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2877CA" w:rsidRPr="008B2CC1" w14:paraId="1A26C893" w14:textId="77777777" w:rsidTr="00541F68">
        <w:tc>
          <w:tcPr>
            <w:tcW w:w="4513" w:type="dxa"/>
            <w:tcBorders>
              <w:bottom w:val="single" w:sz="4" w:space="0" w:color="auto"/>
            </w:tcBorders>
            <w:tcMar>
              <w:bottom w:w="170" w:type="dxa"/>
            </w:tcMar>
          </w:tcPr>
          <w:p w14:paraId="027C5B07" w14:textId="77777777" w:rsidR="002877CA" w:rsidRPr="008B2CC1" w:rsidRDefault="002877CA" w:rsidP="00541F68"/>
        </w:tc>
        <w:tc>
          <w:tcPr>
            <w:tcW w:w="4337" w:type="dxa"/>
            <w:tcBorders>
              <w:bottom w:val="single" w:sz="4" w:space="0" w:color="auto"/>
            </w:tcBorders>
            <w:tcMar>
              <w:left w:w="0" w:type="dxa"/>
              <w:right w:w="0" w:type="dxa"/>
            </w:tcMar>
          </w:tcPr>
          <w:p w14:paraId="77BCD981" w14:textId="44E297A7" w:rsidR="002877CA" w:rsidRPr="008B2CC1" w:rsidRDefault="002877CA" w:rsidP="00541F68">
            <w:r>
              <w:rPr>
                <w:noProof/>
              </w:rPr>
              <w:drawing>
                <wp:inline distT="0" distB="0" distL="0" distR="0" wp14:anchorId="7502AB8E" wp14:editId="5F6172C4">
                  <wp:extent cx="1858010" cy="1323975"/>
                  <wp:effectExtent l="0" t="0" r="0" b="0"/>
                  <wp:docPr id="192558443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584431"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2F13263" w14:textId="77777777" w:rsidR="002877CA" w:rsidRPr="008B2CC1" w:rsidRDefault="002877CA" w:rsidP="00541F68">
            <w:pPr>
              <w:jc w:val="right"/>
            </w:pPr>
          </w:p>
        </w:tc>
      </w:tr>
      <w:tr w:rsidR="002877CA" w:rsidRPr="001832A6" w14:paraId="009182C5" w14:textId="77777777" w:rsidTr="00541F68">
        <w:trPr>
          <w:trHeight w:hRule="exact" w:val="170"/>
        </w:trPr>
        <w:tc>
          <w:tcPr>
            <w:tcW w:w="9356" w:type="dxa"/>
            <w:gridSpan w:val="3"/>
            <w:noWrap/>
            <w:tcMar>
              <w:left w:w="0" w:type="dxa"/>
              <w:right w:w="0" w:type="dxa"/>
            </w:tcMar>
            <w:vAlign w:val="bottom"/>
          </w:tcPr>
          <w:p w14:paraId="5CE96340" w14:textId="77777777" w:rsidR="002877CA" w:rsidRPr="0090731E" w:rsidRDefault="002877CA" w:rsidP="00541F68">
            <w:pPr>
              <w:jc w:val="right"/>
              <w:rPr>
                <w:rFonts w:ascii="Arial Black" w:hAnsi="Arial Black"/>
                <w:caps/>
                <w:sz w:val="15"/>
              </w:rPr>
            </w:pPr>
            <w:bookmarkStart w:id="0" w:name="Original"/>
            <w:bookmarkEnd w:id="0"/>
          </w:p>
        </w:tc>
      </w:tr>
      <w:tr w:rsidR="002877CA" w:rsidRPr="00710172" w14:paraId="17EC8303" w14:textId="77777777" w:rsidTr="00541F68">
        <w:trPr>
          <w:trHeight w:hRule="exact" w:val="198"/>
        </w:trPr>
        <w:tc>
          <w:tcPr>
            <w:tcW w:w="9356" w:type="dxa"/>
            <w:gridSpan w:val="3"/>
            <w:tcMar>
              <w:left w:w="0" w:type="dxa"/>
              <w:right w:w="0" w:type="dxa"/>
            </w:tcMar>
            <w:vAlign w:val="bottom"/>
          </w:tcPr>
          <w:p w14:paraId="69525DFC" w14:textId="6DD15054" w:rsidR="002877CA" w:rsidRPr="00710172" w:rsidRDefault="002877CA" w:rsidP="00541F68">
            <w:pPr>
              <w:jc w:val="right"/>
              <w:rPr>
                <w:rFonts w:ascii="Arial Black" w:hAnsi="Arial Black"/>
                <w:caps/>
                <w:sz w:val="15"/>
              </w:rPr>
            </w:pPr>
            <w:r w:rsidRPr="00710172">
              <w:rPr>
                <w:rFonts w:ascii="Arial Black" w:hAnsi="Arial Black"/>
                <w:caps/>
                <w:sz w:val="15"/>
              </w:rPr>
              <w:t xml:space="preserve">INFORMATION NOTICE NO. </w:t>
            </w:r>
            <w:r w:rsidR="00710172" w:rsidRPr="00710172">
              <w:rPr>
                <w:rFonts w:ascii="Arial Black" w:hAnsi="Arial Black"/>
                <w:caps/>
                <w:sz w:val="15"/>
              </w:rPr>
              <w:t>1</w:t>
            </w:r>
            <w:r w:rsidR="009E0489">
              <w:rPr>
                <w:rFonts w:ascii="Arial Black" w:hAnsi="Arial Black"/>
                <w:caps/>
                <w:sz w:val="15"/>
              </w:rPr>
              <w:t>3</w:t>
            </w:r>
            <w:r w:rsidRPr="00710172">
              <w:rPr>
                <w:rFonts w:ascii="Arial Black" w:hAnsi="Arial Black"/>
                <w:caps/>
                <w:sz w:val="15"/>
              </w:rPr>
              <w:t xml:space="preserve">/2024  </w:t>
            </w:r>
            <w:bookmarkStart w:id="1" w:name="Date"/>
            <w:bookmarkEnd w:id="1"/>
          </w:p>
        </w:tc>
      </w:tr>
    </w:tbl>
    <w:p w14:paraId="676ACFB2" w14:textId="77777777" w:rsidR="002877CA" w:rsidRDefault="002877CA" w:rsidP="002877CA">
      <w:pPr>
        <w:autoSpaceDE w:val="0"/>
        <w:autoSpaceDN w:val="0"/>
        <w:adjustRightInd w:val="0"/>
        <w:spacing w:before="1200"/>
        <w:rPr>
          <w:b/>
          <w:bCs/>
          <w:sz w:val="28"/>
          <w:szCs w:val="28"/>
        </w:rPr>
      </w:pPr>
      <w:r>
        <w:rPr>
          <w:b/>
          <w:bCs/>
          <w:sz w:val="28"/>
          <w:szCs w:val="28"/>
        </w:rPr>
        <w:t>Hague Agreement Concerning the International Registration of Industrial Designs</w:t>
      </w:r>
    </w:p>
    <w:p w14:paraId="07AED60E" w14:textId="77777777" w:rsidR="002877CA" w:rsidRPr="00C77E19" w:rsidRDefault="002877CA" w:rsidP="002877CA">
      <w:pPr>
        <w:spacing w:before="720" w:after="240"/>
        <w:rPr>
          <w:b/>
          <w:sz w:val="24"/>
          <w:szCs w:val="24"/>
        </w:rPr>
      </w:pPr>
      <w:r w:rsidRPr="00C77E19">
        <w:rPr>
          <w:b/>
          <w:bCs/>
          <w:sz w:val="24"/>
          <w:szCs w:val="24"/>
        </w:rPr>
        <w:t>Amendments to the Administrative Instructions</w:t>
      </w:r>
    </w:p>
    <w:p w14:paraId="59568A43" w14:textId="7B390653" w:rsidR="002877CA" w:rsidRPr="00DF2B59" w:rsidRDefault="002877CA" w:rsidP="002877CA">
      <w:pPr>
        <w:pStyle w:val="ONUME"/>
      </w:pPr>
      <w:r w:rsidRPr="00DF2B59">
        <w:t>At its t</w:t>
      </w:r>
      <w:r w:rsidR="00676ADD">
        <w:t>w</w:t>
      </w:r>
      <w:r w:rsidRPr="00DF2B59">
        <w:t>e</w:t>
      </w:r>
      <w:r w:rsidR="00676ADD">
        <w:t>lft</w:t>
      </w:r>
      <w:r w:rsidRPr="00DF2B59">
        <w:t xml:space="preserve">h session which took place in Geneva </w:t>
      </w:r>
      <w:r w:rsidR="00676ADD">
        <w:t>from</w:t>
      </w:r>
      <w:r w:rsidRPr="00DF2B59">
        <w:t xml:space="preserve"> December </w:t>
      </w:r>
      <w:r w:rsidR="00676ADD">
        <w:t>4</w:t>
      </w:r>
      <w:r>
        <w:t xml:space="preserve"> </w:t>
      </w:r>
      <w:r w:rsidR="00676ADD">
        <w:t>to 6</w:t>
      </w:r>
      <w:r w:rsidRPr="00DF2B59">
        <w:t>, 202</w:t>
      </w:r>
      <w:r w:rsidR="00676ADD">
        <w:t>3</w:t>
      </w:r>
      <w:r w:rsidRPr="00DF2B59">
        <w:t xml:space="preserve">, </w:t>
      </w:r>
      <w:r w:rsidR="0059130A">
        <w:t xml:space="preserve">and </w:t>
      </w:r>
      <w:r w:rsidR="0059130A" w:rsidRPr="0059130A">
        <w:t xml:space="preserve">at its thirteenth session which took place in Geneva from October 21 to 23, 2024, </w:t>
      </w:r>
      <w:r w:rsidRPr="00DF2B59">
        <w:t>the</w:t>
      </w:r>
      <w:r>
        <w:t> </w:t>
      </w:r>
      <w:r w:rsidRPr="00DF2B59">
        <w:t xml:space="preserve">Working Group on the Legal Development of the Hague System for the International Registration of Industrial Designs </w:t>
      </w:r>
      <w:r w:rsidR="00676ADD">
        <w:t xml:space="preserve">(“Working Group”) </w:t>
      </w:r>
      <w:r w:rsidRPr="00DF2B59">
        <w:t>was invited to comment on</w:t>
      </w:r>
      <w:r w:rsidRPr="00DF2B59">
        <w:t xml:space="preserve"> </w:t>
      </w:r>
      <w:r w:rsidR="005D1C49">
        <w:t xml:space="preserve">the </w:t>
      </w:r>
      <w:r w:rsidRPr="00DF2B59">
        <w:t>proposed amendments to the</w:t>
      </w:r>
      <w:r>
        <w:t> </w:t>
      </w:r>
      <w:r w:rsidRPr="00DF2B59">
        <w:t>Administrative Instructions for the Application of the Hague Agreement (“Administrative Instructions”)</w:t>
      </w:r>
      <w:r>
        <w:t>,</w:t>
      </w:r>
      <w:r w:rsidRPr="00DF2B59">
        <w:t xml:space="preserve"> pursuant to Rule 34(1)(a) of the Common Regulations Under the 1999 Act and the 1960 Act of the Hague Agreement (“Common Regulations”)</w:t>
      </w:r>
      <w:r>
        <w:rPr>
          <w:rStyle w:val="FootnoteReference"/>
        </w:rPr>
        <w:footnoteReference w:id="1"/>
      </w:r>
      <w:r w:rsidRPr="00DF2B59">
        <w:t>.</w:t>
      </w:r>
    </w:p>
    <w:p w14:paraId="2858E4C1" w14:textId="4266F0CA" w:rsidR="00676ADD" w:rsidRDefault="002877CA" w:rsidP="002877CA">
      <w:pPr>
        <w:pStyle w:val="ONUME"/>
      </w:pPr>
      <w:r>
        <w:t>As a result of th</w:t>
      </w:r>
      <w:r w:rsidR="0059130A">
        <w:t>ese</w:t>
      </w:r>
      <w:r>
        <w:t xml:space="preserve"> </w:t>
      </w:r>
      <w:r w:rsidRPr="00DF2B59">
        <w:t>consultation</w:t>
      </w:r>
      <w:r w:rsidR="0059130A">
        <w:t>s</w:t>
      </w:r>
      <w:r w:rsidRPr="00DF2B59">
        <w:t xml:space="preserve">, Sections </w:t>
      </w:r>
      <w:r w:rsidR="00676ADD">
        <w:t>101</w:t>
      </w:r>
      <w:r w:rsidRPr="00DF2B59">
        <w:t xml:space="preserve">, </w:t>
      </w:r>
      <w:r w:rsidR="0059130A">
        <w:t xml:space="preserve">403, </w:t>
      </w:r>
      <w:r w:rsidR="00676ADD">
        <w:t>408</w:t>
      </w:r>
      <w:r w:rsidRPr="00DF2B59">
        <w:t xml:space="preserve">, </w:t>
      </w:r>
      <w:r w:rsidR="00676ADD">
        <w:t>701</w:t>
      </w:r>
      <w:r w:rsidRPr="00DF2B59">
        <w:t xml:space="preserve"> and </w:t>
      </w:r>
      <w:r w:rsidR="00676ADD">
        <w:t>901</w:t>
      </w:r>
      <w:r w:rsidRPr="00DF2B59">
        <w:t xml:space="preserve"> of the Administrative Instructions have been amended by the Director General of the World Intellectual Property Organization (WIPO), and these amendments will come into force on </w:t>
      </w:r>
      <w:r w:rsidR="00676ADD">
        <w:t>January</w:t>
      </w:r>
      <w:r w:rsidRPr="00DF2B59">
        <w:t xml:space="preserve"> 1, 202</w:t>
      </w:r>
      <w:r w:rsidR="00676ADD">
        <w:t>5</w:t>
      </w:r>
      <w:r w:rsidRPr="00DF2B59">
        <w:t>.</w:t>
      </w:r>
      <w:r>
        <w:t xml:space="preserve">  </w:t>
      </w:r>
    </w:p>
    <w:p w14:paraId="68030880" w14:textId="4C746524" w:rsidR="002877CA" w:rsidRPr="00DF2B59" w:rsidRDefault="002877CA" w:rsidP="002877CA">
      <w:pPr>
        <w:pStyle w:val="ONUME"/>
      </w:pPr>
      <w:r>
        <w:t>The amended texts of the aforementioned Sections are reproduced in the Annex to this Information Notice.</w:t>
      </w:r>
    </w:p>
    <w:p w14:paraId="0E8D4787" w14:textId="2AE3D866" w:rsidR="002877CA" w:rsidRDefault="001A0059" w:rsidP="002877CA">
      <w:pPr>
        <w:pStyle w:val="ONUME"/>
        <w:numPr>
          <w:ilvl w:val="0"/>
          <w:numId w:val="0"/>
        </w:numPr>
      </w:pPr>
      <w:r>
        <w:t>FREEZE OF THE 1960 ACT</w:t>
      </w:r>
      <w:r w:rsidR="002877CA">
        <w:t xml:space="preserve"> (SECTIONS </w:t>
      </w:r>
      <w:r>
        <w:t>1</w:t>
      </w:r>
      <w:r w:rsidR="002877CA">
        <w:t>01</w:t>
      </w:r>
      <w:r>
        <w:t>, 408, 701</w:t>
      </w:r>
      <w:r w:rsidR="002877CA">
        <w:t xml:space="preserve"> AND </w:t>
      </w:r>
      <w:r>
        <w:t>901</w:t>
      </w:r>
      <w:r w:rsidR="002877CA">
        <w:t>)</w:t>
      </w:r>
    </w:p>
    <w:p w14:paraId="1283EADF" w14:textId="0FAC86EC" w:rsidR="00B875FD" w:rsidRDefault="007025B2" w:rsidP="00E922A7">
      <w:pPr>
        <w:pStyle w:val="ONUME"/>
      </w:pPr>
      <w:r>
        <w:t>At its f</w:t>
      </w:r>
      <w:r w:rsidRPr="007025B2">
        <w:t>orty-</w:t>
      </w:r>
      <w:r>
        <w:t>f</w:t>
      </w:r>
      <w:r w:rsidRPr="007025B2">
        <w:t>ourth</w:t>
      </w:r>
      <w:r>
        <w:t xml:space="preserve"> </w:t>
      </w:r>
      <w:r w:rsidR="00940111">
        <w:t>(20</w:t>
      </w:r>
      <w:r w:rsidR="00940111">
        <w:rPr>
          <w:vertAlign w:val="superscript"/>
        </w:rPr>
        <w:t xml:space="preserve">th </w:t>
      </w:r>
      <w:r w:rsidR="00940111">
        <w:t xml:space="preserve">extraordinary) </w:t>
      </w:r>
      <w:r>
        <w:t>s</w:t>
      </w:r>
      <w:r w:rsidRPr="007025B2">
        <w:t xml:space="preserve">ession </w:t>
      </w:r>
      <w:r w:rsidRPr="00DF2B59">
        <w:t xml:space="preserve">which took place in Geneva </w:t>
      </w:r>
      <w:r>
        <w:t>from</w:t>
      </w:r>
      <w:r w:rsidRPr="00DF2B59">
        <w:t xml:space="preserve"> </w:t>
      </w:r>
      <w:r>
        <w:t>July</w:t>
      </w:r>
      <w:r w:rsidRPr="00DF2B59">
        <w:t> </w:t>
      </w:r>
      <w:r>
        <w:t>9 to</w:t>
      </w:r>
      <w:r w:rsidR="00940111">
        <w:t> </w:t>
      </w:r>
      <w:r>
        <w:t>17</w:t>
      </w:r>
      <w:r w:rsidRPr="00DF2B59">
        <w:t>, 202</w:t>
      </w:r>
      <w:r>
        <w:t xml:space="preserve">4, the Assembly </w:t>
      </w:r>
      <w:r w:rsidRPr="007025B2">
        <w:t>of the Hague Union decide</w:t>
      </w:r>
      <w:r>
        <w:t xml:space="preserve">d </w:t>
      </w:r>
      <w:r w:rsidRPr="007025B2">
        <w:t xml:space="preserve">to freeze the application of the </w:t>
      </w:r>
      <w:r>
        <w:t>Hague</w:t>
      </w:r>
      <w:r w:rsidR="00940111">
        <w:t> </w:t>
      </w:r>
      <w:r w:rsidRPr="007025B2">
        <w:t>Act</w:t>
      </w:r>
      <w:r>
        <w:t xml:space="preserve"> (1960) </w:t>
      </w:r>
      <w:r w:rsidR="00756634">
        <w:t xml:space="preserve">and adopted consequential amendments to the Common Regulations </w:t>
      </w:r>
      <w:r>
        <w:t>with effect from January 1, 2025</w:t>
      </w:r>
      <w:r>
        <w:rPr>
          <w:rStyle w:val="FootnoteReference"/>
        </w:rPr>
        <w:footnoteReference w:id="2"/>
      </w:r>
      <w:r>
        <w:t xml:space="preserve">. </w:t>
      </w:r>
      <w:r w:rsidR="00E922A7">
        <w:t xml:space="preserve"> </w:t>
      </w:r>
      <w:r w:rsidR="00953E98">
        <w:t xml:space="preserve">The </w:t>
      </w:r>
      <w:r w:rsidR="00E90E70">
        <w:t xml:space="preserve">resulting </w:t>
      </w:r>
      <w:r w:rsidR="00953E98">
        <w:t xml:space="preserve">amendments </w:t>
      </w:r>
      <w:r w:rsidR="00E922A7">
        <w:t>to the Administrative Instructions</w:t>
      </w:r>
      <w:r w:rsidR="00F00EEF">
        <w:t xml:space="preserve"> with respect to the above-referenced sections</w:t>
      </w:r>
      <w:r w:rsidR="00E922A7">
        <w:t xml:space="preserve"> </w:t>
      </w:r>
      <w:r w:rsidR="00BC6220" w:rsidRPr="005D1C49">
        <w:t>are of no</w:t>
      </w:r>
      <w:r w:rsidR="00BC6220">
        <w:t xml:space="preserve"> substantive nature and </w:t>
      </w:r>
      <w:r w:rsidR="00E922A7">
        <w:t xml:space="preserve">only concern </w:t>
      </w:r>
      <w:r w:rsidR="00BC6220">
        <w:t>references to titles</w:t>
      </w:r>
      <w:r w:rsidR="00E922A7">
        <w:t xml:space="preserve"> and </w:t>
      </w:r>
      <w:r w:rsidR="00F00EEF">
        <w:t>provision</w:t>
      </w:r>
      <w:r w:rsidR="00BC6220">
        <w:t>s</w:t>
      </w:r>
      <w:r w:rsidR="002877CA" w:rsidRPr="003B2A10">
        <w:t>.</w:t>
      </w:r>
      <w:r w:rsidR="00F00EEF">
        <w:t xml:space="preserve">  </w:t>
      </w:r>
      <w:r w:rsidR="002877CA">
        <w:t xml:space="preserve"> </w:t>
      </w:r>
    </w:p>
    <w:p w14:paraId="30947B77" w14:textId="0BB3F9D4" w:rsidR="00B875FD" w:rsidRDefault="00B875FD" w:rsidP="00B875FD">
      <w:pPr>
        <w:pStyle w:val="ONUME"/>
        <w:numPr>
          <w:ilvl w:val="0"/>
          <w:numId w:val="0"/>
        </w:numPr>
      </w:pPr>
      <w:r>
        <w:t>DISCLAIMER</w:t>
      </w:r>
      <w:r w:rsidRPr="00F36BF4">
        <w:t xml:space="preserve"> </w:t>
      </w:r>
      <w:r>
        <w:t xml:space="preserve">(SECTION 403)   </w:t>
      </w:r>
    </w:p>
    <w:p w14:paraId="07692690" w14:textId="4D9B3A26" w:rsidR="00B875FD" w:rsidRDefault="00B875FD" w:rsidP="00B875FD">
      <w:pPr>
        <w:pStyle w:val="ONUME"/>
      </w:pPr>
      <w:r>
        <w:t xml:space="preserve">Section 403 of the </w:t>
      </w:r>
      <w:r w:rsidRPr="00DF2B59">
        <w:t>Administrative Instructions</w:t>
      </w:r>
      <w:r>
        <w:t xml:space="preserve"> sets out the requirements for the indication of disclaimers and </w:t>
      </w:r>
      <w:r w:rsidR="001E0DAC">
        <w:t>matter that does not form part of the industrial design or the product in relation to which the industrial design is to be used</w:t>
      </w:r>
      <w:r>
        <w:t xml:space="preserve">.  </w:t>
      </w:r>
      <w:r w:rsidR="001E0DAC">
        <w:t xml:space="preserve">Currently, such indications may be made </w:t>
      </w:r>
      <w:r w:rsidR="005A174F">
        <w:t xml:space="preserve">at the applicant’s </w:t>
      </w:r>
      <w:r w:rsidR="000D7342">
        <w:t>option</w:t>
      </w:r>
      <w:r w:rsidR="005A174F">
        <w:t xml:space="preserve"> </w:t>
      </w:r>
      <w:r w:rsidR="001E0DAC">
        <w:t>either in the description (e.g. by text) or in the reproduction by means of dotted or broken lines or coloring</w:t>
      </w:r>
      <w:r w:rsidR="005A174F">
        <w:t xml:space="preserve"> (“graphical disclaimer”</w:t>
      </w:r>
      <w:r w:rsidR="001E0DAC">
        <w:t>).</w:t>
      </w:r>
    </w:p>
    <w:p w14:paraId="0BB2686E" w14:textId="059A06DB" w:rsidR="002877CA" w:rsidRDefault="001E0DAC" w:rsidP="007A6528">
      <w:pPr>
        <w:pStyle w:val="ONUME"/>
        <w:rPr>
          <w:szCs w:val="22"/>
        </w:rPr>
      </w:pPr>
      <w:r>
        <w:lastRenderedPageBreak/>
        <w:t>T</w:t>
      </w:r>
      <w:r w:rsidR="00B875FD">
        <w:t xml:space="preserve">he International Bureau </w:t>
      </w:r>
      <w:r w:rsidR="005A174F">
        <w:t xml:space="preserve">and several Offices of designated Contracting Parties have </w:t>
      </w:r>
      <w:r w:rsidR="00B875FD">
        <w:t xml:space="preserve">observed </w:t>
      </w:r>
      <w:r>
        <w:t xml:space="preserve">that </w:t>
      </w:r>
      <w:r w:rsidR="005A174F">
        <w:t>it is often not clear whether an indication used in a reproduction represents a graphical disclaimer when it is not explained in the description.</w:t>
      </w:r>
      <w:r w:rsidR="00433DEA">
        <w:t xml:space="preserve">  </w:t>
      </w:r>
      <w:r w:rsidR="005A174F">
        <w:t xml:space="preserve">This ambiguity often leads to notifications of refusal by Offices of designated Contracting Parties.  In order to improve the clarity of graphical disclaimers and thus avoid those office actions, </w:t>
      </w:r>
      <w:r w:rsidR="002877CA" w:rsidRPr="005A174F">
        <w:rPr>
          <w:szCs w:val="22"/>
        </w:rPr>
        <w:t xml:space="preserve">Section </w:t>
      </w:r>
      <w:r w:rsidR="00B875FD" w:rsidRPr="005A174F">
        <w:rPr>
          <w:szCs w:val="22"/>
        </w:rPr>
        <w:t>403</w:t>
      </w:r>
      <w:r w:rsidR="002877CA" w:rsidRPr="005A174F">
        <w:rPr>
          <w:szCs w:val="22"/>
        </w:rPr>
        <w:t xml:space="preserve"> </w:t>
      </w:r>
      <w:r w:rsidR="00E90E70">
        <w:rPr>
          <w:szCs w:val="22"/>
        </w:rPr>
        <w:t>is</w:t>
      </w:r>
      <w:r w:rsidR="002877CA" w:rsidRPr="005A174F">
        <w:rPr>
          <w:szCs w:val="22"/>
        </w:rPr>
        <w:t xml:space="preserve"> amended so as to </w:t>
      </w:r>
      <w:r w:rsidR="005A174F" w:rsidRPr="005A174F">
        <w:rPr>
          <w:szCs w:val="22"/>
        </w:rPr>
        <w:t xml:space="preserve">require that a graphical disclaimer be accompanied by a supporting statement in the description. </w:t>
      </w:r>
      <w:r w:rsidR="00FB4F84">
        <w:rPr>
          <w:szCs w:val="22"/>
        </w:rPr>
        <w:t xml:space="preserve"> </w:t>
      </w:r>
    </w:p>
    <w:p w14:paraId="565D0B24" w14:textId="2DB4EC35" w:rsidR="002877CA" w:rsidRPr="00730ED8" w:rsidRDefault="00E90E70" w:rsidP="007A6528">
      <w:pPr>
        <w:pStyle w:val="Endofdocument-Annex"/>
        <w:spacing w:before="720"/>
        <w:ind w:left="6237"/>
        <w:jc w:val="both"/>
        <w:rPr>
          <w:szCs w:val="22"/>
        </w:rPr>
      </w:pPr>
      <w:r w:rsidRPr="007A6528">
        <w:rPr>
          <w:szCs w:val="22"/>
        </w:rPr>
        <w:t>November</w:t>
      </w:r>
      <w:r w:rsidR="002877CA" w:rsidRPr="007A6528">
        <w:rPr>
          <w:szCs w:val="22"/>
        </w:rPr>
        <w:t xml:space="preserve"> </w:t>
      </w:r>
      <w:r w:rsidR="002765BD">
        <w:rPr>
          <w:szCs w:val="22"/>
        </w:rPr>
        <w:t>18</w:t>
      </w:r>
      <w:r w:rsidR="002877CA" w:rsidRPr="004864FA">
        <w:rPr>
          <w:szCs w:val="22"/>
        </w:rPr>
        <w:t>, 202</w:t>
      </w:r>
      <w:r w:rsidR="002877CA">
        <w:rPr>
          <w:szCs w:val="22"/>
        </w:rPr>
        <w:t>4</w:t>
      </w:r>
    </w:p>
    <w:p w14:paraId="44CE1940" w14:textId="77777777" w:rsidR="007A6528" w:rsidRDefault="007A6528" w:rsidP="007A6528">
      <w:pPr>
        <w:pStyle w:val="BodyText2"/>
        <w:spacing w:after="100" w:afterAutospacing="1" w:line="240" w:lineRule="auto"/>
        <w:rPr>
          <w:rFonts w:eastAsia="MS Mincho"/>
          <w:b/>
          <w:bCs/>
          <w:sz w:val="24"/>
          <w:szCs w:val="24"/>
          <w:lang w:eastAsia="en-US"/>
        </w:rPr>
        <w:sectPr w:rsidR="007A6528" w:rsidSect="007A652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170" w:left="1418" w:header="510" w:footer="481" w:gutter="0"/>
          <w:pgNumType w:start="1"/>
          <w:cols w:space="720"/>
          <w:titlePg/>
          <w:docGrid w:linePitch="299"/>
        </w:sectPr>
      </w:pPr>
      <w:r>
        <w:rPr>
          <w:rFonts w:eastAsia="MS Mincho"/>
          <w:b/>
          <w:bCs/>
          <w:sz w:val="24"/>
          <w:szCs w:val="24"/>
          <w:lang w:eastAsia="en-US"/>
        </w:rPr>
        <w:br w:type="page"/>
      </w:r>
    </w:p>
    <w:p w14:paraId="4A815359" w14:textId="737E068C" w:rsidR="007A6528" w:rsidRDefault="007A6528" w:rsidP="007A6528">
      <w:pPr>
        <w:pStyle w:val="BodyText2"/>
        <w:spacing w:after="100" w:afterAutospacing="1" w:line="240" w:lineRule="auto"/>
        <w:rPr>
          <w:rFonts w:eastAsia="MS Mincho"/>
          <w:b/>
          <w:bCs/>
          <w:sz w:val="24"/>
          <w:szCs w:val="24"/>
          <w:lang w:eastAsia="en-US"/>
        </w:rPr>
      </w:pPr>
    </w:p>
    <w:p w14:paraId="4822A85C" w14:textId="77777777" w:rsidR="002877CA" w:rsidRDefault="002877CA" w:rsidP="002877CA">
      <w:pPr>
        <w:pStyle w:val="BodyText2"/>
        <w:spacing w:after="100" w:afterAutospacing="1" w:line="240" w:lineRule="auto"/>
        <w:jc w:val="center"/>
        <w:rPr>
          <w:rFonts w:eastAsia="MS Mincho"/>
          <w:b/>
          <w:bCs/>
          <w:sz w:val="24"/>
          <w:szCs w:val="24"/>
          <w:lang w:eastAsia="en-US"/>
        </w:rPr>
      </w:pPr>
    </w:p>
    <w:p w14:paraId="5E674D0E" w14:textId="77777777" w:rsidR="002877CA" w:rsidRDefault="002877CA" w:rsidP="002877CA">
      <w:pPr>
        <w:pStyle w:val="BodyText2"/>
        <w:spacing w:after="100" w:afterAutospacing="1" w:line="240" w:lineRule="auto"/>
        <w:jc w:val="center"/>
        <w:rPr>
          <w:rFonts w:eastAsia="MS Mincho"/>
          <w:szCs w:val="22"/>
          <w:lang w:eastAsia="en-US"/>
        </w:rPr>
      </w:pPr>
      <w:r w:rsidRPr="00725DC7">
        <w:rPr>
          <w:rFonts w:eastAsia="MS Mincho"/>
          <w:b/>
          <w:bCs/>
          <w:sz w:val="24"/>
          <w:szCs w:val="24"/>
          <w:lang w:eastAsia="en-US"/>
        </w:rPr>
        <w:t>Administrative Instructions</w:t>
      </w:r>
      <w:r>
        <w:rPr>
          <w:rFonts w:eastAsia="MS Mincho"/>
          <w:b/>
          <w:bCs/>
          <w:sz w:val="24"/>
          <w:szCs w:val="24"/>
          <w:lang w:eastAsia="en-US"/>
        </w:rPr>
        <w:br/>
      </w:r>
      <w:r w:rsidRPr="00725DC7">
        <w:rPr>
          <w:rFonts w:eastAsia="MS Mincho"/>
          <w:b/>
          <w:bCs/>
          <w:sz w:val="24"/>
          <w:szCs w:val="24"/>
          <w:lang w:eastAsia="en-US"/>
        </w:rPr>
        <w:t>for the Application</w:t>
      </w:r>
      <w:r>
        <w:rPr>
          <w:rFonts w:eastAsia="MS Mincho"/>
          <w:b/>
          <w:bCs/>
          <w:sz w:val="24"/>
          <w:szCs w:val="24"/>
          <w:lang w:eastAsia="en-US"/>
        </w:rPr>
        <w:t xml:space="preserve"> </w:t>
      </w:r>
      <w:r w:rsidRPr="00725DC7">
        <w:rPr>
          <w:rFonts w:eastAsia="MS Mincho"/>
          <w:b/>
          <w:bCs/>
          <w:sz w:val="24"/>
          <w:szCs w:val="24"/>
          <w:lang w:eastAsia="en-US"/>
        </w:rPr>
        <w:t>of the Hague Agreement</w:t>
      </w:r>
      <w:r>
        <w:rPr>
          <w:rFonts w:eastAsia="MS Mincho"/>
          <w:b/>
          <w:bCs/>
          <w:sz w:val="24"/>
          <w:szCs w:val="24"/>
          <w:lang w:eastAsia="en-US"/>
        </w:rPr>
        <w:br/>
      </w:r>
      <w:r>
        <w:rPr>
          <w:rFonts w:eastAsia="MS Mincho"/>
          <w:b/>
          <w:bCs/>
          <w:sz w:val="24"/>
          <w:szCs w:val="24"/>
          <w:lang w:eastAsia="en-US"/>
        </w:rPr>
        <w:br/>
      </w:r>
      <w:r w:rsidRPr="00D150DB">
        <w:rPr>
          <w:rFonts w:eastAsia="MS Mincho"/>
          <w:szCs w:val="22"/>
          <w:lang w:eastAsia="en-US"/>
        </w:rPr>
        <w:t xml:space="preserve">(as in force </w:t>
      </w:r>
      <w:r w:rsidRPr="009E2105">
        <w:rPr>
          <w:rFonts w:eastAsia="MS Mincho"/>
          <w:szCs w:val="22"/>
          <w:lang w:eastAsia="en-US"/>
        </w:rPr>
        <w:t>on</w:t>
      </w:r>
      <w:r>
        <w:rPr>
          <w:rFonts w:eastAsia="MS Mincho"/>
          <w:szCs w:val="22"/>
          <w:lang w:eastAsia="en-US"/>
        </w:rPr>
        <w:t xml:space="preserve"> January</w:t>
      </w:r>
      <w:r w:rsidRPr="00DF536B">
        <w:rPr>
          <w:rFonts w:eastAsia="MS Mincho"/>
          <w:szCs w:val="22"/>
          <w:lang w:eastAsia="en-US"/>
        </w:rPr>
        <w:t xml:space="preserve"> 1, 202</w:t>
      </w:r>
      <w:r>
        <w:rPr>
          <w:rFonts w:eastAsia="MS Mincho"/>
          <w:szCs w:val="22"/>
          <w:lang w:eastAsia="en-US"/>
        </w:rPr>
        <w:t>5</w:t>
      </w:r>
      <w:r w:rsidRPr="009E2105">
        <w:rPr>
          <w:rFonts w:eastAsia="MS Mincho"/>
          <w:szCs w:val="22"/>
          <w:lang w:eastAsia="en-US"/>
        </w:rPr>
        <w:t>)</w:t>
      </w:r>
    </w:p>
    <w:p w14:paraId="3C03F61E" w14:textId="77777777" w:rsidR="002877CA" w:rsidRDefault="002877CA" w:rsidP="002877CA">
      <w:pPr>
        <w:pStyle w:val="BodyText2"/>
        <w:spacing w:after="100" w:afterAutospacing="1" w:line="240" w:lineRule="auto"/>
        <w:jc w:val="center"/>
        <w:rPr>
          <w:rFonts w:eastAsia="MS Mincho"/>
          <w:szCs w:val="22"/>
          <w:lang w:eastAsia="en-US"/>
        </w:rPr>
      </w:pPr>
    </w:p>
    <w:p w14:paraId="7F05A32D" w14:textId="77777777" w:rsidR="002877CA" w:rsidRPr="006B2DD0" w:rsidRDefault="002877CA" w:rsidP="002877CA">
      <w:pPr>
        <w:jc w:val="center"/>
        <w:rPr>
          <w:b/>
        </w:rPr>
      </w:pPr>
      <w:r w:rsidRPr="006B2DD0">
        <w:rPr>
          <w:b/>
        </w:rPr>
        <w:t xml:space="preserve">Part One </w:t>
      </w:r>
    </w:p>
    <w:p w14:paraId="16520417" w14:textId="77777777" w:rsidR="002877CA" w:rsidRPr="006B2DD0" w:rsidRDefault="002877CA" w:rsidP="002877CA">
      <w:pPr>
        <w:jc w:val="center"/>
        <w:rPr>
          <w:b/>
        </w:rPr>
      </w:pPr>
      <w:r w:rsidRPr="006B2DD0">
        <w:rPr>
          <w:b/>
        </w:rPr>
        <w:t xml:space="preserve">Definitions </w:t>
      </w:r>
    </w:p>
    <w:p w14:paraId="63739AE1" w14:textId="77777777" w:rsidR="002877CA" w:rsidRPr="006B2DD0" w:rsidRDefault="002877CA" w:rsidP="002877CA">
      <w:pPr>
        <w:jc w:val="center"/>
      </w:pPr>
    </w:p>
    <w:p w14:paraId="6509903D" w14:textId="797596F0" w:rsidR="002877CA" w:rsidRPr="006B2DD0" w:rsidRDefault="002877CA" w:rsidP="002877CA">
      <w:pPr>
        <w:jc w:val="center"/>
      </w:pPr>
      <w:r w:rsidRPr="006B2DD0">
        <w:t xml:space="preserve">Section 101: </w:t>
      </w:r>
      <w:r w:rsidR="005D1C49">
        <w:t xml:space="preserve"> </w:t>
      </w:r>
      <w:r w:rsidRPr="006B2DD0">
        <w:t xml:space="preserve">Abbreviated Expressions </w:t>
      </w:r>
    </w:p>
    <w:p w14:paraId="3AEF6095" w14:textId="77777777" w:rsidR="002877CA" w:rsidRPr="006B2DD0" w:rsidRDefault="002877CA" w:rsidP="002877CA"/>
    <w:p w14:paraId="0C59079A" w14:textId="77777777" w:rsidR="002877CA" w:rsidRPr="006B2DD0" w:rsidRDefault="002877CA" w:rsidP="002877CA">
      <w:pPr>
        <w:ind w:firstLine="708"/>
      </w:pPr>
      <w:r w:rsidRPr="006B2DD0">
        <w:t xml:space="preserve">(a) For the purposes of these Administrative Instructions: </w:t>
      </w:r>
    </w:p>
    <w:p w14:paraId="4E855FC2" w14:textId="77777777" w:rsidR="002877CA" w:rsidRPr="006B2DD0" w:rsidRDefault="002877CA" w:rsidP="002877CA">
      <w:pPr>
        <w:ind w:left="708" w:firstLine="708"/>
      </w:pPr>
      <w:r w:rsidRPr="006B2DD0">
        <w:t>(</w:t>
      </w:r>
      <w:proofErr w:type="spellStart"/>
      <w:r w:rsidRPr="006B2DD0">
        <w:t>i</w:t>
      </w:r>
      <w:proofErr w:type="spellEnd"/>
      <w:r w:rsidRPr="006B2DD0">
        <w:t xml:space="preserve">) “Regulations” means the </w:t>
      </w:r>
      <w:del w:id="9" w:author="WEISS Silke" w:date="2023-07-05T09:45:00Z">
        <w:r w:rsidRPr="006B2DD0" w:rsidDel="00B62861">
          <w:delText xml:space="preserve">Common </w:delText>
        </w:r>
      </w:del>
      <w:r w:rsidRPr="006B2DD0">
        <w:t xml:space="preserve">Regulations under the </w:t>
      </w:r>
      <w:ins w:id="10" w:author="WEISS Silke" w:date="2023-07-05T09:46:00Z">
        <w:r w:rsidRPr="006B2DD0">
          <w:t xml:space="preserve">Geneva Act (1999) of the </w:t>
        </w:r>
      </w:ins>
      <w:r w:rsidRPr="006B2DD0">
        <w:t xml:space="preserve">Hague Agreement Concerning the International Registration of Industrial </w:t>
      </w:r>
      <w:proofErr w:type="gramStart"/>
      <w:r w:rsidRPr="006B2DD0">
        <w:t>Designs;</w:t>
      </w:r>
      <w:proofErr w:type="gramEnd"/>
      <w:r w:rsidRPr="006B2DD0">
        <w:t xml:space="preserve"> </w:t>
      </w:r>
    </w:p>
    <w:p w14:paraId="6DB773E2" w14:textId="77777777" w:rsidR="002877CA" w:rsidRPr="006B2DD0" w:rsidRDefault="002877CA" w:rsidP="002877CA">
      <w:pPr>
        <w:ind w:left="708" w:firstLine="708"/>
      </w:pPr>
      <w:r w:rsidRPr="006B2DD0">
        <w:t xml:space="preserve">(ii) “Rule” means a Rule of the Regulations. </w:t>
      </w:r>
    </w:p>
    <w:p w14:paraId="31E5A036" w14:textId="77777777" w:rsidR="002877CA" w:rsidRPr="00B441C5" w:rsidRDefault="002877CA" w:rsidP="002877CA">
      <w:pPr>
        <w:ind w:firstLine="708"/>
      </w:pPr>
      <w:r w:rsidRPr="006B2DD0">
        <w:t>(b) An expression which is used in these Administrative Instructions and is referred to in Rule 1 has the same meaning as in the Regulations.</w:t>
      </w:r>
    </w:p>
    <w:p w14:paraId="513FFBE0" w14:textId="77777777" w:rsidR="002877CA" w:rsidRPr="00A27637" w:rsidRDefault="002877CA" w:rsidP="002877CA">
      <w:pPr>
        <w:spacing w:before="240"/>
        <w:ind w:firstLine="630"/>
        <w:jc w:val="both"/>
        <w:rPr>
          <w:rFonts w:eastAsia="Times New Roman"/>
          <w:szCs w:val="22"/>
          <w:lang w:val="en-GB" w:eastAsia="ja-JP"/>
        </w:rPr>
      </w:pPr>
      <w:r w:rsidRPr="00A27637">
        <w:rPr>
          <w:rFonts w:eastAsia="Times New Roman"/>
          <w:szCs w:val="22"/>
          <w:lang w:val="en-GB" w:eastAsia="ja-JP"/>
        </w:rPr>
        <w:t>[...]</w:t>
      </w:r>
    </w:p>
    <w:p w14:paraId="1EAEAC6D" w14:textId="77777777" w:rsidR="002877CA" w:rsidRDefault="002877CA" w:rsidP="002877CA">
      <w:pPr>
        <w:keepNext/>
        <w:ind w:firstLine="630"/>
        <w:jc w:val="center"/>
        <w:rPr>
          <w:rFonts w:eastAsia="MS Mincho"/>
          <w:b/>
          <w:bCs/>
          <w:szCs w:val="22"/>
          <w:lang w:eastAsia="en-US"/>
        </w:rPr>
      </w:pPr>
    </w:p>
    <w:p w14:paraId="2E19823A" w14:textId="77777777" w:rsidR="002877CA" w:rsidRPr="006B2DD0" w:rsidRDefault="002877CA" w:rsidP="002877CA">
      <w:pPr>
        <w:jc w:val="center"/>
        <w:rPr>
          <w:b/>
        </w:rPr>
      </w:pPr>
      <w:r w:rsidRPr="006B2DD0">
        <w:rPr>
          <w:b/>
        </w:rPr>
        <w:t>Part Four</w:t>
      </w:r>
    </w:p>
    <w:p w14:paraId="23A5C07E" w14:textId="77777777" w:rsidR="002877CA" w:rsidRDefault="002877CA" w:rsidP="002877CA">
      <w:pPr>
        <w:jc w:val="center"/>
        <w:rPr>
          <w:b/>
        </w:rPr>
      </w:pPr>
      <w:r w:rsidRPr="006B2DD0">
        <w:rPr>
          <w:b/>
        </w:rPr>
        <w:t xml:space="preserve">Requirements Concerning Reproductions and Other Elements                        </w:t>
      </w:r>
    </w:p>
    <w:p w14:paraId="28D657F3" w14:textId="77777777" w:rsidR="002877CA" w:rsidRDefault="002877CA" w:rsidP="002877CA">
      <w:pPr>
        <w:jc w:val="center"/>
        <w:rPr>
          <w:b/>
        </w:rPr>
      </w:pPr>
      <w:r w:rsidRPr="006B2DD0">
        <w:rPr>
          <w:b/>
        </w:rPr>
        <w:t>of the International Application</w:t>
      </w:r>
    </w:p>
    <w:p w14:paraId="41F8C544" w14:textId="77777777" w:rsidR="002877CA" w:rsidRDefault="002877CA" w:rsidP="002877CA">
      <w:pPr>
        <w:jc w:val="center"/>
        <w:rPr>
          <w:b/>
        </w:rPr>
      </w:pPr>
    </w:p>
    <w:p w14:paraId="7FB4A02F" w14:textId="77777777" w:rsidR="002877CA" w:rsidRDefault="002877CA" w:rsidP="002877CA">
      <w:pPr>
        <w:jc w:val="center"/>
        <w:rPr>
          <w:i/>
        </w:rPr>
      </w:pPr>
      <w:r w:rsidRPr="00684C52">
        <w:rPr>
          <w:i/>
        </w:rPr>
        <w:t xml:space="preserve">Section 403:  Disclaimers and Matter That </w:t>
      </w:r>
      <w:bookmarkStart w:id="11" w:name="_Hlk166757821"/>
      <w:r w:rsidRPr="00684C52">
        <w:rPr>
          <w:i/>
        </w:rPr>
        <w:t>Does Not Form</w:t>
      </w:r>
      <w:r w:rsidRPr="00684C52">
        <w:rPr>
          <w:i/>
        </w:rPr>
        <w:br/>
        <w:t xml:space="preserve">Part of the Industrial Design or the Product </w:t>
      </w:r>
      <w:bookmarkEnd w:id="11"/>
      <w:r w:rsidRPr="00684C52">
        <w:rPr>
          <w:i/>
        </w:rPr>
        <w:t>in Relation to Which the</w:t>
      </w:r>
    </w:p>
    <w:p w14:paraId="4F722D26" w14:textId="77777777" w:rsidR="002877CA" w:rsidRPr="00684C52" w:rsidRDefault="002877CA" w:rsidP="002877CA">
      <w:pPr>
        <w:jc w:val="center"/>
        <w:rPr>
          <w:i/>
        </w:rPr>
      </w:pPr>
      <w:r w:rsidRPr="00684C52">
        <w:rPr>
          <w:i/>
        </w:rPr>
        <w:t>Industrial Design Is to Be Used</w:t>
      </w:r>
    </w:p>
    <w:p w14:paraId="6A3AF13B" w14:textId="77777777" w:rsidR="002877CA" w:rsidRPr="00684C52" w:rsidRDefault="002877CA" w:rsidP="002877CA"/>
    <w:p w14:paraId="724549E2" w14:textId="77777777" w:rsidR="002877CA" w:rsidRDefault="002877CA" w:rsidP="002877CA">
      <w:pPr>
        <w:pStyle w:val="ListParagraph"/>
        <w:numPr>
          <w:ilvl w:val="0"/>
          <w:numId w:val="3"/>
        </w:numPr>
        <w:ind w:left="0" w:hanging="3"/>
      </w:pPr>
      <w:r w:rsidRPr="00684C52">
        <w:t>Matter which is shown in a reproduction but for which protection is not sought may be indicated</w:t>
      </w:r>
      <w:r>
        <w:t xml:space="preserve"> </w:t>
      </w:r>
    </w:p>
    <w:p w14:paraId="6730610E" w14:textId="77777777" w:rsidR="002877CA" w:rsidRPr="00684C52" w:rsidRDefault="002877CA" w:rsidP="002877CA">
      <w:pPr>
        <w:pStyle w:val="ListParagraph"/>
        <w:numPr>
          <w:ilvl w:val="0"/>
          <w:numId w:val="2"/>
        </w:numPr>
      </w:pPr>
      <w:r w:rsidRPr="00684C52">
        <w:t xml:space="preserve">in the description referred to in Rule 7(5)(a) </w:t>
      </w:r>
      <w:del w:id="12" w:author="DUMITRU Elena" w:date="2024-08-14T15:09:00Z">
        <w:r w:rsidDel="004F2022">
          <w:delText>and/</w:delText>
        </w:r>
      </w:del>
      <w:r w:rsidRPr="00684C52">
        <w:t>or</w:t>
      </w:r>
    </w:p>
    <w:p w14:paraId="46083CF6" w14:textId="77777777" w:rsidR="002877CA" w:rsidRPr="00684C52" w:rsidRDefault="002877CA" w:rsidP="002877CA"/>
    <w:p w14:paraId="45179244" w14:textId="77777777" w:rsidR="002877CA" w:rsidRPr="00684C52" w:rsidRDefault="002877CA" w:rsidP="002877CA">
      <w:pPr>
        <w:numPr>
          <w:ilvl w:val="0"/>
          <w:numId w:val="2"/>
        </w:numPr>
      </w:pPr>
      <w:r w:rsidRPr="00684C52">
        <w:t>by means of dotted or broken lines or coloring</w:t>
      </w:r>
      <w:ins w:id="13" w:author="DUMITRU Elena" w:date="2024-08-14T15:08:00Z">
        <w:r>
          <w:t>, accompanied by a supporting statement in the description referred to in Rule 7(5)(a)</w:t>
        </w:r>
      </w:ins>
      <w:r w:rsidRPr="00684C52">
        <w:t>.</w:t>
      </w:r>
    </w:p>
    <w:p w14:paraId="34531FEF" w14:textId="77777777" w:rsidR="002877CA" w:rsidRPr="00684C52" w:rsidRDefault="002877CA" w:rsidP="002877CA"/>
    <w:p w14:paraId="73FCD682" w14:textId="77777777" w:rsidR="002877CA" w:rsidRPr="00684C52" w:rsidRDefault="002877CA" w:rsidP="002877CA">
      <w:pPr>
        <w:ind w:firstLine="567"/>
      </w:pPr>
      <w:r w:rsidRPr="00684C52">
        <w:t>(b)</w:t>
      </w:r>
      <w:r w:rsidRPr="00684C52">
        <w:tab/>
        <w:t xml:space="preserve">Notwithstanding Section 402(a), </w:t>
      </w:r>
      <w:bookmarkStart w:id="14" w:name="_Hlk166765811"/>
      <w:r w:rsidRPr="00684C52">
        <w:t xml:space="preserve">matter that does not form part of the industrial design </w:t>
      </w:r>
      <w:bookmarkStart w:id="15" w:name="_Hlk166765905"/>
      <w:r w:rsidRPr="00684C52">
        <w:t xml:space="preserve">or the product in relation to which the industrial design is to be used </w:t>
      </w:r>
      <w:bookmarkEnd w:id="14"/>
      <w:bookmarkEnd w:id="15"/>
      <w:r w:rsidRPr="00684C52">
        <w:t>may be shown in a reproduction if it is indicated in accordance with paragraph (a).</w:t>
      </w:r>
    </w:p>
    <w:p w14:paraId="45BE2C64" w14:textId="77777777" w:rsidR="002877CA" w:rsidRPr="006B2DD0" w:rsidRDefault="002877CA" w:rsidP="002877CA"/>
    <w:p w14:paraId="2BB9D936" w14:textId="77777777" w:rsidR="002877CA" w:rsidRPr="00A27637" w:rsidRDefault="002877CA" w:rsidP="002877CA">
      <w:pPr>
        <w:spacing w:before="240"/>
        <w:ind w:firstLine="630"/>
        <w:jc w:val="both"/>
        <w:rPr>
          <w:rFonts w:eastAsia="Times New Roman"/>
          <w:szCs w:val="22"/>
          <w:lang w:val="en-GB" w:eastAsia="ja-JP"/>
        </w:rPr>
      </w:pPr>
      <w:r w:rsidRPr="00A27637">
        <w:rPr>
          <w:rFonts w:eastAsia="Times New Roman"/>
          <w:szCs w:val="22"/>
          <w:lang w:val="en-GB" w:eastAsia="ja-JP"/>
        </w:rPr>
        <w:t>[...]</w:t>
      </w:r>
    </w:p>
    <w:p w14:paraId="13CEC124" w14:textId="77777777" w:rsidR="002877CA" w:rsidRPr="006B2DD0" w:rsidRDefault="002877CA" w:rsidP="002877CA">
      <w:pPr>
        <w:rPr>
          <w:b/>
        </w:rPr>
      </w:pPr>
    </w:p>
    <w:p w14:paraId="7DD4315B" w14:textId="77777777" w:rsidR="002877CA" w:rsidRPr="006B2DD0" w:rsidRDefault="002877CA" w:rsidP="002877CA">
      <w:pPr>
        <w:ind w:firstLine="708"/>
      </w:pPr>
    </w:p>
    <w:p w14:paraId="50766180" w14:textId="77777777" w:rsidR="002877CA" w:rsidRPr="006B2DD0" w:rsidRDefault="002877CA" w:rsidP="002877CA">
      <w:pPr>
        <w:jc w:val="center"/>
      </w:pPr>
      <w:r w:rsidRPr="006B2DD0">
        <w:t>Section 408: Permitted Matters in the International Application and Permitted Documents Accompanying an International Application</w:t>
      </w:r>
    </w:p>
    <w:p w14:paraId="688745A3" w14:textId="77777777" w:rsidR="002877CA" w:rsidRPr="006B2DD0" w:rsidRDefault="002877CA" w:rsidP="002877CA"/>
    <w:p w14:paraId="28876BC3" w14:textId="77777777" w:rsidR="002877CA" w:rsidRPr="006B2DD0" w:rsidRDefault="002877CA" w:rsidP="002877CA">
      <w:pPr>
        <w:ind w:firstLine="708"/>
      </w:pPr>
      <w:r w:rsidRPr="006B2DD0">
        <w:t>(a) Where the applicant has made a declaration under Rule 7(5)(c) claiming priority of an earlier filing in the international application, that claim may be accompanied by a code allowing to retrieve that filing in a Digital Access Service for Priority Documents (DAS) digital library;</w:t>
      </w:r>
    </w:p>
    <w:p w14:paraId="5C1F0610" w14:textId="77777777" w:rsidR="007A6528" w:rsidRDefault="002877CA" w:rsidP="002877CA">
      <w:pPr>
        <w:ind w:firstLine="708"/>
      </w:pPr>
      <w:r w:rsidRPr="006B2DD0">
        <w:t xml:space="preserve">(b) Where the applicant wishes to benefit from a reduction of an individual designation fee as indicated in a declaration made under Article 7(2) </w:t>
      </w:r>
      <w:del w:id="16" w:author="WEISS Silke" w:date="2023-07-05T09:46:00Z">
        <w:r w:rsidRPr="006B2DD0" w:rsidDel="00B33DD3">
          <w:delText xml:space="preserve">of the 1999 Act </w:delText>
        </w:r>
      </w:del>
      <w:r w:rsidRPr="006B2DD0">
        <w:t xml:space="preserve">by a designated </w:t>
      </w:r>
    </w:p>
    <w:p w14:paraId="6E3DE0BE" w14:textId="45A167FC" w:rsidR="002877CA" w:rsidRPr="006B2DD0" w:rsidRDefault="002877CA" w:rsidP="004F2FFC">
      <w:r w:rsidRPr="006B2DD0">
        <w:lastRenderedPageBreak/>
        <w:t>Contracting Party, the international application may contain an indication or claim of the economic status entitling the applicant to the reduced fee as indicated in the declaration, as well as the certificate thereof, where applicable.</w:t>
      </w:r>
    </w:p>
    <w:p w14:paraId="56E3CF1C" w14:textId="77777777" w:rsidR="002877CA" w:rsidRPr="006B2DD0" w:rsidRDefault="002877CA" w:rsidP="002877CA">
      <w:pPr>
        <w:autoSpaceDE w:val="0"/>
        <w:autoSpaceDN w:val="0"/>
        <w:adjustRightInd w:val="0"/>
        <w:spacing w:before="240"/>
        <w:rPr>
          <w:rFonts w:eastAsia="Times New Roman"/>
          <w:szCs w:val="22"/>
          <w:lang w:eastAsia="en-US"/>
        </w:rPr>
      </w:pPr>
      <w:r w:rsidRPr="006B2DD0">
        <w:rPr>
          <w:rFonts w:eastAsia="Times New Roman"/>
          <w:szCs w:val="22"/>
          <w:lang w:eastAsia="en-US"/>
        </w:rPr>
        <w:t>[…]</w:t>
      </w:r>
    </w:p>
    <w:p w14:paraId="7C8D4933" w14:textId="77777777" w:rsidR="002877CA" w:rsidRPr="006B2DD0" w:rsidRDefault="002877CA" w:rsidP="002877CA">
      <w:pPr>
        <w:ind w:firstLine="708"/>
        <w:jc w:val="center"/>
      </w:pPr>
    </w:p>
    <w:p w14:paraId="533E162C" w14:textId="77777777" w:rsidR="002877CA" w:rsidRPr="006B2DD0" w:rsidRDefault="002877CA" w:rsidP="002877CA">
      <w:pPr>
        <w:jc w:val="center"/>
        <w:rPr>
          <w:b/>
        </w:rPr>
      </w:pPr>
      <w:r w:rsidRPr="006B2DD0">
        <w:rPr>
          <w:b/>
        </w:rPr>
        <w:t>Part Seven</w:t>
      </w:r>
    </w:p>
    <w:p w14:paraId="0FE57E83" w14:textId="77777777" w:rsidR="002877CA" w:rsidRPr="006B2DD0" w:rsidRDefault="002877CA" w:rsidP="002877CA">
      <w:pPr>
        <w:jc w:val="center"/>
        <w:rPr>
          <w:b/>
        </w:rPr>
      </w:pPr>
      <w:r w:rsidRPr="006B2DD0">
        <w:rPr>
          <w:b/>
        </w:rPr>
        <w:t>Renewal</w:t>
      </w:r>
    </w:p>
    <w:p w14:paraId="723329F9" w14:textId="77777777" w:rsidR="002877CA" w:rsidRPr="006B2DD0" w:rsidRDefault="002877CA" w:rsidP="002877CA">
      <w:pPr>
        <w:jc w:val="center"/>
      </w:pPr>
    </w:p>
    <w:p w14:paraId="2FDE331D" w14:textId="77777777" w:rsidR="002877CA" w:rsidRPr="006B2DD0" w:rsidRDefault="002877CA" w:rsidP="002877CA">
      <w:pPr>
        <w:jc w:val="center"/>
      </w:pPr>
      <w:r w:rsidRPr="006B2DD0">
        <w:t>Section 701: Unofficial Notice of Expiry</w:t>
      </w:r>
    </w:p>
    <w:p w14:paraId="7A5BAA89" w14:textId="77777777" w:rsidR="002877CA" w:rsidRPr="006B2DD0" w:rsidRDefault="002877CA" w:rsidP="002877CA">
      <w:pPr>
        <w:ind w:firstLine="708"/>
      </w:pPr>
    </w:p>
    <w:p w14:paraId="29AA4328" w14:textId="77777777" w:rsidR="002877CA" w:rsidRPr="006B2DD0" w:rsidRDefault="002877CA" w:rsidP="002877CA">
      <w:pPr>
        <w:ind w:firstLine="708"/>
      </w:pPr>
      <w:r w:rsidRPr="006B2DD0">
        <w:t>When, pursuant to Rule 23, the International Bureau sends to the holder and the representative, if any, a notice indicating the date of expiration of an international registration, such notice shall contain also an indication of the Contracting Parties for which, at the date of the notice, and in accordance with the maximum duration of protection notified by each Contracting Party pursuant to Article 17(3)(c)</w:t>
      </w:r>
      <w:del w:id="17" w:author="Hiroshi" w:date="2023-09-07T15:25:00Z">
        <w:r w:rsidRPr="006B2DD0" w:rsidDel="0078370D">
          <w:delText xml:space="preserve"> of the 1999 Act</w:delText>
        </w:r>
      </w:del>
      <w:r w:rsidRPr="006B2DD0">
        <w:t xml:space="preserve"> and Rule </w:t>
      </w:r>
      <w:del w:id="18" w:author="Hiroshi" w:date="2023-09-07T15:26:00Z">
        <w:r w:rsidRPr="006B2DD0" w:rsidDel="0078370D">
          <w:delText>36(2)</w:delText>
        </w:r>
      </w:del>
      <w:ins w:id="19" w:author="Hiroshi" w:date="2023-09-07T15:26:00Z">
        <w:r w:rsidRPr="006B2DD0">
          <w:t>37(2)(c)</w:t>
        </w:r>
      </w:ins>
      <w:r w:rsidRPr="006B2DD0">
        <w:t>, renewal of the international registration is possible.</w:t>
      </w:r>
    </w:p>
    <w:p w14:paraId="03DF12E7" w14:textId="77777777" w:rsidR="002877CA" w:rsidRDefault="002877CA" w:rsidP="002877CA">
      <w:pPr>
        <w:autoSpaceDE w:val="0"/>
        <w:autoSpaceDN w:val="0"/>
        <w:adjustRightInd w:val="0"/>
        <w:spacing w:before="240"/>
      </w:pPr>
      <w:r w:rsidRPr="006B2DD0">
        <w:rPr>
          <w:rFonts w:eastAsia="Times New Roman"/>
          <w:szCs w:val="22"/>
          <w:lang w:eastAsia="en-US"/>
        </w:rPr>
        <w:t>[…]</w:t>
      </w:r>
    </w:p>
    <w:p w14:paraId="1FE4D254" w14:textId="77777777" w:rsidR="002877CA" w:rsidRDefault="002877CA" w:rsidP="002877CA">
      <w:pPr>
        <w:jc w:val="center"/>
        <w:rPr>
          <w:b/>
        </w:rPr>
      </w:pPr>
    </w:p>
    <w:p w14:paraId="2865B303" w14:textId="77777777" w:rsidR="002877CA" w:rsidRPr="006B2DD0" w:rsidRDefault="002877CA" w:rsidP="002877CA">
      <w:pPr>
        <w:jc w:val="center"/>
        <w:rPr>
          <w:b/>
        </w:rPr>
      </w:pPr>
      <w:r w:rsidRPr="006B2DD0">
        <w:rPr>
          <w:b/>
        </w:rPr>
        <w:t>Part Nine</w:t>
      </w:r>
    </w:p>
    <w:p w14:paraId="60915367" w14:textId="77777777" w:rsidR="002877CA" w:rsidRPr="006B2DD0" w:rsidRDefault="002877CA" w:rsidP="002877CA">
      <w:pPr>
        <w:jc w:val="center"/>
        <w:rPr>
          <w:b/>
        </w:rPr>
      </w:pPr>
      <w:r w:rsidRPr="006B2DD0">
        <w:rPr>
          <w:b/>
        </w:rPr>
        <w:t>Confidential Copies</w:t>
      </w:r>
    </w:p>
    <w:p w14:paraId="4239840A" w14:textId="77777777" w:rsidR="002877CA" w:rsidRPr="006B2DD0" w:rsidRDefault="002877CA" w:rsidP="002877CA">
      <w:pPr>
        <w:jc w:val="center"/>
      </w:pPr>
    </w:p>
    <w:p w14:paraId="338B4382" w14:textId="77777777" w:rsidR="002877CA" w:rsidRPr="006B2DD0" w:rsidRDefault="002877CA" w:rsidP="002877CA">
      <w:pPr>
        <w:jc w:val="center"/>
      </w:pPr>
      <w:r w:rsidRPr="006B2DD0">
        <w:t>Section 901: Transmission of Confidential Copies</w:t>
      </w:r>
    </w:p>
    <w:p w14:paraId="00A99DD5" w14:textId="77777777" w:rsidR="002877CA" w:rsidRPr="006B2DD0" w:rsidRDefault="002877CA" w:rsidP="002877CA">
      <w:pPr>
        <w:ind w:firstLine="708"/>
        <w:jc w:val="center"/>
      </w:pPr>
    </w:p>
    <w:p w14:paraId="7C819BFE" w14:textId="559E90C6" w:rsidR="002877CA" w:rsidRPr="00C15136" w:rsidRDefault="002877CA" w:rsidP="00A8461C">
      <w:pPr>
        <w:ind w:firstLine="708"/>
        <w:rPr>
          <w:strike/>
          <w:szCs w:val="22"/>
        </w:rPr>
      </w:pPr>
      <w:r w:rsidRPr="006B2DD0">
        <w:t xml:space="preserve">(a) The confidential copy of an international registration provided for under Article 10(5) </w:t>
      </w:r>
      <w:del w:id="20" w:author="WEISS Silke" w:date="2023-07-05T09:48:00Z">
        <w:r w:rsidRPr="006B2DD0" w:rsidDel="00B33DD3">
          <w:delText xml:space="preserve">of the 1999 Act </w:delText>
        </w:r>
      </w:del>
      <w:r w:rsidRPr="006B2DD0">
        <w:t>shall be transmitted to any Office concerned by electronic means in accordance with Section 204(a)(ii).</w:t>
      </w:r>
    </w:p>
    <w:p w14:paraId="134A64E8" w14:textId="77777777" w:rsidR="002877CA" w:rsidRDefault="002877CA" w:rsidP="00A8461C">
      <w:pPr>
        <w:pStyle w:val="Endofdocument-Annex"/>
        <w:spacing w:before="720"/>
        <w:ind w:left="5400"/>
      </w:pPr>
      <w:r w:rsidRPr="00512839">
        <w:t>[</w:t>
      </w:r>
      <w:r w:rsidRPr="00093410">
        <w:t>End of Annex</w:t>
      </w:r>
      <w:r w:rsidRPr="00512839">
        <w:t>]</w:t>
      </w:r>
    </w:p>
    <w:p w14:paraId="4BB46C28" w14:textId="77777777" w:rsidR="003F1A49" w:rsidRDefault="003F1A49"/>
    <w:sectPr w:rsidR="003F1A49" w:rsidSect="007A6528">
      <w:headerReference w:type="default" r:id="rId15"/>
      <w:headerReference w:type="first" r:id="rId16"/>
      <w:endnotePr>
        <w:numFmt w:val="decimal"/>
      </w:endnotePr>
      <w:pgSz w:w="11907" w:h="16840" w:code="9"/>
      <w:pgMar w:top="567" w:right="1134" w:bottom="990" w:left="1418" w:header="510" w:footer="48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F042" w14:textId="77777777" w:rsidR="000057E6" w:rsidRDefault="000057E6" w:rsidP="002877CA">
      <w:r>
        <w:separator/>
      </w:r>
    </w:p>
  </w:endnote>
  <w:endnote w:type="continuationSeparator" w:id="0">
    <w:p w14:paraId="235A99D4" w14:textId="77777777" w:rsidR="000057E6" w:rsidRDefault="000057E6" w:rsidP="0028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0066" w14:textId="77777777" w:rsidR="001A0059" w:rsidRDefault="001A0059" w:rsidP="00A90A23">
    <w:pPr>
      <w:pStyle w:val="Footer"/>
      <w:rPr>
        <w:color w:val="000000"/>
        <w:sz w:val="17"/>
      </w:rPr>
    </w:pPr>
    <w:bookmarkStart w:id="5" w:name="TITUS3FooterEvenPages"/>
    <w:r w:rsidRPr="00A90A23">
      <w:rPr>
        <w:color w:val="000000"/>
        <w:sz w:val="17"/>
      </w:rPr>
      <w:t xml:space="preserve">  </w:t>
    </w:r>
  </w:p>
  <w:p w14:paraId="64E42464" w14:textId="77777777" w:rsidR="001A0059" w:rsidRDefault="001A0059" w:rsidP="00A90A23">
    <w:pPr>
      <w:pStyle w:val="Footer"/>
    </w:pPr>
  </w:p>
  <w:bookmarkEnd w:id="5"/>
  <w:p w14:paraId="1F54FA47" w14:textId="77777777" w:rsidR="001A0059" w:rsidRDefault="001A0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1621" w14:textId="2328E8F7" w:rsidR="001A0059" w:rsidRDefault="001A0059" w:rsidP="00A90A23">
    <w:pPr>
      <w:pStyle w:val="Footer"/>
      <w:rPr>
        <w:color w:val="000000"/>
        <w:sz w:val="17"/>
      </w:rPr>
    </w:pPr>
    <w:bookmarkStart w:id="6" w:name="TITUS3FooterPrimary"/>
  </w:p>
  <w:bookmarkEnd w:i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AFC0" w14:textId="11721621" w:rsidR="001A0059" w:rsidRDefault="001A0059" w:rsidP="00AC6284">
    <w:pPr>
      <w:pStyle w:val="Footer"/>
      <w:rPr>
        <w:color w:val="000000"/>
        <w:sz w:val="17"/>
      </w:rPr>
    </w:pPr>
    <w:bookmarkStart w:id="8" w:name="TITUS3FooterFirstPage"/>
  </w:p>
  <w:bookmarkEnd w:i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4C71" w14:textId="77777777" w:rsidR="000057E6" w:rsidRDefault="000057E6" w:rsidP="002877CA">
      <w:r>
        <w:separator/>
      </w:r>
    </w:p>
  </w:footnote>
  <w:footnote w:type="continuationSeparator" w:id="0">
    <w:p w14:paraId="207C1588" w14:textId="77777777" w:rsidR="000057E6" w:rsidRDefault="000057E6" w:rsidP="002877CA">
      <w:r>
        <w:continuationSeparator/>
      </w:r>
    </w:p>
  </w:footnote>
  <w:footnote w:id="1">
    <w:p w14:paraId="280DD5A6" w14:textId="0EB963D2" w:rsidR="002877CA" w:rsidRPr="00714BBE" w:rsidRDefault="002877CA" w:rsidP="002877CA">
      <w:pPr>
        <w:pStyle w:val="FootnoteText"/>
      </w:pPr>
      <w:r>
        <w:rPr>
          <w:rStyle w:val="FootnoteReference"/>
        </w:rPr>
        <w:footnoteRef/>
      </w:r>
      <w:r>
        <w:t xml:space="preserve"> </w:t>
      </w:r>
      <w:r>
        <w:tab/>
        <w:t>Refer to documents</w:t>
      </w:r>
      <w:r w:rsidRPr="002131CA">
        <w:rPr>
          <w:color w:val="0000FF"/>
        </w:rPr>
        <w:t xml:space="preserve"> </w:t>
      </w:r>
      <w:bookmarkStart w:id="2" w:name="_Hlk181971274"/>
      <w:r w:rsidR="006C5E79" w:rsidRPr="002131CA">
        <w:rPr>
          <w:color w:val="0000FF"/>
        </w:rPr>
        <w:fldChar w:fldCharType="begin"/>
      </w:r>
      <w:r w:rsidR="006C5E79" w:rsidRPr="002131CA">
        <w:rPr>
          <w:color w:val="0000FF"/>
        </w:rPr>
        <w:instrText>HYPERLINK "https://www.wipo.int/edocs/mdocs/hague/en/h_ld_wg_12/h_ld_wg_12_5.pdf"</w:instrText>
      </w:r>
      <w:r w:rsidR="006C5E79" w:rsidRPr="002131CA">
        <w:rPr>
          <w:color w:val="0000FF"/>
        </w:rPr>
      </w:r>
      <w:r w:rsidR="006C5E79" w:rsidRPr="002131CA">
        <w:rPr>
          <w:color w:val="0000FF"/>
        </w:rPr>
        <w:fldChar w:fldCharType="separate"/>
      </w:r>
      <w:r w:rsidRPr="002131CA">
        <w:rPr>
          <w:rStyle w:val="Hyperlink"/>
          <w:color w:val="0000FF"/>
        </w:rPr>
        <w:t>H/LD/WG/1</w:t>
      </w:r>
      <w:r w:rsidR="007025B2" w:rsidRPr="002131CA">
        <w:rPr>
          <w:rStyle w:val="Hyperlink"/>
          <w:color w:val="0000FF"/>
        </w:rPr>
        <w:t>2</w:t>
      </w:r>
      <w:r w:rsidRPr="002131CA">
        <w:rPr>
          <w:rStyle w:val="Hyperlink"/>
          <w:color w:val="0000FF"/>
        </w:rPr>
        <w:t>/</w:t>
      </w:r>
      <w:r w:rsidR="007025B2" w:rsidRPr="002131CA">
        <w:rPr>
          <w:rStyle w:val="Hyperlink"/>
          <w:color w:val="0000FF"/>
        </w:rPr>
        <w:t>5</w:t>
      </w:r>
      <w:r w:rsidR="006C5E79" w:rsidRPr="002131CA">
        <w:rPr>
          <w:color w:val="0000FF"/>
        </w:rPr>
        <w:fldChar w:fldCharType="end"/>
      </w:r>
      <w:r w:rsidR="007025B2" w:rsidRPr="002131CA">
        <w:rPr>
          <w:color w:val="0000FF"/>
        </w:rPr>
        <w:t>,</w:t>
      </w:r>
      <w:r w:rsidRPr="002131CA">
        <w:rPr>
          <w:color w:val="0000FF"/>
        </w:rPr>
        <w:t xml:space="preserve"> </w:t>
      </w:r>
      <w:hyperlink r:id="rId1" w:history="1">
        <w:r w:rsidR="007025B2" w:rsidRPr="002131CA">
          <w:rPr>
            <w:rStyle w:val="Hyperlink"/>
            <w:color w:val="0000FF"/>
          </w:rPr>
          <w:t>H/LD/WG/12/9</w:t>
        </w:r>
      </w:hyperlink>
      <w:r w:rsidR="007025B2" w:rsidRPr="002131CA">
        <w:rPr>
          <w:color w:val="0000FF"/>
        </w:rPr>
        <w:t xml:space="preserve">, </w:t>
      </w:r>
      <w:hyperlink r:id="rId2" w:history="1">
        <w:r w:rsidR="007025B2" w:rsidRPr="002131CA">
          <w:rPr>
            <w:rStyle w:val="Hyperlink"/>
            <w:color w:val="0000FF"/>
          </w:rPr>
          <w:t>H/LD/WG/13/4</w:t>
        </w:r>
      </w:hyperlink>
      <w:r w:rsidR="007025B2" w:rsidRPr="002131CA">
        <w:rPr>
          <w:color w:val="000000" w:themeColor="text1"/>
        </w:rPr>
        <w:t xml:space="preserve"> </w:t>
      </w:r>
      <w:r w:rsidRPr="002131CA">
        <w:rPr>
          <w:color w:val="000000" w:themeColor="text1"/>
        </w:rPr>
        <w:t>and</w:t>
      </w:r>
      <w:r w:rsidRPr="002131CA">
        <w:rPr>
          <w:color w:val="0000FF"/>
        </w:rPr>
        <w:t xml:space="preserve"> </w:t>
      </w:r>
      <w:hyperlink r:id="rId3" w:history="1">
        <w:r w:rsidRPr="002131CA">
          <w:rPr>
            <w:rStyle w:val="Hyperlink"/>
            <w:color w:val="0000FF"/>
          </w:rPr>
          <w:t>H/LD/WG/1</w:t>
        </w:r>
        <w:r w:rsidR="007025B2" w:rsidRPr="002131CA">
          <w:rPr>
            <w:rStyle w:val="Hyperlink"/>
            <w:color w:val="0000FF"/>
          </w:rPr>
          <w:t>3</w:t>
        </w:r>
        <w:r w:rsidRPr="002131CA">
          <w:rPr>
            <w:rStyle w:val="Hyperlink"/>
            <w:color w:val="0000FF"/>
          </w:rPr>
          <w:t>/6</w:t>
        </w:r>
        <w:bookmarkEnd w:id="2"/>
      </w:hyperlink>
      <w:r>
        <w:t>.</w:t>
      </w:r>
    </w:p>
  </w:footnote>
  <w:footnote w:id="2">
    <w:p w14:paraId="7C87BA85" w14:textId="1238685B" w:rsidR="007025B2" w:rsidRDefault="007025B2">
      <w:pPr>
        <w:pStyle w:val="FootnoteText"/>
      </w:pPr>
      <w:r>
        <w:rPr>
          <w:rStyle w:val="FootnoteReference"/>
        </w:rPr>
        <w:footnoteRef/>
      </w:r>
      <w:r>
        <w:t xml:space="preserve"> </w:t>
      </w:r>
      <w:r>
        <w:tab/>
      </w:r>
      <w:r w:rsidR="00E922A7" w:rsidRPr="00710172">
        <w:t xml:space="preserve">See Information Notice </w:t>
      </w:r>
      <w:hyperlink r:id="rId4" w:history="1">
        <w:r w:rsidR="00E922A7" w:rsidRPr="002765BD">
          <w:rPr>
            <w:rStyle w:val="Hyperlink"/>
            <w:color w:val="0000FF"/>
          </w:rPr>
          <w:t>No</w:t>
        </w:r>
        <w:r w:rsidR="00710172" w:rsidRPr="002765BD">
          <w:rPr>
            <w:rStyle w:val="Hyperlink"/>
            <w:color w:val="0000FF"/>
          </w:rPr>
          <w:t>.</w:t>
        </w:r>
        <w:r w:rsidR="00E922A7" w:rsidRPr="002765BD">
          <w:rPr>
            <w:rStyle w:val="Hyperlink"/>
            <w:color w:val="0000FF"/>
          </w:rPr>
          <w:t xml:space="preserve"> </w:t>
        </w:r>
        <w:r w:rsidR="00682EC3" w:rsidRPr="002765BD">
          <w:rPr>
            <w:rStyle w:val="Hyperlink"/>
            <w:color w:val="0000FF"/>
          </w:rPr>
          <w:t>1</w:t>
        </w:r>
        <w:r w:rsidR="00054A33" w:rsidRPr="002765BD">
          <w:rPr>
            <w:rStyle w:val="Hyperlink"/>
            <w:color w:val="0000FF"/>
          </w:rPr>
          <w:t>2</w:t>
        </w:r>
        <w:r w:rsidR="00E922A7" w:rsidRPr="002765BD">
          <w:rPr>
            <w:rStyle w:val="Hyperlink"/>
            <w:color w:val="0000FF"/>
          </w:rPr>
          <w:t>/2024</w:t>
        </w:r>
      </w:hyperlink>
      <w:r w:rsidR="00E922A7" w:rsidRPr="0071017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2128" w14:textId="77777777" w:rsidR="001A0059" w:rsidRDefault="001A0059" w:rsidP="00A90A23">
    <w:pPr>
      <w:pStyle w:val="Header"/>
      <w:jc w:val="right"/>
      <w:rPr>
        <w:color w:val="000000"/>
        <w:sz w:val="17"/>
      </w:rPr>
    </w:pPr>
    <w:bookmarkStart w:id="3" w:name="TITUS3HeaderEvenPages"/>
    <w:r>
      <w:rPr>
        <w:color w:val="000000"/>
        <w:sz w:val="17"/>
      </w:rPr>
      <w:t xml:space="preserve"> </w:t>
    </w:r>
  </w:p>
  <w:p w14:paraId="54C1C2CA" w14:textId="77777777" w:rsidR="001A0059" w:rsidRDefault="001A0059" w:rsidP="00A90A23">
    <w:pPr>
      <w:pStyle w:val="Header"/>
      <w:jc w:val="right"/>
      <w:rPr>
        <w:color w:val="000000"/>
        <w:sz w:val="17"/>
      </w:rPr>
    </w:pPr>
  </w:p>
  <w:bookmarkEnd w:id="3"/>
  <w:p w14:paraId="285A8F42" w14:textId="77777777" w:rsidR="001A0059" w:rsidRDefault="001A0059" w:rsidP="00A86CBC">
    <w:pPr>
      <w:pStyle w:val="Header"/>
      <w:jc w:val="center"/>
      <w:rPr>
        <w:color w:val="000000"/>
        <w:sz w:val="17"/>
      </w:rPr>
    </w:pPr>
    <w:r w:rsidRPr="00A86CBC">
      <w:rPr>
        <w:color w:val="000000"/>
        <w:sz w:val="17"/>
      </w:rPr>
      <w:t> </w:t>
    </w:r>
  </w:p>
  <w:p w14:paraId="3536A295" w14:textId="77777777" w:rsidR="001A0059" w:rsidRDefault="001A0059" w:rsidP="00A86CBC">
    <w:pPr>
      <w:pStyle w:val="Header"/>
      <w:jc w:val="right"/>
    </w:pPr>
    <w:r>
      <w:t>page 2</w:t>
    </w:r>
  </w:p>
  <w:p w14:paraId="0C07EC2C" w14:textId="77777777" w:rsidR="001A0059" w:rsidRDefault="001A0059" w:rsidP="00A86CBC">
    <w:pPr>
      <w:pStyle w:val="Header"/>
      <w:jc w:val="right"/>
    </w:pPr>
  </w:p>
  <w:p w14:paraId="26FC16BF" w14:textId="77777777" w:rsidR="001A0059" w:rsidRDefault="001A0059" w:rsidP="00A86CB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E838" w14:textId="690A99EA" w:rsidR="001A0059" w:rsidRDefault="007A6528" w:rsidP="00A90A23">
    <w:pPr>
      <w:jc w:val="right"/>
      <w:rPr>
        <w:color w:val="000000"/>
        <w:szCs w:val="22"/>
        <w:lang w:val="fr-CH"/>
      </w:rPr>
    </w:pPr>
    <w:bookmarkStart w:id="4" w:name="TITUS3HeaderPrimary"/>
    <w:proofErr w:type="gramStart"/>
    <w:r w:rsidRPr="007A6528">
      <w:rPr>
        <w:color w:val="000000"/>
        <w:szCs w:val="22"/>
        <w:lang w:val="fr-CH"/>
      </w:rPr>
      <w:t>page</w:t>
    </w:r>
    <w:proofErr w:type="gramEnd"/>
    <w:r w:rsidRPr="007A6528">
      <w:rPr>
        <w:color w:val="000000"/>
        <w:szCs w:val="22"/>
        <w:lang w:val="fr-CH"/>
      </w:rPr>
      <w:t xml:space="preserve"> 2</w:t>
    </w:r>
    <w:r w:rsidR="001A0059" w:rsidRPr="007A6528">
      <w:rPr>
        <w:color w:val="000000"/>
        <w:szCs w:val="22"/>
        <w:lang w:val="fr-CH"/>
      </w:rPr>
      <w:t xml:space="preserve"> </w:t>
    </w:r>
  </w:p>
  <w:p w14:paraId="7267E0F5" w14:textId="77777777" w:rsidR="00A8461C" w:rsidRPr="007A6528" w:rsidRDefault="00A8461C" w:rsidP="00A90A23">
    <w:pPr>
      <w:jc w:val="right"/>
      <w:rPr>
        <w:color w:val="000000"/>
        <w:szCs w:val="22"/>
        <w:lang w:val="fr-CH"/>
      </w:rPr>
    </w:pPr>
  </w:p>
  <w:p w14:paraId="7A4CFF26" w14:textId="77777777" w:rsidR="007A6528" w:rsidRDefault="007A6528" w:rsidP="00A90A23">
    <w:pPr>
      <w:jc w:val="right"/>
      <w:rPr>
        <w:color w:val="000000"/>
        <w:sz w:val="17"/>
        <w:lang w:val="fr-CH"/>
      </w:rPr>
    </w:pPr>
  </w:p>
  <w:p w14:paraId="4DFF7A45" w14:textId="77777777" w:rsidR="001A0059" w:rsidRDefault="001A0059" w:rsidP="00A90A23">
    <w:pPr>
      <w:jc w:val="right"/>
      <w:rPr>
        <w:lang w:val="fr-CH"/>
      </w:rPr>
    </w:pPr>
  </w:p>
  <w:bookmarkEnd w:i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E5000" w14:textId="77777777" w:rsidR="001A0059" w:rsidRDefault="001A0059" w:rsidP="00E95B9D">
    <w:pPr>
      <w:jc w:val="right"/>
      <w:rPr>
        <w:lang w:val="fr-CH"/>
      </w:rPr>
    </w:pPr>
    <w:bookmarkStart w:id="7" w:name="TITUS3HeaderFirstPage"/>
  </w:p>
  <w:bookmarkEnd w:id="7"/>
  <w:p w14:paraId="0365E7CC" w14:textId="77777777" w:rsidR="001A0059" w:rsidRPr="00274942" w:rsidRDefault="001A0059" w:rsidP="00B45EEF">
    <w:pP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68AB" w14:textId="77777777" w:rsidR="007A6528" w:rsidRPr="007A6528" w:rsidRDefault="007A6528" w:rsidP="00A90A23">
    <w:pPr>
      <w:jc w:val="right"/>
      <w:rPr>
        <w:color w:val="000000"/>
        <w:szCs w:val="22"/>
        <w:lang w:val="fr-CH"/>
      </w:rPr>
    </w:pPr>
    <w:r w:rsidRPr="007A6528">
      <w:rPr>
        <w:color w:val="000000"/>
        <w:szCs w:val="22"/>
        <w:lang w:val="fr-CH"/>
      </w:rPr>
      <w:t xml:space="preserve">Annex, page 2 </w:t>
    </w:r>
  </w:p>
  <w:p w14:paraId="6BBB5F7B" w14:textId="77777777" w:rsidR="007A6528" w:rsidRDefault="007A6528" w:rsidP="00A90A23">
    <w:pPr>
      <w:jc w:val="right"/>
      <w:rPr>
        <w:color w:val="000000"/>
        <w:sz w:val="17"/>
        <w:lang w:val="fr-CH"/>
      </w:rPr>
    </w:pPr>
  </w:p>
  <w:p w14:paraId="0E4AD917" w14:textId="77777777" w:rsidR="007A6528" w:rsidRDefault="007A6528" w:rsidP="00A90A23">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4D728" w14:textId="232E633A" w:rsidR="007A6528" w:rsidRDefault="007A6528" w:rsidP="00E95B9D">
    <w:pPr>
      <w:jc w:val="right"/>
      <w:rPr>
        <w:lang w:val="fr-CH"/>
      </w:rPr>
    </w:pPr>
    <w:r>
      <w:rPr>
        <w:lang w:val="fr-CH"/>
      </w:rPr>
      <w:t>ANNEX</w:t>
    </w:r>
  </w:p>
  <w:p w14:paraId="115EE4EA" w14:textId="77777777" w:rsidR="007A6528" w:rsidRPr="00274942" w:rsidRDefault="007A6528" w:rsidP="00B45EEF">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34BF3F46"/>
    <w:multiLevelType w:val="hybridMultilevel"/>
    <w:tmpl w:val="4AAE52A8"/>
    <w:lvl w:ilvl="0" w:tplc="964C4C1E">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FD4D24"/>
    <w:multiLevelType w:val="hybridMultilevel"/>
    <w:tmpl w:val="9E303506"/>
    <w:lvl w:ilvl="0" w:tplc="716CC0B6">
      <w:start w:val="1"/>
      <w:numFmt w:val="lowerLetter"/>
      <w:lvlText w:val="(%1)"/>
      <w:lvlJc w:val="left"/>
      <w:pPr>
        <w:ind w:left="1137" w:hanging="57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16cid:durableId="1380977001">
    <w:abstractNumId w:val="0"/>
  </w:num>
  <w:num w:numId="2" w16cid:durableId="2131512746">
    <w:abstractNumId w:val="1"/>
  </w:num>
  <w:num w:numId="3" w16cid:durableId="9747239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ISS Silke">
    <w15:presenceInfo w15:providerId="AD" w15:userId="S-1-5-21-3637208745-3825800285-422149103-3716"/>
  </w15:person>
  <w15:person w15:author="DUMITRU Elena">
    <w15:presenceInfo w15:providerId="AD" w15:userId="S::elena.dumitru@wipo.int::1c70c379-b1ef-4a30-814e-3104a8008cfe"/>
  </w15:person>
  <w15:person w15:author="Hiroshi">
    <w15:presenceInfo w15:providerId="AD" w15:userId="S::hiroshi.okutomi@wipo.int::d9a436f7-0c2f-47d8-91df-2ffeba0b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A"/>
    <w:rsid w:val="000057E6"/>
    <w:rsid w:val="00054A33"/>
    <w:rsid w:val="000A3624"/>
    <w:rsid w:val="000D7342"/>
    <w:rsid w:val="000F2C88"/>
    <w:rsid w:val="001727DD"/>
    <w:rsid w:val="00181471"/>
    <w:rsid w:val="0019224F"/>
    <w:rsid w:val="001A0059"/>
    <w:rsid w:val="001E0DAC"/>
    <w:rsid w:val="001E12BE"/>
    <w:rsid w:val="001F1CBD"/>
    <w:rsid w:val="00202E8E"/>
    <w:rsid w:val="002131CA"/>
    <w:rsid w:val="002336B7"/>
    <w:rsid w:val="0024532E"/>
    <w:rsid w:val="002765BD"/>
    <w:rsid w:val="002877CA"/>
    <w:rsid w:val="002D6867"/>
    <w:rsid w:val="002E0CA0"/>
    <w:rsid w:val="00365B25"/>
    <w:rsid w:val="003F1A49"/>
    <w:rsid w:val="00433DEA"/>
    <w:rsid w:val="004922CC"/>
    <w:rsid w:val="004A1036"/>
    <w:rsid w:val="004F2FFC"/>
    <w:rsid w:val="00550A74"/>
    <w:rsid w:val="0055178F"/>
    <w:rsid w:val="0059130A"/>
    <w:rsid w:val="005A174F"/>
    <w:rsid w:val="005B050F"/>
    <w:rsid w:val="005D1C49"/>
    <w:rsid w:val="00676ADD"/>
    <w:rsid w:val="00682EC3"/>
    <w:rsid w:val="006C5E79"/>
    <w:rsid w:val="007025B2"/>
    <w:rsid w:val="00710172"/>
    <w:rsid w:val="00756634"/>
    <w:rsid w:val="007A0CE1"/>
    <w:rsid w:val="007A6528"/>
    <w:rsid w:val="00863487"/>
    <w:rsid w:val="00940111"/>
    <w:rsid w:val="00953E98"/>
    <w:rsid w:val="00955B50"/>
    <w:rsid w:val="009E0489"/>
    <w:rsid w:val="00A13E23"/>
    <w:rsid w:val="00A23A3D"/>
    <w:rsid w:val="00A62781"/>
    <w:rsid w:val="00A8461C"/>
    <w:rsid w:val="00AA24DE"/>
    <w:rsid w:val="00B5076D"/>
    <w:rsid w:val="00B875FD"/>
    <w:rsid w:val="00BA544D"/>
    <w:rsid w:val="00BC6220"/>
    <w:rsid w:val="00C802E5"/>
    <w:rsid w:val="00C93A5B"/>
    <w:rsid w:val="00CD73BB"/>
    <w:rsid w:val="00DA5B75"/>
    <w:rsid w:val="00DB54AB"/>
    <w:rsid w:val="00DF728E"/>
    <w:rsid w:val="00E90E70"/>
    <w:rsid w:val="00E922A7"/>
    <w:rsid w:val="00EB66B6"/>
    <w:rsid w:val="00EF0054"/>
    <w:rsid w:val="00F00EEF"/>
    <w:rsid w:val="00FB4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94B7D"/>
  <w15:chartTrackingRefBased/>
  <w15:docId w15:val="{82FCDB1B-8E2A-4E6C-8944-14D709C4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CA"/>
    <w:pPr>
      <w:spacing w:after="0" w:line="240" w:lineRule="auto"/>
    </w:pPr>
    <w:rPr>
      <w:rFonts w:ascii="Arial" w:eastAsia="SimSun" w:hAnsi="Arial" w:cs="Arial"/>
      <w:kern w:val="0"/>
      <w:szCs w:val="20"/>
      <w:lang w:val="en-US" w:eastAsia="zh-CN"/>
      <w14:ligatures w14:val="none"/>
    </w:rPr>
  </w:style>
  <w:style w:type="paragraph" w:styleId="Heading1">
    <w:name w:val="heading 1"/>
    <w:basedOn w:val="Normal"/>
    <w:next w:val="Normal"/>
    <w:link w:val="Heading1Char"/>
    <w:uiPriority w:val="9"/>
    <w:qFormat/>
    <w:rsid w:val="00287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7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7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7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7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77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77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77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77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7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7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7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7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77CA"/>
    <w:rPr>
      <w:rFonts w:eastAsiaTheme="majorEastAsia" w:cstheme="majorBidi"/>
      <w:color w:val="272727" w:themeColor="text1" w:themeTint="D8"/>
    </w:rPr>
  </w:style>
  <w:style w:type="paragraph" w:styleId="Title">
    <w:name w:val="Title"/>
    <w:basedOn w:val="Normal"/>
    <w:next w:val="Normal"/>
    <w:link w:val="TitleChar"/>
    <w:uiPriority w:val="10"/>
    <w:qFormat/>
    <w:rsid w:val="002877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77CA"/>
    <w:pPr>
      <w:spacing w:before="160"/>
      <w:jc w:val="center"/>
    </w:pPr>
    <w:rPr>
      <w:i/>
      <w:iCs/>
      <w:color w:val="404040" w:themeColor="text1" w:themeTint="BF"/>
    </w:rPr>
  </w:style>
  <w:style w:type="character" w:customStyle="1" w:styleId="QuoteChar">
    <w:name w:val="Quote Char"/>
    <w:basedOn w:val="DefaultParagraphFont"/>
    <w:link w:val="Quote"/>
    <w:uiPriority w:val="29"/>
    <w:rsid w:val="002877CA"/>
    <w:rPr>
      <w:i/>
      <w:iCs/>
      <w:color w:val="404040" w:themeColor="text1" w:themeTint="BF"/>
    </w:rPr>
  </w:style>
  <w:style w:type="paragraph" w:styleId="ListParagraph">
    <w:name w:val="List Paragraph"/>
    <w:basedOn w:val="Normal"/>
    <w:uiPriority w:val="34"/>
    <w:qFormat/>
    <w:rsid w:val="002877CA"/>
    <w:pPr>
      <w:ind w:left="720"/>
      <w:contextualSpacing/>
    </w:pPr>
  </w:style>
  <w:style w:type="character" w:styleId="IntenseEmphasis">
    <w:name w:val="Intense Emphasis"/>
    <w:basedOn w:val="DefaultParagraphFont"/>
    <w:uiPriority w:val="21"/>
    <w:qFormat/>
    <w:rsid w:val="002877CA"/>
    <w:rPr>
      <w:i/>
      <w:iCs/>
      <w:color w:val="0F4761" w:themeColor="accent1" w:themeShade="BF"/>
    </w:rPr>
  </w:style>
  <w:style w:type="paragraph" w:styleId="IntenseQuote">
    <w:name w:val="Intense Quote"/>
    <w:basedOn w:val="Normal"/>
    <w:next w:val="Normal"/>
    <w:link w:val="IntenseQuoteChar"/>
    <w:uiPriority w:val="30"/>
    <w:qFormat/>
    <w:rsid w:val="00287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77CA"/>
    <w:rPr>
      <w:i/>
      <w:iCs/>
      <w:color w:val="0F4761" w:themeColor="accent1" w:themeShade="BF"/>
    </w:rPr>
  </w:style>
  <w:style w:type="character" w:styleId="IntenseReference">
    <w:name w:val="Intense Reference"/>
    <w:basedOn w:val="DefaultParagraphFont"/>
    <w:uiPriority w:val="32"/>
    <w:qFormat/>
    <w:rsid w:val="002877CA"/>
    <w:rPr>
      <w:b/>
      <w:bCs/>
      <w:smallCaps/>
      <w:color w:val="0F4761" w:themeColor="accent1" w:themeShade="BF"/>
      <w:spacing w:val="5"/>
    </w:rPr>
  </w:style>
  <w:style w:type="paragraph" w:customStyle="1" w:styleId="Endofdocument-Annex">
    <w:name w:val="[End of document - Annex]"/>
    <w:basedOn w:val="Normal"/>
    <w:link w:val="Endofdocument-AnnexChar"/>
    <w:rsid w:val="002877CA"/>
    <w:pPr>
      <w:ind w:left="5534"/>
    </w:pPr>
  </w:style>
  <w:style w:type="paragraph" w:styleId="Footer">
    <w:name w:val="footer"/>
    <w:basedOn w:val="Normal"/>
    <w:link w:val="FooterChar"/>
    <w:rsid w:val="002877CA"/>
    <w:pPr>
      <w:tabs>
        <w:tab w:val="center" w:pos="4320"/>
        <w:tab w:val="right" w:pos="8640"/>
      </w:tabs>
    </w:pPr>
  </w:style>
  <w:style w:type="character" w:customStyle="1" w:styleId="FooterChar">
    <w:name w:val="Footer Char"/>
    <w:basedOn w:val="DefaultParagraphFont"/>
    <w:link w:val="Footer"/>
    <w:rsid w:val="002877CA"/>
    <w:rPr>
      <w:rFonts w:ascii="Arial" w:eastAsia="SimSun" w:hAnsi="Arial" w:cs="Arial"/>
      <w:kern w:val="0"/>
      <w:szCs w:val="20"/>
      <w:lang w:val="en-US" w:eastAsia="zh-CN"/>
      <w14:ligatures w14:val="none"/>
    </w:rPr>
  </w:style>
  <w:style w:type="paragraph" w:styleId="FootnoteText">
    <w:name w:val="footnote text"/>
    <w:basedOn w:val="Normal"/>
    <w:link w:val="FootnoteTextChar"/>
    <w:uiPriority w:val="99"/>
    <w:rsid w:val="002877CA"/>
    <w:rPr>
      <w:sz w:val="18"/>
    </w:rPr>
  </w:style>
  <w:style w:type="character" w:customStyle="1" w:styleId="FootnoteTextChar">
    <w:name w:val="Footnote Text Char"/>
    <w:basedOn w:val="DefaultParagraphFont"/>
    <w:link w:val="FootnoteText"/>
    <w:uiPriority w:val="99"/>
    <w:rsid w:val="002877CA"/>
    <w:rPr>
      <w:rFonts w:ascii="Arial" w:eastAsia="SimSun" w:hAnsi="Arial" w:cs="Arial"/>
      <w:kern w:val="0"/>
      <w:sz w:val="18"/>
      <w:szCs w:val="20"/>
      <w:lang w:val="en-US" w:eastAsia="zh-CN"/>
      <w14:ligatures w14:val="none"/>
    </w:rPr>
  </w:style>
  <w:style w:type="paragraph" w:styleId="Header">
    <w:name w:val="header"/>
    <w:basedOn w:val="Normal"/>
    <w:link w:val="HeaderChar"/>
    <w:semiHidden/>
    <w:rsid w:val="002877CA"/>
    <w:pPr>
      <w:tabs>
        <w:tab w:val="center" w:pos="4536"/>
        <w:tab w:val="right" w:pos="9072"/>
      </w:tabs>
    </w:pPr>
  </w:style>
  <w:style w:type="character" w:customStyle="1" w:styleId="HeaderChar">
    <w:name w:val="Header Char"/>
    <w:basedOn w:val="DefaultParagraphFont"/>
    <w:link w:val="Header"/>
    <w:semiHidden/>
    <w:rsid w:val="002877CA"/>
    <w:rPr>
      <w:rFonts w:ascii="Arial" w:eastAsia="SimSun" w:hAnsi="Arial" w:cs="Arial"/>
      <w:kern w:val="0"/>
      <w:szCs w:val="20"/>
      <w:lang w:val="en-US" w:eastAsia="zh-CN"/>
      <w14:ligatures w14:val="none"/>
    </w:rPr>
  </w:style>
  <w:style w:type="paragraph" w:customStyle="1" w:styleId="ONUME">
    <w:name w:val="ONUM E"/>
    <w:basedOn w:val="BodyText"/>
    <w:rsid w:val="002877CA"/>
    <w:pPr>
      <w:numPr>
        <w:numId w:val="1"/>
      </w:numPr>
      <w:spacing w:after="220"/>
    </w:pPr>
  </w:style>
  <w:style w:type="character" w:customStyle="1" w:styleId="Endofdocument-AnnexChar">
    <w:name w:val="[End of document - Annex] Char"/>
    <w:link w:val="Endofdocument-Annex"/>
    <w:rsid w:val="002877CA"/>
    <w:rPr>
      <w:rFonts w:ascii="Arial" w:eastAsia="SimSun" w:hAnsi="Arial" w:cs="Arial"/>
      <w:kern w:val="0"/>
      <w:szCs w:val="20"/>
      <w:lang w:val="en-US" w:eastAsia="zh-CN"/>
      <w14:ligatures w14:val="none"/>
    </w:rPr>
  </w:style>
  <w:style w:type="character" w:styleId="FootnoteReference">
    <w:name w:val="footnote reference"/>
    <w:uiPriority w:val="99"/>
    <w:rsid w:val="002877CA"/>
    <w:rPr>
      <w:vertAlign w:val="superscript"/>
    </w:rPr>
  </w:style>
  <w:style w:type="paragraph" w:customStyle="1" w:styleId="Default">
    <w:name w:val="Default"/>
    <w:rsid w:val="002877CA"/>
    <w:pPr>
      <w:autoSpaceDE w:val="0"/>
      <w:autoSpaceDN w:val="0"/>
      <w:adjustRightInd w:val="0"/>
      <w:spacing w:after="0" w:line="240" w:lineRule="auto"/>
    </w:pPr>
    <w:rPr>
      <w:rFonts w:ascii="Arial" w:eastAsia="Times New Roman" w:hAnsi="Arial" w:cs="Arial"/>
      <w:color w:val="000000"/>
      <w:kern w:val="0"/>
      <w:sz w:val="24"/>
      <w:szCs w:val="24"/>
      <w:lang w:val="en-US" w:eastAsia="ja-JP"/>
      <w14:ligatures w14:val="none"/>
    </w:rPr>
  </w:style>
  <w:style w:type="paragraph" w:styleId="BodyText2">
    <w:name w:val="Body Text 2"/>
    <w:basedOn w:val="Normal"/>
    <w:link w:val="BodyText2Char"/>
    <w:rsid w:val="002877CA"/>
    <w:pPr>
      <w:spacing w:after="120" w:line="480" w:lineRule="auto"/>
    </w:pPr>
  </w:style>
  <w:style w:type="character" w:customStyle="1" w:styleId="BodyText2Char">
    <w:name w:val="Body Text 2 Char"/>
    <w:basedOn w:val="DefaultParagraphFont"/>
    <w:link w:val="BodyText2"/>
    <w:rsid w:val="002877CA"/>
    <w:rPr>
      <w:rFonts w:ascii="Arial" w:eastAsia="SimSun" w:hAnsi="Arial" w:cs="Arial"/>
      <w:kern w:val="0"/>
      <w:szCs w:val="20"/>
      <w:lang w:val="en-US" w:eastAsia="zh-CN"/>
      <w14:ligatures w14:val="none"/>
    </w:rPr>
  </w:style>
  <w:style w:type="paragraph" w:styleId="BodyText">
    <w:name w:val="Body Text"/>
    <w:basedOn w:val="Normal"/>
    <w:link w:val="BodyTextChar"/>
    <w:uiPriority w:val="99"/>
    <w:semiHidden/>
    <w:unhideWhenUsed/>
    <w:rsid w:val="002877CA"/>
    <w:pPr>
      <w:spacing w:after="120"/>
    </w:pPr>
  </w:style>
  <w:style w:type="character" w:customStyle="1" w:styleId="BodyTextChar">
    <w:name w:val="Body Text Char"/>
    <w:basedOn w:val="DefaultParagraphFont"/>
    <w:link w:val="BodyText"/>
    <w:uiPriority w:val="99"/>
    <w:semiHidden/>
    <w:rsid w:val="002877CA"/>
    <w:rPr>
      <w:rFonts w:ascii="Arial" w:eastAsia="SimSun" w:hAnsi="Arial" w:cs="Arial"/>
      <w:kern w:val="0"/>
      <w:szCs w:val="20"/>
      <w:lang w:val="en-US" w:eastAsia="zh-CN"/>
      <w14:ligatures w14:val="none"/>
    </w:rPr>
  </w:style>
  <w:style w:type="character" w:styleId="Hyperlink">
    <w:name w:val="Hyperlink"/>
    <w:basedOn w:val="DefaultParagraphFont"/>
    <w:uiPriority w:val="99"/>
    <w:unhideWhenUsed/>
    <w:rsid w:val="000D7342"/>
    <w:rPr>
      <w:color w:val="467886" w:themeColor="hyperlink"/>
      <w:u w:val="single"/>
    </w:rPr>
  </w:style>
  <w:style w:type="character" w:styleId="UnresolvedMention">
    <w:name w:val="Unresolved Mention"/>
    <w:basedOn w:val="DefaultParagraphFont"/>
    <w:uiPriority w:val="99"/>
    <w:semiHidden/>
    <w:unhideWhenUsed/>
    <w:rsid w:val="000D7342"/>
    <w:rPr>
      <w:color w:val="605E5C"/>
      <w:shd w:val="clear" w:color="auto" w:fill="E1DFDD"/>
    </w:rPr>
  </w:style>
  <w:style w:type="paragraph" w:styleId="Revision">
    <w:name w:val="Revision"/>
    <w:hidden/>
    <w:uiPriority w:val="99"/>
    <w:semiHidden/>
    <w:rsid w:val="00756634"/>
    <w:pPr>
      <w:spacing w:after="0" w:line="240" w:lineRule="auto"/>
    </w:pPr>
    <w:rPr>
      <w:rFonts w:ascii="Arial" w:eastAsia="SimSun" w:hAnsi="Arial" w:cs="Arial"/>
      <w:kern w:val="0"/>
      <w:szCs w:val="20"/>
      <w:lang w:val="en-US" w:eastAsia="zh-CN"/>
      <w14:ligatures w14:val="none"/>
    </w:rPr>
  </w:style>
  <w:style w:type="character" w:styleId="CommentReference">
    <w:name w:val="annotation reference"/>
    <w:basedOn w:val="DefaultParagraphFont"/>
    <w:uiPriority w:val="99"/>
    <w:semiHidden/>
    <w:unhideWhenUsed/>
    <w:rsid w:val="00955B50"/>
    <w:rPr>
      <w:sz w:val="16"/>
      <w:szCs w:val="16"/>
    </w:rPr>
  </w:style>
  <w:style w:type="paragraph" w:styleId="CommentText">
    <w:name w:val="annotation text"/>
    <w:basedOn w:val="Normal"/>
    <w:link w:val="CommentTextChar"/>
    <w:uiPriority w:val="99"/>
    <w:unhideWhenUsed/>
    <w:rsid w:val="00955B50"/>
    <w:rPr>
      <w:sz w:val="20"/>
    </w:rPr>
  </w:style>
  <w:style w:type="character" w:customStyle="1" w:styleId="CommentTextChar">
    <w:name w:val="Comment Text Char"/>
    <w:basedOn w:val="DefaultParagraphFont"/>
    <w:link w:val="CommentText"/>
    <w:uiPriority w:val="99"/>
    <w:rsid w:val="00955B50"/>
    <w:rPr>
      <w:rFonts w:ascii="Arial" w:eastAsia="SimSun" w:hAnsi="Arial" w:cs="Arial"/>
      <w:kern w:val="0"/>
      <w:sz w:val="20"/>
      <w:szCs w:val="20"/>
      <w:lang w:val="en-US" w:eastAsia="zh-CN"/>
      <w14:ligatures w14:val="none"/>
    </w:rPr>
  </w:style>
  <w:style w:type="paragraph" w:styleId="CommentSubject">
    <w:name w:val="annotation subject"/>
    <w:basedOn w:val="CommentText"/>
    <w:next w:val="CommentText"/>
    <w:link w:val="CommentSubjectChar"/>
    <w:uiPriority w:val="99"/>
    <w:semiHidden/>
    <w:unhideWhenUsed/>
    <w:rsid w:val="00955B50"/>
    <w:rPr>
      <w:b/>
      <w:bCs/>
    </w:rPr>
  </w:style>
  <w:style w:type="character" w:customStyle="1" w:styleId="CommentSubjectChar">
    <w:name w:val="Comment Subject Char"/>
    <w:basedOn w:val="CommentTextChar"/>
    <w:link w:val="CommentSubject"/>
    <w:uiPriority w:val="99"/>
    <w:semiHidden/>
    <w:rsid w:val="00955B50"/>
    <w:rPr>
      <w:rFonts w:ascii="Arial" w:eastAsia="SimSun" w:hAnsi="Arial" w:cs="Arial"/>
      <w:b/>
      <w:bCs/>
      <w:kern w:val="0"/>
      <w:sz w:val="20"/>
      <w:szCs w:val="20"/>
      <w:lang w:val="en-US" w:eastAsia="zh-CN"/>
      <w14:ligatures w14:val="none"/>
    </w:rPr>
  </w:style>
  <w:style w:type="character" w:styleId="FollowedHyperlink">
    <w:name w:val="FollowedHyperlink"/>
    <w:basedOn w:val="DefaultParagraphFont"/>
    <w:uiPriority w:val="99"/>
    <w:semiHidden/>
    <w:unhideWhenUsed/>
    <w:rsid w:val="00955B5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hague/en/h_ld_wg_13/h_ld_wg_13_6.pdf" TargetMode="External"/><Relationship Id="rId2" Type="http://schemas.openxmlformats.org/officeDocument/2006/relationships/hyperlink" Target="https://www.wipo.int/edocs/mdocs/hague/en/h_ld_wg_13/h_ld_wg_13_4.pdf" TargetMode="External"/><Relationship Id="rId1" Type="http://schemas.openxmlformats.org/officeDocument/2006/relationships/hyperlink" Target="https://www.wipo.int/edocs/mdocs/hague/en/h_ld_wg_12/h_ld_wg_12_9.pdf" TargetMode="External"/><Relationship Id="rId4" Type="http://schemas.openxmlformats.org/officeDocument/2006/relationships/hyperlink" Target="https://www.wipo.int/documents/d/hague-system/information-notices-en-2024-in-freeze-1960-act_e.pd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3C87C-0331-4CAE-8EE1-19D11B0A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Silke</dc:creator>
  <cp:keywords/>
  <dc:description/>
  <cp:lastModifiedBy>DUMITRU Elena</cp:lastModifiedBy>
  <cp:revision>4</cp:revision>
  <cp:lastPrinted>2024-11-17T15:32:00Z</cp:lastPrinted>
  <dcterms:created xsi:type="dcterms:W3CDTF">2024-11-18T11:02:00Z</dcterms:created>
  <dcterms:modified xsi:type="dcterms:W3CDTF">2024-11-18T11:09:00Z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2024-11-11T09:48:42Z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4b781cef-620f-4ec9-b43c-afc524ea2ab9</vt:lpwstr>
  </property>
  <property fmtid="{D5CDD505-2E9C-101B-9397-08002B2CF9AE}" pid="8" name="MSIP_Label_20773ee6-353b-4fb9-a59d-0b94c8c67bea_ContentBits">
    <vt:lpwstr>0</vt:lpwstr>
  </property>
</Properties>
</file>