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:rsidRPr="007161E8">
        <w:tc>
          <w:tcPr>
            <w:tcW w:w="4513" w:type="dxa"/>
            <w:tcMar>
              <w:left w:w="0" w:type="dxa"/>
              <w:right w:w="0" w:type="dxa"/>
            </w:tcMar>
          </w:tcPr>
          <w:p w:rsidR="00A953E1" w:rsidRPr="007161E8" w:rsidRDefault="00A953E1"/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A953E1" w:rsidRPr="007161E8" w:rsidRDefault="003163D5">
            <w:r w:rsidRPr="007161E8">
              <w:rPr>
                <w:noProof/>
                <w:lang w:eastAsia="en-US"/>
              </w:rPr>
              <w:drawing>
                <wp:inline distT="0" distB="0" distL="0" distR="0">
                  <wp:extent cx="1854835" cy="1319530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414" w:rsidRPr="007161E8" w:rsidRDefault="005E284E" w:rsidP="00D05052">
      <w:pPr>
        <w:spacing w:before="240" w:after="1200"/>
        <w:jc w:val="right"/>
        <w:rPr>
          <w:lang w:val="fr-CH"/>
        </w:rPr>
      </w:pPr>
      <w:r w:rsidRPr="007161E8">
        <w:rPr>
          <w:rFonts w:ascii="Arial Black" w:hAnsi="Arial Black"/>
          <w:sz w:val="15"/>
          <w:szCs w:val="15"/>
          <w:lang w:val="pt-BR"/>
        </w:rPr>
        <w:t>AVIS</w:t>
      </w:r>
      <w:r w:rsidR="00715D12" w:rsidRPr="007161E8">
        <w:rPr>
          <w:rFonts w:ascii="Arial Black" w:hAnsi="Arial Black"/>
          <w:sz w:val="15"/>
          <w:szCs w:val="15"/>
          <w:lang w:val="pt-BR"/>
        </w:rPr>
        <w:t xml:space="preserve"> N</w:t>
      </w:r>
      <w:r w:rsidRPr="007161E8">
        <w:rPr>
          <w:rFonts w:ascii="Arial Black" w:hAnsi="Arial Black"/>
          <w:sz w:val="15"/>
          <w:szCs w:val="15"/>
          <w:lang w:val="pt-BR"/>
        </w:rPr>
        <w:t>° </w:t>
      </w:r>
      <w:r w:rsidR="00CC60E2">
        <w:rPr>
          <w:rFonts w:ascii="Arial Black" w:hAnsi="Arial Black"/>
          <w:sz w:val="15"/>
          <w:szCs w:val="15"/>
          <w:lang w:val="pt-BR"/>
        </w:rPr>
        <w:t>4</w:t>
      </w:r>
      <w:r w:rsidR="00715D12" w:rsidRPr="007161E8">
        <w:rPr>
          <w:rFonts w:ascii="Arial Black" w:hAnsi="Arial Black"/>
          <w:sz w:val="15"/>
          <w:szCs w:val="15"/>
          <w:lang w:val="pt-BR"/>
        </w:rPr>
        <w:t>/20</w:t>
      </w:r>
      <w:r w:rsidR="00D972AB">
        <w:rPr>
          <w:rFonts w:ascii="Arial Black" w:hAnsi="Arial Black"/>
          <w:sz w:val="15"/>
          <w:szCs w:val="15"/>
          <w:lang w:val="pt-BR"/>
        </w:rPr>
        <w:t>22</w:t>
      </w:r>
    </w:p>
    <w:p w:rsidR="00E25414" w:rsidRPr="007161E8" w:rsidRDefault="00D972AB" w:rsidP="00096EA4">
      <w:pPr>
        <w:spacing w:after="720"/>
        <w:rPr>
          <w:b/>
          <w:sz w:val="28"/>
          <w:szCs w:val="28"/>
          <w:lang w:val="fr-CH"/>
        </w:rPr>
      </w:pPr>
      <w:r w:rsidRPr="00700D67">
        <w:rPr>
          <w:b/>
          <w:bCs/>
          <w:sz w:val="28"/>
          <w:szCs w:val="28"/>
          <w:lang w:val="fr-FR"/>
        </w:rPr>
        <w:t xml:space="preserve">Arrangement de </w:t>
      </w:r>
      <w:r>
        <w:rPr>
          <w:b/>
          <w:bCs/>
          <w:sz w:val="28"/>
          <w:szCs w:val="28"/>
          <w:lang w:val="fr-FR"/>
        </w:rPr>
        <w:t>La Haye</w:t>
      </w:r>
      <w:r w:rsidRPr="00700D67">
        <w:rPr>
          <w:b/>
          <w:bCs/>
          <w:sz w:val="28"/>
          <w:szCs w:val="28"/>
          <w:lang w:val="fr-FR"/>
        </w:rPr>
        <w:t xml:space="preserve"> concernant l</w:t>
      </w:r>
      <w:r>
        <w:rPr>
          <w:b/>
          <w:bCs/>
          <w:sz w:val="28"/>
          <w:szCs w:val="28"/>
          <w:lang w:val="fr-FR"/>
        </w:rPr>
        <w:t>’</w:t>
      </w:r>
      <w:r w:rsidRPr="00700D67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:rsidR="00C2151D" w:rsidRPr="009319A3" w:rsidRDefault="00D972AB" w:rsidP="00D55275">
      <w:pPr>
        <w:spacing w:after="240"/>
        <w:rPr>
          <w:b/>
          <w:sz w:val="24"/>
          <w:szCs w:val="24"/>
          <w:lang w:val="fr-CH"/>
        </w:rPr>
      </w:pPr>
      <w:r w:rsidRPr="00700D67">
        <w:rPr>
          <w:b/>
          <w:bCs/>
          <w:sz w:val="23"/>
          <w:szCs w:val="23"/>
          <w:lang w:val="fr-FR"/>
        </w:rPr>
        <w:t>Modifications des instructions administratives</w:t>
      </w:r>
    </w:p>
    <w:p w:rsidR="003163D5" w:rsidRDefault="003163D5" w:rsidP="003163D5">
      <w:pPr>
        <w:pStyle w:val="ONUMFS"/>
        <w:rPr>
          <w:lang w:val="fr-FR"/>
        </w:rPr>
      </w:pPr>
      <w:r w:rsidRPr="00700D67">
        <w:rPr>
          <w:lang w:val="fr-FR"/>
        </w:rPr>
        <w:t>À sa dix</w:t>
      </w:r>
      <w:r>
        <w:rPr>
          <w:lang w:val="fr-FR"/>
        </w:rPr>
        <w:t>ième session</w:t>
      </w:r>
      <w:r w:rsidRPr="00700D67">
        <w:rPr>
          <w:lang w:val="fr-FR"/>
        </w:rPr>
        <w:t xml:space="preserve"> tenue à Genève les 13 et 14</w:t>
      </w:r>
      <w:r>
        <w:rPr>
          <w:lang w:val="fr-FR"/>
        </w:rPr>
        <w:t> </w:t>
      </w:r>
      <w:r w:rsidRPr="00700D67">
        <w:rPr>
          <w:lang w:val="fr-FR"/>
        </w:rPr>
        <w:t>décembre</w:t>
      </w:r>
      <w:r>
        <w:rPr>
          <w:lang w:val="fr-FR"/>
        </w:rPr>
        <w:t> </w:t>
      </w:r>
      <w:r w:rsidRPr="00700D67">
        <w:rPr>
          <w:lang w:val="fr-FR"/>
        </w:rPr>
        <w:t xml:space="preserve">2021, le Groupe de travail sur le développement juridique du système de </w:t>
      </w:r>
      <w:r>
        <w:rPr>
          <w:lang w:val="fr-FR"/>
        </w:rPr>
        <w:t>La Haye</w:t>
      </w:r>
      <w:r w:rsidRPr="00700D67">
        <w:rPr>
          <w:lang w:val="fr-FR"/>
        </w:rPr>
        <w:t xml:space="preserve"> concernant l</w:t>
      </w:r>
      <w:r>
        <w:rPr>
          <w:lang w:val="fr-FR"/>
        </w:rPr>
        <w:t>’</w:t>
      </w:r>
      <w:r w:rsidRPr="00700D67">
        <w:rPr>
          <w:lang w:val="fr-FR"/>
        </w:rPr>
        <w:t>enregistrement international des dessins et modèles industriels a été invité à formuler des observations sur des propositions de modification des instructions administratives pour l</w:t>
      </w:r>
      <w:r>
        <w:rPr>
          <w:lang w:val="fr-FR"/>
        </w:rPr>
        <w:t>’</w:t>
      </w:r>
      <w:r w:rsidRPr="00700D67">
        <w:rPr>
          <w:lang w:val="fr-FR"/>
        </w:rPr>
        <w:t>application de l</w:t>
      </w:r>
      <w:r>
        <w:rPr>
          <w:lang w:val="fr-FR"/>
        </w:rPr>
        <w:t>’</w:t>
      </w:r>
      <w:r w:rsidRPr="00700D67">
        <w:rPr>
          <w:lang w:val="fr-FR"/>
        </w:rPr>
        <w:t xml:space="preserve">Arrangement de </w:t>
      </w:r>
      <w:r>
        <w:rPr>
          <w:lang w:val="fr-FR"/>
        </w:rPr>
        <w:t>La Haye</w:t>
      </w:r>
      <w:r w:rsidRPr="00700D67">
        <w:rPr>
          <w:lang w:val="fr-FR"/>
        </w:rPr>
        <w:t xml:space="preserve"> (ci</w:t>
      </w:r>
      <w:r>
        <w:rPr>
          <w:lang w:val="fr-FR"/>
        </w:rPr>
        <w:t>-</w:t>
      </w:r>
      <w:r w:rsidRPr="00700D67">
        <w:rPr>
          <w:lang w:val="fr-FR"/>
        </w:rPr>
        <w:t xml:space="preserve">après dénommées </w:t>
      </w:r>
      <w:r>
        <w:rPr>
          <w:lang w:val="fr-FR"/>
        </w:rPr>
        <w:t>“</w:t>
      </w:r>
      <w:r w:rsidRPr="00700D67">
        <w:rPr>
          <w:lang w:val="fr-FR"/>
        </w:rPr>
        <w:t>instructions administratives”), en vertu de la règle</w:t>
      </w:r>
      <w:r>
        <w:rPr>
          <w:lang w:val="fr-FR"/>
        </w:rPr>
        <w:t> </w:t>
      </w:r>
      <w:r w:rsidRPr="00700D67">
        <w:rPr>
          <w:lang w:val="fr-FR"/>
        </w:rPr>
        <w:t xml:space="preserve">34.1) du </w:t>
      </w:r>
      <w:r>
        <w:rPr>
          <w:lang w:val="fr-FR"/>
        </w:rPr>
        <w:t>règle</w:t>
      </w:r>
      <w:r w:rsidRPr="00700D67">
        <w:rPr>
          <w:lang w:val="fr-FR"/>
        </w:rPr>
        <w:t>ment d</w:t>
      </w:r>
      <w:r>
        <w:rPr>
          <w:lang w:val="fr-FR"/>
        </w:rPr>
        <w:t>’</w:t>
      </w:r>
      <w:r w:rsidRPr="00700D67">
        <w:rPr>
          <w:lang w:val="fr-FR"/>
        </w:rPr>
        <w:t>exécution commun à l</w:t>
      </w:r>
      <w:r>
        <w:rPr>
          <w:lang w:val="fr-FR"/>
        </w:rPr>
        <w:t>’</w:t>
      </w:r>
      <w:r w:rsidRPr="00700D67">
        <w:rPr>
          <w:lang w:val="fr-FR"/>
        </w:rPr>
        <w:t>Acte de</w:t>
      </w:r>
      <w:r>
        <w:rPr>
          <w:lang w:val="fr-FR"/>
        </w:rPr>
        <w:t> </w:t>
      </w:r>
      <w:r w:rsidRPr="00700D67">
        <w:rPr>
          <w:lang w:val="fr-FR"/>
        </w:rPr>
        <w:t>1999 et l</w:t>
      </w:r>
      <w:r>
        <w:rPr>
          <w:lang w:val="fr-FR"/>
        </w:rPr>
        <w:t>’</w:t>
      </w:r>
      <w:r w:rsidRPr="00700D67">
        <w:rPr>
          <w:lang w:val="fr-FR"/>
        </w:rPr>
        <w:t>Acte de</w:t>
      </w:r>
      <w:r>
        <w:rPr>
          <w:lang w:val="fr-FR"/>
        </w:rPr>
        <w:t> </w:t>
      </w:r>
      <w:r w:rsidRPr="00700D67">
        <w:rPr>
          <w:lang w:val="fr-FR"/>
        </w:rPr>
        <w:t>1960 de l</w:t>
      </w:r>
      <w:r>
        <w:rPr>
          <w:lang w:val="fr-FR"/>
        </w:rPr>
        <w:t>’</w:t>
      </w:r>
      <w:r w:rsidRPr="00700D67">
        <w:rPr>
          <w:lang w:val="fr-FR"/>
        </w:rPr>
        <w:t xml:space="preserve">Arrangement de </w:t>
      </w:r>
      <w:r>
        <w:rPr>
          <w:lang w:val="fr-FR"/>
        </w:rPr>
        <w:t>La Haye</w:t>
      </w:r>
      <w:r w:rsidRPr="00700D67">
        <w:rPr>
          <w:lang w:val="fr-FR"/>
        </w:rPr>
        <w:t xml:space="preserve"> (ci</w:t>
      </w:r>
      <w:r>
        <w:rPr>
          <w:lang w:val="fr-FR"/>
        </w:rPr>
        <w:t>-</w:t>
      </w:r>
      <w:r w:rsidRPr="00700D67">
        <w:rPr>
          <w:lang w:val="fr-FR"/>
        </w:rPr>
        <w:t xml:space="preserve">après dénommé </w:t>
      </w:r>
      <w:r>
        <w:rPr>
          <w:lang w:val="fr-FR"/>
        </w:rPr>
        <w:t>“</w:t>
      </w:r>
      <w:r w:rsidRPr="00700D67">
        <w:rPr>
          <w:lang w:val="fr-FR"/>
        </w:rPr>
        <w:t>règlement d</w:t>
      </w:r>
      <w:r>
        <w:rPr>
          <w:lang w:val="fr-FR"/>
        </w:rPr>
        <w:t>’</w:t>
      </w:r>
      <w:r w:rsidRPr="00700D67">
        <w:rPr>
          <w:lang w:val="fr-FR"/>
        </w:rPr>
        <w:t>exécution commun”)</w:t>
      </w:r>
      <w:r w:rsidRPr="00700D67">
        <w:rPr>
          <w:rStyle w:val="FootnoteReference"/>
          <w:lang w:val="fr-FR"/>
        </w:rPr>
        <w:footnoteReference w:id="2"/>
      </w:r>
      <w:r w:rsidRPr="00700D67">
        <w:rPr>
          <w:lang w:val="fr-FR"/>
        </w:rPr>
        <w:t>.</w:t>
      </w:r>
    </w:p>
    <w:p w:rsidR="003163D5" w:rsidRPr="00700D67" w:rsidRDefault="003163D5" w:rsidP="003163D5">
      <w:pPr>
        <w:pStyle w:val="ONUMFS"/>
        <w:rPr>
          <w:lang w:val="fr-FR"/>
        </w:rPr>
      </w:pPr>
      <w:r w:rsidRPr="00700D67">
        <w:rPr>
          <w:lang w:val="fr-FR"/>
        </w:rPr>
        <w:t>Comme suite à cette consultation, les instructions</w:t>
      </w:r>
      <w:r>
        <w:rPr>
          <w:lang w:val="fr-FR"/>
        </w:rPr>
        <w:t> </w:t>
      </w:r>
      <w:r w:rsidRPr="00700D67">
        <w:rPr>
          <w:lang w:val="fr-FR"/>
        </w:rPr>
        <w:t>202, 301, 302 et 601 des instructions administratives ont été modifi</w:t>
      </w:r>
      <w:r>
        <w:rPr>
          <w:lang w:val="fr-FR"/>
        </w:rPr>
        <w:t>é</w:t>
      </w:r>
      <w:r w:rsidRPr="00700D67">
        <w:rPr>
          <w:lang w:val="fr-FR"/>
        </w:rPr>
        <w:t>es par le Directeur général de l</w:t>
      </w:r>
      <w:r>
        <w:rPr>
          <w:lang w:val="fr-FR"/>
        </w:rPr>
        <w:t>’</w:t>
      </w:r>
      <w:r w:rsidRPr="00700D67">
        <w:rPr>
          <w:lang w:val="fr-FR"/>
        </w:rPr>
        <w:t>Organisation Mondiale de la Propriété Intellectuelle (OMPI).  Ces modifications entreront en vigueur le</w:t>
      </w:r>
      <w:r>
        <w:rPr>
          <w:lang w:val="fr-FR"/>
        </w:rPr>
        <w:t xml:space="preserve"> 1</w:t>
      </w:r>
      <w:r w:rsidRPr="003204ED">
        <w:rPr>
          <w:vertAlign w:val="superscript"/>
          <w:lang w:val="fr-FR"/>
        </w:rPr>
        <w:t>er</w:t>
      </w:r>
      <w:r>
        <w:rPr>
          <w:lang w:val="fr-FR"/>
        </w:rPr>
        <w:t> </w:t>
      </w:r>
      <w:r w:rsidRPr="00700D67">
        <w:rPr>
          <w:lang w:val="fr-FR"/>
        </w:rPr>
        <w:t>avril</w:t>
      </w:r>
      <w:r>
        <w:rPr>
          <w:lang w:val="fr-FR"/>
        </w:rPr>
        <w:t> </w:t>
      </w:r>
      <w:r w:rsidRPr="00700D67">
        <w:rPr>
          <w:lang w:val="fr-FR"/>
        </w:rPr>
        <w:t>2022.  Le texte modifié des instructions susmentionnées est reproduit dans l</w:t>
      </w:r>
      <w:r>
        <w:rPr>
          <w:lang w:val="fr-FR"/>
        </w:rPr>
        <w:t>’</w:t>
      </w:r>
      <w:r w:rsidRPr="00700D67">
        <w:rPr>
          <w:lang w:val="fr-FR"/>
        </w:rPr>
        <w:t>annexe du présent avis.</w:t>
      </w:r>
    </w:p>
    <w:p w:rsidR="003163D5" w:rsidRDefault="003163D5" w:rsidP="00D55275">
      <w:pPr>
        <w:pStyle w:val="Heading2"/>
        <w:spacing w:before="0" w:after="220"/>
        <w:rPr>
          <w:lang w:val="fr-FR"/>
        </w:rPr>
      </w:pPr>
      <w:r w:rsidRPr="00700D67">
        <w:rPr>
          <w:lang w:val="fr-FR"/>
        </w:rPr>
        <w:t>SIGNATURE (INSTRUCTION</w:t>
      </w:r>
      <w:r>
        <w:rPr>
          <w:lang w:val="fr-FR"/>
        </w:rPr>
        <w:t> </w:t>
      </w:r>
      <w:r w:rsidRPr="00700D67">
        <w:rPr>
          <w:lang w:val="fr-FR"/>
        </w:rPr>
        <w:t>202)</w:t>
      </w:r>
    </w:p>
    <w:p w:rsidR="003163D5" w:rsidRPr="00700D67" w:rsidRDefault="003163D5" w:rsidP="003163D5">
      <w:pPr>
        <w:pStyle w:val="ONUMFS"/>
        <w:rPr>
          <w:lang w:val="fr-FR"/>
        </w:rPr>
      </w:pPr>
      <w:r w:rsidRPr="00700D67">
        <w:rPr>
          <w:lang w:val="fr-FR"/>
        </w:rPr>
        <w:t>L</w:t>
      </w:r>
      <w:r>
        <w:rPr>
          <w:lang w:val="fr-FR"/>
        </w:rPr>
        <w:t>’</w:t>
      </w:r>
      <w:r w:rsidRPr="00700D67">
        <w:rPr>
          <w:lang w:val="fr-FR"/>
        </w:rPr>
        <w:t xml:space="preserve">instruction 202 des instructions administratives </w:t>
      </w:r>
      <w:r>
        <w:rPr>
          <w:lang w:val="fr-FR"/>
        </w:rPr>
        <w:t>énonce</w:t>
      </w:r>
      <w:r w:rsidRPr="00700D67">
        <w:rPr>
          <w:lang w:val="fr-FR"/>
        </w:rPr>
        <w:t xml:space="preserve"> les formes de signature acceptables pour les communications avec le Bureau international</w:t>
      </w:r>
      <w:r>
        <w:rPr>
          <w:lang w:val="fr-FR"/>
        </w:rPr>
        <w:t> :</w:t>
      </w:r>
      <w:r w:rsidRPr="00700D67">
        <w:rPr>
          <w:lang w:val="fr-FR"/>
        </w:rPr>
        <w:t xml:space="preserve"> selon les dispositions actuelles, la signature doit être manuscrite, imprimée ou peut être remplacée par l</w:t>
      </w:r>
      <w:r>
        <w:rPr>
          <w:lang w:val="fr-FR"/>
        </w:rPr>
        <w:t>’</w:t>
      </w:r>
      <w:r w:rsidRPr="00700D67">
        <w:rPr>
          <w:lang w:val="fr-FR"/>
        </w:rPr>
        <w:t>apposition d</w:t>
      </w:r>
      <w:r>
        <w:rPr>
          <w:lang w:val="fr-FR"/>
        </w:rPr>
        <w:t>’</w:t>
      </w:r>
      <w:r w:rsidRPr="00700D67">
        <w:rPr>
          <w:lang w:val="fr-FR"/>
        </w:rPr>
        <w:t>un sceau;  en ce qui concerne les communications électroniques faites en vertu des instructions 204.a) et 205, la signature peut être remplacée par un mode d</w:t>
      </w:r>
      <w:r>
        <w:rPr>
          <w:lang w:val="fr-FR"/>
        </w:rPr>
        <w:t>’</w:t>
      </w:r>
      <w:r w:rsidRPr="00700D67">
        <w:rPr>
          <w:lang w:val="fr-FR"/>
        </w:rPr>
        <w:t>identification déterminé par le Bureau international ou</w:t>
      </w:r>
      <w:r>
        <w:rPr>
          <w:lang w:val="fr-FR"/>
        </w:rPr>
        <w:t>, le cas échéant,</w:t>
      </w:r>
      <w:r w:rsidRPr="00700D67">
        <w:rPr>
          <w:lang w:val="fr-FR"/>
        </w:rPr>
        <w:t xml:space="preserve"> convenu entre le Bureau international et l</w:t>
      </w:r>
      <w:r>
        <w:rPr>
          <w:lang w:val="fr-FR"/>
        </w:rPr>
        <w:t>’</w:t>
      </w:r>
      <w:r w:rsidRPr="00700D67">
        <w:rPr>
          <w:lang w:val="fr-FR"/>
        </w:rPr>
        <w:t>Office concerné.</w:t>
      </w:r>
    </w:p>
    <w:p w:rsidR="003163D5" w:rsidRPr="00700D67" w:rsidRDefault="003163D5" w:rsidP="003163D5">
      <w:pPr>
        <w:pStyle w:val="ONUMFS"/>
        <w:rPr>
          <w:lang w:val="fr-FR"/>
        </w:rPr>
      </w:pPr>
      <w:r w:rsidRPr="00700D67">
        <w:rPr>
          <w:lang w:val="fr-FR"/>
        </w:rPr>
        <w:t xml:space="preserve">Récemment, le Bureau international a observé </w:t>
      </w:r>
      <w:r>
        <w:rPr>
          <w:lang w:val="fr-FR"/>
        </w:rPr>
        <w:t>une augmentation du nombre</w:t>
      </w:r>
      <w:r w:rsidRPr="00700D67">
        <w:rPr>
          <w:lang w:val="fr-FR"/>
        </w:rPr>
        <w:t xml:space="preserve"> de documents comportant une signature dactylographiée qui, contrairement à une signature manuscrite, ne nécessite pas d</w:t>
      </w:r>
      <w:r>
        <w:rPr>
          <w:lang w:val="fr-FR"/>
        </w:rPr>
        <w:t>’</w:t>
      </w:r>
      <w:r w:rsidRPr="00700D67">
        <w:rPr>
          <w:lang w:val="fr-FR"/>
        </w:rPr>
        <w:t xml:space="preserve">impression et de numérisation pour une transmission électronique via </w:t>
      </w:r>
      <w:r w:rsidRPr="00700D67">
        <w:rPr>
          <w:i/>
          <w:lang w:val="fr-FR"/>
        </w:rPr>
        <w:t>Contact Hague</w:t>
      </w:r>
      <w:r w:rsidRPr="00700D67">
        <w:rPr>
          <w:lang w:val="fr-FR"/>
        </w:rPr>
        <w:t>.  Entre</w:t>
      </w:r>
      <w:r>
        <w:rPr>
          <w:lang w:val="fr-FR"/>
        </w:rPr>
        <w:t>-</w:t>
      </w:r>
      <w:r w:rsidRPr="00700D67">
        <w:rPr>
          <w:lang w:val="fr-FR"/>
        </w:rPr>
        <w:t>temps, les sceaux</w:t>
      </w:r>
      <w:r>
        <w:rPr>
          <w:lang w:val="fr-FR"/>
        </w:rPr>
        <w:t>, en remplacement d’une signature,</w:t>
      </w:r>
      <w:r w:rsidRPr="00700D67">
        <w:rPr>
          <w:lang w:val="fr-FR"/>
        </w:rPr>
        <w:t xml:space="preserve"> sont tombés en désuétude.</w:t>
      </w:r>
    </w:p>
    <w:p w:rsidR="003E5A56" w:rsidRDefault="003163D5" w:rsidP="00D55275">
      <w:pPr>
        <w:pStyle w:val="ONUMFS"/>
        <w:spacing w:after="0"/>
        <w:rPr>
          <w:lang w:val="fr-FR"/>
        </w:rPr>
      </w:pPr>
      <w:r w:rsidRPr="00700D67">
        <w:rPr>
          <w:lang w:val="fr-FR"/>
        </w:rPr>
        <w:t>Compte tenu des préférences exprimées récemment par les utilisateurs, l</w:t>
      </w:r>
      <w:r>
        <w:rPr>
          <w:lang w:val="fr-FR"/>
        </w:rPr>
        <w:t>’</w:t>
      </w:r>
      <w:r w:rsidRPr="00700D67">
        <w:rPr>
          <w:lang w:val="fr-FR"/>
        </w:rPr>
        <w:t>instruction</w:t>
      </w:r>
      <w:r>
        <w:rPr>
          <w:lang w:val="fr-FR"/>
        </w:rPr>
        <w:t> </w:t>
      </w:r>
      <w:r w:rsidRPr="00700D67">
        <w:rPr>
          <w:lang w:val="fr-FR"/>
        </w:rPr>
        <w:t>202 a été modifiée afin d</w:t>
      </w:r>
      <w:r>
        <w:rPr>
          <w:lang w:val="fr-FR"/>
        </w:rPr>
        <w:t>’</w:t>
      </w:r>
      <w:r w:rsidRPr="00700D67">
        <w:rPr>
          <w:lang w:val="fr-FR"/>
        </w:rPr>
        <w:t xml:space="preserve">ajouter le terme </w:t>
      </w:r>
      <w:r>
        <w:rPr>
          <w:lang w:val="fr-FR"/>
        </w:rPr>
        <w:t>“</w:t>
      </w:r>
      <w:r w:rsidRPr="00700D67">
        <w:rPr>
          <w:lang w:val="fr-FR"/>
        </w:rPr>
        <w:t>dactylographié</w:t>
      </w:r>
      <w:r>
        <w:rPr>
          <w:lang w:val="fr-FR"/>
        </w:rPr>
        <w:t>e”</w:t>
      </w:r>
      <w:r w:rsidRPr="00700D67">
        <w:rPr>
          <w:lang w:val="fr-FR"/>
        </w:rPr>
        <w:t xml:space="preserve"> comme forme acceptable de signature et de supprimer la référence à </w:t>
      </w:r>
      <w:r>
        <w:rPr>
          <w:lang w:val="fr-FR"/>
        </w:rPr>
        <w:t>“</w:t>
      </w:r>
      <w:r w:rsidRPr="00700D67">
        <w:rPr>
          <w:lang w:val="fr-FR"/>
        </w:rPr>
        <w:t>l</w:t>
      </w:r>
      <w:r>
        <w:rPr>
          <w:lang w:val="fr-FR"/>
        </w:rPr>
        <w:t>’</w:t>
      </w:r>
      <w:r w:rsidRPr="00700D67">
        <w:rPr>
          <w:lang w:val="fr-FR"/>
        </w:rPr>
        <w:t>apposition d</w:t>
      </w:r>
      <w:r>
        <w:rPr>
          <w:lang w:val="fr-FR"/>
        </w:rPr>
        <w:t>’</w:t>
      </w:r>
      <w:r w:rsidRPr="00700D67">
        <w:rPr>
          <w:lang w:val="fr-FR"/>
        </w:rPr>
        <w:t>un sceau</w:t>
      </w:r>
      <w:r>
        <w:rPr>
          <w:lang w:val="fr-FR"/>
        </w:rPr>
        <w:t>”</w:t>
      </w:r>
      <w:r w:rsidRPr="00700D67">
        <w:rPr>
          <w:lang w:val="fr-FR"/>
        </w:rPr>
        <w:t xml:space="preserve"> en remplacement d</w:t>
      </w:r>
      <w:r>
        <w:rPr>
          <w:lang w:val="fr-FR"/>
        </w:rPr>
        <w:t>’</w:t>
      </w:r>
      <w:r w:rsidRPr="00700D67">
        <w:rPr>
          <w:lang w:val="fr-FR"/>
        </w:rPr>
        <w:t>une signature</w:t>
      </w:r>
      <w:r w:rsidRPr="00700D67">
        <w:rPr>
          <w:rStyle w:val="FootnoteReference"/>
          <w:lang w:val="fr-FR"/>
        </w:rPr>
        <w:footnoteReference w:id="3"/>
      </w:r>
      <w:r w:rsidRPr="00700D67">
        <w:rPr>
          <w:lang w:val="fr-FR"/>
        </w:rPr>
        <w:t>.</w:t>
      </w:r>
    </w:p>
    <w:p w:rsidR="003163D5" w:rsidRDefault="003E5A56" w:rsidP="003E5A56">
      <w:pPr>
        <w:rPr>
          <w:lang w:val="fr-FR"/>
        </w:rPr>
      </w:pPr>
      <w:r>
        <w:rPr>
          <w:lang w:val="fr-FR"/>
        </w:rPr>
        <w:br w:type="page"/>
      </w:r>
    </w:p>
    <w:p w:rsidR="003163D5" w:rsidRDefault="003163D5" w:rsidP="003163D5">
      <w:pPr>
        <w:pStyle w:val="ONUMFS"/>
        <w:rPr>
          <w:lang w:val="fr-FR"/>
        </w:rPr>
      </w:pPr>
      <w:r w:rsidRPr="00700D67">
        <w:rPr>
          <w:lang w:val="fr-FR"/>
        </w:rPr>
        <w:lastRenderedPageBreak/>
        <w:t>En outre, pour plus de clarté, la dernière partie de l</w:t>
      </w:r>
      <w:r>
        <w:rPr>
          <w:lang w:val="fr-FR"/>
        </w:rPr>
        <w:t>’</w:t>
      </w:r>
      <w:r w:rsidRPr="00700D67">
        <w:rPr>
          <w:lang w:val="fr-FR"/>
        </w:rPr>
        <w:t>instruction</w:t>
      </w:r>
      <w:r>
        <w:rPr>
          <w:lang w:val="fr-FR"/>
        </w:rPr>
        <w:t> </w:t>
      </w:r>
      <w:r w:rsidRPr="00700D67">
        <w:rPr>
          <w:lang w:val="fr-FR"/>
        </w:rPr>
        <w:t>202 concernant les exigences en matière de signature pour les communications électroniques fait l</w:t>
      </w:r>
      <w:r>
        <w:rPr>
          <w:lang w:val="fr-FR"/>
        </w:rPr>
        <w:t>’</w:t>
      </w:r>
      <w:r w:rsidRPr="00700D67">
        <w:rPr>
          <w:lang w:val="fr-FR"/>
        </w:rPr>
        <w:t>objet d</w:t>
      </w:r>
      <w:r>
        <w:rPr>
          <w:lang w:val="fr-FR"/>
        </w:rPr>
        <w:t>’</w:t>
      </w:r>
      <w:r w:rsidRPr="00700D67">
        <w:rPr>
          <w:lang w:val="fr-FR"/>
        </w:rPr>
        <w:t>un nouvel alinéa</w:t>
      </w:r>
      <w:r>
        <w:rPr>
          <w:lang w:val="fr-FR"/>
        </w:rPr>
        <w:t> </w:t>
      </w:r>
      <w:r w:rsidRPr="00700D67">
        <w:rPr>
          <w:lang w:val="fr-FR"/>
        </w:rPr>
        <w:t>b) de la même instruction.</w:t>
      </w:r>
    </w:p>
    <w:p w:rsidR="003163D5" w:rsidRPr="00326509" w:rsidRDefault="003163D5" w:rsidP="00D55275">
      <w:pPr>
        <w:pStyle w:val="Heading2"/>
        <w:spacing w:before="0" w:after="220"/>
        <w:rPr>
          <w:lang w:val="fr-FR"/>
        </w:rPr>
      </w:pPr>
      <w:r w:rsidRPr="00326509">
        <w:rPr>
          <w:lang w:val="fr-FR"/>
        </w:rPr>
        <w:t>NOMS ET ADRESSES ET ADRESSE ÉLECTRONIQUE POUR LA CORRESPONDANCE (INSTRUCTIONS 301 ET 302)</w:t>
      </w:r>
    </w:p>
    <w:p w:rsidR="003163D5" w:rsidRPr="00700D67" w:rsidRDefault="003163D5" w:rsidP="003163D5">
      <w:pPr>
        <w:pStyle w:val="ONUMFS"/>
        <w:rPr>
          <w:lang w:val="fr-FR"/>
        </w:rPr>
      </w:pPr>
      <w:r w:rsidRPr="00700D67">
        <w:rPr>
          <w:lang w:val="fr-FR"/>
        </w:rPr>
        <w:t>Les instructions</w:t>
      </w:r>
      <w:r>
        <w:rPr>
          <w:lang w:val="fr-FR"/>
        </w:rPr>
        <w:t> </w:t>
      </w:r>
      <w:r w:rsidRPr="00700D67">
        <w:rPr>
          <w:lang w:val="fr-FR"/>
        </w:rPr>
        <w:t xml:space="preserve">301 et 302 </w:t>
      </w:r>
      <w:r>
        <w:rPr>
          <w:lang w:val="fr-FR"/>
        </w:rPr>
        <w:t>énoncent</w:t>
      </w:r>
      <w:r w:rsidRPr="00700D67">
        <w:rPr>
          <w:lang w:val="fr-FR"/>
        </w:rPr>
        <w:t xml:space="preserve"> les exigences applicables </w:t>
      </w:r>
      <w:r>
        <w:rPr>
          <w:lang w:val="fr-FR"/>
        </w:rPr>
        <w:t>en ce qui concerne les</w:t>
      </w:r>
      <w:r w:rsidRPr="00700D67">
        <w:rPr>
          <w:lang w:val="fr-FR"/>
        </w:rPr>
        <w:t xml:space="preserve"> noms et </w:t>
      </w:r>
      <w:r>
        <w:rPr>
          <w:lang w:val="fr-FR"/>
        </w:rPr>
        <w:t xml:space="preserve">les </w:t>
      </w:r>
      <w:r w:rsidRPr="00700D67">
        <w:rPr>
          <w:lang w:val="fr-FR"/>
        </w:rPr>
        <w:t>adresses.  Le libellé actuel de l</w:t>
      </w:r>
      <w:r>
        <w:rPr>
          <w:lang w:val="fr-FR"/>
        </w:rPr>
        <w:t>’</w:t>
      </w:r>
      <w:r w:rsidRPr="00700D67">
        <w:rPr>
          <w:lang w:val="fr-FR"/>
        </w:rPr>
        <w:t>instruction</w:t>
      </w:r>
      <w:r>
        <w:rPr>
          <w:lang w:val="fr-FR"/>
        </w:rPr>
        <w:t> </w:t>
      </w:r>
      <w:r w:rsidRPr="00700D67">
        <w:rPr>
          <w:lang w:val="fr-FR"/>
        </w:rPr>
        <w:t>301.d) prévoit un numéro de télécopieur, une adresse électronique ainsi qu</w:t>
      </w:r>
      <w:r>
        <w:rPr>
          <w:lang w:val="fr-FR"/>
        </w:rPr>
        <w:t>’</w:t>
      </w:r>
      <w:r w:rsidRPr="00700D67">
        <w:rPr>
          <w:lang w:val="fr-FR"/>
        </w:rPr>
        <w:t>une adresse différente pour la correspondance comme éléments facultatifs des coordonnées.  En outre, l</w:t>
      </w:r>
      <w:r>
        <w:rPr>
          <w:lang w:val="fr-FR"/>
        </w:rPr>
        <w:t>’</w:t>
      </w:r>
      <w:r w:rsidRPr="00700D67">
        <w:rPr>
          <w:lang w:val="fr-FR"/>
        </w:rPr>
        <w:t>instruction</w:t>
      </w:r>
      <w:r>
        <w:rPr>
          <w:lang w:val="fr-FR"/>
        </w:rPr>
        <w:t> </w:t>
      </w:r>
      <w:r w:rsidRPr="00700D67">
        <w:rPr>
          <w:lang w:val="fr-FR"/>
        </w:rPr>
        <w:t>302 prévoit que, lorsqu</w:t>
      </w:r>
      <w:r>
        <w:rPr>
          <w:lang w:val="fr-FR"/>
        </w:rPr>
        <w:t>’</w:t>
      </w:r>
      <w:r w:rsidRPr="00700D67">
        <w:rPr>
          <w:lang w:val="fr-FR"/>
        </w:rPr>
        <w:t>il y a plusieurs déposants ou plusieurs nouveaux titulaires avec des adresses différentes et qu</w:t>
      </w:r>
      <w:r>
        <w:rPr>
          <w:lang w:val="fr-FR"/>
        </w:rPr>
        <w:t>’</w:t>
      </w:r>
      <w:r w:rsidRPr="00700D67">
        <w:rPr>
          <w:lang w:val="fr-FR"/>
        </w:rPr>
        <w:t>aucun mandataire n</w:t>
      </w:r>
      <w:r>
        <w:rPr>
          <w:lang w:val="fr-FR"/>
        </w:rPr>
        <w:t>’</w:t>
      </w:r>
      <w:r w:rsidRPr="00700D67">
        <w:rPr>
          <w:lang w:val="fr-FR"/>
        </w:rPr>
        <w:t>a été constitué, une adresse unique pour la correspondance doit être indiquée.</w:t>
      </w:r>
    </w:p>
    <w:p w:rsidR="003163D5" w:rsidRPr="00700D67" w:rsidRDefault="003163D5" w:rsidP="003163D5">
      <w:pPr>
        <w:pStyle w:val="ONUMFS"/>
        <w:rPr>
          <w:lang w:val="fr-FR"/>
        </w:rPr>
      </w:pPr>
      <w:r w:rsidRPr="00700D67">
        <w:rPr>
          <w:lang w:val="fr-FR"/>
        </w:rPr>
        <w:t>Toutefois, les récentes évolutions juridiques et opérationnelles en faveur de la numérisation ont rendu ces dispositions plutôt obsolètes</w:t>
      </w:r>
      <w:r>
        <w:rPr>
          <w:lang w:val="fr-FR"/>
        </w:rPr>
        <w:t> :</w:t>
      </w:r>
      <w:r w:rsidRPr="00700D67">
        <w:rPr>
          <w:lang w:val="fr-FR"/>
        </w:rPr>
        <w:t xml:space="preserve"> depuis le</w:t>
      </w:r>
      <w:r>
        <w:rPr>
          <w:lang w:val="fr-FR"/>
        </w:rPr>
        <w:t xml:space="preserve"> 1</w:t>
      </w:r>
      <w:r w:rsidRPr="003204ED">
        <w:rPr>
          <w:vertAlign w:val="superscript"/>
          <w:lang w:val="fr-FR"/>
        </w:rPr>
        <w:t>er</w:t>
      </w:r>
      <w:r>
        <w:rPr>
          <w:lang w:val="fr-FR"/>
        </w:rPr>
        <w:t> </w:t>
      </w:r>
      <w:r w:rsidRPr="00700D67">
        <w:rPr>
          <w:lang w:val="fr-FR"/>
        </w:rPr>
        <w:t>janvier</w:t>
      </w:r>
      <w:r>
        <w:rPr>
          <w:lang w:val="fr-FR"/>
        </w:rPr>
        <w:t> </w:t>
      </w:r>
      <w:r w:rsidRPr="00700D67">
        <w:rPr>
          <w:lang w:val="fr-FR"/>
        </w:rPr>
        <w:t xml:space="preserve">2019, les communications avec le Bureau international par télécopie ont été abandonnées; </w:t>
      </w:r>
      <w:r>
        <w:rPr>
          <w:lang w:val="fr-FR"/>
        </w:rPr>
        <w:t xml:space="preserve"> </w:t>
      </w:r>
      <w:r w:rsidRPr="00700D67">
        <w:rPr>
          <w:lang w:val="fr-FR"/>
        </w:rPr>
        <w:t>depuis le</w:t>
      </w:r>
      <w:r w:rsidR="003E5A56">
        <w:rPr>
          <w:lang w:val="fr-FR"/>
        </w:rPr>
        <w:t> </w:t>
      </w:r>
      <w:r>
        <w:rPr>
          <w:lang w:val="fr-FR"/>
        </w:rPr>
        <w:t>1</w:t>
      </w:r>
      <w:r w:rsidRPr="003204ED">
        <w:rPr>
          <w:vertAlign w:val="superscript"/>
          <w:lang w:val="fr-FR"/>
        </w:rPr>
        <w:t>er</w:t>
      </w:r>
      <w:r>
        <w:rPr>
          <w:lang w:val="fr-FR"/>
        </w:rPr>
        <w:t> </w:t>
      </w:r>
      <w:r w:rsidRPr="00700D67">
        <w:rPr>
          <w:lang w:val="fr-FR"/>
        </w:rPr>
        <w:t>février</w:t>
      </w:r>
      <w:r>
        <w:rPr>
          <w:lang w:val="fr-FR"/>
        </w:rPr>
        <w:t> </w:t>
      </w:r>
      <w:r w:rsidRPr="00700D67">
        <w:rPr>
          <w:lang w:val="fr-FR"/>
        </w:rPr>
        <w:t>2021, il est obligatoire en vertu des règles</w:t>
      </w:r>
      <w:r>
        <w:rPr>
          <w:lang w:val="fr-FR"/>
        </w:rPr>
        <w:t> </w:t>
      </w:r>
      <w:r w:rsidRPr="00700D67">
        <w:rPr>
          <w:lang w:val="fr-FR"/>
        </w:rPr>
        <w:t>3, 7 et 21 du règlement d</w:t>
      </w:r>
      <w:r>
        <w:rPr>
          <w:lang w:val="fr-FR"/>
        </w:rPr>
        <w:t>’</w:t>
      </w:r>
      <w:r w:rsidRPr="00700D67">
        <w:rPr>
          <w:lang w:val="fr-FR"/>
        </w:rPr>
        <w:t xml:space="preserve">exécution commun </w:t>
      </w:r>
      <w:r>
        <w:rPr>
          <w:lang w:val="fr-FR"/>
        </w:rPr>
        <w:t>d’indiquer</w:t>
      </w:r>
      <w:r w:rsidRPr="00700D67">
        <w:rPr>
          <w:lang w:val="fr-FR"/>
        </w:rPr>
        <w:t xml:space="preserve"> l</w:t>
      </w:r>
      <w:r>
        <w:rPr>
          <w:lang w:val="fr-FR"/>
        </w:rPr>
        <w:t>’</w:t>
      </w:r>
      <w:r w:rsidRPr="00700D67">
        <w:rPr>
          <w:lang w:val="fr-FR"/>
        </w:rPr>
        <w:t xml:space="preserve">adresse électronique des déposants, des nouveaux </w:t>
      </w:r>
      <w:r>
        <w:rPr>
          <w:lang w:val="fr-FR"/>
        </w:rPr>
        <w:t>titulaires</w:t>
      </w:r>
      <w:r w:rsidRPr="00700D67">
        <w:rPr>
          <w:lang w:val="fr-FR"/>
        </w:rPr>
        <w:t xml:space="preserve"> et des </w:t>
      </w:r>
      <w:r>
        <w:rPr>
          <w:lang w:val="fr-FR"/>
        </w:rPr>
        <w:t>mandataires</w:t>
      </w:r>
      <w:r w:rsidRPr="00700D67">
        <w:rPr>
          <w:lang w:val="fr-FR"/>
        </w:rPr>
        <w:t xml:space="preserve">; </w:t>
      </w:r>
      <w:r>
        <w:rPr>
          <w:lang w:val="fr-FR"/>
        </w:rPr>
        <w:t xml:space="preserve"> </w:t>
      </w:r>
      <w:r w:rsidRPr="00700D67">
        <w:rPr>
          <w:lang w:val="fr-FR"/>
        </w:rPr>
        <w:t>et en réponse à la pandémie de COVID</w:t>
      </w:r>
      <w:r>
        <w:rPr>
          <w:lang w:val="fr-FR"/>
        </w:rPr>
        <w:t>-</w:t>
      </w:r>
      <w:r w:rsidRPr="00700D67">
        <w:rPr>
          <w:lang w:val="fr-FR"/>
        </w:rPr>
        <w:t>19, le Bureau international n</w:t>
      </w:r>
      <w:r>
        <w:rPr>
          <w:lang w:val="fr-FR"/>
        </w:rPr>
        <w:t>’</w:t>
      </w:r>
      <w:r w:rsidRPr="00700D67">
        <w:rPr>
          <w:lang w:val="fr-FR"/>
        </w:rPr>
        <w:t xml:space="preserve">envoie plus de communications à aucune adresse postale, </w:t>
      </w:r>
      <w:r>
        <w:rPr>
          <w:lang w:val="fr-FR"/>
        </w:rPr>
        <w:t>y compris</w:t>
      </w:r>
      <w:r w:rsidRPr="00700D67">
        <w:rPr>
          <w:lang w:val="fr-FR"/>
        </w:rPr>
        <w:t xml:space="preserve"> celles fournies ou considérées comme adresse pour la correspondance.</w:t>
      </w:r>
    </w:p>
    <w:p w:rsidR="003163D5" w:rsidRPr="00700D67" w:rsidRDefault="003163D5" w:rsidP="003163D5">
      <w:pPr>
        <w:pStyle w:val="ONUMFS"/>
        <w:rPr>
          <w:lang w:val="fr-FR"/>
        </w:rPr>
      </w:pPr>
      <w:r w:rsidRPr="00700D67">
        <w:rPr>
          <w:lang w:val="fr-FR"/>
        </w:rPr>
        <w:t>En conséquence, l</w:t>
      </w:r>
      <w:r>
        <w:rPr>
          <w:lang w:val="fr-FR"/>
        </w:rPr>
        <w:t>’</w:t>
      </w:r>
      <w:r w:rsidRPr="00700D67">
        <w:rPr>
          <w:lang w:val="fr-FR"/>
        </w:rPr>
        <w:t>instruction</w:t>
      </w:r>
      <w:r>
        <w:rPr>
          <w:lang w:val="fr-FR"/>
        </w:rPr>
        <w:t> </w:t>
      </w:r>
      <w:r w:rsidRPr="00700D67">
        <w:rPr>
          <w:lang w:val="fr-FR"/>
        </w:rPr>
        <w:t xml:space="preserve">301.d) a été modifiée </w:t>
      </w:r>
      <w:r>
        <w:rPr>
          <w:lang w:val="fr-FR"/>
        </w:rPr>
        <w:t>afin de</w:t>
      </w:r>
      <w:r w:rsidRPr="00700D67">
        <w:rPr>
          <w:lang w:val="fr-FR"/>
        </w:rPr>
        <w:t xml:space="preserve"> supprimer la référence au numéro de télécopieur, à l</w:t>
      </w:r>
      <w:r>
        <w:rPr>
          <w:lang w:val="fr-FR"/>
        </w:rPr>
        <w:t>’</w:t>
      </w:r>
      <w:r w:rsidRPr="00700D67">
        <w:rPr>
          <w:lang w:val="fr-FR"/>
        </w:rPr>
        <w:t>adresse électronique</w:t>
      </w:r>
      <w:r w:rsidRPr="00700D67">
        <w:rPr>
          <w:rStyle w:val="FootnoteReference"/>
          <w:lang w:val="fr-FR"/>
        </w:rPr>
        <w:footnoteReference w:id="4"/>
      </w:r>
      <w:r w:rsidRPr="00700D67">
        <w:rPr>
          <w:lang w:val="fr-FR"/>
        </w:rPr>
        <w:t xml:space="preserve"> et à l</w:t>
      </w:r>
      <w:r>
        <w:rPr>
          <w:lang w:val="fr-FR"/>
        </w:rPr>
        <w:t>’</w:t>
      </w:r>
      <w:r w:rsidRPr="00700D67">
        <w:rPr>
          <w:lang w:val="fr-FR"/>
        </w:rPr>
        <w:t>adresse postale pour la correspondance.  En outre, l</w:t>
      </w:r>
      <w:r>
        <w:rPr>
          <w:lang w:val="fr-FR"/>
        </w:rPr>
        <w:t>’</w:t>
      </w:r>
      <w:r w:rsidRPr="00700D67">
        <w:rPr>
          <w:lang w:val="fr-FR"/>
        </w:rPr>
        <w:t>instruction</w:t>
      </w:r>
      <w:r>
        <w:rPr>
          <w:lang w:val="fr-FR"/>
        </w:rPr>
        <w:t> </w:t>
      </w:r>
      <w:r w:rsidRPr="00700D67">
        <w:rPr>
          <w:lang w:val="fr-FR"/>
        </w:rPr>
        <w:t xml:space="preserve">302 a été modifiée </w:t>
      </w:r>
      <w:r>
        <w:rPr>
          <w:lang w:val="fr-FR"/>
        </w:rPr>
        <w:t>afin d’</w:t>
      </w:r>
      <w:r w:rsidRPr="00700D67">
        <w:rPr>
          <w:lang w:val="fr-FR"/>
        </w:rPr>
        <w:t>exiger</w:t>
      </w:r>
      <w:r>
        <w:rPr>
          <w:lang w:val="fr-FR"/>
        </w:rPr>
        <w:t xml:space="preserve"> que soit indiquée</w:t>
      </w:r>
      <w:r w:rsidRPr="00700D67">
        <w:rPr>
          <w:lang w:val="fr-FR"/>
        </w:rPr>
        <w:t xml:space="preserve"> </w:t>
      </w:r>
      <w:r>
        <w:rPr>
          <w:lang w:val="fr-FR"/>
        </w:rPr>
        <w:t>u</w:t>
      </w:r>
      <w:r w:rsidRPr="00700D67">
        <w:rPr>
          <w:lang w:val="fr-FR"/>
        </w:rPr>
        <w:t>ne adresse électronique pour la correspondance lorsqu</w:t>
      </w:r>
      <w:r>
        <w:rPr>
          <w:lang w:val="fr-FR"/>
        </w:rPr>
        <w:t>’il y a</w:t>
      </w:r>
      <w:r w:rsidRPr="00700D67">
        <w:rPr>
          <w:lang w:val="fr-FR"/>
        </w:rPr>
        <w:t xml:space="preserve"> plusieurs déposants ou nouveaux </w:t>
      </w:r>
      <w:r>
        <w:rPr>
          <w:lang w:val="fr-FR"/>
        </w:rPr>
        <w:t>titulaires</w:t>
      </w:r>
      <w:r w:rsidRPr="00700D67">
        <w:rPr>
          <w:lang w:val="fr-FR"/>
        </w:rPr>
        <w:t xml:space="preserve"> et qu</w:t>
      </w:r>
      <w:r>
        <w:rPr>
          <w:lang w:val="fr-FR"/>
        </w:rPr>
        <w:t>’</w:t>
      </w:r>
      <w:r w:rsidRPr="00700D67">
        <w:rPr>
          <w:lang w:val="fr-FR"/>
        </w:rPr>
        <w:t xml:space="preserve">aucun mandataire </w:t>
      </w:r>
      <w:r>
        <w:rPr>
          <w:lang w:val="fr-FR"/>
        </w:rPr>
        <w:t>n’est</w:t>
      </w:r>
      <w:r w:rsidRPr="00700D67">
        <w:rPr>
          <w:lang w:val="fr-FR"/>
        </w:rPr>
        <w:t xml:space="preserve"> constitué.  Lorsqu</w:t>
      </w:r>
      <w:r>
        <w:rPr>
          <w:lang w:val="fr-FR"/>
        </w:rPr>
        <w:t>’</w:t>
      </w:r>
      <w:r w:rsidRPr="00700D67">
        <w:rPr>
          <w:lang w:val="fr-FR"/>
        </w:rPr>
        <w:t xml:space="preserve">aucune adresse </w:t>
      </w:r>
      <w:r>
        <w:rPr>
          <w:lang w:val="fr-FR"/>
        </w:rPr>
        <w:t xml:space="preserve">électronique </w:t>
      </w:r>
      <w:r w:rsidRPr="00700D67">
        <w:rPr>
          <w:lang w:val="fr-FR"/>
        </w:rPr>
        <w:t>n</w:t>
      </w:r>
      <w:r>
        <w:rPr>
          <w:lang w:val="fr-FR"/>
        </w:rPr>
        <w:t>’</w:t>
      </w:r>
      <w:r w:rsidRPr="00700D67">
        <w:rPr>
          <w:lang w:val="fr-FR"/>
        </w:rPr>
        <w:t>est indiquée, l</w:t>
      </w:r>
      <w:r>
        <w:rPr>
          <w:lang w:val="fr-FR"/>
        </w:rPr>
        <w:t>’</w:t>
      </w:r>
      <w:r w:rsidRPr="00700D67">
        <w:rPr>
          <w:lang w:val="fr-FR"/>
        </w:rPr>
        <w:t>adresse électronique pour la correspondance est l</w:t>
      </w:r>
      <w:r>
        <w:rPr>
          <w:lang w:val="fr-FR"/>
        </w:rPr>
        <w:t>’</w:t>
      </w:r>
      <w:r w:rsidRPr="00700D67">
        <w:rPr>
          <w:lang w:val="fr-FR"/>
        </w:rPr>
        <w:t>adresse électronique de la personne qui est nommée en premier.</w:t>
      </w:r>
    </w:p>
    <w:p w:rsidR="003163D5" w:rsidRDefault="003163D5" w:rsidP="00D55275">
      <w:pPr>
        <w:pStyle w:val="Heading2"/>
        <w:spacing w:before="0" w:after="220"/>
        <w:rPr>
          <w:lang w:val="fr-FR"/>
        </w:rPr>
      </w:pPr>
      <w:r w:rsidRPr="00700D67">
        <w:rPr>
          <w:lang w:val="fr-FR"/>
        </w:rPr>
        <w:t>REQUÊTE EN INSCRIPTION D</w:t>
      </w:r>
      <w:r>
        <w:rPr>
          <w:lang w:val="fr-FR"/>
        </w:rPr>
        <w:t>’</w:t>
      </w:r>
      <w:r w:rsidRPr="00700D67">
        <w:rPr>
          <w:lang w:val="fr-FR"/>
        </w:rPr>
        <w:t>UNE LIMITATION OU D</w:t>
      </w:r>
      <w:r>
        <w:rPr>
          <w:lang w:val="fr-FR"/>
        </w:rPr>
        <w:t>’</w:t>
      </w:r>
      <w:r w:rsidRPr="00700D67">
        <w:rPr>
          <w:lang w:val="fr-FR"/>
        </w:rPr>
        <w:t>UNE RENONCIATION (INSTRUCTION</w:t>
      </w:r>
      <w:r>
        <w:rPr>
          <w:lang w:val="fr-FR"/>
        </w:rPr>
        <w:t> </w:t>
      </w:r>
      <w:r w:rsidRPr="00700D67">
        <w:rPr>
          <w:lang w:val="fr-FR"/>
        </w:rPr>
        <w:t>601)</w:t>
      </w:r>
    </w:p>
    <w:p w:rsidR="003163D5" w:rsidRDefault="003163D5" w:rsidP="003163D5">
      <w:pPr>
        <w:pStyle w:val="ONUMFS"/>
        <w:rPr>
          <w:szCs w:val="22"/>
          <w:lang w:val="fr-CH"/>
        </w:rPr>
      </w:pPr>
      <w:r w:rsidRPr="00700D67">
        <w:rPr>
          <w:lang w:val="fr-FR"/>
        </w:rPr>
        <w:t>L</w:t>
      </w:r>
      <w:r>
        <w:rPr>
          <w:lang w:val="fr-FR"/>
        </w:rPr>
        <w:t>’</w:t>
      </w:r>
      <w:r w:rsidRPr="00700D67">
        <w:rPr>
          <w:lang w:val="fr-FR"/>
        </w:rPr>
        <w:t>instruction</w:t>
      </w:r>
      <w:r>
        <w:rPr>
          <w:lang w:val="fr-FR"/>
        </w:rPr>
        <w:t> </w:t>
      </w:r>
      <w:r w:rsidRPr="00700D67">
        <w:rPr>
          <w:lang w:val="fr-FR"/>
        </w:rPr>
        <w:t>601 des instructions administratives prescrit que lorsque la publication d</w:t>
      </w:r>
      <w:r>
        <w:rPr>
          <w:lang w:val="fr-FR"/>
        </w:rPr>
        <w:t>’</w:t>
      </w:r>
      <w:r w:rsidRPr="00700D67">
        <w:rPr>
          <w:lang w:val="fr-FR"/>
        </w:rPr>
        <w:t>un enregistrement international est ajournée, une demande d</w:t>
      </w:r>
      <w:r>
        <w:rPr>
          <w:lang w:val="fr-FR"/>
        </w:rPr>
        <w:t>’</w:t>
      </w:r>
      <w:r w:rsidRPr="00700D67">
        <w:rPr>
          <w:lang w:val="fr-FR"/>
        </w:rPr>
        <w:t>inscription d</w:t>
      </w:r>
      <w:r>
        <w:rPr>
          <w:lang w:val="fr-FR"/>
        </w:rPr>
        <w:t>’</w:t>
      </w:r>
      <w:r w:rsidRPr="00700D67">
        <w:rPr>
          <w:lang w:val="fr-FR"/>
        </w:rPr>
        <w:t>une limitation ou d</w:t>
      </w:r>
      <w:r>
        <w:rPr>
          <w:lang w:val="fr-FR"/>
        </w:rPr>
        <w:t>’</w:t>
      </w:r>
      <w:r w:rsidRPr="00700D67">
        <w:rPr>
          <w:lang w:val="fr-FR"/>
        </w:rPr>
        <w:t xml:space="preserve">une renonciation concernant </w:t>
      </w:r>
      <w:r>
        <w:rPr>
          <w:lang w:val="fr-FR"/>
        </w:rPr>
        <w:t xml:space="preserve">cet </w:t>
      </w:r>
      <w:r w:rsidRPr="00700D67">
        <w:rPr>
          <w:lang w:val="fr-FR"/>
        </w:rPr>
        <w:t xml:space="preserve">enregistrement doit être reçue par le Bureau international au plus tard </w:t>
      </w:r>
      <w:r>
        <w:rPr>
          <w:lang w:val="fr-FR"/>
        </w:rPr>
        <w:t xml:space="preserve">dans un délai de </w:t>
      </w:r>
      <w:r w:rsidRPr="00700D67">
        <w:rPr>
          <w:lang w:val="fr-FR"/>
        </w:rPr>
        <w:t>trois</w:t>
      </w:r>
      <w:r>
        <w:rPr>
          <w:lang w:val="fr-FR"/>
        </w:rPr>
        <w:t> </w:t>
      </w:r>
      <w:r w:rsidRPr="00700D67">
        <w:rPr>
          <w:lang w:val="fr-FR"/>
        </w:rPr>
        <w:t xml:space="preserve">semaines </w:t>
      </w:r>
      <w:r>
        <w:rPr>
          <w:lang w:val="fr-FR"/>
        </w:rPr>
        <w:t>précédant</w:t>
      </w:r>
      <w:r w:rsidRPr="00700D67">
        <w:rPr>
          <w:lang w:val="fr-FR"/>
        </w:rPr>
        <w:t xml:space="preserve"> l</w:t>
      </w:r>
      <w:r>
        <w:rPr>
          <w:lang w:val="fr-FR"/>
        </w:rPr>
        <w:t>’</w:t>
      </w:r>
      <w:r w:rsidRPr="00700D67">
        <w:rPr>
          <w:lang w:val="fr-FR"/>
        </w:rPr>
        <w:t>expiration de la période d</w:t>
      </w:r>
      <w:r>
        <w:rPr>
          <w:lang w:val="fr-FR"/>
        </w:rPr>
        <w:t>’</w:t>
      </w:r>
      <w:r w:rsidRPr="00700D67">
        <w:rPr>
          <w:lang w:val="fr-FR"/>
        </w:rPr>
        <w:t xml:space="preserve">ajournement, </w:t>
      </w:r>
      <w:r>
        <w:rPr>
          <w:lang w:val="fr-FR"/>
        </w:rPr>
        <w:t>afin d’éviter</w:t>
      </w:r>
      <w:r w:rsidRPr="00700D67">
        <w:rPr>
          <w:lang w:val="fr-FR"/>
        </w:rPr>
        <w:t xml:space="preserve"> la publication de l</w:t>
      </w:r>
      <w:r>
        <w:rPr>
          <w:lang w:val="fr-FR"/>
        </w:rPr>
        <w:t>’</w:t>
      </w:r>
      <w:r w:rsidRPr="00700D67">
        <w:rPr>
          <w:lang w:val="fr-FR"/>
        </w:rPr>
        <w:t xml:space="preserve">enregistrement international complet sans </w:t>
      </w:r>
      <w:r>
        <w:rPr>
          <w:lang w:val="fr-FR"/>
        </w:rPr>
        <w:t>qu’il ait été tenu compte de</w:t>
      </w:r>
      <w:r w:rsidRPr="00700D67">
        <w:rPr>
          <w:lang w:val="fr-FR"/>
        </w:rPr>
        <w:t xml:space="preserve"> cette limitation ou cette renonciation.</w:t>
      </w:r>
    </w:p>
    <w:p w:rsidR="003163D5" w:rsidRDefault="003163D5" w:rsidP="003163D5">
      <w:pPr>
        <w:pStyle w:val="ONUMFS"/>
        <w:rPr>
          <w:szCs w:val="22"/>
          <w:lang w:val="fr-FR"/>
        </w:rPr>
      </w:pPr>
      <w:r w:rsidRPr="00700D67">
        <w:rPr>
          <w:lang w:val="fr-FR"/>
        </w:rPr>
        <w:t>Bien que l</w:t>
      </w:r>
      <w:r>
        <w:rPr>
          <w:lang w:val="fr-FR"/>
        </w:rPr>
        <w:t>’</w:t>
      </w:r>
      <w:r w:rsidRPr="00700D67">
        <w:rPr>
          <w:lang w:val="fr-FR"/>
        </w:rPr>
        <w:t>instruction</w:t>
      </w:r>
      <w:r>
        <w:rPr>
          <w:lang w:val="fr-FR"/>
        </w:rPr>
        <w:t> </w:t>
      </w:r>
      <w:r w:rsidRPr="00700D67">
        <w:rPr>
          <w:lang w:val="fr-FR"/>
        </w:rPr>
        <w:t>601 ne fasse donc pas actuellement référence à la publication dite standard selon la règle</w:t>
      </w:r>
      <w:r>
        <w:rPr>
          <w:lang w:val="fr-FR"/>
        </w:rPr>
        <w:t> </w:t>
      </w:r>
      <w:proofErr w:type="gramStart"/>
      <w:r w:rsidRPr="00700D67">
        <w:rPr>
          <w:lang w:val="fr-FR"/>
        </w:rPr>
        <w:t>17.1)iii</w:t>
      </w:r>
      <w:proofErr w:type="gramEnd"/>
      <w:r w:rsidRPr="00700D67">
        <w:rPr>
          <w:lang w:val="fr-FR"/>
        </w:rPr>
        <w:t>) du règlement d</w:t>
      </w:r>
      <w:r>
        <w:rPr>
          <w:lang w:val="fr-FR"/>
        </w:rPr>
        <w:t>’</w:t>
      </w:r>
      <w:r w:rsidRPr="00700D67">
        <w:rPr>
          <w:lang w:val="fr-FR"/>
        </w:rPr>
        <w:t xml:space="preserve">exécution commun, le Bureau international a en pratique appliqué </w:t>
      </w:r>
      <w:r w:rsidRPr="00700D67">
        <w:rPr>
          <w:i/>
          <w:lang w:val="fr-FR"/>
        </w:rPr>
        <w:t>mutatis mutandis</w:t>
      </w:r>
      <w:r w:rsidRPr="00700D67">
        <w:rPr>
          <w:lang w:val="fr-FR"/>
        </w:rPr>
        <w:t xml:space="preserve"> le même délai de trois</w:t>
      </w:r>
      <w:r>
        <w:rPr>
          <w:lang w:val="fr-FR"/>
        </w:rPr>
        <w:t> </w:t>
      </w:r>
      <w:r w:rsidRPr="00700D67">
        <w:rPr>
          <w:lang w:val="fr-FR"/>
        </w:rPr>
        <w:t xml:space="preserve">semaines aux </w:t>
      </w:r>
      <w:r>
        <w:rPr>
          <w:lang w:val="fr-FR"/>
        </w:rPr>
        <w:t>demandes d’</w:t>
      </w:r>
      <w:r w:rsidRPr="00700D67">
        <w:rPr>
          <w:lang w:val="fr-FR"/>
        </w:rPr>
        <w:t>inscription d</w:t>
      </w:r>
      <w:r>
        <w:rPr>
          <w:lang w:val="fr-FR"/>
        </w:rPr>
        <w:t>’</w:t>
      </w:r>
      <w:r w:rsidRPr="00700D67">
        <w:rPr>
          <w:lang w:val="fr-FR"/>
        </w:rPr>
        <w:t>une limitation ou d</w:t>
      </w:r>
      <w:r>
        <w:rPr>
          <w:lang w:val="fr-FR"/>
        </w:rPr>
        <w:t>’</w:t>
      </w:r>
      <w:r w:rsidRPr="00700D67">
        <w:rPr>
          <w:lang w:val="fr-FR"/>
        </w:rPr>
        <w:t>une renonciation reçues pendant cette période.  En outre, depuis le</w:t>
      </w:r>
      <w:r>
        <w:rPr>
          <w:lang w:val="fr-FR"/>
        </w:rPr>
        <w:t xml:space="preserve"> 1</w:t>
      </w:r>
      <w:r w:rsidRPr="003204ED">
        <w:rPr>
          <w:vertAlign w:val="superscript"/>
          <w:lang w:val="fr-FR"/>
        </w:rPr>
        <w:t>er</w:t>
      </w:r>
      <w:r>
        <w:rPr>
          <w:lang w:val="fr-FR"/>
        </w:rPr>
        <w:t> </w:t>
      </w:r>
      <w:r w:rsidRPr="00700D67">
        <w:rPr>
          <w:lang w:val="fr-FR"/>
        </w:rPr>
        <w:t>janvier</w:t>
      </w:r>
      <w:r>
        <w:rPr>
          <w:lang w:val="fr-FR"/>
        </w:rPr>
        <w:t> </w:t>
      </w:r>
      <w:r w:rsidRPr="00700D67">
        <w:rPr>
          <w:lang w:val="fr-FR"/>
        </w:rPr>
        <w:t>2022, le délai de publication standard est passé de six</w:t>
      </w:r>
      <w:r>
        <w:rPr>
          <w:lang w:val="fr-FR"/>
        </w:rPr>
        <w:t> </w:t>
      </w:r>
      <w:r w:rsidRPr="00700D67">
        <w:rPr>
          <w:lang w:val="fr-FR"/>
        </w:rPr>
        <w:t xml:space="preserve">à </w:t>
      </w:r>
      <w:r>
        <w:rPr>
          <w:lang w:val="fr-FR"/>
        </w:rPr>
        <w:t>12 </w:t>
      </w:r>
      <w:r w:rsidRPr="00700D67">
        <w:rPr>
          <w:lang w:val="fr-FR"/>
        </w:rPr>
        <w:t>mois.  Il est à noter que</w:t>
      </w:r>
      <w:r>
        <w:rPr>
          <w:lang w:val="fr-FR"/>
        </w:rPr>
        <w:t xml:space="preserve"> le nombre de</w:t>
      </w:r>
      <w:r w:rsidRPr="00700D67">
        <w:rPr>
          <w:lang w:val="fr-FR"/>
        </w:rPr>
        <w:t xml:space="preserve"> </w:t>
      </w:r>
      <w:r>
        <w:rPr>
          <w:lang w:val="fr-FR"/>
        </w:rPr>
        <w:t>demandes d’</w:t>
      </w:r>
      <w:r w:rsidRPr="00700D67">
        <w:rPr>
          <w:lang w:val="fr-FR"/>
        </w:rPr>
        <w:t>inscription d</w:t>
      </w:r>
      <w:r>
        <w:rPr>
          <w:lang w:val="fr-FR"/>
        </w:rPr>
        <w:t>’</w:t>
      </w:r>
      <w:r w:rsidRPr="00700D67">
        <w:rPr>
          <w:lang w:val="fr-FR"/>
        </w:rPr>
        <w:t>une limitation ou d</w:t>
      </w:r>
      <w:r>
        <w:rPr>
          <w:lang w:val="fr-FR"/>
        </w:rPr>
        <w:t>’</w:t>
      </w:r>
      <w:r w:rsidRPr="00700D67">
        <w:rPr>
          <w:lang w:val="fr-FR"/>
        </w:rPr>
        <w:t xml:space="preserve">une renonciation </w:t>
      </w:r>
      <w:r>
        <w:rPr>
          <w:lang w:val="fr-FR"/>
        </w:rPr>
        <w:t>avant l’expiration du</w:t>
      </w:r>
      <w:r w:rsidRPr="00700D67">
        <w:rPr>
          <w:lang w:val="fr-FR"/>
        </w:rPr>
        <w:t xml:space="preserve"> délai </w:t>
      </w:r>
      <w:r>
        <w:rPr>
          <w:lang w:val="fr-FR"/>
        </w:rPr>
        <w:t xml:space="preserve">de </w:t>
      </w:r>
      <w:r w:rsidRPr="00700D67">
        <w:rPr>
          <w:lang w:val="fr-FR"/>
        </w:rPr>
        <w:t>publication standard prolongé pourrait augmenter.</w:t>
      </w:r>
    </w:p>
    <w:p w:rsidR="003163D5" w:rsidRPr="00700D67" w:rsidRDefault="003163D5" w:rsidP="003163D5">
      <w:pPr>
        <w:pStyle w:val="ONUMFS"/>
        <w:rPr>
          <w:szCs w:val="22"/>
          <w:lang w:val="fr-FR"/>
        </w:rPr>
      </w:pPr>
      <w:r w:rsidRPr="00700D67">
        <w:rPr>
          <w:szCs w:val="22"/>
          <w:lang w:val="fr-FR"/>
        </w:rPr>
        <w:t>En conséquence, l</w:t>
      </w:r>
      <w:r>
        <w:rPr>
          <w:szCs w:val="22"/>
          <w:lang w:val="fr-FR"/>
        </w:rPr>
        <w:t>’</w:t>
      </w:r>
      <w:r w:rsidRPr="00700D67">
        <w:rPr>
          <w:szCs w:val="22"/>
          <w:lang w:val="fr-FR"/>
        </w:rPr>
        <w:t>instruction</w:t>
      </w:r>
      <w:r>
        <w:rPr>
          <w:szCs w:val="22"/>
          <w:lang w:val="fr-FR"/>
        </w:rPr>
        <w:t> </w:t>
      </w:r>
      <w:r w:rsidRPr="00700D67">
        <w:rPr>
          <w:szCs w:val="22"/>
          <w:lang w:val="fr-FR"/>
        </w:rPr>
        <w:t xml:space="preserve">601 a été modifiée </w:t>
      </w:r>
      <w:r>
        <w:rPr>
          <w:szCs w:val="22"/>
          <w:lang w:val="fr-FR"/>
        </w:rPr>
        <w:t>afin d’</w:t>
      </w:r>
      <w:r w:rsidRPr="00700D67">
        <w:rPr>
          <w:szCs w:val="22"/>
          <w:lang w:val="fr-FR"/>
        </w:rPr>
        <w:t xml:space="preserve">inclure expressément les </w:t>
      </w:r>
      <w:r>
        <w:rPr>
          <w:szCs w:val="22"/>
          <w:lang w:val="fr-FR"/>
        </w:rPr>
        <w:t>demandes d’</w:t>
      </w:r>
      <w:r w:rsidRPr="00700D67">
        <w:rPr>
          <w:szCs w:val="22"/>
          <w:lang w:val="fr-FR"/>
        </w:rPr>
        <w:t>inscription d</w:t>
      </w:r>
      <w:r>
        <w:rPr>
          <w:szCs w:val="22"/>
          <w:lang w:val="fr-FR"/>
        </w:rPr>
        <w:t>’</w:t>
      </w:r>
      <w:r w:rsidRPr="00700D67">
        <w:rPr>
          <w:szCs w:val="22"/>
          <w:lang w:val="fr-FR"/>
        </w:rPr>
        <w:t>une limitation ou d</w:t>
      </w:r>
      <w:r>
        <w:rPr>
          <w:szCs w:val="22"/>
          <w:lang w:val="fr-FR"/>
        </w:rPr>
        <w:t>’</w:t>
      </w:r>
      <w:r w:rsidRPr="00700D67">
        <w:rPr>
          <w:szCs w:val="22"/>
          <w:lang w:val="fr-FR"/>
        </w:rPr>
        <w:t>une renonciation pour les enregistrements inter</w:t>
      </w:r>
      <w:r>
        <w:rPr>
          <w:szCs w:val="22"/>
          <w:lang w:val="fr-FR"/>
        </w:rPr>
        <w:t xml:space="preserve">nationaux auxquels s’applique le délai de </w:t>
      </w:r>
      <w:r w:rsidRPr="00700D67">
        <w:rPr>
          <w:szCs w:val="22"/>
          <w:lang w:val="fr-FR"/>
        </w:rPr>
        <w:t xml:space="preserve">publication standard </w:t>
      </w:r>
      <w:r>
        <w:rPr>
          <w:szCs w:val="22"/>
          <w:lang w:val="fr-FR"/>
        </w:rPr>
        <w:t>visé à</w:t>
      </w:r>
      <w:r w:rsidRPr="00700D67">
        <w:rPr>
          <w:szCs w:val="22"/>
          <w:lang w:val="fr-FR"/>
        </w:rPr>
        <w:t xml:space="preserve"> la règle</w:t>
      </w:r>
      <w:r>
        <w:rPr>
          <w:szCs w:val="22"/>
          <w:lang w:val="fr-FR"/>
        </w:rPr>
        <w:t> </w:t>
      </w:r>
      <w:proofErr w:type="gramStart"/>
      <w:r w:rsidRPr="00700D67">
        <w:rPr>
          <w:szCs w:val="22"/>
          <w:lang w:val="fr-FR"/>
        </w:rPr>
        <w:t>17.1)iii</w:t>
      </w:r>
      <w:proofErr w:type="gramEnd"/>
      <w:r w:rsidRPr="00700D67">
        <w:rPr>
          <w:szCs w:val="22"/>
          <w:lang w:val="fr-FR"/>
        </w:rPr>
        <w:t>) du règlement d</w:t>
      </w:r>
      <w:r>
        <w:rPr>
          <w:szCs w:val="22"/>
          <w:lang w:val="fr-FR"/>
        </w:rPr>
        <w:t>’</w:t>
      </w:r>
      <w:r w:rsidRPr="00700D67">
        <w:rPr>
          <w:szCs w:val="22"/>
          <w:lang w:val="fr-FR"/>
        </w:rPr>
        <w:t>exécution commun.</w:t>
      </w:r>
    </w:p>
    <w:p w:rsidR="003163D5" w:rsidRDefault="003163D5" w:rsidP="00D55275">
      <w:pPr>
        <w:pStyle w:val="Endofdocument-Annex"/>
        <w:spacing w:before="360"/>
        <w:ind w:left="6237"/>
        <w:jc w:val="both"/>
        <w:rPr>
          <w:szCs w:val="22"/>
          <w:lang w:val="fr-FR"/>
        </w:rPr>
      </w:pPr>
      <w:r w:rsidRPr="00204BAE">
        <w:rPr>
          <w:szCs w:val="22"/>
          <w:lang w:val="fr-FR"/>
        </w:rPr>
        <w:t xml:space="preserve">Le </w:t>
      </w:r>
      <w:r w:rsidR="00204BAE" w:rsidRPr="00204BAE">
        <w:rPr>
          <w:szCs w:val="22"/>
          <w:lang w:val="fr-FR"/>
        </w:rPr>
        <w:t xml:space="preserve">10 </w:t>
      </w:r>
      <w:r w:rsidR="0093015F" w:rsidRPr="00204BAE">
        <w:rPr>
          <w:szCs w:val="22"/>
          <w:lang w:val="fr-FR"/>
        </w:rPr>
        <w:t>mars</w:t>
      </w:r>
      <w:r w:rsidRPr="00204BAE">
        <w:rPr>
          <w:szCs w:val="22"/>
          <w:lang w:val="fr-FR"/>
        </w:rPr>
        <w:t> 2022</w:t>
      </w:r>
    </w:p>
    <w:p w:rsidR="00884A2A" w:rsidRDefault="00884A2A" w:rsidP="003163D5">
      <w:pPr>
        <w:pStyle w:val="Endofdocument-Annex"/>
        <w:spacing w:before="480"/>
        <w:ind w:left="0"/>
        <w:jc w:val="center"/>
        <w:rPr>
          <w:szCs w:val="22"/>
          <w:lang w:val="fr-FR"/>
        </w:rPr>
        <w:sectPr w:rsidR="00884A2A" w:rsidSect="00B93F37">
          <w:headerReference w:type="even" r:id="rId10"/>
          <w:headerReference w:type="default" r:id="rId11"/>
          <w:pgSz w:w="11907" w:h="16840" w:code="9"/>
          <w:pgMar w:top="360" w:right="1134" w:bottom="810" w:left="1418" w:header="510" w:footer="1021" w:gutter="0"/>
          <w:pgNumType w:start="1"/>
          <w:cols w:space="720"/>
          <w:titlePg/>
          <w:docGrid w:linePitch="299"/>
        </w:sectPr>
      </w:pPr>
    </w:p>
    <w:p w:rsidR="00115196" w:rsidRDefault="00115196" w:rsidP="003163D5">
      <w:pPr>
        <w:pStyle w:val="BodyText2"/>
        <w:spacing w:after="0" w:line="240" w:lineRule="auto"/>
        <w:jc w:val="center"/>
        <w:rPr>
          <w:rFonts w:eastAsia="MS Mincho"/>
          <w:b/>
          <w:bCs/>
          <w:sz w:val="24"/>
          <w:szCs w:val="24"/>
          <w:lang w:val="fr-FR" w:eastAsia="en-US"/>
        </w:rPr>
      </w:pPr>
    </w:p>
    <w:p w:rsidR="003163D5" w:rsidRPr="0092474E" w:rsidRDefault="003163D5" w:rsidP="003163D5">
      <w:pPr>
        <w:pStyle w:val="BodyText2"/>
        <w:spacing w:after="0" w:line="240" w:lineRule="auto"/>
        <w:jc w:val="center"/>
        <w:rPr>
          <w:rFonts w:eastAsia="MS Mincho"/>
          <w:b/>
          <w:bCs/>
          <w:sz w:val="24"/>
          <w:szCs w:val="24"/>
          <w:lang w:val="fr-FR" w:eastAsia="en-US"/>
        </w:rPr>
      </w:pPr>
      <w:r w:rsidRPr="0092474E">
        <w:rPr>
          <w:rFonts w:eastAsia="MS Mincho"/>
          <w:b/>
          <w:bCs/>
          <w:sz w:val="24"/>
          <w:szCs w:val="24"/>
          <w:lang w:val="fr-FR" w:eastAsia="en-US"/>
        </w:rPr>
        <w:t>Instructions administratives</w:t>
      </w:r>
    </w:p>
    <w:p w:rsidR="003163D5" w:rsidRPr="00147D83" w:rsidRDefault="003163D5" w:rsidP="003163D5">
      <w:pPr>
        <w:pStyle w:val="BodyText2"/>
        <w:spacing w:after="0" w:line="240" w:lineRule="auto"/>
        <w:jc w:val="center"/>
        <w:rPr>
          <w:rFonts w:eastAsia="MS Mincho"/>
          <w:szCs w:val="22"/>
          <w:lang w:val="fr-FR" w:eastAsia="en-US"/>
        </w:rPr>
      </w:pPr>
      <w:r w:rsidRPr="0092474E">
        <w:rPr>
          <w:rFonts w:eastAsia="MS Mincho"/>
          <w:b/>
          <w:bCs/>
          <w:sz w:val="24"/>
          <w:szCs w:val="24"/>
          <w:lang w:val="fr-FR" w:eastAsia="en-US"/>
        </w:rPr>
        <w:t>pour l</w:t>
      </w:r>
      <w:r>
        <w:rPr>
          <w:rFonts w:eastAsia="MS Mincho"/>
          <w:b/>
          <w:bCs/>
          <w:sz w:val="24"/>
          <w:szCs w:val="24"/>
          <w:lang w:val="fr-FR" w:eastAsia="en-US"/>
        </w:rPr>
        <w:t>’</w:t>
      </w:r>
      <w:r w:rsidRPr="0092474E">
        <w:rPr>
          <w:rFonts w:eastAsia="MS Mincho"/>
          <w:b/>
          <w:bCs/>
          <w:sz w:val="24"/>
          <w:szCs w:val="24"/>
          <w:lang w:val="fr-FR" w:eastAsia="en-US"/>
        </w:rPr>
        <w:t>application de l</w:t>
      </w:r>
      <w:r>
        <w:rPr>
          <w:rFonts w:eastAsia="MS Mincho"/>
          <w:b/>
          <w:bCs/>
          <w:sz w:val="24"/>
          <w:szCs w:val="24"/>
          <w:lang w:val="fr-FR" w:eastAsia="en-US"/>
        </w:rPr>
        <w:t>’</w:t>
      </w:r>
      <w:r w:rsidRPr="0092474E">
        <w:rPr>
          <w:rFonts w:eastAsia="MS Mincho"/>
          <w:b/>
          <w:bCs/>
          <w:sz w:val="24"/>
          <w:szCs w:val="24"/>
          <w:lang w:val="fr-FR" w:eastAsia="en-US"/>
        </w:rPr>
        <w:t xml:space="preserve">Arrangement de </w:t>
      </w:r>
      <w:r>
        <w:rPr>
          <w:rFonts w:eastAsia="MS Mincho"/>
          <w:b/>
          <w:bCs/>
          <w:sz w:val="24"/>
          <w:szCs w:val="24"/>
          <w:lang w:val="fr-FR" w:eastAsia="en-US"/>
        </w:rPr>
        <w:t>La Haye</w:t>
      </w:r>
      <w:r w:rsidRPr="00147D83">
        <w:rPr>
          <w:rFonts w:eastAsia="MS Mincho"/>
          <w:b/>
          <w:bCs/>
          <w:sz w:val="24"/>
          <w:szCs w:val="24"/>
          <w:lang w:val="fr-FR" w:eastAsia="en-US"/>
        </w:rPr>
        <w:br/>
      </w:r>
      <w:r w:rsidRPr="00147D83">
        <w:rPr>
          <w:rFonts w:eastAsia="MS Mincho"/>
          <w:b/>
          <w:bCs/>
          <w:sz w:val="24"/>
          <w:szCs w:val="24"/>
          <w:lang w:val="fr-FR" w:eastAsia="en-US"/>
        </w:rPr>
        <w:br/>
      </w:r>
      <w:r w:rsidRPr="00147D83">
        <w:rPr>
          <w:rFonts w:eastAsia="MS Mincho"/>
          <w:szCs w:val="22"/>
          <w:lang w:val="fr-FR" w:eastAsia="en-US"/>
        </w:rPr>
        <w:t>(</w:t>
      </w:r>
      <w:r w:rsidRPr="00335BC8">
        <w:rPr>
          <w:rFonts w:eastAsia="MS Mincho"/>
          <w:szCs w:val="22"/>
          <w:lang w:val="fr-CH" w:eastAsia="en-US"/>
        </w:rPr>
        <w:t>en vigueur le</w:t>
      </w:r>
      <w:r>
        <w:rPr>
          <w:rFonts w:eastAsia="MS Mincho"/>
          <w:szCs w:val="22"/>
          <w:lang w:val="fr-FR" w:eastAsia="en-US"/>
        </w:rPr>
        <w:t xml:space="preserve"> 1</w:t>
      </w:r>
      <w:r w:rsidRPr="003204ED">
        <w:rPr>
          <w:rFonts w:eastAsia="MS Mincho"/>
          <w:szCs w:val="22"/>
          <w:vertAlign w:val="superscript"/>
          <w:lang w:val="fr-FR" w:eastAsia="en-US"/>
        </w:rPr>
        <w:t>er</w:t>
      </w:r>
      <w:r>
        <w:rPr>
          <w:rFonts w:eastAsia="MS Mincho"/>
          <w:szCs w:val="22"/>
          <w:lang w:val="fr-FR" w:eastAsia="en-US"/>
        </w:rPr>
        <w:t> avril </w:t>
      </w:r>
      <w:r w:rsidRPr="00147D83">
        <w:rPr>
          <w:rFonts w:eastAsia="MS Mincho"/>
          <w:szCs w:val="22"/>
          <w:lang w:val="fr-FR" w:eastAsia="en-US"/>
        </w:rPr>
        <w:t>2022)</w:t>
      </w:r>
    </w:p>
    <w:p w:rsidR="003163D5" w:rsidRPr="00147D83" w:rsidRDefault="003163D5" w:rsidP="00115196">
      <w:pPr>
        <w:spacing w:before="240"/>
        <w:ind w:left="540"/>
        <w:rPr>
          <w:rFonts w:eastAsia="Times New Roman"/>
          <w:szCs w:val="22"/>
          <w:lang w:val="fr-FR" w:eastAsia="ja-JP"/>
        </w:rPr>
      </w:pPr>
      <w:r w:rsidRPr="00147D83">
        <w:rPr>
          <w:rFonts w:eastAsia="Times New Roman"/>
          <w:szCs w:val="22"/>
          <w:lang w:val="fr-FR" w:eastAsia="ja-JP"/>
        </w:rPr>
        <w:t>[…]</w:t>
      </w:r>
    </w:p>
    <w:p w:rsidR="003163D5" w:rsidRPr="00147D83" w:rsidRDefault="003163D5" w:rsidP="003163D5">
      <w:pPr>
        <w:keepNext/>
        <w:jc w:val="center"/>
        <w:rPr>
          <w:rFonts w:eastAsia="MS Mincho"/>
          <w:b/>
          <w:bCs/>
          <w:szCs w:val="22"/>
          <w:lang w:val="fr-FR" w:eastAsia="en-US"/>
        </w:rPr>
      </w:pPr>
    </w:p>
    <w:p w:rsidR="003163D5" w:rsidRPr="0092474E" w:rsidRDefault="003163D5" w:rsidP="003163D5">
      <w:pPr>
        <w:keepNext/>
        <w:tabs>
          <w:tab w:val="left" w:pos="567"/>
          <w:tab w:val="center" w:pos="4536"/>
        </w:tabs>
        <w:jc w:val="center"/>
        <w:rPr>
          <w:rFonts w:eastAsia="MS Mincho"/>
          <w:b/>
          <w:bCs/>
          <w:szCs w:val="22"/>
          <w:lang w:val="fr-FR" w:eastAsia="en-US"/>
        </w:rPr>
      </w:pPr>
      <w:r w:rsidRPr="0092474E">
        <w:rPr>
          <w:rFonts w:eastAsia="MS Mincho"/>
          <w:b/>
          <w:bCs/>
          <w:szCs w:val="22"/>
          <w:lang w:val="fr-FR" w:eastAsia="en-US"/>
        </w:rPr>
        <w:t>Deuxième partie</w:t>
      </w:r>
    </w:p>
    <w:p w:rsidR="003163D5" w:rsidRPr="00147D83" w:rsidRDefault="003163D5" w:rsidP="003163D5">
      <w:pPr>
        <w:keepNext/>
        <w:tabs>
          <w:tab w:val="left" w:pos="567"/>
          <w:tab w:val="center" w:pos="4536"/>
        </w:tabs>
        <w:jc w:val="center"/>
        <w:rPr>
          <w:rFonts w:eastAsia="MS Mincho"/>
          <w:b/>
          <w:bCs/>
          <w:szCs w:val="22"/>
          <w:lang w:val="fr-FR" w:eastAsia="en-US"/>
        </w:rPr>
      </w:pPr>
      <w:r w:rsidRPr="0092474E">
        <w:rPr>
          <w:rFonts w:eastAsia="MS Mincho"/>
          <w:b/>
          <w:bCs/>
          <w:szCs w:val="22"/>
          <w:lang w:val="fr-FR" w:eastAsia="en-US"/>
        </w:rPr>
        <w:t xml:space="preserve">Communications avec le Bureau </w:t>
      </w:r>
      <w:r>
        <w:rPr>
          <w:rFonts w:eastAsia="MS Mincho"/>
          <w:b/>
          <w:bCs/>
          <w:szCs w:val="22"/>
          <w:lang w:val="fr-FR" w:eastAsia="en-US"/>
        </w:rPr>
        <w:t>i</w:t>
      </w:r>
      <w:r w:rsidRPr="0092474E">
        <w:rPr>
          <w:rFonts w:eastAsia="MS Mincho"/>
          <w:b/>
          <w:bCs/>
          <w:szCs w:val="22"/>
          <w:lang w:val="fr-FR" w:eastAsia="en-US"/>
        </w:rPr>
        <w:t>nternational</w:t>
      </w:r>
    </w:p>
    <w:p w:rsidR="003163D5" w:rsidRPr="00147D83" w:rsidRDefault="003163D5" w:rsidP="003163D5">
      <w:pPr>
        <w:spacing w:before="240"/>
        <w:ind w:firstLine="567"/>
        <w:jc w:val="both"/>
        <w:rPr>
          <w:rFonts w:eastAsia="Times New Roman"/>
          <w:szCs w:val="22"/>
          <w:lang w:val="fr-FR" w:eastAsia="ja-JP"/>
        </w:rPr>
      </w:pPr>
      <w:r w:rsidRPr="00147D83">
        <w:rPr>
          <w:rFonts w:eastAsia="Times New Roman"/>
          <w:szCs w:val="22"/>
          <w:lang w:val="fr-FR" w:eastAsia="ja-JP"/>
        </w:rPr>
        <w:t>[...]</w:t>
      </w:r>
    </w:p>
    <w:p w:rsidR="003163D5" w:rsidRPr="00147D83" w:rsidRDefault="003163D5" w:rsidP="003163D5">
      <w:pPr>
        <w:pStyle w:val="preparedby"/>
        <w:keepNext/>
        <w:spacing w:before="120" w:after="240"/>
        <w:rPr>
          <w:rFonts w:ascii="Arial" w:eastAsia="SimSun" w:hAnsi="Arial" w:cs="Arial"/>
          <w:sz w:val="22"/>
          <w:lang w:val="fr-FR" w:eastAsia="zh-CN"/>
        </w:rPr>
      </w:pPr>
      <w:r>
        <w:rPr>
          <w:rFonts w:ascii="Arial" w:eastAsia="SimSun" w:hAnsi="Arial" w:cs="Arial"/>
          <w:sz w:val="22"/>
          <w:lang w:val="fr-FR" w:eastAsia="zh-CN"/>
        </w:rPr>
        <w:t>Instruction</w:t>
      </w:r>
      <w:r w:rsidRPr="00147D83">
        <w:rPr>
          <w:rFonts w:ascii="Arial" w:eastAsia="SimSun" w:hAnsi="Arial" w:cs="Arial"/>
          <w:sz w:val="22"/>
          <w:lang w:val="fr-FR" w:eastAsia="zh-CN"/>
        </w:rPr>
        <w:t xml:space="preserve"> </w:t>
      </w:r>
      <w:bookmarkStart w:id="0" w:name="_GoBack"/>
      <w:bookmarkEnd w:id="0"/>
      <w:r w:rsidRPr="00147D83">
        <w:rPr>
          <w:rFonts w:ascii="Arial" w:eastAsia="SimSun" w:hAnsi="Arial" w:cs="Arial"/>
          <w:sz w:val="22"/>
          <w:lang w:val="fr-FR" w:eastAsia="zh-CN"/>
        </w:rPr>
        <w:t>202</w:t>
      </w:r>
      <w:r>
        <w:rPr>
          <w:rFonts w:ascii="Arial" w:eastAsia="SimSun" w:hAnsi="Arial" w:cs="Arial"/>
          <w:sz w:val="22"/>
          <w:lang w:val="fr-FR" w:eastAsia="zh-CN"/>
        </w:rPr>
        <w:t> :</w:t>
      </w:r>
      <w:r w:rsidRPr="00147D83">
        <w:rPr>
          <w:rFonts w:ascii="Arial" w:eastAsia="SimSun" w:hAnsi="Arial" w:cs="Arial"/>
          <w:sz w:val="22"/>
          <w:lang w:val="fr-FR" w:eastAsia="zh-CN"/>
        </w:rPr>
        <w:t xml:space="preserve"> Signature</w:t>
      </w:r>
    </w:p>
    <w:p w:rsidR="003163D5" w:rsidRPr="00147D83" w:rsidRDefault="003163D5" w:rsidP="007F37E5">
      <w:pPr>
        <w:pStyle w:val="indenta0"/>
        <w:numPr>
          <w:ilvl w:val="0"/>
          <w:numId w:val="14"/>
        </w:numPr>
        <w:tabs>
          <w:tab w:val="clear" w:pos="1134"/>
          <w:tab w:val="left" w:pos="1710"/>
        </w:tabs>
        <w:ind w:left="0" w:firstLine="1170"/>
        <w:rPr>
          <w:rFonts w:ascii="Arial" w:eastAsia="MS Mincho" w:hAnsi="Arial" w:cs="Arial"/>
          <w:sz w:val="22"/>
          <w:szCs w:val="22"/>
          <w:lang w:val="fr-FR" w:eastAsia="en-US"/>
        </w:rPr>
      </w:pPr>
      <w:r w:rsidRPr="00335BC8">
        <w:rPr>
          <w:rFonts w:ascii="Arial" w:eastAsia="MS Mincho" w:hAnsi="Arial" w:cs="Arial"/>
          <w:sz w:val="22"/>
          <w:szCs w:val="22"/>
          <w:lang w:val="fr-CH" w:eastAsia="en-US"/>
        </w:rPr>
        <w:t>Une signature doit être manuscrite, imprimée</w:t>
      </w:r>
      <w:ins w:id="1" w:author="THIOYE Seynabou" w:date="2021-09-24T10:33:00Z">
        <w:r w:rsidRPr="00335BC8">
          <w:rPr>
            <w:rFonts w:ascii="Arial" w:eastAsia="MS Mincho" w:hAnsi="Arial" w:cs="Arial"/>
            <w:sz w:val="22"/>
            <w:szCs w:val="22"/>
            <w:lang w:val="fr-CH" w:eastAsia="en-US"/>
          </w:rPr>
          <w:t>,</w:t>
        </w:r>
      </w:ins>
      <w:r w:rsidRPr="00335BC8">
        <w:rPr>
          <w:rFonts w:ascii="Arial" w:eastAsia="MS Mincho" w:hAnsi="Arial" w:cs="Arial"/>
          <w:sz w:val="22"/>
          <w:szCs w:val="22"/>
          <w:lang w:val="fr-CH" w:eastAsia="en-US"/>
        </w:rPr>
        <w:t xml:space="preserve"> </w:t>
      </w:r>
      <w:ins w:id="2" w:author="THIOYE Seynabou" w:date="2021-09-24T10:33:00Z">
        <w:r w:rsidRPr="00335BC8">
          <w:rPr>
            <w:rFonts w:ascii="Arial" w:eastAsia="MS Mincho" w:hAnsi="Arial" w:cs="Arial"/>
            <w:sz w:val="22"/>
            <w:szCs w:val="22"/>
            <w:lang w:val="fr-CH" w:eastAsia="en-US"/>
          </w:rPr>
          <w:t xml:space="preserve">dactylographiée </w:t>
        </w:r>
      </w:ins>
      <w:r w:rsidRPr="00335BC8">
        <w:rPr>
          <w:rFonts w:ascii="Arial" w:eastAsia="MS Mincho" w:hAnsi="Arial" w:cs="Arial"/>
          <w:sz w:val="22"/>
          <w:szCs w:val="22"/>
          <w:lang w:val="fr-CH" w:eastAsia="en-US"/>
        </w:rPr>
        <w:t>ou apposée au moyen d</w:t>
      </w:r>
      <w:r>
        <w:rPr>
          <w:rFonts w:ascii="Arial" w:eastAsia="MS Mincho" w:hAnsi="Arial" w:cs="Arial"/>
          <w:sz w:val="22"/>
          <w:szCs w:val="22"/>
          <w:lang w:val="fr-CH" w:eastAsia="en-US"/>
        </w:rPr>
        <w:t>’</w:t>
      </w:r>
      <w:r w:rsidRPr="00335BC8">
        <w:rPr>
          <w:rFonts w:ascii="Arial" w:eastAsia="MS Mincho" w:hAnsi="Arial" w:cs="Arial"/>
          <w:sz w:val="22"/>
          <w:szCs w:val="22"/>
          <w:lang w:val="fr-CH" w:eastAsia="en-US"/>
        </w:rPr>
        <w:t>un timbre</w:t>
      </w:r>
      <w:del w:id="3" w:author="OLIVIÉ Karen" w:date="2021-09-27T09:48:00Z">
        <w:r w:rsidRPr="00335BC8" w:rsidDel="00982055">
          <w:rPr>
            <w:rFonts w:ascii="Arial" w:eastAsia="MS Mincho" w:hAnsi="Arial" w:cs="Arial"/>
            <w:sz w:val="22"/>
            <w:szCs w:val="22"/>
            <w:lang w:val="fr-CH" w:eastAsia="en-US"/>
          </w:rPr>
          <w:delText>;</w:delText>
        </w:r>
      </w:del>
      <w:del w:id="4" w:author="THIOYE Seynabou" w:date="2021-09-24T10:31:00Z">
        <w:r w:rsidRPr="00335BC8" w:rsidDel="007C21A0">
          <w:rPr>
            <w:rFonts w:ascii="Arial" w:eastAsia="MS Mincho" w:hAnsi="Arial" w:cs="Arial"/>
            <w:sz w:val="22"/>
            <w:szCs w:val="22"/>
            <w:lang w:val="fr-CH" w:eastAsia="en-US"/>
          </w:rPr>
          <w:delText xml:space="preserve"> </w:delText>
        </w:r>
      </w:del>
      <w:del w:id="5" w:author="OLIVIÉ Karen" w:date="2021-09-27T09:48:00Z">
        <w:r w:rsidDel="00982055">
          <w:rPr>
            <w:rFonts w:ascii="Arial" w:eastAsia="MS Mincho" w:hAnsi="Arial" w:cs="Arial"/>
            <w:sz w:val="22"/>
            <w:szCs w:val="22"/>
            <w:lang w:val="fr-CH" w:eastAsia="en-US"/>
          </w:rPr>
          <w:delText xml:space="preserve"> </w:delText>
        </w:r>
      </w:del>
      <w:del w:id="6" w:author="THIOYE Seynabou" w:date="2021-09-24T10:31:00Z">
        <w:r w:rsidRPr="00D55275" w:rsidDel="007C21A0">
          <w:rPr>
            <w:rFonts w:ascii="Arial" w:eastAsia="MS Mincho" w:hAnsi="Arial" w:cs="Arial"/>
            <w:sz w:val="22"/>
            <w:szCs w:val="22"/>
            <w:lang w:val="fr-CH" w:eastAsia="en-US"/>
          </w:rPr>
          <w:delText>elle peut être remplacée par l</w:delText>
        </w:r>
      </w:del>
      <w:r>
        <w:rPr>
          <w:rFonts w:ascii="Arial" w:eastAsia="MS Mincho" w:hAnsi="Arial" w:cs="Arial"/>
          <w:sz w:val="22"/>
          <w:szCs w:val="22"/>
          <w:lang w:val="fr-CH" w:eastAsia="en-US"/>
        </w:rPr>
        <w:t>’</w:t>
      </w:r>
      <w:del w:id="7" w:author="THIOYE Seynabou" w:date="2021-09-24T10:31:00Z">
        <w:r w:rsidRPr="00D55275" w:rsidDel="007C21A0">
          <w:rPr>
            <w:rFonts w:ascii="Arial" w:eastAsia="MS Mincho" w:hAnsi="Arial" w:cs="Arial"/>
            <w:sz w:val="22"/>
            <w:szCs w:val="22"/>
            <w:lang w:val="fr-CH" w:eastAsia="en-US"/>
          </w:rPr>
          <w:delText>apposition d</w:delText>
        </w:r>
      </w:del>
      <w:r>
        <w:rPr>
          <w:rFonts w:ascii="Arial" w:eastAsia="MS Mincho" w:hAnsi="Arial" w:cs="Arial"/>
          <w:sz w:val="22"/>
          <w:szCs w:val="22"/>
          <w:lang w:val="fr-CH" w:eastAsia="en-US"/>
        </w:rPr>
        <w:t>’</w:t>
      </w:r>
      <w:del w:id="8" w:author="THIOYE Seynabou" w:date="2021-09-24T10:31:00Z">
        <w:r w:rsidRPr="00D55275" w:rsidDel="007C21A0">
          <w:rPr>
            <w:rFonts w:ascii="Arial" w:eastAsia="MS Mincho" w:hAnsi="Arial" w:cs="Arial"/>
            <w:sz w:val="22"/>
            <w:szCs w:val="22"/>
            <w:lang w:val="fr-CH" w:eastAsia="en-US"/>
          </w:rPr>
          <w:delText>un sceau ou, en ce qui concerne les communications électroniques visées à l</w:delText>
        </w:r>
      </w:del>
      <w:r>
        <w:rPr>
          <w:rFonts w:ascii="Arial" w:eastAsia="MS Mincho" w:hAnsi="Arial" w:cs="Arial"/>
          <w:sz w:val="22"/>
          <w:szCs w:val="22"/>
          <w:lang w:val="fr-CH" w:eastAsia="en-US"/>
        </w:rPr>
        <w:t>’</w:t>
      </w:r>
      <w:del w:id="9" w:author="THIOYE Seynabou" w:date="2021-09-24T10:31:00Z">
        <w:r w:rsidRPr="00D55275" w:rsidDel="007C21A0">
          <w:rPr>
            <w:rFonts w:ascii="Arial" w:eastAsia="MS Mincho" w:hAnsi="Arial" w:cs="Arial"/>
            <w:sz w:val="22"/>
            <w:szCs w:val="22"/>
            <w:lang w:val="fr-CH" w:eastAsia="en-US"/>
          </w:rPr>
          <w:delText>instruction 204.a)i) ou ii) ou les communications effectuées par le biais d</w:delText>
        </w:r>
      </w:del>
      <w:r>
        <w:rPr>
          <w:rFonts w:ascii="Arial" w:eastAsia="MS Mincho" w:hAnsi="Arial" w:cs="Arial"/>
          <w:sz w:val="22"/>
          <w:szCs w:val="22"/>
          <w:lang w:val="fr-CH" w:eastAsia="en-US"/>
        </w:rPr>
        <w:t>’</w:t>
      </w:r>
      <w:del w:id="10" w:author="THIOYE Seynabou" w:date="2021-09-24T10:31:00Z">
        <w:r w:rsidRPr="00D55275" w:rsidDel="007C21A0">
          <w:rPr>
            <w:rFonts w:ascii="Arial" w:eastAsia="MS Mincho" w:hAnsi="Arial" w:cs="Arial"/>
            <w:sz w:val="22"/>
            <w:szCs w:val="22"/>
            <w:lang w:val="fr-CH" w:eastAsia="en-US"/>
          </w:rPr>
          <w:delText>un compte utilisateur visées à l</w:delText>
        </w:r>
      </w:del>
      <w:r>
        <w:rPr>
          <w:rFonts w:ascii="Arial" w:eastAsia="MS Mincho" w:hAnsi="Arial" w:cs="Arial"/>
          <w:sz w:val="22"/>
          <w:szCs w:val="22"/>
          <w:lang w:val="fr-CH" w:eastAsia="en-US"/>
        </w:rPr>
        <w:t>’</w:t>
      </w:r>
      <w:del w:id="11" w:author="THIOYE Seynabou" w:date="2021-09-24T10:31:00Z">
        <w:r w:rsidRPr="00D55275" w:rsidDel="007C21A0">
          <w:rPr>
            <w:rFonts w:ascii="Arial" w:eastAsia="MS Mincho" w:hAnsi="Arial" w:cs="Arial"/>
            <w:sz w:val="22"/>
            <w:szCs w:val="22"/>
            <w:lang w:val="fr-CH" w:eastAsia="en-US"/>
          </w:rPr>
          <w:delText>instruction 205, par un mode d</w:delText>
        </w:r>
      </w:del>
      <w:r>
        <w:rPr>
          <w:rFonts w:ascii="Arial" w:eastAsia="MS Mincho" w:hAnsi="Arial" w:cs="Arial"/>
          <w:sz w:val="22"/>
          <w:szCs w:val="22"/>
          <w:lang w:val="fr-CH" w:eastAsia="en-US"/>
        </w:rPr>
        <w:t>’</w:t>
      </w:r>
      <w:del w:id="12" w:author="THIOYE Seynabou" w:date="2021-09-24T10:31:00Z">
        <w:r w:rsidRPr="00D55275" w:rsidDel="007C21A0">
          <w:rPr>
            <w:rFonts w:ascii="Arial" w:eastAsia="MS Mincho" w:hAnsi="Arial" w:cs="Arial"/>
            <w:sz w:val="22"/>
            <w:szCs w:val="22"/>
            <w:lang w:val="fr-CH" w:eastAsia="en-US"/>
          </w:rPr>
          <w:delText>identification déterminé par le Bureau international ou convenu entre le Bureau international et l</w:delText>
        </w:r>
      </w:del>
      <w:r>
        <w:rPr>
          <w:rFonts w:ascii="Arial" w:eastAsia="MS Mincho" w:hAnsi="Arial" w:cs="Arial"/>
          <w:sz w:val="22"/>
          <w:szCs w:val="22"/>
          <w:lang w:val="fr-CH" w:eastAsia="en-US"/>
        </w:rPr>
        <w:t>’</w:t>
      </w:r>
      <w:del w:id="13" w:author="THIOYE Seynabou" w:date="2021-09-24T10:31:00Z">
        <w:r w:rsidRPr="00D55275" w:rsidDel="007C21A0">
          <w:rPr>
            <w:rFonts w:ascii="Arial" w:eastAsia="MS Mincho" w:hAnsi="Arial" w:cs="Arial"/>
            <w:sz w:val="22"/>
            <w:szCs w:val="22"/>
            <w:lang w:val="fr-CH" w:eastAsia="en-US"/>
          </w:rPr>
          <w:delText>Office concerné, selon le cas</w:delText>
        </w:r>
      </w:del>
      <w:r w:rsidRPr="00147D83">
        <w:rPr>
          <w:rFonts w:ascii="Arial" w:eastAsia="MS Mincho" w:hAnsi="Arial" w:cs="Arial"/>
          <w:sz w:val="22"/>
          <w:szCs w:val="22"/>
          <w:lang w:val="fr-FR" w:eastAsia="en-US"/>
        </w:rPr>
        <w:t>.</w:t>
      </w:r>
    </w:p>
    <w:p w:rsidR="003163D5" w:rsidRPr="00147D83" w:rsidRDefault="003163D5" w:rsidP="00196D6C">
      <w:pPr>
        <w:pStyle w:val="indenta0"/>
        <w:ind w:firstLine="1170"/>
        <w:rPr>
          <w:rFonts w:ascii="Arial" w:eastAsia="MS Mincho" w:hAnsi="Arial" w:cs="Arial"/>
          <w:sz w:val="22"/>
          <w:szCs w:val="22"/>
          <w:lang w:val="fr-FR" w:eastAsia="en-US"/>
        </w:rPr>
      </w:pPr>
    </w:p>
    <w:p w:rsidR="003163D5" w:rsidRPr="00147D83" w:rsidRDefault="007F37E5" w:rsidP="007F37E5">
      <w:pPr>
        <w:pStyle w:val="indenta0"/>
        <w:tabs>
          <w:tab w:val="clear" w:pos="1134"/>
          <w:tab w:val="left" w:pos="1170"/>
          <w:tab w:val="left" w:pos="1710"/>
        </w:tabs>
        <w:ind w:firstLine="0"/>
        <w:rPr>
          <w:ins w:id="14" w:author="WEISS Silke" w:date="2021-06-09T08:31:00Z"/>
          <w:rFonts w:eastAsia="MS Mincho"/>
          <w:szCs w:val="22"/>
          <w:lang w:val="fr-FR" w:eastAsia="en-US"/>
        </w:rPr>
      </w:pPr>
      <w:r>
        <w:rPr>
          <w:rFonts w:ascii="Arial" w:eastAsia="MS Mincho" w:hAnsi="Arial" w:cs="Arial"/>
          <w:sz w:val="22"/>
          <w:szCs w:val="22"/>
          <w:lang w:val="fr-FR" w:eastAsia="en-US"/>
        </w:rPr>
        <w:tab/>
      </w:r>
      <w:r w:rsidRPr="007F37E5">
        <w:rPr>
          <w:rFonts w:ascii="Arial" w:eastAsia="MS Mincho" w:hAnsi="Arial" w:cs="Arial"/>
          <w:color w:val="5B9BD5" w:themeColor="accent1"/>
          <w:sz w:val="22"/>
          <w:szCs w:val="22"/>
          <w:u w:val="single"/>
          <w:lang w:val="fr-FR" w:eastAsia="en-US"/>
        </w:rPr>
        <w:t>b)</w:t>
      </w:r>
      <w:r w:rsidRPr="007F37E5">
        <w:rPr>
          <w:rFonts w:ascii="Arial" w:eastAsia="MS Mincho" w:hAnsi="Arial" w:cs="Arial"/>
          <w:color w:val="5B9BD5" w:themeColor="accent1"/>
          <w:sz w:val="22"/>
          <w:szCs w:val="22"/>
          <w:lang w:val="fr-FR" w:eastAsia="en-US"/>
        </w:rPr>
        <w:t xml:space="preserve"> </w:t>
      </w:r>
      <w:r>
        <w:rPr>
          <w:rFonts w:ascii="Arial" w:eastAsia="MS Mincho" w:hAnsi="Arial" w:cs="Arial"/>
          <w:sz w:val="22"/>
          <w:szCs w:val="22"/>
          <w:lang w:val="fr-FR" w:eastAsia="en-US"/>
        </w:rPr>
        <w:tab/>
      </w:r>
      <w:ins w:id="15" w:author="THIOYE Seynabou" w:date="2021-09-24T10:34:00Z">
        <w:r w:rsidR="003163D5" w:rsidRPr="00D55275">
          <w:rPr>
            <w:rFonts w:ascii="Arial" w:eastAsia="MS Mincho" w:hAnsi="Arial" w:cs="Arial"/>
            <w:sz w:val="22"/>
            <w:szCs w:val="22"/>
            <w:lang w:val="fr-CH" w:eastAsia="en-US"/>
          </w:rPr>
          <w:t>En ce qui concerne les communications électroniques visées à l</w:t>
        </w:r>
      </w:ins>
      <w:r w:rsidR="003163D5">
        <w:rPr>
          <w:rFonts w:ascii="Arial" w:eastAsia="MS Mincho" w:hAnsi="Arial" w:cs="Arial"/>
          <w:sz w:val="22"/>
          <w:szCs w:val="22"/>
          <w:lang w:val="fr-CH" w:eastAsia="en-US"/>
        </w:rPr>
        <w:t>’</w:t>
      </w:r>
      <w:ins w:id="16" w:author="THIOYE Seynabou" w:date="2021-09-24T10:34:00Z">
        <w:r w:rsidR="003163D5" w:rsidRPr="00D55275">
          <w:rPr>
            <w:rFonts w:ascii="Arial" w:eastAsia="MS Mincho" w:hAnsi="Arial" w:cs="Arial"/>
            <w:sz w:val="22"/>
            <w:szCs w:val="22"/>
            <w:lang w:val="fr-CH" w:eastAsia="en-US"/>
          </w:rPr>
          <w:t>instruction </w:t>
        </w:r>
        <w:proofErr w:type="gramStart"/>
        <w:r w:rsidR="003163D5" w:rsidRPr="00D55275">
          <w:rPr>
            <w:rFonts w:ascii="Arial" w:eastAsia="MS Mincho" w:hAnsi="Arial" w:cs="Arial"/>
            <w:sz w:val="22"/>
            <w:szCs w:val="22"/>
            <w:lang w:val="fr-CH" w:eastAsia="en-US"/>
          </w:rPr>
          <w:t>204.a)i</w:t>
        </w:r>
        <w:proofErr w:type="gramEnd"/>
        <w:r w:rsidR="003163D5" w:rsidRPr="00D55275">
          <w:rPr>
            <w:rFonts w:ascii="Arial" w:eastAsia="MS Mincho" w:hAnsi="Arial" w:cs="Arial"/>
            <w:sz w:val="22"/>
            <w:szCs w:val="22"/>
            <w:lang w:val="fr-CH" w:eastAsia="en-US"/>
          </w:rPr>
          <w:t>)</w:t>
        </w:r>
      </w:ins>
      <w:ins w:id="17" w:author="THIOYE Seynabou" w:date="2021-09-24T10:35:00Z">
        <w:r w:rsidR="003163D5" w:rsidRPr="00D55275">
          <w:rPr>
            <w:rFonts w:ascii="Arial" w:eastAsia="MS Mincho" w:hAnsi="Arial" w:cs="Arial"/>
            <w:sz w:val="22"/>
            <w:szCs w:val="22"/>
            <w:lang w:val="fr-CH" w:eastAsia="en-US"/>
          </w:rPr>
          <w:t xml:space="preserve"> ou les communications par l</w:t>
        </w:r>
      </w:ins>
      <w:r w:rsidR="003163D5">
        <w:rPr>
          <w:rFonts w:ascii="Arial" w:eastAsia="MS Mincho" w:hAnsi="Arial" w:cs="Arial"/>
          <w:sz w:val="22"/>
          <w:szCs w:val="22"/>
          <w:lang w:val="fr-CH" w:eastAsia="en-US"/>
        </w:rPr>
        <w:t>’</w:t>
      </w:r>
      <w:ins w:id="18" w:author="THIOYE Seynabou" w:date="2021-09-24T10:35:00Z">
        <w:r w:rsidR="003163D5" w:rsidRPr="00D55275">
          <w:rPr>
            <w:rFonts w:ascii="Arial" w:eastAsia="MS Mincho" w:hAnsi="Arial" w:cs="Arial"/>
            <w:sz w:val="22"/>
            <w:szCs w:val="22"/>
            <w:lang w:val="fr-CH" w:eastAsia="en-US"/>
          </w:rPr>
          <w:t>intermédiaire d</w:t>
        </w:r>
      </w:ins>
      <w:r w:rsidR="003163D5">
        <w:rPr>
          <w:rFonts w:ascii="Arial" w:eastAsia="MS Mincho" w:hAnsi="Arial" w:cs="Arial"/>
          <w:sz w:val="22"/>
          <w:szCs w:val="22"/>
          <w:lang w:val="fr-CH" w:eastAsia="en-US"/>
        </w:rPr>
        <w:t>’</w:t>
      </w:r>
      <w:ins w:id="19" w:author="THIOYE Seynabou" w:date="2021-09-24T10:35:00Z">
        <w:r w:rsidR="003163D5" w:rsidRPr="00D55275">
          <w:rPr>
            <w:rFonts w:ascii="Arial" w:eastAsia="MS Mincho" w:hAnsi="Arial" w:cs="Arial"/>
            <w:sz w:val="22"/>
            <w:szCs w:val="22"/>
            <w:lang w:val="fr-CH" w:eastAsia="en-US"/>
          </w:rPr>
          <w:t>un compte utilisateur visées à l</w:t>
        </w:r>
      </w:ins>
      <w:r w:rsidR="003163D5">
        <w:rPr>
          <w:rFonts w:ascii="Arial" w:eastAsia="MS Mincho" w:hAnsi="Arial" w:cs="Arial"/>
          <w:sz w:val="22"/>
          <w:szCs w:val="22"/>
          <w:lang w:val="fr-CH" w:eastAsia="en-US"/>
        </w:rPr>
        <w:t>’</w:t>
      </w:r>
      <w:ins w:id="20" w:author="THIOYE Seynabou" w:date="2021-09-24T10:35:00Z">
        <w:r w:rsidR="003163D5" w:rsidRPr="00D55275">
          <w:rPr>
            <w:rFonts w:ascii="Arial" w:eastAsia="MS Mincho" w:hAnsi="Arial" w:cs="Arial"/>
            <w:sz w:val="22"/>
            <w:szCs w:val="22"/>
            <w:lang w:val="fr-CH" w:eastAsia="en-US"/>
          </w:rPr>
          <w:t>instruction 205,</w:t>
        </w:r>
      </w:ins>
      <w:ins w:id="21" w:author="THIOYE Seynabou" w:date="2021-09-24T10:34:00Z">
        <w:r w:rsidR="003163D5" w:rsidRPr="00D55275">
          <w:rPr>
            <w:rFonts w:ascii="Arial" w:eastAsia="MS Mincho" w:hAnsi="Arial" w:cs="Arial"/>
            <w:sz w:val="22"/>
            <w:szCs w:val="22"/>
            <w:lang w:val="fr-CH" w:eastAsia="en-US"/>
          </w:rPr>
          <w:t xml:space="preserve"> une signature peut être remplacée par un mode d</w:t>
        </w:r>
      </w:ins>
      <w:r w:rsidR="003163D5">
        <w:rPr>
          <w:rFonts w:ascii="Arial" w:eastAsia="MS Mincho" w:hAnsi="Arial" w:cs="Arial"/>
          <w:sz w:val="22"/>
          <w:szCs w:val="22"/>
          <w:lang w:val="fr-CH" w:eastAsia="en-US"/>
        </w:rPr>
        <w:t>’</w:t>
      </w:r>
      <w:ins w:id="22" w:author="THIOYE Seynabou" w:date="2021-09-24T10:34:00Z">
        <w:r w:rsidR="003163D5" w:rsidRPr="00D55275">
          <w:rPr>
            <w:rFonts w:ascii="Arial" w:eastAsia="MS Mincho" w:hAnsi="Arial" w:cs="Arial"/>
            <w:sz w:val="22"/>
            <w:szCs w:val="22"/>
            <w:lang w:val="fr-CH" w:eastAsia="en-US"/>
          </w:rPr>
          <w:t xml:space="preserve">identification </w:t>
        </w:r>
      </w:ins>
      <w:ins w:id="23" w:author="THIOYE Seynabou" w:date="2021-09-24T10:36:00Z">
        <w:r w:rsidR="003163D5" w:rsidRPr="00D55275">
          <w:rPr>
            <w:rFonts w:ascii="Arial" w:eastAsia="MS Mincho" w:hAnsi="Arial" w:cs="Arial"/>
            <w:sz w:val="22"/>
            <w:szCs w:val="22"/>
            <w:lang w:val="fr-CH" w:eastAsia="en-US"/>
          </w:rPr>
          <w:t>à déterminer par le Bureau international</w:t>
        </w:r>
      </w:ins>
      <w:ins w:id="24" w:author="THIOYE Seynabou" w:date="2021-09-24T10:34:00Z">
        <w:r w:rsidR="003163D5" w:rsidRPr="00D55275">
          <w:rPr>
            <w:rFonts w:ascii="Arial" w:eastAsia="MS Mincho" w:hAnsi="Arial" w:cs="Arial"/>
            <w:sz w:val="22"/>
            <w:szCs w:val="22"/>
            <w:lang w:val="fr-CH" w:eastAsia="en-US"/>
          </w:rPr>
          <w:t>.</w:t>
        </w:r>
      </w:ins>
      <w:r w:rsidR="00D05052">
        <w:rPr>
          <w:rFonts w:ascii="Arial" w:eastAsia="MS Mincho" w:hAnsi="Arial" w:cs="Arial"/>
          <w:sz w:val="22"/>
          <w:szCs w:val="22"/>
          <w:lang w:val="fr-CH" w:eastAsia="en-US"/>
        </w:rPr>
        <w:t xml:space="preserve">  </w:t>
      </w:r>
      <w:ins w:id="25" w:author="THIOYE Seynabou" w:date="2021-09-24T10:34:00Z">
        <w:r w:rsidR="003163D5" w:rsidRPr="00D55275">
          <w:rPr>
            <w:rFonts w:ascii="Arial" w:eastAsia="MS Mincho" w:hAnsi="Arial" w:cs="Arial"/>
            <w:sz w:val="22"/>
            <w:szCs w:val="22"/>
            <w:lang w:val="fr-CH" w:eastAsia="en-US"/>
          </w:rPr>
          <w:t>S</w:t>
        </w:r>
      </w:ins>
      <w:r w:rsidR="003163D5">
        <w:rPr>
          <w:rFonts w:ascii="Arial" w:eastAsia="MS Mincho" w:hAnsi="Arial" w:cs="Arial"/>
          <w:sz w:val="22"/>
          <w:szCs w:val="22"/>
          <w:lang w:val="fr-CH" w:eastAsia="en-US"/>
        </w:rPr>
        <w:t>’</w:t>
      </w:r>
      <w:ins w:id="26" w:author="THIOYE Seynabou" w:date="2021-09-24T10:34:00Z">
        <w:r w:rsidR="003163D5" w:rsidRPr="00D55275">
          <w:rPr>
            <w:rFonts w:ascii="Arial" w:eastAsia="MS Mincho" w:hAnsi="Arial" w:cs="Arial"/>
            <w:sz w:val="22"/>
            <w:szCs w:val="22"/>
            <w:lang w:val="fr-CH" w:eastAsia="en-US"/>
          </w:rPr>
          <w:t>agissant des communications électroniques visées à l</w:t>
        </w:r>
      </w:ins>
      <w:r w:rsidR="003163D5">
        <w:rPr>
          <w:rFonts w:ascii="Arial" w:eastAsia="MS Mincho" w:hAnsi="Arial" w:cs="Arial"/>
          <w:sz w:val="22"/>
          <w:szCs w:val="22"/>
          <w:lang w:val="fr-CH" w:eastAsia="en-US"/>
        </w:rPr>
        <w:t>’</w:t>
      </w:r>
      <w:ins w:id="27" w:author="THIOYE Seynabou" w:date="2021-09-24T10:34:00Z">
        <w:r w:rsidR="003163D5" w:rsidRPr="00D55275">
          <w:rPr>
            <w:rFonts w:ascii="Arial" w:eastAsia="MS Mincho" w:hAnsi="Arial" w:cs="Arial"/>
            <w:sz w:val="22"/>
            <w:szCs w:val="22"/>
            <w:lang w:val="fr-CH" w:eastAsia="en-US"/>
          </w:rPr>
          <w:t>instruction</w:t>
        </w:r>
      </w:ins>
      <w:ins w:id="28" w:author="THIOYE Seynabou" w:date="2021-09-24T10:37:00Z">
        <w:r w:rsidR="003163D5" w:rsidRPr="00D55275">
          <w:rPr>
            <w:rFonts w:ascii="Arial" w:eastAsia="MS Mincho" w:hAnsi="Arial" w:cs="Arial"/>
            <w:sz w:val="22"/>
            <w:szCs w:val="22"/>
            <w:lang w:val="fr-CH" w:eastAsia="en-US"/>
          </w:rPr>
          <w:t> </w:t>
        </w:r>
        <w:proofErr w:type="gramStart"/>
        <w:r w:rsidR="003163D5" w:rsidRPr="00D55275">
          <w:rPr>
            <w:rFonts w:ascii="Arial" w:eastAsia="MS Mincho" w:hAnsi="Arial" w:cs="Arial"/>
            <w:sz w:val="22"/>
            <w:szCs w:val="22"/>
            <w:lang w:val="fr-CH" w:eastAsia="en-US"/>
          </w:rPr>
          <w:t>204.</w:t>
        </w:r>
      </w:ins>
      <w:ins w:id="29" w:author="THIOYE Seynabou" w:date="2021-09-24T10:34:00Z">
        <w:r w:rsidR="003163D5" w:rsidRPr="00D55275">
          <w:rPr>
            <w:rFonts w:ascii="Arial" w:eastAsia="MS Mincho" w:hAnsi="Arial" w:cs="Arial"/>
            <w:sz w:val="22"/>
            <w:szCs w:val="22"/>
            <w:lang w:val="fr-CH" w:eastAsia="en-US"/>
          </w:rPr>
          <w:t>a)ii</w:t>
        </w:r>
        <w:proofErr w:type="gramEnd"/>
        <w:r w:rsidR="003163D5" w:rsidRPr="00D55275">
          <w:rPr>
            <w:rFonts w:ascii="Arial" w:eastAsia="MS Mincho" w:hAnsi="Arial" w:cs="Arial"/>
            <w:sz w:val="22"/>
            <w:szCs w:val="22"/>
            <w:lang w:val="fr-CH" w:eastAsia="en-US"/>
          </w:rPr>
          <w:t>), une signature peut être remplacée par un mode d</w:t>
        </w:r>
      </w:ins>
      <w:r w:rsidR="003163D5">
        <w:rPr>
          <w:rFonts w:ascii="Arial" w:eastAsia="MS Mincho" w:hAnsi="Arial" w:cs="Arial"/>
          <w:sz w:val="22"/>
          <w:szCs w:val="22"/>
          <w:lang w:val="fr-CH" w:eastAsia="en-US"/>
        </w:rPr>
        <w:t>’</w:t>
      </w:r>
      <w:ins w:id="30" w:author="THIOYE Seynabou" w:date="2021-09-24T10:34:00Z">
        <w:r w:rsidR="003163D5" w:rsidRPr="00D55275">
          <w:rPr>
            <w:rFonts w:ascii="Arial" w:eastAsia="MS Mincho" w:hAnsi="Arial" w:cs="Arial"/>
            <w:sz w:val="22"/>
            <w:szCs w:val="22"/>
            <w:lang w:val="fr-CH" w:eastAsia="en-US"/>
          </w:rPr>
          <w:t>identification</w:t>
        </w:r>
      </w:ins>
      <w:ins w:id="31" w:author="THIOYE Seynabou" w:date="2021-09-24T10:36:00Z">
        <w:r w:rsidR="003163D5" w:rsidRPr="00D55275">
          <w:rPr>
            <w:rFonts w:ascii="Arial" w:eastAsia="MS Mincho" w:hAnsi="Arial" w:cs="Arial"/>
            <w:sz w:val="22"/>
            <w:szCs w:val="22"/>
            <w:lang w:val="fr-CH" w:eastAsia="en-US"/>
          </w:rPr>
          <w:t xml:space="preserve"> convenu entre le Bureau international et l</w:t>
        </w:r>
      </w:ins>
      <w:r w:rsidR="003163D5">
        <w:rPr>
          <w:rFonts w:ascii="Arial" w:eastAsia="MS Mincho" w:hAnsi="Arial" w:cs="Arial"/>
          <w:sz w:val="22"/>
          <w:szCs w:val="22"/>
          <w:lang w:val="fr-CH" w:eastAsia="en-US"/>
        </w:rPr>
        <w:t>’</w:t>
      </w:r>
      <w:ins w:id="32" w:author="THIOYE Seynabou" w:date="2021-09-24T10:36:00Z">
        <w:r w:rsidR="003163D5" w:rsidRPr="00D55275">
          <w:rPr>
            <w:rFonts w:ascii="Arial" w:eastAsia="MS Mincho" w:hAnsi="Arial" w:cs="Arial"/>
            <w:sz w:val="22"/>
            <w:szCs w:val="22"/>
            <w:lang w:val="fr-CH" w:eastAsia="en-US"/>
          </w:rPr>
          <w:t>Office concerné</w:t>
        </w:r>
      </w:ins>
      <w:ins w:id="33" w:author="WEISS Silke" w:date="2021-06-08T10:36:00Z">
        <w:r w:rsidR="003163D5" w:rsidRPr="00147D83">
          <w:rPr>
            <w:rFonts w:ascii="Arial" w:eastAsia="MS Mincho" w:hAnsi="Arial" w:cs="Arial"/>
            <w:sz w:val="22"/>
            <w:szCs w:val="22"/>
            <w:lang w:val="fr-FR" w:eastAsia="en-US"/>
          </w:rPr>
          <w:t>.</w:t>
        </w:r>
      </w:ins>
    </w:p>
    <w:p w:rsidR="003163D5" w:rsidRPr="00147D83" w:rsidRDefault="003163D5" w:rsidP="003163D5">
      <w:pPr>
        <w:spacing w:before="240"/>
        <w:ind w:firstLine="567"/>
        <w:jc w:val="both"/>
        <w:rPr>
          <w:rFonts w:eastAsia="Times New Roman"/>
          <w:szCs w:val="22"/>
          <w:lang w:val="fr-FR" w:eastAsia="ja-JP"/>
        </w:rPr>
      </w:pPr>
      <w:r w:rsidRPr="00147D83">
        <w:rPr>
          <w:rFonts w:eastAsia="Times New Roman"/>
          <w:szCs w:val="22"/>
          <w:lang w:val="fr-FR" w:eastAsia="ja-JP"/>
        </w:rPr>
        <w:t>[...]</w:t>
      </w:r>
    </w:p>
    <w:p w:rsidR="003163D5" w:rsidRPr="00147D83" w:rsidRDefault="003163D5" w:rsidP="003163D5">
      <w:pPr>
        <w:jc w:val="center"/>
        <w:rPr>
          <w:rFonts w:eastAsia="Times New Roman"/>
          <w:szCs w:val="22"/>
          <w:lang w:val="fr-FR" w:eastAsia="ja-JP"/>
        </w:rPr>
      </w:pPr>
    </w:p>
    <w:p w:rsidR="003163D5" w:rsidRPr="007C21A0" w:rsidRDefault="003163D5" w:rsidP="003163D5">
      <w:pPr>
        <w:keepNext/>
        <w:tabs>
          <w:tab w:val="left" w:pos="567"/>
          <w:tab w:val="center" w:pos="4536"/>
        </w:tabs>
        <w:jc w:val="center"/>
        <w:rPr>
          <w:rFonts w:eastAsia="MS Mincho"/>
          <w:b/>
          <w:bCs/>
          <w:szCs w:val="22"/>
          <w:lang w:val="fr-FR" w:eastAsia="en-US"/>
        </w:rPr>
      </w:pPr>
      <w:r w:rsidRPr="007C21A0">
        <w:rPr>
          <w:rFonts w:eastAsia="MS Mincho"/>
          <w:b/>
          <w:bCs/>
          <w:szCs w:val="22"/>
          <w:lang w:val="fr-FR" w:eastAsia="en-US"/>
        </w:rPr>
        <w:t>Troisième partie</w:t>
      </w:r>
    </w:p>
    <w:p w:rsidR="003163D5" w:rsidRPr="00147D83" w:rsidRDefault="003163D5" w:rsidP="003163D5">
      <w:pPr>
        <w:keepNext/>
        <w:tabs>
          <w:tab w:val="left" w:pos="567"/>
          <w:tab w:val="center" w:pos="4536"/>
        </w:tabs>
        <w:jc w:val="center"/>
        <w:rPr>
          <w:rFonts w:eastAsia="MS Mincho"/>
          <w:b/>
          <w:bCs/>
          <w:szCs w:val="22"/>
          <w:lang w:val="fr-FR" w:eastAsia="en-US"/>
        </w:rPr>
      </w:pPr>
      <w:r w:rsidRPr="007C21A0">
        <w:rPr>
          <w:rFonts w:eastAsia="MS Mincho"/>
          <w:b/>
          <w:bCs/>
          <w:szCs w:val="22"/>
          <w:lang w:val="fr-FR" w:eastAsia="en-US"/>
        </w:rPr>
        <w:t>Conditions relatives aux noms et adresses</w:t>
      </w:r>
    </w:p>
    <w:p w:rsidR="003163D5" w:rsidRPr="00147D83" w:rsidRDefault="003163D5" w:rsidP="003163D5">
      <w:pPr>
        <w:pStyle w:val="preparedby"/>
        <w:keepNext/>
        <w:spacing w:before="0" w:after="0"/>
        <w:rPr>
          <w:rFonts w:ascii="Arial" w:hAnsi="Arial" w:cs="Arial"/>
          <w:sz w:val="22"/>
          <w:szCs w:val="22"/>
          <w:lang w:val="fr-FR"/>
        </w:rPr>
      </w:pPr>
    </w:p>
    <w:p w:rsidR="003163D5" w:rsidRPr="00147D83" w:rsidRDefault="003163D5" w:rsidP="003163D5">
      <w:pPr>
        <w:pStyle w:val="preparedby"/>
        <w:keepNext/>
        <w:spacing w:before="0" w:after="0"/>
        <w:rPr>
          <w:rFonts w:ascii="Arial" w:hAnsi="Arial" w:cs="Arial"/>
          <w:sz w:val="22"/>
          <w:szCs w:val="22"/>
          <w:lang w:val="fr-FR"/>
        </w:rPr>
      </w:pPr>
      <w:r w:rsidRPr="007C21A0">
        <w:rPr>
          <w:rFonts w:ascii="Arial" w:hAnsi="Arial" w:cs="Arial"/>
          <w:sz w:val="22"/>
          <w:szCs w:val="22"/>
          <w:lang w:val="fr-FR"/>
        </w:rPr>
        <w:t>Instruction</w:t>
      </w:r>
      <w:r>
        <w:rPr>
          <w:rFonts w:ascii="Arial" w:hAnsi="Arial" w:cs="Arial"/>
          <w:sz w:val="22"/>
          <w:szCs w:val="22"/>
          <w:lang w:val="fr-FR"/>
        </w:rPr>
        <w:t> </w:t>
      </w:r>
      <w:r w:rsidRPr="007C21A0">
        <w:rPr>
          <w:rFonts w:ascii="Arial" w:hAnsi="Arial" w:cs="Arial"/>
          <w:sz w:val="22"/>
          <w:szCs w:val="22"/>
          <w:lang w:val="fr-FR"/>
        </w:rPr>
        <w:t>301</w:t>
      </w:r>
      <w:r>
        <w:rPr>
          <w:rFonts w:ascii="Arial" w:hAnsi="Arial" w:cs="Arial"/>
          <w:sz w:val="22"/>
          <w:szCs w:val="22"/>
          <w:lang w:val="fr-FR"/>
        </w:rPr>
        <w:t> :</w:t>
      </w:r>
      <w:r w:rsidRPr="007C21A0">
        <w:rPr>
          <w:rFonts w:ascii="Arial" w:hAnsi="Arial" w:cs="Arial"/>
          <w:sz w:val="22"/>
          <w:szCs w:val="22"/>
          <w:lang w:val="fr-FR"/>
        </w:rPr>
        <w:t xml:space="preserve"> Noms et adresses</w:t>
      </w:r>
    </w:p>
    <w:p w:rsidR="003163D5" w:rsidRPr="00147D83" w:rsidRDefault="003163D5" w:rsidP="003163D5">
      <w:pPr>
        <w:spacing w:before="240"/>
        <w:ind w:firstLine="567"/>
        <w:jc w:val="both"/>
        <w:rPr>
          <w:rFonts w:eastAsia="Times New Roman"/>
          <w:szCs w:val="22"/>
          <w:lang w:val="fr-FR" w:eastAsia="ja-JP"/>
        </w:rPr>
      </w:pPr>
      <w:r w:rsidRPr="00147D83">
        <w:rPr>
          <w:rFonts w:eastAsia="Times New Roman"/>
          <w:szCs w:val="22"/>
          <w:lang w:val="fr-FR" w:eastAsia="ja-JP"/>
        </w:rPr>
        <w:t>[...]</w:t>
      </w:r>
    </w:p>
    <w:p w:rsidR="003163D5" w:rsidRPr="00147D83" w:rsidRDefault="003163D5" w:rsidP="003163D5">
      <w:pPr>
        <w:rPr>
          <w:rFonts w:eastAsia="MS Mincho"/>
          <w:b/>
          <w:bCs/>
          <w:szCs w:val="22"/>
          <w:lang w:val="fr-FR" w:eastAsia="en-US"/>
        </w:rPr>
      </w:pPr>
    </w:p>
    <w:p w:rsidR="003163D5" w:rsidRPr="00147D83" w:rsidRDefault="003163D5" w:rsidP="003163D5">
      <w:pPr>
        <w:pStyle w:val="indenta0"/>
        <w:tabs>
          <w:tab w:val="left" w:pos="1710"/>
        </w:tabs>
        <w:rPr>
          <w:rFonts w:ascii="Arial" w:eastAsia="MS Mincho" w:hAnsi="Arial" w:cs="Arial"/>
          <w:sz w:val="22"/>
          <w:szCs w:val="22"/>
          <w:lang w:val="fr-FR" w:eastAsia="en-US"/>
        </w:rPr>
      </w:pPr>
      <w:r w:rsidRPr="00147D83">
        <w:rPr>
          <w:rFonts w:ascii="Arial" w:eastAsia="MS Mincho" w:hAnsi="Arial" w:cs="Arial"/>
          <w:sz w:val="22"/>
          <w:szCs w:val="22"/>
          <w:lang w:val="fr-FR" w:eastAsia="en-US"/>
        </w:rPr>
        <w:tab/>
        <w:t xml:space="preserve">d) </w:t>
      </w:r>
      <w:r w:rsidRPr="00147D83">
        <w:rPr>
          <w:rFonts w:ascii="Arial" w:eastAsia="MS Mincho" w:hAnsi="Arial" w:cs="Arial"/>
          <w:sz w:val="22"/>
          <w:szCs w:val="22"/>
          <w:lang w:val="fr-FR" w:eastAsia="en-US"/>
        </w:rPr>
        <w:tab/>
      </w:r>
      <w:r w:rsidRPr="007C21A0">
        <w:rPr>
          <w:rFonts w:ascii="Arial" w:eastAsia="MS Mincho" w:hAnsi="Arial" w:cs="Arial"/>
          <w:sz w:val="22"/>
          <w:szCs w:val="22"/>
          <w:lang w:val="fr-FR" w:eastAsia="en-US"/>
        </w:rPr>
        <w:t>Une adresse doit être libellée de la façon habituellement requise</w:t>
      </w:r>
      <w:r>
        <w:rPr>
          <w:rFonts w:ascii="Arial" w:eastAsia="MS Mincho" w:hAnsi="Arial" w:cs="Arial"/>
          <w:sz w:val="22"/>
          <w:szCs w:val="22"/>
          <w:lang w:val="fr-FR" w:eastAsia="en-US"/>
        </w:rPr>
        <w:t xml:space="preserve"> </w:t>
      </w:r>
      <w:r w:rsidRPr="007C21A0">
        <w:rPr>
          <w:rFonts w:ascii="Arial" w:eastAsia="MS Mincho" w:hAnsi="Arial" w:cs="Arial"/>
          <w:sz w:val="22"/>
          <w:szCs w:val="22"/>
          <w:lang w:val="fr-FR" w:eastAsia="en-US"/>
        </w:rPr>
        <w:t>pour une distribution postale rapide et doit au moins comprendre toutes les unités</w:t>
      </w:r>
      <w:r>
        <w:rPr>
          <w:rFonts w:ascii="Arial" w:eastAsia="MS Mincho" w:hAnsi="Arial" w:cs="Arial"/>
          <w:sz w:val="22"/>
          <w:szCs w:val="22"/>
          <w:lang w:val="fr-FR" w:eastAsia="en-US"/>
        </w:rPr>
        <w:t xml:space="preserve"> </w:t>
      </w:r>
      <w:r w:rsidRPr="007C21A0">
        <w:rPr>
          <w:rFonts w:ascii="Arial" w:eastAsia="MS Mincho" w:hAnsi="Arial" w:cs="Arial"/>
          <w:sz w:val="22"/>
          <w:szCs w:val="22"/>
          <w:lang w:val="fr-FR" w:eastAsia="en-US"/>
        </w:rPr>
        <w:t xml:space="preserve">administratives pertinentes, jusque et </w:t>
      </w:r>
      <w:r>
        <w:rPr>
          <w:rFonts w:ascii="Arial" w:eastAsia="MS Mincho" w:hAnsi="Arial" w:cs="Arial"/>
          <w:sz w:val="22"/>
          <w:szCs w:val="22"/>
          <w:lang w:val="fr-FR" w:eastAsia="en-US"/>
        </w:rPr>
        <w:t>y compris</w:t>
      </w:r>
      <w:r w:rsidRPr="007C21A0">
        <w:rPr>
          <w:rFonts w:ascii="Arial" w:eastAsia="MS Mincho" w:hAnsi="Arial" w:cs="Arial"/>
          <w:sz w:val="22"/>
          <w:szCs w:val="22"/>
          <w:lang w:val="fr-FR" w:eastAsia="en-US"/>
        </w:rPr>
        <w:t xml:space="preserve"> le numéro de la maison, s</w:t>
      </w:r>
      <w:r>
        <w:rPr>
          <w:rFonts w:ascii="Arial" w:eastAsia="MS Mincho" w:hAnsi="Arial" w:cs="Arial"/>
          <w:sz w:val="22"/>
          <w:szCs w:val="22"/>
          <w:lang w:val="fr-FR" w:eastAsia="en-US"/>
        </w:rPr>
        <w:t>’</w:t>
      </w:r>
      <w:r w:rsidRPr="007C21A0">
        <w:rPr>
          <w:rFonts w:ascii="Arial" w:eastAsia="MS Mincho" w:hAnsi="Arial" w:cs="Arial"/>
          <w:sz w:val="22"/>
          <w:szCs w:val="22"/>
          <w:lang w:val="fr-FR" w:eastAsia="en-US"/>
        </w:rPr>
        <w:t>il y en</w:t>
      </w:r>
      <w:r>
        <w:rPr>
          <w:rFonts w:ascii="Arial" w:eastAsia="MS Mincho" w:hAnsi="Arial" w:cs="Arial"/>
          <w:sz w:val="22"/>
          <w:szCs w:val="22"/>
          <w:lang w:val="fr-FR" w:eastAsia="en-US"/>
        </w:rPr>
        <w:t xml:space="preserve"> </w:t>
      </w:r>
      <w:r w:rsidRPr="007C21A0">
        <w:rPr>
          <w:rFonts w:ascii="Arial" w:eastAsia="MS Mincho" w:hAnsi="Arial" w:cs="Arial"/>
          <w:sz w:val="22"/>
          <w:szCs w:val="22"/>
          <w:lang w:val="fr-FR" w:eastAsia="en-US"/>
        </w:rPr>
        <w:t xml:space="preserve">a un. </w:t>
      </w:r>
      <w:r>
        <w:rPr>
          <w:rFonts w:ascii="Arial" w:eastAsia="MS Mincho" w:hAnsi="Arial" w:cs="Arial"/>
          <w:sz w:val="22"/>
          <w:szCs w:val="22"/>
          <w:lang w:val="fr-FR" w:eastAsia="en-US"/>
        </w:rPr>
        <w:t xml:space="preserve"> </w:t>
      </w:r>
      <w:r w:rsidRPr="007C21A0">
        <w:rPr>
          <w:rFonts w:ascii="Arial" w:eastAsia="MS Mincho" w:hAnsi="Arial" w:cs="Arial"/>
          <w:sz w:val="22"/>
          <w:szCs w:val="22"/>
          <w:lang w:val="fr-FR" w:eastAsia="en-US"/>
        </w:rPr>
        <w:t>En outre,</w:t>
      </w:r>
      <w:ins w:id="34" w:author="DUMITRU Elena" w:date="2022-03-09T17:52:00Z">
        <w:r w:rsidR="006874EE">
          <w:rPr>
            <w:rFonts w:ascii="Arial" w:eastAsia="MS Mincho" w:hAnsi="Arial" w:cs="Arial"/>
            <w:sz w:val="22"/>
            <w:szCs w:val="22"/>
            <w:lang w:val="fr-FR" w:eastAsia="en-US"/>
          </w:rPr>
          <w:t xml:space="preserve"> </w:t>
        </w:r>
      </w:ins>
      <w:del w:id="35" w:author="THIOYE Seynabou" w:date="2021-09-24T10:40:00Z">
        <w:r w:rsidRPr="007C21A0" w:rsidDel="007C21A0">
          <w:rPr>
            <w:rFonts w:ascii="Arial" w:eastAsia="MS Mincho" w:hAnsi="Arial" w:cs="Arial"/>
            <w:sz w:val="22"/>
            <w:szCs w:val="22"/>
            <w:lang w:val="fr-FR" w:eastAsia="en-US"/>
          </w:rPr>
          <w:delText xml:space="preserve"> les </w:delText>
        </w:r>
      </w:del>
      <w:ins w:id="36" w:author="DUMITRU Elena" w:date="2022-03-09T17:50:00Z">
        <w:r w:rsidR="006874EE">
          <w:rPr>
            <w:rFonts w:ascii="Arial" w:eastAsia="MS Mincho" w:hAnsi="Arial" w:cs="Arial"/>
            <w:sz w:val="22"/>
            <w:szCs w:val="22"/>
            <w:lang w:val="fr-FR" w:eastAsia="en-US"/>
          </w:rPr>
          <w:t xml:space="preserve">un </w:t>
        </w:r>
      </w:ins>
      <w:proofErr w:type="spellStart"/>
      <w:r w:rsidRPr="007C21A0">
        <w:rPr>
          <w:rFonts w:ascii="Arial" w:eastAsia="MS Mincho" w:hAnsi="Arial" w:cs="Arial"/>
          <w:sz w:val="22"/>
          <w:szCs w:val="22"/>
          <w:lang w:val="fr-FR" w:eastAsia="en-US"/>
        </w:rPr>
        <w:t>numéro</w:t>
      </w:r>
      <w:del w:id="37" w:author="THIOYE Seynabou" w:date="2021-09-24T10:40:00Z">
        <w:r w:rsidRPr="007C21A0" w:rsidDel="007C21A0">
          <w:rPr>
            <w:rFonts w:ascii="Arial" w:eastAsia="MS Mincho" w:hAnsi="Arial" w:cs="Arial"/>
            <w:sz w:val="22"/>
            <w:szCs w:val="22"/>
            <w:lang w:val="fr-FR" w:eastAsia="en-US"/>
          </w:rPr>
          <w:delText xml:space="preserve">s </w:delText>
        </w:r>
      </w:del>
      <w:r w:rsidRPr="007C21A0">
        <w:rPr>
          <w:rFonts w:ascii="Arial" w:eastAsia="MS Mincho" w:hAnsi="Arial" w:cs="Arial"/>
          <w:sz w:val="22"/>
          <w:szCs w:val="22"/>
          <w:lang w:val="fr-FR" w:eastAsia="en-US"/>
        </w:rPr>
        <w:t>de</w:t>
      </w:r>
      <w:proofErr w:type="spellEnd"/>
      <w:r w:rsidRPr="007C21A0">
        <w:rPr>
          <w:rFonts w:ascii="Arial" w:eastAsia="MS Mincho" w:hAnsi="Arial" w:cs="Arial"/>
          <w:sz w:val="22"/>
          <w:szCs w:val="22"/>
          <w:lang w:val="fr-FR" w:eastAsia="en-US"/>
        </w:rPr>
        <w:t xml:space="preserve"> téléphone </w:t>
      </w:r>
      <w:del w:id="38" w:author="THIOYE Seynabou" w:date="2021-09-24T10:40:00Z">
        <w:r w:rsidRPr="007C21A0" w:rsidDel="007C21A0">
          <w:rPr>
            <w:rFonts w:ascii="Arial" w:eastAsia="MS Mincho" w:hAnsi="Arial" w:cs="Arial"/>
            <w:sz w:val="22"/>
            <w:szCs w:val="22"/>
            <w:lang w:val="fr-FR" w:eastAsia="en-US"/>
          </w:rPr>
          <w:delText>et de télécopieur, une adresse</w:delText>
        </w:r>
        <w:r w:rsidDel="007C21A0">
          <w:rPr>
            <w:rFonts w:ascii="Arial" w:eastAsia="MS Mincho" w:hAnsi="Arial" w:cs="Arial"/>
            <w:sz w:val="22"/>
            <w:szCs w:val="22"/>
            <w:lang w:val="fr-FR" w:eastAsia="en-US"/>
          </w:rPr>
          <w:delText xml:space="preserve"> </w:delText>
        </w:r>
        <w:r w:rsidRPr="007C21A0" w:rsidDel="007C21A0">
          <w:rPr>
            <w:rFonts w:ascii="Arial" w:eastAsia="MS Mincho" w:hAnsi="Arial" w:cs="Arial"/>
            <w:sz w:val="22"/>
            <w:szCs w:val="22"/>
            <w:lang w:val="fr-FR" w:eastAsia="en-US"/>
          </w:rPr>
          <w:delText xml:space="preserve">électronique ainsi quune adresse différente pour la correspondance peuvent </w:delText>
        </w:r>
      </w:del>
      <w:ins w:id="39" w:author="DUMITRU Elena" w:date="2022-03-09T17:51:00Z">
        <w:r w:rsidR="006874EE">
          <w:rPr>
            <w:rFonts w:ascii="Arial" w:eastAsia="MS Mincho" w:hAnsi="Arial" w:cs="Arial"/>
            <w:sz w:val="22"/>
            <w:szCs w:val="22"/>
            <w:lang w:val="fr-FR" w:eastAsia="en-US"/>
          </w:rPr>
          <w:t xml:space="preserve">peut </w:t>
        </w:r>
      </w:ins>
      <w:r w:rsidRPr="007C21A0">
        <w:rPr>
          <w:rFonts w:ascii="Arial" w:eastAsia="MS Mincho" w:hAnsi="Arial" w:cs="Arial"/>
          <w:sz w:val="22"/>
          <w:szCs w:val="22"/>
          <w:lang w:val="fr-FR" w:eastAsia="en-US"/>
        </w:rPr>
        <w:t>être</w:t>
      </w:r>
      <w:r>
        <w:rPr>
          <w:rFonts w:ascii="Arial" w:eastAsia="MS Mincho" w:hAnsi="Arial" w:cs="Arial"/>
          <w:sz w:val="22"/>
          <w:szCs w:val="22"/>
          <w:lang w:val="fr-FR" w:eastAsia="en-US"/>
        </w:rPr>
        <w:t xml:space="preserve"> </w:t>
      </w:r>
      <w:r w:rsidRPr="007C21A0">
        <w:rPr>
          <w:rFonts w:ascii="Arial" w:eastAsia="MS Mincho" w:hAnsi="Arial" w:cs="Arial"/>
          <w:sz w:val="22"/>
          <w:szCs w:val="22"/>
          <w:lang w:val="fr-FR" w:eastAsia="en-US"/>
        </w:rPr>
        <w:t>indiqué</w:t>
      </w:r>
      <w:del w:id="40" w:author="THIOYE Seynabou" w:date="2021-09-24T10:40:00Z">
        <w:r w:rsidRPr="007C21A0" w:rsidDel="007C21A0">
          <w:rPr>
            <w:rFonts w:ascii="Arial" w:eastAsia="MS Mincho" w:hAnsi="Arial" w:cs="Arial"/>
            <w:sz w:val="22"/>
            <w:szCs w:val="22"/>
            <w:lang w:val="fr-FR" w:eastAsia="en-US"/>
          </w:rPr>
          <w:delText>s</w:delText>
        </w:r>
      </w:del>
      <w:r w:rsidRPr="00147D83">
        <w:rPr>
          <w:rFonts w:ascii="Arial" w:eastAsia="MS Mincho" w:hAnsi="Arial" w:cs="Arial"/>
          <w:sz w:val="22"/>
          <w:szCs w:val="22"/>
          <w:lang w:val="fr-FR" w:eastAsia="en-US"/>
        </w:rPr>
        <w:t>.</w:t>
      </w:r>
    </w:p>
    <w:p w:rsidR="003163D5" w:rsidRPr="00147D83" w:rsidRDefault="003163D5" w:rsidP="003163D5">
      <w:pPr>
        <w:pStyle w:val="indenta0"/>
        <w:ind w:firstLine="0"/>
        <w:rPr>
          <w:ins w:id="41" w:author="WEISS Silke" w:date="2020-10-01T17:44:00Z"/>
          <w:rFonts w:eastAsia="MS Mincho"/>
          <w:b/>
          <w:bCs/>
          <w:szCs w:val="22"/>
          <w:lang w:val="fr-FR" w:eastAsia="en-US"/>
        </w:rPr>
      </w:pPr>
    </w:p>
    <w:p w:rsidR="003163D5" w:rsidRPr="00147D83" w:rsidRDefault="003163D5" w:rsidP="003163D5">
      <w:pPr>
        <w:spacing w:before="120" w:after="240"/>
        <w:jc w:val="center"/>
        <w:rPr>
          <w:ins w:id="42" w:author="WEISS Silke" w:date="2020-10-01T17:45:00Z"/>
          <w:rFonts w:eastAsia="MS Mincho"/>
          <w:b/>
          <w:bCs/>
          <w:szCs w:val="22"/>
          <w:lang w:val="fr-FR" w:eastAsia="en-US"/>
        </w:rPr>
      </w:pPr>
      <w:r w:rsidRPr="007C21A0">
        <w:rPr>
          <w:i/>
          <w:lang w:val="fr-FR"/>
        </w:rPr>
        <w:t>Instruction</w:t>
      </w:r>
      <w:r>
        <w:rPr>
          <w:i/>
          <w:lang w:val="fr-FR"/>
        </w:rPr>
        <w:t> </w:t>
      </w:r>
      <w:r w:rsidRPr="007C21A0">
        <w:rPr>
          <w:i/>
          <w:lang w:val="fr-FR"/>
        </w:rPr>
        <w:t>302</w:t>
      </w:r>
      <w:r>
        <w:rPr>
          <w:i/>
          <w:lang w:val="fr-FR"/>
        </w:rPr>
        <w:t> :</w:t>
      </w:r>
      <w:r w:rsidRPr="007C21A0">
        <w:rPr>
          <w:i/>
          <w:lang w:val="fr-FR"/>
        </w:rPr>
        <w:t xml:space="preserve"> Adresse </w:t>
      </w:r>
      <w:ins w:id="43" w:author="THIOYE Seynabou" w:date="2021-09-24T10:41:00Z">
        <w:r>
          <w:rPr>
            <w:i/>
            <w:lang w:val="fr-FR"/>
          </w:rPr>
          <w:t xml:space="preserve">électronique </w:t>
        </w:r>
      </w:ins>
      <w:r w:rsidRPr="007C21A0">
        <w:rPr>
          <w:i/>
          <w:lang w:val="fr-FR"/>
        </w:rPr>
        <w:t>pour la correspondance</w:t>
      </w:r>
    </w:p>
    <w:p w:rsidR="003163D5" w:rsidRPr="00147D83" w:rsidDel="004C3CF7" w:rsidRDefault="003163D5" w:rsidP="003163D5">
      <w:pPr>
        <w:spacing w:before="240"/>
        <w:ind w:firstLine="567"/>
        <w:jc w:val="both"/>
        <w:rPr>
          <w:del w:id="44" w:author="WEISS Silke" w:date="2021-05-03T10:21:00Z"/>
          <w:rFonts w:eastAsia="MS Mincho"/>
          <w:szCs w:val="22"/>
          <w:lang w:val="fr-FR" w:eastAsia="ja-JP"/>
        </w:rPr>
      </w:pPr>
      <w:r w:rsidRPr="00335BC8">
        <w:rPr>
          <w:lang w:val="fr-CH"/>
        </w:rPr>
        <w:t>Lorsqu</w:t>
      </w:r>
      <w:r>
        <w:rPr>
          <w:lang w:val="fr-CH"/>
        </w:rPr>
        <w:t>’</w:t>
      </w:r>
      <w:r w:rsidRPr="00335BC8">
        <w:rPr>
          <w:lang w:val="fr-CH"/>
        </w:rPr>
        <w:t xml:space="preserve">il y a plusieurs déposants ou plusieurs nouveaux titulaires </w:t>
      </w:r>
      <w:del w:id="45" w:author="THIOYE Seynabou" w:date="2021-09-24T10:43:00Z">
        <w:r w:rsidRPr="00335BC8" w:rsidDel="00F359C6">
          <w:rPr>
            <w:lang w:val="fr-CH"/>
          </w:rPr>
          <w:delText xml:space="preserve">avec des adresses différentes </w:delText>
        </w:r>
      </w:del>
      <w:r w:rsidRPr="00335BC8">
        <w:rPr>
          <w:lang w:val="fr-CH"/>
        </w:rPr>
        <w:t>et qu</w:t>
      </w:r>
      <w:r>
        <w:rPr>
          <w:lang w:val="fr-CH"/>
        </w:rPr>
        <w:t>’</w:t>
      </w:r>
      <w:r w:rsidRPr="00335BC8">
        <w:rPr>
          <w:lang w:val="fr-CH"/>
        </w:rPr>
        <w:t>aucun mandataire n</w:t>
      </w:r>
      <w:r>
        <w:rPr>
          <w:lang w:val="fr-CH"/>
        </w:rPr>
        <w:t>’</w:t>
      </w:r>
      <w:r w:rsidRPr="00335BC8">
        <w:rPr>
          <w:lang w:val="fr-CH"/>
        </w:rPr>
        <w:t xml:space="preserve">a été constitué, une adresse </w:t>
      </w:r>
      <w:ins w:id="46" w:author="THIOYE Seynabou" w:date="2021-09-24T10:43:00Z">
        <w:r w:rsidRPr="00335BC8">
          <w:rPr>
            <w:lang w:val="fr-CH"/>
          </w:rPr>
          <w:t xml:space="preserve">électronique </w:t>
        </w:r>
      </w:ins>
      <w:r w:rsidRPr="00335BC8">
        <w:rPr>
          <w:lang w:val="fr-CH"/>
        </w:rPr>
        <w:t xml:space="preserve">unique pour la correspondance doit être indiquée. </w:t>
      </w:r>
      <w:r>
        <w:rPr>
          <w:lang w:val="fr-CH"/>
        </w:rPr>
        <w:t xml:space="preserve"> </w:t>
      </w:r>
      <w:r w:rsidRPr="00335BC8">
        <w:rPr>
          <w:lang w:val="fr-CH"/>
        </w:rPr>
        <w:t>Lorsqu</w:t>
      </w:r>
      <w:r>
        <w:rPr>
          <w:lang w:val="fr-CH"/>
        </w:rPr>
        <w:t>’</w:t>
      </w:r>
      <w:r w:rsidRPr="00335BC8">
        <w:rPr>
          <w:lang w:val="fr-CH"/>
        </w:rPr>
        <w:t>une telle adresse n</w:t>
      </w:r>
      <w:r>
        <w:rPr>
          <w:lang w:val="fr-CH"/>
        </w:rPr>
        <w:t>’</w:t>
      </w:r>
      <w:r w:rsidRPr="00335BC8">
        <w:rPr>
          <w:lang w:val="fr-CH"/>
        </w:rPr>
        <w:t>est pas indiquée, l</w:t>
      </w:r>
      <w:r>
        <w:rPr>
          <w:lang w:val="fr-CH"/>
        </w:rPr>
        <w:t>’</w:t>
      </w:r>
      <w:r w:rsidRPr="00335BC8">
        <w:rPr>
          <w:lang w:val="fr-CH"/>
        </w:rPr>
        <w:t xml:space="preserve">adresse </w:t>
      </w:r>
      <w:ins w:id="47" w:author="THIOYE Seynabou" w:date="2021-09-24T10:43:00Z">
        <w:r w:rsidRPr="00335BC8">
          <w:rPr>
            <w:lang w:val="fr-CH"/>
          </w:rPr>
          <w:t xml:space="preserve">électronique </w:t>
        </w:r>
      </w:ins>
      <w:r w:rsidRPr="00335BC8">
        <w:rPr>
          <w:lang w:val="fr-CH"/>
        </w:rPr>
        <w:t>pour la correspondance est l</w:t>
      </w:r>
      <w:r>
        <w:rPr>
          <w:lang w:val="fr-CH"/>
        </w:rPr>
        <w:t>’</w:t>
      </w:r>
      <w:r w:rsidRPr="00335BC8">
        <w:rPr>
          <w:lang w:val="fr-CH"/>
        </w:rPr>
        <w:t xml:space="preserve">adresse </w:t>
      </w:r>
      <w:ins w:id="48" w:author="THIOYE Seynabou" w:date="2021-09-24T10:44:00Z">
        <w:r w:rsidRPr="00335BC8">
          <w:rPr>
            <w:lang w:val="fr-CH"/>
          </w:rPr>
          <w:t xml:space="preserve">électronique </w:t>
        </w:r>
      </w:ins>
      <w:r w:rsidRPr="00335BC8">
        <w:rPr>
          <w:lang w:val="fr-CH"/>
        </w:rPr>
        <w:t>de la personne qui est nommée en premier</w:t>
      </w:r>
      <w:r w:rsidRPr="00147D83">
        <w:rPr>
          <w:lang w:val="fr-FR"/>
        </w:rPr>
        <w:t>.</w:t>
      </w:r>
    </w:p>
    <w:p w:rsidR="003163D5" w:rsidRDefault="003163D5" w:rsidP="003163D5">
      <w:pPr>
        <w:spacing w:before="240"/>
        <w:ind w:firstLine="567"/>
        <w:jc w:val="both"/>
        <w:rPr>
          <w:ins w:id="49" w:author="OLIVIÉ Karen" w:date="2021-09-27T09:30:00Z"/>
          <w:rFonts w:eastAsia="Times New Roman"/>
          <w:szCs w:val="22"/>
          <w:lang w:val="fr-FR" w:eastAsia="ja-JP"/>
        </w:rPr>
      </w:pPr>
      <w:r w:rsidRPr="00147D83">
        <w:rPr>
          <w:rFonts w:eastAsia="Times New Roman"/>
          <w:szCs w:val="22"/>
          <w:lang w:val="fr-FR" w:eastAsia="ja-JP"/>
        </w:rPr>
        <w:t>[...]</w:t>
      </w:r>
      <w:ins w:id="50" w:author="OLIVIÉ Karen" w:date="2021-09-27T09:30:00Z">
        <w:r>
          <w:rPr>
            <w:rFonts w:eastAsia="Times New Roman"/>
            <w:szCs w:val="22"/>
            <w:lang w:val="fr-FR" w:eastAsia="ja-JP"/>
          </w:rPr>
          <w:br w:type="page"/>
        </w:r>
      </w:ins>
    </w:p>
    <w:p w:rsidR="006A5B98" w:rsidRDefault="006A5B98" w:rsidP="003163D5">
      <w:pPr>
        <w:jc w:val="center"/>
        <w:rPr>
          <w:b/>
          <w:szCs w:val="22"/>
          <w:lang w:val="fr-FR"/>
        </w:rPr>
      </w:pPr>
    </w:p>
    <w:p w:rsidR="003163D5" w:rsidRPr="00AA2CB7" w:rsidRDefault="003163D5" w:rsidP="003163D5">
      <w:pPr>
        <w:jc w:val="center"/>
        <w:rPr>
          <w:b/>
          <w:szCs w:val="22"/>
          <w:lang w:val="fr-FR"/>
        </w:rPr>
      </w:pPr>
      <w:r w:rsidRPr="00AA2CB7">
        <w:rPr>
          <w:b/>
          <w:szCs w:val="22"/>
          <w:lang w:val="fr-FR"/>
        </w:rPr>
        <w:t>Sixième partie</w:t>
      </w:r>
    </w:p>
    <w:p w:rsidR="003163D5" w:rsidRPr="00AA2CB7" w:rsidDel="00AA2CB7" w:rsidRDefault="003163D5" w:rsidP="003163D5">
      <w:pPr>
        <w:jc w:val="center"/>
        <w:rPr>
          <w:del w:id="51" w:author="THIOYE Seynabou" w:date="2021-09-24T10:46:00Z"/>
          <w:b/>
          <w:szCs w:val="22"/>
          <w:lang w:val="fr-FR"/>
        </w:rPr>
      </w:pPr>
      <w:r w:rsidRPr="00AA2CB7">
        <w:rPr>
          <w:b/>
          <w:szCs w:val="22"/>
          <w:lang w:val="fr-FR"/>
        </w:rPr>
        <w:t>Demande d</w:t>
      </w:r>
      <w:r>
        <w:rPr>
          <w:b/>
          <w:szCs w:val="22"/>
          <w:lang w:val="fr-FR"/>
        </w:rPr>
        <w:t>’</w:t>
      </w:r>
      <w:r w:rsidRPr="00AA2CB7">
        <w:rPr>
          <w:b/>
          <w:szCs w:val="22"/>
          <w:lang w:val="fr-FR"/>
        </w:rPr>
        <w:t>inscription d</w:t>
      </w:r>
      <w:r>
        <w:rPr>
          <w:b/>
          <w:szCs w:val="22"/>
          <w:lang w:val="fr-FR"/>
        </w:rPr>
        <w:t>’</w:t>
      </w:r>
      <w:r w:rsidRPr="00AA2CB7">
        <w:rPr>
          <w:b/>
          <w:szCs w:val="22"/>
          <w:lang w:val="fr-FR"/>
        </w:rPr>
        <w:t>une limitation ou d</w:t>
      </w:r>
      <w:r>
        <w:rPr>
          <w:b/>
          <w:szCs w:val="22"/>
          <w:lang w:val="fr-FR"/>
        </w:rPr>
        <w:t>’</w:t>
      </w:r>
      <w:r w:rsidRPr="00AA2CB7">
        <w:rPr>
          <w:b/>
          <w:szCs w:val="22"/>
          <w:lang w:val="fr-FR"/>
        </w:rPr>
        <w:t>une renonciation</w:t>
      </w:r>
      <w:del w:id="52" w:author="OLIVIÉ Karen" w:date="2021-09-27T09:45:00Z">
        <w:r w:rsidRPr="00AA2CB7" w:rsidDel="008D2621">
          <w:rPr>
            <w:b/>
            <w:szCs w:val="22"/>
            <w:lang w:val="fr-FR"/>
          </w:rPr>
          <w:delText xml:space="preserve"> </w:delText>
        </w:r>
      </w:del>
      <w:del w:id="53" w:author="THIOYE Seynabou" w:date="2021-09-24T10:46:00Z">
        <w:r w:rsidRPr="00AA2CB7" w:rsidDel="00AA2CB7">
          <w:rPr>
            <w:b/>
            <w:szCs w:val="22"/>
            <w:lang w:val="fr-FR"/>
          </w:rPr>
          <w:delText>en cas</w:delText>
        </w:r>
      </w:del>
    </w:p>
    <w:p w:rsidR="003163D5" w:rsidRPr="00147D83" w:rsidRDefault="003163D5" w:rsidP="003163D5">
      <w:pPr>
        <w:jc w:val="center"/>
        <w:rPr>
          <w:b/>
          <w:szCs w:val="22"/>
          <w:lang w:val="fr-FR"/>
        </w:rPr>
      </w:pPr>
      <w:del w:id="54" w:author="THIOYE Seynabou" w:date="2021-09-24T10:46:00Z">
        <w:r w:rsidRPr="00AA2CB7" w:rsidDel="00AA2CB7">
          <w:rPr>
            <w:b/>
            <w:szCs w:val="22"/>
            <w:lang w:val="fr-FR"/>
          </w:rPr>
          <w:delText>d</w:delText>
        </w:r>
      </w:del>
      <w:r>
        <w:rPr>
          <w:b/>
          <w:szCs w:val="22"/>
          <w:lang w:val="fr-FR"/>
        </w:rPr>
        <w:t>’</w:t>
      </w:r>
      <w:del w:id="55" w:author="THIOYE Seynabou" w:date="2021-09-24T10:46:00Z">
        <w:r w:rsidRPr="00AA2CB7" w:rsidDel="00AA2CB7">
          <w:rPr>
            <w:b/>
            <w:szCs w:val="22"/>
            <w:lang w:val="fr-FR"/>
          </w:rPr>
          <w:delText>ajournement de</w:delText>
        </w:r>
      </w:del>
      <w:ins w:id="56" w:author="OLIVIÉ Karen" w:date="2021-09-27T09:45:00Z">
        <w:r>
          <w:rPr>
            <w:b/>
            <w:szCs w:val="22"/>
            <w:lang w:val="fr-FR"/>
          </w:rPr>
          <w:t xml:space="preserve"> </w:t>
        </w:r>
      </w:ins>
      <w:ins w:id="57" w:author="THIOYE Seynabou" w:date="2021-09-24T10:46:00Z">
        <w:r>
          <w:rPr>
            <w:b/>
            <w:szCs w:val="22"/>
            <w:lang w:val="fr-FR"/>
          </w:rPr>
          <w:t>avant</w:t>
        </w:r>
      </w:ins>
      <w:r w:rsidRPr="00AA2CB7">
        <w:rPr>
          <w:b/>
          <w:szCs w:val="22"/>
          <w:lang w:val="fr-FR"/>
        </w:rPr>
        <w:t xml:space="preserve"> la publication</w:t>
      </w:r>
    </w:p>
    <w:p w:rsidR="003163D5" w:rsidRPr="00147D83" w:rsidRDefault="003163D5" w:rsidP="003163D5">
      <w:pPr>
        <w:rPr>
          <w:szCs w:val="22"/>
          <w:lang w:val="fr-FR"/>
        </w:rPr>
      </w:pPr>
    </w:p>
    <w:p w:rsidR="003163D5" w:rsidRPr="00AA2CB7" w:rsidRDefault="003163D5" w:rsidP="003163D5">
      <w:pPr>
        <w:jc w:val="center"/>
        <w:rPr>
          <w:i/>
          <w:szCs w:val="22"/>
          <w:lang w:val="fr-FR"/>
        </w:rPr>
      </w:pPr>
      <w:r>
        <w:rPr>
          <w:i/>
          <w:szCs w:val="22"/>
          <w:lang w:val="fr-FR"/>
        </w:rPr>
        <w:t>Instru</w:t>
      </w:r>
      <w:r w:rsidRPr="00AA2CB7">
        <w:rPr>
          <w:i/>
          <w:szCs w:val="22"/>
          <w:lang w:val="fr-FR"/>
        </w:rPr>
        <w:t>ction 601</w:t>
      </w:r>
      <w:r>
        <w:rPr>
          <w:i/>
          <w:szCs w:val="22"/>
          <w:lang w:val="fr-FR"/>
        </w:rPr>
        <w:t> :</w:t>
      </w:r>
      <w:r w:rsidRPr="00AA2CB7">
        <w:rPr>
          <w:i/>
          <w:szCs w:val="22"/>
          <w:lang w:val="fr-FR"/>
        </w:rPr>
        <w:t xml:space="preserve"> Date limite pour demander l</w:t>
      </w:r>
      <w:r>
        <w:rPr>
          <w:i/>
          <w:szCs w:val="22"/>
          <w:lang w:val="fr-FR"/>
        </w:rPr>
        <w:t>’</w:t>
      </w:r>
      <w:r w:rsidRPr="00AA2CB7">
        <w:rPr>
          <w:i/>
          <w:szCs w:val="22"/>
          <w:lang w:val="fr-FR"/>
        </w:rPr>
        <w:t>inscription</w:t>
      </w:r>
    </w:p>
    <w:p w:rsidR="003163D5" w:rsidRPr="00147D83" w:rsidRDefault="003163D5" w:rsidP="003163D5">
      <w:pPr>
        <w:jc w:val="center"/>
        <w:rPr>
          <w:i/>
          <w:szCs w:val="22"/>
          <w:lang w:val="fr-FR"/>
        </w:rPr>
      </w:pPr>
      <w:proofErr w:type="gramStart"/>
      <w:r w:rsidRPr="00AA2CB7">
        <w:rPr>
          <w:i/>
          <w:szCs w:val="22"/>
          <w:lang w:val="fr-FR"/>
        </w:rPr>
        <w:t>d</w:t>
      </w:r>
      <w:r>
        <w:rPr>
          <w:i/>
          <w:szCs w:val="22"/>
          <w:lang w:val="fr-FR"/>
        </w:rPr>
        <w:t>’</w:t>
      </w:r>
      <w:r w:rsidRPr="00AA2CB7">
        <w:rPr>
          <w:i/>
          <w:szCs w:val="22"/>
          <w:lang w:val="fr-FR"/>
        </w:rPr>
        <w:t>une</w:t>
      </w:r>
      <w:proofErr w:type="gramEnd"/>
      <w:r w:rsidRPr="00AA2CB7">
        <w:rPr>
          <w:i/>
          <w:szCs w:val="22"/>
          <w:lang w:val="fr-FR"/>
        </w:rPr>
        <w:t xml:space="preserve"> limitation ou d</w:t>
      </w:r>
      <w:r>
        <w:rPr>
          <w:i/>
          <w:szCs w:val="22"/>
          <w:lang w:val="fr-FR"/>
        </w:rPr>
        <w:t>’</w:t>
      </w:r>
      <w:r w:rsidRPr="00AA2CB7">
        <w:rPr>
          <w:i/>
          <w:szCs w:val="22"/>
          <w:lang w:val="fr-FR"/>
        </w:rPr>
        <w:t>une renonciation</w:t>
      </w:r>
    </w:p>
    <w:p w:rsidR="003163D5" w:rsidRPr="00147D83" w:rsidRDefault="003163D5" w:rsidP="003163D5">
      <w:pPr>
        <w:rPr>
          <w:szCs w:val="22"/>
          <w:lang w:val="fr-FR"/>
        </w:rPr>
      </w:pPr>
    </w:p>
    <w:p w:rsidR="006A5B98" w:rsidRPr="006A5B98" w:rsidRDefault="003163D5" w:rsidP="006A5B98">
      <w:pPr>
        <w:ind w:firstLine="567"/>
        <w:rPr>
          <w:szCs w:val="22"/>
          <w:lang w:val="fr-FR"/>
        </w:rPr>
      </w:pPr>
      <w:r w:rsidRPr="00335BC8">
        <w:rPr>
          <w:szCs w:val="22"/>
          <w:lang w:val="fr-CH"/>
        </w:rPr>
        <w:t>Lorsque</w:t>
      </w:r>
      <w:del w:id="58" w:author="THIOYE Seynabou" w:date="2021-09-24T10:50:00Z">
        <w:r w:rsidRPr="00335BC8" w:rsidDel="00AA2CB7">
          <w:rPr>
            <w:szCs w:val="22"/>
            <w:lang w:val="fr-CH"/>
          </w:rPr>
          <w:delText xml:space="preserve"> la publication d</w:delText>
        </w:r>
      </w:del>
      <w:r>
        <w:rPr>
          <w:szCs w:val="22"/>
          <w:lang w:val="fr-CH"/>
        </w:rPr>
        <w:t>’</w:t>
      </w:r>
      <w:del w:id="59" w:author="THIOYE Seynabou" w:date="2021-09-24T10:50:00Z">
        <w:r w:rsidRPr="00D55275" w:rsidDel="00AA2CB7">
          <w:rPr>
            <w:szCs w:val="22"/>
            <w:lang w:val="fr-CH"/>
          </w:rPr>
          <w:delText>un enregistrement international est ajournée</w:delText>
        </w:r>
      </w:del>
      <w:del w:id="60" w:author="THIOYE Seynabou" w:date="2021-09-24T10:51:00Z">
        <w:r w:rsidRPr="00D55275" w:rsidDel="00AA2CB7">
          <w:rPr>
            <w:szCs w:val="22"/>
            <w:lang w:val="fr-CH"/>
          </w:rPr>
          <w:delText>,</w:delText>
        </w:r>
      </w:del>
      <w:r w:rsidRPr="00D55275">
        <w:rPr>
          <w:szCs w:val="22"/>
          <w:lang w:val="fr-CH"/>
        </w:rPr>
        <w:t xml:space="preserve"> </w:t>
      </w:r>
      <w:ins w:id="61" w:author="THIOYE Seynabou" w:date="2021-09-24T10:51:00Z">
        <w:r w:rsidRPr="00D55275">
          <w:rPr>
            <w:szCs w:val="22"/>
            <w:lang w:val="fr-CH"/>
          </w:rPr>
          <w:t>la règle 17.1)ii) ou</w:t>
        </w:r>
      </w:ins>
      <w:r w:rsidR="006A5B98">
        <w:rPr>
          <w:szCs w:val="22"/>
          <w:lang w:val="fr-CH"/>
        </w:rPr>
        <w:t> </w:t>
      </w:r>
      <w:ins w:id="62" w:author="THIOYE Seynabou" w:date="2021-09-24T10:51:00Z">
        <w:r w:rsidRPr="00D55275">
          <w:rPr>
            <w:szCs w:val="22"/>
            <w:lang w:val="fr-CH"/>
          </w:rPr>
          <w:t>iii) s</w:t>
        </w:r>
      </w:ins>
      <w:r>
        <w:rPr>
          <w:szCs w:val="22"/>
          <w:lang w:val="fr-CH"/>
        </w:rPr>
        <w:t>’</w:t>
      </w:r>
      <w:ins w:id="63" w:author="THIOYE Seynabou" w:date="2021-09-24T10:51:00Z">
        <w:r w:rsidRPr="00335BC8">
          <w:rPr>
            <w:szCs w:val="22"/>
            <w:lang w:val="fr-CH"/>
          </w:rPr>
          <w:t xml:space="preserve">applique, </w:t>
        </w:r>
      </w:ins>
      <w:r w:rsidRPr="00335BC8">
        <w:rPr>
          <w:szCs w:val="22"/>
          <w:lang w:val="fr-CH"/>
        </w:rPr>
        <w:t>une demande d</w:t>
      </w:r>
      <w:r>
        <w:rPr>
          <w:szCs w:val="22"/>
          <w:lang w:val="fr-CH"/>
        </w:rPr>
        <w:t>’</w:t>
      </w:r>
      <w:r w:rsidRPr="00335BC8">
        <w:rPr>
          <w:szCs w:val="22"/>
          <w:lang w:val="fr-CH"/>
        </w:rPr>
        <w:t>inscription d</w:t>
      </w:r>
      <w:r>
        <w:rPr>
          <w:szCs w:val="22"/>
          <w:lang w:val="fr-CH"/>
        </w:rPr>
        <w:t>’</w:t>
      </w:r>
      <w:r w:rsidRPr="00335BC8">
        <w:rPr>
          <w:szCs w:val="22"/>
          <w:lang w:val="fr-CH"/>
        </w:rPr>
        <w:t>une limitation ou d</w:t>
      </w:r>
      <w:r>
        <w:rPr>
          <w:szCs w:val="22"/>
          <w:lang w:val="fr-CH"/>
        </w:rPr>
        <w:t>’</w:t>
      </w:r>
      <w:r w:rsidRPr="00335BC8">
        <w:rPr>
          <w:szCs w:val="22"/>
          <w:lang w:val="fr-CH"/>
        </w:rPr>
        <w:t>une renonciation concernant cet enregistrement, conforme aux exigences applicables, doit être reçue par le Bureau international au plus tard dans un délai de trois</w:t>
      </w:r>
      <w:r>
        <w:rPr>
          <w:szCs w:val="22"/>
          <w:lang w:val="fr-CH"/>
        </w:rPr>
        <w:t> </w:t>
      </w:r>
      <w:r w:rsidRPr="00335BC8">
        <w:rPr>
          <w:szCs w:val="22"/>
          <w:lang w:val="fr-CH"/>
        </w:rPr>
        <w:t>semaines précédant l</w:t>
      </w:r>
      <w:r>
        <w:rPr>
          <w:szCs w:val="22"/>
          <w:lang w:val="fr-CH"/>
        </w:rPr>
        <w:t>’</w:t>
      </w:r>
      <w:r w:rsidRPr="00335BC8">
        <w:rPr>
          <w:szCs w:val="22"/>
          <w:lang w:val="fr-CH"/>
        </w:rPr>
        <w:t xml:space="preserve">expiration de la période </w:t>
      </w:r>
      <w:del w:id="64" w:author="THIOYE Seynabou" w:date="2021-09-24T10:52:00Z">
        <w:r w:rsidRPr="00335BC8" w:rsidDel="00BE4F39">
          <w:rPr>
            <w:szCs w:val="22"/>
            <w:lang w:val="fr-CH"/>
          </w:rPr>
          <w:delText>d</w:delText>
        </w:r>
      </w:del>
      <w:r>
        <w:rPr>
          <w:szCs w:val="22"/>
          <w:lang w:val="fr-CH"/>
        </w:rPr>
        <w:t>’</w:t>
      </w:r>
      <w:del w:id="65" w:author="THIOYE Seynabou" w:date="2021-09-24T10:52:00Z">
        <w:r w:rsidRPr="00D55275" w:rsidDel="00BE4F39">
          <w:rPr>
            <w:szCs w:val="22"/>
            <w:lang w:val="fr-CH"/>
          </w:rPr>
          <w:delText>ajournement</w:delText>
        </w:r>
      </w:del>
      <w:ins w:id="66" w:author="THIOYE Seynabou" w:date="2021-09-24T10:52:00Z">
        <w:r w:rsidRPr="00D55275">
          <w:rPr>
            <w:szCs w:val="22"/>
            <w:lang w:val="fr-CH"/>
          </w:rPr>
          <w:t>de publication visée à la règle 17.1)ii) ou iii), respectivement</w:t>
        </w:r>
      </w:ins>
      <w:r w:rsidRPr="00D55275">
        <w:rPr>
          <w:szCs w:val="22"/>
          <w:lang w:val="fr-CH"/>
        </w:rPr>
        <w:t xml:space="preserve">. </w:t>
      </w:r>
      <w:r>
        <w:rPr>
          <w:szCs w:val="22"/>
          <w:lang w:val="fr-CH"/>
        </w:rPr>
        <w:t xml:space="preserve"> </w:t>
      </w:r>
      <w:r w:rsidRPr="00335BC8">
        <w:rPr>
          <w:szCs w:val="22"/>
          <w:lang w:val="fr-CH"/>
        </w:rPr>
        <w:t>À défaut, l</w:t>
      </w:r>
      <w:r>
        <w:rPr>
          <w:szCs w:val="22"/>
          <w:lang w:val="fr-CH"/>
        </w:rPr>
        <w:t>’</w:t>
      </w:r>
      <w:r w:rsidRPr="00335BC8">
        <w:rPr>
          <w:szCs w:val="22"/>
          <w:lang w:val="fr-CH"/>
        </w:rPr>
        <w:t xml:space="preserve">enregistrement international est publié </w:t>
      </w:r>
      <w:ins w:id="67" w:author="THIOYE Seynabou" w:date="2021-09-24T10:53:00Z">
        <w:r w:rsidRPr="00335BC8">
          <w:rPr>
            <w:szCs w:val="22"/>
            <w:lang w:val="fr-CH"/>
          </w:rPr>
          <w:t>comme prévu à la règle 17.1)ii) ou iii)</w:t>
        </w:r>
      </w:ins>
      <w:ins w:id="68" w:author="THIOYE Seynabou" w:date="2021-09-24T11:09:00Z">
        <w:r w:rsidRPr="00335BC8">
          <w:rPr>
            <w:szCs w:val="22"/>
            <w:lang w:val="fr-CH"/>
          </w:rPr>
          <w:t>,</w:t>
        </w:r>
      </w:ins>
      <w:ins w:id="69" w:author="THIOYE Seynabou" w:date="2021-09-24T10:53:00Z">
        <w:r w:rsidRPr="00335BC8">
          <w:rPr>
            <w:szCs w:val="22"/>
            <w:lang w:val="fr-CH"/>
          </w:rPr>
          <w:t xml:space="preserve"> selon le cas,</w:t>
        </w:r>
      </w:ins>
      <w:del w:id="70" w:author="OLIVIÉ Karen" w:date="2021-09-27T09:31:00Z">
        <w:r w:rsidRPr="00335BC8" w:rsidDel="00B0366F">
          <w:rPr>
            <w:szCs w:val="22"/>
            <w:lang w:val="fr-CH"/>
          </w:rPr>
          <w:delText xml:space="preserve"> </w:delText>
        </w:r>
      </w:del>
      <w:del w:id="71" w:author="THIOYE Seynabou" w:date="2021-09-24T10:54:00Z">
        <w:r w:rsidRPr="00335BC8" w:rsidDel="00BE4F39">
          <w:rPr>
            <w:szCs w:val="22"/>
            <w:lang w:val="fr-CH"/>
          </w:rPr>
          <w:delText>à l</w:delText>
        </w:r>
      </w:del>
      <w:r>
        <w:rPr>
          <w:szCs w:val="22"/>
          <w:lang w:val="fr-CH"/>
        </w:rPr>
        <w:t>’</w:t>
      </w:r>
      <w:del w:id="72" w:author="THIOYE Seynabou" w:date="2021-09-24T10:54:00Z">
        <w:r w:rsidRPr="00D55275" w:rsidDel="00BE4F39">
          <w:rPr>
            <w:szCs w:val="22"/>
            <w:lang w:val="fr-CH"/>
          </w:rPr>
          <w:delText>expiration de la période d</w:delText>
        </w:r>
      </w:del>
      <w:r>
        <w:rPr>
          <w:szCs w:val="22"/>
          <w:lang w:val="fr-CH"/>
        </w:rPr>
        <w:t>’</w:t>
      </w:r>
      <w:del w:id="73" w:author="THIOYE Seynabou" w:date="2021-09-24T10:54:00Z">
        <w:r w:rsidRPr="00D55275" w:rsidDel="00BE4F39">
          <w:rPr>
            <w:szCs w:val="22"/>
            <w:lang w:val="fr-CH"/>
          </w:rPr>
          <w:delText>ajournement</w:delText>
        </w:r>
      </w:del>
      <w:r>
        <w:rPr>
          <w:szCs w:val="22"/>
          <w:lang w:val="fr-CH"/>
        </w:rPr>
        <w:t xml:space="preserve"> </w:t>
      </w:r>
      <w:r w:rsidRPr="00335BC8">
        <w:rPr>
          <w:szCs w:val="22"/>
          <w:lang w:val="fr-CH"/>
        </w:rPr>
        <w:t>sans tenir compte de la demande d</w:t>
      </w:r>
      <w:r>
        <w:rPr>
          <w:szCs w:val="22"/>
          <w:lang w:val="fr-CH"/>
        </w:rPr>
        <w:t>’</w:t>
      </w:r>
      <w:r w:rsidRPr="00335BC8">
        <w:rPr>
          <w:szCs w:val="22"/>
          <w:lang w:val="fr-CH"/>
        </w:rPr>
        <w:t>inscription de la limitation ou de la renonciation. Sous réserve que la demande d</w:t>
      </w:r>
      <w:r>
        <w:rPr>
          <w:szCs w:val="22"/>
          <w:lang w:val="fr-CH"/>
        </w:rPr>
        <w:t>’</w:t>
      </w:r>
      <w:r w:rsidRPr="00335BC8">
        <w:rPr>
          <w:szCs w:val="22"/>
          <w:lang w:val="fr-CH"/>
        </w:rPr>
        <w:t>inscription de la limitation ou de la renonciation soit conforme aux exigences applicables, la limitation ou la renonciation est toutefois inscrite au registre international</w:t>
      </w:r>
      <w:r w:rsidRPr="00147D83">
        <w:rPr>
          <w:szCs w:val="22"/>
          <w:lang w:val="fr-FR"/>
        </w:rPr>
        <w:t>.</w:t>
      </w:r>
    </w:p>
    <w:p w:rsidR="006A5B98" w:rsidRPr="00147D83" w:rsidRDefault="006A5B98" w:rsidP="003163D5">
      <w:pPr>
        <w:ind w:firstLine="567"/>
        <w:rPr>
          <w:szCs w:val="22"/>
          <w:lang w:val="fr-FR"/>
        </w:rPr>
      </w:pPr>
    </w:p>
    <w:p w:rsidR="003163D5" w:rsidRPr="003163D5" w:rsidRDefault="003163D5" w:rsidP="006A5B98">
      <w:pPr>
        <w:pStyle w:val="Endofdocument-Annex"/>
        <w:spacing w:before="720"/>
        <w:ind w:left="5400"/>
        <w:rPr>
          <w:lang w:val="fr-FR"/>
        </w:rPr>
      </w:pPr>
      <w:r w:rsidRPr="003163D5">
        <w:rPr>
          <w:lang w:val="fr-FR"/>
        </w:rPr>
        <w:t>[Fin de l’annexe]</w:t>
      </w:r>
    </w:p>
    <w:sectPr w:rsidR="003163D5" w:rsidRPr="003163D5" w:rsidSect="00096EA4">
      <w:headerReference w:type="even" r:id="rId12"/>
      <w:headerReference w:type="first" r:id="rId13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2AB" w:rsidRDefault="00D972AB">
      <w:r>
        <w:separator/>
      </w:r>
    </w:p>
  </w:endnote>
  <w:endnote w:type="continuationSeparator" w:id="0">
    <w:p w:rsidR="00D972AB" w:rsidRDefault="00D972AB" w:rsidP="00A326CA">
      <w:r>
        <w:separator/>
      </w:r>
    </w:p>
    <w:p w:rsidR="00D972AB" w:rsidRPr="00A326CA" w:rsidRDefault="00D972AB" w:rsidP="00A326CA">
      <w:r>
        <w:rPr>
          <w:sz w:val="17"/>
        </w:rPr>
        <w:t>[Endnote continued from previous page]</w:t>
      </w:r>
    </w:p>
  </w:endnote>
  <w:endnote w:type="continuationNotice" w:id="1">
    <w:p w:rsidR="00D972AB" w:rsidRPr="00A326CA" w:rsidRDefault="00D972AB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2AB" w:rsidRDefault="00D972AB">
      <w:r>
        <w:separator/>
      </w:r>
    </w:p>
  </w:footnote>
  <w:footnote w:type="continuationSeparator" w:id="0">
    <w:p w:rsidR="00D972AB" w:rsidRDefault="00D972AB" w:rsidP="00A326CA">
      <w:r>
        <w:separator/>
      </w:r>
    </w:p>
    <w:p w:rsidR="00D972AB" w:rsidRPr="00A326CA" w:rsidRDefault="00D972AB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D972AB" w:rsidRPr="00A326CA" w:rsidRDefault="00D972AB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  <w:footnote w:id="2">
    <w:p w:rsidR="003163D5" w:rsidRPr="006036CD" w:rsidRDefault="003163D5" w:rsidP="003163D5">
      <w:pPr>
        <w:pStyle w:val="FootnoteText"/>
        <w:rPr>
          <w:lang w:val="fr-FR"/>
        </w:rPr>
      </w:pPr>
      <w:r w:rsidRPr="006036CD">
        <w:rPr>
          <w:rStyle w:val="FootnoteReference"/>
          <w:lang w:val="fr-FR"/>
        </w:rPr>
        <w:footnoteRef/>
      </w:r>
      <w:r w:rsidRPr="006036CD">
        <w:rPr>
          <w:lang w:val="fr-FR"/>
        </w:rPr>
        <w:tab/>
        <w:t>Voir les documents</w:t>
      </w:r>
      <w:r>
        <w:rPr>
          <w:lang w:val="fr-FR"/>
        </w:rPr>
        <w:t> </w:t>
      </w:r>
      <w:r w:rsidRPr="006036CD">
        <w:rPr>
          <w:lang w:val="fr-FR"/>
        </w:rPr>
        <w:t>H/LD/WG/10/3 et H/LD/WG/10/6.</w:t>
      </w:r>
    </w:p>
  </w:footnote>
  <w:footnote w:id="3">
    <w:p w:rsidR="003163D5" w:rsidRPr="006036CD" w:rsidRDefault="003163D5" w:rsidP="003163D5">
      <w:pPr>
        <w:pStyle w:val="Default"/>
        <w:rPr>
          <w:sz w:val="18"/>
          <w:szCs w:val="18"/>
          <w:lang w:val="fr-FR"/>
        </w:rPr>
      </w:pPr>
      <w:r w:rsidRPr="006036CD">
        <w:rPr>
          <w:rStyle w:val="FootnoteReference"/>
          <w:sz w:val="18"/>
          <w:szCs w:val="18"/>
          <w:lang w:val="fr-FR"/>
        </w:rPr>
        <w:footnoteRef/>
      </w:r>
      <w:r w:rsidRPr="006036CD">
        <w:rPr>
          <w:sz w:val="18"/>
          <w:szCs w:val="18"/>
          <w:lang w:val="fr-FR"/>
        </w:rPr>
        <w:tab/>
        <w:t>Ces modifications sont conformes aux modifications de l</w:t>
      </w:r>
      <w:r>
        <w:rPr>
          <w:sz w:val="18"/>
          <w:szCs w:val="18"/>
          <w:lang w:val="fr-FR"/>
        </w:rPr>
        <w:t>’instruction 7 des i</w:t>
      </w:r>
      <w:r w:rsidRPr="006036CD">
        <w:rPr>
          <w:sz w:val="18"/>
          <w:szCs w:val="18"/>
          <w:lang w:val="fr-FR"/>
        </w:rPr>
        <w:t>nstructions administratives pour l</w:t>
      </w:r>
      <w:r>
        <w:rPr>
          <w:sz w:val="18"/>
          <w:szCs w:val="18"/>
          <w:lang w:val="fr-FR"/>
        </w:rPr>
        <w:t>’</w:t>
      </w:r>
      <w:r w:rsidRPr="006036CD">
        <w:rPr>
          <w:sz w:val="18"/>
          <w:szCs w:val="18"/>
          <w:lang w:val="fr-FR"/>
        </w:rPr>
        <w:t>application du Protocole relatif à l</w:t>
      </w:r>
      <w:r>
        <w:rPr>
          <w:sz w:val="18"/>
          <w:szCs w:val="18"/>
          <w:lang w:val="fr-FR"/>
        </w:rPr>
        <w:t>’</w:t>
      </w:r>
      <w:r w:rsidRPr="006036CD">
        <w:rPr>
          <w:sz w:val="18"/>
          <w:szCs w:val="18"/>
          <w:lang w:val="fr-FR"/>
        </w:rPr>
        <w:t>Arrangement de Madrid concernant l</w:t>
      </w:r>
      <w:r>
        <w:rPr>
          <w:sz w:val="18"/>
          <w:szCs w:val="18"/>
          <w:lang w:val="fr-FR"/>
        </w:rPr>
        <w:t>’</w:t>
      </w:r>
      <w:r w:rsidRPr="006036CD">
        <w:rPr>
          <w:sz w:val="18"/>
          <w:szCs w:val="18"/>
          <w:lang w:val="fr-FR"/>
        </w:rPr>
        <w:t xml:space="preserve">enregistrement international des marques.  Il convient en outre de noter que la suppression des termes </w:t>
      </w:r>
      <w:r>
        <w:rPr>
          <w:sz w:val="18"/>
          <w:szCs w:val="18"/>
          <w:lang w:val="fr-FR"/>
        </w:rPr>
        <w:t>“</w:t>
      </w:r>
      <w:r w:rsidRPr="006036CD">
        <w:rPr>
          <w:sz w:val="18"/>
          <w:szCs w:val="18"/>
          <w:lang w:val="fr-FR"/>
        </w:rPr>
        <w:t>l</w:t>
      </w:r>
      <w:r>
        <w:rPr>
          <w:sz w:val="18"/>
          <w:szCs w:val="18"/>
          <w:lang w:val="fr-FR"/>
        </w:rPr>
        <w:t>’</w:t>
      </w:r>
      <w:r w:rsidRPr="006036CD">
        <w:rPr>
          <w:sz w:val="18"/>
          <w:szCs w:val="18"/>
          <w:lang w:val="fr-FR"/>
        </w:rPr>
        <w:t>apposition d</w:t>
      </w:r>
      <w:r>
        <w:rPr>
          <w:sz w:val="18"/>
          <w:szCs w:val="18"/>
          <w:lang w:val="fr-FR"/>
        </w:rPr>
        <w:t>’</w:t>
      </w:r>
      <w:r w:rsidRPr="006036CD">
        <w:rPr>
          <w:sz w:val="18"/>
          <w:szCs w:val="18"/>
          <w:lang w:val="fr-FR"/>
        </w:rPr>
        <w:t>un sceau</w:t>
      </w:r>
      <w:r>
        <w:rPr>
          <w:sz w:val="18"/>
          <w:szCs w:val="18"/>
          <w:lang w:val="fr-FR"/>
        </w:rPr>
        <w:t>”</w:t>
      </w:r>
      <w:r w:rsidRPr="006036CD">
        <w:rPr>
          <w:sz w:val="18"/>
          <w:szCs w:val="18"/>
          <w:lang w:val="fr-FR"/>
        </w:rPr>
        <w:t xml:space="preserve"> vise à simplifier la </w:t>
      </w:r>
      <w:proofErr w:type="gramStart"/>
      <w:r w:rsidRPr="006036CD">
        <w:rPr>
          <w:sz w:val="18"/>
          <w:szCs w:val="18"/>
          <w:lang w:val="fr-FR"/>
        </w:rPr>
        <w:t>disposition;</w:t>
      </w:r>
      <w:r>
        <w:rPr>
          <w:sz w:val="18"/>
          <w:szCs w:val="18"/>
          <w:lang w:val="fr-FR"/>
        </w:rPr>
        <w:t xml:space="preserve">  </w:t>
      </w:r>
      <w:r w:rsidRPr="006036CD">
        <w:rPr>
          <w:sz w:val="18"/>
          <w:szCs w:val="18"/>
          <w:lang w:val="fr-FR"/>
        </w:rPr>
        <w:t>un</w:t>
      </w:r>
      <w:proofErr w:type="gramEnd"/>
      <w:r w:rsidRPr="006036CD">
        <w:rPr>
          <w:sz w:val="18"/>
          <w:szCs w:val="18"/>
          <w:lang w:val="fr-FR"/>
        </w:rPr>
        <w:t xml:space="preserve"> sceau reste acceptable.</w:t>
      </w:r>
    </w:p>
  </w:footnote>
  <w:footnote w:id="4">
    <w:p w:rsidR="003163D5" w:rsidRPr="006036CD" w:rsidRDefault="003163D5" w:rsidP="003163D5">
      <w:pPr>
        <w:pStyle w:val="FootnoteText"/>
        <w:rPr>
          <w:lang w:val="fr-FR"/>
        </w:rPr>
      </w:pPr>
      <w:r w:rsidRPr="006036CD">
        <w:rPr>
          <w:rStyle w:val="FootnoteReference"/>
          <w:lang w:val="fr-FR"/>
        </w:rPr>
        <w:footnoteRef/>
      </w:r>
      <w:r w:rsidRPr="006036CD">
        <w:rPr>
          <w:lang w:val="fr-FR"/>
        </w:rPr>
        <w:tab/>
        <w:t>Les règles</w:t>
      </w:r>
      <w:r>
        <w:rPr>
          <w:lang w:val="fr-FR"/>
        </w:rPr>
        <w:t> </w:t>
      </w:r>
      <w:r w:rsidRPr="006036CD">
        <w:rPr>
          <w:lang w:val="fr-FR"/>
        </w:rPr>
        <w:t>3, 7 et 21 du règlement d</w:t>
      </w:r>
      <w:r>
        <w:rPr>
          <w:lang w:val="fr-FR"/>
        </w:rPr>
        <w:t>’</w:t>
      </w:r>
      <w:r w:rsidRPr="006036CD">
        <w:rPr>
          <w:lang w:val="fr-FR"/>
        </w:rPr>
        <w:t>exécution commun prescrivent elles</w:t>
      </w:r>
      <w:r>
        <w:rPr>
          <w:lang w:val="fr-FR"/>
        </w:rPr>
        <w:t>-</w:t>
      </w:r>
      <w:r w:rsidRPr="006036CD">
        <w:rPr>
          <w:lang w:val="fr-FR"/>
        </w:rPr>
        <w:t>mêmes la fourniture d</w:t>
      </w:r>
      <w:r>
        <w:rPr>
          <w:lang w:val="fr-FR"/>
        </w:rPr>
        <w:t>’</w:t>
      </w:r>
      <w:r w:rsidRPr="006036CD">
        <w:rPr>
          <w:lang w:val="fr-FR"/>
        </w:rPr>
        <w:t xml:space="preserve">une adresse électronique pour le mandataire, le déposant ou le nouveau </w:t>
      </w:r>
      <w:r>
        <w:rPr>
          <w:lang w:val="fr-FR"/>
        </w:rPr>
        <w:t>titulaire</w:t>
      </w:r>
      <w:r w:rsidRPr="006036CD">
        <w:rPr>
          <w:lang w:val="fr-FR"/>
        </w:rPr>
        <w:t>, respectivement, comme contenu obligatoire.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B98" w:rsidRPr="004B7A48" w:rsidRDefault="00096EA4" w:rsidP="00B93F37">
    <w:pPr>
      <w:pStyle w:val="Header"/>
      <w:spacing w:before="220" w:after="240"/>
      <w:jc w:val="right"/>
    </w:pPr>
    <w:r>
      <w:rPr>
        <w:lang w:val="fr-CH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37E5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F7" w:rsidRDefault="004921F7" w:rsidP="00884A2A">
    <w:pPr>
      <w:pStyle w:val="Header"/>
      <w:spacing w:before="220" w:after="220"/>
      <w:jc w:val="right"/>
      <w:rPr>
        <w:lang w:val="fr-CH"/>
      </w:rPr>
    </w:pPr>
    <w:r>
      <w:rPr>
        <w:lang w:val="fr-CH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3F37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A2A" w:rsidRDefault="00884A2A" w:rsidP="00884A2A">
    <w:pPr>
      <w:pStyle w:val="Header"/>
      <w:spacing w:before="220" w:after="220"/>
      <w:jc w:val="right"/>
      <w:rPr>
        <w:lang w:val="fr-CH"/>
      </w:rPr>
    </w:pPr>
    <w:r>
      <w:rPr>
        <w:lang w:val="fr-CH"/>
      </w:rPr>
      <w:t xml:space="preserve">Annexe,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37E5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A2A" w:rsidRDefault="00884A2A" w:rsidP="00884A2A">
    <w:pPr>
      <w:pStyle w:val="Header"/>
      <w:spacing w:before="220" w:after="220"/>
      <w:jc w:val="right"/>
    </w:pPr>
    <w:r>
      <w:t>ANNEXE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FDF1452"/>
    <w:multiLevelType w:val="hybridMultilevel"/>
    <w:tmpl w:val="640ECF9C"/>
    <w:lvl w:ilvl="0" w:tplc="4B5EA584">
      <w:start w:val="1"/>
      <w:numFmt w:val="lowerLetter"/>
      <w:lvlText w:val="(%1)"/>
      <w:lvlJc w:val="left"/>
      <w:pPr>
        <w:ind w:left="3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67" w:hanging="360"/>
      </w:pPr>
    </w:lvl>
    <w:lvl w:ilvl="2" w:tplc="0409001B" w:tentative="1">
      <w:start w:val="1"/>
      <w:numFmt w:val="lowerRoman"/>
      <w:lvlText w:val="%3."/>
      <w:lvlJc w:val="right"/>
      <w:pPr>
        <w:ind w:left="4887" w:hanging="180"/>
      </w:pPr>
    </w:lvl>
    <w:lvl w:ilvl="3" w:tplc="0409000F" w:tentative="1">
      <w:start w:val="1"/>
      <w:numFmt w:val="decimal"/>
      <w:lvlText w:val="%4."/>
      <w:lvlJc w:val="left"/>
      <w:pPr>
        <w:ind w:left="5607" w:hanging="360"/>
      </w:pPr>
    </w:lvl>
    <w:lvl w:ilvl="4" w:tplc="04090019" w:tentative="1">
      <w:start w:val="1"/>
      <w:numFmt w:val="lowerLetter"/>
      <w:lvlText w:val="%5."/>
      <w:lvlJc w:val="left"/>
      <w:pPr>
        <w:ind w:left="6327" w:hanging="360"/>
      </w:pPr>
    </w:lvl>
    <w:lvl w:ilvl="5" w:tplc="0409001B" w:tentative="1">
      <w:start w:val="1"/>
      <w:numFmt w:val="lowerRoman"/>
      <w:lvlText w:val="%6."/>
      <w:lvlJc w:val="right"/>
      <w:pPr>
        <w:ind w:left="7047" w:hanging="180"/>
      </w:pPr>
    </w:lvl>
    <w:lvl w:ilvl="6" w:tplc="0409000F" w:tentative="1">
      <w:start w:val="1"/>
      <w:numFmt w:val="decimal"/>
      <w:lvlText w:val="%7."/>
      <w:lvlJc w:val="left"/>
      <w:pPr>
        <w:ind w:left="7767" w:hanging="360"/>
      </w:pPr>
    </w:lvl>
    <w:lvl w:ilvl="7" w:tplc="04090019" w:tentative="1">
      <w:start w:val="1"/>
      <w:numFmt w:val="lowerLetter"/>
      <w:lvlText w:val="%8."/>
      <w:lvlJc w:val="left"/>
      <w:pPr>
        <w:ind w:left="8487" w:hanging="360"/>
      </w:pPr>
    </w:lvl>
    <w:lvl w:ilvl="8" w:tplc="040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" w15:restartNumberingAfterBreak="0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922AB4"/>
    <w:multiLevelType w:val="hybridMultilevel"/>
    <w:tmpl w:val="F3940CDC"/>
    <w:lvl w:ilvl="0" w:tplc="9EB047E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color w:val="5B9BD5" w:themeColor="accent1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B9F0300"/>
    <w:multiLevelType w:val="hybridMultilevel"/>
    <w:tmpl w:val="7D3CFD8E"/>
    <w:lvl w:ilvl="0" w:tplc="CD6409E8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5B9BD5" w:themeColor="accen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6CAD7665"/>
    <w:multiLevelType w:val="hybridMultilevel"/>
    <w:tmpl w:val="0DE09278"/>
    <w:lvl w:ilvl="0" w:tplc="100C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8"/>
  </w:num>
  <w:num w:numId="10">
    <w:abstractNumId w:val="6"/>
  </w:num>
  <w:num w:numId="11">
    <w:abstractNumId w:val="13"/>
  </w:num>
  <w:num w:numId="12">
    <w:abstractNumId w:val="2"/>
  </w:num>
  <w:num w:numId="13">
    <w:abstractNumId w:val="12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IOYE Seynabou">
    <w15:presenceInfo w15:providerId="AD" w15:userId="S-1-5-21-3637208745-3825800285-422149103-3605"/>
  </w15:person>
  <w15:person w15:author="OLIVIÉ Karen">
    <w15:presenceInfo w15:providerId="AD" w15:userId="S-1-5-21-3637208745-3825800285-422149103-7035"/>
  </w15:person>
  <w15:person w15:author="WEISS Silke">
    <w15:presenceInfo w15:providerId="AD" w15:userId="S-1-5-21-3637208745-3825800285-422149103-3716"/>
  </w15:person>
  <w15:person w15:author="DUMITRU Elena">
    <w15:presenceInfo w15:providerId="AD" w15:userId="S-1-5-21-3637208745-3825800285-422149103-15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New|WIPOTemp|PreTradBeta"/>
    <w:docVar w:name="TermBaseURL" w:val="empty"/>
    <w:docVar w:name="TextBases" w:val="Patents\Meetings|Patents\Publications|Administrative\Meetings|Administrative\Other|Administrative\Publications|Budget and Finance\Meetings|Budget and Finance\Other|Budget and Finance\Publications|Copyright\Other|Glossaries\EN-FR|IP in General\Meetings|IP in General\Other|IP in General\Press Room|IP in General\Publications|Treaties\WIPO-administered|Copyright\Meetings|Copyright\Publications|Patents\Other|Trademarks\Meetings|Trademarks\Other|Trademarks\Publications"/>
    <w:docVar w:name="TextBaseURL" w:val="empty"/>
    <w:docVar w:name="UILng" w:val="en"/>
  </w:docVars>
  <w:rsids>
    <w:rsidRoot w:val="00D972AB"/>
    <w:rsid w:val="0000121D"/>
    <w:rsid w:val="00002628"/>
    <w:rsid w:val="00010053"/>
    <w:rsid w:val="0001121D"/>
    <w:rsid w:val="00026397"/>
    <w:rsid w:val="00030BB4"/>
    <w:rsid w:val="00033B61"/>
    <w:rsid w:val="0004379E"/>
    <w:rsid w:val="00064EFA"/>
    <w:rsid w:val="0007642A"/>
    <w:rsid w:val="000777BD"/>
    <w:rsid w:val="00081827"/>
    <w:rsid w:val="00094D3C"/>
    <w:rsid w:val="00096EA4"/>
    <w:rsid w:val="000B5EFE"/>
    <w:rsid w:val="000C20E6"/>
    <w:rsid w:val="000C26B7"/>
    <w:rsid w:val="000C4F36"/>
    <w:rsid w:val="000D679A"/>
    <w:rsid w:val="000D74A8"/>
    <w:rsid w:val="000E451B"/>
    <w:rsid w:val="000E4932"/>
    <w:rsid w:val="000E6A7E"/>
    <w:rsid w:val="000E6C47"/>
    <w:rsid w:val="000F376E"/>
    <w:rsid w:val="000F5E56"/>
    <w:rsid w:val="00103AFE"/>
    <w:rsid w:val="001041E0"/>
    <w:rsid w:val="00105079"/>
    <w:rsid w:val="001129D5"/>
    <w:rsid w:val="00113653"/>
    <w:rsid w:val="00115196"/>
    <w:rsid w:val="0012154F"/>
    <w:rsid w:val="00123D9D"/>
    <w:rsid w:val="0012557D"/>
    <w:rsid w:val="001273B0"/>
    <w:rsid w:val="001319B3"/>
    <w:rsid w:val="00131D68"/>
    <w:rsid w:val="001358C5"/>
    <w:rsid w:val="0014002E"/>
    <w:rsid w:val="00145B81"/>
    <w:rsid w:val="0015324E"/>
    <w:rsid w:val="0016034A"/>
    <w:rsid w:val="00165C8B"/>
    <w:rsid w:val="00165F53"/>
    <w:rsid w:val="00167584"/>
    <w:rsid w:val="00170258"/>
    <w:rsid w:val="0017702B"/>
    <w:rsid w:val="001847E8"/>
    <w:rsid w:val="00185D5F"/>
    <w:rsid w:val="00196D6C"/>
    <w:rsid w:val="001A23AF"/>
    <w:rsid w:val="001B6596"/>
    <w:rsid w:val="001B77F1"/>
    <w:rsid w:val="001C1337"/>
    <w:rsid w:val="001C31EA"/>
    <w:rsid w:val="001C32BE"/>
    <w:rsid w:val="001C43BF"/>
    <w:rsid w:val="001D222D"/>
    <w:rsid w:val="001D4433"/>
    <w:rsid w:val="001D4D6E"/>
    <w:rsid w:val="001D5A19"/>
    <w:rsid w:val="001E14AA"/>
    <w:rsid w:val="001E35D3"/>
    <w:rsid w:val="001F1C3B"/>
    <w:rsid w:val="001F3CFD"/>
    <w:rsid w:val="00204BAE"/>
    <w:rsid w:val="00224137"/>
    <w:rsid w:val="00227CED"/>
    <w:rsid w:val="00231577"/>
    <w:rsid w:val="002445FB"/>
    <w:rsid w:val="00246BF1"/>
    <w:rsid w:val="002473D1"/>
    <w:rsid w:val="002920A5"/>
    <w:rsid w:val="00294534"/>
    <w:rsid w:val="00295BAA"/>
    <w:rsid w:val="00297FCC"/>
    <w:rsid w:val="002A65C1"/>
    <w:rsid w:val="002E202E"/>
    <w:rsid w:val="002F6356"/>
    <w:rsid w:val="002F67F6"/>
    <w:rsid w:val="00300122"/>
    <w:rsid w:val="003030B7"/>
    <w:rsid w:val="00307E98"/>
    <w:rsid w:val="00313032"/>
    <w:rsid w:val="003163D5"/>
    <w:rsid w:val="003171DB"/>
    <w:rsid w:val="0032095F"/>
    <w:rsid w:val="00321EF7"/>
    <w:rsid w:val="00323DED"/>
    <w:rsid w:val="003320F1"/>
    <w:rsid w:val="00332496"/>
    <w:rsid w:val="00335BC8"/>
    <w:rsid w:val="00335F34"/>
    <w:rsid w:val="003509BA"/>
    <w:rsid w:val="00351A99"/>
    <w:rsid w:val="0035459E"/>
    <w:rsid w:val="003560D7"/>
    <w:rsid w:val="00362FA0"/>
    <w:rsid w:val="0036403C"/>
    <w:rsid w:val="00372B2A"/>
    <w:rsid w:val="00373C38"/>
    <w:rsid w:val="00381CA6"/>
    <w:rsid w:val="0038618A"/>
    <w:rsid w:val="003904B6"/>
    <w:rsid w:val="00393056"/>
    <w:rsid w:val="003934B8"/>
    <w:rsid w:val="00393B6C"/>
    <w:rsid w:val="0039531A"/>
    <w:rsid w:val="003A1028"/>
    <w:rsid w:val="003A37B2"/>
    <w:rsid w:val="003A5D6B"/>
    <w:rsid w:val="003C2136"/>
    <w:rsid w:val="003C334B"/>
    <w:rsid w:val="003C36AC"/>
    <w:rsid w:val="003D0A71"/>
    <w:rsid w:val="003D0A7E"/>
    <w:rsid w:val="003D22AF"/>
    <w:rsid w:val="003E5A56"/>
    <w:rsid w:val="0040386E"/>
    <w:rsid w:val="004132B9"/>
    <w:rsid w:val="0041796E"/>
    <w:rsid w:val="00421DAF"/>
    <w:rsid w:val="0042403F"/>
    <w:rsid w:val="004249AC"/>
    <w:rsid w:val="00426EA2"/>
    <w:rsid w:val="00432B5B"/>
    <w:rsid w:val="00456CF9"/>
    <w:rsid w:val="00461332"/>
    <w:rsid w:val="00462FE1"/>
    <w:rsid w:val="004828C8"/>
    <w:rsid w:val="0048340F"/>
    <w:rsid w:val="0049146B"/>
    <w:rsid w:val="004921F7"/>
    <w:rsid w:val="0049331F"/>
    <w:rsid w:val="00494CC4"/>
    <w:rsid w:val="004B0C77"/>
    <w:rsid w:val="004B2BB3"/>
    <w:rsid w:val="004B73AF"/>
    <w:rsid w:val="004B7A48"/>
    <w:rsid w:val="004C3E72"/>
    <w:rsid w:val="004C5A42"/>
    <w:rsid w:val="004D26D3"/>
    <w:rsid w:val="004E4A92"/>
    <w:rsid w:val="004E592E"/>
    <w:rsid w:val="00504205"/>
    <w:rsid w:val="0051291E"/>
    <w:rsid w:val="00521DAC"/>
    <w:rsid w:val="00530150"/>
    <w:rsid w:val="00530187"/>
    <w:rsid w:val="005473CD"/>
    <w:rsid w:val="0057245E"/>
    <w:rsid w:val="0057360E"/>
    <w:rsid w:val="00576A06"/>
    <w:rsid w:val="0058229E"/>
    <w:rsid w:val="00582B32"/>
    <w:rsid w:val="005839D1"/>
    <w:rsid w:val="0058636A"/>
    <w:rsid w:val="00587374"/>
    <w:rsid w:val="00596DAC"/>
    <w:rsid w:val="005B46B4"/>
    <w:rsid w:val="005B4D0E"/>
    <w:rsid w:val="005B56FB"/>
    <w:rsid w:val="005B5842"/>
    <w:rsid w:val="005D18EC"/>
    <w:rsid w:val="005D3893"/>
    <w:rsid w:val="005D697E"/>
    <w:rsid w:val="005D7B22"/>
    <w:rsid w:val="005E1DB8"/>
    <w:rsid w:val="005E2774"/>
    <w:rsid w:val="005E284E"/>
    <w:rsid w:val="005F1619"/>
    <w:rsid w:val="005F1FE0"/>
    <w:rsid w:val="00600BD9"/>
    <w:rsid w:val="00604305"/>
    <w:rsid w:val="00607E66"/>
    <w:rsid w:val="00623038"/>
    <w:rsid w:val="0063208D"/>
    <w:rsid w:val="00632F27"/>
    <w:rsid w:val="00633629"/>
    <w:rsid w:val="006341FB"/>
    <w:rsid w:val="0063503D"/>
    <w:rsid w:val="006355DB"/>
    <w:rsid w:val="00635702"/>
    <w:rsid w:val="00636632"/>
    <w:rsid w:val="006427E3"/>
    <w:rsid w:val="0064611A"/>
    <w:rsid w:val="0065014C"/>
    <w:rsid w:val="0065171A"/>
    <w:rsid w:val="00651A2F"/>
    <w:rsid w:val="00663AFE"/>
    <w:rsid w:val="00674445"/>
    <w:rsid w:val="00683EA2"/>
    <w:rsid w:val="006874EE"/>
    <w:rsid w:val="006905D9"/>
    <w:rsid w:val="006A1DE6"/>
    <w:rsid w:val="006A3CA1"/>
    <w:rsid w:val="006A5B98"/>
    <w:rsid w:val="006B2AD7"/>
    <w:rsid w:val="006B6251"/>
    <w:rsid w:val="006B71AB"/>
    <w:rsid w:val="006C7BC4"/>
    <w:rsid w:val="006D1AD0"/>
    <w:rsid w:val="006D20CD"/>
    <w:rsid w:val="006D6EBA"/>
    <w:rsid w:val="006E230F"/>
    <w:rsid w:val="006F18C8"/>
    <w:rsid w:val="006F53C2"/>
    <w:rsid w:val="00713BA1"/>
    <w:rsid w:val="00715D12"/>
    <w:rsid w:val="007161E8"/>
    <w:rsid w:val="007343C9"/>
    <w:rsid w:val="00734F71"/>
    <w:rsid w:val="00736E6E"/>
    <w:rsid w:val="007464CA"/>
    <w:rsid w:val="007536B7"/>
    <w:rsid w:val="0076301A"/>
    <w:rsid w:val="00781245"/>
    <w:rsid w:val="00781CF5"/>
    <w:rsid w:val="0079613E"/>
    <w:rsid w:val="007A2251"/>
    <w:rsid w:val="007A2586"/>
    <w:rsid w:val="007A7D7C"/>
    <w:rsid w:val="007A7F65"/>
    <w:rsid w:val="007B1E7C"/>
    <w:rsid w:val="007B5CAC"/>
    <w:rsid w:val="007B61C5"/>
    <w:rsid w:val="007C0305"/>
    <w:rsid w:val="007C0409"/>
    <w:rsid w:val="007C5AD4"/>
    <w:rsid w:val="007C7BA9"/>
    <w:rsid w:val="007D4799"/>
    <w:rsid w:val="007D47B6"/>
    <w:rsid w:val="007E40F8"/>
    <w:rsid w:val="007F099A"/>
    <w:rsid w:val="007F2AE0"/>
    <w:rsid w:val="007F3140"/>
    <w:rsid w:val="007F37E5"/>
    <w:rsid w:val="007F444E"/>
    <w:rsid w:val="007F4704"/>
    <w:rsid w:val="007F4BC9"/>
    <w:rsid w:val="007F50AF"/>
    <w:rsid w:val="00805942"/>
    <w:rsid w:val="008145F6"/>
    <w:rsid w:val="00815D8E"/>
    <w:rsid w:val="00816984"/>
    <w:rsid w:val="00820CAA"/>
    <w:rsid w:val="008233C2"/>
    <w:rsid w:val="00841EC6"/>
    <w:rsid w:val="00842923"/>
    <w:rsid w:val="00842CE9"/>
    <w:rsid w:val="00853A00"/>
    <w:rsid w:val="008600B9"/>
    <w:rsid w:val="00872100"/>
    <w:rsid w:val="00880F71"/>
    <w:rsid w:val="00884A2A"/>
    <w:rsid w:val="008A7155"/>
    <w:rsid w:val="008A7F15"/>
    <w:rsid w:val="008B425E"/>
    <w:rsid w:val="008D64B7"/>
    <w:rsid w:val="008D7F6B"/>
    <w:rsid w:val="008E6468"/>
    <w:rsid w:val="00907F4A"/>
    <w:rsid w:val="0091724D"/>
    <w:rsid w:val="0093015F"/>
    <w:rsid w:val="00930665"/>
    <w:rsid w:val="009319A3"/>
    <w:rsid w:val="00933F8C"/>
    <w:rsid w:val="00934458"/>
    <w:rsid w:val="009402DE"/>
    <w:rsid w:val="009832F2"/>
    <w:rsid w:val="00987802"/>
    <w:rsid w:val="00995692"/>
    <w:rsid w:val="00997877"/>
    <w:rsid w:val="009A287B"/>
    <w:rsid w:val="009B0B61"/>
    <w:rsid w:val="009C1EEA"/>
    <w:rsid w:val="009C216E"/>
    <w:rsid w:val="009D65A7"/>
    <w:rsid w:val="009E45AB"/>
    <w:rsid w:val="009E4E37"/>
    <w:rsid w:val="009F0C26"/>
    <w:rsid w:val="009F428A"/>
    <w:rsid w:val="009F4EF4"/>
    <w:rsid w:val="00A00EA1"/>
    <w:rsid w:val="00A01E5D"/>
    <w:rsid w:val="00A06472"/>
    <w:rsid w:val="00A066E7"/>
    <w:rsid w:val="00A07274"/>
    <w:rsid w:val="00A13ECE"/>
    <w:rsid w:val="00A16459"/>
    <w:rsid w:val="00A243BA"/>
    <w:rsid w:val="00A2580D"/>
    <w:rsid w:val="00A323F9"/>
    <w:rsid w:val="00A326CA"/>
    <w:rsid w:val="00A3459C"/>
    <w:rsid w:val="00A41F5B"/>
    <w:rsid w:val="00A42F34"/>
    <w:rsid w:val="00A5423E"/>
    <w:rsid w:val="00A570CF"/>
    <w:rsid w:val="00A61698"/>
    <w:rsid w:val="00A726F7"/>
    <w:rsid w:val="00A90F3B"/>
    <w:rsid w:val="00A9519F"/>
    <w:rsid w:val="00A953E1"/>
    <w:rsid w:val="00A97FF2"/>
    <w:rsid w:val="00AA15D6"/>
    <w:rsid w:val="00AA35D3"/>
    <w:rsid w:val="00AC2688"/>
    <w:rsid w:val="00AD1B68"/>
    <w:rsid w:val="00AD293D"/>
    <w:rsid w:val="00AD6E2D"/>
    <w:rsid w:val="00AD7D54"/>
    <w:rsid w:val="00AE08FC"/>
    <w:rsid w:val="00AE0A3F"/>
    <w:rsid w:val="00AE7468"/>
    <w:rsid w:val="00AF2751"/>
    <w:rsid w:val="00B03D5A"/>
    <w:rsid w:val="00B04D1A"/>
    <w:rsid w:val="00B100BD"/>
    <w:rsid w:val="00B16D21"/>
    <w:rsid w:val="00B178E7"/>
    <w:rsid w:val="00B22443"/>
    <w:rsid w:val="00B32412"/>
    <w:rsid w:val="00B5280B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3F37"/>
    <w:rsid w:val="00B9617C"/>
    <w:rsid w:val="00B96799"/>
    <w:rsid w:val="00BA25D9"/>
    <w:rsid w:val="00BA48EE"/>
    <w:rsid w:val="00BB0D42"/>
    <w:rsid w:val="00BB1956"/>
    <w:rsid w:val="00BB2622"/>
    <w:rsid w:val="00BB7FA3"/>
    <w:rsid w:val="00BD3AB2"/>
    <w:rsid w:val="00BE3D7E"/>
    <w:rsid w:val="00BE6A20"/>
    <w:rsid w:val="00BF12DC"/>
    <w:rsid w:val="00BF1458"/>
    <w:rsid w:val="00BF5E09"/>
    <w:rsid w:val="00BF6F5E"/>
    <w:rsid w:val="00C05AD1"/>
    <w:rsid w:val="00C10DDF"/>
    <w:rsid w:val="00C2151D"/>
    <w:rsid w:val="00C30669"/>
    <w:rsid w:val="00C52D12"/>
    <w:rsid w:val="00C5527E"/>
    <w:rsid w:val="00C55400"/>
    <w:rsid w:val="00C82F85"/>
    <w:rsid w:val="00C85F30"/>
    <w:rsid w:val="00C90726"/>
    <w:rsid w:val="00CA4EED"/>
    <w:rsid w:val="00CB3CB8"/>
    <w:rsid w:val="00CC017F"/>
    <w:rsid w:val="00CC60E2"/>
    <w:rsid w:val="00CC672B"/>
    <w:rsid w:val="00CC7C1C"/>
    <w:rsid w:val="00CD2134"/>
    <w:rsid w:val="00CD3318"/>
    <w:rsid w:val="00CD57F7"/>
    <w:rsid w:val="00CD6034"/>
    <w:rsid w:val="00CD7CFA"/>
    <w:rsid w:val="00CE39D2"/>
    <w:rsid w:val="00CF38C8"/>
    <w:rsid w:val="00D04BAC"/>
    <w:rsid w:val="00D05052"/>
    <w:rsid w:val="00D05838"/>
    <w:rsid w:val="00D1442A"/>
    <w:rsid w:val="00D24AFC"/>
    <w:rsid w:val="00D41C60"/>
    <w:rsid w:val="00D423D8"/>
    <w:rsid w:val="00D4481A"/>
    <w:rsid w:val="00D46A92"/>
    <w:rsid w:val="00D510D3"/>
    <w:rsid w:val="00D529C4"/>
    <w:rsid w:val="00D54B03"/>
    <w:rsid w:val="00D55275"/>
    <w:rsid w:val="00D733AB"/>
    <w:rsid w:val="00D73759"/>
    <w:rsid w:val="00D872E7"/>
    <w:rsid w:val="00D92B47"/>
    <w:rsid w:val="00D972AB"/>
    <w:rsid w:val="00DA000D"/>
    <w:rsid w:val="00DA0453"/>
    <w:rsid w:val="00DA071B"/>
    <w:rsid w:val="00DA7B8A"/>
    <w:rsid w:val="00DB0A0E"/>
    <w:rsid w:val="00DB28AE"/>
    <w:rsid w:val="00DB60CA"/>
    <w:rsid w:val="00DC7C2D"/>
    <w:rsid w:val="00DD4C78"/>
    <w:rsid w:val="00DE5A4F"/>
    <w:rsid w:val="00DE6474"/>
    <w:rsid w:val="00DF37E6"/>
    <w:rsid w:val="00E01FAA"/>
    <w:rsid w:val="00E23D7C"/>
    <w:rsid w:val="00E25414"/>
    <w:rsid w:val="00E37946"/>
    <w:rsid w:val="00E43EB6"/>
    <w:rsid w:val="00E46284"/>
    <w:rsid w:val="00E5062D"/>
    <w:rsid w:val="00E67A5E"/>
    <w:rsid w:val="00E74749"/>
    <w:rsid w:val="00E763D5"/>
    <w:rsid w:val="00E86E5D"/>
    <w:rsid w:val="00E8708F"/>
    <w:rsid w:val="00E903C8"/>
    <w:rsid w:val="00EA2BCF"/>
    <w:rsid w:val="00EA7FDD"/>
    <w:rsid w:val="00EB0E89"/>
    <w:rsid w:val="00EB5EF3"/>
    <w:rsid w:val="00EE0442"/>
    <w:rsid w:val="00EE1300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6061D"/>
    <w:rsid w:val="00F64645"/>
    <w:rsid w:val="00F7095D"/>
    <w:rsid w:val="00F80F11"/>
    <w:rsid w:val="00F82596"/>
    <w:rsid w:val="00F836C9"/>
    <w:rsid w:val="00FA1DC8"/>
    <w:rsid w:val="00FB2250"/>
    <w:rsid w:val="00FB6472"/>
    <w:rsid w:val="00FD0B18"/>
    <w:rsid w:val="00FD0C23"/>
    <w:rsid w:val="00FD461F"/>
    <w:rsid w:val="00FE456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84B7008"/>
  <w15:chartTrackingRefBased/>
  <w15:docId w15:val="{8FAB575A-864E-473A-B5BC-5F3265F3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uiPriority w:val="99"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link w:val="Endofdocument-AnnexChar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character" w:customStyle="1" w:styleId="Endofdocument-AnnexChar">
    <w:name w:val="[End of document - Annex] Char"/>
    <w:link w:val="Endofdocument-Annex"/>
    <w:rsid w:val="003163D5"/>
    <w:rPr>
      <w:rFonts w:ascii="Arial" w:eastAsia="SimSun" w:hAnsi="Arial" w:cs="Arial"/>
      <w:sz w:val="22"/>
      <w:lang w:eastAsia="zh-CN"/>
    </w:rPr>
  </w:style>
  <w:style w:type="paragraph" w:styleId="BodyText2">
    <w:name w:val="Body Text 2"/>
    <w:basedOn w:val="Normal"/>
    <w:link w:val="BodyText2Char"/>
    <w:rsid w:val="003163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163D5"/>
    <w:rPr>
      <w:rFonts w:ascii="Arial" w:eastAsia="SimSun" w:hAnsi="Arial" w:cs="Arial"/>
      <w:sz w:val="22"/>
      <w:lang w:eastAsia="zh-CN"/>
    </w:rPr>
  </w:style>
  <w:style w:type="paragraph" w:customStyle="1" w:styleId="preparedby">
    <w:name w:val="prepared by"/>
    <w:basedOn w:val="Normal"/>
    <w:rsid w:val="003163D5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ja-JP"/>
    </w:rPr>
  </w:style>
  <w:style w:type="paragraph" w:customStyle="1" w:styleId="indenta0">
    <w:name w:val="indent(a)"/>
    <w:basedOn w:val="Normal"/>
    <w:rsid w:val="003163D5"/>
    <w:pPr>
      <w:tabs>
        <w:tab w:val="left" w:pos="1134"/>
      </w:tabs>
      <w:ind w:firstLine="567"/>
      <w:jc w:val="both"/>
    </w:pPr>
    <w:rPr>
      <w:rFonts w:ascii="Times New Roman" w:eastAsia="Times New Roman" w:hAnsi="Times New Roman" w:cs="Times New Roman"/>
      <w:sz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90BF-305A-4276-95D8-D928CE527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1AD276-08AC-4A17-B45E-ECDBAFE0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1216</Words>
  <Characters>8037</Characters>
  <Application>Microsoft Office Word</Application>
  <DocSecurity>0</DocSecurity>
  <Lines>154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WIPO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BERNARD Nadège</dc:creator>
  <cp:keywords>FOR OFFICIAL USE ONLY</cp:keywords>
  <cp:lastModifiedBy>DUMITRU Elena</cp:lastModifiedBy>
  <cp:revision>11</cp:revision>
  <cp:lastPrinted>2013-12-12T12:33:00Z</cp:lastPrinted>
  <dcterms:created xsi:type="dcterms:W3CDTF">2022-03-08T10:19:00Z</dcterms:created>
  <dcterms:modified xsi:type="dcterms:W3CDTF">2022-03-10T14:33:00Z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423d7929-a2ba-4ec8-a356-56cb8ea41b72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