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bottom w:val="single" w:sz="4" w:space="0" w:color="auto"/>
        </w:tblBorders>
        <w:tblLook w:val="01E0" w:firstRow="1" w:lastRow="1" w:firstColumn="1" w:lastColumn="1" w:noHBand="0" w:noVBand="0"/>
      </w:tblPr>
      <w:tblGrid>
        <w:gridCol w:w="4513"/>
        <w:gridCol w:w="4843"/>
      </w:tblGrid>
      <w:tr w:rsidR="00A457D3" w:rsidRPr="007161E8" w:rsidTr="008A7421">
        <w:tc>
          <w:tcPr>
            <w:tcW w:w="4513" w:type="dxa"/>
            <w:tcMar>
              <w:left w:w="0" w:type="dxa"/>
              <w:right w:w="0" w:type="dxa"/>
            </w:tcMar>
          </w:tcPr>
          <w:p w:rsidR="00A457D3" w:rsidRPr="007161E8" w:rsidRDefault="00A457D3" w:rsidP="00A457D3">
            <w:pPr>
              <w:pStyle w:val="ONUME"/>
              <w:numPr>
                <w:ilvl w:val="0"/>
                <w:numId w:val="0"/>
              </w:numPr>
            </w:pPr>
          </w:p>
        </w:tc>
        <w:tc>
          <w:tcPr>
            <w:tcW w:w="0" w:type="auto"/>
            <w:tcMar>
              <w:left w:w="0" w:type="dxa"/>
              <w:bottom w:w="142" w:type="dxa"/>
              <w:right w:w="0" w:type="dxa"/>
            </w:tcMar>
          </w:tcPr>
          <w:p w:rsidR="00A457D3" w:rsidRPr="007161E8" w:rsidRDefault="00A457D3" w:rsidP="008A7421">
            <w:r w:rsidRPr="007161E8">
              <w:rPr>
                <w:noProof/>
                <w:lang w:val="en-US" w:eastAsia="en-US"/>
              </w:rPr>
              <w:drawing>
                <wp:inline distT="0" distB="0" distL="0" distR="0">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bl>
    <w:p w:rsidR="00A457D3" w:rsidRPr="007161E8" w:rsidRDefault="00A457D3" w:rsidP="00F740E8">
      <w:pPr>
        <w:spacing w:before="240" w:after="1600"/>
        <w:jc w:val="right"/>
        <w:rPr>
          <w:lang w:val="fr-CH"/>
        </w:rPr>
      </w:pPr>
      <w:r w:rsidRPr="00A100F0">
        <w:rPr>
          <w:rFonts w:ascii="Arial Black" w:hAnsi="Arial Black"/>
          <w:sz w:val="15"/>
          <w:szCs w:val="15"/>
          <w:lang w:val="fr-CH"/>
        </w:rPr>
        <w:t>AVIS N° </w:t>
      </w:r>
      <w:r w:rsidR="00A100F0" w:rsidRPr="00A100F0">
        <w:rPr>
          <w:rFonts w:ascii="Arial Black" w:hAnsi="Arial Black"/>
          <w:sz w:val="15"/>
          <w:szCs w:val="15"/>
          <w:lang w:val="fr-CH"/>
        </w:rPr>
        <w:t>2</w:t>
      </w:r>
      <w:r w:rsidR="00F740E8" w:rsidRPr="00A100F0">
        <w:rPr>
          <w:rFonts w:ascii="Arial Black" w:hAnsi="Arial Black"/>
          <w:sz w:val="15"/>
          <w:szCs w:val="15"/>
          <w:lang w:val="fr-CH"/>
        </w:rPr>
        <w:t>/2023</w:t>
      </w:r>
    </w:p>
    <w:p w:rsidR="00A457D3" w:rsidRPr="009510DD" w:rsidRDefault="00A457D3" w:rsidP="00A457D3">
      <w:pPr>
        <w:spacing w:after="720"/>
        <w:rPr>
          <w:b/>
          <w:sz w:val="28"/>
          <w:szCs w:val="28"/>
          <w:lang w:val="fr-CH"/>
        </w:rPr>
      </w:pPr>
      <w:r w:rsidRPr="009510DD">
        <w:rPr>
          <w:b/>
          <w:sz w:val="28"/>
          <w:lang w:val="fr-CH"/>
        </w:rPr>
        <w:t>Protocole de Madrid concernant l</w:t>
      </w:r>
      <w:r>
        <w:rPr>
          <w:b/>
          <w:sz w:val="28"/>
          <w:lang w:val="fr-CH"/>
        </w:rPr>
        <w:t>’</w:t>
      </w:r>
      <w:r w:rsidRPr="009510DD">
        <w:rPr>
          <w:b/>
          <w:sz w:val="28"/>
          <w:lang w:val="fr-CH"/>
        </w:rPr>
        <w:t>enregistrement international des marques</w:t>
      </w:r>
    </w:p>
    <w:p w:rsidR="00A457D3" w:rsidRPr="009A1AAC" w:rsidRDefault="009A1AAC" w:rsidP="00F740E8">
      <w:pPr>
        <w:spacing w:after="480"/>
        <w:rPr>
          <w:b/>
          <w:sz w:val="24"/>
          <w:szCs w:val="24"/>
        </w:rPr>
      </w:pPr>
      <w:r w:rsidRPr="003F4CF9">
        <w:rPr>
          <w:b/>
          <w:sz w:val="24"/>
        </w:rPr>
        <w:t xml:space="preserve">Modifications du </w:t>
      </w:r>
      <w:r w:rsidR="00CA75A6">
        <w:rPr>
          <w:b/>
          <w:sz w:val="24"/>
        </w:rPr>
        <w:t>r</w:t>
      </w:r>
      <w:r w:rsidRPr="003F4CF9">
        <w:rPr>
          <w:b/>
          <w:sz w:val="24"/>
        </w:rPr>
        <w:t>èglement d</w:t>
      </w:r>
      <w:r>
        <w:rPr>
          <w:b/>
          <w:sz w:val="24"/>
        </w:rPr>
        <w:t>’</w:t>
      </w:r>
      <w:r w:rsidRPr="003F4CF9">
        <w:rPr>
          <w:b/>
          <w:sz w:val="24"/>
        </w:rPr>
        <w:t>exécution du Protocole relatif à l</w:t>
      </w:r>
      <w:r>
        <w:rPr>
          <w:b/>
          <w:sz w:val="24"/>
        </w:rPr>
        <w:t>’</w:t>
      </w:r>
      <w:r w:rsidRPr="003F4CF9">
        <w:rPr>
          <w:b/>
          <w:sz w:val="24"/>
        </w:rPr>
        <w:t>Arrangement de Madrid concernant l</w:t>
      </w:r>
      <w:r>
        <w:rPr>
          <w:b/>
          <w:sz w:val="24"/>
        </w:rPr>
        <w:t>’</w:t>
      </w:r>
      <w:r w:rsidRPr="003F4CF9">
        <w:rPr>
          <w:b/>
          <w:sz w:val="24"/>
        </w:rPr>
        <w:t xml:space="preserve">enregistrement international des marques, du barème </w:t>
      </w:r>
      <w:r>
        <w:rPr>
          <w:b/>
          <w:sz w:val="24"/>
        </w:rPr>
        <w:t xml:space="preserve">des émoluments et taxes et des </w:t>
      </w:r>
      <w:r w:rsidR="00CA75A6">
        <w:rPr>
          <w:b/>
          <w:sz w:val="24"/>
        </w:rPr>
        <w:t>i</w:t>
      </w:r>
      <w:r w:rsidRPr="003F4CF9">
        <w:rPr>
          <w:b/>
          <w:sz w:val="24"/>
        </w:rPr>
        <w:t>nstructions administratives pour l</w:t>
      </w:r>
      <w:r>
        <w:rPr>
          <w:b/>
          <w:sz w:val="24"/>
        </w:rPr>
        <w:t>’</w:t>
      </w:r>
      <w:r w:rsidRPr="003F4CF9">
        <w:rPr>
          <w:b/>
          <w:sz w:val="24"/>
        </w:rPr>
        <w:t>application du Protocole relatif à l</w:t>
      </w:r>
      <w:r>
        <w:rPr>
          <w:b/>
          <w:sz w:val="24"/>
        </w:rPr>
        <w:t>’</w:t>
      </w:r>
      <w:r w:rsidRPr="003F4CF9">
        <w:rPr>
          <w:b/>
          <w:sz w:val="24"/>
        </w:rPr>
        <w:t>Arrangement de Madrid concernant l</w:t>
      </w:r>
      <w:r>
        <w:rPr>
          <w:b/>
          <w:sz w:val="24"/>
        </w:rPr>
        <w:t>’</w:t>
      </w:r>
      <w:r w:rsidRPr="003F4CF9">
        <w:rPr>
          <w:b/>
          <w:sz w:val="24"/>
        </w:rPr>
        <w:t>enregistrement international des marques en vigueur à compter du</w:t>
      </w:r>
      <w:r>
        <w:rPr>
          <w:b/>
          <w:sz w:val="24"/>
        </w:rPr>
        <w:t xml:space="preserve"> 1</w:t>
      </w:r>
      <w:r w:rsidRPr="000C492A">
        <w:rPr>
          <w:b/>
          <w:sz w:val="24"/>
          <w:vertAlign w:val="superscript"/>
        </w:rPr>
        <w:t>er</w:t>
      </w:r>
      <w:r>
        <w:rPr>
          <w:b/>
          <w:sz w:val="24"/>
        </w:rPr>
        <w:t> </w:t>
      </w:r>
      <w:r w:rsidRPr="003F4CF9">
        <w:rPr>
          <w:b/>
          <w:sz w:val="24"/>
        </w:rPr>
        <w:t>février</w:t>
      </w:r>
      <w:r>
        <w:rPr>
          <w:b/>
          <w:sz w:val="24"/>
        </w:rPr>
        <w:t> </w:t>
      </w:r>
      <w:r w:rsidRPr="003F4CF9">
        <w:rPr>
          <w:b/>
          <w:sz w:val="24"/>
        </w:rPr>
        <w:t>2023</w:t>
      </w:r>
    </w:p>
    <w:p w:rsidR="009A1AAC" w:rsidRPr="003637DB" w:rsidRDefault="009A1AAC" w:rsidP="009A1AAC">
      <w:pPr>
        <w:pStyle w:val="ONUMFS"/>
      </w:pPr>
      <w:r w:rsidRPr="003637DB">
        <w:t>À sa cinquante</w:t>
      </w:r>
      <w:r w:rsidRPr="003637DB">
        <w:noBreakHyphen/>
        <w:t>cinquième session (24</w:t>
      </w:r>
      <w:r w:rsidRPr="009A1AAC">
        <w:rPr>
          <w:vertAlign w:val="superscript"/>
        </w:rPr>
        <w:t>e</w:t>
      </w:r>
      <w:r w:rsidRPr="003637DB">
        <w:t> session ordinaire), l’Assemblée de l’Union de Madrid a adopté les modifications apportées aux règles 9, 15, 17 et 32 du règlement d’exécution du Protocole relatif à l’Arrangement de Madrid concernant l’enregistrement international des marques (ci</w:t>
      </w:r>
      <w:r w:rsidRPr="003637DB">
        <w:noBreakHyphen/>
        <w:t>après dénommé “règlement d’exécution”) et au point 2.1 du barème des émoluments et taxes, qui entreront en vigueur le 1</w:t>
      </w:r>
      <w:r w:rsidR="00DF00A9">
        <w:rPr>
          <w:vertAlign w:val="superscript"/>
        </w:rPr>
        <w:t>er</w:t>
      </w:r>
      <w:r w:rsidRPr="003637DB">
        <w:t> février 2023.  Ces modifications nécessiteront la mise à jour du formulaire de demande internationale (Service de</w:t>
      </w:r>
      <w:r w:rsidR="00CA75A6">
        <w:t> </w:t>
      </w:r>
      <w:r w:rsidRPr="003637DB">
        <w:t>dépôt électronique du système de Madrid</w:t>
      </w:r>
      <w:r w:rsidRPr="00CA75A6">
        <w:t>, A</w:t>
      </w:r>
      <w:r w:rsidRPr="003637DB">
        <w:t>ssistant Madrid et formulaire MM2).</w:t>
      </w:r>
    </w:p>
    <w:p w:rsidR="009A1AAC" w:rsidRPr="003637DB" w:rsidRDefault="009A1AAC" w:rsidP="009A1AAC">
      <w:pPr>
        <w:pStyle w:val="ONUMFS"/>
      </w:pPr>
      <w:r w:rsidRPr="003637DB">
        <w:t>En outre, le Directeur général de l’Organisation Mondiale de la Propriété Intellectuelle</w:t>
      </w:r>
      <w:r w:rsidR="00CA75A6">
        <w:t> </w:t>
      </w:r>
      <w:r w:rsidRPr="003637DB">
        <w:t>(OMPI) a modifié les instructions administratives pour l’application du Protocole relatif à l’Arrangement de Madrid concernant l’enregistrement international des marques (ci</w:t>
      </w:r>
      <w:r w:rsidRPr="003637DB">
        <w:noBreakHyphen/>
        <w:t>après dénommées “instructions administrativ</w:t>
      </w:r>
      <w:r w:rsidR="00CA75A6">
        <w:t xml:space="preserve">es”), en consultation avec les </w:t>
      </w:r>
      <w:r w:rsidR="009864CC">
        <w:t>O</w:t>
      </w:r>
      <w:r w:rsidRPr="003637DB">
        <w:t>ffices des parties contractantes.  Les modifications apportées aux instructions administratives concernent la modification de l’instruction 11, la suppression des instructions 6.b), 14 et 15.b) et l’introduction de la nouvelle instruction 11</w:t>
      </w:r>
      <w:r w:rsidRPr="00CA75A6">
        <w:rPr>
          <w:i/>
        </w:rPr>
        <w:t>bis</w:t>
      </w:r>
      <w:r w:rsidRPr="003637DB">
        <w:t>.  Les instructions administratives modifiées entreront en vigueur le 1</w:t>
      </w:r>
      <w:r w:rsidRPr="00CA75A6">
        <w:rPr>
          <w:vertAlign w:val="superscript"/>
        </w:rPr>
        <w:t>er</w:t>
      </w:r>
      <w:r w:rsidRPr="003637DB">
        <w:t> février 2023.</w:t>
      </w:r>
      <w:r w:rsidR="00CA75A6">
        <w:t xml:space="preserve">  </w:t>
      </w:r>
    </w:p>
    <w:p w:rsidR="009A1AAC" w:rsidRPr="003637DB" w:rsidRDefault="009A1AAC" w:rsidP="009A1AAC">
      <w:pPr>
        <w:pStyle w:val="ONUMFS"/>
      </w:pPr>
      <w:r w:rsidRPr="003637DB">
        <w:t>Le texte modifié du règlement d’exécution, du barème des émoluments et taxes et des instructions administratives, ainsi que le formulaire MM2 actualisé, sont disponibles dans l’</w:t>
      </w:r>
      <w:r w:rsidR="00CA75A6">
        <w:t xml:space="preserve">annexe du présent </w:t>
      </w:r>
      <w:r w:rsidR="00204075">
        <w:t>a</w:t>
      </w:r>
      <w:r w:rsidRPr="003637DB">
        <w:t>vis.</w:t>
      </w:r>
      <w:r w:rsidR="00CA75A6">
        <w:t xml:space="preserve">  </w:t>
      </w:r>
    </w:p>
    <w:p w:rsidR="009A1AAC" w:rsidRPr="003F4CF9" w:rsidRDefault="009A1AAC" w:rsidP="009A1AAC">
      <w:pPr>
        <w:pStyle w:val="Heading3"/>
      </w:pPr>
      <w:r w:rsidRPr="003F4CF9">
        <w:t>Une seule représentation de la marque</w:t>
      </w:r>
    </w:p>
    <w:p w:rsidR="009A1AAC" w:rsidRDefault="009A1AAC" w:rsidP="009A1AAC">
      <w:pPr>
        <w:pStyle w:val="ONUMFS"/>
      </w:pPr>
      <w:r w:rsidRPr="003F4CF9">
        <w:t>Les modifications apportées à la règle</w:t>
      </w:r>
      <w:r>
        <w:t> </w:t>
      </w:r>
      <w:r w:rsidRPr="003F4CF9">
        <w:t>9.4)a)v) et vii) du règlement d</w:t>
      </w:r>
      <w:r>
        <w:t>’</w:t>
      </w:r>
      <w:r w:rsidRPr="003F4CF9">
        <w:t>exécution élimineront l</w:t>
      </w:r>
      <w:r>
        <w:t>’</w:t>
      </w:r>
      <w:r w:rsidRPr="003F4CF9">
        <w:t xml:space="preserve">exigence relative à une </w:t>
      </w:r>
      <w:r w:rsidR="00133339">
        <w:t>seconde</w:t>
      </w:r>
      <w:r w:rsidRPr="003F4CF9">
        <w:t xml:space="preserve"> représentation de la marque.</w:t>
      </w:r>
      <w:r w:rsidR="00CA75A6">
        <w:t xml:space="preserve">  </w:t>
      </w:r>
    </w:p>
    <w:p w:rsidR="009A1AAC" w:rsidRDefault="009A1AAC" w:rsidP="00C82CD1">
      <w:pPr>
        <w:pStyle w:val="ONUMFS"/>
        <w:keepLines/>
      </w:pPr>
      <w:r w:rsidRPr="003F4CF9">
        <w:lastRenderedPageBreak/>
        <w:t xml:space="preserve">Actuellement, une </w:t>
      </w:r>
      <w:r w:rsidR="00301D1D">
        <w:t>seconde</w:t>
      </w:r>
      <w:r w:rsidRPr="003F4CF9">
        <w:t xml:space="preserve"> représentation de la marque est exigée lorsque la représentation de la marque dans la demande ou l</w:t>
      </w:r>
      <w:r>
        <w:t>’</w:t>
      </w:r>
      <w:r w:rsidRPr="003F4CF9">
        <w:t>enregistrement de base (ci</w:t>
      </w:r>
      <w:r>
        <w:noBreakHyphen/>
      </w:r>
      <w:r w:rsidRPr="003F4CF9">
        <w:t xml:space="preserve">après dénommée </w:t>
      </w:r>
      <w:r>
        <w:t>“</w:t>
      </w:r>
      <w:r w:rsidRPr="003F4CF9">
        <w:t>marque de base</w:t>
      </w:r>
      <w:r>
        <w:t>”</w:t>
      </w:r>
      <w:r w:rsidRPr="003F4CF9">
        <w:t>) est en noir et blanc, et que le déposant revendique la couleur à titre d</w:t>
      </w:r>
      <w:r>
        <w:t>’</w:t>
      </w:r>
      <w:r w:rsidRPr="003F4CF9">
        <w:t>élément distinctif de la marque dans la demande internationale</w:t>
      </w:r>
      <w:r>
        <w:t xml:space="preserve">.  </w:t>
      </w:r>
      <w:r w:rsidRPr="003F4CF9">
        <w:t xml:space="preserve">Dans ce cas, le déposant doit fournir, dans la demande internationale, la représentation de la marque en noir et blanc, correspondant à la représentation dans la marque de base, et une </w:t>
      </w:r>
      <w:r w:rsidR="00EB3C8B">
        <w:t>seconde</w:t>
      </w:r>
      <w:r w:rsidRPr="003F4CF9">
        <w:t xml:space="preserve"> représentation en couleur.</w:t>
      </w:r>
    </w:p>
    <w:p w:rsidR="009A1AAC" w:rsidRDefault="009A1AAC" w:rsidP="00B90FFD">
      <w:pPr>
        <w:pStyle w:val="ONUMFS"/>
      </w:pPr>
      <w:r w:rsidRPr="003F4CF9">
        <w:t>À compter du</w:t>
      </w:r>
      <w:r>
        <w:t xml:space="preserve"> 1</w:t>
      </w:r>
      <w:r w:rsidRPr="000C492A">
        <w:rPr>
          <w:vertAlign w:val="superscript"/>
        </w:rPr>
        <w:t>er</w:t>
      </w:r>
      <w:r>
        <w:t> </w:t>
      </w:r>
      <w:r w:rsidRPr="003F4CF9">
        <w:t>février</w:t>
      </w:r>
      <w:r>
        <w:t> </w:t>
      </w:r>
      <w:r w:rsidRPr="003F4CF9">
        <w:t>2023, les déposants devront fournir une seule représentation de la marque dans la demande internationale, qui doit être en couleur lorsque le déposant revendique la couleur à titre d</w:t>
      </w:r>
      <w:r>
        <w:t>’</w:t>
      </w:r>
      <w:r w:rsidRPr="003F4CF9">
        <w:t>élément distinctif de la marque</w:t>
      </w:r>
      <w:r>
        <w:t xml:space="preserve">.  </w:t>
      </w:r>
    </w:p>
    <w:p w:rsidR="009A1AAC" w:rsidRPr="003F4CF9" w:rsidRDefault="009A1AAC" w:rsidP="009A1AAC">
      <w:pPr>
        <w:pStyle w:val="ONUMFS"/>
      </w:pPr>
      <w:r w:rsidRPr="003F4CF9">
        <w:t>Par suite de ces modifications, la règle</w:t>
      </w:r>
      <w:r>
        <w:t> </w:t>
      </w:r>
      <w:r w:rsidRPr="003F4CF9">
        <w:t>32.1)c) du règlement d</w:t>
      </w:r>
      <w:r>
        <w:t>’</w:t>
      </w:r>
      <w:r w:rsidRPr="003F4CF9">
        <w:t>exécution, qui exige la publication des deux</w:t>
      </w:r>
      <w:r>
        <w:t> </w:t>
      </w:r>
      <w:r w:rsidRPr="003F4CF9">
        <w:t>représentations fournies dans la situation décrite au paragraphe</w:t>
      </w:r>
      <w:r>
        <w:t> </w:t>
      </w:r>
      <w:r w:rsidRPr="003F4CF9">
        <w:t>5, sera supprimée.</w:t>
      </w:r>
    </w:p>
    <w:p w:rsidR="009A1AAC" w:rsidRDefault="009A1AAC" w:rsidP="009864CC">
      <w:pPr>
        <w:pStyle w:val="ONUMFS"/>
      </w:pPr>
      <w:r w:rsidRPr="003F4CF9">
        <w:t>Les modifications indiquées ci</w:t>
      </w:r>
      <w:r>
        <w:noBreakHyphen/>
      </w:r>
      <w:r w:rsidRPr="003F4CF9">
        <w:t>dessus n</w:t>
      </w:r>
      <w:r>
        <w:t>’</w:t>
      </w:r>
      <w:r w:rsidRPr="003F4CF9">
        <w:t>auront aucune incidence sur les demandes internationales déposées avant le</w:t>
      </w:r>
      <w:r>
        <w:t xml:space="preserve"> 1</w:t>
      </w:r>
      <w:r w:rsidRPr="000C492A">
        <w:rPr>
          <w:vertAlign w:val="superscript"/>
        </w:rPr>
        <w:t>er</w:t>
      </w:r>
      <w:r>
        <w:t> </w:t>
      </w:r>
      <w:r w:rsidRPr="003F4CF9">
        <w:t>février</w:t>
      </w:r>
      <w:r>
        <w:t> </w:t>
      </w:r>
      <w:r w:rsidRPr="003F4CF9">
        <w:t>2023, ou sur les enregistrements internationaux en résultant</w:t>
      </w:r>
      <w:r>
        <w:t xml:space="preserve">.  </w:t>
      </w:r>
      <w:r w:rsidRPr="003F4CF9">
        <w:t xml:space="preserve">Le Bureau international </w:t>
      </w:r>
      <w:r w:rsidR="009864CC">
        <w:t xml:space="preserve">de l’OMPI </w:t>
      </w:r>
      <w:r w:rsidRPr="003F4CF9">
        <w:t>continuera d</w:t>
      </w:r>
      <w:r>
        <w:t>’</w:t>
      </w:r>
      <w:r w:rsidRPr="003F4CF9">
        <w:t>instruire ces demandes internationales et, le cas échéant, enregistrera les deux</w:t>
      </w:r>
      <w:r>
        <w:t> </w:t>
      </w:r>
      <w:r w:rsidRPr="003F4CF9">
        <w:t>représentations de la marque</w:t>
      </w:r>
      <w:r>
        <w:t xml:space="preserve">.  </w:t>
      </w:r>
      <w:r w:rsidRPr="003F4CF9">
        <w:t>De</w:t>
      </w:r>
      <w:r w:rsidR="009864CC">
        <w:t> </w:t>
      </w:r>
      <w:r w:rsidRPr="003F4CF9">
        <w:t>même, les enregistrements internationaux portant une date antérieure au</w:t>
      </w:r>
      <w:r>
        <w:t xml:space="preserve"> 1</w:t>
      </w:r>
      <w:r w:rsidRPr="000C492A">
        <w:rPr>
          <w:vertAlign w:val="superscript"/>
        </w:rPr>
        <w:t>er</w:t>
      </w:r>
      <w:r>
        <w:t> </w:t>
      </w:r>
      <w:r w:rsidRPr="003F4CF9">
        <w:t>février</w:t>
      </w:r>
      <w:r>
        <w:t> </w:t>
      </w:r>
      <w:r w:rsidRPr="003F4CF9">
        <w:t>2023 qui comportent deux</w:t>
      </w:r>
      <w:r>
        <w:t> </w:t>
      </w:r>
      <w:r w:rsidRPr="003F4CF9">
        <w:t xml:space="preserve">représentations de la marque, une en noir et blanc et une </w:t>
      </w:r>
      <w:r w:rsidR="003355AB">
        <w:t>seconde</w:t>
      </w:r>
      <w:r w:rsidRPr="003F4CF9">
        <w:t xml:space="preserve"> en couleur, ne seront pas concernés.</w:t>
      </w:r>
    </w:p>
    <w:p w:rsidR="009A1AAC" w:rsidRPr="003F4CF9" w:rsidRDefault="009A1AAC" w:rsidP="009A1AAC">
      <w:pPr>
        <w:pStyle w:val="Heading3"/>
      </w:pPr>
      <w:r w:rsidRPr="003F4CF9">
        <w:t>Revendication de la couleur à titre d</w:t>
      </w:r>
      <w:r>
        <w:t>’</w:t>
      </w:r>
      <w:r w:rsidRPr="003F4CF9">
        <w:t>élément distinctif de la marque</w:t>
      </w:r>
    </w:p>
    <w:p w:rsidR="009A1AAC" w:rsidRDefault="009A1AAC" w:rsidP="009A1AAC">
      <w:pPr>
        <w:pStyle w:val="ONUMFS"/>
      </w:pPr>
      <w:r w:rsidRPr="003F4CF9">
        <w:t>En vertu de la règle</w:t>
      </w:r>
      <w:r>
        <w:t> </w:t>
      </w:r>
      <w:r w:rsidRPr="003F4CF9">
        <w:t>9.4)a)vii) du règlement d</w:t>
      </w:r>
      <w:r>
        <w:t>’</w:t>
      </w:r>
      <w:r w:rsidRPr="003F4CF9">
        <w:t>exécution, le déposant peut revendiquer la couleur à titre d</w:t>
      </w:r>
      <w:r>
        <w:t>’</w:t>
      </w:r>
      <w:r w:rsidRPr="003F4CF9">
        <w:t xml:space="preserve">élément distinctif de la marque lorsque cette revendication apparaît également dans la marque de base; </w:t>
      </w:r>
      <w:r>
        <w:t xml:space="preserve"> </w:t>
      </w:r>
      <w:r w:rsidRPr="003F4CF9">
        <w:t>sinon, le déposant peut faire cette revendication uniquement si la représentation dans la marque de base est dans la couleur ou les couleurs revendiquées dans la demande internationale.</w:t>
      </w:r>
    </w:p>
    <w:p w:rsidR="009A1AAC" w:rsidRDefault="009A1AAC">
      <w:pPr>
        <w:pStyle w:val="ONUMFS"/>
      </w:pPr>
      <w:r w:rsidRPr="003F4CF9">
        <w:t>Une modification de la règle</w:t>
      </w:r>
      <w:r>
        <w:t> </w:t>
      </w:r>
      <w:r w:rsidRPr="003F4CF9">
        <w:t>9.4)a)vii) du règlement d</w:t>
      </w:r>
      <w:r>
        <w:t>’</w:t>
      </w:r>
      <w:r w:rsidRPr="003F4CF9">
        <w:t xml:space="preserve">exécution </w:t>
      </w:r>
      <w:r w:rsidR="00B90FFD">
        <w:t xml:space="preserve">permettra </w:t>
      </w:r>
      <w:r w:rsidR="00126CC3">
        <w:t xml:space="preserve">également </w:t>
      </w:r>
      <w:r w:rsidR="00B90FFD">
        <w:t>aux</w:t>
      </w:r>
      <w:r w:rsidRPr="003F4CF9">
        <w:t xml:space="preserve"> déposants </w:t>
      </w:r>
      <w:r w:rsidR="00B90FFD">
        <w:t>de</w:t>
      </w:r>
      <w:r w:rsidRPr="003F4CF9">
        <w:t xml:space="preserve"> revendiquer la couleur à titre d</w:t>
      </w:r>
      <w:r>
        <w:t>’</w:t>
      </w:r>
      <w:r w:rsidRPr="003F4CF9">
        <w:t>élément distinctif de la marque lorsque la marque de base est protégée en couleur</w:t>
      </w:r>
      <w:r w:rsidR="00B90FFD">
        <w:t xml:space="preserve"> ou </w:t>
      </w:r>
      <w:r w:rsidR="00126CC3">
        <w:t xml:space="preserve">est destinée à être </w:t>
      </w:r>
      <w:r w:rsidR="00B90FFD">
        <w:t>prot</w:t>
      </w:r>
      <w:r w:rsidR="00126CC3">
        <w:t>égée</w:t>
      </w:r>
      <w:r w:rsidR="00B90FFD">
        <w:t xml:space="preserve"> en couleur</w:t>
      </w:r>
      <w:r w:rsidRPr="003F4CF9">
        <w:t xml:space="preserve">, même lorsque </w:t>
      </w:r>
      <w:r w:rsidR="00B90FFD">
        <w:t>la</w:t>
      </w:r>
      <w:r w:rsidRPr="003F4CF9">
        <w:t xml:space="preserve"> revendication </w:t>
      </w:r>
      <w:r w:rsidR="00B90FFD">
        <w:t xml:space="preserve">correspondante </w:t>
      </w:r>
      <w:r w:rsidRPr="003F4CF9">
        <w:t xml:space="preserve">ne figure pas dans la marque de base </w:t>
      </w:r>
      <w:r w:rsidR="00B90FFD">
        <w:t>et que la</w:t>
      </w:r>
      <w:r w:rsidRPr="003F4CF9">
        <w:t xml:space="preserve"> représentation </w:t>
      </w:r>
      <w:r w:rsidR="00B90FFD">
        <w:t xml:space="preserve">de la marque de base </w:t>
      </w:r>
      <w:r w:rsidRPr="003F4CF9">
        <w:t>n</w:t>
      </w:r>
      <w:r>
        <w:t>’</w:t>
      </w:r>
      <w:r w:rsidRPr="003F4CF9">
        <w:t>est pas en couleur.</w:t>
      </w:r>
    </w:p>
    <w:p w:rsidR="009A1AAC" w:rsidRDefault="009A1AAC" w:rsidP="009864CC">
      <w:pPr>
        <w:pStyle w:val="ONUMFS"/>
      </w:pPr>
      <w:r w:rsidRPr="00A01DB7">
        <w:t>La modification apportée à la règle 9.5)d)v), par voie de conséquence</w:t>
      </w:r>
      <w:r w:rsidRPr="003F4CF9">
        <w:t>, précise qu</w:t>
      </w:r>
      <w:r>
        <w:t>’</w:t>
      </w:r>
      <w:r w:rsidRPr="003F4CF9">
        <w:t xml:space="preserve">une revendication </w:t>
      </w:r>
      <w:r w:rsidR="00B90FFD">
        <w:t>telle que</w:t>
      </w:r>
      <w:r w:rsidRPr="003F4CF9">
        <w:t xml:space="preserve"> décrite au paragraphe</w:t>
      </w:r>
      <w:r>
        <w:t> </w:t>
      </w:r>
      <w:r w:rsidRPr="003F4CF9">
        <w:t>10</w:t>
      </w:r>
      <w:r w:rsidR="00B90FFD">
        <w:t>, ci-dessus,</w:t>
      </w:r>
      <w:r w:rsidRPr="003F4CF9">
        <w:t xml:space="preserve"> doit également être certifiée par l</w:t>
      </w:r>
      <w:r>
        <w:t>’</w:t>
      </w:r>
      <w:r w:rsidR="009864CC">
        <w:t>O</w:t>
      </w:r>
      <w:r w:rsidRPr="003F4CF9">
        <w:t>ffice d</w:t>
      </w:r>
      <w:r>
        <w:t>’</w:t>
      </w:r>
      <w:r w:rsidRPr="003F4CF9">
        <w:t>origine.</w:t>
      </w:r>
    </w:p>
    <w:p w:rsidR="009A1AAC" w:rsidRPr="003F4CF9" w:rsidRDefault="009A1AAC" w:rsidP="009A1AAC">
      <w:pPr>
        <w:pStyle w:val="Heading3"/>
      </w:pPr>
      <w:r w:rsidRPr="003F4CF9">
        <w:t>Nouveaux moyens de représentation de la marque</w:t>
      </w:r>
    </w:p>
    <w:p w:rsidR="009A1AAC" w:rsidRDefault="009A1AAC" w:rsidP="009A1AAC">
      <w:pPr>
        <w:pStyle w:val="ONUMFS"/>
      </w:pPr>
      <w:r w:rsidRPr="003F4CF9">
        <w:t>Une modification de la règle</w:t>
      </w:r>
      <w:r>
        <w:t> </w:t>
      </w:r>
      <w:r w:rsidRPr="003F4CF9">
        <w:t>9.4)a)v) du règlement d</w:t>
      </w:r>
      <w:r>
        <w:t>’</w:t>
      </w:r>
      <w:r w:rsidRPr="003F4CF9">
        <w:t>exécution entra</w:t>
      </w:r>
      <w:r>
        <w:t>î</w:t>
      </w:r>
      <w:r w:rsidRPr="003F4CF9">
        <w:t>nera le remplacement du terme “reproduction” par le terme “représentation”.  Par voie de conséquence, des modifications similaires seront apportées aux règles</w:t>
      </w:r>
      <w:r>
        <w:t> </w:t>
      </w:r>
      <w:r w:rsidRPr="003F4CF9">
        <w:t>15.1)iii), 17.2)v) et 32.1)b) du règlement d</w:t>
      </w:r>
      <w:r>
        <w:t>’</w:t>
      </w:r>
      <w:r w:rsidRPr="003F4CF9">
        <w:t>exécution et au point</w:t>
      </w:r>
      <w:r>
        <w:t> </w:t>
      </w:r>
      <w:r w:rsidRPr="003F4CF9">
        <w:t>2.1 du barème des émoluments et taxes.</w:t>
      </w:r>
    </w:p>
    <w:p w:rsidR="009A1AAC" w:rsidRDefault="009A1AAC" w:rsidP="00CA75A6">
      <w:pPr>
        <w:pStyle w:val="ONUMFS"/>
        <w:keepLines/>
      </w:pPr>
      <w:r w:rsidRPr="003F4CF9">
        <w:t>Une autre modification de la règle</w:t>
      </w:r>
      <w:r>
        <w:t> </w:t>
      </w:r>
      <w:r w:rsidRPr="003F4CF9">
        <w:t>9.4)a)v) du règlement d</w:t>
      </w:r>
      <w:r>
        <w:t>’</w:t>
      </w:r>
      <w:r w:rsidRPr="003F4CF9">
        <w:t>exécution remplacera l</w:t>
      </w:r>
      <w:r>
        <w:t>’</w:t>
      </w:r>
      <w:r w:rsidRPr="003F4CF9">
        <w:t>exigence actuelle, selon laquelle la reproduction de la marque doit s</w:t>
      </w:r>
      <w:r>
        <w:t>’</w:t>
      </w:r>
      <w:r w:rsidRPr="003F4CF9">
        <w:t>insérer dans le cadre prévu à cet effet dans la demande internationale, par une nouvelle exigence, visant à transmettre la représentation de la marque dans la demande internationale ou avec cette demande, conformément aux instructions administratives.</w:t>
      </w:r>
    </w:p>
    <w:p w:rsidR="009A1AAC" w:rsidRDefault="009A1AAC" w:rsidP="00A01DB7">
      <w:pPr>
        <w:pStyle w:val="ONUMFS"/>
        <w:keepLines/>
      </w:pPr>
      <w:r w:rsidRPr="003F4CF9">
        <w:lastRenderedPageBreak/>
        <w:t>La nouvelle instruction</w:t>
      </w:r>
      <w:r>
        <w:t> </w:t>
      </w:r>
      <w:r w:rsidRPr="003F4CF9">
        <w:t>11</w:t>
      </w:r>
      <w:r w:rsidRPr="003F4CF9">
        <w:rPr>
          <w:i/>
          <w:iCs/>
        </w:rPr>
        <w:t>bis</w:t>
      </w:r>
      <w:r w:rsidRPr="003F4CF9">
        <w:t xml:space="preserve"> des instructions administratives prévoit que les déposants devront transmettre une représentation visuelle de la marque ne dépassant pas les </w:t>
      </w:r>
      <w:r w:rsidRPr="004C070E">
        <w:t>20 cm sur</w:t>
      </w:r>
      <w:r w:rsidR="00CA75A6" w:rsidRPr="004C070E">
        <w:t> </w:t>
      </w:r>
      <w:r w:rsidRPr="004C070E">
        <w:t>20</w:t>
      </w:r>
      <w:r w:rsidRPr="003F4CF9">
        <w:t xml:space="preserve"> dans la demande internationale ou avec celle</w:t>
      </w:r>
      <w:r>
        <w:noBreakHyphen/>
      </w:r>
      <w:r w:rsidRPr="003F4CF9">
        <w:t>ci</w:t>
      </w:r>
      <w:r>
        <w:t xml:space="preserve">.  </w:t>
      </w:r>
      <w:r w:rsidRPr="003F4CF9">
        <w:t>Cette nouvelle instruction donnera également aux déposants la possibilité de transmettre une représentation de la marque dans un fichier numérique unique au lieu de transmettre une représentation visuelle de la marque dans la demande internationale ou avec celle</w:t>
      </w:r>
      <w:r>
        <w:noBreakHyphen/>
      </w:r>
      <w:r w:rsidRPr="003F4CF9">
        <w:t>ci.</w:t>
      </w:r>
    </w:p>
    <w:p w:rsidR="009A1AAC" w:rsidRDefault="009A1AAC" w:rsidP="009A1AAC">
      <w:pPr>
        <w:pStyle w:val="ONUMFS"/>
      </w:pPr>
      <w:r w:rsidRPr="003F4CF9">
        <w:t>Le fichier numérique unique visé au paragraphe</w:t>
      </w:r>
      <w:r>
        <w:t> </w:t>
      </w:r>
      <w:r w:rsidRPr="003F4CF9">
        <w:t>14 peut consister en une représentation visuelle au format JPEG, PNG ou TIFF;  en un e</w:t>
      </w:r>
      <w:r w:rsidR="00BE1BBF">
        <w:t xml:space="preserve">nregistrement sonore au format </w:t>
      </w:r>
      <w:r w:rsidRPr="003F4CF9">
        <w:t>W</w:t>
      </w:r>
      <w:r w:rsidR="00BE1BBF">
        <w:t>AV</w:t>
      </w:r>
      <w:r w:rsidRPr="003F4CF9">
        <w:t xml:space="preserve"> ou MP3 ne dépassant pas cinq</w:t>
      </w:r>
      <w:r>
        <w:t> </w:t>
      </w:r>
      <w:r w:rsidRPr="003F4CF9">
        <w:t>Mo;</w:t>
      </w:r>
      <w:r>
        <w:t xml:space="preserve"> </w:t>
      </w:r>
      <w:r w:rsidRPr="003F4CF9">
        <w:t xml:space="preserve"> ou en un enregistrement animé ou multimédia au format</w:t>
      </w:r>
      <w:r>
        <w:t> </w:t>
      </w:r>
      <w:r w:rsidRPr="003F4CF9">
        <w:t>MP4 n</w:t>
      </w:r>
      <w:r>
        <w:t>’</w:t>
      </w:r>
      <w:r w:rsidRPr="003F4CF9">
        <w:t>excédant pas 20</w:t>
      </w:r>
      <w:r>
        <w:t> </w:t>
      </w:r>
      <w:r w:rsidRPr="003F4CF9">
        <w:t>Mo.  Le fichier numérique unique susmentionné doit être conforme à la norme pertinente de l</w:t>
      </w:r>
      <w:r>
        <w:t>’</w:t>
      </w:r>
      <w:r w:rsidRPr="003F4CF9">
        <w:t>OMPI relative à l</w:t>
      </w:r>
      <w:r>
        <w:t>’</w:t>
      </w:r>
      <w:r w:rsidRPr="003F4CF9">
        <w:t>information et la documentation en matière de marques</w:t>
      </w:r>
      <w:r w:rsidR="00CA75A6">
        <w:rPr>
          <w:rStyle w:val="FootnoteReference"/>
        </w:rPr>
        <w:footnoteReference w:id="2"/>
      </w:r>
      <w:r w:rsidRPr="003F4CF9">
        <w:t>.</w:t>
      </w:r>
    </w:p>
    <w:p w:rsidR="009A1AAC" w:rsidRDefault="009A1AAC" w:rsidP="009A1AAC">
      <w:pPr>
        <w:pStyle w:val="ONUMFS"/>
      </w:pPr>
      <w:r w:rsidRPr="003F4CF9">
        <w:t>En vertu de la règle</w:t>
      </w:r>
      <w:r>
        <w:t> </w:t>
      </w:r>
      <w:r w:rsidRPr="003F4CF9">
        <w:t>9.5)d) du règlement d</w:t>
      </w:r>
      <w:r>
        <w:t>’</w:t>
      </w:r>
      <w:r w:rsidRPr="003F4CF9">
        <w:t>exécution, l</w:t>
      </w:r>
      <w:r>
        <w:t>’</w:t>
      </w:r>
      <w:r w:rsidR="009864CC">
        <w:t>O</w:t>
      </w:r>
      <w:r w:rsidRPr="003F4CF9">
        <w:t>ffice d</w:t>
      </w:r>
      <w:r>
        <w:t>’</w:t>
      </w:r>
      <w:r w:rsidRPr="003F4CF9">
        <w:t>origine doit continuer de certifier que la marque, telle que représentée dans la demande internationale ou avec celle</w:t>
      </w:r>
      <w:r>
        <w:noBreakHyphen/>
      </w:r>
      <w:r w:rsidRPr="003F4CF9">
        <w:t>ci, est la même que la marque de base.</w:t>
      </w:r>
    </w:p>
    <w:p w:rsidR="009A1AAC" w:rsidRDefault="009A1AAC" w:rsidP="009A1AAC">
      <w:pPr>
        <w:pStyle w:val="ONUMFS"/>
      </w:pPr>
      <w:r w:rsidRPr="003F4CF9">
        <w:t>Les modifications apportées au règlement d</w:t>
      </w:r>
      <w:r>
        <w:t>’</w:t>
      </w:r>
      <w:r w:rsidRPr="003F4CF9">
        <w:t>exécution et les modifications des instructions administratives mentionnées aux paragraphes</w:t>
      </w:r>
      <w:r>
        <w:t> </w:t>
      </w:r>
      <w:r w:rsidRPr="003F4CF9">
        <w:t>12 à 14 donneront aux titulaires la possibilité d</w:t>
      </w:r>
      <w:r>
        <w:t>’</w:t>
      </w:r>
      <w:r w:rsidRPr="003F4CF9">
        <w:t>obtenir des enregistrements internationaux pour les marques représentées par un enregistrement sonore, animé ou multimédia</w:t>
      </w:r>
      <w:r>
        <w:t xml:space="preserve">.  </w:t>
      </w:r>
      <w:r w:rsidRPr="003F4CF9">
        <w:t>Néanmoins, les parties contractantes désignées continueront d</w:t>
      </w:r>
      <w:r>
        <w:t>’</w:t>
      </w:r>
      <w:r w:rsidRPr="003F4CF9">
        <w:t xml:space="preserve">appliquer les dispositions juridiques nationales </w:t>
      </w:r>
      <w:r w:rsidR="00DB735A">
        <w:t xml:space="preserve">ou régionales </w:t>
      </w:r>
      <w:r w:rsidRPr="003F4CF9">
        <w:t>pertinentes pour déterminer si la marque, telle qu</w:t>
      </w:r>
      <w:r>
        <w:t>’</w:t>
      </w:r>
      <w:r w:rsidRPr="003F4CF9">
        <w:t>elle est représentée dans l</w:t>
      </w:r>
      <w:r>
        <w:t>’</w:t>
      </w:r>
      <w:r w:rsidRPr="003F4CF9">
        <w:t>enregistrement international, peut faire l</w:t>
      </w:r>
      <w:r>
        <w:t>’</w:t>
      </w:r>
      <w:r w:rsidRPr="003F4CF9">
        <w:t>objet d</w:t>
      </w:r>
      <w:r>
        <w:t>’</w:t>
      </w:r>
      <w:r w:rsidRPr="003F4CF9">
        <w:t>une protection</w:t>
      </w:r>
      <w:r>
        <w:t xml:space="preserve">.  </w:t>
      </w:r>
      <w:r w:rsidRPr="003F4CF9">
        <w:t>Par exemple, les parties contractantes qui continuent d</w:t>
      </w:r>
      <w:r>
        <w:t>’</w:t>
      </w:r>
      <w:r w:rsidRPr="003F4CF9">
        <w:t>exiger une représentation graphique de la marque pourraient ne pas accorder la protection aux marques représentées par un enregistrement sonore au format MP3.</w:t>
      </w:r>
    </w:p>
    <w:p w:rsidR="009A1AAC" w:rsidRDefault="009A1AAC" w:rsidP="009A1AAC">
      <w:pPr>
        <w:pStyle w:val="ONUMFS"/>
      </w:pPr>
      <w:r w:rsidRPr="003F4CF9">
        <w:t>Les utilisateurs du système de Madrid peuvent trouver des informations sur les types de marques susceptibles d</w:t>
      </w:r>
      <w:r>
        <w:t>’</w:t>
      </w:r>
      <w:r w:rsidRPr="003F4CF9">
        <w:t>être protégés dans les parties contractantes du Protocole de Madrid, ainsi que des informations sur les exigences supplémentaires et les formats acceptables pour la représentation de la marque, dans l</w:t>
      </w:r>
      <w:r>
        <w:t>’</w:t>
      </w:r>
      <w:r w:rsidRPr="003F4CF9">
        <w:t>outil en ligne sur le profil des membres du système de Madrid disponible à l</w:t>
      </w:r>
      <w:r>
        <w:t>’</w:t>
      </w:r>
      <w:r w:rsidRPr="003F4CF9">
        <w:t>adresse</w:t>
      </w:r>
      <w:r w:rsidR="009864CC">
        <w:t xml:space="preserve"> : </w:t>
      </w:r>
      <w:hyperlink r:id="rId9" w:history="1">
        <w:r w:rsidRPr="003F4CF9">
          <w:rPr>
            <w:rStyle w:val="Hyperlink"/>
          </w:rPr>
          <w:t>https://</w:t>
        </w:r>
        <w:proofErr w:type="spellStart"/>
        <w:r w:rsidRPr="003F4CF9">
          <w:rPr>
            <w:rStyle w:val="Hyperlink"/>
          </w:rPr>
          <w:t>www.wipo.int</w:t>
        </w:r>
        <w:proofErr w:type="spellEnd"/>
        <w:r w:rsidRPr="003F4CF9">
          <w:rPr>
            <w:rStyle w:val="Hyperlink"/>
          </w:rPr>
          <w:t>/</w:t>
        </w:r>
        <w:proofErr w:type="spellStart"/>
        <w:r w:rsidRPr="003F4CF9">
          <w:rPr>
            <w:rStyle w:val="Hyperlink"/>
          </w:rPr>
          <w:t>madrid</w:t>
        </w:r>
        <w:proofErr w:type="spellEnd"/>
        <w:r w:rsidRPr="003F4CF9">
          <w:rPr>
            <w:rStyle w:val="Hyperlink"/>
          </w:rPr>
          <w:t>/</w:t>
        </w:r>
        <w:proofErr w:type="spellStart"/>
        <w:r w:rsidRPr="003F4CF9">
          <w:rPr>
            <w:rStyle w:val="Hyperlink"/>
          </w:rPr>
          <w:t>memberprofiles</w:t>
        </w:r>
        <w:proofErr w:type="spellEnd"/>
        <w:r w:rsidRPr="003F4CF9">
          <w:rPr>
            <w:rStyle w:val="Hyperlink"/>
          </w:rPr>
          <w:t>/</w:t>
        </w:r>
      </w:hyperlink>
      <w:r w:rsidRPr="003F4CF9">
        <w:t>.</w:t>
      </w:r>
    </w:p>
    <w:p w:rsidR="009A1AAC" w:rsidRPr="003F4CF9" w:rsidRDefault="009A1AAC" w:rsidP="009A1AAC">
      <w:pPr>
        <w:pStyle w:val="Heading3"/>
      </w:pPr>
      <w:r w:rsidRPr="003F4CF9">
        <w:t>Représentation de la marque dans une notification de refus provisoire</w:t>
      </w:r>
    </w:p>
    <w:p w:rsidR="009A1AAC" w:rsidRDefault="009A1AAC" w:rsidP="009864CC">
      <w:pPr>
        <w:pStyle w:val="ONUMFS"/>
      </w:pPr>
      <w:r w:rsidRPr="003F4CF9">
        <w:t>Lorsqu</w:t>
      </w:r>
      <w:r>
        <w:t>’</w:t>
      </w:r>
      <w:r w:rsidRPr="003F4CF9">
        <w:t>un refus provisoire est fondé sur une marque antérieure, une modification de la règle</w:t>
      </w:r>
      <w:r>
        <w:t> </w:t>
      </w:r>
      <w:r w:rsidRPr="003F4CF9">
        <w:t>17.2)v) du règlement d</w:t>
      </w:r>
      <w:r>
        <w:t>’</w:t>
      </w:r>
      <w:r w:rsidR="00C82CD1">
        <w:t xml:space="preserve">exécution donnera aux </w:t>
      </w:r>
      <w:r w:rsidR="009864CC">
        <w:t>O</w:t>
      </w:r>
      <w:r w:rsidRPr="003F4CF9">
        <w:t>ffices des parties contractantes désignées la possibilité soit de transmettre une représentation de la marque antérieure dans la notification, soit d</w:t>
      </w:r>
      <w:r>
        <w:t>’</w:t>
      </w:r>
      <w:r w:rsidRPr="003F4CF9">
        <w:t>indiquer comment le titulaire peut accéder à cette représentation</w:t>
      </w:r>
    </w:p>
    <w:p w:rsidR="009A1AAC" w:rsidRDefault="009A1AAC" w:rsidP="009864CC">
      <w:pPr>
        <w:pStyle w:val="ONUMFS"/>
        <w:keepLines/>
      </w:pPr>
      <w:r w:rsidRPr="003F4CF9">
        <w:t>Cela serait par exemple le cas lorsque la représentation de la marque antérieure est un enregistrement sonore au format MP3 ou un enregistrement animé ou multimédia au format</w:t>
      </w:r>
      <w:r>
        <w:t> </w:t>
      </w:r>
      <w:r w:rsidRPr="003F4CF9">
        <w:t>MP4.  S</w:t>
      </w:r>
      <w:r>
        <w:t>’</w:t>
      </w:r>
      <w:r w:rsidRPr="003F4CF9">
        <w:t>il n</w:t>
      </w:r>
      <w:r>
        <w:t>’</w:t>
      </w:r>
      <w:r w:rsidRPr="003F4CF9">
        <w:t>est pas possible pour l</w:t>
      </w:r>
      <w:r>
        <w:t>’</w:t>
      </w:r>
      <w:r w:rsidR="009864CC">
        <w:t>O</w:t>
      </w:r>
      <w:r w:rsidRPr="003F4CF9">
        <w:t>ffice d</w:t>
      </w:r>
      <w:r>
        <w:t>’</w:t>
      </w:r>
      <w:r w:rsidRPr="003F4CF9">
        <w:t>inclure une représentation de la marque dans la notification, l</w:t>
      </w:r>
      <w:r>
        <w:t>’</w:t>
      </w:r>
      <w:r w:rsidR="009864CC">
        <w:t>O</w:t>
      </w:r>
      <w:r w:rsidRPr="003F4CF9">
        <w:t>ffice sera tenu de transmettre des informations sur la manière dont le titulaire peut accéder à la représentation de la marque antérieure, par exemple un lien vers une base de données en ligne ou une publication accessible au public.</w:t>
      </w:r>
    </w:p>
    <w:p w:rsidR="009A1AAC" w:rsidRPr="003F4CF9" w:rsidRDefault="009A1AAC" w:rsidP="009A1AAC">
      <w:pPr>
        <w:pStyle w:val="Heading3"/>
      </w:pPr>
      <w:r w:rsidRPr="003F4CF9">
        <w:lastRenderedPageBreak/>
        <w:t>Échange électronique de communications avec le Bureau international</w:t>
      </w:r>
      <w:r w:rsidR="009864CC">
        <w:t xml:space="preserve"> de l’OMPI</w:t>
      </w:r>
      <w:r>
        <w:rPr>
          <w:rStyle w:val="FootnoteReference"/>
        </w:rPr>
        <w:footnoteReference w:id="3"/>
      </w:r>
    </w:p>
    <w:p w:rsidR="009A1AAC" w:rsidRDefault="009A1AAC" w:rsidP="009A1AAC">
      <w:pPr>
        <w:pStyle w:val="ONUMFS"/>
      </w:pPr>
      <w:r w:rsidRPr="003F4CF9">
        <w:t>Les modifications apportées à l</w:t>
      </w:r>
      <w:r>
        <w:t>’</w:t>
      </w:r>
      <w:r w:rsidRPr="003F4CF9">
        <w:t>instruction</w:t>
      </w:r>
      <w:r>
        <w:t> </w:t>
      </w:r>
      <w:r w:rsidRPr="003F4CF9">
        <w:t>11 des instructions administratives prévoient que toutes les communications avec le Bureau international de l</w:t>
      </w:r>
      <w:r>
        <w:t>’</w:t>
      </w:r>
      <w:r w:rsidRPr="003F4CF9">
        <w:t>OMPI seront échangées par la voie électronique</w:t>
      </w:r>
      <w:r>
        <w:t xml:space="preserve">.  </w:t>
      </w:r>
      <w:r w:rsidRPr="003F4CF9">
        <w:t>En conséquence, l</w:t>
      </w:r>
      <w:r>
        <w:t>’</w:t>
      </w:r>
      <w:r w:rsidRPr="003F4CF9">
        <w:t>instruction</w:t>
      </w:r>
      <w:r>
        <w:t> </w:t>
      </w:r>
      <w:r w:rsidRPr="003F4CF9">
        <w:t>6.b), portant sur plusieurs documents envoyés sous un même pli, l</w:t>
      </w:r>
      <w:r>
        <w:t>’</w:t>
      </w:r>
      <w:r w:rsidRPr="003F4CF9">
        <w:t>instruction</w:t>
      </w:r>
      <w:r>
        <w:t> </w:t>
      </w:r>
      <w:r w:rsidRPr="003F4CF9">
        <w:t>14, qui traite de la date d</w:t>
      </w:r>
      <w:r>
        <w:t>’</w:t>
      </w:r>
      <w:r w:rsidRPr="003F4CF9">
        <w:t>envoi des notifications de refus provisoires envoyées par l</w:t>
      </w:r>
      <w:r>
        <w:t>’</w:t>
      </w:r>
      <w:r w:rsidRPr="003F4CF9">
        <w:t>intermédiaire des services postaux, et l</w:t>
      </w:r>
      <w:r>
        <w:t>’</w:t>
      </w:r>
      <w:r w:rsidRPr="003F4CF9">
        <w:t>instruction</w:t>
      </w:r>
      <w:r>
        <w:t> </w:t>
      </w:r>
      <w:r w:rsidRPr="003F4CF9">
        <w:t>15.b), qui traite des documents accompagnant une notification de refus provisoire, seront supprimées.</w:t>
      </w:r>
    </w:p>
    <w:p w:rsidR="009A1AAC" w:rsidRDefault="009A1AAC" w:rsidP="009864CC">
      <w:pPr>
        <w:pStyle w:val="ONUMFS"/>
      </w:pPr>
      <w:r w:rsidRPr="003F4CF9">
        <w:t xml:space="preserve">Les </w:t>
      </w:r>
      <w:r w:rsidR="009864CC">
        <w:t>O</w:t>
      </w:r>
      <w:r w:rsidRPr="003F4CF9">
        <w:t>ffices de toutes les parties contractantes échangent déjà toutes les communications avec le Bureau international de l</w:t>
      </w:r>
      <w:r>
        <w:t>’</w:t>
      </w:r>
      <w:r w:rsidRPr="003F4CF9">
        <w:t>OMPI par voie électronique</w:t>
      </w:r>
      <w:r>
        <w:t xml:space="preserve">.  </w:t>
      </w:r>
      <w:r w:rsidRPr="003F4CF9">
        <w:t>De même, c</w:t>
      </w:r>
      <w:r>
        <w:t>’</w:t>
      </w:r>
      <w:r w:rsidRPr="003F4CF9">
        <w:t>est déjà le cas de la plupart des déposants et titulaires</w:t>
      </w:r>
      <w:r>
        <w:t xml:space="preserve">.  </w:t>
      </w:r>
      <w:r w:rsidRPr="003F4CF9">
        <w:t>Les déposants et titulaires doivent envoyer leurs communications et présenter leurs demandes au Bureau international de l</w:t>
      </w:r>
      <w:r>
        <w:t>’</w:t>
      </w:r>
      <w:r w:rsidRPr="003F4CF9">
        <w:t xml:space="preserve">OMPI soit par </w:t>
      </w:r>
      <w:r w:rsidRPr="00B56FB6">
        <w:t>l’intermédiaire de la plateforme en ligne Contact Madrid, soit en utilisant le service en ligne e</w:t>
      </w:r>
      <w:r w:rsidRPr="00B56FB6">
        <w:noBreakHyphen/>
        <w:t>Madrid.</w:t>
      </w:r>
    </w:p>
    <w:p w:rsidR="00A457D3" w:rsidRDefault="009A1AAC" w:rsidP="00CA75A6">
      <w:pPr>
        <w:pStyle w:val="ONUMFS"/>
      </w:pPr>
      <w:r w:rsidRPr="003F4CF9">
        <w:t>Presque tous les titulaires et leurs mandataires ont déjà fourni une adresse électronique et reçoivent les communications du Bureau international de l</w:t>
      </w:r>
      <w:r>
        <w:t>’</w:t>
      </w:r>
      <w:r w:rsidRPr="003F4CF9">
        <w:t>OMPI par la voie électronique</w:t>
      </w:r>
      <w:r>
        <w:t xml:space="preserve">.  </w:t>
      </w:r>
      <w:r w:rsidRPr="003F4CF9">
        <w:t>Les titulaires et les mandataires qui n</w:t>
      </w:r>
      <w:r>
        <w:t>’</w:t>
      </w:r>
      <w:r w:rsidRPr="003F4CF9">
        <w:t>ont pas encore fourni d</w:t>
      </w:r>
      <w:r>
        <w:t>’</w:t>
      </w:r>
      <w:r w:rsidRPr="003F4CF9">
        <w:t>adresse électronique doivent le faire dans les meilleurs délais</w:t>
      </w:r>
      <w:r>
        <w:t xml:space="preserve">.  </w:t>
      </w:r>
      <w:r w:rsidRPr="003F4CF9">
        <w:t xml:space="preserve">En outre, alors </w:t>
      </w:r>
      <w:r w:rsidR="0002239E">
        <w:t xml:space="preserve">que </w:t>
      </w:r>
      <w:r w:rsidRPr="003F4CF9">
        <w:t xml:space="preserve">le Bureau international </w:t>
      </w:r>
      <w:r w:rsidR="009864CC">
        <w:t xml:space="preserve">de l’OMPI </w:t>
      </w:r>
      <w:r w:rsidRPr="003F4CF9">
        <w:t>poursuit ses efforts afin de proposer une plateforme de services en ligne sécurisée, les titulaires et les mandataires qui n</w:t>
      </w:r>
      <w:r>
        <w:t>’</w:t>
      </w:r>
      <w:r w:rsidRPr="003F4CF9">
        <w:t>ont pas encore fourni d</w:t>
      </w:r>
      <w:r>
        <w:t>’</w:t>
      </w:r>
      <w:r w:rsidRPr="003F4CF9">
        <w:t>adresse électronique auront de plus en plus de difficultés à gérer leurs enregistrements internationaux.</w:t>
      </w:r>
      <w:r w:rsidR="00CA75A6">
        <w:t xml:space="preserve">  </w:t>
      </w:r>
    </w:p>
    <w:p w:rsidR="00137E47" w:rsidRDefault="00B4442F" w:rsidP="009864CC">
      <w:pPr>
        <w:pStyle w:val="Endofdocument-Annex"/>
        <w:spacing w:before="720"/>
      </w:pPr>
      <w:r>
        <w:t xml:space="preserve">Le </w:t>
      </w:r>
      <w:r w:rsidR="009864CC">
        <w:t>2</w:t>
      </w:r>
      <w:r w:rsidR="00A100F0">
        <w:t>7</w:t>
      </w:r>
      <w:bookmarkStart w:id="0" w:name="_GoBack"/>
      <w:bookmarkEnd w:id="0"/>
      <w:r>
        <w:t> </w:t>
      </w:r>
      <w:r w:rsidR="00F740E8">
        <w:t>janvier</w:t>
      </w:r>
      <w:r w:rsidR="00A457D3">
        <w:t> 20</w:t>
      </w:r>
      <w:r w:rsidR="0049475D">
        <w:t>2</w:t>
      </w:r>
      <w:r w:rsidR="00F740E8">
        <w:t>3</w:t>
      </w:r>
    </w:p>
    <w:p w:rsidR="00137E47" w:rsidRDefault="00137E47" w:rsidP="00014C4E">
      <w:pPr>
        <w:pStyle w:val="Endofdocument-Annex"/>
        <w:sectPr w:rsidR="00137E47" w:rsidSect="00A457D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F740E8" w:rsidRPr="00FA05B6" w:rsidRDefault="00F740E8" w:rsidP="00F740E8">
      <w:pPr>
        <w:spacing w:before="57" w:after="300" w:line="300" w:lineRule="exact"/>
        <w:jc w:val="both"/>
        <w:outlineLvl w:val="0"/>
        <w:rPr>
          <w:rFonts w:eastAsia="Times New Roman"/>
          <w:b/>
          <w:bCs/>
          <w:szCs w:val="22"/>
          <w:lang w:eastAsia="en-US"/>
        </w:rPr>
      </w:pPr>
      <w:r w:rsidRPr="00FA05B6">
        <w:rPr>
          <w:rFonts w:eastAsia="Times New Roman"/>
          <w:b/>
          <w:bCs/>
          <w:szCs w:val="22"/>
          <w:lang w:eastAsia="en-US"/>
        </w:rPr>
        <w:lastRenderedPageBreak/>
        <w:t>Règlement d’exécution du Protocole relatif à l’Arrangement de Madrid concernant l’enregistrement international des marques</w:t>
      </w:r>
    </w:p>
    <w:p w:rsidR="00F740E8" w:rsidRPr="00FA05B6" w:rsidRDefault="00F740E8" w:rsidP="00F740E8">
      <w:pPr>
        <w:spacing w:after="240" w:line="240" w:lineRule="exact"/>
        <w:ind w:left="567" w:right="-23"/>
        <w:jc w:val="both"/>
        <w:rPr>
          <w:rFonts w:eastAsia="Arial"/>
          <w:szCs w:val="22"/>
          <w:lang w:eastAsia="en-US"/>
        </w:rPr>
      </w:pPr>
      <w:r w:rsidRPr="00FA05B6">
        <w:rPr>
          <w:rFonts w:eastAsia="Arial"/>
          <w:szCs w:val="22"/>
          <w:lang w:eastAsia="en-US"/>
        </w:rPr>
        <w:t>texte en vigueur le 1</w:t>
      </w:r>
      <w:r w:rsidRPr="00FA05B6">
        <w:rPr>
          <w:rFonts w:eastAsia="Arial"/>
          <w:szCs w:val="22"/>
          <w:vertAlign w:val="superscript"/>
          <w:lang w:eastAsia="en-US"/>
        </w:rPr>
        <w:t>er</w:t>
      </w:r>
      <w:r w:rsidRPr="00FA05B6">
        <w:rPr>
          <w:rFonts w:eastAsia="Arial"/>
          <w:szCs w:val="22"/>
          <w:lang w:eastAsia="en-US"/>
        </w:rPr>
        <w:t> février 2023</w:t>
      </w:r>
    </w:p>
    <w:p w:rsidR="00F740E8" w:rsidRPr="00FA05B6" w:rsidRDefault="00F740E8" w:rsidP="00F740E8">
      <w:pPr>
        <w:spacing w:after="240" w:line="240" w:lineRule="exact"/>
        <w:ind w:right="-23"/>
        <w:jc w:val="both"/>
        <w:rPr>
          <w:rFonts w:eastAsia="Arial"/>
          <w:szCs w:val="22"/>
          <w:lang w:eastAsia="en-US"/>
        </w:rPr>
      </w:pPr>
      <w:r w:rsidRPr="00FA05B6">
        <w:rPr>
          <w:rFonts w:eastAsia="Arial"/>
          <w:szCs w:val="22"/>
          <w:lang w:eastAsia="en-US"/>
        </w:rPr>
        <w:t>[…]</w:t>
      </w:r>
    </w:p>
    <w:p w:rsidR="00F740E8" w:rsidRPr="00FA05B6" w:rsidRDefault="00F740E8" w:rsidP="00F740E8">
      <w:pPr>
        <w:spacing w:before="480" w:after="240" w:line="240" w:lineRule="exact"/>
        <w:outlineLvl w:val="2"/>
        <w:rPr>
          <w:rFonts w:eastAsia="Times New Roman"/>
          <w:b/>
          <w:bCs/>
          <w:i/>
          <w:szCs w:val="22"/>
          <w:lang w:eastAsia="en-US"/>
        </w:rPr>
      </w:pPr>
      <w:r w:rsidRPr="00FA05B6">
        <w:rPr>
          <w:rFonts w:eastAsia="Times New Roman"/>
          <w:b/>
          <w:bCs/>
          <w:i/>
          <w:szCs w:val="22"/>
          <w:lang w:eastAsia="en-US"/>
        </w:rPr>
        <w:t>Chapitre</w:t>
      </w:r>
      <w:r>
        <w:rPr>
          <w:rFonts w:eastAsia="Times New Roman"/>
          <w:b/>
          <w:bCs/>
          <w:i/>
          <w:szCs w:val="22"/>
          <w:lang w:eastAsia="en-US"/>
        </w:rPr>
        <w:t> </w:t>
      </w:r>
      <w:r w:rsidRPr="00FA05B6">
        <w:rPr>
          <w:rFonts w:eastAsia="Times New Roman"/>
          <w:b/>
          <w:bCs/>
          <w:i/>
          <w:szCs w:val="22"/>
          <w:lang w:eastAsia="en-US"/>
        </w:rPr>
        <w:t>2</w:t>
      </w:r>
      <w:r w:rsidRPr="00FA05B6">
        <w:rPr>
          <w:rFonts w:eastAsia="Times New Roman"/>
          <w:b/>
          <w:bCs/>
          <w:i/>
          <w:szCs w:val="22"/>
          <w:lang w:eastAsia="en-US"/>
        </w:rPr>
        <w:br/>
        <w:t xml:space="preserve">Demande </w:t>
      </w:r>
      <w:r w:rsidR="00933461">
        <w:rPr>
          <w:rFonts w:eastAsia="Times New Roman"/>
          <w:b/>
          <w:bCs/>
          <w:i/>
          <w:szCs w:val="22"/>
          <w:lang w:eastAsia="en-US"/>
        </w:rPr>
        <w:t>internationale</w:t>
      </w:r>
    </w:p>
    <w:p w:rsidR="00F740E8" w:rsidRPr="00FA05B6" w:rsidRDefault="00F740E8" w:rsidP="00F740E8">
      <w:pPr>
        <w:autoSpaceDE w:val="0"/>
        <w:autoSpaceDN w:val="0"/>
        <w:adjustRightInd w:val="0"/>
        <w:spacing w:after="240" w:line="240" w:lineRule="exact"/>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spacing w:before="480" w:after="240" w:line="240" w:lineRule="exact"/>
        <w:outlineLvl w:val="3"/>
        <w:rPr>
          <w:rFonts w:eastAsia="Times New Roman"/>
          <w:b/>
          <w:bCs/>
          <w:szCs w:val="22"/>
          <w:lang w:eastAsia="en-US"/>
        </w:rPr>
      </w:pPr>
      <w:r w:rsidRPr="00FA05B6">
        <w:rPr>
          <w:rFonts w:eastAsia="Times New Roman"/>
          <w:b/>
          <w:bCs/>
          <w:szCs w:val="22"/>
          <w:lang w:eastAsia="en-US"/>
        </w:rPr>
        <w:t>Règle</w:t>
      </w:r>
      <w:r>
        <w:rPr>
          <w:rFonts w:eastAsia="Times New Roman"/>
          <w:b/>
          <w:bCs/>
          <w:szCs w:val="22"/>
          <w:lang w:eastAsia="en-US"/>
        </w:rPr>
        <w:t> </w:t>
      </w:r>
      <w:r w:rsidRPr="00FA05B6">
        <w:rPr>
          <w:rFonts w:eastAsia="Times New Roman"/>
          <w:b/>
          <w:bCs/>
          <w:szCs w:val="22"/>
          <w:lang w:eastAsia="en-US"/>
        </w:rPr>
        <w:t>9</w:t>
      </w:r>
      <w:r w:rsidRPr="00FA05B6">
        <w:rPr>
          <w:rFonts w:eastAsia="Times New Roman"/>
          <w:b/>
          <w:bCs/>
          <w:szCs w:val="22"/>
          <w:lang w:eastAsia="en-US"/>
        </w:rPr>
        <w:br/>
        <w:t>Conditions relatives à la demande internationale</w:t>
      </w:r>
    </w:p>
    <w:p w:rsidR="00F740E8" w:rsidRPr="00FA05B6" w:rsidRDefault="00F740E8" w:rsidP="00F740E8">
      <w:pPr>
        <w:autoSpaceDE w:val="0"/>
        <w:autoSpaceDN w:val="0"/>
        <w:adjustRightInd w:val="0"/>
        <w:spacing w:after="240" w:line="240" w:lineRule="exact"/>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autoSpaceDE w:val="0"/>
        <w:autoSpaceDN w:val="0"/>
        <w:adjustRightInd w:val="0"/>
        <w:spacing w:after="240" w:line="240" w:lineRule="exact"/>
        <w:jc w:val="both"/>
        <w:rPr>
          <w:rFonts w:eastAsia="Times New Roman"/>
          <w:szCs w:val="22"/>
          <w:lang w:eastAsia="en-US"/>
        </w:rPr>
      </w:pPr>
      <w:r w:rsidRPr="00FA05B6">
        <w:rPr>
          <w:rFonts w:eastAsia="Times New Roman"/>
          <w:szCs w:val="22"/>
          <w:lang w:eastAsia="en-US"/>
        </w:rPr>
        <w:t>4)</w:t>
      </w:r>
      <w:r w:rsidRPr="00FA05B6">
        <w:rPr>
          <w:rFonts w:eastAsia="Times New Roman"/>
          <w:szCs w:val="22"/>
          <w:lang w:eastAsia="en-US"/>
        </w:rPr>
        <w:tab/>
      </w:r>
      <w:r w:rsidRPr="00FA05B6">
        <w:rPr>
          <w:rFonts w:eastAsia="Times New Roman"/>
          <w:i/>
          <w:szCs w:val="22"/>
          <w:lang w:eastAsia="en-US"/>
        </w:rPr>
        <w:t>[Contenu de la demande internationale]</w:t>
      </w:r>
    </w:p>
    <w:p w:rsidR="00F740E8" w:rsidRPr="00FA05B6" w:rsidRDefault="00F740E8" w:rsidP="00F740E8">
      <w:pPr>
        <w:autoSpaceDE w:val="0"/>
        <w:autoSpaceDN w:val="0"/>
        <w:adjustRightInd w:val="0"/>
        <w:spacing w:after="240" w:line="240" w:lineRule="exact"/>
        <w:ind w:left="567"/>
        <w:jc w:val="both"/>
        <w:rPr>
          <w:rFonts w:eastAsia="Times New Roman"/>
          <w:szCs w:val="22"/>
          <w:lang w:eastAsia="en-US"/>
        </w:rPr>
      </w:pPr>
      <w:r w:rsidRPr="00FA05B6">
        <w:rPr>
          <w:rFonts w:eastAsia="Times New Roman"/>
          <w:szCs w:val="22"/>
          <w:lang w:eastAsia="en-US"/>
        </w:rPr>
        <w:t>a)</w:t>
      </w:r>
      <w:r w:rsidRPr="00FA05B6">
        <w:rPr>
          <w:rFonts w:eastAsia="Times New Roman"/>
          <w:szCs w:val="22"/>
          <w:lang w:eastAsia="en-US"/>
        </w:rPr>
        <w:tab/>
        <w:t>La demande internationale doit contenir ou indiquer</w:t>
      </w:r>
    </w:p>
    <w:p w:rsidR="00F740E8" w:rsidRPr="00FA05B6" w:rsidRDefault="00F740E8" w:rsidP="00F740E8">
      <w:pPr>
        <w:tabs>
          <w:tab w:val="left" w:pos="720"/>
        </w:tabs>
        <w:spacing w:after="240" w:line="240" w:lineRule="exact"/>
        <w:ind w:left="1985" w:hanging="851"/>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tabs>
          <w:tab w:val="left" w:pos="720"/>
        </w:tabs>
        <w:spacing w:after="240" w:line="240" w:lineRule="exact"/>
        <w:ind w:left="1985" w:hanging="851"/>
        <w:jc w:val="both"/>
        <w:rPr>
          <w:rFonts w:eastAsia="Times New Roman"/>
          <w:szCs w:val="22"/>
          <w:lang w:eastAsia="en-US"/>
        </w:rPr>
      </w:pPr>
      <w:r w:rsidRPr="00FA05B6">
        <w:rPr>
          <w:rFonts w:eastAsia="Times New Roman"/>
          <w:szCs w:val="22"/>
          <w:lang w:eastAsia="en-US"/>
        </w:rPr>
        <w:t>v)</w:t>
      </w:r>
      <w:r w:rsidRPr="00FA05B6">
        <w:rPr>
          <w:rFonts w:eastAsia="Times New Roman"/>
          <w:szCs w:val="22"/>
          <w:lang w:eastAsia="en-US"/>
        </w:rPr>
        <w:tab/>
        <w:t xml:space="preserve">une </w:t>
      </w:r>
      <w:del w:id="1" w:author="THIOYE Seynabou" w:date="2020-10-15T11:09:00Z">
        <w:r w:rsidRPr="00FA05B6">
          <w:rPr>
            <w:rFonts w:eastAsia="Times New Roman"/>
            <w:szCs w:val="22"/>
            <w:lang w:eastAsia="en-US"/>
          </w:rPr>
          <w:delText xml:space="preserve">reproduction </w:delText>
        </w:r>
      </w:del>
      <w:ins w:id="2" w:author="THIOYE Seynabou" w:date="2020-10-15T11:09:00Z">
        <w:r w:rsidRPr="00FA05B6">
          <w:rPr>
            <w:rFonts w:eastAsia="Times New Roman"/>
            <w:szCs w:val="22"/>
            <w:lang w:eastAsia="en-US"/>
          </w:rPr>
          <w:t>représentation</w:t>
        </w:r>
      </w:ins>
      <w:r w:rsidRPr="00FA05B6">
        <w:rPr>
          <w:rFonts w:eastAsia="Times New Roman"/>
          <w:szCs w:val="22"/>
          <w:lang w:eastAsia="en-US"/>
        </w:rPr>
        <w:t xml:space="preserve"> de la marque</w:t>
      </w:r>
      <w:ins w:id="3" w:author="THIOYE Seynabou" w:date="2020-10-15T11:10:00Z">
        <w:r w:rsidRPr="00FA05B6">
          <w:rPr>
            <w:rFonts w:eastAsia="Times New Roman"/>
            <w:szCs w:val="22"/>
            <w:lang w:eastAsia="en-US"/>
          </w:rPr>
          <w:t xml:space="preserve">, fournie conformément aux </w:t>
        </w:r>
      </w:ins>
      <w:ins w:id="4" w:author="DIAZ Natacha" w:date="2023-01-19T14:33:00Z">
        <w:r w:rsidR="009A1AAC">
          <w:rPr>
            <w:rFonts w:eastAsia="Times New Roman"/>
            <w:szCs w:val="22"/>
            <w:lang w:eastAsia="en-US"/>
          </w:rPr>
          <w:t>i</w:t>
        </w:r>
      </w:ins>
      <w:ins w:id="5" w:author="THIOYE Seynabou" w:date="2020-10-15T11:10:00Z">
        <w:r w:rsidRPr="00FA05B6">
          <w:rPr>
            <w:rFonts w:eastAsia="Times New Roman"/>
            <w:szCs w:val="22"/>
            <w:lang w:eastAsia="en-US"/>
          </w:rPr>
          <w:t>nstructions administratives,</w:t>
        </w:r>
      </w:ins>
      <w:r w:rsidRPr="00FA05B6">
        <w:rPr>
          <w:rFonts w:eastAsia="Times New Roman"/>
          <w:szCs w:val="22"/>
          <w:lang w:eastAsia="en-US"/>
        </w:rPr>
        <w:t xml:space="preserve"> qui </w:t>
      </w:r>
      <w:del w:id="6" w:author="THIOYE Seynabou" w:date="2020-10-15T11:10:00Z">
        <w:r w:rsidRPr="00FA05B6">
          <w:rPr>
            <w:rFonts w:eastAsia="Times New Roman"/>
            <w:szCs w:val="22"/>
            <w:lang w:eastAsia="en-US"/>
          </w:rPr>
          <w:delText xml:space="preserve">doit s’insérer dans le cadre prévu à cet effet dans le formulaire officiel; cette reproduction doit être nette et elle doit être en noir et blanc ou en couleur selon que la reproduction dans la demande de base ou l’enregistrement de base est en noir et blanc </w:delText>
        </w:r>
      </w:del>
      <w:ins w:id="7" w:author="THIOYE Seynabou" w:date="2020-10-15T11:11:00Z">
        <w:r w:rsidRPr="00FA05B6">
          <w:rPr>
            <w:rFonts w:eastAsia="Times New Roman"/>
            <w:szCs w:val="22"/>
            <w:lang w:eastAsia="en-US"/>
          </w:rPr>
          <w:t xml:space="preserve">doit être </w:t>
        </w:r>
      </w:ins>
      <w:r w:rsidRPr="00FA05B6">
        <w:rPr>
          <w:rFonts w:eastAsia="Times New Roman"/>
          <w:szCs w:val="22"/>
          <w:lang w:eastAsia="en-US"/>
        </w:rPr>
        <w:t>en couleur</w:t>
      </w:r>
      <w:ins w:id="8" w:author="THIOYE Seynabou" w:date="2020-10-15T11:11:00Z">
        <w:r w:rsidRPr="00FA05B6">
          <w:rPr>
            <w:rFonts w:eastAsia="Times New Roman"/>
            <w:szCs w:val="22"/>
            <w:lang w:eastAsia="en-US"/>
          </w:rPr>
          <w:t xml:space="preserve"> lorsque la couleur est revendiquée en vertu du point vii)</w:t>
        </w:r>
      </w:ins>
      <w:r w:rsidRPr="00FA05B6">
        <w:rPr>
          <w:rFonts w:eastAsia="Times New Roman"/>
          <w:szCs w:val="22"/>
          <w:lang w:eastAsia="en-US"/>
        </w:rPr>
        <w:t>,</w:t>
      </w:r>
    </w:p>
    <w:p w:rsidR="00F740E8" w:rsidRPr="00FA05B6" w:rsidRDefault="00F740E8" w:rsidP="00F740E8">
      <w:pPr>
        <w:tabs>
          <w:tab w:val="left" w:pos="720"/>
        </w:tabs>
        <w:spacing w:after="240" w:line="240" w:lineRule="exact"/>
        <w:ind w:left="1134"/>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tabs>
          <w:tab w:val="left" w:pos="720"/>
        </w:tabs>
        <w:spacing w:after="240" w:line="240" w:lineRule="exact"/>
        <w:ind w:left="1985" w:hanging="851"/>
        <w:jc w:val="both"/>
        <w:rPr>
          <w:rFonts w:eastAsia="Times New Roman"/>
          <w:szCs w:val="22"/>
          <w:lang w:eastAsia="en-US"/>
        </w:rPr>
      </w:pPr>
      <w:r w:rsidRPr="00FA05B6">
        <w:rPr>
          <w:rFonts w:eastAsia="Times New Roman"/>
          <w:szCs w:val="22"/>
          <w:lang w:eastAsia="en-US"/>
        </w:rPr>
        <w:t>vii)</w:t>
      </w:r>
      <w:r w:rsidRPr="00FA05B6">
        <w:rPr>
          <w:rFonts w:eastAsia="Times New Roman"/>
          <w:szCs w:val="22"/>
          <w:lang w:eastAsia="en-US"/>
        </w:rPr>
        <w:tab/>
        <w:t>lorsque la couleur est revendiquée dans la demande de base ou l’enregistrement de base, ou lorsque le déposant souhaite revendiquer la couleur à titre d’élément distinctif de la marque et que la marque contenue dans la demande de base ou l’enregistrement de base est en couleur</w:t>
      </w:r>
      <w:ins w:id="9" w:author="THIOYE Seynabou" w:date="2020-10-15T11:15:00Z">
        <w:r w:rsidRPr="00FA05B6">
          <w:rPr>
            <w:rFonts w:eastAsia="Times New Roman"/>
            <w:szCs w:val="22"/>
            <w:lang w:eastAsia="en-US"/>
          </w:rPr>
          <w:t xml:space="preserve"> ou </w:t>
        </w:r>
      </w:ins>
      <w:ins w:id="10" w:author="THIOYE Seynabou" w:date="2020-10-15T11:16:00Z">
        <w:r w:rsidRPr="00FA05B6">
          <w:rPr>
            <w:rFonts w:eastAsia="Times New Roman"/>
            <w:szCs w:val="22"/>
            <w:lang w:eastAsia="en-US"/>
          </w:rPr>
          <w:t>fait l</w:t>
        </w:r>
      </w:ins>
      <w:ins w:id="11" w:author="OLIVIÉ Karen" w:date="2020-10-15T17:11:00Z">
        <w:r w:rsidRPr="00FA05B6">
          <w:rPr>
            <w:rFonts w:eastAsia="Times New Roman"/>
            <w:szCs w:val="22"/>
            <w:lang w:eastAsia="en-US"/>
          </w:rPr>
          <w:t>’</w:t>
        </w:r>
      </w:ins>
      <w:ins w:id="12" w:author="THIOYE Seynabou" w:date="2020-10-15T11:16:00Z">
        <w:r w:rsidRPr="00FA05B6">
          <w:rPr>
            <w:rFonts w:eastAsia="Times New Roman"/>
            <w:szCs w:val="22"/>
            <w:lang w:eastAsia="en-US"/>
          </w:rPr>
          <w:t>objet d</w:t>
        </w:r>
      </w:ins>
      <w:ins w:id="13" w:author="OLIVIÉ Karen" w:date="2020-10-15T17:11:00Z">
        <w:r w:rsidRPr="00FA05B6">
          <w:rPr>
            <w:rFonts w:eastAsia="Times New Roman"/>
            <w:szCs w:val="22"/>
            <w:lang w:eastAsia="en-US"/>
          </w:rPr>
          <w:t>’</w:t>
        </w:r>
      </w:ins>
      <w:ins w:id="14" w:author="THIOYE Seynabou" w:date="2020-10-15T11:17:00Z">
        <w:r w:rsidRPr="00FA05B6">
          <w:rPr>
            <w:rFonts w:eastAsia="Times New Roman"/>
            <w:szCs w:val="22"/>
            <w:lang w:eastAsia="en-US"/>
          </w:rPr>
          <w:t xml:space="preserve">une demande de protection </w:t>
        </w:r>
      </w:ins>
      <w:ins w:id="15" w:author="DIAZ Natacha" w:date="2020-10-16T15:31:00Z">
        <w:r w:rsidRPr="00FA05B6">
          <w:rPr>
            <w:rFonts w:eastAsia="Times New Roman"/>
            <w:szCs w:val="22"/>
            <w:lang w:eastAsia="en-US"/>
          </w:rPr>
          <w:t xml:space="preserve">en couleur </w:t>
        </w:r>
      </w:ins>
      <w:ins w:id="16" w:author="THIOYE Seynabou" w:date="2020-10-15T11:17:00Z">
        <w:r w:rsidRPr="00FA05B6">
          <w:rPr>
            <w:rFonts w:eastAsia="Times New Roman"/>
            <w:szCs w:val="22"/>
            <w:lang w:eastAsia="en-US"/>
          </w:rPr>
          <w:t xml:space="preserve">ou </w:t>
        </w:r>
      </w:ins>
      <w:ins w:id="17" w:author="THIOYE Seynabou" w:date="2020-10-15T11:20:00Z">
        <w:r w:rsidRPr="00FA05B6">
          <w:rPr>
            <w:rFonts w:eastAsia="Times New Roman"/>
            <w:szCs w:val="22"/>
            <w:lang w:eastAsia="en-US"/>
          </w:rPr>
          <w:t>est protégée</w:t>
        </w:r>
      </w:ins>
      <w:ins w:id="18" w:author="THIOYE Seynabou" w:date="2020-10-15T11:17:00Z">
        <w:r w:rsidRPr="00FA05B6">
          <w:rPr>
            <w:rFonts w:eastAsia="Times New Roman"/>
            <w:szCs w:val="22"/>
            <w:lang w:eastAsia="en-US"/>
          </w:rPr>
          <w:t xml:space="preserve"> en couleur</w:t>
        </w:r>
      </w:ins>
      <w:r w:rsidRPr="00FA05B6">
        <w:rPr>
          <w:rFonts w:eastAsia="Times New Roman"/>
          <w:szCs w:val="22"/>
          <w:lang w:eastAsia="en-US"/>
        </w:rPr>
        <w:t>, une indication que la couleur est revendiquée et une indication, exprimée par des mots, de la couleur ou de la combinaison de couleurs revendiquée</w:t>
      </w:r>
      <w:del w:id="19" w:author="THIOYE Seynabou" w:date="2020-10-15T11:14:00Z">
        <w:r w:rsidRPr="00FA05B6">
          <w:rPr>
            <w:rFonts w:eastAsia="Times New Roman"/>
            <w:szCs w:val="22"/>
            <w:lang w:eastAsia="en-US"/>
          </w:rPr>
          <w:delText xml:space="preserve"> et, lorsque la reproduction fournie en application du point v) est en noir et blanc, une reproduction de la marque en couleur</w:delText>
        </w:r>
      </w:del>
      <w:r w:rsidRPr="00FA05B6">
        <w:rPr>
          <w:rFonts w:eastAsia="Times New Roman"/>
          <w:szCs w:val="22"/>
          <w:lang w:eastAsia="en-US"/>
        </w:rPr>
        <w:t>,</w:t>
      </w:r>
    </w:p>
    <w:p w:rsidR="00F740E8" w:rsidRPr="00FA05B6" w:rsidRDefault="00F740E8" w:rsidP="00F740E8">
      <w:pPr>
        <w:tabs>
          <w:tab w:val="left" w:pos="720"/>
        </w:tabs>
        <w:spacing w:after="240" w:line="240" w:lineRule="exact"/>
        <w:ind w:left="1134"/>
        <w:jc w:val="both"/>
        <w:rPr>
          <w:rFonts w:eastAsia="Times New Roman"/>
          <w:szCs w:val="22"/>
          <w:lang w:eastAsia="en-US"/>
        </w:rPr>
      </w:pPr>
      <w:r w:rsidRPr="00FA05B6">
        <w:rPr>
          <w:rFonts w:eastAsia="Times New Roman"/>
          <w:szCs w:val="22"/>
          <w:lang w:eastAsia="en-US"/>
        </w:rPr>
        <w:t>[…]</w:t>
      </w:r>
    </w:p>
    <w:p w:rsidR="00F740E8" w:rsidRDefault="00F740E8" w:rsidP="00F740E8">
      <w:pPr>
        <w:rPr>
          <w:rFonts w:eastAsia="Times New Roman"/>
          <w:szCs w:val="22"/>
          <w:lang w:eastAsia="en-US"/>
        </w:rPr>
      </w:pPr>
    </w:p>
    <w:p w:rsidR="00F740E8" w:rsidRPr="00FA05B6" w:rsidRDefault="00F740E8" w:rsidP="00F740E8">
      <w:pPr>
        <w:rPr>
          <w:rFonts w:eastAsia="Times New Roman"/>
          <w:szCs w:val="22"/>
          <w:lang w:eastAsia="en-US"/>
        </w:rPr>
        <w:sectPr w:rsidR="00F740E8" w:rsidRPr="00FA05B6" w:rsidSect="003A6411">
          <w:headerReference w:type="default" r:id="rId16"/>
          <w:footerReference w:type="default" r:id="rId17"/>
          <w:endnotePr>
            <w:numFmt w:val="decimal"/>
          </w:endnotePr>
          <w:pgSz w:w="11907" w:h="16840"/>
          <w:pgMar w:top="567" w:right="1134" w:bottom="1418" w:left="1418" w:header="510" w:footer="1021" w:gutter="0"/>
          <w:pgNumType w:start="1"/>
          <w:cols w:space="720"/>
        </w:sectPr>
      </w:pPr>
    </w:p>
    <w:p w:rsidR="00F740E8" w:rsidRPr="00FA05B6" w:rsidRDefault="00F740E8" w:rsidP="00F740E8">
      <w:pPr>
        <w:autoSpaceDE w:val="0"/>
        <w:autoSpaceDN w:val="0"/>
        <w:adjustRightInd w:val="0"/>
        <w:spacing w:after="240" w:line="240" w:lineRule="exact"/>
        <w:jc w:val="both"/>
        <w:rPr>
          <w:rFonts w:eastAsia="Times New Roman"/>
          <w:szCs w:val="22"/>
          <w:lang w:eastAsia="en-US"/>
        </w:rPr>
      </w:pPr>
      <w:r w:rsidRPr="00FA05B6">
        <w:rPr>
          <w:rFonts w:eastAsia="Times New Roman"/>
          <w:szCs w:val="22"/>
          <w:lang w:eastAsia="en-US"/>
        </w:rPr>
        <w:lastRenderedPageBreak/>
        <w:t>5)</w:t>
      </w:r>
      <w:r w:rsidRPr="00FA05B6">
        <w:rPr>
          <w:rFonts w:eastAsia="Times New Roman"/>
          <w:szCs w:val="22"/>
          <w:lang w:eastAsia="en-US"/>
        </w:rPr>
        <w:tab/>
      </w:r>
      <w:r w:rsidRPr="00FA05B6">
        <w:rPr>
          <w:rFonts w:eastAsia="Times New Roman"/>
          <w:i/>
          <w:szCs w:val="22"/>
          <w:lang w:eastAsia="en-US"/>
        </w:rPr>
        <w:t>[Contenu supplémentaire de la demande internationale]</w:t>
      </w:r>
    </w:p>
    <w:p w:rsidR="00F740E8" w:rsidRPr="00FA05B6" w:rsidRDefault="00F740E8" w:rsidP="00F740E8">
      <w:pPr>
        <w:autoSpaceDE w:val="0"/>
        <w:autoSpaceDN w:val="0"/>
        <w:adjustRightInd w:val="0"/>
        <w:spacing w:after="240" w:line="240" w:lineRule="exact"/>
        <w:ind w:left="567"/>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spacing w:after="240" w:line="240" w:lineRule="exact"/>
        <w:ind w:left="567"/>
        <w:jc w:val="both"/>
        <w:rPr>
          <w:rFonts w:eastAsia="Times New Roman"/>
          <w:szCs w:val="22"/>
          <w:lang w:eastAsia="en-US"/>
        </w:rPr>
      </w:pPr>
      <w:r w:rsidRPr="00FA05B6">
        <w:rPr>
          <w:rFonts w:eastAsia="Times New Roman"/>
          <w:szCs w:val="22"/>
          <w:lang w:eastAsia="en-US"/>
        </w:rPr>
        <w:t>d)</w:t>
      </w:r>
      <w:r w:rsidRPr="00FA05B6">
        <w:rPr>
          <w:rFonts w:eastAsia="Times New Roman"/>
          <w:szCs w:val="22"/>
          <w:lang w:eastAsia="en-US"/>
        </w:rPr>
        <w:tab/>
        <w:t>La demande internationale doit contenir une déclaration de l’Office d’origine certifiant</w:t>
      </w:r>
    </w:p>
    <w:p w:rsidR="00F740E8" w:rsidRPr="00FA05B6" w:rsidRDefault="00F740E8" w:rsidP="00F740E8">
      <w:pPr>
        <w:tabs>
          <w:tab w:val="left" w:pos="720"/>
        </w:tabs>
        <w:spacing w:after="240" w:line="240" w:lineRule="exact"/>
        <w:ind w:left="1134"/>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tabs>
          <w:tab w:val="left" w:pos="720"/>
        </w:tabs>
        <w:spacing w:after="240" w:line="240" w:lineRule="exact"/>
        <w:ind w:left="1985" w:hanging="851"/>
        <w:jc w:val="both"/>
        <w:rPr>
          <w:rFonts w:eastAsia="Times New Roman"/>
          <w:szCs w:val="22"/>
          <w:lang w:eastAsia="en-US"/>
        </w:rPr>
      </w:pPr>
      <w:r w:rsidRPr="00FA05B6">
        <w:rPr>
          <w:rFonts w:eastAsia="Times New Roman"/>
          <w:szCs w:val="22"/>
          <w:lang w:eastAsia="en-US"/>
        </w:rPr>
        <w:t>v)</w:t>
      </w:r>
      <w:r w:rsidRPr="00FA05B6">
        <w:rPr>
          <w:rFonts w:eastAsia="Times New Roman"/>
          <w:szCs w:val="22"/>
          <w:lang w:eastAsia="en-US"/>
        </w:rPr>
        <w:tab/>
        <w:t xml:space="preserve">que, si la couleur est revendiquée à titre d’élément distinctif de la marque dans la demande de base ou l’enregistrement de base, </w:t>
      </w:r>
      <w:ins w:id="20" w:author="THIOYE Seynabou" w:date="2020-10-15T11:24:00Z">
        <w:r w:rsidRPr="00FA05B6">
          <w:rPr>
            <w:rFonts w:eastAsia="Times New Roman"/>
            <w:szCs w:val="22"/>
            <w:lang w:eastAsia="en-US"/>
          </w:rPr>
          <w:t>ou que la marque dans la demande de base ou l</w:t>
        </w:r>
      </w:ins>
      <w:ins w:id="21" w:author="OLIVIÉ Karen" w:date="2020-10-15T17:11:00Z">
        <w:r w:rsidRPr="00FA05B6">
          <w:rPr>
            <w:rFonts w:eastAsia="Times New Roman"/>
            <w:szCs w:val="22"/>
            <w:lang w:eastAsia="en-US"/>
          </w:rPr>
          <w:t>’</w:t>
        </w:r>
      </w:ins>
      <w:ins w:id="22" w:author="THIOYE Seynabou" w:date="2020-10-15T11:25:00Z">
        <w:r w:rsidRPr="00FA05B6">
          <w:rPr>
            <w:rFonts w:eastAsia="Times New Roman"/>
            <w:szCs w:val="22"/>
            <w:lang w:eastAsia="en-US"/>
          </w:rPr>
          <w:t xml:space="preserve">enregistrement de base </w:t>
        </w:r>
      </w:ins>
      <w:ins w:id="23" w:author="THIOYE Seynabou" w:date="2020-10-15T11:26:00Z">
        <w:r w:rsidRPr="00FA05B6">
          <w:rPr>
            <w:rFonts w:eastAsia="Times New Roman"/>
            <w:szCs w:val="22"/>
            <w:lang w:eastAsia="en-US"/>
          </w:rPr>
          <w:t>fait l</w:t>
        </w:r>
      </w:ins>
      <w:ins w:id="24" w:author="OLIVIÉ Karen" w:date="2020-10-15T17:11:00Z">
        <w:r w:rsidRPr="00FA05B6">
          <w:rPr>
            <w:rFonts w:eastAsia="Times New Roman"/>
            <w:szCs w:val="22"/>
            <w:lang w:eastAsia="en-US"/>
          </w:rPr>
          <w:t>’</w:t>
        </w:r>
      </w:ins>
      <w:ins w:id="25" w:author="THIOYE Seynabou" w:date="2020-10-15T11:26:00Z">
        <w:r w:rsidRPr="00FA05B6">
          <w:rPr>
            <w:rFonts w:eastAsia="Times New Roman"/>
            <w:szCs w:val="22"/>
            <w:lang w:eastAsia="en-US"/>
          </w:rPr>
          <w:t>objet d</w:t>
        </w:r>
      </w:ins>
      <w:ins w:id="26" w:author="OLIVIÉ Karen" w:date="2020-10-15T17:11:00Z">
        <w:r w:rsidRPr="00FA05B6">
          <w:rPr>
            <w:rFonts w:eastAsia="Times New Roman"/>
            <w:szCs w:val="22"/>
            <w:lang w:eastAsia="en-US"/>
          </w:rPr>
          <w:t>’</w:t>
        </w:r>
      </w:ins>
      <w:ins w:id="27" w:author="THIOYE Seynabou" w:date="2020-10-15T11:26:00Z">
        <w:r w:rsidRPr="00FA05B6">
          <w:rPr>
            <w:rFonts w:eastAsia="Times New Roman"/>
            <w:szCs w:val="22"/>
            <w:lang w:eastAsia="en-US"/>
          </w:rPr>
          <w:t xml:space="preserve">une demande de protection </w:t>
        </w:r>
      </w:ins>
      <w:ins w:id="28" w:author="DIAZ Natacha" w:date="2020-10-16T15:31:00Z">
        <w:r w:rsidRPr="00FA05B6">
          <w:rPr>
            <w:rFonts w:eastAsia="Times New Roman"/>
            <w:szCs w:val="22"/>
            <w:lang w:eastAsia="en-US"/>
          </w:rPr>
          <w:t xml:space="preserve">en couleur </w:t>
        </w:r>
      </w:ins>
      <w:ins w:id="29" w:author="THIOYE Seynabou" w:date="2020-10-15T11:26:00Z">
        <w:r w:rsidRPr="00FA05B6">
          <w:rPr>
            <w:rFonts w:eastAsia="Times New Roman"/>
            <w:szCs w:val="22"/>
            <w:lang w:eastAsia="en-US"/>
          </w:rPr>
          <w:t xml:space="preserve">ou est protégée en couleur, </w:t>
        </w:r>
      </w:ins>
      <w:del w:id="30" w:author="THIOYE Seynabou" w:date="2020-10-15T11:26:00Z">
        <w:r w:rsidRPr="00FA05B6">
          <w:rPr>
            <w:rFonts w:eastAsia="Times New Roman"/>
            <w:szCs w:val="22"/>
            <w:lang w:eastAsia="en-US"/>
          </w:rPr>
          <w:delText>la même</w:delText>
        </w:r>
      </w:del>
      <w:ins w:id="31" w:author="THIOYE Seynabou" w:date="2020-10-15T11:26:00Z">
        <w:r w:rsidRPr="00FA05B6">
          <w:rPr>
            <w:rFonts w:eastAsia="Times New Roman"/>
            <w:szCs w:val="22"/>
            <w:lang w:eastAsia="en-US"/>
          </w:rPr>
          <w:t>une</w:t>
        </w:r>
      </w:ins>
      <w:r w:rsidRPr="00FA05B6">
        <w:rPr>
          <w:rFonts w:eastAsia="Times New Roman"/>
          <w:szCs w:val="22"/>
          <w:lang w:eastAsia="en-US"/>
        </w:rPr>
        <w:t xml:space="preserve"> revendication </w:t>
      </w:r>
      <w:ins w:id="32" w:author="THIOYE Seynabou" w:date="2020-10-15T11:27:00Z">
        <w:r w:rsidRPr="00FA05B6">
          <w:rPr>
            <w:rFonts w:eastAsia="Times New Roman"/>
            <w:szCs w:val="22"/>
            <w:lang w:eastAsia="en-US"/>
          </w:rPr>
          <w:t xml:space="preserve">de couleur </w:t>
        </w:r>
      </w:ins>
      <w:r w:rsidRPr="00FA05B6">
        <w:rPr>
          <w:rFonts w:eastAsia="Times New Roman"/>
          <w:szCs w:val="22"/>
          <w:lang w:eastAsia="en-US"/>
        </w:rPr>
        <w:t>figure dans la demande internationale ou que, si la couleur est revendiquée à titre d’élément distinctif de la marque dans la demande internationale sans l’avoir été dans la demande de base ou l’enregistrement de base, la marque dans la demande de base ou dans l’enregistrement de base est bien dans la couleur ou la combinaison de couleurs revendiquée, et</w:t>
      </w:r>
    </w:p>
    <w:p w:rsidR="00F740E8" w:rsidRPr="00FA05B6" w:rsidRDefault="00F740E8" w:rsidP="00F740E8">
      <w:pPr>
        <w:tabs>
          <w:tab w:val="left" w:pos="720"/>
        </w:tabs>
        <w:spacing w:after="240" w:line="240" w:lineRule="exact"/>
        <w:ind w:left="1134"/>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tabs>
          <w:tab w:val="left" w:pos="1701"/>
        </w:tabs>
        <w:spacing w:after="240" w:line="240" w:lineRule="exact"/>
        <w:ind w:left="567"/>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spacing w:after="240" w:line="240" w:lineRule="exact"/>
        <w:outlineLvl w:val="3"/>
        <w:rPr>
          <w:rFonts w:eastAsia="Times New Roman"/>
          <w:bCs/>
          <w:szCs w:val="22"/>
          <w:lang w:eastAsia="en-US"/>
        </w:rPr>
      </w:pPr>
      <w:r w:rsidRPr="00FA05B6">
        <w:rPr>
          <w:rFonts w:eastAsia="Times New Roman"/>
          <w:bCs/>
          <w:szCs w:val="22"/>
          <w:lang w:eastAsia="en-US"/>
        </w:rPr>
        <w:t>[…]</w:t>
      </w:r>
    </w:p>
    <w:p w:rsidR="00F740E8" w:rsidRPr="00FA05B6" w:rsidRDefault="00F740E8" w:rsidP="00F740E8">
      <w:pPr>
        <w:spacing w:before="480" w:after="240" w:line="240" w:lineRule="exact"/>
        <w:outlineLvl w:val="2"/>
        <w:rPr>
          <w:rFonts w:eastAsia="Times New Roman"/>
          <w:b/>
          <w:bCs/>
          <w:i/>
          <w:szCs w:val="22"/>
          <w:lang w:eastAsia="en-US"/>
        </w:rPr>
      </w:pPr>
      <w:r w:rsidRPr="00FA05B6">
        <w:rPr>
          <w:rFonts w:eastAsia="Times New Roman"/>
          <w:b/>
          <w:bCs/>
          <w:i/>
          <w:szCs w:val="22"/>
          <w:lang w:eastAsia="en-US"/>
        </w:rPr>
        <w:t>Chapitre</w:t>
      </w:r>
      <w:r>
        <w:rPr>
          <w:rFonts w:eastAsia="Times New Roman"/>
          <w:b/>
          <w:bCs/>
          <w:i/>
          <w:szCs w:val="22"/>
          <w:lang w:eastAsia="en-US"/>
        </w:rPr>
        <w:t> 3</w:t>
      </w:r>
      <w:r w:rsidRPr="00FA05B6">
        <w:rPr>
          <w:rFonts w:eastAsia="Times New Roman"/>
          <w:b/>
          <w:bCs/>
          <w:i/>
          <w:szCs w:val="22"/>
          <w:lang w:eastAsia="en-US"/>
        </w:rPr>
        <w:br/>
        <w:t>Enregistrement international</w:t>
      </w:r>
    </w:p>
    <w:p w:rsidR="00F740E8" w:rsidRPr="00FA05B6" w:rsidRDefault="00F740E8" w:rsidP="00F740E8">
      <w:pPr>
        <w:spacing w:after="240" w:line="240" w:lineRule="exact"/>
        <w:outlineLvl w:val="3"/>
        <w:rPr>
          <w:rFonts w:eastAsia="Times New Roman"/>
          <w:bCs/>
          <w:szCs w:val="22"/>
          <w:lang w:eastAsia="en-US"/>
        </w:rPr>
      </w:pPr>
      <w:r w:rsidRPr="00FA05B6">
        <w:rPr>
          <w:rFonts w:eastAsia="Times New Roman"/>
          <w:bCs/>
          <w:szCs w:val="22"/>
          <w:lang w:eastAsia="en-US"/>
        </w:rPr>
        <w:t>[…]</w:t>
      </w:r>
    </w:p>
    <w:p w:rsidR="00F740E8" w:rsidRPr="00FA05B6" w:rsidRDefault="00F740E8" w:rsidP="00F740E8">
      <w:pPr>
        <w:keepNext/>
        <w:keepLines/>
        <w:spacing w:before="480" w:after="240" w:line="240" w:lineRule="exact"/>
        <w:outlineLvl w:val="3"/>
        <w:rPr>
          <w:rFonts w:eastAsia="Times New Roman"/>
          <w:b/>
          <w:bCs/>
          <w:szCs w:val="22"/>
          <w:lang w:eastAsia="en-US"/>
        </w:rPr>
      </w:pPr>
      <w:r w:rsidRPr="00FA05B6">
        <w:rPr>
          <w:rFonts w:eastAsia="Times New Roman"/>
          <w:b/>
          <w:bCs/>
          <w:szCs w:val="22"/>
          <w:lang w:eastAsia="en-US"/>
        </w:rPr>
        <w:t>Règle</w:t>
      </w:r>
      <w:r>
        <w:rPr>
          <w:rFonts w:eastAsia="Times New Roman"/>
          <w:b/>
          <w:bCs/>
          <w:szCs w:val="22"/>
          <w:lang w:eastAsia="en-US"/>
        </w:rPr>
        <w:t> </w:t>
      </w:r>
      <w:r w:rsidRPr="00FA05B6">
        <w:rPr>
          <w:rFonts w:eastAsia="Times New Roman"/>
          <w:b/>
          <w:bCs/>
          <w:szCs w:val="22"/>
          <w:lang w:eastAsia="en-US"/>
        </w:rPr>
        <w:t>15</w:t>
      </w:r>
      <w:r w:rsidRPr="00FA05B6">
        <w:rPr>
          <w:rFonts w:eastAsia="Times New Roman"/>
          <w:b/>
          <w:bCs/>
          <w:szCs w:val="22"/>
          <w:lang w:eastAsia="en-US"/>
        </w:rPr>
        <w:br/>
        <w:t>Date de l’enregistrement international</w:t>
      </w:r>
    </w:p>
    <w:p w:rsidR="00F740E8" w:rsidRPr="00FA05B6" w:rsidRDefault="00F740E8" w:rsidP="00F740E8">
      <w:pPr>
        <w:keepNext/>
        <w:keepLines/>
        <w:autoSpaceDE w:val="0"/>
        <w:autoSpaceDN w:val="0"/>
        <w:adjustRightInd w:val="0"/>
        <w:spacing w:after="240" w:line="240" w:lineRule="exact"/>
        <w:ind w:left="567" w:hanging="567"/>
        <w:jc w:val="both"/>
        <w:rPr>
          <w:rFonts w:eastAsia="Times New Roman"/>
          <w:szCs w:val="22"/>
          <w:lang w:eastAsia="en-US"/>
        </w:rPr>
      </w:pPr>
      <w:r w:rsidRPr="00FA05B6">
        <w:rPr>
          <w:rFonts w:eastAsia="Times New Roman"/>
          <w:szCs w:val="22"/>
          <w:lang w:eastAsia="en-US"/>
        </w:rPr>
        <w:t>1)</w:t>
      </w:r>
      <w:r w:rsidRPr="00FA05B6">
        <w:rPr>
          <w:rFonts w:eastAsia="Times New Roman"/>
          <w:szCs w:val="22"/>
          <w:lang w:eastAsia="en-US"/>
        </w:rPr>
        <w:tab/>
      </w:r>
      <w:r w:rsidRPr="00FA05B6">
        <w:rPr>
          <w:rFonts w:eastAsia="Times New Roman"/>
          <w:i/>
          <w:szCs w:val="22"/>
          <w:lang w:eastAsia="en-US"/>
        </w:rPr>
        <w:t>[Irrégularités ayant une incidence sur la date de l’enregistrement international]</w:t>
      </w:r>
      <w:r w:rsidRPr="00FA05B6">
        <w:rPr>
          <w:rFonts w:eastAsia="Times New Roman"/>
          <w:szCs w:val="22"/>
          <w:lang w:eastAsia="en-US"/>
        </w:rPr>
        <w:t xml:space="preserve">  Lorsque la demande internationale reçue par le Bureau international ne contient pas tous les éléments suivants :</w:t>
      </w:r>
    </w:p>
    <w:p w:rsidR="00F740E8" w:rsidRPr="00FA05B6" w:rsidRDefault="00F740E8" w:rsidP="00F740E8">
      <w:pPr>
        <w:tabs>
          <w:tab w:val="left" w:pos="720"/>
        </w:tabs>
        <w:spacing w:after="240" w:line="240" w:lineRule="exact"/>
        <w:ind w:left="1134"/>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tabs>
          <w:tab w:val="left" w:pos="720"/>
        </w:tabs>
        <w:spacing w:after="240" w:line="240" w:lineRule="exact"/>
        <w:ind w:left="1985" w:hanging="851"/>
        <w:jc w:val="both"/>
        <w:rPr>
          <w:rFonts w:eastAsia="Times New Roman"/>
          <w:szCs w:val="22"/>
          <w:lang w:eastAsia="en-US"/>
        </w:rPr>
      </w:pPr>
      <w:r w:rsidRPr="00FA05B6">
        <w:rPr>
          <w:rFonts w:eastAsia="Times New Roman"/>
          <w:szCs w:val="22"/>
          <w:lang w:eastAsia="en-US"/>
        </w:rPr>
        <w:t>iii)</w:t>
      </w:r>
      <w:r w:rsidRPr="00FA05B6">
        <w:rPr>
          <w:rFonts w:eastAsia="Times New Roman"/>
          <w:szCs w:val="22"/>
          <w:lang w:eastAsia="en-US"/>
        </w:rPr>
        <w:tab/>
        <w:t xml:space="preserve">une </w:t>
      </w:r>
      <w:del w:id="33" w:author="THIOYE Seynabou" w:date="2020-10-15T11:30:00Z">
        <w:r w:rsidRPr="00FA05B6">
          <w:rPr>
            <w:rFonts w:eastAsia="Times New Roman"/>
            <w:szCs w:val="22"/>
            <w:lang w:eastAsia="en-US"/>
          </w:rPr>
          <w:delText xml:space="preserve">reproduction </w:delText>
        </w:r>
      </w:del>
      <w:ins w:id="34" w:author="THIOYE Seynabou" w:date="2020-10-15T11:30:00Z">
        <w:r w:rsidRPr="00FA05B6">
          <w:rPr>
            <w:rFonts w:eastAsia="Times New Roman"/>
            <w:szCs w:val="22"/>
            <w:lang w:eastAsia="en-US"/>
          </w:rPr>
          <w:t>représentation</w:t>
        </w:r>
      </w:ins>
      <w:r w:rsidRPr="00FA05B6">
        <w:rPr>
          <w:rFonts w:eastAsia="Times New Roman"/>
          <w:szCs w:val="22"/>
          <w:lang w:eastAsia="en-US"/>
        </w:rPr>
        <w:t xml:space="preserve"> de la marque,</w:t>
      </w:r>
    </w:p>
    <w:p w:rsidR="00F740E8" w:rsidRPr="00FA05B6" w:rsidRDefault="00F740E8" w:rsidP="00F740E8">
      <w:pPr>
        <w:tabs>
          <w:tab w:val="left" w:pos="720"/>
        </w:tabs>
        <w:spacing w:after="240" w:line="240" w:lineRule="exact"/>
        <w:ind w:left="1134"/>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autoSpaceDE w:val="0"/>
        <w:autoSpaceDN w:val="0"/>
        <w:adjustRightInd w:val="0"/>
        <w:spacing w:after="240" w:line="240" w:lineRule="exact"/>
        <w:rPr>
          <w:rFonts w:eastAsia="Times New Roman"/>
          <w:szCs w:val="22"/>
          <w:lang w:eastAsia="en-US"/>
        </w:rPr>
      </w:pPr>
      <w:r w:rsidRPr="00FA05B6">
        <w:rPr>
          <w:rFonts w:eastAsia="Times New Roman"/>
          <w:szCs w:val="22"/>
          <w:lang w:eastAsia="en-US"/>
        </w:rPr>
        <w:t>[…]</w:t>
      </w:r>
    </w:p>
    <w:p w:rsidR="00F740E8" w:rsidRPr="00FA05B6" w:rsidRDefault="00F740E8" w:rsidP="00F740E8">
      <w:pPr>
        <w:spacing w:before="480" w:after="240" w:line="240" w:lineRule="exact"/>
        <w:outlineLvl w:val="2"/>
        <w:rPr>
          <w:rFonts w:eastAsia="Times New Roman"/>
          <w:b/>
          <w:bCs/>
          <w:i/>
          <w:szCs w:val="22"/>
          <w:lang w:eastAsia="en-US"/>
        </w:rPr>
      </w:pPr>
      <w:r w:rsidRPr="00FA05B6">
        <w:rPr>
          <w:rFonts w:eastAsia="Times New Roman"/>
          <w:sz w:val="20"/>
          <w:szCs w:val="22"/>
          <w:lang w:eastAsia="en-US"/>
        </w:rPr>
        <w:br w:type="page"/>
      </w:r>
    </w:p>
    <w:p w:rsidR="00F740E8" w:rsidRPr="00FA05B6" w:rsidRDefault="00F740E8" w:rsidP="00F740E8">
      <w:pPr>
        <w:keepNext/>
        <w:spacing w:before="480" w:after="240" w:line="240" w:lineRule="exact"/>
        <w:outlineLvl w:val="2"/>
        <w:rPr>
          <w:rFonts w:eastAsia="Times New Roman"/>
          <w:b/>
          <w:bCs/>
          <w:i/>
          <w:szCs w:val="22"/>
          <w:lang w:eastAsia="en-US"/>
        </w:rPr>
      </w:pPr>
      <w:r w:rsidRPr="00FA05B6">
        <w:rPr>
          <w:rFonts w:eastAsia="Times New Roman"/>
          <w:b/>
          <w:bCs/>
          <w:i/>
          <w:szCs w:val="22"/>
          <w:lang w:eastAsia="en-US"/>
        </w:rPr>
        <w:lastRenderedPageBreak/>
        <w:t>Chapitre</w:t>
      </w:r>
      <w:r>
        <w:rPr>
          <w:rFonts w:eastAsia="Times New Roman"/>
          <w:b/>
          <w:bCs/>
          <w:i/>
          <w:szCs w:val="22"/>
          <w:lang w:eastAsia="en-US"/>
        </w:rPr>
        <w:t> </w:t>
      </w:r>
      <w:r w:rsidRPr="00FA05B6">
        <w:rPr>
          <w:rFonts w:eastAsia="Times New Roman"/>
          <w:b/>
          <w:bCs/>
          <w:i/>
          <w:szCs w:val="22"/>
          <w:lang w:eastAsia="en-US"/>
        </w:rPr>
        <w:t>4</w:t>
      </w:r>
      <w:r w:rsidRPr="00FA05B6">
        <w:rPr>
          <w:rFonts w:eastAsia="Times New Roman"/>
          <w:b/>
          <w:bCs/>
          <w:i/>
          <w:szCs w:val="22"/>
          <w:lang w:eastAsia="en-US"/>
        </w:rPr>
        <w:br/>
        <w:t>Faits survenant dans les parties contractantes et ayant une incidence sur les enregistrements internationaux</w:t>
      </w:r>
    </w:p>
    <w:p w:rsidR="00F740E8" w:rsidRPr="00FA05B6" w:rsidRDefault="00F740E8" w:rsidP="00F740E8">
      <w:pPr>
        <w:autoSpaceDE w:val="0"/>
        <w:autoSpaceDN w:val="0"/>
        <w:adjustRightInd w:val="0"/>
        <w:spacing w:after="240" w:line="240" w:lineRule="exact"/>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spacing w:before="480" w:after="240" w:line="240" w:lineRule="exact"/>
        <w:outlineLvl w:val="3"/>
        <w:rPr>
          <w:rFonts w:eastAsia="Times New Roman"/>
          <w:b/>
          <w:bCs/>
          <w:szCs w:val="22"/>
          <w:lang w:eastAsia="en-US"/>
        </w:rPr>
      </w:pPr>
      <w:r w:rsidRPr="00FA05B6">
        <w:rPr>
          <w:rFonts w:eastAsia="Times New Roman"/>
          <w:b/>
          <w:bCs/>
          <w:szCs w:val="22"/>
          <w:lang w:eastAsia="en-US"/>
        </w:rPr>
        <w:t>Règle</w:t>
      </w:r>
      <w:r>
        <w:rPr>
          <w:rFonts w:eastAsia="Times New Roman"/>
          <w:b/>
          <w:bCs/>
          <w:szCs w:val="22"/>
          <w:lang w:eastAsia="en-US"/>
        </w:rPr>
        <w:t> </w:t>
      </w:r>
      <w:r w:rsidRPr="00FA05B6">
        <w:rPr>
          <w:rFonts w:eastAsia="Times New Roman"/>
          <w:b/>
          <w:bCs/>
          <w:szCs w:val="22"/>
          <w:lang w:eastAsia="en-US"/>
        </w:rPr>
        <w:t>17</w:t>
      </w:r>
      <w:r w:rsidRPr="00FA05B6">
        <w:rPr>
          <w:rFonts w:eastAsia="Times New Roman"/>
          <w:b/>
          <w:bCs/>
          <w:szCs w:val="22"/>
          <w:lang w:eastAsia="en-US"/>
        </w:rPr>
        <w:br/>
        <w:t>Refus provisoire</w:t>
      </w:r>
    </w:p>
    <w:p w:rsidR="00F740E8" w:rsidRPr="00FA05B6" w:rsidRDefault="00F740E8" w:rsidP="00F740E8">
      <w:pPr>
        <w:autoSpaceDE w:val="0"/>
        <w:autoSpaceDN w:val="0"/>
        <w:adjustRightInd w:val="0"/>
        <w:spacing w:after="240" w:line="240" w:lineRule="exact"/>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keepNext/>
        <w:keepLines/>
        <w:autoSpaceDE w:val="0"/>
        <w:autoSpaceDN w:val="0"/>
        <w:adjustRightInd w:val="0"/>
        <w:spacing w:after="240" w:line="240" w:lineRule="exact"/>
        <w:jc w:val="both"/>
        <w:rPr>
          <w:rFonts w:eastAsia="Times New Roman"/>
          <w:szCs w:val="22"/>
          <w:lang w:eastAsia="en-US"/>
        </w:rPr>
      </w:pPr>
      <w:r w:rsidRPr="00FA05B6">
        <w:rPr>
          <w:rFonts w:eastAsia="Times New Roman"/>
          <w:szCs w:val="22"/>
          <w:lang w:eastAsia="en-US"/>
        </w:rPr>
        <w:t>2)</w:t>
      </w:r>
      <w:r w:rsidRPr="00FA05B6">
        <w:rPr>
          <w:rFonts w:eastAsia="Times New Roman"/>
          <w:szCs w:val="22"/>
          <w:lang w:eastAsia="en-US"/>
        </w:rPr>
        <w:tab/>
      </w:r>
      <w:r w:rsidRPr="00FA05B6">
        <w:rPr>
          <w:rFonts w:eastAsia="Times New Roman"/>
          <w:i/>
          <w:szCs w:val="22"/>
          <w:lang w:eastAsia="en-US"/>
        </w:rPr>
        <w:t>[Contenu de la notification]</w:t>
      </w:r>
      <w:r w:rsidRPr="00FA05B6">
        <w:rPr>
          <w:rFonts w:eastAsia="Times New Roman"/>
          <w:szCs w:val="22"/>
          <w:lang w:eastAsia="en-US"/>
        </w:rPr>
        <w:t>  Une notification de refus provisoire contient ou indique</w:t>
      </w:r>
    </w:p>
    <w:p w:rsidR="00F740E8" w:rsidRPr="00FA05B6" w:rsidRDefault="00F740E8" w:rsidP="00F740E8">
      <w:pPr>
        <w:tabs>
          <w:tab w:val="left" w:pos="720"/>
        </w:tabs>
        <w:spacing w:after="240" w:line="240" w:lineRule="exact"/>
        <w:ind w:left="1134"/>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tabs>
          <w:tab w:val="left" w:pos="720"/>
        </w:tabs>
        <w:spacing w:after="240" w:line="240" w:lineRule="exact"/>
        <w:ind w:left="1985" w:hanging="851"/>
        <w:jc w:val="both"/>
        <w:rPr>
          <w:rFonts w:eastAsia="Times New Roman"/>
          <w:szCs w:val="22"/>
          <w:lang w:eastAsia="en-US"/>
        </w:rPr>
      </w:pPr>
      <w:r w:rsidRPr="00FA05B6">
        <w:rPr>
          <w:rFonts w:eastAsia="Times New Roman"/>
          <w:szCs w:val="22"/>
          <w:lang w:eastAsia="en-US"/>
        </w:rPr>
        <w:t>v)</w:t>
      </w:r>
      <w:r w:rsidRPr="00FA05B6">
        <w:rPr>
          <w:rFonts w:eastAsia="Times New Roman"/>
          <w:szCs w:val="22"/>
          <w:lang w:eastAsia="en-US"/>
        </w:rPr>
        <w:tab/>
        <w:t xml:space="preserve">lorsque les motifs sur lesquels le refus provisoire est fondé se rapportent à une marque qui a fait l’objet d’une demande ou d’un enregistrement et avec laquelle la marque qui fait l’objet de l’enregistrement international semble être en conflit, la date et le numéro de dépôt, la date de priorité (le cas échéant), la date et le numéro d’enregistrement (s’ils sont disponibles), le nom et l’adresse du titulaire et une </w:t>
      </w:r>
      <w:del w:id="35" w:author="THIOYE Seynabou" w:date="2020-10-15T11:34:00Z">
        <w:r w:rsidRPr="00FA05B6">
          <w:rPr>
            <w:rFonts w:eastAsia="Times New Roman"/>
            <w:szCs w:val="22"/>
            <w:lang w:eastAsia="en-US"/>
          </w:rPr>
          <w:delText xml:space="preserve">reproduction </w:delText>
        </w:r>
      </w:del>
      <w:ins w:id="36" w:author="THIOYE Seynabou" w:date="2020-10-15T11:34:00Z">
        <w:r w:rsidRPr="00FA05B6">
          <w:rPr>
            <w:rFonts w:eastAsia="Times New Roman"/>
            <w:szCs w:val="22"/>
            <w:lang w:eastAsia="en-US"/>
          </w:rPr>
          <w:t>représentation</w:t>
        </w:r>
      </w:ins>
      <w:ins w:id="37" w:author="OLIVIÉ Karen" w:date="2020-10-16T16:42:00Z">
        <w:r w:rsidRPr="00FA05B6">
          <w:rPr>
            <w:rFonts w:eastAsia="Times New Roman"/>
            <w:szCs w:val="22"/>
            <w:lang w:eastAsia="en-US"/>
          </w:rPr>
          <w:t xml:space="preserve"> </w:t>
        </w:r>
      </w:ins>
      <w:r w:rsidRPr="00FA05B6">
        <w:rPr>
          <w:rFonts w:eastAsia="Times New Roman"/>
          <w:szCs w:val="22"/>
          <w:lang w:eastAsia="en-US"/>
        </w:rPr>
        <w:t xml:space="preserve">de cette première marque </w:t>
      </w:r>
      <w:ins w:id="38" w:author="THIOYE Seynabou" w:date="2020-10-15T11:35:00Z">
        <w:r w:rsidRPr="00FA05B6">
          <w:rPr>
            <w:rFonts w:eastAsia="Times New Roman"/>
            <w:szCs w:val="22"/>
            <w:lang w:eastAsia="en-US"/>
          </w:rPr>
          <w:t>ou la marche à suivre pour accéder à cette représentation</w:t>
        </w:r>
      </w:ins>
      <w:r w:rsidRPr="00FA05B6">
        <w:rPr>
          <w:rFonts w:eastAsia="Times New Roman"/>
          <w:szCs w:val="22"/>
          <w:lang w:eastAsia="en-US"/>
        </w:rPr>
        <w:t>, ainsi que la liste de tous les produits et services ou des produits et services pertinents figurant dans la demande ou l’enregistrement concernant cette première marque, étant entendu que ladite liste peut être rédigée dans la langue de ladite demande ou dudit enregistrement,</w:t>
      </w:r>
    </w:p>
    <w:p w:rsidR="00F740E8" w:rsidRPr="00FA05B6" w:rsidRDefault="00F740E8" w:rsidP="00F740E8">
      <w:pPr>
        <w:tabs>
          <w:tab w:val="left" w:pos="720"/>
        </w:tabs>
        <w:spacing w:after="240" w:line="240" w:lineRule="exact"/>
        <w:ind w:left="1134"/>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autoSpaceDE w:val="0"/>
        <w:autoSpaceDN w:val="0"/>
        <w:adjustRightInd w:val="0"/>
        <w:spacing w:after="240" w:line="240" w:lineRule="exact"/>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spacing w:before="480" w:after="240" w:line="240" w:lineRule="exact"/>
        <w:outlineLvl w:val="2"/>
        <w:rPr>
          <w:rFonts w:eastAsia="Times New Roman"/>
          <w:b/>
          <w:bCs/>
          <w:i/>
          <w:szCs w:val="22"/>
          <w:lang w:eastAsia="en-US"/>
        </w:rPr>
      </w:pPr>
      <w:r w:rsidRPr="00FA05B6">
        <w:rPr>
          <w:rFonts w:eastAsia="Times New Roman"/>
          <w:b/>
          <w:bCs/>
          <w:i/>
          <w:szCs w:val="22"/>
          <w:lang w:eastAsia="en-US"/>
        </w:rPr>
        <w:t>Chapitre</w:t>
      </w:r>
      <w:r>
        <w:rPr>
          <w:rFonts w:eastAsia="Times New Roman"/>
          <w:b/>
          <w:bCs/>
          <w:i/>
          <w:szCs w:val="22"/>
          <w:lang w:eastAsia="en-US"/>
        </w:rPr>
        <w:t> </w:t>
      </w:r>
      <w:r w:rsidRPr="00FA05B6">
        <w:rPr>
          <w:rFonts w:eastAsia="Times New Roman"/>
          <w:b/>
          <w:bCs/>
          <w:i/>
          <w:szCs w:val="22"/>
          <w:lang w:eastAsia="en-US"/>
        </w:rPr>
        <w:t>7</w:t>
      </w:r>
      <w:r w:rsidRPr="00FA05B6">
        <w:rPr>
          <w:rFonts w:eastAsia="Times New Roman"/>
          <w:b/>
          <w:bCs/>
          <w:i/>
          <w:szCs w:val="22"/>
          <w:lang w:eastAsia="en-US"/>
        </w:rPr>
        <w:br/>
        <w:t>Gazette et base de données</w:t>
      </w:r>
    </w:p>
    <w:p w:rsidR="00F740E8" w:rsidRPr="00FA05B6" w:rsidRDefault="00F740E8" w:rsidP="00F740E8">
      <w:pPr>
        <w:spacing w:before="480" w:after="240" w:line="240" w:lineRule="exact"/>
        <w:outlineLvl w:val="3"/>
        <w:rPr>
          <w:rFonts w:eastAsia="Times New Roman"/>
          <w:b/>
          <w:bCs/>
          <w:szCs w:val="22"/>
          <w:lang w:eastAsia="en-US"/>
        </w:rPr>
      </w:pPr>
      <w:r w:rsidRPr="00FA05B6">
        <w:rPr>
          <w:rFonts w:eastAsia="Times New Roman"/>
          <w:b/>
          <w:bCs/>
          <w:szCs w:val="22"/>
          <w:lang w:eastAsia="en-US"/>
        </w:rPr>
        <w:t>Règle</w:t>
      </w:r>
      <w:r>
        <w:rPr>
          <w:rFonts w:eastAsia="Times New Roman"/>
          <w:b/>
          <w:bCs/>
          <w:szCs w:val="22"/>
          <w:lang w:eastAsia="en-US"/>
        </w:rPr>
        <w:t> </w:t>
      </w:r>
      <w:r w:rsidRPr="00FA05B6">
        <w:rPr>
          <w:rFonts w:eastAsia="Times New Roman"/>
          <w:b/>
          <w:bCs/>
          <w:szCs w:val="22"/>
          <w:lang w:eastAsia="en-US"/>
        </w:rPr>
        <w:t>3</w:t>
      </w:r>
      <w:r>
        <w:rPr>
          <w:rFonts w:eastAsia="Times New Roman"/>
          <w:b/>
          <w:bCs/>
          <w:szCs w:val="22"/>
          <w:lang w:eastAsia="en-US"/>
        </w:rPr>
        <w:t>2</w:t>
      </w:r>
      <w:r w:rsidRPr="00FA05B6">
        <w:rPr>
          <w:rFonts w:eastAsia="Times New Roman"/>
          <w:b/>
          <w:bCs/>
          <w:szCs w:val="22"/>
          <w:lang w:eastAsia="en-US"/>
        </w:rPr>
        <w:br/>
        <w:t>Gazette</w:t>
      </w:r>
    </w:p>
    <w:p w:rsidR="00F740E8" w:rsidRPr="00FA05B6" w:rsidRDefault="00F740E8" w:rsidP="00F740E8">
      <w:pPr>
        <w:autoSpaceDE w:val="0"/>
        <w:autoSpaceDN w:val="0"/>
        <w:adjustRightInd w:val="0"/>
        <w:spacing w:after="240" w:line="240" w:lineRule="exact"/>
        <w:jc w:val="both"/>
        <w:rPr>
          <w:rFonts w:eastAsia="Times New Roman"/>
          <w:szCs w:val="22"/>
          <w:lang w:eastAsia="en-US"/>
        </w:rPr>
      </w:pPr>
      <w:r w:rsidRPr="00FA05B6">
        <w:rPr>
          <w:rFonts w:eastAsia="Times New Roman"/>
          <w:szCs w:val="22"/>
          <w:lang w:eastAsia="en-US"/>
        </w:rPr>
        <w:t>1)</w:t>
      </w:r>
      <w:r w:rsidRPr="00FA05B6">
        <w:rPr>
          <w:rFonts w:eastAsia="Times New Roman"/>
          <w:szCs w:val="22"/>
          <w:lang w:eastAsia="en-US"/>
        </w:rPr>
        <w:tab/>
      </w:r>
      <w:r w:rsidRPr="00FA05B6">
        <w:rPr>
          <w:rFonts w:eastAsia="Times New Roman"/>
          <w:i/>
          <w:szCs w:val="22"/>
          <w:lang w:eastAsia="en-US"/>
        </w:rPr>
        <w:t>[Informations concernant les enregistrements internationaux]</w:t>
      </w:r>
      <w:r w:rsidRPr="00FA05B6">
        <w:rPr>
          <w:rFonts w:eastAsia="Times New Roman"/>
          <w:szCs w:val="22"/>
          <w:lang w:eastAsia="en-US"/>
        </w:rPr>
        <w:t>  </w:t>
      </w:r>
    </w:p>
    <w:p w:rsidR="00F740E8" w:rsidRPr="00FA05B6" w:rsidRDefault="00F740E8" w:rsidP="00F740E8">
      <w:pPr>
        <w:autoSpaceDE w:val="0"/>
        <w:autoSpaceDN w:val="0"/>
        <w:adjustRightInd w:val="0"/>
        <w:spacing w:after="240" w:line="240" w:lineRule="exact"/>
        <w:ind w:left="567"/>
        <w:jc w:val="both"/>
        <w:rPr>
          <w:rFonts w:eastAsia="Times New Roman"/>
          <w:szCs w:val="22"/>
          <w:lang w:eastAsia="en-US"/>
        </w:rPr>
      </w:pPr>
      <w:r w:rsidRPr="00FA05B6">
        <w:rPr>
          <w:rFonts w:eastAsia="Times New Roman"/>
          <w:szCs w:val="22"/>
          <w:lang w:eastAsia="en-US"/>
        </w:rPr>
        <w:t>[…]</w:t>
      </w:r>
    </w:p>
    <w:p w:rsidR="00F740E8" w:rsidRPr="00FA05B6" w:rsidRDefault="00F740E8" w:rsidP="00F740E8">
      <w:pPr>
        <w:tabs>
          <w:tab w:val="left" w:pos="720"/>
        </w:tabs>
        <w:spacing w:after="240" w:line="240" w:lineRule="exact"/>
        <w:ind w:left="1134" w:hanging="567"/>
        <w:jc w:val="both"/>
        <w:rPr>
          <w:rFonts w:eastAsia="Times New Roman"/>
          <w:szCs w:val="22"/>
          <w:lang w:eastAsia="en-US"/>
        </w:rPr>
      </w:pPr>
      <w:r w:rsidRPr="00FA05B6">
        <w:rPr>
          <w:rFonts w:eastAsia="Times New Roman"/>
          <w:szCs w:val="22"/>
          <w:lang w:eastAsia="en-US"/>
        </w:rPr>
        <w:t>b)</w:t>
      </w:r>
      <w:r w:rsidRPr="00FA05B6">
        <w:rPr>
          <w:rFonts w:eastAsia="Times New Roman"/>
          <w:szCs w:val="22"/>
          <w:lang w:eastAsia="en-US"/>
        </w:rPr>
        <w:tab/>
        <w:t xml:space="preserve">La </w:t>
      </w:r>
      <w:del w:id="39" w:author="THIOYE Seynabou" w:date="2020-10-15T11:38:00Z">
        <w:r w:rsidRPr="00FA05B6">
          <w:rPr>
            <w:rFonts w:eastAsia="Times New Roman"/>
            <w:szCs w:val="22"/>
            <w:lang w:eastAsia="en-US"/>
          </w:rPr>
          <w:delText xml:space="preserve">reproduction </w:delText>
        </w:r>
      </w:del>
      <w:ins w:id="40" w:author="THIOYE Seynabou" w:date="2020-10-15T11:38:00Z">
        <w:r w:rsidRPr="00FA05B6">
          <w:rPr>
            <w:rFonts w:eastAsia="Times New Roman"/>
            <w:szCs w:val="22"/>
            <w:lang w:eastAsia="en-US"/>
          </w:rPr>
          <w:t>représentation</w:t>
        </w:r>
      </w:ins>
      <w:ins w:id="41" w:author="OLIVIÉ Karen" w:date="2020-10-16T16:43:00Z">
        <w:r w:rsidRPr="00FA05B6">
          <w:rPr>
            <w:rFonts w:eastAsia="Times New Roman"/>
            <w:szCs w:val="22"/>
            <w:lang w:eastAsia="en-US"/>
          </w:rPr>
          <w:t xml:space="preserve"> </w:t>
        </w:r>
      </w:ins>
      <w:r w:rsidRPr="00FA05B6">
        <w:rPr>
          <w:rFonts w:eastAsia="Times New Roman"/>
          <w:szCs w:val="22"/>
          <w:lang w:eastAsia="en-US"/>
        </w:rPr>
        <w:t xml:space="preserve">de la marque est publiée telle qu’elle </w:t>
      </w:r>
      <w:del w:id="42" w:author="THIOYE Seynabou" w:date="2020-10-15T11:38:00Z">
        <w:r w:rsidRPr="00FA05B6">
          <w:rPr>
            <w:rFonts w:eastAsia="Times New Roman"/>
            <w:szCs w:val="22"/>
            <w:lang w:eastAsia="en-US"/>
          </w:rPr>
          <w:delText xml:space="preserve">figure </w:delText>
        </w:r>
      </w:del>
      <w:ins w:id="43" w:author="THIOYE Seynabou" w:date="2020-10-15T11:39:00Z">
        <w:r w:rsidRPr="00FA05B6">
          <w:rPr>
            <w:rFonts w:eastAsia="Times New Roman"/>
            <w:szCs w:val="22"/>
            <w:lang w:eastAsia="en-US"/>
          </w:rPr>
          <w:t xml:space="preserve">est fournie </w:t>
        </w:r>
      </w:ins>
      <w:r w:rsidRPr="00FA05B6">
        <w:rPr>
          <w:rFonts w:eastAsia="Times New Roman"/>
          <w:szCs w:val="22"/>
          <w:lang w:eastAsia="en-US"/>
        </w:rPr>
        <w:t>dans la demande internationale. Lorsque le déposant a fait la déclaration visée à la règle</w:t>
      </w:r>
      <w:r>
        <w:rPr>
          <w:rFonts w:eastAsia="Times New Roman"/>
          <w:szCs w:val="22"/>
          <w:lang w:eastAsia="en-US"/>
        </w:rPr>
        <w:t> </w:t>
      </w:r>
      <w:r w:rsidRPr="00FA05B6">
        <w:rPr>
          <w:rFonts w:eastAsia="Times New Roman"/>
          <w:szCs w:val="22"/>
          <w:lang w:eastAsia="en-US"/>
        </w:rPr>
        <w:t>9.4)a)vi), la publication indique ce fait.</w:t>
      </w:r>
    </w:p>
    <w:p w:rsidR="00F740E8" w:rsidRPr="00FA05B6" w:rsidRDefault="00F740E8" w:rsidP="00F740E8">
      <w:pPr>
        <w:spacing w:after="240" w:line="240" w:lineRule="exact"/>
        <w:ind w:left="1134" w:hanging="567"/>
        <w:jc w:val="both"/>
        <w:rPr>
          <w:rFonts w:eastAsia="Times New Roman"/>
          <w:szCs w:val="22"/>
          <w:lang w:eastAsia="en-US"/>
        </w:rPr>
      </w:pPr>
      <w:r w:rsidRPr="00FA05B6">
        <w:rPr>
          <w:rFonts w:eastAsia="Times New Roman"/>
          <w:szCs w:val="22"/>
          <w:lang w:eastAsia="en-US"/>
        </w:rPr>
        <w:t>c)</w:t>
      </w:r>
      <w:r w:rsidRPr="00FA05B6">
        <w:rPr>
          <w:rFonts w:eastAsia="Times New Roman"/>
          <w:szCs w:val="22"/>
          <w:lang w:eastAsia="en-US"/>
        </w:rPr>
        <w:tab/>
      </w:r>
      <w:ins w:id="44" w:author="RODRIGUEZ GUERRA Juan" w:date="2020-07-20T15:58:00Z">
        <w:r w:rsidRPr="00FA05B6">
          <w:rPr>
            <w:rFonts w:eastAsia="Times New Roman"/>
            <w:szCs w:val="22"/>
            <w:lang w:eastAsia="en-US"/>
          </w:rPr>
          <w:t>[</w:t>
        </w:r>
      </w:ins>
      <w:ins w:id="45" w:author="THIOYE Seynabou" w:date="2020-10-15T11:39:00Z">
        <w:r w:rsidRPr="00FA05B6">
          <w:rPr>
            <w:rFonts w:eastAsia="Times New Roman"/>
            <w:szCs w:val="22"/>
            <w:lang w:eastAsia="en-US"/>
          </w:rPr>
          <w:t>Supprimé</w:t>
        </w:r>
      </w:ins>
      <w:ins w:id="46" w:author="RODRIGUEZ GUERRA Juan" w:date="2020-07-20T15:58:00Z">
        <w:r w:rsidRPr="00FA05B6">
          <w:rPr>
            <w:rFonts w:eastAsia="Times New Roman"/>
            <w:szCs w:val="22"/>
            <w:lang w:eastAsia="en-US"/>
          </w:rPr>
          <w:t>]</w:t>
        </w:r>
      </w:ins>
      <w:del w:id="47" w:author="THIOYE Seynabou" w:date="2020-10-15T11:40:00Z">
        <w:r w:rsidRPr="00FA05B6">
          <w:rPr>
            <w:rFonts w:eastAsia="Times New Roman"/>
            <w:szCs w:val="22"/>
            <w:lang w:eastAsia="en-US"/>
          </w:rPr>
          <w:delText>Lorsqu’une reproduction en couleur est fournie en vertu de la règle 9.4)a)v) ou vii), la gazette contient à la fois une reproduction de la marque en noir et blanc et la reproduction en couleur.</w:delText>
        </w:r>
      </w:del>
    </w:p>
    <w:p w:rsidR="00B4442F" w:rsidRDefault="00F740E8" w:rsidP="00F740E8">
      <w:pPr>
        <w:autoSpaceDE w:val="0"/>
        <w:autoSpaceDN w:val="0"/>
        <w:adjustRightInd w:val="0"/>
        <w:spacing w:after="240" w:line="240" w:lineRule="exact"/>
        <w:jc w:val="both"/>
        <w:rPr>
          <w:rFonts w:eastAsia="Times New Roman"/>
          <w:szCs w:val="22"/>
          <w:lang w:eastAsia="en-US"/>
        </w:rPr>
      </w:pPr>
      <w:r w:rsidRPr="00FA05B6">
        <w:rPr>
          <w:rFonts w:eastAsia="Times New Roman"/>
          <w:szCs w:val="22"/>
          <w:lang w:eastAsia="en-US"/>
        </w:rPr>
        <w:t>[…]</w:t>
      </w:r>
    </w:p>
    <w:p w:rsidR="00F740E8" w:rsidRDefault="00F740E8" w:rsidP="00F740E8">
      <w:pPr>
        <w:autoSpaceDE w:val="0"/>
        <w:autoSpaceDN w:val="0"/>
        <w:adjustRightInd w:val="0"/>
        <w:spacing w:after="240" w:line="240" w:lineRule="exact"/>
        <w:jc w:val="both"/>
        <w:rPr>
          <w:rFonts w:eastAsia="Times New Roman"/>
          <w:szCs w:val="22"/>
          <w:lang w:eastAsia="en-US"/>
        </w:rPr>
      </w:pPr>
      <w:r>
        <w:rPr>
          <w:rFonts w:eastAsia="Times New Roman"/>
          <w:szCs w:val="22"/>
          <w:lang w:eastAsia="en-US"/>
        </w:rPr>
        <w:br w:type="page"/>
      </w:r>
    </w:p>
    <w:p w:rsidR="00F740E8" w:rsidRPr="00FA05B6" w:rsidRDefault="00F740E8" w:rsidP="00F740E8">
      <w:pPr>
        <w:spacing w:before="57" w:after="300" w:line="300" w:lineRule="exact"/>
        <w:jc w:val="both"/>
        <w:outlineLvl w:val="0"/>
        <w:rPr>
          <w:rFonts w:eastAsia="Times New Roman"/>
          <w:b/>
          <w:bCs/>
          <w:szCs w:val="22"/>
          <w:lang w:eastAsia="en-US"/>
        </w:rPr>
      </w:pPr>
      <w:r w:rsidRPr="00FA05B6">
        <w:rPr>
          <w:rFonts w:eastAsia="Times New Roman"/>
          <w:b/>
          <w:bCs/>
          <w:szCs w:val="22"/>
          <w:lang w:eastAsia="en-US"/>
        </w:rPr>
        <w:lastRenderedPageBreak/>
        <w:t>Barème des émoluments et taxes</w:t>
      </w:r>
    </w:p>
    <w:p w:rsidR="00F740E8" w:rsidRPr="00FA05B6" w:rsidRDefault="00F740E8" w:rsidP="00F740E8">
      <w:pPr>
        <w:spacing w:after="480"/>
        <w:ind w:left="567"/>
        <w:jc w:val="both"/>
        <w:rPr>
          <w:szCs w:val="22"/>
        </w:rPr>
      </w:pPr>
      <w:r w:rsidRPr="00FA05B6">
        <w:rPr>
          <w:szCs w:val="22"/>
        </w:rPr>
        <w:t>en vigueur le 1</w:t>
      </w:r>
      <w:r w:rsidRPr="00FA05B6">
        <w:rPr>
          <w:szCs w:val="22"/>
          <w:vertAlign w:val="superscript"/>
        </w:rPr>
        <w:t>er</w:t>
      </w:r>
      <w:r w:rsidRPr="00FA05B6">
        <w:rPr>
          <w:szCs w:val="22"/>
        </w:rPr>
        <w:t> février 2023</w:t>
      </w:r>
    </w:p>
    <w:tbl>
      <w:tblPr>
        <w:tblStyle w:val="TableGrid"/>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559"/>
      </w:tblGrid>
      <w:tr w:rsidR="00F740E8" w:rsidRPr="00FA05B6" w:rsidTr="00FF702A">
        <w:trPr>
          <w:tblHeader/>
        </w:trPr>
        <w:tc>
          <w:tcPr>
            <w:tcW w:w="5245" w:type="dxa"/>
            <w:hideMark/>
          </w:tcPr>
          <w:p w:rsidR="00F740E8" w:rsidRPr="00FA05B6" w:rsidRDefault="00F740E8" w:rsidP="00FF702A">
            <w:pPr>
              <w:spacing w:after="240" w:line="240" w:lineRule="exact"/>
              <w:outlineLvl w:val="2"/>
              <w:rPr>
                <w:rFonts w:eastAsia="Times New Roman"/>
                <w:bCs/>
                <w:i/>
                <w:szCs w:val="22"/>
                <w:lang w:eastAsia="en-US"/>
              </w:rPr>
            </w:pPr>
            <w:r w:rsidRPr="00FA05B6">
              <w:rPr>
                <w:rFonts w:eastAsia="Times New Roman"/>
                <w:bCs/>
                <w:i/>
                <w:szCs w:val="22"/>
                <w:lang w:eastAsia="en-US"/>
              </w:rPr>
              <w:t>Barème des émoluments et taxes</w:t>
            </w:r>
          </w:p>
        </w:tc>
        <w:tc>
          <w:tcPr>
            <w:tcW w:w="1559" w:type="dxa"/>
            <w:hideMark/>
          </w:tcPr>
          <w:p w:rsidR="00F740E8" w:rsidRPr="00FA05B6" w:rsidRDefault="00F740E8" w:rsidP="00FF702A">
            <w:pPr>
              <w:keepNext/>
              <w:keepLines/>
              <w:spacing w:after="240" w:line="240" w:lineRule="exact"/>
              <w:ind w:hanging="130"/>
              <w:jc w:val="right"/>
              <w:outlineLvl w:val="2"/>
              <w:rPr>
                <w:rFonts w:eastAsia="Times New Roman"/>
                <w:bCs/>
                <w:i/>
                <w:szCs w:val="22"/>
                <w:lang w:eastAsia="en-US"/>
              </w:rPr>
            </w:pPr>
            <w:r w:rsidRPr="00FA05B6">
              <w:rPr>
                <w:rFonts w:eastAsia="Times New Roman"/>
                <w:bCs/>
                <w:i/>
                <w:szCs w:val="22"/>
                <w:lang w:eastAsia="en-US"/>
              </w:rPr>
              <w:t>Francs suisses</w:t>
            </w:r>
          </w:p>
        </w:tc>
      </w:tr>
      <w:tr w:rsidR="00F740E8" w:rsidRPr="00FA05B6" w:rsidTr="00FF702A">
        <w:tc>
          <w:tcPr>
            <w:tcW w:w="5245" w:type="dxa"/>
            <w:vAlign w:val="bottom"/>
            <w:hideMark/>
          </w:tcPr>
          <w:p w:rsidR="00F740E8" w:rsidRPr="00FA05B6" w:rsidRDefault="00F740E8" w:rsidP="00FF702A">
            <w:pPr>
              <w:spacing w:before="240" w:after="240" w:line="240" w:lineRule="exact"/>
              <w:ind w:left="567" w:hanging="567"/>
              <w:outlineLvl w:val="2"/>
              <w:rPr>
                <w:rFonts w:eastAsia="Times New Roman"/>
                <w:b/>
                <w:bCs/>
                <w:i/>
                <w:szCs w:val="22"/>
                <w:lang w:eastAsia="en-US"/>
              </w:rPr>
            </w:pPr>
            <w:r w:rsidRPr="00FA05B6">
              <w:rPr>
                <w:rFonts w:eastAsia="Times New Roman"/>
                <w:b/>
                <w:bCs/>
                <w:i/>
                <w:szCs w:val="22"/>
                <w:lang w:eastAsia="en-US"/>
              </w:rPr>
              <w:t>1.</w:t>
            </w:r>
            <w:r w:rsidRPr="00FA05B6">
              <w:rPr>
                <w:rFonts w:eastAsia="Times New Roman"/>
                <w:b/>
                <w:bCs/>
                <w:i/>
                <w:szCs w:val="22"/>
                <w:lang w:eastAsia="en-US"/>
              </w:rPr>
              <w:tab/>
              <w:t>[Supprimé]</w:t>
            </w:r>
          </w:p>
        </w:tc>
        <w:tc>
          <w:tcPr>
            <w:tcW w:w="1559" w:type="dxa"/>
            <w:vAlign w:val="bottom"/>
          </w:tcPr>
          <w:p w:rsidR="00F740E8" w:rsidRPr="00FA05B6" w:rsidRDefault="00F740E8" w:rsidP="00FF702A">
            <w:pPr>
              <w:spacing w:before="240" w:after="240" w:line="240" w:lineRule="exact"/>
              <w:outlineLvl w:val="2"/>
              <w:rPr>
                <w:rFonts w:eastAsia="Times New Roman"/>
                <w:b/>
                <w:bCs/>
                <w:i/>
                <w:szCs w:val="22"/>
                <w:lang w:eastAsia="en-US"/>
              </w:rPr>
            </w:pPr>
          </w:p>
        </w:tc>
      </w:tr>
      <w:tr w:rsidR="00F740E8" w:rsidRPr="00FA05B6" w:rsidTr="00FF702A">
        <w:tc>
          <w:tcPr>
            <w:tcW w:w="5245" w:type="dxa"/>
            <w:vAlign w:val="bottom"/>
            <w:hideMark/>
          </w:tcPr>
          <w:p w:rsidR="00F740E8" w:rsidRPr="00FA05B6" w:rsidRDefault="00F740E8" w:rsidP="00FF702A">
            <w:pPr>
              <w:spacing w:before="240" w:after="240" w:line="240" w:lineRule="exact"/>
              <w:ind w:left="567" w:hanging="567"/>
              <w:outlineLvl w:val="2"/>
              <w:rPr>
                <w:rFonts w:eastAsia="Times New Roman"/>
                <w:b/>
                <w:bCs/>
                <w:i/>
                <w:szCs w:val="22"/>
                <w:lang w:eastAsia="en-US"/>
              </w:rPr>
            </w:pPr>
            <w:r w:rsidRPr="00FA05B6">
              <w:rPr>
                <w:rFonts w:eastAsia="Times New Roman"/>
                <w:b/>
                <w:bCs/>
                <w:i/>
                <w:szCs w:val="22"/>
                <w:lang w:eastAsia="en-US"/>
              </w:rPr>
              <w:t>2.</w:t>
            </w:r>
            <w:r w:rsidRPr="00FA05B6">
              <w:rPr>
                <w:rFonts w:eastAsia="Times New Roman"/>
                <w:b/>
                <w:bCs/>
                <w:i/>
                <w:szCs w:val="22"/>
                <w:lang w:eastAsia="en-US"/>
              </w:rPr>
              <w:tab/>
              <w:t>Demande internationale</w:t>
            </w:r>
          </w:p>
        </w:tc>
        <w:tc>
          <w:tcPr>
            <w:tcW w:w="1559" w:type="dxa"/>
            <w:vAlign w:val="bottom"/>
          </w:tcPr>
          <w:p w:rsidR="00F740E8" w:rsidRPr="00FA05B6" w:rsidRDefault="00F740E8" w:rsidP="00FF702A">
            <w:pPr>
              <w:spacing w:before="240" w:after="240" w:line="240" w:lineRule="exact"/>
              <w:outlineLvl w:val="2"/>
              <w:rPr>
                <w:rFonts w:eastAsia="Times New Roman"/>
                <w:b/>
                <w:bCs/>
                <w:i/>
                <w:szCs w:val="22"/>
                <w:lang w:eastAsia="en-US"/>
              </w:rPr>
            </w:pPr>
          </w:p>
        </w:tc>
      </w:tr>
      <w:tr w:rsidR="00F740E8" w:rsidRPr="00FA05B6" w:rsidTr="00FF702A">
        <w:tc>
          <w:tcPr>
            <w:tcW w:w="5245" w:type="dxa"/>
            <w:vAlign w:val="bottom"/>
            <w:hideMark/>
          </w:tcPr>
          <w:p w:rsidR="00F740E8" w:rsidRPr="00FA05B6" w:rsidRDefault="00F740E8" w:rsidP="00FF702A">
            <w:pPr>
              <w:spacing w:after="240" w:line="240" w:lineRule="exact"/>
              <w:ind w:left="567"/>
              <w:outlineLvl w:val="2"/>
              <w:rPr>
                <w:rFonts w:eastAsia="Times New Roman"/>
                <w:bCs/>
                <w:szCs w:val="22"/>
                <w:lang w:eastAsia="en-US"/>
              </w:rPr>
            </w:pPr>
            <w:r w:rsidRPr="00FA05B6">
              <w:rPr>
                <w:rFonts w:eastAsia="Times New Roman"/>
                <w:bCs/>
                <w:szCs w:val="22"/>
                <w:lang w:eastAsia="en-US"/>
              </w:rPr>
              <w:t xml:space="preserve">Les émoluments et taxes suivants doivent être payés et couvrent 10 ans :  </w:t>
            </w:r>
          </w:p>
        </w:tc>
        <w:tc>
          <w:tcPr>
            <w:tcW w:w="1559" w:type="dxa"/>
            <w:vAlign w:val="bottom"/>
          </w:tcPr>
          <w:p w:rsidR="00F740E8" w:rsidRPr="00FA05B6" w:rsidRDefault="00F740E8" w:rsidP="00FF702A">
            <w:pPr>
              <w:spacing w:after="240" w:line="240" w:lineRule="exact"/>
              <w:outlineLvl w:val="2"/>
              <w:rPr>
                <w:rFonts w:eastAsia="Times New Roman"/>
                <w:b/>
                <w:bCs/>
                <w:i/>
                <w:szCs w:val="22"/>
                <w:lang w:eastAsia="en-US"/>
              </w:rPr>
            </w:pPr>
          </w:p>
        </w:tc>
      </w:tr>
      <w:tr w:rsidR="00F740E8" w:rsidRPr="00FA05B6" w:rsidTr="00FF702A">
        <w:tc>
          <w:tcPr>
            <w:tcW w:w="5245" w:type="dxa"/>
            <w:vAlign w:val="bottom"/>
            <w:hideMark/>
          </w:tcPr>
          <w:p w:rsidR="00F740E8" w:rsidRPr="00FA05B6" w:rsidRDefault="00F740E8" w:rsidP="00FF702A">
            <w:pPr>
              <w:spacing w:after="240"/>
              <w:ind w:left="1150" w:hanging="583"/>
              <w:jc w:val="both"/>
              <w:rPr>
                <w:szCs w:val="22"/>
              </w:rPr>
            </w:pPr>
            <w:r w:rsidRPr="00FA05B6">
              <w:rPr>
                <w:szCs w:val="22"/>
              </w:rPr>
              <w:t>2.1.</w:t>
            </w:r>
            <w:r w:rsidRPr="00FA05B6">
              <w:rPr>
                <w:szCs w:val="22"/>
              </w:rPr>
              <w:tab/>
              <w:t>Émolument de base (article 8.2)i) du Protocole)</w:t>
            </w:r>
            <w:r w:rsidRPr="00FA05B6">
              <w:rPr>
                <w:szCs w:val="22"/>
                <w:vertAlign w:val="superscript"/>
              </w:rPr>
              <w:footnoteReference w:customMarkFollows="1" w:id="4"/>
              <w:t>*</w:t>
            </w:r>
          </w:p>
        </w:tc>
        <w:tc>
          <w:tcPr>
            <w:tcW w:w="1559" w:type="dxa"/>
            <w:vAlign w:val="bottom"/>
          </w:tcPr>
          <w:p w:rsidR="00F740E8" w:rsidRPr="00FA05B6" w:rsidRDefault="00F740E8" w:rsidP="00FF702A">
            <w:pPr>
              <w:spacing w:after="240"/>
              <w:jc w:val="right"/>
              <w:rPr>
                <w:szCs w:val="22"/>
              </w:rPr>
            </w:pPr>
          </w:p>
        </w:tc>
      </w:tr>
      <w:tr w:rsidR="00F740E8" w:rsidRPr="00FA05B6" w:rsidTr="00FF702A">
        <w:tc>
          <w:tcPr>
            <w:tcW w:w="5245" w:type="dxa"/>
            <w:vAlign w:val="bottom"/>
            <w:hideMark/>
          </w:tcPr>
          <w:p w:rsidR="00F740E8" w:rsidRPr="00FA05B6" w:rsidRDefault="00F740E8" w:rsidP="00FF702A">
            <w:pPr>
              <w:spacing w:after="240"/>
              <w:ind w:left="1701" w:hanging="567"/>
              <w:jc w:val="both"/>
              <w:rPr>
                <w:szCs w:val="22"/>
              </w:rPr>
            </w:pPr>
            <w:r w:rsidRPr="00FA05B6">
              <w:rPr>
                <w:szCs w:val="22"/>
              </w:rPr>
              <w:t>2.1.1.</w:t>
            </w:r>
            <w:r w:rsidRPr="00FA05B6">
              <w:rPr>
                <w:szCs w:val="22"/>
              </w:rPr>
              <w:tab/>
              <w:t xml:space="preserve">lorsque aucune </w:t>
            </w:r>
            <w:del w:id="52" w:author="THIOYE Seynabou" w:date="2020-10-15T11:48:00Z">
              <w:r w:rsidRPr="00FA05B6">
                <w:rPr>
                  <w:szCs w:val="22"/>
                </w:rPr>
                <w:delText xml:space="preserve">reproduction </w:delText>
              </w:r>
            </w:del>
            <w:ins w:id="53" w:author="THIOYE Seynabou" w:date="2020-10-15T11:48:00Z">
              <w:r w:rsidRPr="00FA05B6">
                <w:rPr>
                  <w:szCs w:val="22"/>
                </w:rPr>
                <w:t>représentation</w:t>
              </w:r>
            </w:ins>
            <w:r w:rsidRPr="00FA05B6">
              <w:rPr>
                <w:szCs w:val="22"/>
              </w:rPr>
              <w:t xml:space="preserve"> de la marque n’est en couleur</w:t>
            </w:r>
          </w:p>
        </w:tc>
        <w:tc>
          <w:tcPr>
            <w:tcW w:w="1559" w:type="dxa"/>
            <w:vAlign w:val="bottom"/>
            <w:hideMark/>
          </w:tcPr>
          <w:p w:rsidR="00F740E8" w:rsidRPr="00FA05B6" w:rsidRDefault="00F740E8" w:rsidP="00FF702A">
            <w:pPr>
              <w:spacing w:after="240"/>
              <w:jc w:val="right"/>
              <w:rPr>
                <w:szCs w:val="22"/>
              </w:rPr>
            </w:pPr>
            <w:r w:rsidRPr="00FA05B6">
              <w:rPr>
                <w:szCs w:val="22"/>
              </w:rPr>
              <w:t>653</w:t>
            </w:r>
          </w:p>
        </w:tc>
      </w:tr>
      <w:tr w:rsidR="00F740E8" w:rsidRPr="00FA05B6" w:rsidTr="00DB600A">
        <w:tc>
          <w:tcPr>
            <w:tcW w:w="5245" w:type="dxa"/>
            <w:vAlign w:val="bottom"/>
            <w:hideMark/>
          </w:tcPr>
          <w:p w:rsidR="00F740E8" w:rsidRPr="00FA05B6" w:rsidRDefault="00F740E8" w:rsidP="00FF702A">
            <w:pPr>
              <w:spacing w:after="240"/>
              <w:ind w:left="1701" w:hanging="567"/>
              <w:jc w:val="both"/>
              <w:rPr>
                <w:szCs w:val="22"/>
              </w:rPr>
            </w:pPr>
            <w:r w:rsidRPr="00FA05B6">
              <w:rPr>
                <w:szCs w:val="22"/>
              </w:rPr>
              <w:t>2.1.2.</w:t>
            </w:r>
            <w:r w:rsidRPr="00FA05B6">
              <w:rPr>
                <w:szCs w:val="22"/>
              </w:rPr>
              <w:tab/>
              <w:t xml:space="preserve">lorsqu’une </w:t>
            </w:r>
            <w:del w:id="54" w:author="THIOYE Seynabou" w:date="2020-10-15T11:49:00Z">
              <w:r w:rsidRPr="00FA05B6">
                <w:rPr>
                  <w:szCs w:val="22"/>
                </w:rPr>
                <w:delText xml:space="preserve">reproduction </w:delText>
              </w:r>
            </w:del>
            <w:ins w:id="55" w:author="THIOYE Seynabou" w:date="2020-10-15T11:49:00Z">
              <w:r w:rsidRPr="00FA05B6">
                <w:rPr>
                  <w:szCs w:val="22"/>
                </w:rPr>
                <w:t>représentation</w:t>
              </w:r>
            </w:ins>
            <w:r w:rsidRPr="00FA05B6">
              <w:rPr>
                <w:szCs w:val="22"/>
              </w:rPr>
              <w:t xml:space="preserve"> de la marque est en couleur</w:t>
            </w:r>
          </w:p>
        </w:tc>
        <w:tc>
          <w:tcPr>
            <w:tcW w:w="1559" w:type="dxa"/>
            <w:vAlign w:val="bottom"/>
            <w:hideMark/>
          </w:tcPr>
          <w:p w:rsidR="00F740E8" w:rsidRPr="00FA05B6" w:rsidRDefault="00F740E8" w:rsidP="00FF702A">
            <w:pPr>
              <w:spacing w:after="240"/>
              <w:jc w:val="right"/>
              <w:rPr>
                <w:szCs w:val="22"/>
              </w:rPr>
            </w:pPr>
            <w:r w:rsidRPr="00FA05B6">
              <w:rPr>
                <w:szCs w:val="22"/>
              </w:rPr>
              <w:t>903</w:t>
            </w:r>
          </w:p>
        </w:tc>
      </w:tr>
      <w:tr w:rsidR="00DB600A" w:rsidRPr="002E393D" w:rsidTr="00DB60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Borders>
              <w:top w:val="nil"/>
              <w:left w:val="nil"/>
              <w:bottom w:val="nil"/>
              <w:right w:val="nil"/>
            </w:tcBorders>
          </w:tcPr>
          <w:p w:rsidR="00DB600A" w:rsidRPr="002E393D" w:rsidRDefault="00DB600A" w:rsidP="00FF702A">
            <w:pPr>
              <w:spacing w:after="240"/>
              <w:ind w:left="1134" w:hanging="567"/>
              <w:jc w:val="both"/>
              <w:rPr>
                <w:szCs w:val="22"/>
              </w:rPr>
            </w:pPr>
            <w:r w:rsidRPr="002E393D">
              <w:rPr>
                <w:szCs w:val="22"/>
              </w:rPr>
              <w:t>[…]</w:t>
            </w:r>
          </w:p>
        </w:tc>
        <w:tc>
          <w:tcPr>
            <w:tcW w:w="1559" w:type="dxa"/>
            <w:tcBorders>
              <w:top w:val="nil"/>
              <w:left w:val="nil"/>
              <w:bottom w:val="nil"/>
              <w:right w:val="nil"/>
            </w:tcBorders>
          </w:tcPr>
          <w:p w:rsidR="00DB600A" w:rsidRPr="002E393D" w:rsidRDefault="00DB600A" w:rsidP="00FF702A">
            <w:pPr>
              <w:spacing w:after="240"/>
              <w:jc w:val="right"/>
              <w:rPr>
                <w:szCs w:val="22"/>
              </w:rPr>
            </w:pPr>
          </w:p>
        </w:tc>
      </w:tr>
    </w:tbl>
    <w:p w:rsidR="00F740E8" w:rsidRDefault="00F740E8">
      <w:r>
        <w:br w:type="page"/>
      </w:r>
    </w:p>
    <w:p w:rsidR="00F740E8" w:rsidRPr="008A373B" w:rsidRDefault="00F740E8" w:rsidP="00F740E8">
      <w:pPr>
        <w:pStyle w:val="1TreatyHeading1"/>
        <w:rPr>
          <w:sz w:val="22"/>
          <w:szCs w:val="22"/>
          <w:lang w:val="fr-CH"/>
        </w:rPr>
      </w:pPr>
      <w:bookmarkStart w:id="56" w:name="_Toc61887430"/>
      <w:r w:rsidRPr="008A373B">
        <w:rPr>
          <w:sz w:val="22"/>
          <w:szCs w:val="22"/>
          <w:lang w:val="fr-CH"/>
        </w:rPr>
        <w:lastRenderedPageBreak/>
        <w:t xml:space="preserve">Instructions administratives pour l’application </w:t>
      </w:r>
      <w:r w:rsidRPr="008A373B">
        <w:rPr>
          <w:sz w:val="22"/>
          <w:szCs w:val="22"/>
        </w:rPr>
        <w:t>du Protocole relatif à l’Arrangement de Madrid concernant l’enregistrement international des marques</w:t>
      </w:r>
      <w:bookmarkEnd w:id="56"/>
      <w:r w:rsidRPr="008A373B">
        <w:rPr>
          <w:sz w:val="22"/>
          <w:szCs w:val="22"/>
        </w:rPr>
        <w:t xml:space="preserve"> </w:t>
      </w:r>
    </w:p>
    <w:p w:rsidR="00F740E8" w:rsidRPr="008A373B" w:rsidRDefault="00F740E8" w:rsidP="00F740E8">
      <w:pPr>
        <w:pStyle w:val="TreatyDates"/>
        <w:spacing w:after="240"/>
        <w:rPr>
          <w:sz w:val="22"/>
          <w:szCs w:val="22"/>
          <w:lang w:val="fr-CH"/>
        </w:rPr>
      </w:pPr>
      <w:r w:rsidRPr="008A373B">
        <w:rPr>
          <w:sz w:val="22"/>
          <w:szCs w:val="22"/>
          <w:lang w:val="fr-CH"/>
        </w:rPr>
        <w:t>texte en vigueur le 1</w:t>
      </w:r>
      <w:r w:rsidRPr="008A373B">
        <w:rPr>
          <w:sz w:val="22"/>
          <w:szCs w:val="22"/>
          <w:vertAlign w:val="superscript"/>
          <w:lang w:val="fr-CH"/>
        </w:rPr>
        <w:t>er</w:t>
      </w:r>
      <w:r w:rsidRPr="008A373B">
        <w:rPr>
          <w:sz w:val="22"/>
          <w:szCs w:val="22"/>
          <w:lang w:val="fr-CH"/>
        </w:rPr>
        <w:t xml:space="preserve"> février 2023</w:t>
      </w:r>
    </w:p>
    <w:p w:rsidR="00F740E8" w:rsidRPr="008A373B" w:rsidRDefault="00F740E8" w:rsidP="00F740E8">
      <w:pPr>
        <w:pStyle w:val="TreatyDates"/>
        <w:spacing w:after="240"/>
        <w:ind w:left="0"/>
        <w:rPr>
          <w:sz w:val="22"/>
          <w:szCs w:val="22"/>
          <w:lang w:val="fr-CH"/>
        </w:rPr>
      </w:pPr>
      <w:r w:rsidRPr="008A373B">
        <w:rPr>
          <w:sz w:val="22"/>
          <w:szCs w:val="22"/>
          <w:lang w:val="fr-CH"/>
        </w:rPr>
        <w:t>[…]</w:t>
      </w:r>
    </w:p>
    <w:p w:rsidR="00F740E8" w:rsidRPr="00592457" w:rsidRDefault="00F740E8" w:rsidP="00F740E8">
      <w:pPr>
        <w:pStyle w:val="3TreatyHeading3"/>
        <w:rPr>
          <w:sz w:val="22"/>
          <w:szCs w:val="22"/>
          <w:lang w:val="fr-CH"/>
        </w:rPr>
      </w:pPr>
      <w:r w:rsidRPr="00592457">
        <w:rPr>
          <w:sz w:val="22"/>
          <w:szCs w:val="22"/>
          <w:lang w:val="fr-CH"/>
        </w:rPr>
        <w:t xml:space="preserve">Troisième partie </w:t>
      </w:r>
      <w:r w:rsidRPr="00592457">
        <w:rPr>
          <w:sz w:val="22"/>
          <w:szCs w:val="22"/>
          <w:lang w:val="fr-CH"/>
        </w:rPr>
        <w:br/>
        <w:t>Communications avec le Bureau international;  signature</w:t>
      </w:r>
      <w:ins w:id="57" w:author="GARRIDO Nathalie" w:date="2021-03-12T09:59:00Z">
        <w:r w:rsidRPr="00592457">
          <w:rPr>
            <w:sz w:val="22"/>
            <w:szCs w:val="22"/>
            <w:lang w:val="fr-CH"/>
          </w:rPr>
          <w:t xml:space="preserve">; </w:t>
        </w:r>
      </w:ins>
      <w:ins w:id="58" w:author="DIAZ Natacha" w:date="2021-03-12T10:07:00Z">
        <w:r w:rsidRPr="00592457">
          <w:rPr>
            <w:sz w:val="22"/>
            <w:szCs w:val="22"/>
            <w:lang w:val="fr-CH"/>
          </w:rPr>
          <w:t xml:space="preserve"> </w:t>
        </w:r>
      </w:ins>
      <w:ins w:id="59" w:author="DIAZ Natacha" w:date="2021-06-10T13:20:00Z">
        <w:r w:rsidRPr="00592457">
          <w:rPr>
            <w:sz w:val="22"/>
            <w:szCs w:val="22"/>
            <w:lang w:val="fr-CH"/>
          </w:rPr>
          <w:t>r</w:t>
        </w:r>
      </w:ins>
      <w:ins w:id="60" w:author="GARRIDO Nathalie" w:date="2021-03-12T09:59:00Z">
        <w:r w:rsidRPr="00592457">
          <w:rPr>
            <w:sz w:val="22"/>
            <w:szCs w:val="22"/>
            <w:lang w:val="fr-CH"/>
          </w:rPr>
          <w:t>eprésentation de la marque</w:t>
        </w:r>
      </w:ins>
    </w:p>
    <w:p w:rsidR="00F740E8" w:rsidRPr="00592457" w:rsidRDefault="00F740E8" w:rsidP="00F740E8">
      <w:pPr>
        <w:pStyle w:val="4TreatyHeading4"/>
        <w:rPr>
          <w:sz w:val="22"/>
          <w:szCs w:val="22"/>
          <w:lang w:val="fr-CH"/>
        </w:rPr>
      </w:pPr>
      <w:r w:rsidRPr="00592457">
        <w:rPr>
          <w:sz w:val="22"/>
          <w:szCs w:val="22"/>
          <w:lang w:val="fr-CH"/>
        </w:rPr>
        <w:t xml:space="preserve">Instruction 6 : </w:t>
      </w:r>
      <w:r w:rsidRPr="00592457">
        <w:rPr>
          <w:sz w:val="22"/>
          <w:szCs w:val="22"/>
          <w:lang w:val="fr-CH"/>
        </w:rPr>
        <w:br/>
        <w:t>Exigence de la forme écrite</w:t>
      </w:r>
      <w:del w:id="61" w:author="GARRIDO Nathalie" w:date="2021-03-12T09:59:00Z">
        <w:r w:rsidRPr="00592457">
          <w:rPr>
            <w:sz w:val="22"/>
            <w:szCs w:val="22"/>
            <w:lang w:val="fr-CH"/>
          </w:rPr>
          <w:delText>;  envoi de plusieurs documents sous un même pli</w:delText>
        </w:r>
      </w:del>
    </w:p>
    <w:p w:rsidR="00F740E8" w:rsidRPr="00592457" w:rsidRDefault="00F740E8" w:rsidP="00F740E8">
      <w:pPr>
        <w:pStyle w:val="ListParagraph"/>
        <w:numPr>
          <w:ilvl w:val="1"/>
          <w:numId w:val="12"/>
        </w:numPr>
        <w:spacing w:after="240"/>
        <w:contextualSpacing w:val="0"/>
        <w:jc w:val="both"/>
        <w:rPr>
          <w:sz w:val="22"/>
          <w:szCs w:val="22"/>
          <w:lang w:val="fr-CH"/>
        </w:rPr>
      </w:pPr>
      <w:r w:rsidRPr="00592457">
        <w:rPr>
          <w:sz w:val="22"/>
          <w:szCs w:val="22"/>
          <w:lang w:val="fr-CH"/>
        </w:rPr>
        <w:t>Sous réserve de l’instruction 11.a), les communications adressées au Bureau international doivent être effectuées par écrit au moyen d’une machine à écrire ou de toute autre machine et doivent être signées.</w:t>
      </w:r>
    </w:p>
    <w:p w:rsidR="00F740E8" w:rsidRPr="00592457" w:rsidRDefault="00F740E8" w:rsidP="00F740E8">
      <w:pPr>
        <w:pStyle w:val="ListParagraph"/>
        <w:numPr>
          <w:ilvl w:val="1"/>
          <w:numId w:val="12"/>
        </w:numPr>
        <w:spacing w:after="240"/>
        <w:contextualSpacing w:val="0"/>
        <w:jc w:val="both"/>
        <w:rPr>
          <w:sz w:val="22"/>
          <w:szCs w:val="22"/>
          <w:lang w:val="fr-CH"/>
        </w:rPr>
      </w:pPr>
      <w:del w:id="62" w:author="DIAZ Natacha" w:date="2021-03-12T10:02:00Z">
        <w:r w:rsidRPr="00592457" w:rsidDel="00A8643C">
          <w:rPr>
            <w:sz w:val="22"/>
            <w:szCs w:val="22"/>
            <w:lang w:val="fr-CH"/>
          </w:rPr>
          <w:delText xml:space="preserve">Si plusieurs documents sont envoyés sous un </w:delText>
        </w:r>
      </w:del>
      <w:del w:id="63" w:author="DIAZ Natacha" w:date="2021-03-12T10:01:00Z">
        <w:r w:rsidRPr="00592457" w:rsidDel="00A8643C">
          <w:rPr>
            <w:sz w:val="22"/>
            <w:szCs w:val="22"/>
            <w:lang w:val="fr-CH"/>
          </w:rPr>
          <w:delText>même pli, il y a lieu d’y joindre une liste permettant d’identifier chacun d’entre eux.</w:delText>
        </w:r>
      </w:del>
      <w:ins w:id="64" w:author="DIAZ Natacha" w:date="2021-03-12T10:02:00Z">
        <w:r w:rsidRPr="00592457">
          <w:rPr>
            <w:sz w:val="22"/>
            <w:szCs w:val="22"/>
            <w:lang w:val="fr-CH"/>
          </w:rPr>
          <w:t>[Supprimé]</w:t>
        </w:r>
      </w:ins>
    </w:p>
    <w:p w:rsidR="00F740E8" w:rsidRPr="00592457" w:rsidRDefault="00F740E8">
      <w:pPr>
        <w:rPr>
          <w:szCs w:val="22"/>
          <w:lang w:val="fr-CH"/>
        </w:rPr>
      </w:pPr>
      <w:r w:rsidRPr="00592457">
        <w:rPr>
          <w:szCs w:val="22"/>
          <w:lang w:val="fr-CH"/>
        </w:rPr>
        <w:t>[…]</w:t>
      </w:r>
    </w:p>
    <w:p w:rsidR="00F740E8" w:rsidRPr="00592457" w:rsidRDefault="00F740E8" w:rsidP="00592457">
      <w:pPr>
        <w:pStyle w:val="4TreatyHeading4"/>
        <w:rPr>
          <w:sz w:val="22"/>
          <w:szCs w:val="22"/>
          <w:lang w:val="fr-CH"/>
        </w:rPr>
      </w:pPr>
      <w:r w:rsidRPr="00592457">
        <w:rPr>
          <w:sz w:val="22"/>
          <w:szCs w:val="22"/>
          <w:lang w:val="fr-CH"/>
        </w:rPr>
        <w:t xml:space="preserve">Instruction 11 : </w:t>
      </w:r>
      <w:r w:rsidRPr="00592457">
        <w:rPr>
          <w:sz w:val="22"/>
          <w:szCs w:val="22"/>
          <w:lang w:val="fr-CH"/>
        </w:rPr>
        <w:br/>
        <w:t>Communications électroniques;  accusé et date de réception par le Bureau international d’une transmission électronique</w:t>
      </w:r>
    </w:p>
    <w:p w:rsidR="00F740E8" w:rsidRPr="00592457" w:rsidRDefault="00F740E8" w:rsidP="00592457">
      <w:pPr>
        <w:pStyle w:val="ListParagraph"/>
        <w:numPr>
          <w:ilvl w:val="1"/>
          <w:numId w:val="13"/>
        </w:numPr>
        <w:tabs>
          <w:tab w:val="left" w:pos="1134"/>
        </w:tabs>
        <w:spacing w:after="240"/>
        <w:ind w:left="1985" w:hanging="1418"/>
        <w:contextualSpacing w:val="0"/>
        <w:jc w:val="both"/>
        <w:rPr>
          <w:sz w:val="22"/>
          <w:szCs w:val="22"/>
          <w:lang w:val="fr-CH"/>
        </w:rPr>
      </w:pPr>
      <w:r w:rsidRPr="00592457">
        <w:rPr>
          <w:sz w:val="22"/>
          <w:szCs w:val="22"/>
          <w:lang w:val="fr-CH"/>
        </w:rPr>
        <w:t>i)</w:t>
      </w:r>
      <w:r w:rsidRPr="00592457">
        <w:rPr>
          <w:sz w:val="22"/>
          <w:szCs w:val="22"/>
          <w:lang w:val="fr-CH"/>
        </w:rPr>
        <w:tab/>
      </w:r>
      <w:del w:id="65" w:author="GARRIDO Nathalie" w:date="2021-03-12T09:59:00Z">
        <w:r w:rsidRPr="00592457">
          <w:rPr>
            <w:sz w:val="22"/>
            <w:szCs w:val="22"/>
            <w:lang w:val="fr-CH"/>
          </w:rPr>
          <w:delText>Si un Office le souhaite, les</w:delText>
        </w:r>
      </w:del>
      <w:ins w:id="66" w:author="GARRIDO Nathalie" w:date="2021-03-12T09:59:00Z">
        <w:r w:rsidRPr="00592457">
          <w:rPr>
            <w:sz w:val="22"/>
            <w:szCs w:val="22"/>
            <w:lang w:val="fr-CH"/>
          </w:rPr>
          <w:t>Les</w:t>
        </w:r>
      </w:ins>
      <w:r w:rsidRPr="00592457">
        <w:rPr>
          <w:sz w:val="22"/>
          <w:szCs w:val="22"/>
          <w:lang w:val="fr-CH"/>
        </w:rPr>
        <w:t xml:space="preserve"> communications entre </w:t>
      </w:r>
      <w:del w:id="67" w:author="GARRIDO Nathalie" w:date="2021-03-12T09:59:00Z">
        <w:r w:rsidRPr="00592457">
          <w:rPr>
            <w:sz w:val="22"/>
            <w:szCs w:val="22"/>
            <w:lang w:val="fr-CH"/>
          </w:rPr>
          <w:delText>cet</w:delText>
        </w:r>
      </w:del>
      <w:ins w:id="68" w:author="GARRIDO Nathalie" w:date="2021-03-12T09:59:00Z">
        <w:r w:rsidRPr="00592457">
          <w:rPr>
            <w:sz w:val="22"/>
            <w:szCs w:val="22"/>
            <w:lang w:val="fr-CH"/>
          </w:rPr>
          <w:t>un</w:t>
        </w:r>
      </w:ins>
      <w:r w:rsidRPr="00592457">
        <w:rPr>
          <w:sz w:val="22"/>
          <w:szCs w:val="22"/>
          <w:lang w:val="fr-CH"/>
        </w:rPr>
        <w:t xml:space="preserve"> Office et le Bureau international, y compris la présentation de la demande internationale, </w:t>
      </w:r>
      <w:del w:id="69" w:author="DIAZ Natacha" w:date="2021-03-12T10:08:00Z">
        <w:r w:rsidRPr="00592457" w:rsidDel="00871509">
          <w:rPr>
            <w:sz w:val="22"/>
            <w:szCs w:val="22"/>
            <w:lang w:val="fr-CH"/>
          </w:rPr>
          <w:delText>se feront</w:delText>
        </w:r>
      </w:del>
      <w:ins w:id="70" w:author="DIAZ Natacha" w:date="2021-03-12T10:08:00Z">
        <w:r w:rsidRPr="00592457">
          <w:rPr>
            <w:sz w:val="22"/>
            <w:szCs w:val="22"/>
            <w:lang w:val="fr-CH"/>
          </w:rPr>
          <w:t>doivent être faites</w:t>
        </w:r>
      </w:ins>
      <w:r w:rsidRPr="00592457">
        <w:rPr>
          <w:sz w:val="22"/>
          <w:szCs w:val="22"/>
          <w:lang w:val="fr-CH"/>
        </w:rPr>
        <w:t xml:space="preserve"> par des moyens électroniques selon </w:t>
      </w:r>
      <w:del w:id="71" w:author="GARRIDO Nathalie" w:date="2021-03-12T09:59:00Z">
        <w:r w:rsidRPr="00592457">
          <w:rPr>
            <w:sz w:val="22"/>
            <w:szCs w:val="22"/>
            <w:lang w:val="fr-CH"/>
          </w:rPr>
          <w:delText>des</w:delText>
        </w:r>
      </w:del>
      <w:ins w:id="72" w:author="GARRIDO Nathalie" w:date="2021-03-12T09:59:00Z">
        <w:r w:rsidRPr="00592457">
          <w:rPr>
            <w:sz w:val="22"/>
            <w:szCs w:val="22"/>
            <w:lang w:val="fr-CH"/>
          </w:rPr>
          <w:t>les</w:t>
        </w:r>
      </w:ins>
      <w:r w:rsidRPr="00592457">
        <w:rPr>
          <w:sz w:val="22"/>
          <w:szCs w:val="22"/>
          <w:lang w:val="fr-CH"/>
        </w:rPr>
        <w:t xml:space="preserve"> modalités convenues entre le Bureau international et l’Office concerné.</w:t>
      </w:r>
    </w:p>
    <w:p w:rsidR="00F740E8" w:rsidRPr="00592457" w:rsidRDefault="00F740E8" w:rsidP="00592457">
      <w:pPr>
        <w:pStyle w:val="ListParagraph"/>
        <w:numPr>
          <w:ilvl w:val="3"/>
          <w:numId w:val="14"/>
        </w:numPr>
        <w:spacing w:after="240"/>
        <w:contextualSpacing w:val="0"/>
        <w:jc w:val="both"/>
        <w:rPr>
          <w:sz w:val="22"/>
          <w:szCs w:val="22"/>
          <w:lang w:val="fr-CH"/>
        </w:rPr>
      </w:pPr>
      <w:r w:rsidRPr="00592457">
        <w:rPr>
          <w:sz w:val="22"/>
          <w:szCs w:val="22"/>
          <w:lang w:val="fr-CH"/>
        </w:rPr>
        <w:t xml:space="preserve">Les communications entre le Bureau international et les déposants et les titulaires </w:t>
      </w:r>
      <w:del w:id="73" w:author="GARRIDO Nathalie" w:date="2021-03-12T09:59:00Z">
        <w:r w:rsidRPr="00592457">
          <w:rPr>
            <w:sz w:val="22"/>
            <w:szCs w:val="22"/>
            <w:lang w:val="fr-CH"/>
          </w:rPr>
          <w:delText xml:space="preserve">peuvent </w:delText>
        </w:r>
      </w:del>
      <w:ins w:id="74" w:author="DIAZ Natacha" w:date="2021-03-12T10:09:00Z">
        <w:r w:rsidRPr="00592457">
          <w:rPr>
            <w:sz w:val="22"/>
            <w:szCs w:val="22"/>
            <w:lang w:val="fr-CH"/>
          </w:rPr>
          <w:t xml:space="preserve">doivent </w:t>
        </w:r>
      </w:ins>
      <w:r w:rsidRPr="00592457">
        <w:rPr>
          <w:sz w:val="22"/>
          <w:szCs w:val="22"/>
          <w:lang w:val="fr-CH"/>
        </w:rPr>
        <w:t xml:space="preserve">être faites par des moyens électroniques, </w:t>
      </w:r>
      <w:del w:id="75" w:author="GARRIDO Nathalie" w:date="2021-03-12T09:59:00Z">
        <w:r w:rsidRPr="00592457">
          <w:rPr>
            <w:sz w:val="22"/>
            <w:szCs w:val="22"/>
            <w:lang w:val="fr-CH"/>
          </w:rPr>
          <w:delText xml:space="preserve">au moment et </w:delText>
        </w:r>
      </w:del>
      <w:r w:rsidRPr="00592457">
        <w:rPr>
          <w:sz w:val="22"/>
          <w:szCs w:val="22"/>
          <w:lang w:val="fr-CH"/>
        </w:rPr>
        <w:t xml:space="preserve">selon des modalités qui sont </w:t>
      </w:r>
      <w:del w:id="76" w:author="GARRIDO Nathalie" w:date="2021-03-12T09:59:00Z">
        <w:r w:rsidRPr="00592457">
          <w:rPr>
            <w:sz w:val="22"/>
            <w:szCs w:val="22"/>
            <w:lang w:val="fr-CH"/>
          </w:rPr>
          <w:delText>établis</w:delText>
        </w:r>
      </w:del>
      <w:ins w:id="77" w:author="GARRIDO Nathalie" w:date="2021-03-12T09:59:00Z">
        <w:r w:rsidRPr="00592457">
          <w:rPr>
            <w:sz w:val="22"/>
            <w:szCs w:val="22"/>
            <w:lang w:val="fr-CH"/>
          </w:rPr>
          <w:t>établies</w:t>
        </w:r>
      </w:ins>
      <w:r w:rsidRPr="00592457">
        <w:rPr>
          <w:sz w:val="22"/>
          <w:szCs w:val="22"/>
          <w:lang w:val="fr-CH"/>
        </w:rPr>
        <w:t xml:space="preserve"> par le Bureau international, dont les prescriptions détaillées seront publiées sur le site Web de l’Organisation Mondiale de la Propriété Intellectuelle.</w:t>
      </w:r>
    </w:p>
    <w:p w:rsidR="00F740E8" w:rsidRPr="00592457" w:rsidRDefault="00F740E8" w:rsidP="00F740E8">
      <w:pPr>
        <w:pStyle w:val="ListParagraph"/>
        <w:numPr>
          <w:ilvl w:val="1"/>
          <w:numId w:val="14"/>
        </w:numPr>
        <w:spacing w:after="240"/>
        <w:contextualSpacing w:val="0"/>
        <w:jc w:val="both"/>
        <w:rPr>
          <w:sz w:val="22"/>
          <w:szCs w:val="22"/>
          <w:lang w:val="fr-CH"/>
        </w:rPr>
      </w:pPr>
      <w:r w:rsidRPr="00592457">
        <w:rPr>
          <w:sz w:val="22"/>
          <w:szCs w:val="22"/>
          <w:lang w:val="fr-CH"/>
        </w:rPr>
        <w:t>Le Bureau international informe, à bref délai et par transmission électronique, l’expéditeur de toute transmission électronique de la réception de cette transmission et, lorsque la transmission électronique reçue par le Bureau international est incomplète ou inutilisable pour toute autre raison, il en informe aussi l’expéditeur, pour autant que celui-ci puisse être identifié et joint.</w:t>
      </w:r>
    </w:p>
    <w:p w:rsidR="00F740E8" w:rsidRPr="00592457" w:rsidRDefault="00F740E8" w:rsidP="00F740E8">
      <w:pPr>
        <w:pStyle w:val="ListParagraph"/>
        <w:numPr>
          <w:ilvl w:val="1"/>
          <w:numId w:val="14"/>
        </w:numPr>
        <w:spacing w:after="240"/>
        <w:contextualSpacing w:val="0"/>
        <w:jc w:val="both"/>
        <w:rPr>
          <w:sz w:val="22"/>
          <w:szCs w:val="22"/>
          <w:lang w:val="fr-CH"/>
        </w:rPr>
      </w:pPr>
      <w:del w:id="78" w:author="GARRIDO Nathalie" w:date="2021-03-12T09:59:00Z">
        <w:r w:rsidRPr="00592457">
          <w:rPr>
            <w:sz w:val="22"/>
            <w:szCs w:val="22"/>
            <w:lang w:val="fr-CH"/>
          </w:rPr>
          <w:delText>Lorsqu’une communication est faite par des moyens électroniques et que</w:delText>
        </w:r>
      </w:del>
      <w:ins w:id="79" w:author="GARRIDO Nathalie" w:date="2021-03-12T09:59:00Z">
        <w:r w:rsidRPr="00592457">
          <w:rPr>
            <w:sz w:val="22"/>
            <w:szCs w:val="22"/>
            <w:lang w:val="fr-CH"/>
          </w:rPr>
          <w:t>Lorsque</w:t>
        </w:r>
      </w:ins>
      <w:r w:rsidRPr="00592457">
        <w:rPr>
          <w:sz w:val="22"/>
          <w:szCs w:val="22"/>
          <w:lang w:val="fr-CH"/>
        </w:rPr>
        <w:t>, en raison du décalage horaire entre le lieu à partir duquel la communication est faite et Genève, la date à laquelle la transmission a commencé est différente de la date à laquelle la communication complète a été reçue par le Bureau international, celle de ces deux dates qui est antérieure à l’autre est considérée comme la date de réception par le Bureau international.</w:t>
      </w:r>
    </w:p>
    <w:p w:rsidR="00592457" w:rsidRPr="00592457" w:rsidRDefault="00592457" w:rsidP="00592457">
      <w:pPr>
        <w:pStyle w:val="4TreatyHeading4"/>
        <w:keepNext/>
        <w:keepLines/>
        <w:rPr>
          <w:ins w:id="80" w:author="GARRIDO Nathalie" w:date="2021-03-12T09:59:00Z"/>
          <w:sz w:val="22"/>
          <w:szCs w:val="22"/>
          <w:lang w:val="fr-CH"/>
        </w:rPr>
      </w:pPr>
      <w:ins w:id="81" w:author="GARRIDO Nathalie" w:date="2021-03-12T09:59:00Z">
        <w:r w:rsidRPr="00592457">
          <w:rPr>
            <w:sz w:val="22"/>
            <w:szCs w:val="22"/>
            <w:lang w:val="fr-CH"/>
          </w:rPr>
          <w:lastRenderedPageBreak/>
          <w:t>Instruction 11</w:t>
        </w:r>
        <w:r w:rsidRPr="00592457">
          <w:rPr>
            <w:i/>
            <w:sz w:val="22"/>
            <w:szCs w:val="22"/>
            <w:lang w:val="fr-CH"/>
          </w:rPr>
          <w:t>bis</w:t>
        </w:r>
      </w:ins>
      <w:ins w:id="82" w:author="DIAZ Natacha" w:date="2023-01-19T14:28:00Z">
        <w:r w:rsidR="009A1AAC">
          <w:rPr>
            <w:i/>
            <w:sz w:val="22"/>
            <w:szCs w:val="22"/>
            <w:lang w:val="fr-CH"/>
          </w:rPr>
          <w:t> :</w:t>
        </w:r>
      </w:ins>
      <w:ins w:id="83" w:author="GARRIDO Nathalie" w:date="2021-03-12T09:59:00Z">
        <w:r w:rsidRPr="00592457">
          <w:rPr>
            <w:sz w:val="22"/>
            <w:szCs w:val="22"/>
            <w:lang w:val="fr-CH"/>
          </w:rPr>
          <w:br/>
          <w:t xml:space="preserve">Représentation de la marque </w:t>
        </w:r>
      </w:ins>
    </w:p>
    <w:p w:rsidR="00592457" w:rsidRPr="00592457" w:rsidRDefault="00592457" w:rsidP="00592457">
      <w:pPr>
        <w:keepNext/>
        <w:keepLines/>
        <w:spacing w:after="240"/>
        <w:ind w:left="1134" w:hanging="567"/>
        <w:jc w:val="both"/>
        <w:rPr>
          <w:szCs w:val="22"/>
          <w:lang w:val="fr-CH"/>
        </w:rPr>
      </w:pPr>
      <w:ins w:id="84" w:author="GARRIDO Nathalie" w:date="2021-03-12T09:59:00Z">
        <w:r w:rsidRPr="00592457">
          <w:rPr>
            <w:szCs w:val="22"/>
            <w:lang w:val="fr-CH"/>
          </w:rPr>
          <w:t>a)</w:t>
        </w:r>
        <w:r w:rsidRPr="00592457">
          <w:rPr>
            <w:szCs w:val="22"/>
            <w:lang w:val="fr-CH"/>
          </w:rPr>
          <w:tab/>
          <w:t>La représentation visuelle de la marque ne doit pas dépasser les 20 cm sur 20 et doit être transmise dans la demande internationale ou avec celle-ci.</w:t>
        </w:r>
      </w:ins>
      <w:ins w:id="85" w:author="DIAZ Natacha" w:date="2021-06-10T13:21:00Z">
        <w:r w:rsidRPr="00592457">
          <w:rPr>
            <w:szCs w:val="22"/>
            <w:lang w:val="fr-CH"/>
          </w:rPr>
          <w:t xml:space="preserve"> </w:t>
        </w:r>
      </w:ins>
    </w:p>
    <w:p w:rsidR="00592457" w:rsidRPr="00592457" w:rsidRDefault="00592457" w:rsidP="00592457">
      <w:pPr>
        <w:keepNext/>
        <w:keepLines/>
        <w:spacing w:after="240"/>
        <w:ind w:left="1134" w:hanging="567"/>
        <w:jc w:val="both"/>
        <w:rPr>
          <w:ins w:id="86" w:author="GARRIDO Nathalie" w:date="2021-03-12T09:59:00Z"/>
          <w:szCs w:val="22"/>
          <w:lang w:val="fr-CH"/>
        </w:rPr>
      </w:pPr>
      <w:ins w:id="87" w:author="GARRIDO Nathalie" w:date="2021-03-12T09:59:00Z">
        <w:r w:rsidRPr="00592457">
          <w:rPr>
            <w:szCs w:val="22"/>
            <w:lang w:val="fr-CH"/>
          </w:rPr>
          <w:t>b)</w:t>
        </w:r>
        <w:r w:rsidRPr="00592457">
          <w:rPr>
            <w:szCs w:val="22"/>
            <w:lang w:val="fr-CH"/>
          </w:rPr>
          <w:tab/>
        </w:r>
      </w:ins>
      <w:ins w:id="88" w:author="DIAZ Natacha" w:date="2021-06-11T08:35:00Z">
        <w:r w:rsidRPr="00592457">
          <w:rPr>
            <w:szCs w:val="22"/>
            <w:lang w:val="fr-CH"/>
          </w:rPr>
          <w:t>À défaut, l</w:t>
        </w:r>
      </w:ins>
      <w:ins w:id="89" w:author="GARRIDO Nathalie" w:date="2021-03-12T09:59:00Z">
        <w:r w:rsidRPr="00592457">
          <w:rPr>
            <w:szCs w:val="22"/>
            <w:lang w:val="fr-CH"/>
          </w:rPr>
          <w:t xml:space="preserve">a représentation de la marque </w:t>
        </w:r>
      </w:ins>
      <w:ins w:id="90" w:author="BARBU Caroline" w:date="2021-06-08T11:01:00Z">
        <w:r w:rsidRPr="00592457">
          <w:rPr>
            <w:szCs w:val="22"/>
            <w:lang w:val="fr-CH"/>
          </w:rPr>
          <w:t>doit</w:t>
        </w:r>
      </w:ins>
      <w:ins w:id="91" w:author="GARRIDO Nathalie" w:date="2021-03-12T09:59:00Z">
        <w:r w:rsidRPr="00592457">
          <w:rPr>
            <w:szCs w:val="22"/>
            <w:lang w:val="fr-CH"/>
          </w:rPr>
          <w:t xml:space="preserve"> être transmise avec la demande internationale en tant que fichier numérique </w:t>
        </w:r>
      </w:ins>
      <w:ins w:id="92" w:author="DIAZ Natacha" w:date="2021-03-12T10:09:00Z">
        <w:r w:rsidRPr="00592457">
          <w:rPr>
            <w:szCs w:val="22"/>
            <w:lang w:val="fr-CH"/>
          </w:rPr>
          <w:t>unique</w:t>
        </w:r>
      </w:ins>
      <w:ins w:id="93" w:author="BARBU Caroline" w:date="2021-06-08T11:02:00Z">
        <w:r w:rsidRPr="00592457">
          <w:rPr>
            <w:szCs w:val="22"/>
            <w:lang w:val="fr-CH"/>
          </w:rPr>
          <w:t>,</w:t>
        </w:r>
      </w:ins>
      <w:ins w:id="94" w:author="DIAZ Natacha" w:date="2021-03-12T10:09:00Z">
        <w:r w:rsidRPr="00592457">
          <w:rPr>
            <w:szCs w:val="22"/>
            <w:lang w:val="fr-CH"/>
          </w:rPr>
          <w:t xml:space="preserve"> </w:t>
        </w:r>
      </w:ins>
      <w:ins w:id="95" w:author="BARBU Caroline" w:date="2021-06-08T11:01:00Z">
        <w:r w:rsidRPr="00592457">
          <w:rPr>
            <w:szCs w:val="22"/>
            <w:lang w:val="fr-CH"/>
          </w:rPr>
          <w:t xml:space="preserve">et </w:t>
        </w:r>
      </w:ins>
      <w:ins w:id="96" w:author="GARRIDO Nathalie" w:date="2021-03-12T09:59:00Z">
        <w:r w:rsidRPr="00592457">
          <w:rPr>
            <w:szCs w:val="22"/>
            <w:lang w:val="fr-CH"/>
          </w:rPr>
          <w:t>lorsqu</w:t>
        </w:r>
      </w:ins>
      <w:ins w:id="97" w:author="DIAZ Natacha" w:date="2023-01-19T14:25:00Z">
        <w:r w:rsidR="003B63BA">
          <w:rPr>
            <w:szCs w:val="22"/>
            <w:lang w:val="fr-CH"/>
          </w:rPr>
          <w:t>’</w:t>
        </w:r>
      </w:ins>
      <w:ins w:id="98" w:author="GARRIDO Nathalie" w:date="2021-03-12T09:59:00Z">
        <w:r w:rsidRPr="00592457">
          <w:rPr>
            <w:szCs w:val="22"/>
            <w:lang w:val="fr-CH"/>
          </w:rPr>
          <w:t>il s'agit :</w:t>
        </w:r>
      </w:ins>
    </w:p>
    <w:p w:rsidR="00592457" w:rsidRPr="00592457" w:rsidRDefault="00592457" w:rsidP="00592457">
      <w:pPr>
        <w:pStyle w:val="ListParagraph"/>
        <w:numPr>
          <w:ilvl w:val="2"/>
          <w:numId w:val="15"/>
        </w:numPr>
        <w:spacing w:after="240"/>
        <w:jc w:val="both"/>
        <w:rPr>
          <w:ins w:id="99" w:author="BARBU Caroline" w:date="2021-06-08T11:05:00Z"/>
          <w:sz w:val="22"/>
          <w:szCs w:val="22"/>
          <w:lang w:val="fr-CH"/>
        </w:rPr>
      </w:pPr>
      <w:ins w:id="100" w:author="BARBU Caroline" w:date="2021-06-08T11:05:00Z">
        <w:r w:rsidRPr="00592457">
          <w:rPr>
            <w:sz w:val="22"/>
            <w:szCs w:val="22"/>
            <w:lang w:val="fr-CH"/>
          </w:rPr>
          <w:t>d’une représentation visuelle, au format JPEG, PNG ou TIFF, conformément aux Recommandations concernant la gestion électronique des éléments figuratifs des marques, énoncées dans la norme ST.67 de l’OMPI adoptée le 4 mai 2012;</w:t>
        </w:r>
      </w:ins>
      <w:ins w:id="101" w:author="BARBU Caroline" w:date="2021-06-08T11:06:00Z">
        <w:r w:rsidRPr="00592457">
          <w:rPr>
            <w:sz w:val="22"/>
            <w:szCs w:val="22"/>
            <w:lang w:val="fr-CH"/>
          </w:rPr>
          <w:t xml:space="preserve"> </w:t>
        </w:r>
      </w:ins>
      <w:ins w:id="102" w:author="FRICOT Karine" w:date="2021-06-11T12:00:00Z">
        <w:r w:rsidRPr="00592457">
          <w:rPr>
            <w:sz w:val="22"/>
            <w:szCs w:val="22"/>
            <w:lang w:val="fr-CH"/>
          </w:rPr>
          <w:t xml:space="preserve"> </w:t>
        </w:r>
      </w:ins>
      <w:ins w:id="103" w:author="BARBU Caroline" w:date="2021-06-08T11:05:00Z">
        <w:r w:rsidRPr="00592457">
          <w:rPr>
            <w:sz w:val="22"/>
            <w:szCs w:val="22"/>
            <w:lang w:val="fr-CH"/>
          </w:rPr>
          <w:t>ou</w:t>
        </w:r>
      </w:ins>
    </w:p>
    <w:p w:rsidR="00592457" w:rsidRPr="00592457" w:rsidRDefault="00592457">
      <w:pPr>
        <w:numPr>
          <w:ilvl w:val="2"/>
          <w:numId w:val="15"/>
        </w:numPr>
        <w:spacing w:after="240" w:line="240" w:lineRule="exact"/>
        <w:jc w:val="both"/>
        <w:rPr>
          <w:ins w:id="104" w:author="GARRIDO Nathalie" w:date="2021-03-12T09:59:00Z"/>
          <w:szCs w:val="22"/>
          <w:lang w:val="fr-CH"/>
        </w:rPr>
        <w:pPrChange w:id="105" w:author="BARBU Caroline" w:date="2021-06-08T11:07:00Z">
          <w:pPr>
            <w:pStyle w:val="ListParagraph"/>
            <w:numPr>
              <w:ilvl w:val="2"/>
              <w:numId w:val="17"/>
            </w:numPr>
            <w:tabs>
              <w:tab w:val="num" w:pos="360"/>
              <w:tab w:val="num" w:pos="2160"/>
            </w:tabs>
            <w:spacing w:after="240"/>
            <w:ind w:left="2160" w:hanging="720"/>
            <w:jc w:val="both"/>
          </w:pPr>
        </w:pPrChange>
      </w:pPr>
      <w:ins w:id="106" w:author="GARRIDO Nathalie" w:date="2021-03-12T09:59:00Z">
        <w:r w:rsidRPr="00592457">
          <w:rPr>
            <w:szCs w:val="22"/>
            <w:lang w:val="fr-CH"/>
          </w:rPr>
          <w:t>d</w:t>
        </w:r>
      </w:ins>
      <w:ins w:id="107" w:author="DIAZ Natacha" w:date="2023-01-19T14:25:00Z">
        <w:r w:rsidR="003B63BA">
          <w:rPr>
            <w:szCs w:val="22"/>
            <w:lang w:val="fr-CH"/>
          </w:rPr>
          <w:t>’</w:t>
        </w:r>
      </w:ins>
      <w:ins w:id="108" w:author="GARRIDO Nathalie" w:date="2021-03-12T09:59:00Z">
        <w:r w:rsidRPr="00592457">
          <w:rPr>
            <w:szCs w:val="22"/>
            <w:lang w:val="fr-CH"/>
          </w:rPr>
          <w:t xml:space="preserve">un enregistrement sonore, au format MP3 ou WAV, </w:t>
        </w:r>
      </w:ins>
      <w:ins w:id="109" w:author="BARBU Caroline" w:date="2021-06-08T11:08:00Z">
        <w:r w:rsidRPr="00592457">
          <w:rPr>
            <w:szCs w:val="22"/>
            <w:lang w:val="fr-CH"/>
          </w:rPr>
          <w:t xml:space="preserve">dont la taille </w:t>
        </w:r>
      </w:ins>
      <w:ins w:id="110" w:author="GARRIDO Nathalie" w:date="2021-03-12T09:59:00Z">
        <w:r w:rsidRPr="00592457">
          <w:rPr>
            <w:szCs w:val="22"/>
            <w:lang w:val="fr-CH"/>
          </w:rPr>
          <w:t>ne dépass</w:t>
        </w:r>
      </w:ins>
      <w:ins w:id="111" w:author="BARBU Caroline" w:date="2021-06-08T11:09:00Z">
        <w:r w:rsidRPr="00592457">
          <w:rPr>
            <w:szCs w:val="22"/>
            <w:lang w:val="fr-CH"/>
          </w:rPr>
          <w:t>e</w:t>
        </w:r>
      </w:ins>
      <w:ins w:id="112" w:author="GARRIDO Nathalie" w:date="2021-03-12T09:59:00Z">
        <w:r w:rsidRPr="00592457">
          <w:rPr>
            <w:szCs w:val="22"/>
            <w:lang w:val="fr-CH"/>
          </w:rPr>
          <w:t xml:space="preserve"> pas les </w:t>
        </w:r>
      </w:ins>
      <w:ins w:id="113" w:author="DIAZ Natacha" w:date="2023-01-24T09:43:00Z">
        <w:r w:rsidR="00A01DB7">
          <w:rPr>
            <w:szCs w:val="22"/>
            <w:lang w:val="fr-CH"/>
          </w:rPr>
          <w:t>cinq </w:t>
        </w:r>
      </w:ins>
      <w:ins w:id="114" w:author="GARRIDO Nathalie" w:date="2021-03-12T09:59:00Z">
        <w:r w:rsidRPr="00592457">
          <w:rPr>
            <w:szCs w:val="22"/>
            <w:lang w:val="fr-CH"/>
          </w:rPr>
          <w:t>Mo, conformément aux Recommandations concernant la gestion électronique des marques sonores, énoncées dans la norme ST.68 de l</w:t>
        </w:r>
      </w:ins>
      <w:ins w:id="115" w:author="DIAZ Natacha" w:date="2023-01-19T14:26:00Z">
        <w:r w:rsidR="003B63BA">
          <w:rPr>
            <w:szCs w:val="22"/>
            <w:lang w:val="fr-CH"/>
          </w:rPr>
          <w:t>’</w:t>
        </w:r>
      </w:ins>
      <w:ins w:id="116" w:author="GARRIDO Nathalie" w:date="2021-03-12T09:59:00Z">
        <w:r w:rsidRPr="00592457">
          <w:rPr>
            <w:szCs w:val="22"/>
            <w:lang w:val="fr-CH"/>
          </w:rPr>
          <w:t>OMPI adoptée le 24 mars 2016</w:t>
        </w:r>
      </w:ins>
      <w:ins w:id="117" w:author="BARBU Caroline" w:date="2021-06-08T11:07:00Z">
        <w:r w:rsidRPr="00592457">
          <w:rPr>
            <w:szCs w:val="22"/>
            <w:lang w:val="fr-CH"/>
          </w:rPr>
          <w:t>;</w:t>
        </w:r>
      </w:ins>
      <w:ins w:id="118" w:author="GARRIDO Nathalie" w:date="2021-03-12T09:59:00Z">
        <w:r w:rsidRPr="00592457">
          <w:rPr>
            <w:szCs w:val="22"/>
            <w:lang w:val="fr-CH"/>
          </w:rPr>
          <w:t xml:space="preserve"> </w:t>
        </w:r>
      </w:ins>
      <w:ins w:id="119" w:author="FRICOT Karine" w:date="2021-06-11T12:01:00Z">
        <w:r w:rsidRPr="00592457">
          <w:rPr>
            <w:szCs w:val="22"/>
            <w:lang w:val="fr-CH"/>
          </w:rPr>
          <w:t xml:space="preserve"> </w:t>
        </w:r>
      </w:ins>
      <w:ins w:id="120" w:author="GARRIDO Nathalie" w:date="2021-03-12T09:59:00Z">
        <w:r w:rsidRPr="00592457">
          <w:rPr>
            <w:szCs w:val="22"/>
            <w:lang w:val="fr-CH"/>
          </w:rPr>
          <w:t xml:space="preserve">ou  </w:t>
        </w:r>
      </w:ins>
    </w:p>
    <w:p w:rsidR="00592457" w:rsidRPr="00592457" w:rsidRDefault="00592457" w:rsidP="00592457">
      <w:pPr>
        <w:numPr>
          <w:ilvl w:val="2"/>
          <w:numId w:val="15"/>
        </w:numPr>
        <w:spacing w:after="240" w:line="240" w:lineRule="exact"/>
        <w:jc w:val="both"/>
        <w:rPr>
          <w:ins w:id="121" w:author="GARRIDO Nathalie" w:date="2021-03-12T09:59:00Z"/>
          <w:szCs w:val="22"/>
          <w:lang w:val="fr-CH"/>
        </w:rPr>
      </w:pPr>
      <w:ins w:id="122" w:author="DIAZ Natacha" w:date="2021-03-12T10:30:00Z">
        <w:r w:rsidRPr="00592457">
          <w:rPr>
            <w:szCs w:val="22"/>
            <w:lang w:val="fr-CH"/>
          </w:rPr>
          <w:t>d’un enregistrement animé ou multimédia,</w:t>
        </w:r>
      </w:ins>
      <w:ins w:id="123" w:author="GARRIDO Nathalie" w:date="2021-03-12T09:59:00Z">
        <w:r w:rsidRPr="00592457">
          <w:rPr>
            <w:szCs w:val="22"/>
            <w:lang w:val="fr-CH"/>
          </w:rPr>
          <w:t xml:space="preserve"> au format MP4, avec un codec AVC/H.264 ou MPEG-2/H.262, et </w:t>
        </w:r>
      </w:ins>
      <w:ins w:id="124" w:author="BARBU Caroline" w:date="2021-06-08T11:09:00Z">
        <w:r w:rsidRPr="00592457">
          <w:rPr>
            <w:szCs w:val="22"/>
            <w:lang w:val="fr-CH"/>
          </w:rPr>
          <w:t xml:space="preserve">dont la taille </w:t>
        </w:r>
      </w:ins>
      <w:ins w:id="125" w:author="GARRIDO Nathalie" w:date="2021-03-12T09:59:00Z">
        <w:r w:rsidRPr="00592457">
          <w:rPr>
            <w:szCs w:val="22"/>
            <w:lang w:val="fr-CH"/>
          </w:rPr>
          <w:t>ne dépass</w:t>
        </w:r>
      </w:ins>
      <w:ins w:id="126" w:author="BARBU Caroline" w:date="2021-06-08T11:09:00Z">
        <w:r w:rsidRPr="00592457">
          <w:rPr>
            <w:szCs w:val="22"/>
            <w:lang w:val="fr-CH"/>
          </w:rPr>
          <w:t>e</w:t>
        </w:r>
      </w:ins>
      <w:ins w:id="127" w:author="GARRIDO Nathalie" w:date="2021-03-12T09:59:00Z">
        <w:r w:rsidRPr="00592457">
          <w:rPr>
            <w:szCs w:val="22"/>
            <w:lang w:val="fr-CH"/>
          </w:rPr>
          <w:t xml:space="preserve"> pas les </w:t>
        </w:r>
      </w:ins>
      <w:ins w:id="128" w:author="DIAZ Natacha" w:date="2021-03-12T10:10:00Z">
        <w:r w:rsidRPr="00592457">
          <w:rPr>
            <w:szCs w:val="22"/>
            <w:lang w:val="fr-CH"/>
          </w:rPr>
          <w:t xml:space="preserve">20 </w:t>
        </w:r>
      </w:ins>
      <w:ins w:id="129" w:author="GARRIDO Nathalie" w:date="2021-03-12T09:59:00Z">
        <w:r w:rsidRPr="00592457">
          <w:rPr>
            <w:szCs w:val="22"/>
            <w:lang w:val="fr-CH"/>
          </w:rPr>
          <w:t xml:space="preserve">Mo, conformément aux Recommandations </w:t>
        </w:r>
      </w:ins>
      <w:ins w:id="130" w:author="DIAZ Natacha" w:date="2021-03-12T10:11:00Z">
        <w:r w:rsidRPr="00592457">
          <w:rPr>
            <w:szCs w:val="22"/>
            <w:lang w:val="fr-CH"/>
          </w:rPr>
          <w:t>concernant</w:t>
        </w:r>
      </w:ins>
      <w:ins w:id="131" w:author="GARRIDO Nathalie" w:date="2021-03-12T09:59:00Z">
        <w:r w:rsidRPr="00592457">
          <w:rPr>
            <w:szCs w:val="22"/>
            <w:lang w:val="fr-CH"/>
          </w:rPr>
          <w:t xml:space="preserve"> la gestion électronique des marques de mouvement </w:t>
        </w:r>
      </w:ins>
      <w:ins w:id="132" w:author="DIAZ Natacha" w:date="2021-03-12T10:11:00Z">
        <w:r w:rsidRPr="00592457">
          <w:rPr>
            <w:szCs w:val="22"/>
            <w:lang w:val="fr-CH"/>
          </w:rPr>
          <w:t>et des marques</w:t>
        </w:r>
      </w:ins>
      <w:ins w:id="133" w:author="GARRIDO Nathalie" w:date="2021-03-12T09:59:00Z">
        <w:r w:rsidRPr="00592457">
          <w:rPr>
            <w:szCs w:val="22"/>
            <w:lang w:val="fr-CH"/>
          </w:rPr>
          <w:t xml:space="preserve"> multimédias, énoncées dans le norme ST.69 de l</w:t>
        </w:r>
      </w:ins>
      <w:ins w:id="134" w:author="DIAZ Natacha" w:date="2023-01-19T14:26:00Z">
        <w:r w:rsidR="003B63BA">
          <w:rPr>
            <w:szCs w:val="22"/>
            <w:lang w:val="fr-CH"/>
          </w:rPr>
          <w:t>’</w:t>
        </w:r>
      </w:ins>
      <w:ins w:id="135" w:author="GARRIDO Nathalie" w:date="2021-03-12T09:59:00Z">
        <w:r w:rsidRPr="00592457">
          <w:rPr>
            <w:szCs w:val="22"/>
            <w:lang w:val="fr-CH"/>
          </w:rPr>
          <w:t xml:space="preserve">OMPI adoptée le 4 décembre 2020.  </w:t>
        </w:r>
      </w:ins>
    </w:p>
    <w:p w:rsidR="00F740E8" w:rsidRPr="00592457" w:rsidRDefault="00592457">
      <w:pPr>
        <w:rPr>
          <w:szCs w:val="22"/>
          <w:lang w:val="fr-CH"/>
        </w:rPr>
      </w:pPr>
      <w:r w:rsidRPr="00592457">
        <w:rPr>
          <w:szCs w:val="22"/>
          <w:lang w:val="fr-CH"/>
        </w:rPr>
        <w:t>[…]</w:t>
      </w:r>
    </w:p>
    <w:p w:rsidR="00592457" w:rsidRPr="00592457" w:rsidRDefault="00592457" w:rsidP="00592457">
      <w:pPr>
        <w:pStyle w:val="3TreatyHeading3"/>
        <w:keepNext/>
        <w:rPr>
          <w:sz w:val="22"/>
          <w:szCs w:val="22"/>
          <w:lang w:val="fr-CH"/>
        </w:rPr>
      </w:pPr>
      <w:r w:rsidRPr="00592457">
        <w:rPr>
          <w:sz w:val="22"/>
          <w:szCs w:val="22"/>
          <w:lang w:val="fr-CH"/>
        </w:rPr>
        <w:t xml:space="preserve">Cinquième partie </w:t>
      </w:r>
      <w:r w:rsidRPr="00592457">
        <w:rPr>
          <w:sz w:val="22"/>
          <w:szCs w:val="22"/>
          <w:lang w:val="fr-CH"/>
        </w:rPr>
        <w:br/>
        <w:t>Notification de refus provisoires</w:t>
      </w:r>
    </w:p>
    <w:p w:rsidR="00592457" w:rsidRPr="00592457" w:rsidRDefault="00592457" w:rsidP="00592457">
      <w:pPr>
        <w:pStyle w:val="4TreatyHeading4"/>
        <w:keepNext/>
        <w:keepLines/>
        <w:rPr>
          <w:sz w:val="22"/>
          <w:szCs w:val="22"/>
          <w:lang w:val="fr-CH"/>
        </w:rPr>
      </w:pPr>
      <w:r w:rsidRPr="00592457">
        <w:rPr>
          <w:sz w:val="22"/>
          <w:szCs w:val="22"/>
          <w:lang w:val="fr-CH"/>
        </w:rPr>
        <w:t xml:space="preserve">Instruction 14 : </w:t>
      </w:r>
      <w:r w:rsidRPr="00592457">
        <w:rPr>
          <w:sz w:val="22"/>
          <w:szCs w:val="22"/>
          <w:lang w:val="fr-CH"/>
        </w:rPr>
        <w:br/>
      </w:r>
      <w:del w:id="136" w:author="GARRIDO Nathalie" w:date="2021-03-12T09:59:00Z">
        <w:r w:rsidRPr="00592457">
          <w:rPr>
            <w:sz w:val="22"/>
            <w:szCs w:val="22"/>
            <w:lang w:val="fr-CH"/>
          </w:rPr>
          <w:delText>Date d’envoi d’une notification de refus provisoire</w:delText>
        </w:r>
      </w:del>
      <w:ins w:id="137" w:author="GARRIDO Nathalie" w:date="2021-03-12T09:59:00Z">
        <w:r w:rsidRPr="00592457">
          <w:rPr>
            <w:sz w:val="22"/>
            <w:szCs w:val="22"/>
            <w:lang w:val="fr-CH"/>
          </w:rPr>
          <w:t>[Supprimé]</w:t>
        </w:r>
      </w:ins>
    </w:p>
    <w:p w:rsidR="00592457" w:rsidRPr="00592457" w:rsidRDefault="00592457" w:rsidP="00592457">
      <w:pPr>
        <w:jc w:val="both"/>
        <w:rPr>
          <w:del w:id="138" w:author="GARRIDO Nathalie" w:date="2021-03-12T09:59:00Z"/>
          <w:szCs w:val="22"/>
          <w:lang w:val="fr-CH"/>
        </w:rPr>
      </w:pPr>
      <w:del w:id="139" w:author="GARRIDO Nathalie" w:date="2021-03-12T09:59:00Z">
        <w:r w:rsidRPr="00592457">
          <w:rPr>
            <w:szCs w:val="22"/>
            <w:lang w:val="fr-CH"/>
          </w:rPr>
          <w:delText>Dans le cas d’une notification de refus provisoire expédiée par l’intermédiaire d’un service postal, le cachet de la poste fait foi.  Si le cachet de la poste est illisible ou s’il fait défaut, le Bureau international traite la notification comme si elle avait été expédiée 20 jours avant la date à laquelle il l’a reçue.  Toutefois, si la date d’expédition ainsi déterminée est antérieure à toute date de refus ou toute date d’envoi mentionnée dans la notification, le Bureau international considère cette notification comme ayant été expédiée à cette dernière date.  Dans le cas d’une notification de refus expédiée par l’intermédiaire d’une entreprise d’acheminement du courrier, la date de l’expédition est déterminée par l’indication fournie par cette entreprise sur la base des données qu’elle a enregistrées concernant l’expédition.</w:delText>
        </w:r>
      </w:del>
    </w:p>
    <w:p w:rsidR="00592457" w:rsidRPr="00592457" w:rsidRDefault="00592457" w:rsidP="00592457">
      <w:pPr>
        <w:pStyle w:val="4TreatyHeading4"/>
        <w:keepNext/>
        <w:keepLines/>
        <w:rPr>
          <w:sz w:val="22"/>
          <w:szCs w:val="22"/>
          <w:lang w:val="fr-CH"/>
        </w:rPr>
      </w:pPr>
      <w:r w:rsidRPr="00592457">
        <w:rPr>
          <w:sz w:val="22"/>
          <w:szCs w:val="22"/>
          <w:lang w:val="fr-CH"/>
        </w:rPr>
        <w:lastRenderedPageBreak/>
        <w:t xml:space="preserve">Instruction 15 : </w:t>
      </w:r>
      <w:r w:rsidRPr="00592457">
        <w:rPr>
          <w:sz w:val="22"/>
          <w:szCs w:val="22"/>
          <w:lang w:val="fr-CH"/>
        </w:rPr>
        <w:br/>
        <w:t>Contenu d’une notification de refus provisoire fondé sur une opposition</w:t>
      </w:r>
    </w:p>
    <w:p w:rsidR="00592457" w:rsidRPr="00592457" w:rsidRDefault="00592457" w:rsidP="00592457">
      <w:pPr>
        <w:pStyle w:val="ListParagraph"/>
        <w:keepLines/>
        <w:numPr>
          <w:ilvl w:val="1"/>
          <w:numId w:val="16"/>
        </w:numPr>
        <w:spacing w:after="240"/>
        <w:contextualSpacing w:val="0"/>
        <w:jc w:val="both"/>
        <w:rPr>
          <w:sz w:val="22"/>
          <w:szCs w:val="22"/>
          <w:lang w:val="fr-CH"/>
        </w:rPr>
      </w:pPr>
      <w:r w:rsidRPr="00592457">
        <w:rPr>
          <w:sz w:val="22"/>
          <w:szCs w:val="22"/>
          <w:lang w:val="fr-CH"/>
        </w:rPr>
        <w:t>Une notification de refus provisoire fondé sur une opposition doit se confiner aux éléments visés à la règle 17.2) et 3).  L’indication des motifs sur lesquels le refus provisoire est fondé, conformément à la règle 17.2)iv), doit, en plus de la déclaration selon laquelle le refus est fondé sur une opposition, énumérer de manière concise quels sont les motifs de l’opposition (par exemple, un conflit avec une marque antérieure ou avec un autre droit antérieur ou un défaut de caractère distinctif).  Lorsque l’opposition est fondée sur un conflit avec un droit antérieur autre qu’une marque enregistrée ou faisant l’objet d’une demande d’enregistrement, ce droit et, de préférence, le propriétaire de ce droit, doivent être identifiés de manière aussi concise que possible.  La notification ne doit pas être accompagnée par un mémorandum ou par des pièces justificatives.</w:t>
      </w:r>
    </w:p>
    <w:p w:rsidR="00592457" w:rsidRPr="00592457" w:rsidRDefault="00592457" w:rsidP="00592457">
      <w:pPr>
        <w:pStyle w:val="ListParagraph"/>
        <w:numPr>
          <w:ilvl w:val="1"/>
          <w:numId w:val="16"/>
        </w:numPr>
        <w:spacing w:after="240"/>
        <w:contextualSpacing w:val="0"/>
        <w:jc w:val="both"/>
        <w:rPr>
          <w:sz w:val="22"/>
          <w:szCs w:val="22"/>
          <w:lang w:val="fr-CH"/>
        </w:rPr>
      </w:pPr>
      <w:del w:id="140" w:author="DIAZ Natacha" w:date="2021-03-12T10:05:00Z">
        <w:r w:rsidRPr="00592457" w:rsidDel="00A8643C">
          <w:rPr>
            <w:sz w:val="22"/>
            <w:szCs w:val="22"/>
            <w:lang w:val="fr-CH"/>
          </w:rPr>
          <w:delText xml:space="preserve">Tout document accompagnant la notification qui n’est pas sur papier libre de format A4 ou qui n’est pas approprié pour être numérisé, ainsi que toute pièce qui n’est pas de nature documentaire, tels que des échantillons ou des emballages, ne seront pas inscrits et le Bureau international en disposera. </w:delText>
        </w:r>
      </w:del>
      <w:ins w:id="141" w:author="DIAZ Natacha" w:date="2021-03-12T10:05:00Z">
        <w:r w:rsidRPr="00592457">
          <w:rPr>
            <w:sz w:val="22"/>
            <w:szCs w:val="22"/>
            <w:lang w:val="fr-CH"/>
          </w:rPr>
          <w:t>[Supprimé]</w:t>
        </w:r>
      </w:ins>
    </w:p>
    <w:p w:rsidR="00592457" w:rsidRPr="00592457" w:rsidRDefault="00592457">
      <w:pPr>
        <w:rPr>
          <w:szCs w:val="22"/>
          <w:lang w:val="fr-CH"/>
        </w:rPr>
      </w:pPr>
      <w:r w:rsidRPr="00592457">
        <w:rPr>
          <w:szCs w:val="22"/>
          <w:lang w:val="fr-CH"/>
        </w:rPr>
        <w:t>[…]</w:t>
      </w:r>
    </w:p>
    <w:p w:rsidR="00D433AD" w:rsidRDefault="009C3CD6" w:rsidP="00592457">
      <w:pPr>
        <w:pStyle w:val="Endofdocument-Annex"/>
        <w:spacing w:before="480"/>
        <w:rPr>
          <w:szCs w:val="22"/>
        </w:rPr>
      </w:pPr>
      <w:r>
        <w:rPr>
          <w:szCs w:val="22"/>
        </w:rPr>
        <w:br w:type="page"/>
      </w:r>
    </w:p>
    <w:p w:rsidR="00D433AD" w:rsidRDefault="00D433AD" w:rsidP="00D433AD">
      <w:pPr>
        <w:pStyle w:val="Endofdocument-Annex"/>
        <w:spacing w:before="480"/>
        <w:ind w:left="0"/>
        <w:rPr>
          <w:szCs w:val="22"/>
        </w:rPr>
      </w:pPr>
      <w:r w:rsidRPr="00D433AD">
        <w:rPr>
          <w:noProof/>
          <w:szCs w:val="22"/>
          <w:lang w:val="en-US" w:eastAsia="en-US"/>
        </w:rPr>
        <w:lastRenderedPageBreak/>
        <w:drawing>
          <wp:inline distT="0" distB="0" distL="0" distR="0">
            <wp:extent cx="5907314" cy="83665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6023" cy="8378928"/>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43600" cy="841798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9327" cy="8426097"/>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43600" cy="841798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9076" cy="8425742"/>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21828" cy="83871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8578" cy="8396709"/>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21828" cy="838715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6539" cy="8393823"/>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14571" cy="8376872"/>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0386" cy="8385108"/>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18192" cy="838200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4472" cy="8390894"/>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14571" cy="8376872"/>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19625" cy="8384030"/>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21828" cy="838715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7685" cy="8395446"/>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14571" cy="8376872"/>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21480" cy="8386658"/>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29085" cy="839742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370" cy="8404913"/>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21828" cy="838715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26784" cy="8394170"/>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38688" cy="8411028"/>
            <wp:effectExtent l="0" t="0" r="508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5897" cy="8421238"/>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50857" cy="84282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58337" cy="8438858"/>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50857" cy="842826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56305" cy="8435979"/>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07314" cy="836659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14645" cy="8376977"/>
                    </a:xfrm>
                    <a:prstGeom prst="rect">
                      <a:avLst/>
                    </a:prstGeom>
                    <a:noFill/>
                    <a:ln>
                      <a:noFill/>
                    </a:ln>
                  </pic:spPr>
                </pic:pic>
              </a:graphicData>
            </a:graphic>
          </wp:inline>
        </w:drawing>
      </w:r>
    </w:p>
    <w:p w:rsidR="009C3CD6" w:rsidRDefault="009C3CD6" w:rsidP="009C3CD6">
      <w:pPr>
        <w:pStyle w:val="Endofdocument-Annex"/>
        <w:spacing w:before="480"/>
        <w:ind w:left="0"/>
        <w:rPr>
          <w:szCs w:val="22"/>
        </w:rPr>
      </w:pPr>
      <w:r w:rsidRPr="009C3CD6">
        <w:rPr>
          <w:noProof/>
          <w:szCs w:val="22"/>
          <w:lang w:val="en-US" w:eastAsia="en-US"/>
        </w:rPr>
        <w:lastRenderedPageBreak/>
        <w:drawing>
          <wp:inline distT="0" distB="0" distL="0" distR="0">
            <wp:extent cx="5921828" cy="8387150"/>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25774" cy="8392739"/>
                    </a:xfrm>
                    <a:prstGeom prst="rect">
                      <a:avLst/>
                    </a:prstGeom>
                    <a:noFill/>
                    <a:ln>
                      <a:noFill/>
                    </a:ln>
                  </pic:spPr>
                </pic:pic>
              </a:graphicData>
            </a:graphic>
          </wp:inline>
        </w:drawing>
      </w:r>
    </w:p>
    <w:p w:rsidR="00137E47" w:rsidRPr="00592457" w:rsidRDefault="00B4442F" w:rsidP="00592457">
      <w:pPr>
        <w:pStyle w:val="Endofdocument-Annex"/>
        <w:spacing w:before="480"/>
        <w:rPr>
          <w:szCs w:val="22"/>
        </w:rPr>
      </w:pPr>
      <w:r w:rsidRPr="00592457">
        <w:rPr>
          <w:szCs w:val="22"/>
        </w:rPr>
        <w:t>[Fin de l’annexe]</w:t>
      </w:r>
    </w:p>
    <w:sectPr w:rsidR="00137E47" w:rsidRPr="00592457" w:rsidSect="00F740E8">
      <w:headerReference w:type="default" r:id="rId35"/>
      <w:headerReference w:type="first" r:id="rId36"/>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DDE" w:rsidRDefault="00A52DDE">
      <w:r>
        <w:separator/>
      </w:r>
    </w:p>
  </w:endnote>
  <w:endnote w:type="continuationSeparator" w:id="0">
    <w:p w:rsidR="00A52DDE" w:rsidRDefault="00A52DDE" w:rsidP="003B38C1">
      <w:r>
        <w:separator/>
      </w:r>
    </w:p>
    <w:p w:rsidR="00A52DDE" w:rsidRPr="00A457D3" w:rsidRDefault="00A52DDE" w:rsidP="003B38C1">
      <w:pPr>
        <w:spacing w:after="60"/>
        <w:rPr>
          <w:sz w:val="17"/>
          <w:lang w:val="en-US"/>
        </w:rPr>
      </w:pPr>
      <w:r w:rsidRPr="00A457D3">
        <w:rPr>
          <w:sz w:val="17"/>
          <w:lang w:val="en-US"/>
        </w:rPr>
        <w:t>[Endnote continued from previous page]</w:t>
      </w:r>
    </w:p>
  </w:endnote>
  <w:endnote w:type="continuationNotice" w:id="1">
    <w:p w:rsidR="00A52DDE" w:rsidRPr="00A457D3" w:rsidRDefault="00A52DDE" w:rsidP="003B38C1">
      <w:pPr>
        <w:spacing w:before="60"/>
        <w:jc w:val="right"/>
        <w:rPr>
          <w:sz w:val="17"/>
          <w:szCs w:val="17"/>
          <w:lang w:val="en-US"/>
        </w:rPr>
      </w:pPr>
      <w:r w:rsidRPr="00A457D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25" w:rsidRDefault="00D14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25" w:rsidRDefault="00D14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25" w:rsidRDefault="00D149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E8" w:rsidRDefault="00F74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DDE" w:rsidRDefault="00A52DDE">
      <w:r>
        <w:separator/>
      </w:r>
    </w:p>
  </w:footnote>
  <w:footnote w:type="continuationSeparator" w:id="0">
    <w:p w:rsidR="00A52DDE" w:rsidRDefault="00A52DDE" w:rsidP="008B60B2">
      <w:r>
        <w:separator/>
      </w:r>
    </w:p>
    <w:p w:rsidR="00A52DDE" w:rsidRPr="00A457D3" w:rsidRDefault="00A52DDE" w:rsidP="008B60B2">
      <w:pPr>
        <w:spacing w:after="60"/>
        <w:rPr>
          <w:sz w:val="17"/>
          <w:szCs w:val="17"/>
          <w:lang w:val="en-US"/>
        </w:rPr>
      </w:pPr>
      <w:r w:rsidRPr="00A457D3">
        <w:rPr>
          <w:sz w:val="17"/>
          <w:szCs w:val="17"/>
          <w:lang w:val="en-US"/>
        </w:rPr>
        <w:t>[Footnote continued from previous page]</w:t>
      </w:r>
    </w:p>
  </w:footnote>
  <w:footnote w:type="continuationNotice" w:id="1">
    <w:p w:rsidR="00A52DDE" w:rsidRPr="00A457D3" w:rsidRDefault="00A52DDE" w:rsidP="008B60B2">
      <w:pPr>
        <w:spacing w:before="60"/>
        <w:jc w:val="right"/>
        <w:rPr>
          <w:sz w:val="17"/>
          <w:szCs w:val="17"/>
          <w:lang w:val="en-US"/>
        </w:rPr>
      </w:pPr>
      <w:r w:rsidRPr="00A457D3">
        <w:rPr>
          <w:sz w:val="17"/>
          <w:szCs w:val="17"/>
          <w:lang w:val="en-US"/>
        </w:rPr>
        <w:t>[Footnote continued on next page]</w:t>
      </w:r>
    </w:p>
  </w:footnote>
  <w:footnote w:id="2">
    <w:p w:rsidR="00CA75A6" w:rsidRPr="0057781A" w:rsidRDefault="00CA75A6" w:rsidP="00CA75A6">
      <w:pPr>
        <w:pStyle w:val="FootnoteText"/>
      </w:pPr>
      <w:r>
        <w:rPr>
          <w:rStyle w:val="FootnoteReference"/>
        </w:rPr>
        <w:footnoteRef/>
      </w:r>
      <w:r w:rsidRPr="0057781A">
        <w:t xml:space="preserve"> </w:t>
      </w:r>
      <w:r w:rsidRPr="0057781A">
        <w:tab/>
        <w:t>Les normes applicables de l’OMPI sont les suivantes :</w:t>
      </w:r>
    </w:p>
    <w:p w:rsidR="00CA75A6" w:rsidRPr="0057781A" w:rsidRDefault="00CA75A6" w:rsidP="00CA75A6">
      <w:pPr>
        <w:pStyle w:val="FootnoteText"/>
        <w:numPr>
          <w:ilvl w:val="0"/>
          <w:numId w:val="18"/>
        </w:numPr>
        <w:ind w:left="1134" w:hanging="567"/>
      </w:pPr>
      <w:r w:rsidRPr="0057781A">
        <w:t>ST.67</w:t>
      </w:r>
      <w:r>
        <w:t xml:space="preserve"> –</w:t>
      </w:r>
      <w:r w:rsidRPr="0057781A">
        <w:t xml:space="preserve"> Recommandations concernant la gestion électronique des éléments figuratifs des marques;</w:t>
      </w:r>
    </w:p>
    <w:p w:rsidR="00CA75A6" w:rsidRPr="0057781A" w:rsidRDefault="00CA75A6" w:rsidP="00CA75A6">
      <w:pPr>
        <w:pStyle w:val="FootnoteText"/>
        <w:numPr>
          <w:ilvl w:val="0"/>
          <w:numId w:val="18"/>
        </w:numPr>
        <w:ind w:left="1134" w:hanging="567"/>
      </w:pPr>
      <w:r>
        <w:t>ST.68 –</w:t>
      </w:r>
      <w:r w:rsidRPr="0057781A">
        <w:t xml:space="preserve"> Recommandations concernant la gestion électronique des marques sonores;</w:t>
      </w:r>
    </w:p>
    <w:p w:rsidR="00CA75A6" w:rsidRPr="0057781A" w:rsidRDefault="00CA75A6" w:rsidP="00CA75A6">
      <w:pPr>
        <w:pStyle w:val="FootnoteText"/>
        <w:numPr>
          <w:ilvl w:val="0"/>
          <w:numId w:val="18"/>
        </w:numPr>
        <w:ind w:left="1134" w:hanging="567"/>
      </w:pPr>
      <w:r>
        <w:t xml:space="preserve">ST.69 – </w:t>
      </w:r>
      <w:r w:rsidRPr="0057781A">
        <w:t xml:space="preserve">Recommandations concernant la gestion électronique des marques de mouvement et des marques multimédias.  </w:t>
      </w:r>
    </w:p>
  </w:footnote>
  <w:footnote w:id="3">
    <w:p w:rsidR="009A1AAC" w:rsidRPr="003F4CF9" w:rsidRDefault="009A1AAC" w:rsidP="00142B7B">
      <w:pPr>
        <w:pStyle w:val="FootnoteText"/>
        <w:tabs>
          <w:tab w:val="left" w:pos="567"/>
        </w:tabs>
      </w:pPr>
      <w:r>
        <w:rPr>
          <w:rStyle w:val="FootnoteReference"/>
        </w:rPr>
        <w:footnoteRef/>
      </w:r>
      <w:r>
        <w:t xml:space="preserve"> </w:t>
      </w:r>
      <w:r>
        <w:tab/>
      </w:r>
      <w:r w:rsidRPr="003F4CF9">
        <w:t>Pour plus d</w:t>
      </w:r>
      <w:r>
        <w:t>’</w:t>
      </w:r>
      <w:r w:rsidRPr="003F4CF9">
        <w:t>informations, veuillez</w:t>
      </w:r>
      <w:r w:rsidR="00461B1D">
        <w:t>-</w:t>
      </w:r>
      <w:r w:rsidRPr="003F4CF9">
        <w:t>vous reporter à l</w:t>
      </w:r>
      <w:r>
        <w:t>’</w:t>
      </w:r>
      <w:r w:rsidRPr="003F4CF9">
        <w:t>avis n°</w:t>
      </w:r>
      <w:r>
        <w:t> </w:t>
      </w:r>
      <w:r w:rsidRPr="003F4CF9">
        <w:t>19/2022 à l</w:t>
      </w:r>
      <w:r>
        <w:t>’adresse</w:t>
      </w:r>
      <w:r w:rsidR="009864CC">
        <w:t xml:space="preserve"> : </w:t>
      </w:r>
      <w:hyperlink r:id="rId1" w:history="1">
        <w:r w:rsidRPr="003F4CF9">
          <w:rPr>
            <w:rStyle w:val="Hyperlink"/>
          </w:rPr>
          <w:t>https://</w:t>
        </w:r>
        <w:proofErr w:type="spellStart"/>
        <w:r w:rsidRPr="003F4CF9">
          <w:rPr>
            <w:rStyle w:val="Hyperlink"/>
          </w:rPr>
          <w:t>www.wipo.int</w:t>
        </w:r>
        <w:proofErr w:type="spellEnd"/>
        <w:r w:rsidRPr="003F4CF9">
          <w:rPr>
            <w:rStyle w:val="Hyperlink"/>
          </w:rPr>
          <w:t>/</w:t>
        </w:r>
        <w:proofErr w:type="spellStart"/>
        <w:r w:rsidRPr="003F4CF9">
          <w:rPr>
            <w:rStyle w:val="Hyperlink"/>
          </w:rPr>
          <w:t>edocs</w:t>
        </w:r>
        <w:proofErr w:type="spellEnd"/>
        <w:r w:rsidRPr="003F4CF9">
          <w:rPr>
            <w:rStyle w:val="Hyperlink"/>
          </w:rPr>
          <w:t>/</w:t>
        </w:r>
        <w:proofErr w:type="spellStart"/>
        <w:r w:rsidRPr="003F4CF9">
          <w:rPr>
            <w:rStyle w:val="Hyperlink"/>
          </w:rPr>
          <w:t>madrdocs</w:t>
        </w:r>
        <w:proofErr w:type="spellEnd"/>
        <w:r w:rsidRPr="003F4CF9">
          <w:rPr>
            <w:rStyle w:val="Hyperlink"/>
          </w:rPr>
          <w:t>/</w:t>
        </w:r>
        <w:proofErr w:type="spellStart"/>
        <w:r w:rsidRPr="003F4CF9">
          <w:rPr>
            <w:rStyle w:val="Hyperlink"/>
          </w:rPr>
          <w:t>fr</w:t>
        </w:r>
        <w:proofErr w:type="spellEnd"/>
        <w:r w:rsidRPr="003F4CF9">
          <w:rPr>
            <w:rStyle w:val="Hyperlink"/>
          </w:rPr>
          <w:t>/2022/</w:t>
        </w:r>
        <w:proofErr w:type="spellStart"/>
        <w:r w:rsidRPr="003F4CF9">
          <w:rPr>
            <w:rStyle w:val="Hyperlink"/>
          </w:rPr>
          <w:t>madrid_2022_19.pdf</w:t>
        </w:r>
        <w:proofErr w:type="spellEnd"/>
      </w:hyperlink>
      <w:r w:rsidRPr="003F4CF9">
        <w:t>.</w:t>
      </w:r>
      <w:r w:rsidR="00142B7B">
        <w:t xml:space="preserve">  </w:t>
      </w:r>
    </w:p>
  </w:footnote>
  <w:footnote w:id="4">
    <w:p w:rsidR="00F740E8" w:rsidRDefault="00F740E8" w:rsidP="00F740E8">
      <w:pPr>
        <w:pStyle w:val="FootnoteText"/>
        <w:spacing w:after="200"/>
        <w:ind w:right="28"/>
        <w:jc w:val="both"/>
        <w:rPr>
          <w:szCs w:val="18"/>
        </w:rPr>
      </w:pPr>
      <w:r>
        <w:rPr>
          <w:rStyle w:val="FootnoteReference"/>
          <w:szCs w:val="18"/>
        </w:rPr>
        <w:t>*</w:t>
      </w:r>
      <w:r>
        <w:rPr>
          <w:szCs w:val="18"/>
        </w:rPr>
        <w:tab/>
        <w:t xml:space="preserve">Pour les demandes internationales déposées par des déposants dont le pays d’origine est un pays figurant parmi les pays les moins avancés, conformément à la liste établie par l’Organisation des Nations Unies, l’émolument de base est réduit à 10% du montant prescrit (arrondi au nombre entier le plus proche).  Ainsi, l’émolument de base s’élèvera à 65 francs suisses (lorsque aucune </w:t>
      </w:r>
      <w:del w:id="48" w:author="THIOYE Seynabou" w:date="2020-10-15T11:47:00Z">
        <w:r>
          <w:rPr>
            <w:szCs w:val="18"/>
          </w:rPr>
          <w:delText xml:space="preserve">reproduction </w:delText>
        </w:r>
      </w:del>
      <w:ins w:id="49" w:author="THIOYE Seynabou" w:date="2020-10-15T11:47:00Z">
        <w:r>
          <w:rPr>
            <w:szCs w:val="18"/>
          </w:rPr>
          <w:t>représentation</w:t>
        </w:r>
      </w:ins>
      <w:r>
        <w:rPr>
          <w:szCs w:val="18"/>
        </w:rPr>
        <w:t xml:space="preserve"> de la marque n’est en couleur) et à 90 francs suisses (lorsqu’une </w:t>
      </w:r>
      <w:del w:id="50" w:author="THIOYE Seynabou" w:date="2020-10-15T11:47:00Z">
        <w:r>
          <w:rPr>
            <w:szCs w:val="18"/>
          </w:rPr>
          <w:delText xml:space="preserve">reproduction </w:delText>
        </w:r>
      </w:del>
      <w:ins w:id="51" w:author="THIOYE Seynabou" w:date="2020-10-15T11:47:00Z">
        <w:r>
          <w:rPr>
            <w:szCs w:val="18"/>
          </w:rPr>
          <w:t>représentation</w:t>
        </w:r>
      </w:ins>
      <w:r>
        <w:rPr>
          <w:szCs w:val="18"/>
        </w:rPr>
        <w:t xml:space="preserve"> de la marque est en couleur).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D6" w:rsidRDefault="002372D6" w:rsidP="002372D6">
    <w:pPr>
      <w:jc w:val="right"/>
    </w:pPr>
  </w:p>
  <w:p w:rsidR="002372D6" w:rsidRDefault="002372D6" w:rsidP="002372D6">
    <w:pPr>
      <w:jc w:val="right"/>
    </w:pPr>
    <w:r>
      <w:t xml:space="preserve">page </w:t>
    </w:r>
    <w:r>
      <w:fldChar w:fldCharType="begin"/>
    </w:r>
    <w:r>
      <w:instrText xml:space="preserve"> PAGE  \* MERGEFORMAT </w:instrText>
    </w:r>
    <w:r>
      <w:fldChar w:fldCharType="separate"/>
    </w:r>
    <w:r w:rsidR="00E43E2D">
      <w:rPr>
        <w:noProof/>
      </w:rPr>
      <w:t>7</w:t>
    </w:r>
    <w:r>
      <w:fldChar w:fldCharType="end"/>
    </w:r>
  </w:p>
  <w:p w:rsidR="002372D6" w:rsidRDefault="002372D6" w:rsidP="002372D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E4F" w:rsidRDefault="002A2E4F" w:rsidP="00783B38">
    <w:pPr>
      <w:spacing w:after="440"/>
      <w:jc w:val="right"/>
    </w:pPr>
    <w:r>
      <w:t xml:space="preserve">page </w:t>
    </w:r>
    <w:r>
      <w:fldChar w:fldCharType="begin"/>
    </w:r>
    <w:r>
      <w:instrText xml:space="preserve"> PAGE  \* MERGEFORMAT </w:instrText>
    </w:r>
    <w:r>
      <w:fldChar w:fldCharType="separate"/>
    </w:r>
    <w:r w:rsidR="00ED62AB">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925" w:rsidRDefault="00D149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880933"/>
      <w:docPartObj>
        <w:docPartGallery w:val="Page Numbers (Top of Page)"/>
        <w:docPartUnique/>
      </w:docPartObj>
    </w:sdtPr>
    <w:sdtEndPr>
      <w:rPr>
        <w:noProof/>
      </w:rPr>
    </w:sdtEndPr>
    <w:sdtContent>
      <w:p w:rsidR="00F740E8" w:rsidRDefault="00F740E8" w:rsidP="00F740E8">
        <w:pPr>
          <w:pStyle w:val="Header"/>
          <w:spacing w:after="440"/>
          <w:jc w:val="right"/>
        </w:pPr>
        <w:r>
          <w:t>ANNEXE</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E9" w:rsidRPr="000815E9" w:rsidRDefault="000F2E55" w:rsidP="004F17D6">
    <w:pPr>
      <w:spacing w:after="480"/>
      <w:jc w:val="right"/>
    </w:pPr>
    <w:r w:rsidRPr="000815E9">
      <w:t>Annex</w:t>
    </w:r>
    <w:r>
      <w:t>e</w:t>
    </w:r>
    <w:r w:rsidRPr="000815E9">
      <w:t xml:space="preserve">, page </w:t>
    </w:r>
    <w:r>
      <w:fldChar w:fldCharType="begin"/>
    </w:r>
    <w:r w:rsidRPr="000815E9">
      <w:instrText xml:space="preserve"> PAGE  \* MERGEFORMAT </w:instrText>
    </w:r>
    <w:r>
      <w:fldChar w:fldCharType="separate"/>
    </w:r>
    <w:r w:rsidR="00ED62AB">
      <w:rPr>
        <w:noProof/>
      </w:rPr>
      <w:t>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749" w:rsidRDefault="000F2E55" w:rsidP="00F740E8">
    <w:pPr>
      <w:pStyle w:val="Header"/>
      <w:spacing w:after="480"/>
      <w:jc w:val="right"/>
    </w:pPr>
    <w:r>
      <w:t>A</w:t>
    </w:r>
    <w:r w:rsidR="00F740E8">
      <w:t xml:space="preserve">nnexe, page </w:t>
    </w:r>
    <w:r w:rsidR="00F740E8">
      <w:fldChar w:fldCharType="begin"/>
    </w:r>
    <w:r w:rsidR="00F740E8">
      <w:instrText xml:space="preserve"> PAGE   \* MERGEFORMAT </w:instrText>
    </w:r>
    <w:r w:rsidR="00F740E8">
      <w:fldChar w:fldCharType="separate"/>
    </w:r>
    <w:r w:rsidR="00ED62AB">
      <w:rPr>
        <w:noProof/>
      </w:rPr>
      <w:t>2</w:t>
    </w:r>
    <w:r w:rsidR="00F740E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4E3B08"/>
    <w:multiLevelType w:val="multilevel"/>
    <w:tmpl w:val="A998BDF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Roman"/>
      <w:lvlText w:val="%4)"/>
      <w:lvlJc w:val="left"/>
      <w:pPr>
        <w:ind w:left="1985"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D6E3EF9"/>
    <w:multiLevelType w:val="multilevel"/>
    <w:tmpl w:val="38964354"/>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2"/>
      <w:numFmt w:val="lowerRoman"/>
      <w:lvlText w:val="%4)"/>
      <w:lvlJc w:val="left"/>
      <w:pPr>
        <w:ind w:left="1985"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9569AF"/>
    <w:multiLevelType w:val="multilevel"/>
    <w:tmpl w:val="3A2AE06C"/>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5133DB"/>
    <w:multiLevelType w:val="multilevel"/>
    <w:tmpl w:val="2662D5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968423D"/>
    <w:multiLevelType w:val="hybridMultilevel"/>
    <w:tmpl w:val="BD981DC4"/>
    <w:lvl w:ilvl="0" w:tplc="B130EFA2">
      <w:start w:val="1"/>
      <w:numFmt w:val="bullet"/>
      <w:lvlText w:val=""/>
      <w:lvlJc w:val="left"/>
      <w:pPr>
        <w:ind w:left="767" w:hanging="360"/>
      </w:pPr>
      <w:rPr>
        <w:rFonts w:ascii="Symbol" w:hAnsi="Symbol" w:hint="default"/>
      </w:rPr>
    </w:lvl>
    <w:lvl w:ilvl="1" w:tplc="580A0003" w:tentative="1">
      <w:start w:val="1"/>
      <w:numFmt w:val="bullet"/>
      <w:lvlText w:val="o"/>
      <w:lvlJc w:val="left"/>
      <w:pPr>
        <w:ind w:left="1487" w:hanging="360"/>
      </w:pPr>
      <w:rPr>
        <w:rFonts w:ascii="Courier New" w:hAnsi="Courier New" w:cs="Courier New" w:hint="default"/>
      </w:rPr>
    </w:lvl>
    <w:lvl w:ilvl="2" w:tplc="580A0005" w:tentative="1">
      <w:start w:val="1"/>
      <w:numFmt w:val="bullet"/>
      <w:lvlText w:val=""/>
      <w:lvlJc w:val="left"/>
      <w:pPr>
        <w:ind w:left="2207" w:hanging="360"/>
      </w:pPr>
      <w:rPr>
        <w:rFonts w:ascii="Wingdings" w:hAnsi="Wingdings" w:hint="default"/>
      </w:rPr>
    </w:lvl>
    <w:lvl w:ilvl="3" w:tplc="580A0001" w:tentative="1">
      <w:start w:val="1"/>
      <w:numFmt w:val="bullet"/>
      <w:lvlText w:val=""/>
      <w:lvlJc w:val="left"/>
      <w:pPr>
        <w:ind w:left="2927" w:hanging="360"/>
      </w:pPr>
      <w:rPr>
        <w:rFonts w:ascii="Symbol" w:hAnsi="Symbol" w:hint="default"/>
      </w:rPr>
    </w:lvl>
    <w:lvl w:ilvl="4" w:tplc="580A0003" w:tentative="1">
      <w:start w:val="1"/>
      <w:numFmt w:val="bullet"/>
      <w:lvlText w:val="o"/>
      <w:lvlJc w:val="left"/>
      <w:pPr>
        <w:ind w:left="3647" w:hanging="360"/>
      </w:pPr>
      <w:rPr>
        <w:rFonts w:ascii="Courier New" w:hAnsi="Courier New" w:cs="Courier New" w:hint="default"/>
      </w:rPr>
    </w:lvl>
    <w:lvl w:ilvl="5" w:tplc="580A0005" w:tentative="1">
      <w:start w:val="1"/>
      <w:numFmt w:val="bullet"/>
      <w:lvlText w:val=""/>
      <w:lvlJc w:val="left"/>
      <w:pPr>
        <w:ind w:left="4367" w:hanging="360"/>
      </w:pPr>
      <w:rPr>
        <w:rFonts w:ascii="Wingdings" w:hAnsi="Wingdings" w:hint="default"/>
      </w:rPr>
    </w:lvl>
    <w:lvl w:ilvl="6" w:tplc="580A0001" w:tentative="1">
      <w:start w:val="1"/>
      <w:numFmt w:val="bullet"/>
      <w:lvlText w:val=""/>
      <w:lvlJc w:val="left"/>
      <w:pPr>
        <w:ind w:left="5087" w:hanging="360"/>
      </w:pPr>
      <w:rPr>
        <w:rFonts w:ascii="Symbol" w:hAnsi="Symbol" w:hint="default"/>
      </w:rPr>
    </w:lvl>
    <w:lvl w:ilvl="7" w:tplc="580A0003" w:tentative="1">
      <w:start w:val="1"/>
      <w:numFmt w:val="bullet"/>
      <w:lvlText w:val="o"/>
      <w:lvlJc w:val="left"/>
      <w:pPr>
        <w:ind w:left="5807" w:hanging="360"/>
      </w:pPr>
      <w:rPr>
        <w:rFonts w:ascii="Courier New" w:hAnsi="Courier New" w:cs="Courier New" w:hint="default"/>
      </w:rPr>
    </w:lvl>
    <w:lvl w:ilvl="8" w:tplc="580A0005" w:tentative="1">
      <w:start w:val="1"/>
      <w:numFmt w:val="bullet"/>
      <w:lvlText w:val=""/>
      <w:lvlJc w:val="left"/>
      <w:pPr>
        <w:ind w:left="6527" w:hanging="360"/>
      </w:pPr>
      <w:rPr>
        <w:rFonts w:ascii="Wingdings" w:hAnsi="Wingdings" w:hint="default"/>
      </w:rPr>
    </w:lvl>
  </w:abstractNum>
  <w:abstractNum w:abstractNumId="9" w15:restartNumberingAfterBreak="0">
    <w:nsid w:val="29EF65EA"/>
    <w:multiLevelType w:val="multilevel"/>
    <w:tmpl w:val="F9BAE934"/>
    <w:lvl w:ilvl="0">
      <w:start w:val="1"/>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084E8C"/>
    <w:multiLevelType w:val="multilevel"/>
    <w:tmpl w:val="A998BDF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Roman"/>
      <w:lvlText w:val="%4)"/>
      <w:lvlJc w:val="left"/>
      <w:pPr>
        <w:ind w:left="1985"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101B6"/>
    <w:multiLevelType w:val="multilevel"/>
    <w:tmpl w:val="9F66B782"/>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b w:val="0"/>
        <w:i w:val="0"/>
        <w:sz w:val="20"/>
      </w:rPr>
    </w:lvl>
    <w:lvl w:ilvl="2">
      <w:start w:val="1"/>
      <w:numFmt w:val="lowerRoman"/>
      <w:lvlText w:val="%3)"/>
      <w:lvlJc w:val="left"/>
      <w:pPr>
        <w:ind w:left="1985" w:hanging="851"/>
      </w:pPr>
      <w:rPr>
        <w:rFonts w:ascii="Arial" w:eastAsia="Times New Roman" w:hAnsi="Arial"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E609DF"/>
    <w:multiLevelType w:val="multilevel"/>
    <w:tmpl w:val="69B4B858"/>
    <w:lvl w:ilvl="0">
      <w:start w:val="1"/>
      <w:numFmt w:val="decimal"/>
      <w:lvlText w:val="(%1)"/>
      <w:lvlJc w:val="left"/>
      <w:pPr>
        <w:ind w:left="567" w:hanging="567"/>
      </w:pPr>
      <w:rPr>
        <w:rFonts w:hint="default"/>
        <w:b w:val="0"/>
        <w:i w:val="0"/>
        <w:sz w:val="20"/>
      </w:rPr>
    </w:lvl>
    <w:lvl w:ilvl="1">
      <w:start w:val="2"/>
      <w:numFmt w:val="lowerLetter"/>
      <w:lvlText w:val="(%2)"/>
      <w:lvlJc w:val="left"/>
      <w:pPr>
        <w:ind w:left="1134" w:hanging="567"/>
      </w:pPr>
      <w:rPr>
        <w:rFonts w:hint="default"/>
        <w:b w:val="0"/>
        <w:i w:val="0"/>
        <w:sz w:val="20"/>
      </w:rPr>
    </w:lvl>
    <w:lvl w:ilvl="2">
      <w:start w:val="2"/>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16116FA"/>
    <w:multiLevelType w:val="multilevel"/>
    <w:tmpl w:val="FEE085F0"/>
    <w:lvl w:ilvl="0">
      <w:start w:val="2"/>
      <w:numFmt w:val="decimal"/>
      <w:lvlText w:val="(%1)"/>
      <w:lvlJc w:val="left"/>
      <w:pPr>
        <w:ind w:left="567" w:hanging="567"/>
      </w:pPr>
      <w:rPr>
        <w:rFonts w:hint="default"/>
        <w:b w:val="0"/>
        <w:i w:val="0"/>
        <w:sz w:val="22"/>
        <w:szCs w:val="22"/>
      </w:rPr>
    </w:lvl>
    <w:lvl w:ilvl="1">
      <w:start w:val="1"/>
      <w:numFmt w:val="lowerLetter"/>
      <w:lvlText w:val="(%2)"/>
      <w:lvlJc w:val="left"/>
      <w:pPr>
        <w:ind w:left="1134" w:hanging="567"/>
      </w:pPr>
      <w:rPr>
        <w:rFonts w:ascii="Arial" w:hAnsi="Arial" w:cs="Arial" w:hint="default"/>
        <w:b w:val="0"/>
        <w:i w:val="0"/>
        <w:sz w:val="22"/>
        <w:szCs w:val="22"/>
      </w:rPr>
    </w:lvl>
    <w:lvl w:ilvl="2">
      <w:start w:val="1"/>
      <w:numFmt w:val="lowerRoman"/>
      <w:lvlText w:val="(%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7" w15:restartNumberingAfterBreak="0">
    <w:nsid w:val="6F2F1B11"/>
    <w:multiLevelType w:val="multilevel"/>
    <w:tmpl w:val="A998BDFA"/>
    <w:lvl w:ilvl="0">
      <w:start w:val="1"/>
      <w:numFmt w:val="decimal"/>
      <w:lvlText w:val="%1)"/>
      <w:lvlJc w:val="left"/>
      <w:pPr>
        <w:ind w:left="567" w:hanging="567"/>
      </w:pPr>
      <w:rPr>
        <w:rFonts w:hint="default"/>
        <w:b w:val="0"/>
        <w:i w:val="0"/>
        <w:sz w:val="20"/>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Roman"/>
      <w:lvlText w:val="%4)"/>
      <w:lvlJc w:val="left"/>
      <w:pPr>
        <w:ind w:left="1985"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1"/>
  </w:num>
  <w:num w:numId="3">
    <w:abstractNumId w:val="0"/>
  </w:num>
  <w:num w:numId="4">
    <w:abstractNumId w:val="12"/>
  </w:num>
  <w:num w:numId="5">
    <w:abstractNumId w:val="1"/>
  </w:num>
  <w:num w:numId="6">
    <w:abstractNumId w:val="6"/>
  </w:num>
  <w:num w:numId="7">
    <w:abstractNumId w:val="15"/>
  </w:num>
  <w:num w:numId="8">
    <w:abstractNumId w:val="5"/>
  </w:num>
  <w:num w:numId="9">
    <w:abstractNumId w:val="9"/>
  </w:num>
  <w:num w:numId="10">
    <w:abstractNumId w:val="16"/>
  </w:num>
  <w:num w:numId="11">
    <w:abstractNumId w:val="14"/>
  </w:num>
  <w:num w:numId="12">
    <w:abstractNumId w:val="10"/>
  </w:num>
  <w:num w:numId="13">
    <w:abstractNumId w:val="2"/>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7"/>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IOYE Seynabou">
    <w15:presenceInfo w15:providerId="AD" w15:userId="S-1-5-21-3637208745-3825800285-422149103-3605"/>
  </w15:person>
  <w15:person w15:author="DIAZ Natacha">
    <w15:presenceInfo w15:providerId="AD" w15:userId="S-1-5-21-3637208745-3825800285-422149103-1574"/>
  </w15:person>
  <w15:person w15:author="OLIVIÉ Karen">
    <w15:presenceInfo w15:providerId="AD" w15:userId="S-1-5-21-3637208745-3825800285-422149103-7035"/>
  </w15:person>
  <w15:person w15:author="RODRIGUEZ GUERRA Juan">
    <w15:presenceInfo w15:providerId="AD" w15:userId="S-1-5-21-3637208745-3825800285-422149103-3416"/>
  </w15:person>
  <w15:person w15:author="BARBU Caroline">
    <w15:presenceInfo w15:providerId="AD" w15:userId="S-1-5-21-3637208745-3825800285-422149103-17544"/>
  </w15:person>
  <w15:person w15:author="FRICOT Karine">
    <w15:presenceInfo w15:providerId="AD" w15:userId="S-1-5-21-3637208745-3825800285-422149103-2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123A6"/>
    <w:rsid w:val="00014C4E"/>
    <w:rsid w:val="000219BA"/>
    <w:rsid w:val="0002239E"/>
    <w:rsid w:val="000249CF"/>
    <w:rsid w:val="0003747F"/>
    <w:rsid w:val="00043313"/>
    <w:rsid w:val="00043CAA"/>
    <w:rsid w:val="00044B80"/>
    <w:rsid w:val="00065090"/>
    <w:rsid w:val="00070D16"/>
    <w:rsid w:val="000728FF"/>
    <w:rsid w:val="00075432"/>
    <w:rsid w:val="000767E4"/>
    <w:rsid w:val="000831E4"/>
    <w:rsid w:val="00084047"/>
    <w:rsid w:val="000968ED"/>
    <w:rsid w:val="000A525D"/>
    <w:rsid w:val="000D3921"/>
    <w:rsid w:val="000D4C48"/>
    <w:rsid w:val="000D5B74"/>
    <w:rsid w:val="000E64AE"/>
    <w:rsid w:val="000F2E55"/>
    <w:rsid w:val="000F41C9"/>
    <w:rsid w:val="000F5E56"/>
    <w:rsid w:val="00110075"/>
    <w:rsid w:val="00121A4A"/>
    <w:rsid w:val="00122A46"/>
    <w:rsid w:val="00126CC3"/>
    <w:rsid w:val="001272E3"/>
    <w:rsid w:val="00131BD8"/>
    <w:rsid w:val="00133339"/>
    <w:rsid w:val="00133F53"/>
    <w:rsid w:val="001362EE"/>
    <w:rsid w:val="00137E47"/>
    <w:rsid w:val="00142B7B"/>
    <w:rsid w:val="00147A1E"/>
    <w:rsid w:val="0015037D"/>
    <w:rsid w:val="001537A6"/>
    <w:rsid w:val="00166299"/>
    <w:rsid w:val="00170ADB"/>
    <w:rsid w:val="001832A6"/>
    <w:rsid w:val="00185E31"/>
    <w:rsid w:val="00186DE1"/>
    <w:rsid w:val="001A727D"/>
    <w:rsid w:val="001C2D7E"/>
    <w:rsid w:val="001E22B3"/>
    <w:rsid w:val="001E3850"/>
    <w:rsid w:val="001F1B95"/>
    <w:rsid w:val="001F467C"/>
    <w:rsid w:val="001F4ABD"/>
    <w:rsid w:val="001F717F"/>
    <w:rsid w:val="00200BA9"/>
    <w:rsid w:val="00204075"/>
    <w:rsid w:val="0020551F"/>
    <w:rsid w:val="0022493E"/>
    <w:rsid w:val="00225898"/>
    <w:rsid w:val="002372D6"/>
    <w:rsid w:val="002450EE"/>
    <w:rsid w:val="00251890"/>
    <w:rsid w:val="0025278E"/>
    <w:rsid w:val="002634C4"/>
    <w:rsid w:val="0027294C"/>
    <w:rsid w:val="0028596E"/>
    <w:rsid w:val="002875FB"/>
    <w:rsid w:val="002928D3"/>
    <w:rsid w:val="002A0694"/>
    <w:rsid w:val="002A2E4F"/>
    <w:rsid w:val="002A7DA2"/>
    <w:rsid w:val="002C1554"/>
    <w:rsid w:val="002C38D8"/>
    <w:rsid w:val="002E2192"/>
    <w:rsid w:val="002F1FE6"/>
    <w:rsid w:val="002F2C38"/>
    <w:rsid w:val="002F4E68"/>
    <w:rsid w:val="002F621B"/>
    <w:rsid w:val="00301D1D"/>
    <w:rsid w:val="003041E5"/>
    <w:rsid w:val="00304F4F"/>
    <w:rsid w:val="00312F7F"/>
    <w:rsid w:val="00317670"/>
    <w:rsid w:val="003346E1"/>
    <w:rsid w:val="003355AB"/>
    <w:rsid w:val="00335EC1"/>
    <w:rsid w:val="003429A5"/>
    <w:rsid w:val="00347330"/>
    <w:rsid w:val="00357985"/>
    <w:rsid w:val="00361450"/>
    <w:rsid w:val="003673CF"/>
    <w:rsid w:val="003845C1"/>
    <w:rsid w:val="00390548"/>
    <w:rsid w:val="003957E5"/>
    <w:rsid w:val="00396555"/>
    <w:rsid w:val="003A6F89"/>
    <w:rsid w:val="003B1892"/>
    <w:rsid w:val="003B2AA7"/>
    <w:rsid w:val="003B3643"/>
    <w:rsid w:val="003B38C1"/>
    <w:rsid w:val="003B63BA"/>
    <w:rsid w:val="003C25ED"/>
    <w:rsid w:val="003C296D"/>
    <w:rsid w:val="003E0D9F"/>
    <w:rsid w:val="003E38C9"/>
    <w:rsid w:val="003E3BBE"/>
    <w:rsid w:val="003F3B21"/>
    <w:rsid w:val="003F6580"/>
    <w:rsid w:val="004052E1"/>
    <w:rsid w:val="004109DB"/>
    <w:rsid w:val="00411F05"/>
    <w:rsid w:val="00411FB2"/>
    <w:rsid w:val="0041326F"/>
    <w:rsid w:val="00414A9E"/>
    <w:rsid w:val="00423E3E"/>
    <w:rsid w:val="00427AF4"/>
    <w:rsid w:val="004342A5"/>
    <w:rsid w:val="00447F73"/>
    <w:rsid w:val="00461B1D"/>
    <w:rsid w:val="004630B4"/>
    <w:rsid w:val="00464239"/>
    <w:rsid w:val="004647DA"/>
    <w:rsid w:val="00467801"/>
    <w:rsid w:val="0047006A"/>
    <w:rsid w:val="004710C2"/>
    <w:rsid w:val="004723E6"/>
    <w:rsid w:val="00473668"/>
    <w:rsid w:val="00474062"/>
    <w:rsid w:val="00477D6B"/>
    <w:rsid w:val="00477EF9"/>
    <w:rsid w:val="004803D5"/>
    <w:rsid w:val="0048749F"/>
    <w:rsid w:val="004936FC"/>
    <w:rsid w:val="0049475D"/>
    <w:rsid w:val="004947C5"/>
    <w:rsid w:val="004B0093"/>
    <w:rsid w:val="004B336C"/>
    <w:rsid w:val="004C070E"/>
    <w:rsid w:val="004E4E94"/>
    <w:rsid w:val="004F5A30"/>
    <w:rsid w:val="005017D0"/>
    <w:rsid w:val="005019FF"/>
    <w:rsid w:val="005052BA"/>
    <w:rsid w:val="00511570"/>
    <w:rsid w:val="00516E9D"/>
    <w:rsid w:val="005243B1"/>
    <w:rsid w:val="0053057A"/>
    <w:rsid w:val="00540356"/>
    <w:rsid w:val="00546473"/>
    <w:rsid w:val="00546A94"/>
    <w:rsid w:val="005520F7"/>
    <w:rsid w:val="00560A29"/>
    <w:rsid w:val="00562A7E"/>
    <w:rsid w:val="00563D66"/>
    <w:rsid w:val="00576D4C"/>
    <w:rsid w:val="005868B8"/>
    <w:rsid w:val="00592457"/>
    <w:rsid w:val="005B71E7"/>
    <w:rsid w:val="005C6649"/>
    <w:rsid w:val="005C72D4"/>
    <w:rsid w:val="005D710E"/>
    <w:rsid w:val="005E6A42"/>
    <w:rsid w:val="005F2F3B"/>
    <w:rsid w:val="0060277F"/>
    <w:rsid w:val="00605827"/>
    <w:rsid w:val="00606752"/>
    <w:rsid w:val="00622EA2"/>
    <w:rsid w:val="00644AA2"/>
    <w:rsid w:val="00646050"/>
    <w:rsid w:val="00647B0C"/>
    <w:rsid w:val="00652506"/>
    <w:rsid w:val="00654AE9"/>
    <w:rsid w:val="00656AD3"/>
    <w:rsid w:val="00661F31"/>
    <w:rsid w:val="006659A7"/>
    <w:rsid w:val="006713CA"/>
    <w:rsid w:val="00671430"/>
    <w:rsid w:val="00674ABA"/>
    <w:rsid w:val="00676C5C"/>
    <w:rsid w:val="00680BE8"/>
    <w:rsid w:val="00684699"/>
    <w:rsid w:val="00684E06"/>
    <w:rsid w:val="006A0FB4"/>
    <w:rsid w:val="006A2445"/>
    <w:rsid w:val="006B01C2"/>
    <w:rsid w:val="006B0B43"/>
    <w:rsid w:val="006B1E08"/>
    <w:rsid w:val="006B3FEA"/>
    <w:rsid w:val="006C2B1D"/>
    <w:rsid w:val="006D539C"/>
    <w:rsid w:val="006E2CBA"/>
    <w:rsid w:val="00700FB3"/>
    <w:rsid w:val="00701135"/>
    <w:rsid w:val="007042E7"/>
    <w:rsid w:val="00706563"/>
    <w:rsid w:val="00741E7C"/>
    <w:rsid w:val="00767C4D"/>
    <w:rsid w:val="00770F44"/>
    <w:rsid w:val="00773CE3"/>
    <w:rsid w:val="00775EBD"/>
    <w:rsid w:val="0078096C"/>
    <w:rsid w:val="0078104B"/>
    <w:rsid w:val="00783B38"/>
    <w:rsid w:val="00790A94"/>
    <w:rsid w:val="00791715"/>
    <w:rsid w:val="007A1520"/>
    <w:rsid w:val="007A5475"/>
    <w:rsid w:val="007B04F0"/>
    <w:rsid w:val="007B266D"/>
    <w:rsid w:val="007B34B4"/>
    <w:rsid w:val="007B6B27"/>
    <w:rsid w:val="007B7F73"/>
    <w:rsid w:val="007C0F17"/>
    <w:rsid w:val="007C28BB"/>
    <w:rsid w:val="007C3468"/>
    <w:rsid w:val="007C3E9B"/>
    <w:rsid w:val="007D1613"/>
    <w:rsid w:val="007D250A"/>
    <w:rsid w:val="007E6352"/>
    <w:rsid w:val="007F4D09"/>
    <w:rsid w:val="00804EC4"/>
    <w:rsid w:val="00814FD5"/>
    <w:rsid w:val="008203E2"/>
    <w:rsid w:val="0083179E"/>
    <w:rsid w:val="00835E16"/>
    <w:rsid w:val="00840F65"/>
    <w:rsid w:val="008422BE"/>
    <w:rsid w:val="00843B63"/>
    <w:rsid w:val="00853AC2"/>
    <w:rsid w:val="00853FA8"/>
    <w:rsid w:val="00854071"/>
    <w:rsid w:val="00885618"/>
    <w:rsid w:val="0089363A"/>
    <w:rsid w:val="008948BE"/>
    <w:rsid w:val="008977D0"/>
    <w:rsid w:val="008A02A4"/>
    <w:rsid w:val="008A373B"/>
    <w:rsid w:val="008A3D92"/>
    <w:rsid w:val="008A57BE"/>
    <w:rsid w:val="008B2CC1"/>
    <w:rsid w:val="008B60B2"/>
    <w:rsid w:val="008B6734"/>
    <w:rsid w:val="008C2D2F"/>
    <w:rsid w:val="008C2FE6"/>
    <w:rsid w:val="008D5AF1"/>
    <w:rsid w:val="008D5B4E"/>
    <w:rsid w:val="008F1F70"/>
    <w:rsid w:val="0090731E"/>
    <w:rsid w:val="00911754"/>
    <w:rsid w:val="00914E0F"/>
    <w:rsid w:val="00916EE2"/>
    <w:rsid w:val="00922789"/>
    <w:rsid w:val="00926DF2"/>
    <w:rsid w:val="00931249"/>
    <w:rsid w:val="0093292C"/>
    <w:rsid w:val="00933461"/>
    <w:rsid w:val="009378BE"/>
    <w:rsid w:val="00940793"/>
    <w:rsid w:val="00941B06"/>
    <w:rsid w:val="00965EC2"/>
    <w:rsid w:val="00966A22"/>
    <w:rsid w:val="0096722F"/>
    <w:rsid w:val="009718A1"/>
    <w:rsid w:val="00974F20"/>
    <w:rsid w:val="00980843"/>
    <w:rsid w:val="009820CB"/>
    <w:rsid w:val="009864CC"/>
    <w:rsid w:val="00997AAD"/>
    <w:rsid w:val="009A1AAC"/>
    <w:rsid w:val="009A591F"/>
    <w:rsid w:val="009C0C04"/>
    <w:rsid w:val="009C3CD6"/>
    <w:rsid w:val="009D1CA7"/>
    <w:rsid w:val="009D6430"/>
    <w:rsid w:val="009E2791"/>
    <w:rsid w:val="009E3F6F"/>
    <w:rsid w:val="009E5F9F"/>
    <w:rsid w:val="009F2A14"/>
    <w:rsid w:val="009F499F"/>
    <w:rsid w:val="00A01DB7"/>
    <w:rsid w:val="00A100F0"/>
    <w:rsid w:val="00A1526E"/>
    <w:rsid w:val="00A21684"/>
    <w:rsid w:val="00A25430"/>
    <w:rsid w:val="00A27C97"/>
    <w:rsid w:val="00A27E9B"/>
    <w:rsid w:val="00A353ED"/>
    <w:rsid w:val="00A42DAF"/>
    <w:rsid w:val="00A438BB"/>
    <w:rsid w:val="00A453F6"/>
    <w:rsid w:val="00A457D3"/>
    <w:rsid w:val="00A45BD8"/>
    <w:rsid w:val="00A52DDE"/>
    <w:rsid w:val="00A57CB1"/>
    <w:rsid w:val="00A761BF"/>
    <w:rsid w:val="00A869B7"/>
    <w:rsid w:val="00AA1EEF"/>
    <w:rsid w:val="00AB2C7F"/>
    <w:rsid w:val="00AC205C"/>
    <w:rsid w:val="00AC45BC"/>
    <w:rsid w:val="00AD243D"/>
    <w:rsid w:val="00AD38EE"/>
    <w:rsid w:val="00AF0A6B"/>
    <w:rsid w:val="00AF5108"/>
    <w:rsid w:val="00B05A69"/>
    <w:rsid w:val="00B21387"/>
    <w:rsid w:val="00B2247B"/>
    <w:rsid w:val="00B37FF0"/>
    <w:rsid w:val="00B4442F"/>
    <w:rsid w:val="00B46D7E"/>
    <w:rsid w:val="00B4724C"/>
    <w:rsid w:val="00B50DD7"/>
    <w:rsid w:val="00B54D7D"/>
    <w:rsid w:val="00B55800"/>
    <w:rsid w:val="00B5670C"/>
    <w:rsid w:val="00B56FB6"/>
    <w:rsid w:val="00B74691"/>
    <w:rsid w:val="00B811B0"/>
    <w:rsid w:val="00B83157"/>
    <w:rsid w:val="00B83933"/>
    <w:rsid w:val="00B8618A"/>
    <w:rsid w:val="00B90FFD"/>
    <w:rsid w:val="00B932F6"/>
    <w:rsid w:val="00B9734B"/>
    <w:rsid w:val="00B97A85"/>
    <w:rsid w:val="00BA59F8"/>
    <w:rsid w:val="00BA63F6"/>
    <w:rsid w:val="00BA6DE5"/>
    <w:rsid w:val="00BB08FA"/>
    <w:rsid w:val="00BB30F3"/>
    <w:rsid w:val="00BB659C"/>
    <w:rsid w:val="00BB78C7"/>
    <w:rsid w:val="00BC311A"/>
    <w:rsid w:val="00BE1BBF"/>
    <w:rsid w:val="00BE2F73"/>
    <w:rsid w:val="00BE4F59"/>
    <w:rsid w:val="00BE55D6"/>
    <w:rsid w:val="00BE5857"/>
    <w:rsid w:val="00C10831"/>
    <w:rsid w:val="00C11BFE"/>
    <w:rsid w:val="00C1296A"/>
    <w:rsid w:val="00C21565"/>
    <w:rsid w:val="00C32F61"/>
    <w:rsid w:val="00C37FF6"/>
    <w:rsid w:val="00C45642"/>
    <w:rsid w:val="00C47421"/>
    <w:rsid w:val="00C556FE"/>
    <w:rsid w:val="00C74C32"/>
    <w:rsid w:val="00C82CD1"/>
    <w:rsid w:val="00C977DB"/>
    <w:rsid w:val="00CA75A6"/>
    <w:rsid w:val="00CB132F"/>
    <w:rsid w:val="00CC5016"/>
    <w:rsid w:val="00CD3F36"/>
    <w:rsid w:val="00CD70F1"/>
    <w:rsid w:val="00CE0A51"/>
    <w:rsid w:val="00CE0F4D"/>
    <w:rsid w:val="00CE6390"/>
    <w:rsid w:val="00CF4536"/>
    <w:rsid w:val="00D05551"/>
    <w:rsid w:val="00D145C6"/>
    <w:rsid w:val="00D14925"/>
    <w:rsid w:val="00D201C3"/>
    <w:rsid w:val="00D22BD4"/>
    <w:rsid w:val="00D2389A"/>
    <w:rsid w:val="00D30CC7"/>
    <w:rsid w:val="00D31C2F"/>
    <w:rsid w:val="00D3245A"/>
    <w:rsid w:val="00D403D7"/>
    <w:rsid w:val="00D40A98"/>
    <w:rsid w:val="00D424EC"/>
    <w:rsid w:val="00D433AD"/>
    <w:rsid w:val="00D45252"/>
    <w:rsid w:val="00D46556"/>
    <w:rsid w:val="00D548BB"/>
    <w:rsid w:val="00D57394"/>
    <w:rsid w:val="00D57F87"/>
    <w:rsid w:val="00D57F90"/>
    <w:rsid w:val="00D6272F"/>
    <w:rsid w:val="00D71B4D"/>
    <w:rsid w:val="00D7541D"/>
    <w:rsid w:val="00D75A46"/>
    <w:rsid w:val="00D76F38"/>
    <w:rsid w:val="00D814BA"/>
    <w:rsid w:val="00D84A3E"/>
    <w:rsid w:val="00D85158"/>
    <w:rsid w:val="00D90EE5"/>
    <w:rsid w:val="00D93D55"/>
    <w:rsid w:val="00DA1C4A"/>
    <w:rsid w:val="00DA21B2"/>
    <w:rsid w:val="00DB0A3D"/>
    <w:rsid w:val="00DB42CB"/>
    <w:rsid w:val="00DB600A"/>
    <w:rsid w:val="00DB735A"/>
    <w:rsid w:val="00DC1BBB"/>
    <w:rsid w:val="00DC3E50"/>
    <w:rsid w:val="00DD60F5"/>
    <w:rsid w:val="00DF00A9"/>
    <w:rsid w:val="00E0790C"/>
    <w:rsid w:val="00E13BB1"/>
    <w:rsid w:val="00E335FE"/>
    <w:rsid w:val="00E34CD9"/>
    <w:rsid w:val="00E354C3"/>
    <w:rsid w:val="00E42B9A"/>
    <w:rsid w:val="00E43E2D"/>
    <w:rsid w:val="00E471DB"/>
    <w:rsid w:val="00E532DC"/>
    <w:rsid w:val="00E56F23"/>
    <w:rsid w:val="00E57B35"/>
    <w:rsid w:val="00E66C2C"/>
    <w:rsid w:val="00E87F9F"/>
    <w:rsid w:val="00E90715"/>
    <w:rsid w:val="00E96EA4"/>
    <w:rsid w:val="00E970CB"/>
    <w:rsid w:val="00E97DB5"/>
    <w:rsid w:val="00EA3AB0"/>
    <w:rsid w:val="00EA3FD5"/>
    <w:rsid w:val="00EA6B83"/>
    <w:rsid w:val="00EB3C8B"/>
    <w:rsid w:val="00EB4C1B"/>
    <w:rsid w:val="00EB6E59"/>
    <w:rsid w:val="00EC23FC"/>
    <w:rsid w:val="00EC4E49"/>
    <w:rsid w:val="00EC7387"/>
    <w:rsid w:val="00ED4C4F"/>
    <w:rsid w:val="00ED6099"/>
    <w:rsid w:val="00ED62AB"/>
    <w:rsid w:val="00ED77FB"/>
    <w:rsid w:val="00EE2161"/>
    <w:rsid w:val="00EE45FA"/>
    <w:rsid w:val="00EE5748"/>
    <w:rsid w:val="00EF0146"/>
    <w:rsid w:val="00EF2CD5"/>
    <w:rsid w:val="00EF75F3"/>
    <w:rsid w:val="00F02A22"/>
    <w:rsid w:val="00F0720F"/>
    <w:rsid w:val="00F201C4"/>
    <w:rsid w:val="00F20718"/>
    <w:rsid w:val="00F22CE4"/>
    <w:rsid w:val="00F31E54"/>
    <w:rsid w:val="00F349B6"/>
    <w:rsid w:val="00F41B9F"/>
    <w:rsid w:val="00F4710C"/>
    <w:rsid w:val="00F66152"/>
    <w:rsid w:val="00F740E8"/>
    <w:rsid w:val="00F743EB"/>
    <w:rsid w:val="00F76ED8"/>
    <w:rsid w:val="00F7721F"/>
    <w:rsid w:val="00F77DF8"/>
    <w:rsid w:val="00F94A0D"/>
    <w:rsid w:val="00FA1E63"/>
    <w:rsid w:val="00FB3B56"/>
    <w:rsid w:val="00FC3D36"/>
    <w:rsid w:val="00FC4C8A"/>
    <w:rsid w:val="00FC7270"/>
    <w:rsid w:val="00FD20B4"/>
    <w:rsid w:val="00FD684A"/>
    <w:rsid w:val="00FE5534"/>
    <w:rsid w:val="00FF1D81"/>
    <w:rsid w:val="00FF56D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1655CB"/>
  <w15:docId w15:val="{E7DB9B32-CEDE-4FC2-A06B-EFF3E0B8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C82CD1"/>
    <w:pPr>
      <w:keepNext/>
      <w:spacing w:before="220" w:after="22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fr-FR" w:eastAsia="zh-CN" w:bidi="ar-SA"/>
    </w:rPr>
  </w:style>
  <w:style w:type="table" w:styleId="TableGrid">
    <w:name w:val="Table Grid"/>
    <w:basedOn w:val="TableNormal"/>
    <w:rsid w:val="00C2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743EB"/>
    <w:rPr>
      <w:color w:val="800080" w:themeColor="followedHyperlink"/>
      <w:u w:val="single"/>
    </w:rPr>
  </w:style>
  <w:style w:type="character" w:styleId="FootnoteReference">
    <w:name w:val="footnote reference"/>
    <w:basedOn w:val="DefaultParagraphFont"/>
    <w:unhideWhenUsed/>
    <w:rsid w:val="006B3FEA"/>
    <w:rPr>
      <w:vertAlign w:val="superscript"/>
    </w:rPr>
  </w:style>
  <w:style w:type="character" w:styleId="CommentReference">
    <w:name w:val="annotation reference"/>
    <w:basedOn w:val="DefaultParagraphFont"/>
    <w:uiPriority w:val="99"/>
    <w:semiHidden/>
    <w:unhideWhenUsed/>
    <w:rsid w:val="006B3FEA"/>
    <w:rPr>
      <w:sz w:val="16"/>
      <w:szCs w:val="16"/>
    </w:rPr>
  </w:style>
  <w:style w:type="paragraph" w:customStyle="1" w:styleId="TreatyDates">
    <w:name w:val="TreatyDates"/>
    <w:basedOn w:val="Normal"/>
    <w:qFormat/>
    <w:rsid w:val="003F3B21"/>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3F3B21"/>
    <w:pPr>
      <w:spacing w:before="57" w:after="300" w:line="300" w:lineRule="exact"/>
      <w:jc w:val="both"/>
      <w:outlineLvl w:val="0"/>
    </w:pPr>
    <w:rPr>
      <w:rFonts w:eastAsia="Times New Roman"/>
      <w:b/>
      <w:bCs/>
      <w:sz w:val="24"/>
      <w:lang w:eastAsia="en-US"/>
    </w:rPr>
  </w:style>
  <w:style w:type="paragraph" w:customStyle="1" w:styleId="3TreatyHeading3">
    <w:name w:val="3 Treaty Heading 3"/>
    <w:basedOn w:val="Normal"/>
    <w:link w:val="3TreatyHeading3Char"/>
    <w:qFormat/>
    <w:rsid w:val="003F3B21"/>
    <w:pPr>
      <w:spacing w:before="480" w:after="240" w:line="240" w:lineRule="exact"/>
      <w:outlineLvl w:val="2"/>
    </w:pPr>
    <w:rPr>
      <w:rFonts w:eastAsia="Times New Roman"/>
      <w:b/>
      <w:bCs/>
      <w:i/>
      <w:sz w:val="20"/>
      <w:lang w:eastAsia="en-US"/>
    </w:rPr>
  </w:style>
  <w:style w:type="paragraph" w:styleId="ListParagraph">
    <w:name w:val="List Paragraph"/>
    <w:basedOn w:val="Normal"/>
    <w:uiPriority w:val="34"/>
    <w:qFormat/>
    <w:rsid w:val="003F3B21"/>
    <w:pPr>
      <w:spacing w:line="240" w:lineRule="exact"/>
      <w:ind w:left="720"/>
      <w:contextualSpacing/>
    </w:pPr>
    <w:rPr>
      <w:rFonts w:eastAsia="Times New Roman"/>
      <w:sz w:val="20"/>
      <w:lang w:eastAsia="en-US"/>
    </w:rPr>
  </w:style>
  <w:style w:type="paragraph" w:customStyle="1" w:styleId="indenti">
    <w:name w:val="indent_i"/>
    <w:basedOn w:val="Normal"/>
    <w:link w:val="indentiChar"/>
    <w:rsid w:val="003F3B21"/>
    <w:pPr>
      <w:numPr>
        <w:ilvl w:val="2"/>
        <w:numId w:val="10"/>
      </w:numPr>
      <w:jc w:val="both"/>
    </w:pPr>
    <w:rPr>
      <w:rFonts w:ascii="Times New Roman" w:eastAsia="Times New Roman" w:hAnsi="Times New Roman" w:cs="Times New Roman"/>
      <w:sz w:val="30"/>
      <w:lang w:eastAsia="en-US"/>
    </w:rPr>
  </w:style>
  <w:style w:type="paragraph" w:customStyle="1" w:styleId="indent1">
    <w:name w:val="indent_1"/>
    <w:basedOn w:val="Normal"/>
    <w:link w:val="indent1Char"/>
    <w:rsid w:val="003F3B21"/>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3F3B21"/>
    <w:rPr>
      <w:sz w:val="30"/>
      <w:szCs w:val="30"/>
    </w:rPr>
  </w:style>
  <w:style w:type="paragraph" w:customStyle="1" w:styleId="indentihang">
    <w:name w:val="indent_i_hang"/>
    <w:basedOn w:val="Normal"/>
    <w:rsid w:val="003F3B21"/>
    <w:pPr>
      <w:numPr>
        <w:numId w:val="10"/>
      </w:numPr>
      <w:jc w:val="both"/>
    </w:pPr>
    <w:rPr>
      <w:rFonts w:ascii="Times New Roman" w:eastAsia="Times New Roman" w:hAnsi="Times New Roman" w:cs="Times New Roman"/>
      <w:sz w:val="30"/>
      <w:lang w:eastAsia="en-US"/>
    </w:rPr>
  </w:style>
  <w:style w:type="character" w:customStyle="1" w:styleId="indentiChar">
    <w:name w:val="indent_i Char"/>
    <w:basedOn w:val="DefaultParagraphFont"/>
    <w:link w:val="indenti"/>
    <w:rsid w:val="003F3B21"/>
    <w:rPr>
      <w:sz w:val="30"/>
    </w:rPr>
  </w:style>
  <w:style w:type="paragraph" w:customStyle="1" w:styleId="4TreatyHeading4">
    <w:name w:val="4 Treaty Heading 4"/>
    <w:basedOn w:val="Normal"/>
    <w:qFormat/>
    <w:rsid w:val="003F3B21"/>
    <w:pPr>
      <w:spacing w:before="480" w:after="240" w:line="240" w:lineRule="exact"/>
      <w:outlineLvl w:val="3"/>
    </w:pPr>
    <w:rPr>
      <w:rFonts w:eastAsia="Times New Roman"/>
      <w:b/>
      <w:bCs/>
      <w:sz w:val="20"/>
      <w:lang w:eastAsia="en-US"/>
    </w:rPr>
  </w:style>
  <w:style w:type="paragraph" w:customStyle="1" w:styleId="indenta">
    <w:name w:val="indent_a"/>
    <w:basedOn w:val="Normal"/>
    <w:rsid w:val="003F3B21"/>
    <w:pPr>
      <w:tabs>
        <w:tab w:val="left" w:pos="1701"/>
      </w:tabs>
      <w:ind w:firstLine="1134"/>
      <w:jc w:val="both"/>
    </w:pPr>
    <w:rPr>
      <w:rFonts w:ascii="Times New Roman" w:eastAsia="Times New Roman" w:hAnsi="Times New Roman" w:cs="Times New Roman"/>
      <w:sz w:val="30"/>
      <w:szCs w:val="30"/>
      <w:lang w:eastAsia="en-US"/>
    </w:rPr>
  </w:style>
  <w:style w:type="character" w:customStyle="1" w:styleId="HeaderChar">
    <w:name w:val="Header Char"/>
    <w:basedOn w:val="DefaultParagraphFont"/>
    <w:link w:val="Header"/>
    <w:uiPriority w:val="99"/>
    <w:rsid w:val="00EB6E59"/>
    <w:rPr>
      <w:rFonts w:ascii="Arial" w:eastAsia="SimSun" w:hAnsi="Arial" w:cs="Arial"/>
      <w:sz w:val="22"/>
      <w:lang w:eastAsia="zh-CN"/>
    </w:rPr>
  </w:style>
  <w:style w:type="character" w:customStyle="1" w:styleId="FootnoteTextChar">
    <w:name w:val="Footnote Text Char"/>
    <w:basedOn w:val="DefaultParagraphFont"/>
    <w:link w:val="FootnoteText"/>
    <w:semiHidden/>
    <w:rsid w:val="00F740E8"/>
    <w:rPr>
      <w:rFonts w:ascii="Arial" w:eastAsia="SimSun" w:hAnsi="Arial" w:cs="Arial"/>
      <w:sz w:val="18"/>
      <w:lang w:eastAsia="zh-CN"/>
    </w:rPr>
  </w:style>
  <w:style w:type="character" w:customStyle="1" w:styleId="3TreatyHeading3Char">
    <w:name w:val="3 Treaty Heading 3 Char"/>
    <w:basedOn w:val="DefaultParagraphFont"/>
    <w:link w:val="3TreatyHeading3"/>
    <w:rsid w:val="00F740E8"/>
    <w:rPr>
      <w:rFonts w:ascii="Arial" w:hAnsi="Arial" w:cs="Arial"/>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01766">
      <w:bodyDiv w:val="1"/>
      <w:marLeft w:val="0"/>
      <w:marRight w:val="0"/>
      <w:marTop w:val="0"/>
      <w:marBottom w:val="0"/>
      <w:divBdr>
        <w:top w:val="none" w:sz="0" w:space="0" w:color="auto"/>
        <w:left w:val="none" w:sz="0" w:space="0" w:color="auto"/>
        <w:bottom w:val="none" w:sz="0" w:space="0" w:color="auto"/>
        <w:right w:val="none" w:sz="0" w:space="0" w:color="auto"/>
      </w:divBdr>
    </w:div>
    <w:div w:id="160698836">
      <w:bodyDiv w:val="1"/>
      <w:marLeft w:val="0"/>
      <w:marRight w:val="0"/>
      <w:marTop w:val="0"/>
      <w:marBottom w:val="0"/>
      <w:divBdr>
        <w:top w:val="none" w:sz="0" w:space="0" w:color="auto"/>
        <w:left w:val="none" w:sz="0" w:space="0" w:color="auto"/>
        <w:bottom w:val="none" w:sz="0" w:space="0" w:color="auto"/>
        <w:right w:val="none" w:sz="0" w:space="0" w:color="auto"/>
      </w:divBdr>
    </w:div>
    <w:div w:id="638846396">
      <w:bodyDiv w:val="1"/>
      <w:marLeft w:val="0"/>
      <w:marRight w:val="0"/>
      <w:marTop w:val="0"/>
      <w:marBottom w:val="0"/>
      <w:divBdr>
        <w:top w:val="none" w:sz="0" w:space="0" w:color="auto"/>
        <w:left w:val="none" w:sz="0" w:space="0" w:color="auto"/>
        <w:bottom w:val="none" w:sz="0" w:space="0" w:color="auto"/>
        <w:right w:val="none" w:sz="0" w:space="0" w:color="auto"/>
      </w:divBdr>
    </w:div>
    <w:div w:id="1553544076">
      <w:bodyDiv w:val="1"/>
      <w:marLeft w:val="0"/>
      <w:marRight w:val="0"/>
      <w:marTop w:val="0"/>
      <w:marBottom w:val="0"/>
      <w:divBdr>
        <w:top w:val="none" w:sz="0" w:space="0" w:color="auto"/>
        <w:left w:val="none" w:sz="0" w:space="0" w:color="auto"/>
        <w:bottom w:val="none" w:sz="0" w:space="0" w:color="auto"/>
        <w:right w:val="none" w:sz="0" w:space="0" w:color="auto"/>
      </w:divBdr>
    </w:div>
    <w:div w:id="192533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image" Target="media/image5.emf"/><Relationship Id="rId34"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9.emf"/><Relationship Id="rId33" Type="http://schemas.openxmlformats.org/officeDocument/2006/relationships/image" Target="media/image17.emf"/><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hyperlink" Target="https://www.wipo.int/madrid/memberprofiles/" TargetMode="External"/><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eader" Target="header5.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adrdocs/fr/2022/madrid_2022_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50E53-639C-458C-A7AB-C47F6B3D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28</Pages>
  <Words>2833</Words>
  <Characters>18470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DIAZ Natacha</cp:lastModifiedBy>
  <cp:revision>8</cp:revision>
  <cp:lastPrinted>2023-01-27T08:32:00Z</cp:lastPrinted>
  <dcterms:created xsi:type="dcterms:W3CDTF">2023-01-24T08:41:00Z</dcterms:created>
  <dcterms:modified xsi:type="dcterms:W3CDTF">2023-01-27T08:39:00Z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ef442584-090a-40be-b0ad-95b6899b04f1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