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7161E8">
        <w:tc>
          <w:tcPr>
            <w:tcW w:w="4513" w:type="dxa"/>
            <w:tcMar>
              <w:left w:w="0" w:type="dxa"/>
              <w:right w:w="0" w:type="dxa"/>
            </w:tcMar>
          </w:tcPr>
          <w:p w:rsidR="00A953E1" w:rsidRPr="007161E8" w:rsidRDefault="00A953E1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A953E1" w:rsidRPr="007161E8" w:rsidRDefault="00141B59">
            <w:r w:rsidRPr="007161E8">
              <w:rPr>
                <w:noProof/>
                <w:lang w:eastAsia="en-US"/>
              </w:rPr>
              <w:drawing>
                <wp:inline distT="0" distB="0" distL="0" distR="0">
                  <wp:extent cx="1856105" cy="1323975"/>
                  <wp:effectExtent l="0" t="0" r="0" b="0"/>
                  <wp:docPr id="4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5414" w:rsidRPr="007161E8" w:rsidRDefault="005E284E" w:rsidP="00096EA4">
      <w:pPr>
        <w:spacing w:before="240" w:after="1600"/>
        <w:jc w:val="right"/>
        <w:rPr>
          <w:lang w:val="fr-CH"/>
        </w:rPr>
      </w:pPr>
      <w:r w:rsidRPr="007161E8">
        <w:rPr>
          <w:rFonts w:ascii="Arial Black" w:hAnsi="Arial Black"/>
          <w:sz w:val="15"/>
          <w:szCs w:val="15"/>
          <w:lang w:val="pt-BR"/>
        </w:rPr>
        <w:t>AVIS</w:t>
      </w:r>
      <w:r w:rsidR="00715D12" w:rsidRPr="007161E8">
        <w:rPr>
          <w:rFonts w:ascii="Arial Black" w:hAnsi="Arial Black"/>
          <w:sz w:val="15"/>
          <w:szCs w:val="15"/>
          <w:lang w:val="pt-BR"/>
        </w:rPr>
        <w:t xml:space="preserve"> N</w:t>
      </w:r>
      <w:r w:rsidRPr="007161E8">
        <w:rPr>
          <w:rFonts w:ascii="Arial Black" w:hAnsi="Arial Black"/>
          <w:sz w:val="15"/>
          <w:szCs w:val="15"/>
          <w:lang w:val="pt-BR"/>
        </w:rPr>
        <w:t>° </w:t>
      </w:r>
      <w:r w:rsidR="00141B59">
        <w:rPr>
          <w:rFonts w:ascii="Arial Black" w:hAnsi="Arial Black"/>
          <w:sz w:val="15"/>
          <w:szCs w:val="15"/>
          <w:lang w:val="pt-BR"/>
        </w:rPr>
        <w:t>6</w:t>
      </w:r>
      <w:r w:rsidR="00715D12" w:rsidRPr="007161E8">
        <w:rPr>
          <w:rFonts w:ascii="Arial Black" w:hAnsi="Arial Black"/>
          <w:sz w:val="15"/>
          <w:szCs w:val="15"/>
          <w:lang w:val="pt-BR"/>
        </w:rPr>
        <w:t>/20</w:t>
      </w:r>
      <w:r w:rsidR="00141B59">
        <w:rPr>
          <w:rFonts w:ascii="Arial Black" w:hAnsi="Arial Black"/>
          <w:sz w:val="15"/>
          <w:szCs w:val="15"/>
          <w:lang w:val="pt-BR"/>
        </w:rPr>
        <w:t>23</w:t>
      </w:r>
    </w:p>
    <w:p w:rsidR="00E25414" w:rsidRPr="00141B59" w:rsidRDefault="00141B59" w:rsidP="00096EA4">
      <w:pPr>
        <w:spacing w:after="72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CH"/>
        </w:rPr>
        <w:t xml:space="preserve">Arrangement de </w:t>
      </w:r>
      <w:r w:rsidR="005E7E6B">
        <w:rPr>
          <w:b/>
          <w:sz w:val="28"/>
          <w:szCs w:val="28"/>
          <w:lang w:val="fr-CH"/>
        </w:rPr>
        <w:t>La Haye</w:t>
      </w:r>
      <w:r>
        <w:rPr>
          <w:b/>
          <w:sz w:val="28"/>
          <w:szCs w:val="28"/>
          <w:lang w:val="fr-CH"/>
        </w:rPr>
        <w:t xml:space="preserve"> concernant l</w:t>
      </w:r>
      <w:r w:rsidR="005E7E6B">
        <w:rPr>
          <w:b/>
          <w:sz w:val="28"/>
          <w:szCs w:val="28"/>
          <w:lang w:val="fr-CH"/>
        </w:rPr>
        <w:t>’</w:t>
      </w:r>
      <w:r>
        <w:rPr>
          <w:b/>
          <w:sz w:val="28"/>
          <w:szCs w:val="28"/>
          <w:lang w:val="fr-CH"/>
        </w:rPr>
        <w:t>enregistrement international des dessins et modèle</w:t>
      </w:r>
      <w:bookmarkStart w:id="0" w:name="_GoBack"/>
      <w:bookmarkEnd w:id="0"/>
      <w:r>
        <w:rPr>
          <w:b/>
          <w:sz w:val="28"/>
          <w:szCs w:val="28"/>
          <w:lang w:val="fr-CH"/>
        </w:rPr>
        <w:t>s industriels</w:t>
      </w:r>
    </w:p>
    <w:p w:rsidR="00C2151D" w:rsidRPr="009319A3" w:rsidRDefault="00141B59" w:rsidP="00096EA4">
      <w:pPr>
        <w:spacing w:after="480"/>
        <w:rPr>
          <w:b/>
          <w:sz w:val="24"/>
          <w:szCs w:val="24"/>
          <w:lang w:val="fr-CH"/>
        </w:rPr>
      </w:pPr>
      <w:r>
        <w:rPr>
          <w:b/>
          <w:sz w:val="24"/>
          <w:szCs w:val="24"/>
          <w:lang w:val="fr-CH"/>
        </w:rPr>
        <w:t>Modifications de la règle 14 du règlement d</w:t>
      </w:r>
      <w:r w:rsidR="005E7E6B">
        <w:rPr>
          <w:b/>
          <w:sz w:val="24"/>
          <w:szCs w:val="24"/>
          <w:lang w:val="fr-CH"/>
        </w:rPr>
        <w:t>’</w:t>
      </w:r>
      <w:r>
        <w:rPr>
          <w:b/>
          <w:sz w:val="24"/>
          <w:szCs w:val="24"/>
          <w:lang w:val="fr-CH"/>
        </w:rPr>
        <w:t>exécution commun à l</w:t>
      </w:r>
      <w:r w:rsidR="005E7E6B">
        <w:rPr>
          <w:b/>
          <w:sz w:val="24"/>
          <w:szCs w:val="24"/>
          <w:lang w:val="fr-CH"/>
        </w:rPr>
        <w:t>’</w:t>
      </w:r>
      <w:r>
        <w:rPr>
          <w:b/>
          <w:sz w:val="24"/>
          <w:szCs w:val="24"/>
          <w:lang w:val="fr-CH"/>
        </w:rPr>
        <w:t xml:space="preserve">Acte </w:t>
      </w:r>
      <w:r w:rsidR="000E31EC">
        <w:rPr>
          <w:b/>
          <w:sz w:val="24"/>
          <w:szCs w:val="24"/>
          <w:lang w:val="fr-CH"/>
        </w:rPr>
        <w:t>de 1999</w:t>
      </w:r>
      <w:r>
        <w:rPr>
          <w:b/>
          <w:sz w:val="24"/>
          <w:szCs w:val="24"/>
          <w:lang w:val="fr-CH"/>
        </w:rPr>
        <w:t xml:space="preserve"> et l</w:t>
      </w:r>
      <w:r w:rsidR="005E7E6B">
        <w:rPr>
          <w:b/>
          <w:sz w:val="24"/>
          <w:szCs w:val="24"/>
          <w:lang w:val="fr-CH"/>
        </w:rPr>
        <w:t>’</w:t>
      </w:r>
      <w:r>
        <w:rPr>
          <w:b/>
          <w:sz w:val="24"/>
          <w:szCs w:val="24"/>
          <w:lang w:val="fr-CH"/>
        </w:rPr>
        <w:t xml:space="preserve">Acte </w:t>
      </w:r>
      <w:r w:rsidR="000E31EC">
        <w:rPr>
          <w:b/>
          <w:sz w:val="24"/>
          <w:szCs w:val="24"/>
          <w:lang w:val="fr-CH"/>
        </w:rPr>
        <w:t>de 1960</w:t>
      </w:r>
      <w:r>
        <w:rPr>
          <w:b/>
          <w:sz w:val="24"/>
          <w:szCs w:val="24"/>
          <w:lang w:val="fr-CH"/>
        </w:rPr>
        <w:t xml:space="preserve"> de l</w:t>
      </w:r>
      <w:r w:rsidR="005E7E6B">
        <w:rPr>
          <w:b/>
          <w:sz w:val="24"/>
          <w:szCs w:val="24"/>
          <w:lang w:val="fr-CH"/>
        </w:rPr>
        <w:t>’</w:t>
      </w:r>
      <w:r>
        <w:rPr>
          <w:b/>
          <w:sz w:val="24"/>
          <w:szCs w:val="24"/>
          <w:lang w:val="fr-CH"/>
        </w:rPr>
        <w:t xml:space="preserve">Arrangement de </w:t>
      </w:r>
      <w:r w:rsidR="005E7E6B">
        <w:rPr>
          <w:b/>
          <w:sz w:val="24"/>
          <w:szCs w:val="24"/>
          <w:lang w:val="fr-CH"/>
        </w:rPr>
        <w:t>La Haye</w:t>
      </w:r>
    </w:p>
    <w:p w:rsidR="00141B59" w:rsidRPr="00141B59" w:rsidRDefault="00141B59" w:rsidP="00141B59">
      <w:pPr>
        <w:pStyle w:val="ONUMFS"/>
        <w:rPr>
          <w:lang w:val="fr-FR"/>
        </w:rPr>
      </w:pPr>
      <w:r w:rsidRPr="00141B59">
        <w:rPr>
          <w:lang w:val="fr-FR"/>
        </w:rPr>
        <w:t>Il est rappelé que, à sa trente</w:t>
      </w:r>
      <w:r w:rsidR="00170FFA">
        <w:rPr>
          <w:lang w:val="fr-FR"/>
        </w:rPr>
        <w:noBreakHyphen/>
      </w:r>
      <w:r w:rsidRPr="00141B59">
        <w:rPr>
          <w:lang w:val="fr-FR"/>
        </w:rPr>
        <w:t>six</w:t>
      </w:r>
      <w:r w:rsidR="005E7E6B">
        <w:rPr>
          <w:lang w:val="fr-FR"/>
        </w:rPr>
        <w:t>ième session</w:t>
      </w:r>
      <w:r w:rsidRPr="00141B59">
        <w:rPr>
          <w:lang w:val="fr-FR"/>
        </w:rPr>
        <w:t xml:space="preserve"> (16</w:t>
      </w:r>
      <w:r w:rsidRPr="00141B59">
        <w:rPr>
          <w:vertAlign w:val="superscript"/>
          <w:lang w:val="fr-FR"/>
        </w:rPr>
        <w:t>e</w:t>
      </w:r>
      <w:r w:rsidR="00170FFA">
        <w:rPr>
          <w:lang w:val="fr-FR"/>
        </w:rPr>
        <w:t> </w:t>
      </w:r>
      <w:r w:rsidRPr="00141B59">
        <w:rPr>
          <w:lang w:val="fr-FR"/>
        </w:rPr>
        <w:t xml:space="preserve">session </w:t>
      </w:r>
      <w:r w:rsidR="00AC5462">
        <w:rPr>
          <w:lang w:val="fr-FR"/>
        </w:rPr>
        <w:t>extra</w:t>
      </w:r>
      <w:r w:rsidRPr="00141B59">
        <w:rPr>
          <w:lang w:val="fr-FR"/>
        </w:rPr>
        <w:t>ordinaire) tenue à</w:t>
      </w:r>
      <w:r w:rsidR="00AC5462">
        <w:rPr>
          <w:lang w:val="fr-FR"/>
        </w:rPr>
        <w:t> </w:t>
      </w:r>
      <w:r w:rsidRPr="00141B59">
        <w:rPr>
          <w:lang w:val="fr-FR"/>
        </w:rPr>
        <w:t>Genève du</w:t>
      </w:r>
      <w:r w:rsidR="00807C97">
        <w:rPr>
          <w:lang w:val="fr-FR"/>
        </w:rPr>
        <w:t> </w:t>
      </w:r>
      <w:r w:rsidRPr="00141B59">
        <w:rPr>
          <w:lang w:val="fr-FR"/>
        </w:rPr>
        <w:t>3</w:t>
      </w:r>
      <w:r w:rsidR="00807C97">
        <w:rPr>
          <w:lang w:val="fr-FR"/>
        </w:rPr>
        <w:t> </w:t>
      </w:r>
      <w:r w:rsidRPr="00141B59">
        <w:rPr>
          <w:lang w:val="fr-FR"/>
        </w:rPr>
        <w:t>au</w:t>
      </w:r>
      <w:r w:rsidR="00807C97">
        <w:rPr>
          <w:lang w:val="fr-FR"/>
        </w:rPr>
        <w:t> </w:t>
      </w:r>
      <w:r w:rsidRPr="00141B59">
        <w:rPr>
          <w:lang w:val="fr-FR"/>
        </w:rPr>
        <w:t>1</w:t>
      </w:r>
      <w:r w:rsidR="000E31EC" w:rsidRPr="00141B59">
        <w:rPr>
          <w:lang w:val="fr-FR"/>
        </w:rPr>
        <w:t>1</w:t>
      </w:r>
      <w:r w:rsidR="000E31EC">
        <w:rPr>
          <w:lang w:val="fr-FR"/>
        </w:rPr>
        <w:t> </w:t>
      </w:r>
      <w:r w:rsidR="000E31EC" w:rsidRPr="00141B59">
        <w:rPr>
          <w:lang w:val="fr-FR"/>
        </w:rPr>
        <w:t>octobre</w:t>
      </w:r>
      <w:r w:rsidR="000E31EC">
        <w:rPr>
          <w:lang w:val="fr-FR"/>
        </w:rPr>
        <w:t> </w:t>
      </w:r>
      <w:r w:rsidR="000E31EC" w:rsidRPr="00141B59">
        <w:rPr>
          <w:lang w:val="fr-FR"/>
        </w:rPr>
        <w:t>20</w:t>
      </w:r>
      <w:r w:rsidRPr="00141B59">
        <w:rPr>
          <w:lang w:val="fr-FR"/>
        </w:rPr>
        <w:t>16, l</w:t>
      </w:r>
      <w:r w:rsidR="005E7E6B">
        <w:rPr>
          <w:lang w:val="fr-FR"/>
        </w:rPr>
        <w:t>’</w:t>
      </w:r>
      <w:r w:rsidRPr="00141B59">
        <w:rPr>
          <w:lang w:val="fr-FR"/>
        </w:rPr>
        <w:t>Assemblée de l</w:t>
      </w:r>
      <w:r w:rsidR="005E7E6B">
        <w:rPr>
          <w:lang w:val="fr-FR"/>
        </w:rPr>
        <w:t>’</w:t>
      </w:r>
      <w:r w:rsidRPr="00141B59">
        <w:rPr>
          <w:lang w:val="fr-FR"/>
        </w:rPr>
        <w:t xml:space="preserve">Union de </w:t>
      </w:r>
      <w:r w:rsidR="005E7E6B">
        <w:rPr>
          <w:lang w:val="fr-FR"/>
        </w:rPr>
        <w:t>La Haye</w:t>
      </w:r>
      <w:r w:rsidRPr="00141B59">
        <w:rPr>
          <w:lang w:val="fr-FR"/>
        </w:rPr>
        <w:t xml:space="preserve"> (</w:t>
      </w:r>
      <w:r w:rsidR="000E31EC">
        <w:rPr>
          <w:lang w:val="fr-FR"/>
        </w:rPr>
        <w:t>“</w:t>
      </w:r>
      <w:r w:rsidR="000E31EC" w:rsidRPr="00141B59">
        <w:rPr>
          <w:lang w:val="fr-FR"/>
        </w:rPr>
        <w:t>a</w:t>
      </w:r>
      <w:r w:rsidRPr="00141B59">
        <w:rPr>
          <w:lang w:val="fr-FR"/>
        </w:rPr>
        <w:t>ssemblé</w:t>
      </w:r>
      <w:r w:rsidR="000E31EC" w:rsidRPr="00141B59">
        <w:rPr>
          <w:lang w:val="fr-FR"/>
        </w:rPr>
        <w:t>e</w:t>
      </w:r>
      <w:r w:rsidR="000E31EC">
        <w:rPr>
          <w:lang w:val="fr-FR"/>
        </w:rPr>
        <w:t>”</w:t>
      </w:r>
      <w:r w:rsidRPr="00141B59">
        <w:rPr>
          <w:lang w:val="fr-FR"/>
        </w:rPr>
        <w:t>) a</w:t>
      </w:r>
      <w:r w:rsidR="00DC6140">
        <w:rPr>
          <w:lang w:val="fr-FR"/>
        </w:rPr>
        <w:t> </w:t>
      </w:r>
      <w:r w:rsidRPr="00141B59">
        <w:rPr>
          <w:lang w:val="fr-FR"/>
        </w:rPr>
        <w:t xml:space="preserve">adopté les modifications des </w:t>
      </w:r>
      <w:r w:rsidR="000E31EC" w:rsidRPr="00141B59">
        <w:rPr>
          <w:lang w:val="fr-FR"/>
        </w:rPr>
        <w:t>règles</w:t>
      </w:r>
      <w:r w:rsidR="000E31EC">
        <w:rPr>
          <w:lang w:val="fr-FR"/>
        </w:rPr>
        <w:t> </w:t>
      </w:r>
      <w:r w:rsidR="000E31EC" w:rsidRPr="00141B59">
        <w:rPr>
          <w:lang w:val="fr-FR"/>
        </w:rPr>
        <w:t>5</w:t>
      </w:r>
      <w:r w:rsidRPr="00141B59">
        <w:rPr>
          <w:lang w:val="fr-FR"/>
        </w:rPr>
        <w:t>, 14, 21 et</w:t>
      </w:r>
      <w:r w:rsidR="00807C97">
        <w:rPr>
          <w:lang w:val="fr-FR"/>
        </w:rPr>
        <w:t> </w:t>
      </w:r>
      <w:r w:rsidRPr="00141B59">
        <w:rPr>
          <w:lang w:val="fr-FR"/>
        </w:rPr>
        <w:t>26 et du barème des taxes du règlement d</w:t>
      </w:r>
      <w:r w:rsidR="005E7E6B">
        <w:rPr>
          <w:lang w:val="fr-FR"/>
        </w:rPr>
        <w:t>’</w:t>
      </w:r>
      <w:r w:rsidRPr="00141B59">
        <w:rPr>
          <w:lang w:val="fr-FR"/>
        </w:rPr>
        <w:t>exécution commun à l</w:t>
      </w:r>
      <w:r w:rsidR="005E7E6B">
        <w:rPr>
          <w:lang w:val="fr-FR"/>
        </w:rPr>
        <w:t>’</w:t>
      </w:r>
      <w:r w:rsidRPr="00141B59">
        <w:rPr>
          <w:lang w:val="fr-FR"/>
        </w:rPr>
        <w:t xml:space="preserve">Acte </w:t>
      </w:r>
      <w:r w:rsidR="000E31EC" w:rsidRPr="00141B59">
        <w:rPr>
          <w:lang w:val="fr-FR"/>
        </w:rPr>
        <w:t>de</w:t>
      </w:r>
      <w:r w:rsidR="000E31EC">
        <w:rPr>
          <w:lang w:val="fr-FR"/>
        </w:rPr>
        <w:t> </w:t>
      </w:r>
      <w:r w:rsidR="000E31EC" w:rsidRPr="00141B59">
        <w:rPr>
          <w:lang w:val="fr-FR"/>
        </w:rPr>
        <w:t>1999</w:t>
      </w:r>
      <w:r w:rsidRPr="00141B59">
        <w:rPr>
          <w:lang w:val="fr-FR"/>
        </w:rPr>
        <w:t xml:space="preserve"> et l</w:t>
      </w:r>
      <w:r w:rsidR="005E7E6B">
        <w:rPr>
          <w:lang w:val="fr-FR"/>
        </w:rPr>
        <w:t>’</w:t>
      </w:r>
      <w:r w:rsidRPr="00141B59">
        <w:rPr>
          <w:lang w:val="fr-FR"/>
        </w:rPr>
        <w:t xml:space="preserve">Acte </w:t>
      </w:r>
      <w:r w:rsidR="000E31EC" w:rsidRPr="00141B59">
        <w:rPr>
          <w:lang w:val="fr-FR"/>
        </w:rPr>
        <w:t>de</w:t>
      </w:r>
      <w:r w:rsidR="000E31EC">
        <w:rPr>
          <w:lang w:val="fr-FR"/>
        </w:rPr>
        <w:t> </w:t>
      </w:r>
      <w:r w:rsidR="000E31EC" w:rsidRPr="00141B59">
        <w:rPr>
          <w:lang w:val="fr-FR"/>
        </w:rPr>
        <w:t>1960</w:t>
      </w:r>
      <w:r w:rsidRPr="00141B59">
        <w:rPr>
          <w:lang w:val="fr-FR"/>
        </w:rPr>
        <w:t xml:space="preserve"> de l</w:t>
      </w:r>
      <w:r w:rsidR="005E7E6B">
        <w:rPr>
          <w:lang w:val="fr-FR"/>
        </w:rPr>
        <w:t>’</w:t>
      </w:r>
      <w:r w:rsidRPr="00141B59">
        <w:rPr>
          <w:lang w:val="fr-FR"/>
        </w:rPr>
        <w:t xml:space="preserve">Arrangement de </w:t>
      </w:r>
      <w:r w:rsidR="005E7E6B">
        <w:rPr>
          <w:lang w:val="fr-FR"/>
        </w:rPr>
        <w:t>La Haye</w:t>
      </w:r>
      <w:r w:rsidRPr="00141B59">
        <w:rPr>
          <w:lang w:val="fr-FR"/>
        </w:rPr>
        <w:t xml:space="preserve"> (“règlement d</w:t>
      </w:r>
      <w:r w:rsidR="005E7E6B">
        <w:rPr>
          <w:lang w:val="fr-FR"/>
        </w:rPr>
        <w:t>’</w:t>
      </w:r>
      <w:r w:rsidRPr="00141B59">
        <w:rPr>
          <w:lang w:val="fr-FR"/>
        </w:rPr>
        <w:t xml:space="preserve">exécution commun”).  Si les modifications de la </w:t>
      </w:r>
      <w:r w:rsidR="000E31EC" w:rsidRPr="00141B59">
        <w:rPr>
          <w:lang w:val="fr-FR"/>
        </w:rPr>
        <w:t>règle</w:t>
      </w:r>
      <w:r w:rsidR="000E31EC">
        <w:rPr>
          <w:lang w:val="fr-FR"/>
        </w:rPr>
        <w:t> </w:t>
      </w:r>
      <w:r w:rsidR="000E31EC" w:rsidRPr="00141B59">
        <w:rPr>
          <w:lang w:val="fr-FR"/>
        </w:rPr>
        <w:t>5</w:t>
      </w:r>
      <w:r w:rsidRPr="00141B59">
        <w:rPr>
          <w:lang w:val="fr-FR"/>
        </w:rPr>
        <w:t xml:space="preserve"> sont entrées en vigueur le</w:t>
      </w:r>
      <w:r w:rsidR="00DC6140">
        <w:rPr>
          <w:lang w:val="fr-FR"/>
        </w:rPr>
        <w:t> </w:t>
      </w:r>
      <w:r w:rsidR="005E7E6B">
        <w:rPr>
          <w:lang w:val="fr-FR"/>
        </w:rPr>
        <w:t>1</w:t>
      </w:r>
      <w:r w:rsidR="005E7E6B" w:rsidRPr="005E7E6B">
        <w:rPr>
          <w:vertAlign w:val="superscript"/>
          <w:lang w:val="fr-FR"/>
        </w:rPr>
        <w:t>er</w:t>
      </w:r>
      <w:r w:rsidR="005E7E6B">
        <w:rPr>
          <w:lang w:val="fr-FR"/>
        </w:rPr>
        <w:t> </w:t>
      </w:r>
      <w:r w:rsidR="000E31EC" w:rsidRPr="00141B59">
        <w:rPr>
          <w:lang w:val="fr-FR"/>
        </w:rPr>
        <w:t>janvier</w:t>
      </w:r>
      <w:r w:rsidR="000E31EC">
        <w:rPr>
          <w:lang w:val="fr-FR"/>
        </w:rPr>
        <w:t> </w:t>
      </w:r>
      <w:r w:rsidR="000E31EC" w:rsidRPr="00141B59">
        <w:rPr>
          <w:lang w:val="fr-FR"/>
        </w:rPr>
        <w:t>20</w:t>
      </w:r>
      <w:r w:rsidRPr="00141B59">
        <w:rPr>
          <w:lang w:val="fr-FR"/>
        </w:rPr>
        <w:t>17, telles qu</w:t>
      </w:r>
      <w:r w:rsidR="005E7E6B">
        <w:rPr>
          <w:lang w:val="fr-FR"/>
        </w:rPr>
        <w:t>’</w:t>
      </w:r>
      <w:r w:rsidRPr="00141B59">
        <w:rPr>
          <w:lang w:val="fr-FR"/>
        </w:rPr>
        <w:t>adoptées par l</w:t>
      </w:r>
      <w:r w:rsidR="005E7E6B">
        <w:rPr>
          <w:lang w:val="fr-FR"/>
        </w:rPr>
        <w:t>’</w:t>
      </w:r>
      <w:r w:rsidRPr="00141B59">
        <w:rPr>
          <w:lang w:val="fr-FR"/>
        </w:rPr>
        <w:t>assemblée, la date d</w:t>
      </w:r>
      <w:r w:rsidR="005E7E6B">
        <w:rPr>
          <w:lang w:val="fr-FR"/>
        </w:rPr>
        <w:t>’</w:t>
      </w:r>
      <w:r w:rsidRPr="00141B59">
        <w:rPr>
          <w:lang w:val="fr-FR"/>
        </w:rPr>
        <w:t>entrée en vigueur des autres modifications a été laissée à la disc</w:t>
      </w:r>
      <w:r>
        <w:rPr>
          <w:lang w:val="fr-FR"/>
        </w:rPr>
        <w:t>rétion du Bureau international.</w:t>
      </w:r>
    </w:p>
    <w:p w:rsidR="00141B59" w:rsidRPr="00C861FE" w:rsidRDefault="00141B59" w:rsidP="00141B59">
      <w:pPr>
        <w:pStyle w:val="ONUMFS"/>
        <w:rPr>
          <w:lang w:val="fr-FR"/>
        </w:rPr>
      </w:pPr>
      <w:r w:rsidRPr="00141B59">
        <w:rPr>
          <w:lang w:val="fr-FR"/>
        </w:rPr>
        <w:t xml:space="preserve">Par le présent avis, les utilisateurs du système de </w:t>
      </w:r>
      <w:r w:rsidR="005E7E6B">
        <w:rPr>
          <w:lang w:val="fr-FR"/>
        </w:rPr>
        <w:t>La Haye</w:t>
      </w:r>
      <w:r w:rsidRPr="00141B59">
        <w:rPr>
          <w:lang w:val="fr-FR"/>
        </w:rPr>
        <w:t xml:space="preserve"> sont informés que les modifications de la </w:t>
      </w:r>
      <w:r w:rsidR="000E31EC" w:rsidRPr="00141B59">
        <w:rPr>
          <w:lang w:val="fr-FR"/>
        </w:rPr>
        <w:t>règle</w:t>
      </w:r>
      <w:r w:rsidR="000E31EC">
        <w:rPr>
          <w:lang w:val="fr-FR"/>
        </w:rPr>
        <w:t> </w:t>
      </w:r>
      <w:r w:rsidR="000E31EC" w:rsidRPr="00141B59">
        <w:rPr>
          <w:lang w:val="fr-FR"/>
        </w:rPr>
        <w:t>1</w:t>
      </w:r>
      <w:r w:rsidRPr="00141B59">
        <w:rPr>
          <w:lang w:val="fr-FR"/>
        </w:rPr>
        <w:t>4 adoptées par l</w:t>
      </w:r>
      <w:r w:rsidR="005E7E6B">
        <w:rPr>
          <w:lang w:val="fr-FR"/>
        </w:rPr>
        <w:t>’</w:t>
      </w:r>
      <w:r w:rsidRPr="00141B59">
        <w:rPr>
          <w:lang w:val="fr-FR"/>
        </w:rPr>
        <w:t>assemblée à sa trente</w:t>
      </w:r>
      <w:r w:rsidR="00170FFA">
        <w:rPr>
          <w:lang w:val="fr-FR"/>
        </w:rPr>
        <w:noBreakHyphen/>
      </w:r>
      <w:r w:rsidRPr="00141B59">
        <w:rPr>
          <w:lang w:val="fr-FR"/>
        </w:rPr>
        <w:t>six</w:t>
      </w:r>
      <w:r w:rsidR="005E7E6B">
        <w:rPr>
          <w:lang w:val="fr-FR"/>
        </w:rPr>
        <w:t>ième session</w:t>
      </w:r>
      <w:r w:rsidRPr="00141B59">
        <w:rPr>
          <w:lang w:val="fr-FR"/>
        </w:rPr>
        <w:t xml:space="preserve"> entreront en vigueur le</w:t>
      </w:r>
      <w:r w:rsidR="005E7E6B">
        <w:rPr>
          <w:lang w:val="fr-FR"/>
        </w:rPr>
        <w:t xml:space="preserve"> 1</w:t>
      </w:r>
      <w:r w:rsidR="005E7E6B" w:rsidRPr="005E7E6B">
        <w:rPr>
          <w:vertAlign w:val="superscript"/>
          <w:lang w:val="fr-FR"/>
        </w:rPr>
        <w:t>er</w:t>
      </w:r>
      <w:r w:rsidR="005E7E6B">
        <w:rPr>
          <w:lang w:val="fr-FR"/>
        </w:rPr>
        <w:t> </w:t>
      </w:r>
      <w:r w:rsidR="000E31EC" w:rsidRPr="00141B59">
        <w:rPr>
          <w:lang w:val="fr-FR"/>
        </w:rPr>
        <w:t>avril</w:t>
      </w:r>
      <w:r w:rsidR="000E31EC">
        <w:rPr>
          <w:lang w:val="fr-FR"/>
        </w:rPr>
        <w:t> </w:t>
      </w:r>
      <w:r w:rsidR="000E31EC" w:rsidRPr="00141B59">
        <w:rPr>
          <w:lang w:val="fr-FR"/>
        </w:rPr>
        <w:t>20</w:t>
      </w:r>
      <w:r w:rsidRPr="00141B59">
        <w:rPr>
          <w:lang w:val="fr-FR"/>
        </w:rPr>
        <w:t xml:space="preserve">23.  Le texte modifié de la </w:t>
      </w:r>
      <w:r w:rsidR="000E31EC" w:rsidRPr="00141B59">
        <w:rPr>
          <w:lang w:val="fr-FR"/>
        </w:rPr>
        <w:t>règle</w:t>
      </w:r>
      <w:r w:rsidR="000E31EC">
        <w:rPr>
          <w:lang w:val="fr-FR"/>
        </w:rPr>
        <w:t> </w:t>
      </w:r>
      <w:r w:rsidR="000E31EC" w:rsidRPr="00141B59">
        <w:rPr>
          <w:lang w:val="fr-FR"/>
        </w:rPr>
        <w:t>1</w:t>
      </w:r>
      <w:r w:rsidRPr="00141B59">
        <w:rPr>
          <w:lang w:val="fr-FR"/>
        </w:rPr>
        <w:t>4 figure à l</w:t>
      </w:r>
      <w:r w:rsidR="005E7E6B">
        <w:rPr>
          <w:lang w:val="fr-FR"/>
        </w:rPr>
        <w:t>’</w:t>
      </w:r>
      <w:r w:rsidRPr="00141B59">
        <w:rPr>
          <w:lang w:val="fr-FR"/>
        </w:rPr>
        <w:t>annexe du présent av</w:t>
      </w:r>
      <w:r w:rsidR="00170FFA" w:rsidRPr="00141B59">
        <w:rPr>
          <w:lang w:val="fr-FR"/>
        </w:rPr>
        <w:t>is</w:t>
      </w:r>
      <w:r w:rsidR="00170FFA">
        <w:rPr>
          <w:lang w:val="fr-FR"/>
        </w:rPr>
        <w:t xml:space="preserve">.  </w:t>
      </w:r>
      <w:r w:rsidR="00170FFA" w:rsidRPr="00141B59">
        <w:rPr>
          <w:lang w:val="fr-FR"/>
        </w:rPr>
        <w:t>Le</w:t>
      </w:r>
      <w:r w:rsidRPr="00141B59">
        <w:rPr>
          <w:lang w:val="fr-FR"/>
        </w:rPr>
        <w:t>s informations générales concernant ces modifications figurent dans le document</w:t>
      </w:r>
      <w:r w:rsidR="00170FFA">
        <w:rPr>
          <w:lang w:val="fr-FR"/>
        </w:rPr>
        <w:t> </w:t>
      </w:r>
      <w:r w:rsidRPr="00141B59">
        <w:rPr>
          <w:lang w:val="fr-FR"/>
        </w:rPr>
        <w:t>H/A/36/1 de l</w:t>
      </w:r>
      <w:r w:rsidR="005E7E6B">
        <w:rPr>
          <w:lang w:val="fr-FR"/>
        </w:rPr>
        <w:t>’</w:t>
      </w:r>
      <w:r w:rsidRPr="00141B59">
        <w:rPr>
          <w:lang w:val="fr-FR"/>
        </w:rPr>
        <w:t>assemblée, disponible sur le site</w:t>
      </w:r>
      <w:r w:rsidR="00C67BF9">
        <w:rPr>
          <w:lang w:val="fr-FR"/>
        </w:rPr>
        <w:t> </w:t>
      </w:r>
      <w:r w:rsidRPr="00141B59">
        <w:rPr>
          <w:lang w:val="fr-FR"/>
        </w:rPr>
        <w:t>Web de l</w:t>
      </w:r>
      <w:r w:rsidR="005E7E6B">
        <w:rPr>
          <w:lang w:val="fr-FR"/>
        </w:rPr>
        <w:t>’</w:t>
      </w:r>
      <w:r w:rsidRPr="00141B59">
        <w:rPr>
          <w:lang w:val="fr-FR"/>
        </w:rPr>
        <w:t>OMPI à l</w:t>
      </w:r>
      <w:r w:rsidR="005E7E6B">
        <w:rPr>
          <w:lang w:val="fr-FR"/>
        </w:rPr>
        <w:t>’</w:t>
      </w:r>
      <w:r w:rsidRPr="00141B59">
        <w:rPr>
          <w:lang w:val="fr-FR"/>
        </w:rPr>
        <w:t>adresse suivante</w:t>
      </w:r>
      <w:r w:rsidR="005E7E6B">
        <w:rPr>
          <w:lang w:val="fr-FR"/>
        </w:rPr>
        <w:t> :</w:t>
      </w:r>
      <w:r w:rsidRPr="00141B59">
        <w:rPr>
          <w:lang w:val="fr-FR"/>
        </w:rPr>
        <w:t xml:space="preserve"> </w:t>
      </w:r>
      <w:hyperlink r:id="rId10" w:history="1">
        <w:r w:rsidRPr="00CE1BBA">
          <w:rPr>
            <w:rStyle w:val="Hyperlink"/>
            <w:color w:val="auto"/>
            <w:lang w:val="fr-FR"/>
          </w:rPr>
          <w:t>www.wipo.int/edocs/mdocs/govbody/fr/h_a_36/h_a_36_1.pdf</w:t>
        </w:r>
      </w:hyperlink>
      <w:r w:rsidRPr="00AC5462">
        <w:rPr>
          <w:lang w:val="fr-FR"/>
        </w:rPr>
        <w:t>.</w:t>
      </w:r>
    </w:p>
    <w:p w:rsidR="000E31EC" w:rsidRDefault="00141B59" w:rsidP="00141B59">
      <w:pPr>
        <w:pStyle w:val="ONUMFS"/>
        <w:rPr>
          <w:lang w:val="fr-FR"/>
        </w:rPr>
      </w:pPr>
      <w:r w:rsidRPr="00141B59">
        <w:rPr>
          <w:lang w:val="fr-FR"/>
        </w:rPr>
        <w:t xml:space="preserve">Le Bureau international examine la demande internationale quant à sa conformité avec le cadre juridique du système de </w:t>
      </w:r>
      <w:r w:rsidR="005E7E6B">
        <w:rPr>
          <w:lang w:val="fr-FR"/>
        </w:rPr>
        <w:t>La Haye</w:t>
      </w:r>
      <w:r w:rsidRPr="00141B59">
        <w:rPr>
          <w:lang w:val="fr-FR"/>
        </w:rPr>
        <w:t>, notamment en ce qui concerne le paiement des taxes prescrit</w:t>
      </w:r>
      <w:r w:rsidR="00170FFA" w:rsidRPr="00141B59">
        <w:rPr>
          <w:lang w:val="fr-FR"/>
        </w:rPr>
        <w:t>es</w:t>
      </w:r>
      <w:r w:rsidR="00170FFA">
        <w:rPr>
          <w:lang w:val="fr-FR"/>
        </w:rPr>
        <w:t xml:space="preserve">.  </w:t>
      </w:r>
      <w:r w:rsidR="00170FFA" w:rsidRPr="00141B59">
        <w:rPr>
          <w:lang w:val="fr-FR"/>
        </w:rPr>
        <w:t>La</w:t>
      </w:r>
      <w:r w:rsidRPr="00141B59">
        <w:rPr>
          <w:lang w:val="fr-FR"/>
        </w:rPr>
        <w:t xml:space="preserve"> modification de la </w:t>
      </w:r>
      <w:r w:rsidR="000E31EC" w:rsidRPr="00141B59">
        <w:rPr>
          <w:lang w:val="fr-FR"/>
        </w:rPr>
        <w:t>règle</w:t>
      </w:r>
      <w:r w:rsidR="000E31EC">
        <w:rPr>
          <w:lang w:val="fr-FR"/>
        </w:rPr>
        <w:t> </w:t>
      </w:r>
      <w:r w:rsidR="000E31EC" w:rsidRPr="00141B59">
        <w:rPr>
          <w:lang w:val="fr-FR"/>
        </w:rPr>
        <w:t>1</w:t>
      </w:r>
      <w:r w:rsidRPr="00141B59">
        <w:rPr>
          <w:lang w:val="fr-FR"/>
        </w:rPr>
        <w:t>4 permettra au Bureau international d</w:t>
      </w:r>
      <w:r w:rsidR="005E7E6B">
        <w:rPr>
          <w:lang w:val="fr-FR"/>
        </w:rPr>
        <w:t>’</w:t>
      </w:r>
      <w:r w:rsidRPr="00141B59">
        <w:rPr>
          <w:lang w:val="fr-FR"/>
        </w:rPr>
        <w:t>inviter en premier lieu le déposant à payer au moins le montant correspondant à la taxe de base pour un dessin ou modèle avant de commencer l</w:t>
      </w:r>
      <w:r w:rsidR="005E7E6B">
        <w:rPr>
          <w:lang w:val="fr-FR"/>
        </w:rPr>
        <w:t>’</w:t>
      </w:r>
      <w:r w:rsidRPr="00141B59">
        <w:rPr>
          <w:lang w:val="fr-FR"/>
        </w:rPr>
        <w:t>examen.</w:t>
      </w:r>
    </w:p>
    <w:p w:rsidR="00141B59" w:rsidRPr="00141B59" w:rsidRDefault="00141B59" w:rsidP="00141B59">
      <w:pPr>
        <w:pStyle w:val="ONUMFS"/>
        <w:rPr>
          <w:lang w:val="fr-FR"/>
        </w:rPr>
      </w:pPr>
      <w:r w:rsidRPr="00141B59">
        <w:rPr>
          <w:lang w:val="fr-FR"/>
        </w:rPr>
        <w:t>Enfin, la date d</w:t>
      </w:r>
      <w:r w:rsidR="005E7E6B">
        <w:rPr>
          <w:lang w:val="fr-FR"/>
        </w:rPr>
        <w:t>’</w:t>
      </w:r>
      <w:r w:rsidRPr="00141B59">
        <w:rPr>
          <w:lang w:val="fr-FR"/>
        </w:rPr>
        <w:t>entrée en vigueur des autres modifications du règlement d</w:t>
      </w:r>
      <w:r w:rsidR="005E7E6B">
        <w:rPr>
          <w:lang w:val="fr-FR"/>
        </w:rPr>
        <w:t>’</w:t>
      </w:r>
      <w:r w:rsidRPr="00141B59">
        <w:rPr>
          <w:lang w:val="fr-FR"/>
        </w:rPr>
        <w:t>exécution commun adoptées par l</w:t>
      </w:r>
      <w:r w:rsidR="005E7E6B">
        <w:rPr>
          <w:lang w:val="fr-FR"/>
        </w:rPr>
        <w:t>’</w:t>
      </w:r>
      <w:r w:rsidRPr="00141B59">
        <w:rPr>
          <w:lang w:val="fr-FR"/>
        </w:rPr>
        <w:t>assemblée à sa trente</w:t>
      </w:r>
      <w:r w:rsidR="00170FFA">
        <w:rPr>
          <w:lang w:val="fr-FR"/>
        </w:rPr>
        <w:noBreakHyphen/>
      </w:r>
      <w:r w:rsidRPr="00141B59">
        <w:rPr>
          <w:lang w:val="fr-FR"/>
        </w:rPr>
        <w:t>six</w:t>
      </w:r>
      <w:r w:rsidR="005E7E6B">
        <w:rPr>
          <w:lang w:val="fr-FR"/>
        </w:rPr>
        <w:t>ième session</w:t>
      </w:r>
      <w:r w:rsidRPr="00141B59">
        <w:rPr>
          <w:lang w:val="fr-FR"/>
        </w:rPr>
        <w:t>, c</w:t>
      </w:r>
      <w:r w:rsidR="005E7E6B">
        <w:rPr>
          <w:lang w:val="fr-FR"/>
        </w:rPr>
        <w:t>’</w:t>
      </w:r>
      <w:r w:rsidRPr="00141B59">
        <w:rPr>
          <w:lang w:val="fr-FR"/>
        </w:rPr>
        <w:t>est</w:t>
      </w:r>
      <w:r w:rsidR="00170FFA">
        <w:rPr>
          <w:lang w:val="fr-FR"/>
        </w:rPr>
        <w:noBreakHyphen/>
      </w:r>
      <w:r w:rsidRPr="00141B59">
        <w:rPr>
          <w:lang w:val="fr-FR"/>
        </w:rPr>
        <w:t>à</w:t>
      </w:r>
      <w:r w:rsidR="00170FFA">
        <w:rPr>
          <w:lang w:val="fr-FR"/>
        </w:rPr>
        <w:noBreakHyphen/>
      </w:r>
      <w:r w:rsidRPr="00141B59">
        <w:rPr>
          <w:lang w:val="fr-FR"/>
        </w:rPr>
        <w:t xml:space="preserve">dire les modifications des </w:t>
      </w:r>
      <w:r w:rsidR="000E31EC" w:rsidRPr="00141B59">
        <w:rPr>
          <w:lang w:val="fr-FR"/>
        </w:rPr>
        <w:t>règles</w:t>
      </w:r>
      <w:r w:rsidR="000E31EC">
        <w:rPr>
          <w:lang w:val="fr-FR"/>
        </w:rPr>
        <w:t> </w:t>
      </w:r>
      <w:r w:rsidR="000E31EC" w:rsidRPr="00141B59">
        <w:rPr>
          <w:lang w:val="fr-FR"/>
        </w:rPr>
        <w:t>2</w:t>
      </w:r>
      <w:r w:rsidRPr="00141B59">
        <w:rPr>
          <w:lang w:val="fr-FR"/>
        </w:rPr>
        <w:t>1 et</w:t>
      </w:r>
      <w:r w:rsidR="00807C97">
        <w:rPr>
          <w:lang w:val="fr-FR"/>
        </w:rPr>
        <w:t> </w:t>
      </w:r>
      <w:r w:rsidRPr="00141B59">
        <w:rPr>
          <w:lang w:val="fr-FR"/>
        </w:rPr>
        <w:t>26 et du barème des taxes, sera déterminée par le Bureau international et fera l</w:t>
      </w:r>
      <w:r w:rsidR="005E7E6B">
        <w:rPr>
          <w:lang w:val="fr-FR"/>
        </w:rPr>
        <w:t>’</w:t>
      </w:r>
      <w:r w:rsidRPr="00141B59">
        <w:rPr>
          <w:lang w:val="fr-FR"/>
        </w:rPr>
        <w:t>objet d</w:t>
      </w:r>
      <w:r w:rsidR="005E7E6B">
        <w:rPr>
          <w:lang w:val="fr-FR"/>
        </w:rPr>
        <w:t>’</w:t>
      </w:r>
      <w:r w:rsidRPr="00141B59">
        <w:rPr>
          <w:lang w:val="fr-FR"/>
        </w:rPr>
        <w:t>un nouvel avis.</w:t>
      </w:r>
    </w:p>
    <w:p w:rsidR="00141B59" w:rsidRPr="005E7E6B" w:rsidRDefault="00B11E1F" w:rsidP="00096EA4">
      <w:pPr>
        <w:pStyle w:val="ONUME"/>
        <w:numPr>
          <w:ilvl w:val="0"/>
          <w:numId w:val="0"/>
        </w:numPr>
        <w:spacing w:before="480" w:after="0"/>
        <w:ind w:left="5534"/>
        <w:rPr>
          <w:lang w:val="fr-FR" w:eastAsia="ja-JP"/>
        </w:rPr>
        <w:sectPr w:rsidR="00141B59" w:rsidRPr="005E7E6B" w:rsidSect="00096EA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B11E1F">
        <w:rPr>
          <w:lang w:val="fr-FR" w:eastAsia="ja-JP"/>
        </w:rPr>
        <w:t xml:space="preserve">Le </w:t>
      </w:r>
      <w:r w:rsidR="00EC2B95">
        <w:rPr>
          <w:lang w:val="fr-FR" w:eastAsia="ja-JP"/>
        </w:rPr>
        <w:t>24</w:t>
      </w:r>
      <w:r w:rsidR="00EC2B95" w:rsidRPr="005E7E6B">
        <w:rPr>
          <w:lang w:val="fr-FR" w:eastAsia="ja-JP"/>
        </w:rPr>
        <w:t> </w:t>
      </w:r>
      <w:r w:rsidR="00141B59" w:rsidRPr="005E7E6B">
        <w:rPr>
          <w:lang w:val="fr-FR" w:eastAsia="ja-JP"/>
        </w:rPr>
        <w:t>mars</w:t>
      </w:r>
      <w:r w:rsidR="006F18C8" w:rsidRPr="005E7E6B">
        <w:rPr>
          <w:lang w:val="fr-FR" w:eastAsia="ja-JP"/>
        </w:rPr>
        <w:t> </w:t>
      </w:r>
      <w:r w:rsidR="00AD1B68" w:rsidRPr="005E7E6B">
        <w:rPr>
          <w:lang w:val="fr-FR" w:eastAsia="ja-JP"/>
        </w:rPr>
        <w:t>20</w:t>
      </w:r>
      <w:r w:rsidR="00096EA4" w:rsidRPr="005E7E6B">
        <w:rPr>
          <w:lang w:val="fr-FR" w:eastAsia="ja-JP"/>
        </w:rPr>
        <w:t>2</w:t>
      </w:r>
      <w:r w:rsidR="00141B59" w:rsidRPr="005E7E6B">
        <w:rPr>
          <w:lang w:val="fr-FR" w:eastAsia="ja-JP"/>
        </w:rPr>
        <w:t>3</w:t>
      </w:r>
    </w:p>
    <w:p w:rsidR="00170FFA" w:rsidRPr="00170FFA" w:rsidRDefault="00170FFA" w:rsidP="00170FFA">
      <w:pPr>
        <w:tabs>
          <w:tab w:val="center" w:pos="4677"/>
          <w:tab w:val="right" w:pos="9355"/>
        </w:tabs>
        <w:spacing w:before="720"/>
        <w:jc w:val="center"/>
        <w:rPr>
          <w:rFonts w:eastAsia="MS Mincho"/>
          <w:b/>
          <w:bCs/>
          <w:szCs w:val="22"/>
          <w:lang w:val="fr-FR"/>
        </w:rPr>
      </w:pPr>
      <w:r w:rsidRPr="00170FFA">
        <w:rPr>
          <w:b/>
          <w:lang w:val="fr-FR"/>
        </w:rPr>
        <w:lastRenderedPageBreak/>
        <w:t>Règlement d’exécution commun à l’Acte de 1999</w:t>
      </w:r>
    </w:p>
    <w:p w:rsidR="00170FFA" w:rsidRPr="00170FFA" w:rsidRDefault="00170FFA" w:rsidP="00170FFA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fr-FR"/>
        </w:rPr>
      </w:pPr>
      <w:r w:rsidRPr="00170FFA">
        <w:rPr>
          <w:b/>
          <w:lang w:val="fr-FR"/>
        </w:rPr>
        <w:t>et l’Acte de 1960</w:t>
      </w:r>
    </w:p>
    <w:p w:rsidR="00170FFA" w:rsidRPr="00170FFA" w:rsidRDefault="00170FFA" w:rsidP="00170FFA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fr-FR"/>
        </w:rPr>
      </w:pPr>
      <w:r w:rsidRPr="00170FFA">
        <w:rPr>
          <w:b/>
          <w:lang w:val="fr-FR"/>
        </w:rPr>
        <w:t>de l’Arrangement de La Haye</w:t>
      </w:r>
    </w:p>
    <w:p w:rsidR="00170FFA" w:rsidRPr="00170FFA" w:rsidRDefault="00170FFA" w:rsidP="00170FFA">
      <w:pPr>
        <w:spacing w:before="240"/>
        <w:jc w:val="center"/>
        <w:rPr>
          <w:rFonts w:eastAsia="MS Mincho"/>
          <w:szCs w:val="22"/>
          <w:lang w:val="fr-FR"/>
        </w:rPr>
      </w:pPr>
      <w:r w:rsidRPr="00170FFA">
        <w:rPr>
          <w:lang w:val="fr-FR"/>
        </w:rPr>
        <w:t>(en vigueur le 1</w:t>
      </w:r>
      <w:r w:rsidRPr="00170FFA">
        <w:rPr>
          <w:vertAlign w:val="superscript"/>
          <w:lang w:val="fr-FR"/>
        </w:rPr>
        <w:t>er</w:t>
      </w:r>
      <w:r w:rsidRPr="00170FFA">
        <w:rPr>
          <w:lang w:val="fr-FR"/>
        </w:rPr>
        <w:t> avril 2023)</w:t>
      </w:r>
    </w:p>
    <w:p w:rsidR="00170FFA" w:rsidRPr="00170FFA" w:rsidRDefault="00170FFA" w:rsidP="00170FFA">
      <w:pPr>
        <w:spacing w:before="240" w:after="240"/>
        <w:jc w:val="center"/>
        <w:rPr>
          <w:rFonts w:eastAsia="Times New Roman"/>
          <w:szCs w:val="22"/>
          <w:lang w:val="fr-FR"/>
        </w:rPr>
      </w:pPr>
      <w:r w:rsidRPr="00170FFA">
        <w:rPr>
          <w:lang w:val="fr-FR"/>
        </w:rPr>
        <w:t>[…]</w:t>
      </w:r>
    </w:p>
    <w:p w:rsidR="00170FFA" w:rsidRPr="00170FFA" w:rsidRDefault="00170FFA" w:rsidP="00170FFA">
      <w:pPr>
        <w:spacing w:before="240"/>
        <w:jc w:val="center"/>
        <w:rPr>
          <w:rFonts w:eastAsia="MS Mincho"/>
          <w:bCs/>
          <w:i/>
          <w:szCs w:val="22"/>
          <w:lang w:val="fr-FR"/>
        </w:rPr>
      </w:pPr>
      <w:r w:rsidRPr="00170FFA">
        <w:rPr>
          <w:i/>
          <w:lang w:val="fr-FR"/>
        </w:rPr>
        <w:t>CHAPITRE</w:t>
      </w:r>
      <w:r w:rsidR="00BD2A7D">
        <w:rPr>
          <w:i/>
          <w:lang w:val="fr-FR"/>
        </w:rPr>
        <w:t> </w:t>
      </w:r>
      <w:r w:rsidRPr="00170FFA">
        <w:rPr>
          <w:i/>
          <w:lang w:val="fr-FR"/>
        </w:rPr>
        <w:t>2</w:t>
      </w:r>
    </w:p>
    <w:p w:rsidR="00170FFA" w:rsidRPr="00170FFA" w:rsidRDefault="00170FFA" w:rsidP="00170FFA">
      <w:pPr>
        <w:spacing w:before="240"/>
        <w:jc w:val="center"/>
        <w:rPr>
          <w:rFonts w:eastAsia="MS Mincho"/>
          <w:bCs/>
          <w:i/>
          <w:szCs w:val="22"/>
          <w:lang w:val="fr-FR"/>
        </w:rPr>
      </w:pPr>
      <w:r w:rsidRPr="00170FFA">
        <w:rPr>
          <w:i/>
          <w:lang w:val="fr-FR"/>
        </w:rPr>
        <w:t>DEMANDE INTERNATIONALE</w:t>
      </w:r>
    </w:p>
    <w:p w:rsidR="00170FFA" w:rsidRPr="00170FFA" w:rsidRDefault="00170FFA" w:rsidP="00170FFA">
      <w:pPr>
        <w:jc w:val="center"/>
        <w:rPr>
          <w:rFonts w:eastAsia="MS Mincho"/>
          <w:bCs/>
          <w:i/>
          <w:szCs w:val="22"/>
          <w:lang w:val="fr-FR"/>
        </w:rPr>
      </w:pPr>
      <w:r w:rsidRPr="00170FFA">
        <w:rPr>
          <w:i/>
          <w:lang w:val="fr-FR"/>
        </w:rPr>
        <w:t>ET ENREGISTREMENT INTERNATIONAL</w:t>
      </w:r>
    </w:p>
    <w:p w:rsidR="00170FFA" w:rsidRPr="00170FFA" w:rsidRDefault="00170FFA" w:rsidP="00170FFA">
      <w:pPr>
        <w:spacing w:before="240" w:after="240"/>
        <w:jc w:val="center"/>
        <w:rPr>
          <w:rFonts w:eastAsia="Times New Roman"/>
          <w:szCs w:val="22"/>
          <w:lang w:val="fr-FR"/>
        </w:rPr>
      </w:pPr>
      <w:r w:rsidRPr="00170FFA">
        <w:rPr>
          <w:lang w:val="fr-FR"/>
        </w:rPr>
        <w:t>[…]</w:t>
      </w:r>
    </w:p>
    <w:p w:rsidR="00170FFA" w:rsidRPr="00170FFA" w:rsidRDefault="00170FFA" w:rsidP="00170FFA">
      <w:pPr>
        <w:jc w:val="center"/>
        <w:rPr>
          <w:i/>
          <w:lang w:val="fr-FR"/>
        </w:rPr>
      </w:pPr>
      <w:r w:rsidRPr="00170FFA">
        <w:rPr>
          <w:i/>
          <w:lang w:val="fr-FR"/>
        </w:rPr>
        <w:t>Règle 14</w:t>
      </w:r>
    </w:p>
    <w:p w:rsidR="00170FFA" w:rsidRPr="00170FFA" w:rsidRDefault="00170FFA" w:rsidP="00170FFA">
      <w:pPr>
        <w:jc w:val="center"/>
        <w:rPr>
          <w:i/>
          <w:lang w:val="fr-FR"/>
        </w:rPr>
      </w:pPr>
      <w:r w:rsidRPr="00170FFA">
        <w:rPr>
          <w:i/>
          <w:lang w:val="fr-FR"/>
        </w:rPr>
        <w:t>Examen par le Bureau international</w:t>
      </w:r>
    </w:p>
    <w:p w:rsidR="00170FFA" w:rsidRPr="00170FFA" w:rsidRDefault="00170FFA" w:rsidP="00170FFA">
      <w:pPr>
        <w:jc w:val="center"/>
        <w:rPr>
          <w:i/>
          <w:lang w:val="fr-FR"/>
        </w:rPr>
      </w:pPr>
    </w:p>
    <w:p w:rsidR="00170FFA" w:rsidRPr="00170FFA" w:rsidRDefault="00170FFA" w:rsidP="00170FFA">
      <w:pPr>
        <w:numPr>
          <w:ilvl w:val="0"/>
          <w:numId w:val="11"/>
        </w:numPr>
        <w:ind w:left="0" w:firstLine="567"/>
        <w:contextualSpacing/>
        <w:rPr>
          <w:lang w:val="fr-FR"/>
        </w:rPr>
      </w:pPr>
      <w:r w:rsidRPr="00170FFA">
        <w:rPr>
          <w:lang w:val="fr-FR"/>
        </w:rPr>
        <w:t>[</w:t>
      </w:r>
      <w:r w:rsidRPr="00170FFA">
        <w:rPr>
          <w:i/>
          <w:lang w:val="fr-FR"/>
        </w:rPr>
        <w:t>Délai pour corriger les irrégularités</w:t>
      </w:r>
      <w:r w:rsidRPr="00170FFA">
        <w:rPr>
          <w:lang w:val="fr-FR"/>
        </w:rPr>
        <w:t>]  </w:t>
      </w:r>
      <w:ins w:id="1" w:author="Rouabhi" w:date="2023-03-17T14:31:00Z">
        <w:r w:rsidRPr="00170FFA">
          <w:rPr>
            <w:u w:val="single"/>
            <w:lang w:val="fr-FR"/>
          </w:rPr>
          <w:t>a)</w:t>
        </w:r>
      </w:ins>
      <w:r w:rsidR="00870BB2">
        <w:rPr>
          <w:lang w:val="fr-FR"/>
        </w:rPr>
        <w:t xml:space="preserve">  </w:t>
      </w:r>
      <w:r w:rsidRPr="00170FFA">
        <w:rPr>
          <w:lang w:val="fr-FR"/>
        </w:rPr>
        <w:t>Si le Bureau international constate que la demande internationale ne remplit pas, au moment de sa réception par le Bureau international, les conditions requises, il invite le déposant à la régulariser dans un délai de trois</w:t>
      </w:r>
      <w:r w:rsidR="00BD2A7D">
        <w:rPr>
          <w:lang w:val="fr-FR"/>
        </w:rPr>
        <w:t> </w:t>
      </w:r>
      <w:r w:rsidRPr="00170FFA">
        <w:rPr>
          <w:lang w:val="fr-FR"/>
        </w:rPr>
        <w:t>mois à compter de la date de l’invitation adressée par le Bureau international.</w:t>
      </w:r>
    </w:p>
    <w:p w:rsidR="00170FFA" w:rsidRPr="00170FFA" w:rsidRDefault="00170FFA" w:rsidP="00170FFA">
      <w:pPr>
        <w:contextualSpacing/>
        <w:rPr>
          <w:lang w:val="fr-FR"/>
        </w:rPr>
      </w:pPr>
    </w:p>
    <w:p w:rsidR="00170FFA" w:rsidRPr="00170FFA" w:rsidRDefault="00170FFA" w:rsidP="00170FFA">
      <w:pPr>
        <w:spacing w:after="220"/>
        <w:ind w:firstLine="1134"/>
        <w:rPr>
          <w:ins w:id="2" w:author="MAILLARD Amber" w:date="2016-04-13T11:22:00Z"/>
          <w:noProof/>
          <w:lang w:val="fr-FR"/>
        </w:rPr>
      </w:pPr>
      <w:ins w:id="3" w:author="Rouabhi" w:date="2023-03-17T14:31:00Z">
        <w:r w:rsidRPr="00170FFA">
          <w:rPr>
            <w:lang w:val="fr-FR"/>
          </w:rPr>
          <w:t>b)</w:t>
        </w:r>
        <w:r w:rsidRPr="00170FFA">
          <w:rPr>
            <w:lang w:val="fr-FR"/>
          </w:rPr>
          <w:tab/>
          <w:t>Nonobstant le sous</w:t>
        </w:r>
      </w:ins>
      <w:ins w:id="4" w:author="AUBERT Annaelle" w:date="2023-03-17T16:48:00Z">
        <w:r w:rsidR="00BD2A7D">
          <w:rPr>
            <w:lang w:val="fr-FR"/>
          </w:rPr>
          <w:noBreakHyphen/>
        </w:r>
      </w:ins>
      <w:ins w:id="5" w:author="AUBERT Annaelle" w:date="2023-03-17T16:49:00Z">
        <w:r w:rsidR="00BD2A7D" w:rsidRPr="00170FFA">
          <w:rPr>
            <w:lang w:val="fr-FR"/>
          </w:rPr>
          <w:t>alinéa</w:t>
        </w:r>
        <w:r w:rsidR="00BD2A7D">
          <w:rPr>
            <w:lang w:val="fr-FR"/>
          </w:rPr>
          <w:t> </w:t>
        </w:r>
      </w:ins>
      <w:ins w:id="6" w:author="Rouabhi" w:date="2023-03-17T14:31:00Z">
        <w:r w:rsidRPr="00170FFA">
          <w:rPr>
            <w:lang w:val="fr-FR"/>
          </w:rPr>
          <w:t>a), si le montant des taxes perçues au moment de la réception de la demande internationale est inférieur au montant correspondant à la taxe de base pour un dessin ou modèle, le Bureau international peut en premier lieu inviter le déposant à payer au moins le montant correspondant à la taxe de base pour un dessin ou modèle dans un délai de deux</w:t>
        </w:r>
      </w:ins>
      <w:ins w:id="7" w:author="AUBERT Annaelle" w:date="2023-03-17T16:49:00Z">
        <w:r w:rsidR="00BD2A7D">
          <w:rPr>
            <w:lang w:val="fr-FR"/>
          </w:rPr>
          <w:t> </w:t>
        </w:r>
      </w:ins>
      <w:ins w:id="8" w:author="Rouabhi" w:date="2023-03-17T14:31:00Z">
        <w:r w:rsidRPr="00170FFA">
          <w:rPr>
            <w:lang w:val="fr-FR"/>
          </w:rPr>
          <w:t>mois à compter de la date de l</w:t>
        </w:r>
      </w:ins>
      <w:r w:rsidRPr="00170FFA">
        <w:rPr>
          <w:lang w:val="fr-FR"/>
        </w:rPr>
        <w:t>’</w:t>
      </w:r>
      <w:ins w:id="9" w:author="Rouabhi" w:date="2023-03-17T14:31:00Z">
        <w:r w:rsidRPr="00170FFA">
          <w:rPr>
            <w:lang w:val="fr-FR"/>
          </w:rPr>
          <w:t>invitation adressée par le Bureau international.</w:t>
        </w:r>
      </w:ins>
    </w:p>
    <w:p w:rsidR="00170FFA" w:rsidRPr="00170FFA" w:rsidRDefault="00170FFA" w:rsidP="00170FFA">
      <w:pPr>
        <w:ind w:firstLine="567"/>
        <w:rPr>
          <w:noProof/>
          <w:lang w:val="fr-FR"/>
        </w:rPr>
      </w:pPr>
      <w:r w:rsidRPr="00170FFA">
        <w:rPr>
          <w:lang w:val="fr-FR"/>
        </w:rPr>
        <w:t>[…]</w:t>
      </w:r>
    </w:p>
    <w:p w:rsidR="00170FFA" w:rsidRPr="00170FFA" w:rsidRDefault="00170FFA" w:rsidP="00170FFA">
      <w:pPr>
        <w:rPr>
          <w:noProof/>
          <w:lang w:val="fr-FR"/>
        </w:rPr>
      </w:pPr>
    </w:p>
    <w:p w:rsidR="00170FFA" w:rsidRPr="00170FFA" w:rsidRDefault="00170FFA" w:rsidP="00170FFA">
      <w:pPr>
        <w:ind w:firstLine="567"/>
        <w:rPr>
          <w:rFonts w:eastAsia="Times New Roman"/>
          <w:szCs w:val="22"/>
          <w:lang w:val="fr-FR" w:eastAsia="ja-JP"/>
        </w:rPr>
      </w:pPr>
      <w:r w:rsidRPr="00170FFA">
        <w:rPr>
          <w:rFonts w:eastAsia="Times New Roman" w:cs="Times New Roman"/>
          <w:szCs w:val="28"/>
          <w:lang w:val="fr-FR" w:eastAsia="ja-JP"/>
        </w:rPr>
        <w:t>3)</w:t>
      </w:r>
      <w:r w:rsidR="00BD2A7D">
        <w:rPr>
          <w:rFonts w:eastAsia="Times New Roman" w:cs="Times New Roman"/>
          <w:szCs w:val="28"/>
          <w:lang w:val="fr-FR" w:eastAsia="ja-JP"/>
        </w:rPr>
        <w:tab/>
      </w:r>
      <w:r w:rsidRPr="00170FFA">
        <w:rPr>
          <w:rFonts w:eastAsia="Times New Roman" w:cs="Times New Roman"/>
          <w:szCs w:val="28"/>
          <w:lang w:val="fr-FR" w:eastAsia="ja-JP"/>
        </w:rPr>
        <w:t>[</w:t>
      </w:r>
      <w:r w:rsidRPr="00170FFA">
        <w:rPr>
          <w:rFonts w:eastAsia="Times New Roman" w:cs="Times New Roman"/>
          <w:i/>
          <w:szCs w:val="28"/>
          <w:lang w:val="fr-FR" w:eastAsia="ja-JP"/>
        </w:rPr>
        <w:t>Demande internationale réputée abandonnée;  remboursement des taxes</w:t>
      </w:r>
      <w:r w:rsidRPr="00170FFA">
        <w:rPr>
          <w:rFonts w:eastAsia="Times New Roman" w:cs="Times New Roman"/>
          <w:szCs w:val="28"/>
          <w:lang w:val="fr-FR" w:eastAsia="ja-JP"/>
        </w:rPr>
        <w:t xml:space="preserve">]  Lorsqu’une irrégularité, autre qu’une irrégularité visée à l’article 8.2)b) de l’Acte de 1999, n’est pas corrigée dans les délais visés </w:t>
      </w:r>
      <w:del w:id="10" w:author="Rouabhi" w:date="2023-03-17T14:33:00Z">
        <w:r w:rsidRPr="00170FFA">
          <w:rPr>
            <w:rFonts w:eastAsia="Times New Roman" w:cs="Times New Roman"/>
            <w:szCs w:val="28"/>
            <w:lang w:val="fr-FR" w:eastAsia="ja-JP"/>
          </w:rPr>
          <w:delText xml:space="preserve">à </w:delText>
        </w:r>
      </w:del>
      <w:del w:id="11" w:author="AUBERT Annaelle" w:date="2023-03-17T16:49:00Z">
        <w:r w:rsidRPr="00170FFA" w:rsidDel="00BD2A7D">
          <w:rPr>
            <w:rFonts w:eastAsia="Times New Roman" w:cs="Times New Roman"/>
            <w:szCs w:val="28"/>
            <w:lang w:val="fr-FR" w:eastAsia="ja-JP"/>
          </w:rPr>
          <w:delText>l’</w:delText>
        </w:r>
      </w:del>
      <w:ins w:id="12" w:author="Rouabhi" w:date="2023-03-17T14:33:00Z">
        <w:r w:rsidRPr="00170FFA">
          <w:rPr>
            <w:rFonts w:eastAsia="Times New Roman" w:cs="Times New Roman"/>
            <w:szCs w:val="28"/>
            <w:lang w:val="fr-FR" w:eastAsia="ja-JP"/>
          </w:rPr>
          <w:t xml:space="preserve">aux </w:t>
        </w:r>
      </w:ins>
      <w:r w:rsidRPr="00170FFA">
        <w:rPr>
          <w:rFonts w:eastAsia="Times New Roman" w:cs="Times New Roman"/>
          <w:szCs w:val="28"/>
          <w:lang w:val="fr-FR" w:eastAsia="ja-JP"/>
        </w:rPr>
        <w:t>alinéa</w:t>
      </w:r>
      <w:ins w:id="13" w:author="Rouabhi" w:date="2023-03-17T14:33:00Z">
        <w:r w:rsidRPr="00170FFA">
          <w:rPr>
            <w:rFonts w:eastAsia="Times New Roman" w:cs="Times New Roman"/>
            <w:szCs w:val="28"/>
            <w:lang w:val="fr-FR" w:eastAsia="ja-JP"/>
          </w:rPr>
          <w:t>s</w:t>
        </w:r>
      </w:ins>
      <w:r w:rsidRPr="00170FFA">
        <w:rPr>
          <w:rFonts w:eastAsia="Times New Roman" w:cs="Times New Roman"/>
          <w:szCs w:val="28"/>
          <w:lang w:val="fr-FR" w:eastAsia="ja-JP"/>
        </w:rPr>
        <w:t> 1)</w:t>
      </w:r>
      <w:ins w:id="14" w:author="Rouabhi" w:date="2023-03-17T14:33:00Z">
        <w:r w:rsidRPr="00170FFA">
          <w:rPr>
            <w:rFonts w:eastAsia="Times New Roman" w:cs="Times New Roman"/>
            <w:szCs w:val="28"/>
            <w:lang w:val="fr-FR" w:eastAsia="ja-JP"/>
          </w:rPr>
          <w:t>a) et</w:t>
        </w:r>
      </w:ins>
      <w:ins w:id="15" w:author="AUBERT Annaelle" w:date="2023-03-17T16:49:00Z">
        <w:r w:rsidR="00BD2A7D">
          <w:rPr>
            <w:rFonts w:eastAsia="Times New Roman" w:cs="Times New Roman"/>
            <w:szCs w:val="28"/>
            <w:lang w:val="fr-FR" w:eastAsia="ja-JP"/>
          </w:rPr>
          <w:t> </w:t>
        </w:r>
      </w:ins>
      <w:ins w:id="16" w:author="Rouabhi" w:date="2023-03-17T14:33:00Z">
        <w:r w:rsidRPr="00170FFA">
          <w:rPr>
            <w:rFonts w:eastAsia="Times New Roman" w:cs="Times New Roman"/>
            <w:szCs w:val="28"/>
            <w:lang w:val="fr-FR" w:eastAsia="ja-JP"/>
          </w:rPr>
          <w:t>b)</w:t>
        </w:r>
      </w:ins>
      <w:r w:rsidRPr="00170FFA">
        <w:rPr>
          <w:rFonts w:eastAsia="Times New Roman" w:cs="Times New Roman"/>
          <w:szCs w:val="28"/>
          <w:lang w:val="fr-FR" w:eastAsia="ja-JP"/>
        </w:rPr>
        <w:t>, la demande internationale est réputée abandonnée et le Bureau international rembourse les taxes payées pour cette demande, après déduction d’un montant correspondant à la taxe de base.</w:t>
      </w:r>
    </w:p>
    <w:p w:rsidR="00170FFA" w:rsidRPr="00170FFA" w:rsidRDefault="00170FFA" w:rsidP="00170FFA">
      <w:pPr>
        <w:autoSpaceDE w:val="0"/>
        <w:autoSpaceDN w:val="0"/>
        <w:adjustRightInd w:val="0"/>
        <w:spacing w:before="480" w:after="600"/>
        <w:jc w:val="center"/>
        <w:rPr>
          <w:rFonts w:eastAsia="Times New Roman"/>
          <w:szCs w:val="22"/>
          <w:lang w:val="fr-FR"/>
        </w:rPr>
      </w:pPr>
      <w:r w:rsidRPr="00170FFA">
        <w:rPr>
          <w:lang w:val="fr-FR"/>
        </w:rPr>
        <w:t>[…]</w:t>
      </w:r>
    </w:p>
    <w:p w:rsidR="00170FFA" w:rsidRPr="00170FFA" w:rsidRDefault="00170FFA" w:rsidP="00170FFA">
      <w:pPr>
        <w:pStyle w:val="Endofdocument-Annex"/>
        <w:rPr>
          <w:szCs w:val="22"/>
          <w:lang w:val="fr-FR" w:eastAsia="ja-JP"/>
        </w:rPr>
      </w:pPr>
      <w:r w:rsidRPr="00170FFA">
        <w:rPr>
          <w:lang w:val="fr-FR" w:eastAsia="ja-JP"/>
        </w:rPr>
        <w:t>[Fin de l’annexe et du document]</w:t>
      </w:r>
    </w:p>
    <w:sectPr w:rsidR="00170FFA" w:rsidRPr="00170FFA" w:rsidSect="0077248A">
      <w:head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B59" w:rsidRDefault="00141B59">
      <w:r>
        <w:separator/>
      </w:r>
    </w:p>
  </w:endnote>
  <w:endnote w:type="continuationSeparator" w:id="0">
    <w:p w:rsidR="00141B59" w:rsidRDefault="00141B59" w:rsidP="00A326CA">
      <w:r>
        <w:separator/>
      </w:r>
    </w:p>
    <w:p w:rsidR="00141B59" w:rsidRPr="00A326CA" w:rsidRDefault="00141B59" w:rsidP="00A326CA">
      <w:r>
        <w:rPr>
          <w:sz w:val="17"/>
        </w:rPr>
        <w:t>[Endnote continued from previous page]</w:t>
      </w:r>
    </w:p>
  </w:endnote>
  <w:endnote w:type="continuationNotice" w:id="1">
    <w:p w:rsidR="00141B59" w:rsidRPr="00A326CA" w:rsidRDefault="00141B59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79A" w:rsidRDefault="00682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79A" w:rsidRDefault="006827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79A" w:rsidRDefault="00682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B59" w:rsidRDefault="00141B59">
      <w:r>
        <w:separator/>
      </w:r>
    </w:p>
  </w:footnote>
  <w:footnote w:type="continuationSeparator" w:id="0">
    <w:p w:rsidR="00141B59" w:rsidRDefault="00141B59" w:rsidP="00A326CA">
      <w:r>
        <w:separator/>
      </w:r>
    </w:p>
    <w:p w:rsidR="00141B59" w:rsidRPr="00A326CA" w:rsidRDefault="00141B59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141B59" w:rsidRPr="00A326CA" w:rsidRDefault="00141B59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 w:rsidP="00096EA4">
    <w:pPr>
      <w:pStyle w:val="Header"/>
      <w:jc w:val="right"/>
      <w:rPr>
        <w:lang w:val="fr-CH"/>
      </w:rPr>
    </w:pPr>
  </w:p>
  <w:p w:rsidR="00096EA4" w:rsidRDefault="00096EA4" w:rsidP="00096EA4">
    <w:pPr>
      <w:pStyle w:val="Header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41B59">
      <w:rPr>
        <w:rStyle w:val="PageNumber"/>
        <w:noProof/>
      </w:rPr>
      <w:t>2</w:t>
    </w:r>
    <w:r>
      <w:rPr>
        <w:rStyle w:val="PageNumber"/>
      </w:rPr>
      <w:fldChar w:fldCharType="end"/>
    </w:r>
  </w:p>
  <w:p w:rsidR="00096EA4" w:rsidRPr="00DD4C78" w:rsidRDefault="00096EA4" w:rsidP="00096EA4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A3" w:rsidRDefault="00141B59" w:rsidP="00DD4C78">
    <w:pPr>
      <w:pStyle w:val="Header"/>
      <w:jc w:val="right"/>
      <w:rPr>
        <w:lang w:val="fr-CH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75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58752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" o:allowincell="f" filled="f" stroked="f">
              <v:textbox>
                <w:txbxContent>
                  <w:p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77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ITUSO1footer" o:spid="_x0000_s1027" type="#_x0000_t202" style="position:absolute;left:0;text-align:left;margin-left:0;margin-top:44pt;width:600pt;height:25pt;z-index:251657728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" o:allowincell="f" filled="f" stroked="f">
              <v:textbox>
                <w:txbxContent>
                  <w:p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670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ITUSF1footer" o:spid="_x0000_s1028" type="#_x0000_t202" style="position:absolute;left:0;text-align:left;margin-left:0;margin-top:44pt;width:600pt;height:25pt;z-index:251656704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" o:allowincell="f" filled="f" stroked="f">
              <v:textbox>
                <w:txbxContent>
                  <w:p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4921F7" w:rsidRDefault="004921F7" w:rsidP="00DD4C78">
    <w:pPr>
      <w:pStyle w:val="Header"/>
      <w:jc w:val="right"/>
      <w:rPr>
        <w:lang w:val="fr-CH"/>
      </w:rPr>
    </w:pPr>
    <w:r>
      <w:rPr>
        <w:lang w:val="fr-CH"/>
      </w:rPr>
      <w:t>page</w:t>
    </w:r>
    <w:r w:rsidR="00170FFA">
      <w:rPr>
        <w:lang w:val="fr-CH"/>
      </w:rPr>
      <w:t>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19A3">
      <w:rPr>
        <w:rStyle w:val="PageNumber"/>
        <w:noProof/>
      </w:rPr>
      <w:t>2</w:t>
    </w:r>
    <w:r>
      <w:rPr>
        <w:rStyle w:val="PageNumber"/>
      </w:rPr>
      <w:fldChar w:fldCharType="end"/>
    </w:r>
  </w:p>
  <w:p w:rsidR="004921F7" w:rsidRPr="00DD4C78" w:rsidRDefault="004921F7" w:rsidP="00DD4C78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79A" w:rsidRDefault="0068279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0C6" w:rsidRDefault="000E31EC" w:rsidP="00A446BA">
    <w:pPr>
      <w:pStyle w:val="Header"/>
      <w:spacing w:after="480"/>
      <w:jc w:val="right"/>
      <w:rPr>
        <w:noProof/>
      </w:rPr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5C731D4"/>
    <w:multiLevelType w:val="hybridMultilevel"/>
    <w:tmpl w:val="CA90938E"/>
    <w:lvl w:ilvl="0" w:tplc="04090011">
      <w:start w:val="1"/>
      <w:numFmt w:val="decimal"/>
      <w:lvlText w:val="%1)"/>
      <w:lvlJc w:val="left"/>
      <w:pPr>
        <w:ind w:left="2094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10"/>
  </w:num>
  <w:num w:numId="8">
    <w:abstractNumId w:val="2"/>
  </w:num>
  <w:num w:numId="9">
    <w:abstractNumId w:val="8"/>
  </w:num>
  <w:num w:numId="10">
    <w:abstractNumId w:val="5"/>
  </w:num>
  <w:num w:numId="1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UBERT Annaelle">
    <w15:presenceInfo w15:providerId="AD" w15:userId="S-1-5-21-3637208745-3825800285-422149103-1070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141B59"/>
    <w:rsid w:val="0000121D"/>
    <w:rsid w:val="00002628"/>
    <w:rsid w:val="00010053"/>
    <w:rsid w:val="0001121D"/>
    <w:rsid w:val="00026397"/>
    <w:rsid w:val="00030BB4"/>
    <w:rsid w:val="00033B61"/>
    <w:rsid w:val="0004379E"/>
    <w:rsid w:val="00046653"/>
    <w:rsid w:val="00064EFA"/>
    <w:rsid w:val="0007642A"/>
    <w:rsid w:val="000777BD"/>
    <w:rsid w:val="00081827"/>
    <w:rsid w:val="00082A24"/>
    <w:rsid w:val="00094D3C"/>
    <w:rsid w:val="00096EA4"/>
    <w:rsid w:val="000C20E6"/>
    <w:rsid w:val="000C26B7"/>
    <w:rsid w:val="000C4F36"/>
    <w:rsid w:val="000D679A"/>
    <w:rsid w:val="000D74A8"/>
    <w:rsid w:val="000E31EC"/>
    <w:rsid w:val="000E451B"/>
    <w:rsid w:val="000E4932"/>
    <w:rsid w:val="000E6A7E"/>
    <w:rsid w:val="000E6C47"/>
    <w:rsid w:val="000F376E"/>
    <w:rsid w:val="000F5E56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3F63"/>
    <w:rsid w:val="001358C5"/>
    <w:rsid w:val="0014002E"/>
    <w:rsid w:val="00141B59"/>
    <w:rsid w:val="00145B81"/>
    <w:rsid w:val="0015324E"/>
    <w:rsid w:val="0016034A"/>
    <w:rsid w:val="00165C8B"/>
    <w:rsid w:val="00165F53"/>
    <w:rsid w:val="00167584"/>
    <w:rsid w:val="00170258"/>
    <w:rsid w:val="00170FFA"/>
    <w:rsid w:val="0017702B"/>
    <w:rsid w:val="001847E8"/>
    <w:rsid w:val="00185D5F"/>
    <w:rsid w:val="001A23AF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5A19"/>
    <w:rsid w:val="001E14AA"/>
    <w:rsid w:val="001E35D3"/>
    <w:rsid w:val="001F1C3B"/>
    <w:rsid w:val="001F3CFD"/>
    <w:rsid w:val="00224137"/>
    <w:rsid w:val="00227CED"/>
    <w:rsid w:val="00231577"/>
    <w:rsid w:val="002445FB"/>
    <w:rsid w:val="00246BF1"/>
    <w:rsid w:val="002473D1"/>
    <w:rsid w:val="002920A5"/>
    <w:rsid w:val="00294534"/>
    <w:rsid w:val="00295BAA"/>
    <w:rsid w:val="00297FCC"/>
    <w:rsid w:val="002A65C1"/>
    <w:rsid w:val="002E202E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3DED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3D6E00"/>
    <w:rsid w:val="0040386E"/>
    <w:rsid w:val="004132B9"/>
    <w:rsid w:val="0041796E"/>
    <w:rsid w:val="00421DAF"/>
    <w:rsid w:val="0042403F"/>
    <w:rsid w:val="00426EA2"/>
    <w:rsid w:val="00432B5B"/>
    <w:rsid w:val="00456CF9"/>
    <w:rsid w:val="00461332"/>
    <w:rsid w:val="00462FE1"/>
    <w:rsid w:val="004828C8"/>
    <w:rsid w:val="0048340F"/>
    <w:rsid w:val="0049146B"/>
    <w:rsid w:val="004921F7"/>
    <w:rsid w:val="00494CC4"/>
    <w:rsid w:val="004B0C77"/>
    <w:rsid w:val="004B2BB3"/>
    <w:rsid w:val="004B73AF"/>
    <w:rsid w:val="004C3E72"/>
    <w:rsid w:val="004C5A42"/>
    <w:rsid w:val="004D26D3"/>
    <w:rsid w:val="004E4A92"/>
    <w:rsid w:val="004E592E"/>
    <w:rsid w:val="00504205"/>
    <w:rsid w:val="0051291E"/>
    <w:rsid w:val="00521DAC"/>
    <w:rsid w:val="00530150"/>
    <w:rsid w:val="00530187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E7E6B"/>
    <w:rsid w:val="005F1619"/>
    <w:rsid w:val="005F1FE0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241E"/>
    <w:rsid w:val="0068279A"/>
    <w:rsid w:val="00683EA2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E7186"/>
    <w:rsid w:val="006F18C8"/>
    <w:rsid w:val="006F53C2"/>
    <w:rsid w:val="00713BA1"/>
    <w:rsid w:val="00715D12"/>
    <w:rsid w:val="007161E8"/>
    <w:rsid w:val="007343C9"/>
    <w:rsid w:val="00734F71"/>
    <w:rsid w:val="007464CA"/>
    <w:rsid w:val="007536B7"/>
    <w:rsid w:val="0076301A"/>
    <w:rsid w:val="007666E3"/>
    <w:rsid w:val="0077248A"/>
    <w:rsid w:val="00781245"/>
    <w:rsid w:val="00781CF5"/>
    <w:rsid w:val="0079613E"/>
    <w:rsid w:val="007A2251"/>
    <w:rsid w:val="007A2586"/>
    <w:rsid w:val="007A46AC"/>
    <w:rsid w:val="007A7D7C"/>
    <w:rsid w:val="007A7F65"/>
    <w:rsid w:val="007B1B8D"/>
    <w:rsid w:val="007B1E7C"/>
    <w:rsid w:val="007B5CAC"/>
    <w:rsid w:val="007B61C5"/>
    <w:rsid w:val="007B77B0"/>
    <w:rsid w:val="007C0305"/>
    <w:rsid w:val="007C5AD4"/>
    <w:rsid w:val="007C7BA9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07C97"/>
    <w:rsid w:val="008145F6"/>
    <w:rsid w:val="00815D8E"/>
    <w:rsid w:val="00816984"/>
    <w:rsid w:val="00820CAA"/>
    <w:rsid w:val="008233C2"/>
    <w:rsid w:val="00841EC6"/>
    <w:rsid w:val="00842923"/>
    <w:rsid w:val="00842CE9"/>
    <w:rsid w:val="00853A00"/>
    <w:rsid w:val="008600B9"/>
    <w:rsid w:val="00870BB2"/>
    <w:rsid w:val="00872100"/>
    <w:rsid w:val="00880F71"/>
    <w:rsid w:val="008A7155"/>
    <w:rsid w:val="008A7F15"/>
    <w:rsid w:val="008B425E"/>
    <w:rsid w:val="008D64B7"/>
    <w:rsid w:val="008D7F6B"/>
    <w:rsid w:val="008E6468"/>
    <w:rsid w:val="00907F4A"/>
    <w:rsid w:val="0091724D"/>
    <w:rsid w:val="00930665"/>
    <w:rsid w:val="009319A3"/>
    <w:rsid w:val="00933F8C"/>
    <w:rsid w:val="00934458"/>
    <w:rsid w:val="009402DE"/>
    <w:rsid w:val="009832F2"/>
    <w:rsid w:val="00987802"/>
    <w:rsid w:val="00995692"/>
    <w:rsid w:val="00997877"/>
    <w:rsid w:val="009A287B"/>
    <w:rsid w:val="009B0B61"/>
    <w:rsid w:val="009C1EEA"/>
    <w:rsid w:val="009C216E"/>
    <w:rsid w:val="009D65A7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446BA"/>
    <w:rsid w:val="00A5423E"/>
    <w:rsid w:val="00A570CF"/>
    <w:rsid w:val="00A726F7"/>
    <w:rsid w:val="00A90F3B"/>
    <w:rsid w:val="00A9519F"/>
    <w:rsid w:val="00A953E1"/>
    <w:rsid w:val="00A97FF2"/>
    <w:rsid w:val="00AA15D6"/>
    <w:rsid w:val="00AA35D3"/>
    <w:rsid w:val="00AC2688"/>
    <w:rsid w:val="00AC5462"/>
    <w:rsid w:val="00AD1B68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0507D"/>
    <w:rsid w:val="00B100BD"/>
    <w:rsid w:val="00B11E1F"/>
    <w:rsid w:val="00B16D21"/>
    <w:rsid w:val="00B178E7"/>
    <w:rsid w:val="00B22443"/>
    <w:rsid w:val="00B32412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7FA3"/>
    <w:rsid w:val="00BC2A23"/>
    <w:rsid w:val="00BD2A7D"/>
    <w:rsid w:val="00BD3AB2"/>
    <w:rsid w:val="00BE3D7E"/>
    <w:rsid w:val="00BE6A20"/>
    <w:rsid w:val="00BF12DC"/>
    <w:rsid w:val="00BF1458"/>
    <w:rsid w:val="00BF5E09"/>
    <w:rsid w:val="00BF6F5E"/>
    <w:rsid w:val="00C05AD1"/>
    <w:rsid w:val="00C10DDF"/>
    <w:rsid w:val="00C2151D"/>
    <w:rsid w:val="00C30669"/>
    <w:rsid w:val="00C52D12"/>
    <w:rsid w:val="00C5527E"/>
    <w:rsid w:val="00C55400"/>
    <w:rsid w:val="00C67BF9"/>
    <w:rsid w:val="00C82F85"/>
    <w:rsid w:val="00C85F30"/>
    <w:rsid w:val="00C861FE"/>
    <w:rsid w:val="00C90726"/>
    <w:rsid w:val="00CA4EED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E1BBA"/>
    <w:rsid w:val="00CE39D2"/>
    <w:rsid w:val="00CF38C8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733AB"/>
    <w:rsid w:val="00D73759"/>
    <w:rsid w:val="00D872E7"/>
    <w:rsid w:val="00D92B47"/>
    <w:rsid w:val="00DA000D"/>
    <w:rsid w:val="00DA0453"/>
    <w:rsid w:val="00DA071B"/>
    <w:rsid w:val="00DA7B8A"/>
    <w:rsid w:val="00DB0A0E"/>
    <w:rsid w:val="00DB28AE"/>
    <w:rsid w:val="00DB60CA"/>
    <w:rsid w:val="00DC6140"/>
    <w:rsid w:val="00DC7C2D"/>
    <w:rsid w:val="00DD4C78"/>
    <w:rsid w:val="00DE5A4F"/>
    <w:rsid w:val="00DE6474"/>
    <w:rsid w:val="00DF37E6"/>
    <w:rsid w:val="00E01FAA"/>
    <w:rsid w:val="00E23D7C"/>
    <w:rsid w:val="00E25414"/>
    <w:rsid w:val="00E37946"/>
    <w:rsid w:val="00E43EB6"/>
    <w:rsid w:val="00E46284"/>
    <w:rsid w:val="00E5062D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C2B95"/>
    <w:rsid w:val="00EE0442"/>
    <w:rsid w:val="00EE1300"/>
    <w:rsid w:val="00EE581B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6061D"/>
    <w:rsid w:val="00F64645"/>
    <w:rsid w:val="00F7095D"/>
    <w:rsid w:val="00F80F11"/>
    <w:rsid w:val="00F82596"/>
    <w:rsid w:val="00F836C9"/>
    <w:rsid w:val="00FA1DC8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DFAD840C-0781-4E9D-9E66-BD83543A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link w:val="HeaderChar"/>
    <w:uiPriority w:val="99"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link w:val="indent1Char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paragraph" w:styleId="ListParagraph">
    <w:name w:val="List Paragraph"/>
    <w:basedOn w:val="Normal"/>
    <w:uiPriority w:val="34"/>
    <w:qFormat/>
    <w:rsid w:val="00141B59"/>
    <w:pPr>
      <w:ind w:left="720"/>
      <w:contextualSpacing/>
    </w:pPr>
    <w:rPr>
      <w:lang w:val="fr-FR"/>
    </w:rPr>
  </w:style>
  <w:style w:type="character" w:customStyle="1" w:styleId="HeaderChar">
    <w:name w:val="Header Char"/>
    <w:link w:val="Header"/>
    <w:uiPriority w:val="99"/>
    <w:rsid w:val="00141B59"/>
    <w:rPr>
      <w:rFonts w:ascii="Arial" w:eastAsia="SimSun" w:hAnsi="Arial" w:cs="Arial"/>
      <w:sz w:val="22"/>
      <w:lang w:eastAsia="zh-CN"/>
    </w:rPr>
  </w:style>
  <w:style w:type="character" w:customStyle="1" w:styleId="indent1Char">
    <w:name w:val="indent_1 Char"/>
    <w:link w:val="indent1"/>
    <w:rsid w:val="00141B59"/>
    <w:rPr>
      <w:sz w:val="28"/>
      <w:szCs w:val="2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wipo.int/edocs/mdocs/govbody/fr/h_a_36/h_a_36_1.pdf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E969B-F823-4618-8C94-49A76E5E87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083B5A-2046-4BE8-B07F-9F9A71E6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3080</Characters>
  <Application>Microsoft Office Word</Application>
  <DocSecurity>0</DocSecurity>
  <Lines>64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AUBERT Annaelle</dc:creator>
  <cp:keywords>FOR OFFICIAL USE ONLY</cp:keywords>
  <cp:lastModifiedBy>DUMITRU Elena</cp:lastModifiedBy>
  <cp:revision>7</cp:revision>
  <cp:lastPrinted>2013-12-12T12:33:00Z</cp:lastPrinted>
  <dcterms:created xsi:type="dcterms:W3CDTF">2023-03-21T16:12:00Z</dcterms:created>
  <dcterms:modified xsi:type="dcterms:W3CDTF">2023-03-24T14:41:00Z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