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2397" w:type="dxa"/>
        <w:tblInd w:w="-176" w:type="dxa"/>
        <w:tblLayout w:type="fixed"/>
        <w:tblLook w:val="01E0" w:firstRow="1" w:lastRow="1" w:firstColumn="1" w:lastColumn="1" w:noHBand="0" w:noVBand="0"/>
        <w:tblPrChange w:id="0" w:author="FAVA Belkis" w:date="2017-12-11T13:07:00Z">
          <w:tblPr>
            <w:tblStyle w:val="TableGrid"/>
            <w:tblW w:w="22397" w:type="dxa"/>
            <w:tblInd w:w="-176" w:type="dxa"/>
            <w:tblLayout w:type="fixed"/>
            <w:tblLook w:val="01E0" w:firstRow="1" w:lastRow="1" w:firstColumn="1" w:lastColumn="1" w:noHBand="0" w:noVBand="0"/>
          </w:tblPr>
        </w:tblPrChange>
      </w:tblPr>
      <w:tblGrid>
        <w:gridCol w:w="426"/>
        <w:gridCol w:w="1134"/>
        <w:gridCol w:w="851"/>
        <w:gridCol w:w="992"/>
        <w:gridCol w:w="567"/>
        <w:gridCol w:w="284"/>
        <w:gridCol w:w="1133"/>
        <w:gridCol w:w="4536"/>
        <w:gridCol w:w="4820"/>
        <w:gridCol w:w="850"/>
        <w:gridCol w:w="5954"/>
        <w:gridCol w:w="850"/>
        <w:tblGridChange w:id="1">
          <w:tblGrid>
            <w:gridCol w:w="426"/>
            <w:gridCol w:w="1134"/>
            <w:gridCol w:w="851"/>
            <w:gridCol w:w="992"/>
            <w:gridCol w:w="567"/>
            <w:gridCol w:w="284"/>
            <w:gridCol w:w="993"/>
            <w:gridCol w:w="4676"/>
            <w:gridCol w:w="4820"/>
            <w:gridCol w:w="709"/>
            <w:gridCol w:w="6095"/>
            <w:gridCol w:w="850"/>
          </w:tblGrid>
        </w:tblGridChange>
      </w:tblGrid>
      <w:tr w:rsidR="005823A0" w:rsidRPr="007D3E5E" w:rsidTr="006D01DC">
        <w:trPr>
          <w:cantSplit/>
          <w:trHeight w:val="1130"/>
          <w:tblHeader/>
          <w:trPrChange w:id="2" w:author="FAVA Belkis" w:date="2017-12-11T13:07:00Z">
            <w:trPr>
              <w:cantSplit/>
              <w:trHeight w:val="1130"/>
              <w:tblHeader/>
            </w:trPr>
          </w:trPrChange>
        </w:trPr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3" w:author="FAVA Belkis" w:date="2017-12-11T13:07:00Z">
              <w:tcPr>
                <w:tcW w:w="426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0951" w:rsidRDefault="005823A0" w:rsidP="00455D4F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lang w:val="es-ES_tradnl"/>
              </w:rPr>
            </w:pPr>
            <w:bookmarkStart w:id="4" w:name="_GoBack"/>
            <w:bookmarkEnd w:id="4"/>
            <w:r>
              <w:rPr>
                <w:rFonts w:ascii="Arial" w:hAnsi="Arial" w:cs="Arial"/>
                <w:b/>
                <w:sz w:val="20"/>
                <w:lang w:val="es-ES_tradnl"/>
              </w:rPr>
              <w:t>A/W/R</w:t>
            </w:r>
            <w:r>
              <w:rPr>
                <w:rStyle w:val="FootnoteReference"/>
                <w:rFonts w:ascii="Arial" w:hAnsi="Arial" w:cs="Arial"/>
                <w:b/>
                <w:sz w:val="20"/>
                <w:lang w:val="es-ES_tradnl"/>
              </w:rPr>
              <w:footnoteReference w:id="1"/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5" w:author="FAVA Belkis" w:date="2017-12-11T13:07:00Z">
              <w:tcPr>
                <w:tcW w:w="1134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9D3490" w:rsidRDefault="005823A0" w:rsidP="00290442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9D349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Prop</w:t>
            </w:r>
            <w:proofErr w:type="spellEnd"/>
            <w:r w:rsidRPr="009D349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 No./nº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6" w:author="FAVA Belkis" w:date="2017-12-11T13:07:00Z">
              <w:tcPr>
                <w:tcW w:w="851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095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C10951">
              <w:rPr>
                <w:rFonts w:ascii="Arial" w:hAnsi="Arial" w:cs="Arial"/>
                <w:b/>
                <w:sz w:val="20"/>
                <w:lang w:val="es-ES_tradnl"/>
              </w:rPr>
              <w:t>Cl.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7" w:author="FAVA Belkis" w:date="2017-12-11T13:07:00Z">
              <w:tcPr>
                <w:tcW w:w="992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0951" w:rsidRDefault="005823A0" w:rsidP="00C64FD9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r w:rsidRPr="00256AF1">
              <w:rPr>
                <w:rFonts w:ascii="Arial" w:hAnsi="Arial" w:cs="Arial"/>
                <w:b/>
                <w:sz w:val="20"/>
                <w:szCs w:val="20"/>
                <w:lang w:val="fr-CH"/>
              </w:rPr>
              <w:t>ID No. or Place/</w:t>
            </w:r>
            <w:r w:rsidRPr="00256AF1">
              <w:rPr>
                <w:rFonts w:ascii="Arial" w:hAnsi="Arial" w:cs="Arial"/>
                <w:b/>
                <w:sz w:val="20"/>
                <w:szCs w:val="20"/>
                <w:lang w:val="fr-CH"/>
              </w:rPr>
              <w:br/>
              <w:t>Nº ID ou endroit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8" w:author="FAVA Belkis" w:date="2017-12-11T13:07:00Z">
              <w:tcPr>
                <w:tcW w:w="567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095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lang w:val="fr-CH"/>
              </w:rPr>
              <w:t>EN/FR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CCFFCC"/>
            <w:vAlign w:val="center"/>
            <w:tcPrChange w:id="9" w:author="FAVA Belkis" w:date="2017-12-11T13:07:00Z">
              <w:tcPr>
                <w:tcW w:w="284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nil"/>
                </w:tcBorders>
                <w:shd w:val="clear" w:color="auto" w:fill="CCFFCC"/>
                <w:vAlign w:val="center"/>
              </w:tcPr>
            </w:tcPrChange>
          </w:tcPr>
          <w:p w:rsidR="005823A0" w:rsidRPr="00290442" w:rsidRDefault="005823A0" w:rsidP="00290442">
            <w:pPr>
              <w:spacing w:after="12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0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095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Action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1" w:author="FAVA Belkis" w:date="2017-12-11T13:07:00Z">
              <w:tcPr>
                <w:tcW w:w="4676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0951" w:rsidRDefault="005823A0" w:rsidP="00BC318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Existing entry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Entrée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existante</w:t>
            </w:r>
            <w:proofErr w:type="spellEnd"/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2" w:author="FAVA Belkis" w:date="2017-12-11T13:07:00Z">
              <w:tcPr>
                <w:tcW w:w="4820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328A" w:rsidRDefault="005823A0" w:rsidP="00BC318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New or </w:t>
            </w:r>
            <w:proofErr w:type="spellStart"/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t>modified</w:t>
            </w:r>
            <w:proofErr w:type="spellEnd"/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entry/</w:t>
            </w:r>
            <w:r w:rsidRPr="00C1328A">
              <w:rPr>
                <w:rFonts w:ascii="Arial" w:hAnsi="Arial" w:cs="Arial"/>
                <w:b/>
                <w:sz w:val="20"/>
                <w:szCs w:val="20"/>
                <w:lang w:val="fr-CH"/>
              </w:rPr>
              <w:br/>
              <w:t>Nouvelle entrée ou entrée modifiée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3" w:author="FAVA Belkis" w:date="2017-12-11T13:07:00Z">
              <w:tcPr>
                <w:tcW w:w="709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095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New Cl./</w:t>
            </w:r>
            <w:r w:rsidRPr="00C10951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C10951">
              <w:rPr>
                <w:rFonts w:ascii="Arial" w:hAnsi="Arial" w:cs="Arial"/>
                <w:b/>
                <w:sz w:val="20"/>
              </w:rPr>
              <w:t>Nlle</w:t>
            </w:r>
            <w:proofErr w:type="spellEnd"/>
            <w:r w:rsidRPr="00C10951">
              <w:rPr>
                <w:rFonts w:ascii="Arial" w:hAnsi="Arial" w:cs="Arial"/>
                <w:b/>
                <w:sz w:val="20"/>
              </w:rPr>
              <w:t xml:space="preserve"> cl.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4" w:author="FAVA Belkis" w:date="2017-12-11T13:07:00Z">
              <w:tcPr>
                <w:tcW w:w="6095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0951" w:rsidRDefault="005823A0" w:rsidP="00BC318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10951">
              <w:rPr>
                <w:rFonts w:ascii="Arial" w:hAnsi="Arial" w:cs="Arial"/>
                <w:b/>
                <w:sz w:val="20"/>
              </w:rPr>
              <w:t>Remarks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Remarques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tcPrChange w:id="15" w:author="FAVA Belkis" w:date="2017-12-11T13:07:00Z">
              <w:tcPr>
                <w:tcW w:w="850" w:type="dxa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CCFFCC"/>
                <w:vAlign w:val="center"/>
              </w:tcPr>
            </w:tcPrChange>
          </w:tcPr>
          <w:p w:rsidR="005823A0" w:rsidRPr="00C10951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b/>
                <w:sz w:val="20"/>
                <w:lang w:val="fr-CH"/>
              </w:rPr>
            </w:pPr>
          </w:p>
        </w:tc>
      </w:tr>
      <w:tr w:rsidR="005823A0" w:rsidRPr="00AF43C5" w:rsidTr="006D01DC">
        <w:trPr>
          <w:cantSplit/>
          <w:trHeight w:val="567"/>
          <w:trPrChange w:id="16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7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BC3184" w:rsidRDefault="005823A0" w:rsidP="00623B75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8" w:author="Christine Carminati" w:date="2017-12-04T08:51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9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WO-13-205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0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02-04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1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100189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2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23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24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5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56766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56766D">
              <w:rPr>
                <w:rFonts w:ascii="Arial" w:hAnsi="Arial" w:cs="Arial"/>
                <w:sz w:val="20"/>
              </w:rPr>
              <w:t>Non-slip protectors for shoes [except nails]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6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56766D" w:rsidRDefault="005823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66D">
              <w:rPr>
                <w:rFonts w:ascii="Arial" w:hAnsi="Arial" w:cs="Arial"/>
                <w:sz w:val="20"/>
              </w:rPr>
              <w:t>Non-slip protectors for shoes</w:t>
            </w:r>
            <w:del w:id="27" w:author="Christine Carminati" w:date="2017-12-04T08:51:00Z">
              <w:r w:rsidRPr="0056766D" w:rsidDel="00804B07">
                <w:rPr>
                  <w:rFonts w:ascii="Arial" w:hAnsi="Arial" w:cs="Arial"/>
                  <w:sz w:val="20"/>
                </w:rPr>
                <w:delText>,</w:delText>
              </w:r>
            </w:del>
            <w:r w:rsidRPr="0056766D">
              <w:rPr>
                <w:rFonts w:ascii="Arial" w:hAnsi="Arial" w:cs="Arial"/>
                <w:sz w:val="20"/>
              </w:rPr>
              <w:t xml:space="preserve"> </w:t>
            </w:r>
            <w:ins w:id="28" w:author="Christine Carminati" w:date="2017-12-04T08:51:00Z">
              <w:r w:rsidRPr="0056766D">
                <w:rPr>
                  <w:rFonts w:ascii="Arial" w:hAnsi="Arial" w:cs="Arial"/>
                  <w:sz w:val="20"/>
                </w:rPr>
                <w:t xml:space="preserve">[except </w:t>
              </w:r>
              <w:r>
                <w:rPr>
                  <w:rFonts w:ascii="Arial" w:hAnsi="Arial" w:cs="Arial"/>
                  <w:sz w:val="20"/>
                </w:rPr>
                <w:t>crampons</w:t>
              </w:r>
              <w:r w:rsidRPr="0056766D">
                <w:rPr>
                  <w:rFonts w:ascii="Arial" w:hAnsi="Arial" w:cs="Arial"/>
                  <w:sz w:val="20"/>
                </w:rPr>
                <w:t>]</w:t>
              </w:r>
            </w:ins>
            <w:del w:id="29" w:author="Christine Carminati" w:date="2017-12-04T08:51:00Z">
              <w:r w:rsidRPr="0056766D" w:rsidDel="00804B07">
                <w:rPr>
                  <w:rFonts w:ascii="Arial" w:hAnsi="Arial" w:cs="Arial"/>
                  <w:sz w:val="20"/>
                </w:rPr>
                <w:delText>other than crampons</w:delText>
              </w:r>
            </w:del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0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1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AF43C5" w:rsidRDefault="005823A0" w:rsidP="00C64FD9">
            <w:pPr>
              <w:pStyle w:val="NoSpacing"/>
              <w:spacing w:before="120" w:after="120"/>
              <w:rPr>
                <w:rFonts w:ascii="Arial" w:hAnsi="Arial" w:cs="Arial"/>
                <w:sz w:val="20"/>
              </w:rPr>
            </w:pPr>
            <w:r w:rsidRPr="00AF43C5">
              <w:rPr>
                <w:rFonts w:ascii="Arial" w:hAnsi="Arial" w:cs="Arial"/>
                <w:sz w:val="20"/>
              </w:rPr>
              <w:t xml:space="preserve">The correct term in English is </w:t>
            </w:r>
            <w:r>
              <w:rPr>
                <w:rFonts w:ascii="Arial" w:hAnsi="Arial" w:cs="Arial"/>
                <w:sz w:val="20"/>
              </w:rPr>
              <w:t>“</w:t>
            </w:r>
            <w:r w:rsidRPr="00AF43C5">
              <w:rPr>
                <w:rFonts w:ascii="Arial" w:hAnsi="Arial" w:cs="Arial"/>
                <w:sz w:val="20"/>
              </w:rPr>
              <w:t>crampons</w:t>
            </w:r>
            <w:r>
              <w:rPr>
                <w:rFonts w:ascii="Arial" w:hAnsi="Arial" w:cs="Arial"/>
                <w:sz w:val="20"/>
              </w:rPr>
              <w:t>”.</w:t>
            </w:r>
            <w:r>
              <w:rPr>
                <w:rFonts w:ascii="Arial" w:hAnsi="Arial" w:cs="Arial"/>
                <w:sz w:val="20"/>
              </w:rPr>
              <w:br/>
            </w:r>
            <w:r w:rsidRPr="00AF43C5">
              <w:rPr>
                <w:rFonts w:ascii="Arial" w:hAnsi="Arial" w:cs="Arial"/>
                <w:sz w:val="20"/>
              </w:rPr>
              <w:t xml:space="preserve">See also 103441 </w:t>
            </w:r>
            <w:r>
              <w:rPr>
                <w:rFonts w:ascii="Arial" w:hAnsi="Arial" w:cs="Arial"/>
                <w:sz w:val="20"/>
              </w:rPr>
              <w:t>“</w:t>
            </w:r>
            <w:r w:rsidRPr="00AF43C5">
              <w:rPr>
                <w:rFonts w:ascii="Arial" w:hAnsi="Arial" w:cs="Arial"/>
                <w:sz w:val="20"/>
              </w:rPr>
              <w:t xml:space="preserve">Crampons for climbing / </w:t>
            </w:r>
            <w:r w:rsidRPr="00AF43C5">
              <w:rPr>
                <w:rFonts w:ascii="Arial" w:hAnsi="Arial" w:cs="Arial"/>
                <w:i/>
                <w:sz w:val="20"/>
              </w:rPr>
              <w:t xml:space="preserve">Crampons </w:t>
            </w:r>
            <w:proofErr w:type="spellStart"/>
            <w:r w:rsidRPr="00AF43C5">
              <w:rPr>
                <w:rFonts w:ascii="Arial" w:hAnsi="Arial" w:cs="Arial"/>
                <w:i/>
                <w:sz w:val="20"/>
              </w:rPr>
              <w:t>d’alpinistes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Pr="00AF43C5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Cl. </w:t>
            </w:r>
            <w:r w:rsidRPr="00AF43C5">
              <w:rPr>
                <w:rFonts w:ascii="Arial" w:hAnsi="Arial" w:cs="Arial"/>
                <w:sz w:val="20"/>
              </w:rPr>
              <w:t>21-02)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2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7A2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3A0" w:rsidRPr="004909D0" w:rsidTr="006D01DC">
        <w:trPr>
          <w:cantSplit/>
          <w:trHeight w:val="567"/>
          <w:trPrChange w:id="3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34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35" w:author="Christine Carminati" w:date="2017-12-04T08:51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6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WO-13-205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7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0A56E9">
              <w:rPr>
                <w:rFonts w:ascii="Arial" w:hAnsi="Arial" w:cs="Arial"/>
                <w:sz w:val="20"/>
                <w:lang w:val="fr-CH"/>
              </w:rPr>
              <w:t>02-04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8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0A56E9">
              <w:rPr>
                <w:rFonts w:ascii="Arial" w:hAnsi="Arial" w:cs="Arial"/>
                <w:sz w:val="20"/>
                <w:lang w:val="fr-CH"/>
              </w:rPr>
              <w:t>100189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9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40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41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2" w:author="Christine Carminati" w:date="2017-12-04T08:52:00Z">
              <w:r>
                <w:rPr>
                  <w:rFonts w:ascii="Arial" w:hAnsi="Arial" w:cs="Arial"/>
                  <w:sz w:val="20"/>
                  <w:lang w:val="fr-CH"/>
                </w:rPr>
                <w:t>--</w:t>
              </w:r>
            </w:ins>
            <w:del w:id="43" w:author="Christine Carminati" w:date="2017-12-04T08:51:00Z">
              <w:r w:rsidDel="00804B07">
                <w:rPr>
                  <w:rFonts w:ascii="Arial" w:hAnsi="Arial" w:cs="Arial"/>
                  <w:sz w:val="20"/>
                  <w:lang w:val="fr-CH"/>
                </w:rPr>
                <w:delText>changer</w:delText>
              </w:r>
            </w:del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4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6766D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lang w:val="fr-CH"/>
              </w:rPr>
            </w:pPr>
            <w:r w:rsidRPr="0056766D">
              <w:rPr>
                <w:rFonts w:ascii="Arial" w:hAnsi="Arial" w:cs="Arial"/>
                <w:sz w:val="20"/>
                <w:lang w:val="fr-CH"/>
              </w:rPr>
              <w:t>Protections antidérapantes pour chaussures [à l'exception des crampons]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5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6766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del w:id="46" w:author="Christine Carminati" w:date="2017-12-04T08:52:00Z">
              <w:r w:rsidRPr="005443F9" w:rsidDel="00804B07">
                <w:rPr>
                  <w:rFonts w:ascii="Arial" w:hAnsi="Arial" w:cs="Arial"/>
                  <w:sz w:val="20"/>
                  <w:lang w:val="fr-CH"/>
                </w:rPr>
                <w:delText>Protections antidérapantes pour chaussures</w:delText>
              </w:r>
              <w:r w:rsidDel="00804B07">
                <w:rPr>
                  <w:rFonts w:ascii="Arial" w:hAnsi="Arial" w:cs="Arial"/>
                  <w:sz w:val="20"/>
                  <w:lang w:val="fr-CH"/>
                </w:rPr>
                <w:delText>,</w:delText>
              </w:r>
              <w:r w:rsidRPr="005443F9" w:rsidDel="00804B07">
                <w:rPr>
                  <w:rFonts w:ascii="Arial" w:hAnsi="Arial" w:cs="Arial"/>
                  <w:sz w:val="20"/>
                  <w:lang w:val="fr-CH"/>
                </w:rPr>
                <w:delText xml:space="preserve"> </w:delText>
              </w:r>
              <w:r w:rsidDel="00804B07">
                <w:rPr>
                  <w:rFonts w:ascii="Arial" w:hAnsi="Arial" w:cs="Arial"/>
                  <w:sz w:val="20"/>
                  <w:lang w:val="fr-CH"/>
                </w:rPr>
                <w:delText xml:space="preserve">autres que </w:delText>
              </w:r>
              <w:r w:rsidRPr="005443F9" w:rsidDel="00804B07">
                <w:rPr>
                  <w:rFonts w:ascii="Arial" w:hAnsi="Arial" w:cs="Arial"/>
                  <w:sz w:val="20"/>
                  <w:lang w:val="fr-CH"/>
                </w:rPr>
                <w:delText>crampons</w:delText>
              </w:r>
            </w:del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7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8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9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50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1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52" w:author="Christine Carminati" w:date="2017-12-04T08:52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3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D3490">
              <w:rPr>
                <w:rFonts w:ascii="Arial" w:hAnsi="Arial" w:cs="Arial"/>
                <w:sz w:val="20"/>
                <w:szCs w:val="20"/>
                <w:lang w:val="fr-CH"/>
              </w:rPr>
              <w:t>WO-13-206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4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08-08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5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101414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6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57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58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9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56766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56766D">
              <w:rPr>
                <w:rFonts w:ascii="Arial" w:hAnsi="Arial" w:cs="Arial"/>
                <w:sz w:val="20"/>
                <w:szCs w:val="20"/>
              </w:rPr>
              <w:t>Frost nails for shoes [</w:t>
            </w:r>
            <w:r w:rsidRPr="0056766D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56766D">
              <w:rPr>
                <w:rFonts w:ascii="Arial" w:hAnsi="Arial" w:cs="Arial"/>
                <w:sz w:val="20"/>
                <w:szCs w:val="20"/>
              </w:rPr>
              <w:t xml:space="preserve"> for climbing]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0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56766D" w:rsidRDefault="005823A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56766D">
              <w:rPr>
                <w:rFonts w:ascii="Arial" w:hAnsi="Arial" w:cs="Arial"/>
                <w:sz w:val="20"/>
              </w:rPr>
              <w:t>Ice crampons for shoes</w:t>
            </w:r>
            <w:del w:id="61" w:author="Christine Carminati" w:date="2017-12-04T08:52:00Z">
              <w:r w:rsidDel="00804B07">
                <w:rPr>
                  <w:rFonts w:ascii="Arial" w:hAnsi="Arial" w:cs="Arial"/>
                  <w:sz w:val="20"/>
                </w:rPr>
                <w:delText>,</w:delText>
              </w:r>
              <w:r w:rsidRPr="0056766D" w:rsidDel="00804B07">
                <w:rPr>
                  <w:rFonts w:ascii="Arial" w:hAnsi="Arial" w:cs="Arial"/>
                  <w:sz w:val="20"/>
                </w:rPr>
                <w:delText xml:space="preserve"> other than</w:delText>
              </w:r>
            </w:del>
            <w:r w:rsidRPr="0056766D">
              <w:rPr>
                <w:rFonts w:ascii="Arial" w:hAnsi="Arial" w:cs="Arial"/>
                <w:sz w:val="20"/>
              </w:rPr>
              <w:t xml:space="preserve"> </w:t>
            </w:r>
            <w:ins w:id="62" w:author="Christine Carminati" w:date="2017-12-04T08:52:00Z">
              <w:r>
                <w:rPr>
                  <w:rFonts w:ascii="Arial" w:hAnsi="Arial" w:cs="Arial"/>
                  <w:sz w:val="20"/>
                </w:rPr>
                <w:t xml:space="preserve">[except </w:t>
              </w:r>
            </w:ins>
            <w:r w:rsidRPr="0056766D">
              <w:rPr>
                <w:rFonts w:ascii="Arial" w:hAnsi="Arial" w:cs="Arial"/>
                <w:sz w:val="20"/>
              </w:rPr>
              <w:t>for climbing</w:t>
            </w:r>
            <w:ins w:id="63" w:author="Christine Carminati" w:date="2017-12-04T08:53:00Z">
              <w:r>
                <w:rPr>
                  <w:rFonts w:ascii="Arial" w:hAnsi="Arial" w:cs="Arial"/>
                  <w:sz w:val="20"/>
                </w:rPr>
                <w:t>]</w:t>
              </w:r>
            </w:ins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4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666E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5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666E2" w:rsidRDefault="005823A0" w:rsidP="00C64FD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AF43C5">
              <w:rPr>
                <w:rFonts w:ascii="Arial" w:hAnsi="Arial" w:cs="Arial"/>
                <w:sz w:val="20"/>
              </w:rPr>
              <w:t xml:space="preserve">The correct term in English is </w:t>
            </w:r>
            <w:r>
              <w:rPr>
                <w:rFonts w:ascii="Arial" w:hAnsi="Arial" w:cs="Arial"/>
                <w:sz w:val="20"/>
              </w:rPr>
              <w:t>“</w:t>
            </w:r>
            <w:r w:rsidRPr="00AF43C5">
              <w:rPr>
                <w:rFonts w:ascii="Arial" w:hAnsi="Arial" w:cs="Arial"/>
                <w:sz w:val="20"/>
              </w:rPr>
              <w:t>crampons</w:t>
            </w:r>
            <w:r>
              <w:rPr>
                <w:rFonts w:ascii="Arial" w:hAnsi="Arial" w:cs="Arial"/>
                <w:sz w:val="20"/>
              </w:rPr>
              <w:t>”.</w:t>
            </w:r>
            <w:r>
              <w:rPr>
                <w:rFonts w:ascii="Arial" w:hAnsi="Arial" w:cs="Arial"/>
                <w:sz w:val="20"/>
              </w:rPr>
              <w:br/>
            </w:r>
            <w:r w:rsidRPr="00AF43C5">
              <w:rPr>
                <w:rFonts w:ascii="Arial" w:hAnsi="Arial" w:cs="Arial"/>
                <w:sz w:val="20"/>
              </w:rPr>
              <w:t xml:space="preserve">See also 103441 </w:t>
            </w:r>
            <w:r>
              <w:rPr>
                <w:rFonts w:ascii="Arial" w:hAnsi="Arial" w:cs="Arial"/>
                <w:sz w:val="20"/>
              </w:rPr>
              <w:t>“</w:t>
            </w:r>
            <w:r w:rsidRPr="00AF43C5">
              <w:rPr>
                <w:rFonts w:ascii="Arial" w:hAnsi="Arial" w:cs="Arial"/>
                <w:sz w:val="20"/>
              </w:rPr>
              <w:t xml:space="preserve">Crampons for climbing / </w:t>
            </w:r>
            <w:r w:rsidRPr="00AF43C5">
              <w:rPr>
                <w:rFonts w:ascii="Arial" w:hAnsi="Arial" w:cs="Arial"/>
                <w:i/>
                <w:sz w:val="20"/>
              </w:rPr>
              <w:t xml:space="preserve">Crampons </w:t>
            </w:r>
            <w:proofErr w:type="spellStart"/>
            <w:r w:rsidRPr="00AF43C5">
              <w:rPr>
                <w:rFonts w:ascii="Arial" w:hAnsi="Arial" w:cs="Arial"/>
                <w:i/>
                <w:sz w:val="20"/>
              </w:rPr>
              <w:t>d’alpinistes</w:t>
            </w:r>
            <w:proofErr w:type="spellEnd"/>
            <w:r>
              <w:rPr>
                <w:rFonts w:ascii="Arial" w:hAnsi="Arial" w:cs="Arial"/>
                <w:sz w:val="20"/>
              </w:rPr>
              <w:t>”</w:t>
            </w:r>
            <w:r w:rsidRPr="00AF43C5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Cl. </w:t>
            </w:r>
            <w:r w:rsidRPr="00AF43C5">
              <w:rPr>
                <w:rFonts w:ascii="Arial" w:hAnsi="Arial" w:cs="Arial"/>
                <w:sz w:val="20"/>
              </w:rPr>
              <w:t>21-02)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6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666E2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3A0" w:rsidRPr="004909D0" w:rsidTr="006D01DC">
        <w:trPr>
          <w:cantSplit/>
          <w:trHeight w:val="567"/>
          <w:trPrChange w:id="6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vAlign w:val="center"/>
            <w:tcPrChange w:id="68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5823A0" w:rsidRPr="008666E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69" w:author="Christine Carminati" w:date="2017-12-04T08:52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70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WO-13-206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71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08-08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tcPrChange w:id="72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101414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  <w:tcPrChange w:id="73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  <w:tcPrChange w:id="74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75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76" w:author="Christine Carminati" w:date="2017-12-04T08:52:00Z">
              <w:r>
                <w:rPr>
                  <w:rFonts w:ascii="Arial" w:hAnsi="Arial" w:cs="Arial"/>
                  <w:sz w:val="20"/>
                  <w:lang w:val="fr-CH"/>
                </w:rPr>
                <w:t>--</w:t>
              </w:r>
            </w:ins>
            <w:del w:id="77" w:author="Christine Carminati" w:date="2017-12-04T08:52:00Z">
              <w:r w:rsidDel="00804B07">
                <w:rPr>
                  <w:rFonts w:ascii="Arial" w:hAnsi="Arial" w:cs="Arial"/>
                  <w:sz w:val="20"/>
                  <w:lang w:val="fr-CH"/>
                </w:rPr>
                <w:delText>changer</w:delText>
              </w:r>
            </w:del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vAlign w:val="center"/>
            <w:tcPrChange w:id="78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6766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6766D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Crampons à glace pour souliers [à l'exception des crampons pour alpinistes]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  <w:tcPrChange w:id="79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6766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del w:id="80" w:author="Christine Carminati" w:date="2017-12-04T08:52:00Z">
              <w:r w:rsidRPr="00596C28" w:rsidDel="00804B07">
                <w:rPr>
                  <w:rFonts w:ascii="Arial" w:eastAsia="Times New Roman" w:hAnsi="Arial" w:cs="Arial"/>
                  <w:sz w:val="20"/>
                  <w:szCs w:val="20"/>
                  <w:lang w:val="fr-CH"/>
                </w:rPr>
                <w:delText>Crampons à glace pour chaussures, autres que pour l’escalade</w:delText>
              </w:r>
            </w:del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81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  <w:vAlign w:val="center"/>
            <w:tcPrChange w:id="82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83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4A6F40" w:rsidTr="006D01DC">
        <w:trPr>
          <w:cantSplit/>
          <w:trHeight w:val="567"/>
          <w:trPrChange w:id="84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5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A56E9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86" w:author="Christine Carminati" w:date="2017-12-04T08:5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7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D3490">
              <w:rPr>
                <w:rFonts w:ascii="Arial" w:hAnsi="Arial" w:cs="Arial"/>
                <w:sz w:val="20"/>
                <w:szCs w:val="20"/>
                <w:lang w:val="fr-CH"/>
              </w:rPr>
              <w:t>WO-13-207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8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47663">
              <w:rPr>
                <w:rFonts w:ascii="Arial" w:hAnsi="Arial" w:cs="Arial"/>
                <w:sz w:val="20"/>
                <w:lang w:val="fr-CH"/>
              </w:rPr>
              <w:t>0</w:t>
            </w:r>
            <w:r>
              <w:rPr>
                <w:rFonts w:ascii="Arial" w:hAnsi="Arial" w:cs="Arial"/>
                <w:sz w:val="20"/>
                <w:lang w:val="fr-CH"/>
              </w:rPr>
              <w:t>6</w:t>
            </w:r>
            <w:r w:rsidRPr="00547663">
              <w:rPr>
                <w:rFonts w:ascii="Arial" w:hAnsi="Arial" w:cs="Arial"/>
                <w:sz w:val="20"/>
                <w:lang w:val="fr-CH"/>
              </w:rPr>
              <w:t>-0</w:t>
            </w:r>
            <w:r>
              <w:rPr>
                <w:rFonts w:ascii="Arial" w:hAnsi="Arial" w:cs="Arial"/>
                <w:sz w:val="20"/>
                <w:lang w:val="fr-CH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9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A56E9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100536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0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91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92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3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Seats for means of transport [</w:t>
            </w:r>
            <w:r w:rsidRPr="004C0C31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4C0C31">
              <w:rPr>
                <w:rFonts w:ascii="Arial" w:hAnsi="Arial" w:cs="Arial"/>
                <w:sz w:val="20"/>
                <w:szCs w:val="20"/>
              </w:rPr>
              <w:t xml:space="preserve"> saddles]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4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Seats for means of transport, other than saddles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5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6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666E2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7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98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99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00" w:author="Christine Carminati" w:date="2017-12-04T08:5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1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WO-13-207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2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547663">
              <w:rPr>
                <w:rFonts w:ascii="Arial" w:hAnsi="Arial" w:cs="Arial"/>
                <w:sz w:val="20"/>
                <w:lang w:val="fr-CH"/>
              </w:rPr>
              <w:t>0</w:t>
            </w:r>
            <w:r>
              <w:rPr>
                <w:rFonts w:ascii="Arial" w:hAnsi="Arial" w:cs="Arial"/>
                <w:sz w:val="20"/>
                <w:lang w:val="fr-CH"/>
              </w:rPr>
              <w:t>6</w:t>
            </w:r>
            <w:r w:rsidRPr="00547663">
              <w:rPr>
                <w:rFonts w:ascii="Arial" w:hAnsi="Arial" w:cs="Arial"/>
                <w:sz w:val="20"/>
                <w:lang w:val="fr-CH"/>
              </w:rPr>
              <w:t>-0</w:t>
            </w:r>
            <w:r>
              <w:rPr>
                <w:rFonts w:ascii="Arial" w:hAnsi="Arial" w:cs="Arial"/>
                <w:sz w:val="20"/>
                <w:lang w:val="fr-CH"/>
              </w:rPr>
              <w:t>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3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100536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4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05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06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7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lang w:val="fr-CH"/>
              </w:rPr>
            </w:pPr>
            <w:r w:rsidRPr="004C0C31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Sièges pour moyens de transport [à l'exception de </w:t>
            </w:r>
            <w:proofErr w:type="spellStart"/>
            <w:r w:rsidRPr="004C0C31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selles</w:t>
            </w:r>
            <w:proofErr w:type="spellEnd"/>
            <w:r w:rsidRPr="004C0C31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lang w:val="fr-CH"/>
              </w:rPr>
            </w:pPr>
            <w:r w:rsidRPr="00596C28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Sièges pour moyens de transport autres que selles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9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0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443F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  <w:rPrChange w:id="111" w:author="Christine Carminati" w:date="2017-06-30T07:47:00Z">
                  <w:rPr>
                    <w:rFonts w:ascii="Arial" w:hAnsi="Arial" w:cs="Arial"/>
                    <w:b/>
                    <w:sz w:val="20"/>
                    <w:lang w:val="fr-CH"/>
                  </w:rPr>
                </w:rPrChange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2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666E2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A6F40" w:rsidTr="006D01DC">
        <w:trPr>
          <w:cantSplit/>
          <w:trHeight w:val="567"/>
          <w:trPrChange w:id="11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4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666E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15" w:author="Christine Carminati" w:date="2017-12-04T08:5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6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WO-13-208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7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08-05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8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101214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9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20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21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2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Staplers [</w:t>
            </w:r>
            <w:r w:rsidRPr="004C0C31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4C0C31">
              <w:rPr>
                <w:rFonts w:ascii="Arial" w:hAnsi="Arial" w:cs="Arial"/>
                <w:sz w:val="20"/>
                <w:szCs w:val="20"/>
              </w:rPr>
              <w:t xml:space="preserve"> for office use]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3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Staplers, other than for office use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4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0551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5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BC3184">
            <w:pPr>
              <w:pStyle w:val="NoSpacing"/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6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2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28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29" w:author="Christine Carminati" w:date="2017-12-04T08:5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0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WO-13-208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1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08-05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2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101214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3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34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35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6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596C28">
              <w:rPr>
                <w:rFonts w:ascii="Arial" w:hAnsi="Arial" w:cs="Arial"/>
                <w:sz w:val="20"/>
                <w:szCs w:val="20"/>
              </w:rPr>
              <w:t>Agrafeuses</w:t>
            </w:r>
            <w:proofErr w:type="spellEnd"/>
            <w:r w:rsidRPr="00596C28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596C28">
              <w:rPr>
                <w:rFonts w:ascii="Arial" w:hAnsi="Arial" w:cs="Arial"/>
                <w:sz w:val="20"/>
                <w:szCs w:val="20"/>
              </w:rPr>
              <w:t>excepté</w:t>
            </w:r>
            <w:proofErr w:type="spellEnd"/>
            <w:r w:rsidRPr="00596C28">
              <w:rPr>
                <w:rFonts w:ascii="Arial" w:hAnsi="Arial" w:cs="Arial"/>
                <w:sz w:val="20"/>
                <w:szCs w:val="20"/>
              </w:rPr>
              <w:t xml:space="preserve"> pour bureau]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7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  <w:rPrChange w:id="138" w:author="Christine Carminati" w:date="2017-06-30T07:53:00Z"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rPrChange>
              </w:rPr>
              <w:t>Agrafeuses autres qu’articles de  bureau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9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0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B314E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1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443F9" w:rsidRDefault="005823A0" w:rsidP="0054663B">
            <w:pPr>
              <w:spacing w:after="120" w:line="240" w:lineRule="auto"/>
              <w:jc w:val="center"/>
              <w:rPr>
                <w:lang w:val="fr-CH"/>
                <w:rPrChange w:id="142" w:author="Christine Carminati" w:date="2017-06-30T07:53:00Z">
                  <w:rPr/>
                </w:rPrChange>
              </w:rPr>
            </w:pPr>
          </w:p>
        </w:tc>
      </w:tr>
      <w:tr w:rsidR="005823A0" w:rsidRPr="000C4CD3" w:rsidTr="006D01DC">
        <w:trPr>
          <w:cantSplit/>
          <w:trHeight w:val="567"/>
          <w:trPrChange w:id="14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4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45" w:author="Christine Carminati" w:date="2017-12-04T08:5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6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WO-13-209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7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08-05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8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101220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9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50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51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52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Atomizers for varnish [</w:t>
            </w:r>
            <w:r w:rsidRPr="004C0C31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4C0C31">
              <w:rPr>
                <w:rFonts w:ascii="Arial" w:hAnsi="Arial" w:cs="Arial"/>
                <w:sz w:val="20"/>
                <w:szCs w:val="20"/>
              </w:rPr>
              <w:t xml:space="preserve"> aerosol bombs]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53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Atomizers for varnish, other than aerosol bombs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54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55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C4CD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56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5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58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0C4CD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59" w:author="Christine Carminati" w:date="2017-12-04T08:5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0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WO-13-209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1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08-05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2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101220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3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64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65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6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0C31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Atomiseurs pour vernis [à l'exception des bombes aérosol]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7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Atomiseurs pour vernis autres que bombes aérosol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8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4CD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69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4CD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70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B53E75" w:rsidTr="006D01DC">
        <w:trPr>
          <w:cantSplit/>
          <w:trHeight w:val="567"/>
          <w:trPrChange w:id="17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72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73" w:author="Christine Carminati" w:date="2017-12-04T08:5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74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75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22-06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76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103610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77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78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79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80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eastAsia="Times New Roman" w:hAnsi="Arial" w:cs="Arial"/>
                <w:sz w:val="20"/>
                <w:szCs w:val="20"/>
              </w:rPr>
              <w:t>Atomizers for insecticides [except aerosol bottles and agricultural atomizers]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81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eastAsia="Times New Roman" w:hAnsi="Arial" w:cs="Arial"/>
                <w:sz w:val="20"/>
                <w:szCs w:val="20"/>
              </w:rPr>
              <w:t>Atomizers for insecticides, other than aerosol bombs and agricultural atomizers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82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A3335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83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B53E75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84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C65F1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8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86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0C65F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87" w:author="Christine Carminati" w:date="2017-12-04T08:5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88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89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22-06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90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65F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103610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91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B53E75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B53E75"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92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93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94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Vaporisateurs d'insecticides [sauf bombes aérosol et pulvérisateurs agricoles]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95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Vaporisateurs d'insecticides autres que bombes aérosol et pulvérisateurs agricoles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96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6425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97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98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B53E75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7634B7" w:rsidTr="006D01DC">
        <w:trPr>
          <w:cantSplit/>
          <w:trHeight w:val="567"/>
          <w:trPrChange w:id="199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00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01" w:author="Christine Carminati" w:date="2017-12-04T08:5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02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03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22-04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04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103928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05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B53E75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B53E75"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206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207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08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Atomizers for medicine [</w:t>
            </w:r>
            <w:r w:rsidRPr="004C0C31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4C0C31">
              <w:rPr>
                <w:rFonts w:ascii="Arial" w:hAnsi="Arial" w:cs="Arial"/>
                <w:sz w:val="20"/>
                <w:szCs w:val="20"/>
              </w:rPr>
              <w:t xml:space="preserve"> aerosol bottles]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09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 xml:space="preserve">Atomizers for medicine, </w:t>
            </w:r>
            <w:r w:rsidRPr="004C0C31">
              <w:rPr>
                <w:rFonts w:ascii="Arial" w:eastAsia="Times New Roman" w:hAnsi="Arial" w:cs="Arial"/>
                <w:sz w:val="20"/>
                <w:szCs w:val="20"/>
              </w:rPr>
              <w:t>other than aerosol bombs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10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634B7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11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634B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12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21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vAlign w:val="center"/>
            <w:tcPrChange w:id="214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5823A0" w:rsidRPr="007634B7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215" w:author="Christine Carminati" w:date="2017-12-04T08:5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6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7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0C65F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22-04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8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0C65F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103928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  <w:tcPrChange w:id="219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  <w:tcPrChange w:id="220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221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vAlign w:val="center"/>
            <w:tcPrChange w:id="222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Vaporisateurs de médicaments [sauf bombes aérosol]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23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Vaporisateurs de médicaments autres que bombes aérosol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24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6425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  <w:vAlign w:val="center"/>
            <w:tcPrChange w:id="225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6425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226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EF7FCA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909D0" w:rsidTr="006D01DC">
        <w:trPr>
          <w:cantSplit/>
          <w:trHeight w:val="567"/>
          <w:trPrChange w:id="22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228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EF7FC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29" w:author="Christine Carminati" w:date="2017-12-04T08:5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30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31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65F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22-04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32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65F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103928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33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234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235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36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Pulvérisateurs de médicaments [sauf bombes aérosol]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37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Pulvérisateurs de médicaments autres que bombes aérosol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38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6425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39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6425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40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65F1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327C2A" w:rsidTr="006D01DC">
        <w:trPr>
          <w:cantSplit/>
          <w:trHeight w:val="567"/>
          <w:trPrChange w:id="24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42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43" w:author="Christine Carminati" w:date="2017-12-04T08:5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44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45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08-05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46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7017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101248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47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248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249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50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Forks [tools] [</w:t>
            </w:r>
            <w:r w:rsidRPr="004C0C31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4C0C31">
              <w:rPr>
                <w:rFonts w:ascii="Arial" w:hAnsi="Arial" w:cs="Arial"/>
                <w:sz w:val="20"/>
                <w:szCs w:val="20"/>
              </w:rPr>
              <w:t xml:space="preserve"> garden forks]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51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Forks [tools], other than garden forks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52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666E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53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666E2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54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666E2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3A0" w:rsidRPr="004909D0" w:rsidTr="006D01DC">
        <w:trPr>
          <w:cantSplit/>
          <w:trHeight w:val="567"/>
          <w:trPrChange w:id="25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256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8666E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257" w:author="Christine Carminati" w:date="2017-12-04T08:53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58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WO-13-212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59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08-05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60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101248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61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262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263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64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0C31">
              <w:rPr>
                <w:rFonts w:ascii="Arial" w:hAnsi="Arial" w:cs="Arial"/>
                <w:sz w:val="20"/>
                <w:szCs w:val="20"/>
                <w:lang w:val="fr-CH"/>
              </w:rPr>
              <w:t>Fourches [outils] [à l'exception des fourches à bêcher]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65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Fourches [outils] autres que fourches à bêcher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66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67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68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269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70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71" w:author="Christine Carminati" w:date="2017-12-04T08:53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72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73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12-16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74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102288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75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276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277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78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Wheels for vehicles [</w:t>
            </w:r>
            <w:r w:rsidRPr="004C0C31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4C0C31">
              <w:rPr>
                <w:rFonts w:ascii="Arial" w:hAnsi="Arial" w:cs="Arial"/>
                <w:sz w:val="20"/>
                <w:szCs w:val="20"/>
              </w:rPr>
              <w:t xml:space="preserve"> for rail vehicles]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79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Wheels for vehicles, other than for rail vehicles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80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5317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81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C235F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82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53173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3A0" w:rsidRPr="004909D0" w:rsidTr="006D01DC">
        <w:trPr>
          <w:cantSplit/>
          <w:trHeight w:val="567"/>
          <w:trPrChange w:id="28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284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45317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285" w:author="Christine Carminati" w:date="2017-12-04T08:53:00Z">
              <w:r>
                <w:rPr>
                  <w:rFonts w:ascii="Arial" w:hAnsi="Arial" w:cs="Arial"/>
                  <w:sz w:val="20"/>
                </w:rPr>
                <w:lastRenderedPageBreak/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86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87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12-16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88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102288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89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290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291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92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4C0C31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Roues de véhicules [à l'exception des véhicules sur rails]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93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Roues de véhicules autres que pour véhicules ferroviaires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94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95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7A2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296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E6B1D" w:rsidRDefault="005823A0" w:rsidP="0054663B">
            <w:pPr>
              <w:spacing w:after="120" w:line="240" w:lineRule="auto"/>
              <w:ind w:left="-73" w:right="-143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6333DC" w:rsidTr="006D01DC">
        <w:trPr>
          <w:cantSplit/>
          <w:trHeight w:val="567"/>
          <w:trPrChange w:id="29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298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299" w:author="Christine Carminati" w:date="2017-12-04T08:5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00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WO-13-214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01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18-01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02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102988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03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304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305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06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2F0627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Calculators [</w:t>
            </w:r>
            <w:r w:rsidRPr="004C0C31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4C0C31">
              <w:rPr>
                <w:rFonts w:ascii="Arial" w:hAnsi="Arial" w:cs="Arial"/>
                <w:sz w:val="20"/>
                <w:szCs w:val="20"/>
              </w:rPr>
              <w:t xml:space="preserve"> for computers]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07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C0C31" w:rsidRDefault="005823A0" w:rsidP="002F0627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C0C31">
              <w:rPr>
                <w:rFonts w:ascii="Arial" w:hAnsi="Arial" w:cs="Arial"/>
                <w:sz w:val="20"/>
                <w:szCs w:val="20"/>
              </w:rPr>
              <w:t>Calculators, other than computers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08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333DC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09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333DC" w:rsidRDefault="005823A0" w:rsidP="002F0627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10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F0627">
            <w:pPr>
              <w:widowControl w:val="0"/>
              <w:spacing w:after="120" w:line="240" w:lineRule="auto"/>
              <w:jc w:val="center"/>
            </w:pPr>
          </w:p>
        </w:tc>
      </w:tr>
      <w:tr w:rsidR="005823A0" w:rsidRPr="009E7F7C" w:rsidTr="006D01DC">
        <w:trPr>
          <w:cantSplit/>
          <w:trHeight w:val="567"/>
          <w:trPrChange w:id="31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312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6333DC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313" w:author="Christine Carminati" w:date="2017-12-04T08:5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14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WO-13-214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15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C235FD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18-01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16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C235FD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102988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17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318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319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20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2F0627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4C0C31">
              <w:rPr>
                <w:rFonts w:ascii="Arial" w:hAnsi="Arial" w:cs="Arial"/>
                <w:sz w:val="20"/>
                <w:szCs w:val="20"/>
              </w:rPr>
              <w:t>Calculateurs</w:t>
            </w:r>
            <w:proofErr w:type="spellEnd"/>
            <w:r w:rsidRPr="004C0C31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4C0C31">
              <w:rPr>
                <w:rFonts w:ascii="Arial" w:hAnsi="Arial" w:cs="Arial"/>
                <w:sz w:val="20"/>
                <w:szCs w:val="20"/>
              </w:rPr>
              <w:t>sauf</w:t>
            </w:r>
            <w:proofErr w:type="spellEnd"/>
            <w:r w:rsidRPr="004C0C31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4C0C31">
              <w:rPr>
                <w:rFonts w:ascii="Arial" w:hAnsi="Arial" w:cs="Arial"/>
                <w:sz w:val="20"/>
                <w:szCs w:val="20"/>
              </w:rPr>
              <w:t>ordinateurs</w:t>
            </w:r>
            <w:proofErr w:type="spellEnd"/>
            <w:r w:rsidRPr="004C0C3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21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C0C31" w:rsidRDefault="005823A0" w:rsidP="002F0627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Calculateurs autres qu’ordinateurs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22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666E2" w:rsidRDefault="005823A0" w:rsidP="002F0627">
            <w:pPr>
              <w:widowControl w:val="0"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23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666E2" w:rsidRDefault="005823A0" w:rsidP="002F0627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24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87FAC" w:rsidRDefault="005823A0" w:rsidP="002F0627">
            <w:pPr>
              <w:widowControl w:val="0"/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E357AE" w:rsidTr="006D01DC">
        <w:trPr>
          <w:cantSplit/>
          <w:trHeight w:val="567"/>
          <w:trPrChange w:id="32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26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27" w:author="Christine Carminati" w:date="2017-12-04T08:54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28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29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18-01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30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102976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31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332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333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34" w:author="Christine Carminati" w:date="2017-12-04T08:54:00Z">
              <w:r>
                <w:rPr>
                  <w:rFonts w:ascii="Arial" w:hAnsi="Arial" w:cs="Arial"/>
                  <w:sz w:val="20"/>
                  <w:lang w:val="fr-CH"/>
                </w:rPr>
                <w:t>--</w:t>
              </w:r>
            </w:ins>
            <w:del w:id="335" w:author="Christine Carminati" w:date="2017-12-04T08:54:00Z">
              <w:r w:rsidDel="00804B07">
                <w:rPr>
                  <w:rFonts w:ascii="Arial" w:hAnsi="Arial" w:cs="Arial"/>
                  <w:sz w:val="20"/>
                  <w:lang w:val="fr-CH"/>
                </w:rPr>
                <w:delText>Change</w:delText>
              </w:r>
            </w:del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36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Style w:val="highlighted"/>
                <w:rFonts w:ascii="Arial" w:hAnsi="Arial" w:cs="Arial"/>
                <w:sz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>Calculating machines [</w:t>
            </w:r>
            <w:r w:rsidRPr="003571A3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3571A3">
              <w:rPr>
                <w:rFonts w:ascii="Arial" w:hAnsi="Arial" w:cs="Arial"/>
                <w:sz w:val="20"/>
                <w:szCs w:val="20"/>
              </w:rPr>
              <w:t xml:space="preserve"> computers]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37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del w:id="338" w:author="Christine Carminati" w:date="2017-12-04T08:54:00Z">
              <w:r w:rsidRPr="003571A3" w:rsidDel="00804B07">
                <w:rPr>
                  <w:rFonts w:ascii="Arial" w:hAnsi="Arial" w:cs="Arial"/>
                  <w:sz w:val="20"/>
                  <w:szCs w:val="20"/>
                </w:rPr>
                <w:delText xml:space="preserve">Calculating machines, </w:delText>
              </w:r>
              <w:r w:rsidRPr="003571A3" w:rsidDel="00804B07">
                <w:rPr>
                  <w:rStyle w:val="highlight"/>
                  <w:rFonts w:ascii="Arial" w:hAnsi="Arial" w:cs="Arial"/>
                  <w:sz w:val="20"/>
                  <w:szCs w:val="20"/>
                </w:rPr>
                <w:delText>other than</w:delText>
              </w:r>
              <w:r w:rsidRPr="003571A3" w:rsidDel="00804B07">
                <w:rPr>
                  <w:rFonts w:ascii="Arial" w:hAnsi="Arial" w:cs="Arial"/>
                  <w:sz w:val="20"/>
                  <w:szCs w:val="20"/>
                </w:rPr>
                <w:delText xml:space="preserve"> computers</w:delText>
              </w:r>
            </w:del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39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357AE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40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357AE" w:rsidRDefault="005823A0" w:rsidP="00BC3184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41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596C28" w:rsidTr="006D01DC">
        <w:trPr>
          <w:cantSplit/>
          <w:trHeight w:val="567"/>
          <w:trPrChange w:id="342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vAlign w:val="center"/>
            <w:tcPrChange w:id="343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5823A0" w:rsidRPr="00E357AE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344" w:author="Christine Carminati" w:date="2017-12-04T08:54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345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346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18-01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tcPrChange w:id="347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102976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  <w:tcPrChange w:id="348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  <w:tcPrChange w:id="349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350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supprimer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vAlign w:val="center"/>
            <w:tcPrChange w:id="351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Style w:val="highlighted"/>
                <w:rFonts w:ascii="Arial" w:hAnsi="Arial" w:cs="Arial"/>
                <w:sz w:val="20"/>
                <w:lang w:val="fr-CH"/>
              </w:rPr>
            </w:pPr>
            <w:proofErr w:type="spellStart"/>
            <w:r w:rsidRPr="00596C28">
              <w:rPr>
                <w:rFonts w:ascii="Arial" w:hAnsi="Arial" w:cs="Arial"/>
                <w:sz w:val="20"/>
                <w:szCs w:val="20"/>
              </w:rPr>
              <w:t>Calculatrices</w:t>
            </w:r>
            <w:proofErr w:type="spellEnd"/>
            <w:r w:rsidRPr="00596C28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596C28">
              <w:rPr>
                <w:rFonts w:ascii="Arial" w:hAnsi="Arial" w:cs="Arial"/>
                <w:sz w:val="20"/>
                <w:szCs w:val="20"/>
              </w:rPr>
              <w:t>sauf</w:t>
            </w:r>
            <w:proofErr w:type="spellEnd"/>
            <w:r w:rsidRPr="00596C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6C28">
              <w:rPr>
                <w:rFonts w:ascii="Arial" w:hAnsi="Arial" w:cs="Arial"/>
                <w:sz w:val="20"/>
                <w:szCs w:val="20"/>
              </w:rPr>
              <w:t>ordinateurs</w:t>
            </w:r>
            <w:proofErr w:type="spellEnd"/>
            <w:r w:rsidRPr="00596C28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52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53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  <w:vAlign w:val="center"/>
            <w:tcPrChange w:id="354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BC3184">
            <w:pPr>
              <w:spacing w:before="120" w:after="120" w:line="240" w:lineRule="auto"/>
              <w:rPr>
                <w:noProof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355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571A3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909D0" w:rsidTr="006D01DC">
        <w:trPr>
          <w:cantSplit/>
          <w:trHeight w:val="567"/>
          <w:trPrChange w:id="356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357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3571A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58" w:author="Christine Carminati" w:date="2017-12-04T08:54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59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60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18-01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61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F4C4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102976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62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363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364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65" w:author="Christine Carminati" w:date="2017-12-04T08:54:00Z">
              <w:r>
                <w:rPr>
                  <w:rFonts w:ascii="Arial" w:hAnsi="Arial" w:cs="Arial"/>
                  <w:sz w:val="20"/>
                  <w:lang w:val="fr-CH"/>
                </w:rPr>
                <w:t>--</w:t>
              </w:r>
            </w:ins>
            <w:del w:id="366" w:author="Christine Carminati" w:date="2017-12-04T08:54:00Z">
              <w:r w:rsidRPr="00596C28" w:rsidDel="00804B07">
                <w:rPr>
                  <w:rFonts w:ascii="Arial" w:hAnsi="Arial" w:cs="Arial"/>
                  <w:sz w:val="20"/>
                  <w:lang w:val="fr-CH"/>
                </w:rPr>
                <w:delText>changer</w:delText>
              </w:r>
            </w:del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67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Machines à calculer [sauf ordinateurs]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68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del w:id="369" w:author="Christine Carminati" w:date="2017-12-04T08:54:00Z">
              <w:r w:rsidRPr="00596C28" w:rsidDel="00804B07">
                <w:rPr>
                  <w:rFonts w:ascii="Arial" w:hAnsi="Arial" w:cs="Arial"/>
                  <w:sz w:val="20"/>
                  <w:szCs w:val="20"/>
                  <w:lang w:val="fr-CH"/>
                </w:rPr>
                <w:delText>Machines à calculer autres qu’ordinateurs</w:delText>
              </w:r>
            </w:del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70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71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BC3184">
            <w:pPr>
              <w:spacing w:before="120" w:after="120" w:line="240" w:lineRule="auto"/>
              <w:rPr>
                <w:noProof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72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A5F8D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37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74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375" w:author="Christine Carminati" w:date="2017-12-04T08:5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76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77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18-01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78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102989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79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380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381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82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571A3">
              <w:rPr>
                <w:rFonts w:ascii="Arial" w:eastAsia="Times New Roman" w:hAnsi="Arial" w:cs="Arial"/>
                <w:sz w:val="20"/>
                <w:szCs w:val="20"/>
              </w:rPr>
              <w:t>Validation and payment consoles with screens [other than computers]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83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571A3">
              <w:rPr>
                <w:rFonts w:ascii="Arial" w:eastAsia="Times New Roman" w:hAnsi="Arial" w:cs="Arial"/>
                <w:sz w:val="20"/>
                <w:szCs w:val="20"/>
              </w:rPr>
              <w:t>Validation and payment consoles with screens, other than computers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84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7A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85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7A2" w:rsidRDefault="005823A0" w:rsidP="00BC3184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386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38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388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E43A6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389" w:author="Christine Carminati" w:date="2017-12-04T08:5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90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91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18-01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92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102989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93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394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395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96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Style w:val="highlighted"/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Pupitres de validation et de paiement avec écran [sauf ordinateurs]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97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6C28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Pupitres de validation et de paiement avec écran autres qu’ordinateurs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98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399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noProof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00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A4B56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40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02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87FAC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03" w:author="Christine Carminati" w:date="2017-12-04T08:5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04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05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C235F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Pr="00C235FD">
              <w:rPr>
                <w:rFonts w:ascii="Arial" w:hAnsi="Arial" w:cs="Arial"/>
                <w:sz w:val="20"/>
              </w:rPr>
              <w:t>-0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06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C235F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103201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07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408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409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C235F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10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>Teaching apparatus [</w:t>
            </w:r>
            <w:r w:rsidRPr="003571A3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3571A3">
              <w:rPr>
                <w:rFonts w:ascii="Arial" w:hAnsi="Arial" w:cs="Arial"/>
                <w:sz w:val="20"/>
                <w:szCs w:val="20"/>
              </w:rPr>
              <w:t xml:space="preserve"> audio-visual aids]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11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>Teaching apparatus, other than audio-visual aids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12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C235F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13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C235F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14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41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416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C235F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17" w:author="Christine Carminati" w:date="2017-12-04T08:5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18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19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19</w:t>
            </w:r>
            <w:r w:rsidRPr="00C235FD">
              <w:rPr>
                <w:rFonts w:ascii="Arial" w:hAnsi="Arial" w:cs="Arial"/>
                <w:sz w:val="20"/>
              </w:rPr>
              <w:t>-0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20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103201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21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422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423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24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Appareils d'enseignement non audio-visuel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25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ED64E6">
              <w:rPr>
                <w:rFonts w:ascii="Arial" w:hAnsi="Arial" w:cs="Arial"/>
                <w:sz w:val="20"/>
                <w:lang w:val="fr-CH"/>
              </w:rPr>
              <w:t>Appareils d'enseignement autres qu</w:t>
            </w:r>
            <w:r>
              <w:rPr>
                <w:rFonts w:ascii="Arial" w:hAnsi="Arial" w:cs="Arial"/>
                <w:sz w:val="20"/>
                <w:lang w:val="fr-CH"/>
              </w:rPr>
              <w:t>’</w:t>
            </w:r>
            <w:r w:rsidRPr="00ED64E6">
              <w:rPr>
                <w:rFonts w:ascii="Arial" w:hAnsi="Arial" w:cs="Arial"/>
                <w:sz w:val="20"/>
                <w:lang w:val="fr-CH"/>
              </w:rPr>
              <w:t>aides audio-visuelles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26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27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28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666E2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6B51B8" w:rsidTr="006D01DC">
        <w:trPr>
          <w:cantSplit/>
          <w:trHeight w:val="567"/>
          <w:trPrChange w:id="429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30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31" w:author="Christine Carminati" w:date="2017-12-04T08:55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32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WO-13-218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33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22-05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34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103577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35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436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437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B223F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--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38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>Fishing tackle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39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40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B51B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41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B51B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</w:t>
            </w:r>
            <w:r w:rsidRPr="00485CF0">
              <w:rPr>
                <w:rFonts w:ascii="Arial" w:hAnsi="Arial" w:cs="Arial"/>
                <w:sz w:val="20"/>
              </w:rPr>
              <w:t xml:space="preserve"> EN </w:t>
            </w:r>
            <w:r>
              <w:rPr>
                <w:rFonts w:ascii="Arial" w:hAnsi="Arial" w:cs="Arial"/>
                <w:sz w:val="20"/>
              </w:rPr>
              <w:t xml:space="preserve">term “fishing tackle” </w:t>
            </w:r>
            <w:r w:rsidRPr="00485CF0">
              <w:rPr>
                <w:rFonts w:ascii="Arial" w:hAnsi="Arial" w:cs="Arial"/>
                <w:sz w:val="20"/>
              </w:rPr>
              <w:t>refers to equipment used for fishing, but doesn’t usually include weapons such as guns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42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596C28" w:rsidTr="006D01DC">
        <w:trPr>
          <w:cantSplit/>
          <w:trHeight w:val="567"/>
          <w:trPrChange w:id="44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444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6B51B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45" w:author="Christine Carminati" w:date="2017-12-04T08:55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46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WO-13-218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47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22-05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48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103577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49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450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451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52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Engins de pêche [</w:t>
            </w:r>
            <w:r w:rsidRPr="00596C28">
              <w:rPr>
                <w:rStyle w:val="highlight"/>
                <w:rFonts w:ascii="Arial" w:hAnsi="Arial" w:cs="Arial"/>
                <w:sz w:val="20"/>
                <w:szCs w:val="20"/>
                <w:lang w:val="fr-CH"/>
              </w:rPr>
              <w:t>except</w:t>
            </w: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é armes]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53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Attirail de pêche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54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50B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55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50B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56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65F1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7634B7" w:rsidTr="006D01DC">
        <w:trPr>
          <w:cantSplit/>
          <w:trHeight w:val="567"/>
          <w:trPrChange w:id="45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58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59" w:author="Christine Carminati" w:date="2017-12-04T09:04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60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61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25-03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62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104130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63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464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465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66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>Miniature buildings [other than toys]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67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>Miniature buildings, other than toys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68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634B7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69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634B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70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47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472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7634B7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473" w:author="Christine Carminati" w:date="2017-12-04T09:04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74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WO-13-219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75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25-03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76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104130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77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478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479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80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3571A3">
              <w:rPr>
                <w:rFonts w:ascii="Arial" w:hAnsi="Arial" w:cs="Arial"/>
                <w:sz w:val="20"/>
                <w:szCs w:val="20"/>
                <w:lang w:val="fr-CH"/>
              </w:rPr>
              <w:t>Constructions miniatures [à l'</w:t>
            </w:r>
            <w:r w:rsidRPr="003571A3">
              <w:rPr>
                <w:rStyle w:val="highlight"/>
                <w:rFonts w:ascii="Arial" w:hAnsi="Arial" w:cs="Arial"/>
                <w:sz w:val="20"/>
                <w:szCs w:val="20"/>
                <w:lang w:val="fr-CH"/>
              </w:rPr>
              <w:t>except</w:t>
            </w:r>
            <w:r w:rsidRPr="003571A3">
              <w:rPr>
                <w:rFonts w:ascii="Arial" w:hAnsi="Arial" w:cs="Arial"/>
                <w:sz w:val="20"/>
                <w:szCs w:val="20"/>
                <w:lang w:val="fr-CH"/>
              </w:rPr>
              <w:t>ion des jouets]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81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3571A3">
              <w:rPr>
                <w:rFonts w:ascii="Arial" w:hAnsi="Arial" w:cs="Arial"/>
                <w:sz w:val="20"/>
                <w:szCs w:val="20"/>
                <w:lang w:val="fr-CH"/>
              </w:rPr>
              <w:t xml:space="preserve">Constructions miniatures </w:t>
            </w: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autres que jouets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82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6425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83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484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F7FCA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48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86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87" w:author="Christine Carminati" w:date="2017-12-04T09:05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88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89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26-05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90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104209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91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492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493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494" w:author="Christine Carminati" w:date="2017-12-04T09:05:00Z">
              <w:r>
                <w:rPr>
                  <w:rFonts w:ascii="Arial" w:hAnsi="Arial" w:cs="Arial"/>
                  <w:sz w:val="20"/>
                  <w:lang w:val="fr-CH"/>
                </w:rPr>
                <w:t>--</w:t>
              </w:r>
            </w:ins>
            <w:del w:id="495" w:author="Christine Carminati" w:date="2017-12-04T09:05:00Z">
              <w:r w:rsidDel="006B7820">
                <w:rPr>
                  <w:rFonts w:ascii="Arial" w:hAnsi="Arial" w:cs="Arial"/>
                  <w:sz w:val="20"/>
                  <w:lang w:val="fr-CH"/>
                </w:rPr>
                <w:delText>Change</w:delText>
              </w:r>
            </w:del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96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2F062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>Lamps for photography or cinematography [</w:t>
            </w:r>
            <w:r w:rsidRPr="003571A3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3571A3">
              <w:rPr>
                <w:rFonts w:ascii="Arial" w:hAnsi="Arial" w:cs="Arial"/>
                <w:sz w:val="20"/>
                <w:szCs w:val="20"/>
              </w:rPr>
              <w:t xml:space="preserve"> flash]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97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2F062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del w:id="498" w:author="Christine Carminati" w:date="2017-12-04T09:05:00Z">
              <w:r w:rsidRPr="003571A3" w:rsidDel="006B7820">
                <w:rPr>
                  <w:rFonts w:ascii="Arial" w:hAnsi="Arial" w:cs="Arial"/>
                  <w:sz w:val="20"/>
                  <w:szCs w:val="20"/>
                </w:rPr>
                <w:delText>Lamps for photography or cinematography, other than flash lamps</w:delText>
              </w:r>
            </w:del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499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C65F1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00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C65F1" w:rsidRDefault="005823A0" w:rsidP="002F062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01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F0627">
            <w:pPr>
              <w:spacing w:after="120" w:line="240" w:lineRule="auto"/>
              <w:jc w:val="center"/>
            </w:pPr>
          </w:p>
        </w:tc>
      </w:tr>
      <w:tr w:rsidR="005823A0" w:rsidRPr="00453173" w:rsidTr="006D01DC">
        <w:trPr>
          <w:cantSplit/>
          <w:trHeight w:val="567"/>
          <w:trPrChange w:id="502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03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7FCA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504" w:author="Christine Carminati" w:date="2017-12-04T09:05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05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06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26-05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07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104209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08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509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510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>
              <w:rPr>
                <w:rFonts w:ascii="Arial" w:hAnsi="Arial" w:cs="Arial"/>
                <w:sz w:val="20"/>
                <w:lang w:val="fr-CH"/>
              </w:rPr>
              <w:t>Delete</w:t>
            </w:r>
            <w:proofErr w:type="spellEnd"/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11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2F06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>Lamps for cinematography or photography [except flash]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12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2F062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13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C65F1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14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C65F1" w:rsidRDefault="005823A0" w:rsidP="002F0627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Superfluous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515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42223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3A0" w:rsidRPr="004909D0" w:rsidTr="006D01DC">
        <w:trPr>
          <w:cantSplit/>
          <w:trHeight w:val="567"/>
          <w:trPrChange w:id="516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517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0C65F1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518" w:author="Christine Carminati" w:date="2017-12-04T09:05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19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20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65F1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fr-CH"/>
              </w:rPr>
              <w:t>26-05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21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65F1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104209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22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523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524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525" w:author="Christine Carminati" w:date="2017-12-04T09:05:00Z">
              <w:r>
                <w:rPr>
                  <w:rFonts w:ascii="Arial" w:hAnsi="Arial" w:cs="Arial"/>
                  <w:sz w:val="20"/>
                  <w:lang w:val="fr-CH"/>
                </w:rPr>
                <w:t>--</w:t>
              </w:r>
            </w:ins>
            <w:del w:id="526" w:author="Christine Carminati" w:date="2017-12-04T09:05:00Z">
              <w:r w:rsidRPr="00596C28" w:rsidDel="006B7820">
                <w:rPr>
                  <w:rFonts w:ascii="Arial" w:hAnsi="Arial" w:cs="Arial"/>
                  <w:sz w:val="20"/>
                  <w:lang w:val="fr-CH"/>
                </w:rPr>
                <w:delText>changer</w:delText>
              </w:r>
            </w:del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27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F0627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Lampes pour prises de vues [excepté flash]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28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F0627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del w:id="529" w:author="Christine Carminati" w:date="2017-12-04T09:05:00Z">
              <w:r w:rsidRPr="00596C28" w:rsidDel="006B7820">
                <w:rPr>
                  <w:rFonts w:ascii="Arial" w:hAnsi="Arial" w:cs="Arial"/>
                  <w:sz w:val="20"/>
                  <w:szCs w:val="20"/>
                  <w:lang w:val="fr-CH"/>
                </w:rPr>
                <w:delText xml:space="preserve">Lampes pour prises de vues </w:delText>
              </w:r>
              <w:r w:rsidDel="006B7820">
                <w:rPr>
                  <w:rFonts w:ascii="Arial" w:hAnsi="Arial" w:cs="Arial"/>
                  <w:sz w:val="20"/>
                  <w:szCs w:val="20"/>
                  <w:lang w:val="fr-CH"/>
                </w:rPr>
                <w:delText xml:space="preserve">autres que </w:delText>
              </w:r>
              <w:r w:rsidRPr="00596C28" w:rsidDel="006B7820">
                <w:rPr>
                  <w:rFonts w:ascii="Arial" w:hAnsi="Arial" w:cs="Arial"/>
                  <w:sz w:val="20"/>
                  <w:szCs w:val="20"/>
                  <w:lang w:val="fr-CH"/>
                </w:rPr>
                <w:delText>flashs</w:delText>
              </w:r>
            </w:del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30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31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A6F40" w:rsidRDefault="005823A0" w:rsidP="002F0627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32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F7FCA" w:rsidRDefault="005823A0" w:rsidP="002F0627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0A56E9" w:rsidTr="006D01DC">
        <w:trPr>
          <w:cantSplit/>
          <w:trHeight w:val="567"/>
          <w:trPrChange w:id="53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34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535" w:author="Christine Carminati" w:date="2017-12-04T09:05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36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37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38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104295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39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540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541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42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>Hair fasteners [</w:t>
            </w:r>
            <w:r w:rsidRPr="003571A3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3571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571A3">
              <w:rPr>
                <w:rFonts w:ascii="Arial" w:hAnsi="Arial" w:cs="Arial"/>
                <w:sz w:val="20"/>
                <w:szCs w:val="20"/>
              </w:rPr>
              <w:t>jewellery</w:t>
            </w:r>
            <w:proofErr w:type="spellEnd"/>
            <w:r w:rsidRPr="003571A3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43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571A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571A3">
              <w:rPr>
                <w:rFonts w:ascii="Arial" w:hAnsi="Arial" w:cs="Arial"/>
                <w:sz w:val="20"/>
                <w:szCs w:val="20"/>
              </w:rPr>
              <w:t xml:space="preserve">Hair fasteners, other than </w:t>
            </w:r>
            <w:proofErr w:type="spellStart"/>
            <w:r w:rsidRPr="003571A3">
              <w:rPr>
                <w:rFonts w:ascii="Arial" w:hAnsi="Arial" w:cs="Arial"/>
                <w:sz w:val="20"/>
                <w:szCs w:val="20"/>
              </w:rPr>
              <w:t>jewellery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44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E233C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45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554A0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46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BC2D4A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54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548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BC2D4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549" w:author="Christine Carminati" w:date="2017-12-04T09:0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50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51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52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104295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53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A56E9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0A56E9"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554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555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56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</w:rPr>
              <w:t>Fixe-</w:t>
            </w:r>
            <w:proofErr w:type="spellStart"/>
            <w:r w:rsidRPr="00596C28">
              <w:rPr>
                <w:rFonts w:ascii="Arial" w:hAnsi="Arial" w:cs="Arial"/>
                <w:sz w:val="20"/>
                <w:szCs w:val="20"/>
              </w:rPr>
              <w:t>cheveux</w:t>
            </w:r>
            <w:proofErr w:type="spellEnd"/>
            <w:r w:rsidRPr="00596C28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596C28">
              <w:rPr>
                <w:rFonts w:ascii="Arial" w:hAnsi="Arial" w:cs="Arial"/>
                <w:sz w:val="20"/>
                <w:szCs w:val="20"/>
              </w:rPr>
              <w:t>excepté</w:t>
            </w:r>
            <w:proofErr w:type="spellEnd"/>
            <w:r w:rsidRPr="00596C28">
              <w:rPr>
                <w:rFonts w:ascii="Arial" w:hAnsi="Arial" w:cs="Arial"/>
                <w:sz w:val="20"/>
                <w:szCs w:val="20"/>
              </w:rPr>
              <w:t xml:space="preserve"> bijouterie]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57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Fixe-cheveux autres qu’articles de bijouterie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58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59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60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A56E9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1E7087" w:rsidTr="006D01DC">
        <w:trPr>
          <w:cantSplit/>
          <w:trHeight w:val="567"/>
          <w:trPrChange w:id="56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62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563" w:author="Christine Carminati" w:date="2017-12-04T09:0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64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65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66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104298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67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0A56E9">
              <w:rPr>
                <w:rFonts w:ascii="Arial" w:hAnsi="Arial" w:cs="Arial"/>
                <w:sz w:val="20"/>
                <w:lang w:val="fr-CH"/>
              </w:rPr>
              <w:t>E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568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569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70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>Atomizers for perfumes [</w:t>
            </w:r>
            <w:r w:rsidRPr="00196B87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196B87">
              <w:rPr>
                <w:rFonts w:ascii="Arial" w:hAnsi="Arial" w:cs="Arial"/>
                <w:sz w:val="20"/>
                <w:szCs w:val="20"/>
              </w:rPr>
              <w:t xml:space="preserve"> packaging]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71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>Atomizers for perfumes, other than packaging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72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E7087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73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E70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74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7FCA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57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576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EF7FC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577" w:author="Christine Carminati" w:date="2017-12-04T09:0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78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WO-13-222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79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80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104298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81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E7087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1E7087"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582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583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84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Atomiseurs de parfums [sauf emballage]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85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Atomiseurs de parfums autres qu'emballages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86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87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588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E7087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7E233C" w:rsidTr="006D01DC">
        <w:trPr>
          <w:cantSplit/>
          <w:trHeight w:val="567"/>
          <w:trPrChange w:id="589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90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591" w:author="Christine Carminati" w:date="2017-12-04T09:0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92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93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94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104326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95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1E7087">
              <w:rPr>
                <w:rFonts w:ascii="Arial" w:hAnsi="Arial" w:cs="Arial"/>
                <w:sz w:val="20"/>
                <w:lang w:val="fr-CH"/>
              </w:rPr>
              <w:t>E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596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597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98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>Perfume vaporizers [</w:t>
            </w:r>
            <w:r w:rsidRPr="00196B87">
              <w:rPr>
                <w:rStyle w:val="highlight"/>
                <w:rFonts w:ascii="Arial" w:hAnsi="Arial" w:cs="Arial"/>
                <w:sz w:val="20"/>
                <w:szCs w:val="20"/>
              </w:rPr>
              <w:t>except</w:t>
            </w:r>
            <w:r w:rsidRPr="00196B87">
              <w:rPr>
                <w:rFonts w:ascii="Arial" w:hAnsi="Arial" w:cs="Arial"/>
                <w:sz w:val="20"/>
                <w:szCs w:val="20"/>
              </w:rPr>
              <w:t xml:space="preserve"> packaging]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599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>Perfume vaporizers</w:t>
            </w:r>
            <w:r>
              <w:rPr>
                <w:rFonts w:ascii="Arial" w:hAnsi="Arial" w:cs="Arial"/>
                <w:sz w:val="20"/>
                <w:szCs w:val="20"/>
              </w:rPr>
              <w:t>, other than</w:t>
            </w:r>
            <w:r w:rsidRPr="00196B87">
              <w:rPr>
                <w:rFonts w:ascii="Arial" w:hAnsi="Arial" w:cs="Arial"/>
                <w:sz w:val="20"/>
                <w:szCs w:val="20"/>
              </w:rPr>
              <w:t xml:space="preserve"> packaging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00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E233C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01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E233C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02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7E233C" w:rsidTr="006D01DC">
        <w:trPr>
          <w:cantSplit/>
          <w:trHeight w:val="567"/>
          <w:trPrChange w:id="60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04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605" w:author="Christine Carminati" w:date="2017-12-04T09:06:00Z">
              <w:r>
                <w:rPr>
                  <w:rFonts w:ascii="Arial" w:hAnsi="Arial" w:cs="Arial"/>
                  <w:sz w:val="20"/>
                </w:rPr>
                <w:lastRenderedPageBreak/>
                <w:t>W</w:t>
              </w:r>
            </w:ins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06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07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08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5343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104326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09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610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611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12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>Perfume sprayers [except packaging]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13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>Perfume sprayers</w:t>
            </w:r>
            <w:r>
              <w:rPr>
                <w:rFonts w:ascii="Arial" w:hAnsi="Arial" w:cs="Arial"/>
                <w:sz w:val="20"/>
                <w:szCs w:val="20"/>
              </w:rPr>
              <w:t>, other than</w:t>
            </w:r>
            <w:r w:rsidRPr="00196B87">
              <w:rPr>
                <w:rFonts w:ascii="Arial" w:hAnsi="Arial" w:cs="Arial"/>
                <w:sz w:val="20"/>
                <w:szCs w:val="20"/>
              </w:rPr>
              <w:t xml:space="preserve"> packaging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14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E233C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15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E233C" w:rsidRDefault="005823A0" w:rsidP="00C64FD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34CCC">
              <w:rPr>
                <w:rFonts w:ascii="Arial" w:hAnsi="Arial" w:cs="Arial"/>
                <w:noProof/>
                <w:sz w:val="20"/>
                <w:szCs w:val="20"/>
              </w:rPr>
              <w:t>Q: does this entry refer just to the “sprayer” part:</w:t>
            </w:r>
            <w:r w:rsidRPr="00F34CCC">
              <w:rPr>
                <w:rFonts w:ascii="Arial" w:hAnsi="Arial" w:cs="Arial"/>
                <w:noProof/>
                <w:sz w:val="20"/>
                <w:szCs w:val="20"/>
              </w:rPr>
              <w:br/>
            </w:r>
            <w:r>
              <w:rPr>
                <w:noProof/>
              </w:rPr>
              <w:drawing>
                <wp:inline distT="0" distB="0" distL="0" distR="0" wp14:anchorId="4715693E" wp14:editId="1B734F49">
                  <wp:extent cx="965200" cy="965200"/>
                  <wp:effectExtent l="0" t="0" r="6350" b="6350"/>
                  <wp:docPr id="164" name="Picture 164" descr="Image result for &quot;perfume vaporiz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&quot;perfume vaporiz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053" cy="96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B55C3E" wp14:editId="15A07D42">
                  <wp:extent cx="514439" cy="1363133"/>
                  <wp:effectExtent l="0" t="0" r="0" b="889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904" cy="136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7289">
              <w:rPr>
                <w:noProof/>
              </w:rPr>
              <w:t xml:space="preserve"> </w:t>
            </w:r>
            <w:r w:rsidRPr="00F34CCC">
              <w:rPr>
                <w:rFonts w:ascii="Arial" w:hAnsi="Arial" w:cs="Arial"/>
                <w:noProof/>
                <w:sz w:val="20"/>
              </w:rPr>
              <w:br/>
              <w:t xml:space="preserve">or does it include the bottle too? </w:t>
            </w:r>
            <w:r w:rsidRPr="00F34CCC">
              <w:rPr>
                <w:rFonts w:ascii="Arial" w:hAnsi="Arial" w:cs="Arial"/>
                <w:noProof/>
                <w:sz w:val="20"/>
              </w:rPr>
              <w:br/>
            </w:r>
            <w:r>
              <w:rPr>
                <w:noProof/>
              </w:rPr>
              <w:drawing>
                <wp:inline distT="0" distB="0" distL="0" distR="0" wp14:anchorId="48F2126F" wp14:editId="09BA14C7">
                  <wp:extent cx="852170" cy="1032933"/>
                  <wp:effectExtent l="0" t="0" r="5080" b="0"/>
                  <wp:docPr id="167" name="Picture 167" descr="Image result for &quot;perfume atomiz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&quot;perfume atomiz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44" cy="103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BBD1B6" wp14:editId="3A690E88">
                  <wp:extent cx="1143000" cy="745807"/>
                  <wp:effectExtent l="0" t="0" r="0" b="0"/>
                  <wp:docPr id="166" name="Picture 16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31" cy="74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CCC">
              <w:rPr>
                <w:noProof/>
              </w:rPr>
              <w:br/>
            </w:r>
            <w:r w:rsidRPr="00F34CCC">
              <w:rPr>
                <w:rFonts w:ascii="Arial" w:hAnsi="Arial" w:cs="Arial"/>
                <w:noProof/>
                <w:sz w:val="20"/>
              </w:rPr>
              <w:t>What does “packaging” actually refer to?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616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61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vAlign w:val="center"/>
            <w:tcPrChange w:id="618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5823A0" w:rsidRPr="007E233C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619" w:author="Christine Carminati" w:date="2017-12-04T09:0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620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621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tcPrChange w:id="622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104326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  <w:tcPrChange w:id="623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  <w:tcPrChange w:id="624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625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vAlign w:val="center"/>
            <w:tcPrChange w:id="626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Vaporisateurs de parfum [sauf emballage]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  <w:tcPrChange w:id="627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Vaporisateurs de parfum autres qu’emballages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628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  <w:vAlign w:val="center"/>
            <w:tcPrChange w:id="629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630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EF7FCA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909D0" w:rsidTr="006D01DC">
        <w:trPr>
          <w:cantSplit/>
          <w:trHeight w:val="567"/>
          <w:trPrChange w:id="63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632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EF7FC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633" w:author="Christine Carminati" w:date="2017-12-04T09:0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34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35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28-03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36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5343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104326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37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638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639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40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Pulvérisateurs de parfum [sauf emballage]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41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Pulvérisateurs de parfum autres qu’emballages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42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43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44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F7FCA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8E61FB" w:rsidTr="006D01DC">
        <w:trPr>
          <w:cantSplit/>
          <w:trHeight w:val="567"/>
          <w:trPrChange w:id="64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46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647" w:author="Christine Carminati" w:date="2017-12-04T09:0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48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WO-13-224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49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28-99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50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104370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51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652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653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54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>Air fresheners [other than apparatus]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55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>Air fresheners, other than apparatus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56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E61F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57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E61F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58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9E7F7C" w:rsidTr="006D01DC">
        <w:trPr>
          <w:cantSplit/>
          <w:trHeight w:val="567"/>
          <w:trPrChange w:id="659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660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8E61F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661" w:author="Christine Carminati" w:date="2017-12-04T09:0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62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WO-13-224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63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28-99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64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104370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65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666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667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68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196B87">
              <w:rPr>
                <w:rFonts w:ascii="Arial" w:hAnsi="Arial" w:cs="Arial"/>
                <w:sz w:val="20"/>
                <w:szCs w:val="20"/>
                <w:lang w:val="fr-CH"/>
              </w:rPr>
              <w:t>Rafraîchisseurs d'air [à l'</w:t>
            </w:r>
            <w:r w:rsidRPr="00196B87">
              <w:rPr>
                <w:rStyle w:val="highlight"/>
                <w:rFonts w:ascii="Arial" w:hAnsi="Arial" w:cs="Arial"/>
                <w:sz w:val="20"/>
                <w:szCs w:val="20"/>
                <w:lang w:val="fr-CH"/>
              </w:rPr>
              <w:t>except</w:t>
            </w:r>
            <w:r w:rsidRPr="00196B87">
              <w:rPr>
                <w:rFonts w:ascii="Arial" w:hAnsi="Arial" w:cs="Arial"/>
                <w:sz w:val="20"/>
                <w:szCs w:val="20"/>
                <w:lang w:val="fr-CH"/>
              </w:rPr>
              <w:t>ion des appareils]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69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Rafraîchisseurs d'air autres qu’appareils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70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71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72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F7FCA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8E61FB" w:rsidTr="006D01DC">
        <w:trPr>
          <w:cantSplit/>
          <w:trHeight w:val="567"/>
          <w:trPrChange w:id="67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74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675" w:author="Christine Carminati" w:date="2017-12-04T09:0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76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77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03-01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78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100291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79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680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681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82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>Hat boxes [</w:t>
            </w:r>
            <w:r w:rsidRPr="00196B87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196B87">
              <w:rPr>
                <w:rFonts w:ascii="Arial" w:hAnsi="Arial" w:cs="Arial"/>
                <w:sz w:val="20"/>
                <w:szCs w:val="20"/>
              </w:rPr>
              <w:t xml:space="preserve"> for packaging]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83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6B87">
              <w:rPr>
                <w:rFonts w:ascii="Arial" w:hAnsi="Arial" w:cs="Arial"/>
                <w:sz w:val="20"/>
                <w:szCs w:val="20"/>
              </w:rPr>
              <w:t xml:space="preserve">Hat boxes, </w:t>
            </w:r>
            <w:r w:rsidRPr="00196B87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196B87">
              <w:rPr>
                <w:rFonts w:ascii="Arial" w:hAnsi="Arial" w:cs="Arial"/>
                <w:sz w:val="20"/>
                <w:szCs w:val="20"/>
              </w:rPr>
              <w:t xml:space="preserve"> for packaging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84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416F7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85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E61F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686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68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688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8E61F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689" w:author="Christine Carminati" w:date="2017-12-04T09:0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90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91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03-01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92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100291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93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694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695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96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196B87">
              <w:rPr>
                <w:rFonts w:ascii="Arial" w:hAnsi="Arial" w:cs="Arial"/>
                <w:sz w:val="20"/>
                <w:szCs w:val="20"/>
                <w:lang w:val="fr-CH"/>
              </w:rPr>
              <w:t>Cartons à chapeaux [autres que pour l'emballage]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97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6B8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Cartons à chapeaux </w:t>
            </w:r>
            <w:r w:rsidRPr="00196B87">
              <w:rPr>
                <w:rFonts w:ascii="Arial" w:hAnsi="Arial" w:cs="Arial"/>
                <w:sz w:val="20"/>
                <w:szCs w:val="20"/>
                <w:lang w:val="fr-CH"/>
              </w:rPr>
              <w:t>autres que pour l'emballage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98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AE45A5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699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AE45A5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00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F7FCA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8E61FB" w:rsidTr="006D01DC">
        <w:trPr>
          <w:cantSplit/>
          <w:trHeight w:val="567"/>
          <w:trPrChange w:id="70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02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703" w:author="Christine Carminati" w:date="2017-12-04T09:06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04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05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03-01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06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100360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07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708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709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10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A52B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A52B9">
              <w:rPr>
                <w:rFonts w:ascii="Arial" w:eastAsia="Times New Roman" w:hAnsi="Arial" w:cs="Arial"/>
                <w:sz w:val="20"/>
                <w:szCs w:val="20"/>
              </w:rPr>
              <w:t>Cases for bandaging materials [other than for packaging]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11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A52B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A52B9">
              <w:rPr>
                <w:rFonts w:ascii="Arial" w:eastAsia="Times New Roman" w:hAnsi="Arial" w:cs="Arial"/>
                <w:sz w:val="20"/>
                <w:szCs w:val="20"/>
              </w:rPr>
              <w:t>Cases for bandaging materials, other than for packaging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12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E61F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13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E61F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14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71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716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8E61F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717" w:author="Christine Carminati" w:date="2017-12-04T09:0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18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19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03-01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20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100360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21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722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723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24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A52B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A52B9">
              <w:rPr>
                <w:rFonts w:ascii="Arial" w:hAnsi="Arial" w:cs="Arial"/>
                <w:sz w:val="20"/>
                <w:szCs w:val="20"/>
                <w:lang w:val="fr-CH"/>
              </w:rPr>
              <w:t>Boîtes pour pansement [autres que l'emballage]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25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A52B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Boîtes pour pansements autres que pour l'emballage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26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CB1439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27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F5B93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28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F5B93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729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30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F5B9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731" w:author="Christine Carminati" w:date="2017-12-04T09:07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32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33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F5B9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rPrChange w:id="734" w:author="Christine Carminati" w:date="2017-06-29T16:10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0F5B93">
              <w:rPr>
                <w:rFonts w:ascii="Arial" w:hAnsi="Arial" w:cs="Arial"/>
                <w:sz w:val="20"/>
                <w:rPrChange w:id="735" w:author="Christine Carminati" w:date="2017-06-29T16:10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03-01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36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F5B9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rPrChange w:id="737" w:author="Christine Carminati" w:date="2017-06-29T16:10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100362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38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739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740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F5B9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rPrChange w:id="741" w:author="Christine Carminati" w:date="2017-06-29T16:10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0F5B93">
              <w:rPr>
                <w:rFonts w:ascii="Arial" w:hAnsi="Arial" w:cs="Arial"/>
                <w:sz w:val="20"/>
                <w:rPrChange w:id="742" w:author="Christine Carminati" w:date="2017-06-29T16:10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43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A52B9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A52B9">
              <w:rPr>
                <w:rFonts w:ascii="Arial" w:hAnsi="Arial" w:cs="Arial"/>
                <w:sz w:val="20"/>
                <w:szCs w:val="20"/>
              </w:rPr>
              <w:t>Pill dispensers [</w:t>
            </w:r>
            <w:r w:rsidRPr="002A52B9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A52B9">
              <w:rPr>
                <w:rFonts w:ascii="Arial" w:hAnsi="Arial" w:cs="Arial"/>
                <w:sz w:val="20"/>
                <w:szCs w:val="20"/>
              </w:rPr>
              <w:t xml:space="preserve"> packaging]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44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A52B9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A52B9">
              <w:rPr>
                <w:rFonts w:ascii="Arial" w:hAnsi="Arial" w:cs="Arial"/>
                <w:sz w:val="20"/>
                <w:szCs w:val="20"/>
              </w:rPr>
              <w:t xml:space="preserve">Pill dispensers, </w:t>
            </w:r>
            <w:r w:rsidRPr="002A52B9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A52B9">
              <w:rPr>
                <w:rFonts w:ascii="Arial" w:hAnsi="Arial" w:cs="Arial"/>
                <w:sz w:val="20"/>
                <w:szCs w:val="20"/>
              </w:rPr>
              <w:t xml:space="preserve"> packaging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45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7FCA" w:rsidRDefault="005823A0" w:rsidP="0021334A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46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7FCA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47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748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749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8E61F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750" w:author="Christine Carminati" w:date="2017-12-04T09:07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51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52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F5B9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rPrChange w:id="753" w:author="Christine Carminati" w:date="2017-06-29T16:10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0F5B93">
              <w:rPr>
                <w:rFonts w:ascii="Arial" w:hAnsi="Arial" w:cs="Arial"/>
                <w:sz w:val="20"/>
                <w:rPrChange w:id="754" w:author="Christine Carminati" w:date="2017-06-29T16:10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03-01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55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F5B9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rPrChange w:id="756" w:author="Christine Carminati" w:date="2017-06-29T16:10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100362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57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758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759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60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A52B9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A52B9">
              <w:rPr>
                <w:rFonts w:ascii="Arial" w:hAnsi="Arial" w:cs="Arial"/>
                <w:sz w:val="20"/>
                <w:szCs w:val="20"/>
                <w:lang w:val="fr-CH"/>
              </w:rPr>
              <w:t>Boîtes à pilules [autres que l'emballage]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61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A52B9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596C28">
              <w:rPr>
                <w:rFonts w:ascii="Arial" w:hAnsi="Arial" w:cs="Arial"/>
                <w:sz w:val="20"/>
                <w:szCs w:val="20"/>
                <w:lang w:val="fr-CH"/>
              </w:rPr>
              <w:t>Boîtes à pilules autres qu’emballages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62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E04E1" w:rsidRDefault="005823A0" w:rsidP="0021334A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63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E04E1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64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F7FCA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8E61FB" w:rsidTr="006D01DC">
        <w:trPr>
          <w:cantSplit/>
          <w:trHeight w:val="567"/>
          <w:trPrChange w:id="76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66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767" w:author="Christine Carminati" w:date="2017-12-04T09:07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68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WO-13-228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69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70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100784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71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772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keepNext/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773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E04E1" w:rsidRDefault="005823A0" w:rsidP="0021334A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74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A52B9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A52B9">
              <w:rPr>
                <w:rFonts w:ascii="Arial" w:hAnsi="Arial" w:cs="Arial"/>
                <w:sz w:val="20"/>
                <w:szCs w:val="20"/>
              </w:rPr>
              <w:t>Jars [</w:t>
            </w:r>
            <w:r w:rsidRPr="002A52B9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A52B9">
              <w:rPr>
                <w:rFonts w:ascii="Arial" w:hAnsi="Arial" w:cs="Arial"/>
                <w:sz w:val="20"/>
                <w:szCs w:val="20"/>
              </w:rPr>
              <w:t xml:space="preserve"> for packaging]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75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A52B9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A52B9">
              <w:rPr>
                <w:rFonts w:ascii="Arial" w:hAnsi="Arial" w:cs="Arial"/>
                <w:sz w:val="20"/>
                <w:szCs w:val="20"/>
              </w:rPr>
              <w:t xml:space="preserve">Jars, </w:t>
            </w:r>
            <w:r w:rsidRPr="002A52B9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A52B9">
              <w:rPr>
                <w:rFonts w:ascii="Arial" w:hAnsi="Arial" w:cs="Arial"/>
                <w:sz w:val="20"/>
                <w:szCs w:val="20"/>
              </w:rPr>
              <w:t xml:space="preserve"> for packaging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76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E61FB" w:rsidRDefault="005823A0" w:rsidP="0021334A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77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E61FB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78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53173" w:rsidTr="006D01DC">
        <w:trPr>
          <w:cantSplit/>
          <w:trHeight w:val="567"/>
          <w:trPrChange w:id="779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780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8E61F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781" w:author="Christine Carminati" w:date="2017-12-04T09:07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82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WO-13-228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83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84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100784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85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786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keepNext/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787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E04E1" w:rsidRDefault="005823A0" w:rsidP="0021334A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--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88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A52B9" w:rsidRDefault="005823A0" w:rsidP="00BC3184">
            <w:pPr>
              <w:keepNext/>
              <w:spacing w:before="120" w:after="120" w:line="240" w:lineRule="auto"/>
              <w:rPr>
                <w:rFonts w:ascii="Arial" w:eastAsia="Times New Roman" w:hAnsi="Arial" w:cs="Arial"/>
                <w:sz w:val="20"/>
                <w:lang w:val="fr-CH"/>
              </w:rPr>
            </w:pPr>
            <w:proofErr w:type="spellStart"/>
            <w:r w:rsidRPr="00596C28">
              <w:rPr>
                <w:rFonts w:ascii="Arial" w:hAnsi="Arial" w:cs="Arial"/>
                <w:sz w:val="20"/>
                <w:szCs w:val="20"/>
              </w:rPr>
              <w:t>Bocaux</w:t>
            </w:r>
            <w:proofErr w:type="spellEnd"/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89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A52B9" w:rsidRDefault="005823A0" w:rsidP="00BC3184">
            <w:pPr>
              <w:keepNext/>
              <w:spacing w:before="120" w:after="120" w:line="240" w:lineRule="auto"/>
              <w:rPr>
                <w:rFonts w:ascii="Arial" w:eastAsia="Times New Roman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90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91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F5B93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  <w:rPrChange w:id="792" w:author="Christine Carminati" w:date="2017-06-29T16:09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793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53173" w:rsidTr="006D01DC">
        <w:trPr>
          <w:cantSplit/>
          <w:trHeight w:val="567"/>
          <w:trPrChange w:id="794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95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F5B9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796" w:author="Christine Carminati" w:date="2017-12-04T09:07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97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98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799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100822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00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801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802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03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A52B9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</w:rPr>
            </w:pPr>
            <w:r w:rsidRPr="002A52B9">
              <w:rPr>
                <w:rFonts w:ascii="Arial" w:hAnsi="Arial" w:cs="Arial"/>
                <w:sz w:val="20"/>
                <w:szCs w:val="20"/>
              </w:rPr>
              <w:t>Plates and dishes [</w:t>
            </w:r>
            <w:r w:rsidRPr="002A52B9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A52B9">
              <w:rPr>
                <w:rFonts w:ascii="Arial" w:hAnsi="Arial" w:cs="Arial"/>
                <w:sz w:val="20"/>
                <w:szCs w:val="20"/>
              </w:rPr>
              <w:t xml:space="preserve"> purely ornamental]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04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A52B9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</w:rPr>
            </w:pPr>
            <w:r w:rsidRPr="002A52B9">
              <w:rPr>
                <w:rFonts w:ascii="Arial" w:hAnsi="Arial" w:cs="Arial"/>
                <w:sz w:val="20"/>
                <w:szCs w:val="20"/>
              </w:rPr>
              <w:t xml:space="preserve">Plates and dishes, </w:t>
            </w:r>
            <w:r w:rsidRPr="002A52B9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A52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purely </w:t>
            </w:r>
            <w:r w:rsidRPr="002A52B9">
              <w:rPr>
                <w:rFonts w:ascii="Arial" w:hAnsi="Arial" w:cs="Arial"/>
                <w:sz w:val="20"/>
                <w:szCs w:val="20"/>
              </w:rPr>
              <w:t>ornamental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05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7FC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06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7FC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07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808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809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2657A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810" w:author="Christine Carminati" w:date="2017-12-04T09:07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11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WO-13-229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12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13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100822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14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815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816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17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A52B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A52B9">
              <w:rPr>
                <w:rFonts w:ascii="Arial" w:hAnsi="Arial" w:cs="Arial"/>
                <w:sz w:val="20"/>
                <w:szCs w:val="20"/>
                <w:lang w:val="fr-CH"/>
              </w:rPr>
              <w:t>Vaisselle [autre que purement ornementale]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18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A52B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A52B9">
              <w:rPr>
                <w:rFonts w:ascii="Arial" w:hAnsi="Arial" w:cs="Arial"/>
                <w:sz w:val="20"/>
                <w:szCs w:val="20"/>
                <w:lang w:val="fr-CH"/>
              </w:rPr>
              <w:t>Vaisselle autre qu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e </w:t>
            </w:r>
            <w:r w:rsidRPr="002A52B9">
              <w:rPr>
                <w:rFonts w:ascii="Arial" w:hAnsi="Arial" w:cs="Arial"/>
                <w:sz w:val="20"/>
                <w:szCs w:val="20"/>
                <w:lang w:val="fr-CH"/>
              </w:rPr>
              <w:t>purement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2A52B9">
              <w:rPr>
                <w:rFonts w:ascii="Arial" w:hAnsi="Arial" w:cs="Arial"/>
                <w:sz w:val="20"/>
                <w:szCs w:val="20"/>
                <w:lang w:val="fr-CH"/>
              </w:rPr>
              <w:t>ornementale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19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20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21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7A2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822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23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824" w:author="Christine Carminati" w:date="2017-12-04T09:07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25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26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07-02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27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100892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28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829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830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31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</w:rPr>
            </w:pPr>
            <w:r w:rsidRPr="00265398">
              <w:rPr>
                <w:rFonts w:ascii="Arial" w:hAnsi="Arial" w:cs="Arial"/>
                <w:sz w:val="20"/>
                <w:szCs w:val="20"/>
              </w:rPr>
              <w:t>Tea filters [</w:t>
            </w:r>
            <w:r w:rsidRPr="00265398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65398">
              <w:rPr>
                <w:rFonts w:ascii="Arial" w:hAnsi="Arial" w:cs="Arial"/>
                <w:sz w:val="20"/>
                <w:szCs w:val="20"/>
              </w:rPr>
              <w:t xml:space="preserve"> machine parts]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32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</w:rPr>
            </w:pPr>
            <w:r w:rsidRPr="00265398">
              <w:rPr>
                <w:rFonts w:ascii="Arial" w:hAnsi="Arial" w:cs="Arial"/>
                <w:sz w:val="20"/>
                <w:szCs w:val="20"/>
              </w:rPr>
              <w:t xml:space="preserve">Tea filters, </w:t>
            </w:r>
            <w:r w:rsidRPr="00265398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65398">
              <w:rPr>
                <w:rFonts w:ascii="Arial" w:hAnsi="Arial" w:cs="Arial"/>
                <w:sz w:val="20"/>
                <w:szCs w:val="20"/>
              </w:rPr>
              <w:t xml:space="preserve"> machine parts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33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14D3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34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14D36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35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836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837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914D3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838" w:author="Christine Carminati" w:date="2017-12-04T09:07:00Z">
              <w:r>
                <w:rPr>
                  <w:rFonts w:ascii="Arial" w:hAnsi="Arial" w:cs="Arial"/>
                  <w:sz w:val="20"/>
                </w:rPr>
                <w:lastRenderedPageBreak/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39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40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07-02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41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100892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42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843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844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45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65398">
              <w:rPr>
                <w:rFonts w:ascii="Arial" w:hAnsi="Arial" w:cs="Arial"/>
                <w:sz w:val="20"/>
                <w:szCs w:val="20"/>
                <w:lang w:val="fr-CH"/>
              </w:rPr>
              <w:t>Filtres à thé [autres que parties de machines]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46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65398">
              <w:rPr>
                <w:rFonts w:ascii="Arial" w:hAnsi="Arial" w:cs="Arial"/>
                <w:sz w:val="20"/>
                <w:szCs w:val="20"/>
                <w:lang w:val="fr-CH"/>
              </w:rPr>
              <w:t>Filtres à thé autres que parties de machines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47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A515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48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49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14D36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850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51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852" w:author="Christine Carminati" w:date="2017-12-04T09:07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53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54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07-02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55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100894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56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857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858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59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65398">
              <w:rPr>
                <w:rFonts w:ascii="Arial" w:hAnsi="Arial" w:cs="Arial"/>
                <w:sz w:val="20"/>
                <w:szCs w:val="20"/>
              </w:rPr>
              <w:t>Coffee filters [</w:t>
            </w:r>
            <w:r w:rsidRPr="00265398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65398">
              <w:rPr>
                <w:rFonts w:ascii="Arial" w:hAnsi="Arial" w:cs="Arial"/>
                <w:sz w:val="20"/>
                <w:szCs w:val="20"/>
              </w:rPr>
              <w:t xml:space="preserve"> machine parts]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60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65398">
              <w:rPr>
                <w:rFonts w:ascii="Arial" w:hAnsi="Arial" w:cs="Arial"/>
                <w:sz w:val="20"/>
                <w:szCs w:val="20"/>
              </w:rPr>
              <w:t xml:space="preserve">Coffee filters, </w:t>
            </w:r>
            <w:r w:rsidRPr="00265398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65398">
              <w:rPr>
                <w:rFonts w:ascii="Arial" w:hAnsi="Arial" w:cs="Arial"/>
                <w:sz w:val="20"/>
                <w:szCs w:val="20"/>
              </w:rPr>
              <w:t xml:space="preserve"> machine parts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61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B4609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62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B460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63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864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865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914D3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866" w:author="Christine Carminati" w:date="2017-12-04T09:07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67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68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07-02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69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100894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70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871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872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73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65398">
              <w:rPr>
                <w:rFonts w:ascii="Arial" w:hAnsi="Arial" w:cs="Arial"/>
                <w:sz w:val="20"/>
                <w:szCs w:val="20"/>
                <w:lang w:val="fr-CH"/>
              </w:rPr>
              <w:t>Filtres à café [autres que parties de machines]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74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65398">
              <w:rPr>
                <w:rFonts w:ascii="Arial" w:hAnsi="Arial" w:cs="Arial"/>
                <w:sz w:val="20"/>
                <w:szCs w:val="20"/>
                <w:lang w:val="fr-CH"/>
              </w:rPr>
              <w:t>Filtres à café autres que parties de machines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75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D55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76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A4750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77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7B4609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7B4609" w:rsidTr="006D01DC">
        <w:trPr>
          <w:cantSplit/>
          <w:trHeight w:val="567"/>
          <w:trPrChange w:id="878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79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880" w:author="Christine Carminati" w:date="2017-12-04T09:07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81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82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07-04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83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100938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84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B4609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7B4609"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885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886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87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65398">
              <w:rPr>
                <w:rFonts w:ascii="Arial" w:hAnsi="Arial" w:cs="Arial"/>
                <w:sz w:val="20"/>
                <w:szCs w:val="20"/>
              </w:rPr>
              <w:t xml:space="preserve">Crushers [household, </w:t>
            </w:r>
            <w:r w:rsidRPr="00265398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65398">
              <w:rPr>
                <w:rFonts w:ascii="Arial" w:hAnsi="Arial" w:cs="Arial"/>
                <w:sz w:val="20"/>
                <w:szCs w:val="20"/>
              </w:rPr>
              <w:t xml:space="preserve"> machines]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88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65398">
              <w:rPr>
                <w:rFonts w:ascii="Arial" w:hAnsi="Arial" w:cs="Arial"/>
                <w:sz w:val="20"/>
                <w:szCs w:val="20"/>
              </w:rPr>
              <w:t xml:space="preserve">Crushers [household], </w:t>
            </w:r>
            <w:r w:rsidRPr="00265398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65398">
              <w:rPr>
                <w:rFonts w:ascii="Arial" w:hAnsi="Arial" w:cs="Arial"/>
                <w:sz w:val="20"/>
                <w:szCs w:val="20"/>
              </w:rPr>
              <w:t xml:space="preserve"> machines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89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14D3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90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14D36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891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14D3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892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893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914D3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894" w:author="Christine Carminati" w:date="2017-12-04T09:07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95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WO-13-232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96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07-04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97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100938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898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7B4609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7B4609"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899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900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01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65398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Moulins de cuisine [articles ménagers autres que machines]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02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65398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Moulins de cuisine [articles ménagers] autres que machines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03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04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3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05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7B4609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1D1FA3" w:rsidTr="006D01DC">
        <w:trPr>
          <w:cantSplit/>
          <w:trHeight w:val="567"/>
          <w:trPrChange w:id="906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07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lang w:val="fr-CH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08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90442">
            <w:pPr>
              <w:ind w:left="-108"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WO-13-233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09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rPrChange w:id="910" w:author="Christine Carminati" w:date="2017-12-04T09:1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pPrChange w:id="911" w:author="Christine Carminati" w:date="2017-12-04T09:14:00Z">
                <w:pPr>
                  <w:spacing w:after="120" w:line="240" w:lineRule="auto"/>
                  <w:jc w:val="center"/>
                </w:pPr>
              </w:pPrChange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rPrChange w:id="912" w:author="Christine Carminati" w:date="2017-12-04T09:1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07-06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13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rPrChange w:id="914" w:author="Christine Carminati" w:date="2017-12-04T09:1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101045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15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916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rPrChange w:id="917" w:author="Christine Carminati" w:date="2017-12-04T09:14:00Z">
                  <w:rPr>
                    <w:rFonts w:ascii="Arial" w:hAnsi="Arial" w:cs="Arial"/>
                    <w:color w:val="FFFFFF" w:themeColor="background1"/>
                    <w:sz w:val="20"/>
                    <w:lang w:val="fr-CH"/>
                  </w:rPr>
                </w:rPrChange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918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rPrChange w:id="919" w:author="Christine Carminati" w:date="2017-12-04T09:1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rPrChange w:id="920" w:author="Christine Carminati" w:date="2017-12-04T09:1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21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BC3184">
            <w:pPr>
              <w:spacing w:before="120" w:after="120" w:line="240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Cup holders for drinks [</w:t>
            </w:r>
            <w:r w:rsidRPr="00627D44">
              <w:rPr>
                <w:rStyle w:val="highlight"/>
                <w:rFonts w:ascii="Arial" w:hAnsi="Arial" w:cs="Arial"/>
                <w:color w:val="808080" w:themeColor="background1" w:themeShade="80"/>
                <w:sz w:val="20"/>
                <w:szCs w:val="20"/>
              </w:rPr>
              <w:t>other than</w:t>
            </w: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dispensers]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22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>
            <w:pPr>
              <w:spacing w:before="120" w:after="120" w:line="240" w:lineRule="auto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Holders for drinking cups</w:t>
            </w:r>
            <w:del w:id="923" w:author="Christine Carminati" w:date="2017-12-04T09:12:00Z">
              <w:r w:rsidRPr="00627D44" w:rsidDel="00422E6F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delText>,</w:delText>
              </w:r>
            </w:del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ins w:id="924" w:author="Christine Carminati" w:date="2017-12-04T09:12:00Z">
              <w:r w:rsidRPr="00627D44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[</w:t>
              </w:r>
            </w:ins>
            <w:r w:rsidRPr="00627D44">
              <w:rPr>
                <w:rStyle w:val="highlight"/>
                <w:rFonts w:ascii="Arial" w:hAnsi="Arial" w:cs="Arial"/>
                <w:color w:val="808080" w:themeColor="background1" w:themeShade="80"/>
                <w:sz w:val="20"/>
                <w:szCs w:val="20"/>
              </w:rPr>
              <w:t>other than</w:t>
            </w: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ins w:id="925" w:author="Christine Carminati" w:date="2017-12-04T09:12:00Z">
              <w:r w:rsidRPr="00627D44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for </w:t>
              </w:r>
            </w:ins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dispensers</w:t>
            </w:r>
            <w:ins w:id="926" w:author="Christine Carminati" w:date="2017-12-04T09:12:00Z">
              <w:r w:rsidRPr="00627D44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]</w:t>
              </w:r>
            </w:ins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27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28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BC3184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627D44">
              <w:rPr>
                <w:rFonts w:ascii="Arial" w:hAnsi="Arial" w:cs="Arial"/>
                <w:color w:val="A6A6A6" w:themeColor="background1" w:themeShade="A6"/>
                <w:sz w:val="20"/>
              </w:rPr>
              <w:br/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CE’s decision in annex “New Subclasses”, proposal</w:t>
            </w:r>
            <w:r w:rsidRPr="00627D44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ES-13-42, </w:t>
            </w:r>
            <w:r w:rsidRPr="00627D44">
              <w:rPr>
                <w:rFonts w:ascii="Arial" w:hAnsi="Arial" w:cs="Arial"/>
                <w:b/>
                <w:color w:val="C00000"/>
                <w:sz w:val="24"/>
                <w:szCs w:val="24"/>
              </w:rPr>
              <w:t>ES-13-43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r w:rsidRPr="00627D44">
              <w:rPr>
                <w:rFonts w:ascii="Arial" w:hAnsi="Arial" w:cs="Arial"/>
                <w:b/>
                <w:color w:val="C00000"/>
                <w:sz w:val="20"/>
              </w:rPr>
              <w:br/>
            </w:r>
          </w:p>
          <w:p w:rsidR="005823A0" w:rsidRPr="00627D44" w:rsidRDefault="005823A0" w:rsidP="00BC3184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  <w:p w:rsidR="005823A0" w:rsidRPr="00627D44" w:rsidRDefault="005823A0" w:rsidP="00BC3184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29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54663B">
            <w:pPr>
              <w:spacing w:after="120" w:line="240" w:lineRule="auto"/>
              <w:jc w:val="center"/>
              <w:rPr>
                <w:color w:val="A6A6A6" w:themeColor="background1" w:themeShade="A6"/>
              </w:rPr>
            </w:pPr>
          </w:p>
        </w:tc>
      </w:tr>
      <w:tr w:rsidR="005823A0" w:rsidRPr="001D1FA3" w:rsidTr="006D01DC">
        <w:trPr>
          <w:cantSplit/>
          <w:trHeight w:val="567"/>
          <w:trPrChange w:id="930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31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32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90442">
            <w:pPr>
              <w:ind w:left="-108"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WO-13-233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33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rPrChange w:id="934" w:author="Christine Carminati" w:date="2017-12-04T09:12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pPrChange w:id="935" w:author="Christine Carminati" w:date="2017-12-04T09:13:00Z">
                <w:pPr>
                  <w:spacing w:after="120" w:line="240" w:lineRule="auto"/>
                  <w:jc w:val="center"/>
                </w:pPr>
              </w:pPrChange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rPrChange w:id="936" w:author="Christine Carminati" w:date="2017-12-04T09:12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07-06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37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rPrChange w:id="938" w:author="Christine Carminati" w:date="2017-12-04T09:12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101045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39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</w:rPr>
              <w:t>EN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940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rPrChange w:id="941" w:author="Christine Carminati" w:date="2017-12-04T09:12:00Z">
                  <w:rPr>
                    <w:rFonts w:ascii="Arial" w:hAnsi="Arial" w:cs="Arial"/>
                    <w:color w:val="FFFFFF" w:themeColor="background1"/>
                    <w:sz w:val="20"/>
                    <w:lang w:val="fr-CH"/>
                  </w:rPr>
                </w:rPrChange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942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rPrChange w:id="943" w:author="Christine Carminati" w:date="2017-12-04T09:12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rPrChange w:id="944" w:author="Christine Carminati" w:date="2017-12-04T09:12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Change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45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BC3184">
            <w:pPr>
              <w:spacing w:before="120" w:after="12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Glass holders for drinks [other than dispensers]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46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>
            <w:pPr>
              <w:spacing w:before="120" w:after="12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Holders for drinking glasses</w:t>
            </w:r>
            <w:del w:id="947" w:author="Christine Carminati" w:date="2017-12-04T09:14:00Z">
              <w:r w:rsidRPr="00627D44" w:rsidDel="00422E6F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delText>,</w:delText>
              </w:r>
            </w:del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ins w:id="948" w:author="Christine Carminati" w:date="2017-12-04T09:14:00Z">
              <w:r w:rsidRPr="00627D44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[</w:t>
              </w:r>
            </w:ins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other than </w:t>
            </w:r>
            <w:ins w:id="949" w:author="Christine Carminati" w:date="2017-12-04T09:14:00Z">
              <w:r w:rsidRPr="00627D44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for </w:t>
              </w:r>
            </w:ins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dispensers</w:t>
            </w:r>
            <w:ins w:id="950" w:author="Christine Carminati" w:date="2017-12-04T09:14:00Z">
              <w:r w:rsidRPr="00627D44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]</w:t>
              </w:r>
            </w:ins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51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52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BC3184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627D44">
              <w:rPr>
                <w:rFonts w:ascii="Arial" w:hAnsi="Arial" w:cs="Arial"/>
                <w:color w:val="A6A6A6" w:themeColor="background1" w:themeShade="A6"/>
                <w:sz w:val="20"/>
              </w:rPr>
              <w:br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953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27D44" w:rsidRDefault="005823A0" w:rsidP="0054663B">
            <w:pPr>
              <w:spacing w:after="120" w:line="240" w:lineRule="auto"/>
              <w:jc w:val="center"/>
              <w:rPr>
                <w:color w:val="A6A6A6" w:themeColor="background1" w:themeShade="A6"/>
              </w:rPr>
            </w:pPr>
          </w:p>
        </w:tc>
      </w:tr>
      <w:tr w:rsidR="005823A0" w:rsidRPr="004909D0" w:rsidTr="006D01DC">
        <w:trPr>
          <w:cantSplit/>
          <w:trHeight w:val="567"/>
          <w:trPrChange w:id="954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955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1D1FA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56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27D44" w:rsidRDefault="005823A0" w:rsidP="00290442">
            <w:pPr>
              <w:ind w:left="-108"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WO-13-233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57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27D44" w:rsidRDefault="005823A0">
            <w:pPr>
              <w:spacing w:after="120" w:line="240" w:lineRule="auto"/>
              <w:ind w:left="-108" w:right="-108"/>
              <w:jc w:val="center"/>
              <w:rPr>
                <w:rFonts w:ascii="Arial" w:hAnsi="Arial" w:cs="Arial"/>
                <w:color w:val="808080" w:themeColor="background1" w:themeShade="80"/>
                <w:sz w:val="20"/>
                <w:lang w:val="fr-CH"/>
              </w:rPr>
              <w:pPrChange w:id="958" w:author="Christine Carminati" w:date="2017-12-04T09:14:00Z">
                <w:pPr>
                  <w:spacing w:after="120" w:line="240" w:lineRule="auto"/>
                  <w:jc w:val="center"/>
                </w:pPr>
              </w:pPrChange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lang w:val="fr-CH"/>
              </w:rPr>
              <w:t>07-06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59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lang w:val="fr-CH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  <w:rPrChange w:id="960" w:author="Christine Carminati" w:date="2017-12-04T09:1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101045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61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lang w:val="fr-CH"/>
                <w:rPrChange w:id="962" w:author="Christine Carminati" w:date="2017-12-04T09:14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lang w:val="fr-CH"/>
                <w:rPrChange w:id="963" w:author="Christine Carminati" w:date="2017-12-04T09:14:00Z">
                  <w:rPr>
                    <w:rFonts w:ascii="Arial" w:hAnsi="Arial" w:cs="Arial"/>
                    <w:sz w:val="20"/>
                  </w:rPr>
                </w:rPrChange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964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627D44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965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lang w:val="fr-CH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66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27D44" w:rsidRDefault="005823A0" w:rsidP="00BC3184">
            <w:pPr>
              <w:spacing w:before="120" w:after="120" w:line="240" w:lineRule="auto"/>
              <w:rPr>
                <w:rFonts w:ascii="Arial" w:hAnsi="Arial" w:cs="Arial"/>
                <w:color w:val="808080" w:themeColor="background1" w:themeShade="80"/>
                <w:sz w:val="20"/>
                <w:lang w:val="fr-CH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  <w:rPrChange w:id="967" w:author="Christine Carminati" w:date="2017-12-04T09:1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Porte-verres pour boissons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68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27D44" w:rsidRDefault="005823A0" w:rsidP="00BC3184">
            <w:pPr>
              <w:spacing w:before="120" w:after="120" w:line="240" w:lineRule="auto"/>
              <w:rPr>
                <w:rFonts w:ascii="Arial" w:hAnsi="Arial" w:cs="Arial"/>
                <w:color w:val="808080" w:themeColor="background1" w:themeShade="80"/>
                <w:sz w:val="20"/>
                <w:lang w:val="fr-CH"/>
              </w:rPr>
            </w:pPr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Porte-verres pour boissons </w:t>
            </w:r>
            <w:ins w:id="969" w:author="Christine Carminati" w:date="2017-12-04T09:15:00Z">
              <w:r w:rsidRPr="00627D44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fr-CH"/>
                </w:rPr>
                <w:t>[</w:t>
              </w:r>
            </w:ins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 xml:space="preserve">autres que </w:t>
            </w:r>
            <w:ins w:id="970" w:author="Christine Carminati" w:date="2017-12-04T09:15:00Z">
              <w:r w:rsidRPr="00627D44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fr-CH"/>
                </w:rPr>
                <w:t xml:space="preserve">pour </w:t>
              </w:r>
            </w:ins>
            <w:r w:rsidRPr="00627D44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H"/>
              </w:rPr>
              <w:t>distributeurs</w:t>
            </w:r>
            <w:ins w:id="971" w:author="Christine Carminati" w:date="2017-12-04T09:15:00Z">
              <w:r w:rsidRPr="00627D44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fr-CH"/>
                </w:rPr>
                <w:t>]</w:t>
              </w:r>
            </w:ins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72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27D4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color w:val="808080" w:themeColor="background1" w:themeShade="80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73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74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87BD2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97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76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87BD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977" w:author="Christine Carminati" w:date="2017-12-04T09:15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78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22E6F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CH"/>
                <w:rPrChange w:id="979" w:author="Christine Carminati" w:date="2017-12-04T09:1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22E6F">
              <w:rPr>
                <w:rFonts w:ascii="Arial" w:hAnsi="Arial" w:cs="Arial"/>
                <w:sz w:val="20"/>
                <w:szCs w:val="20"/>
                <w:lang w:val="fr-CH"/>
                <w:rPrChange w:id="980" w:author="Christine Carminati" w:date="2017-12-04T09:1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WO-13-234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81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08-08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82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422E6F">
              <w:rPr>
                <w:rFonts w:ascii="Arial" w:hAnsi="Arial" w:cs="Arial"/>
                <w:sz w:val="20"/>
                <w:szCs w:val="20"/>
                <w:lang w:val="fr-CH"/>
                <w:rPrChange w:id="983" w:author="Christine Carminati" w:date="2017-12-04T09:1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101398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84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985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986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B299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87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57A27" w:rsidRDefault="005823A0" w:rsidP="00BC3184">
            <w:pPr>
              <w:keepNext/>
              <w:spacing w:before="120" w:after="120" w:line="240" w:lineRule="auto"/>
              <w:rPr>
                <w:rFonts w:ascii="Arial" w:eastAsia="Times New Roman" w:hAnsi="Arial" w:cs="Arial"/>
                <w:sz w:val="20"/>
              </w:rPr>
            </w:pPr>
            <w:r w:rsidRPr="00257A27">
              <w:rPr>
                <w:rFonts w:ascii="Arial" w:hAnsi="Arial" w:cs="Arial"/>
                <w:sz w:val="20"/>
                <w:szCs w:val="20"/>
              </w:rPr>
              <w:t>Pipe hangers [</w:t>
            </w:r>
            <w:r w:rsidRPr="00257A27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57A27">
              <w:rPr>
                <w:rFonts w:ascii="Arial" w:hAnsi="Arial" w:cs="Arial"/>
                <w:sz w:val="20"/>
                <w:szCs w:val="20"/>
              </w:rPr>
              <w:t xml:space="preserve"> for tobacco pipes]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88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57A27" w:rsidRDefault="005823A0" w:rsidP="00BC3184">
            <w:pPr>
              <w:keepNext/>
              <w:spacing w:before="120" w:after="120" w:line="240" w:lineRule="auto"/>
              <w:rPr>
                <w:rFonts w:ascii="Arial" w:eastAsia="Times New Roman" w:hAnsi="Arial" w:cs="Arial"/>
                <w:sz w:val="20"/>
              </w:rPr>
            </w:pPr>
            <w:r w:rsidRPr="00257A27">
              <w:rPr>
                <w:rFonts w:ascii="Arial" w:hAnsi="Arial" w:cs="Arial"/>
                <w:sz w:val="20"/>
                <w:szCs w:val="20"/>
              </w:rPr>
              <w:t xml:space="preserve">Pipe hangers, </w:t>
            </w:r>
            <w:r w:rsidRPr="00257A27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57A27">
              <w:rPr>
                <w:rFonts w:ascii="Arial" w:hAnsi="Arial" w:cs="Arial"/>
                <w:sz w:val="20"/>
                <w:szCs w:val="20"/>
              </w:rPr>
              <w:t xml:space="preserve"> for tobacco pipes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89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B2998" w:rsidRDefault="005823A0" w:rsidP="0021334A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90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B299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991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992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993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2657A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994" w:author="Christine Carminati" w:date="2017-12-04T09:15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95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WO-13-234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96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08-08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97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101398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998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999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000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B299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01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57A27" w:rsidRDefault="005823A0" w:rsidP="00BC3184">
            <w:pPr>
              <w:keepNext/>
              <w:spacing w:before="120" w:after="120" w:line="240" w:lineRule="auto"/>
              <w:rPr>
                <w:rFonts w:ascii="Arial" w:eastAsia="Times New Roman" w:hAnsi="Arial" w:cs="Arial"/>
                <w:sz w:val="20"/>
                <w:lang w:val="fr-CH"/>
              </w:rPr>
            </w:pPr>
            <w:r w:rsidRPr="00257A27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Étriers de suspension pour tuyaux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02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57A27" w:rsidRDefault="005823A0" w:rsidP="00BC3184">
            <w:pPr>
              <w:keepNext/>
              <w:spacing w:before="120" w:after="120" w:line="240" w:lineRule="auto"/>
              <w:rPr>
                <w:rFonts w:ascii="Arial" w:eastAsia="Times New Roman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03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5929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04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592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05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14D36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1006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07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008" w:author="Christine Carminati" w:date="2017-12-04T09:15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09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10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F695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09-06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11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F695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101600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12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C0179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1C0179"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013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014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15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57A2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57A27">
              <w:rPr>
                <w:rFonts w:ascii="Arial" w:hAnsi="Arial" w:cs="Arial"/>
                <w:sz w:val="20"/>
                <w:szCs w:val="20"/>
              </w:rPr>
              <w:t>Straps [</w:t>
            </w:r>
            <w:r w:rsidRPr="00257A27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57A27">
              <w:rPr>
                <w:rFonts w:ascii="Arial" w:hAnsi="Arial" w:cs="Arial"/>
                <w:sz w:val="20"/>
                <w:szCs w:val="20"/>
              </w:rPr>
              <w:t xml:space="preserve"> for saddlery]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16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57A2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57A27">
              <w:rPr>
                <w:rFonts w:ascii="Arial" w:hAnsi="Arial" w:cs="Arial"/>
                <w:sz w:val="20"/>
                <w:szCs w:val="20"/>
              </w:rPr>
              <w:t xml:space="preserve">Straps, </w:t>
            </w:r>
            <w:r w:rsidRPr="00257A27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57A27">
              <w:rPr>
                <w:rFonts w:ascii="Arial" w:hAnsi="Arial" w:cs="Arial"/>
                <w:sz w:val="20"/>
                <w:szCs w:val="20"/>
              </w:rPr>
              <w:t xml:space="preserve"> for saddlery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17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14D3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18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D6F9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19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42223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23A0" w:rsidRPr="004909D0" w:rsidTr="006D01DC">
        <w:trPr>
          <w:cantSplit/>
          <w:trHeight w:val="567"/>
          <w:trPrChange w:id="1020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021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2657A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022" w:author="Christine Carminati" w:date="2017-12-04T09:15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23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24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F695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09-06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25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F6953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101600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26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027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028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29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57A2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57A27">
              <w:rPr>
                <w:rFonts w:ascii="Arial" w:hAnsi="Arial" w:cs="Arial"/>
                <w:sz w:val="20"/>
                <w:szCs w:val="20"/>
                <w:lang w:val="fr-CH"/>
              </w:rPr>
              <w:t>Courroies [autres que de transmission ou de sellerie]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30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57A2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57A27">
              <w:rPr>
                <w:rFonts w:ascii="Arial" w:hAnsi="Arial" w:cs="Arial"/>
                <w:sz w:val="20"/>
                <w:szCs w:val="20"/>
                <w:lang w:val="fr-CH"/>
              </w:rPr>
              <w:t>Courroies autres que de transmission ou de sellerie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31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32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33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C016C3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1034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35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036" w:author="Christine Carminati" w:date="2017-12-04T09:15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37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38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10-04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39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101725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40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041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042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43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57A2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57A27">
              <w:rPr>
                <w:rFonts w:ascii="Arial" w:hAnsi="Arial" w:cs="Arial"/>
                <w:sz w:val="20"/>
                <w:szCs w:val="20"/>
              </w:rPr>
              <w:t>Measuring instruments [</w:t>
            </w:r>
            <w:r w:rsidRPr="00257A27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57A27">
              <w:rPr>
                <w:rFonts w:ascii="Arial" w:hAnsi="Arial" w:cs="Arial"/>
                <w:sz w:val="20"/>
                <w:szCs w:val="20"/>
              </w:rPr>
              <w:t xml:space="preserve"> for measuring time]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44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57A2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57A27">
              <w:rPr>
                <w:rFonts w:ascii="Arial" w:hAnsi="Arial" w:cs="Arial"/>
                <w:sz w:val="20"/>
                <w:szCs w:val="20"/>
              </w:rPr>
              <w:t>Measuring instruments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57A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7A27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257A27">
              <w:rPr>
                <w:rFonts w:ascii="Arial" w:hAnsi="Arial" w:cs="Arial"/>
                <w:sz w:val="20"/>
                <w:szCs w:val="20"/>
              </w:rPr>
              <w:t xml:space="preserve"> for measuring time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45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5A8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46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5A8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47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048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049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2657A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050" w:author="Christine Carminati" w:date="2017-12-04T09:15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51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52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10-04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53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101725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54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055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056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57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57A2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257A27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Instruments de mesure [autres que pour la mesure du temps]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58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57A27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Instruments de mesure </w:t>
            </w:r>
            <w:r w:rsidRPr="00257A27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autres que pour la mesure du temps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59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60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61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7A2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1062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63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064" w:author="Christine Carminati" w:date="2017-12-04T09:15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65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66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10-04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67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101787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68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069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070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71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646C4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646C4">
              <w:rPr>
                <w:rFonts w:ascii="Arial" w:hAnsi="Arial" w:cs="Arial"/>
                <w:sz w:val="20"/>
                <w:szCs w:val="20"/>
              </w:rPr>
              <w:t>Droppers [</w:t>
            </w:r>
            <w:r w:rsidRPr="00F646C4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F646C4">
              <w:rPr>
                <w:rFonts w:ascii="Arial" w:hAnsi="Arial" w:cs="Arial"/>
                <w:sz w:val="20"/>
                <w:szCs w:val="20"/>
              </w:rPr>
              <w:t xml:space="preserve"> for medical or laboratory purposes]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72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646C4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646C4">
              <w:rPr>
                <w:rFonts w:ascii="Arial" w:hAnsi="Arial" w:cs="Arial"/>
                <w:sz w:val="20"/>
                <w:szCs w:val="20"/>
              </w:rPr>
              <w:t xml:space="preserve">Droppers, </w:t>
            </w:r>
            <w:r w:rsidRPr="00F646C4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F646C4">
              <w:rPr>
                <w:rFonts w:ascii="Arial" w:hAnsi="Arial" w:cs="Arial"/>
                <w:sz w:val="20"/>
                <w:szCs w:val="20"/>
              </w:rPr>
              <w:t xml:space="preserve"> for medical or laboratory purposes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73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5A8B" w:rsidRDefault="005823A0" w:rsidP="0021334A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74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5A8B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75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076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077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2657A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078" w:author="Christine Carminati" w:date="2017-12-04T09:15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79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0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10-04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1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101787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2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083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084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5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646C4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646C4">
              <w:rPr>
                <w:rFonts w:ascii="Arial" w:hAnsi="Arial" w:cs="Arial"/>
                <w:sz w:val="20"/>
                <w:szCs w:val="20"/>
                <w:lang w:val="fr-CH"/>
              </w:rPr>
              <w:t>Compte-gouttes [autres que médicaux ou de laboratoire]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6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646C4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646C4">
              <w:rPr>
                <w:rFonts w:ascii="Arial" w:hAnsi="Arial" w:cs="Arial"/>
                <w:sz w:val="20"/>
                <w:szCs w:val="20"/>
                <w:lang w:val="fr-CH"/>
              </w:rPr>
              <w:t xml:space="preserve">Compte-gouttes </w:t>
            </w:r>
            <w:r w:rsidRPr="00CA631E">
              <w:rPr>
                <w:rFonts w:ascii="Arial" w:hAnsi="Arial" w:cs="Arial"/>
                <w:sz w:val="20"/>
                <w:szCs w:val="20"/>
                <w:lang w:val="fr-CH"/>
              </w:rPr>
              <w:t>autres qu’à usage médical ou de laboratoire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7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32CC" w:rsidRDefault="005823A0" w:rsidP="0021334A">
            <w:pPr>
              <w:keepNext/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8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C32CC" w:rsidRDefault="005823A0" w:rsidP="00BC3184">
            <w:pPr>
              <w:keepNext/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089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657A2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1090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91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092" w:author="Christine Carminati" w:date="2017-12-04T09:15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93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WO-13-238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94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10-05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95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101839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96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097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098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099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646C4">
              <w:rPr>
                <w:rFonts w:ascii="Arial" w:eastAsia="Times New Roman" w:hAnsi="Arial" w:cs="Arial"/>
                <w:sz w:val="20"/>
                <w:szCs w:val="20"/>
              </w:rPr>
              <w:t>Diagnostic testing apparatus other than for medical or laboratory purposes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00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646C4">
              <w:rPr>
                <w:rFonts w:ascii="Arial" w:eastAsia="Times New Roman" w:hAnsi="Arial" w:cs="Arial"/>
                <w:sz w:val="20"/>
                <w:szCs w:val="20"/>
              </w:rPr>
              <w:t>Diagnostic testing apparatus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F646C4">
              <w:rPr>
                <w:rFonts w:ascii="Arial" w:eastAsia="Times New Roman" w:hAnsi="Arial" w:cs="Arial"/>
                <w:sz w:val="20"/>
                <w:szCs w:val="20"/>
              </w:rPr>
              <w:t xml:space="preserve"> other than for medical or laboratory purposes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01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5A8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02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5A8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03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104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vAlign w:val="center"/>
            <w:tcPrChange w:id="1105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5823A0" w:rsidRPr="002657A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106" w:author="Christine Carminati" w:date="2017-12-04T09:15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1107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1108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10-05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tcPrChange w:id="1109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101839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  <w:tcPrChange w:id="1110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  <w:tcPrChange w:id="1111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1112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vAlign w:val="center"/>
            <w:tcPrChange w:id="1113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646C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Appareils pour le diagnostic autre que médical ou de laboratoire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114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646C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Appareils pour le diagnostic </w:t>
            </w:r>
            <w:r w:rsidRPr="00CA631E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autres qu’à usage médical ou de laboratoire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115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226F6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  <w:vAlign w:val="center"/>
            <w:tcPrChange w:id="1116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2657A2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117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2657A2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035CD2" w:rsidTr="006D01DC">
        <w:trPr>
          <w:cantSplit/>
          <w:trHeight w:val="567"/>
          <w:trPrChange w:id="1118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19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120" w:author="Christine Carminati" w:date="2017-12-04T09:15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21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22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12-11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23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102200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24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125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126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27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646C4">
              <w:rPr>
                <w:rFonts w:ascii="Arial" w:hAnsi="Arial" w:cs="Arial"/>
                <w:sz w:val="20"/>
                <w:szCs w:val="20"/>
              </w:rPr>
              <w:t>Tricycles [</w:t>
            </w:r>
            <w:r w:rsidRPr="00F646C4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F646C4">
              <w:rPr>
                <w:rFonts w:ascii="Arial" w:hAnsi="Arial" w:cs="Arial"/>
                <w:sz w:val="20"/>
                <w:szCs w:val="20"/>
              </w:rPr>
              <w:t xml:space="preserve"> toys]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28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646C4">
              <w:rPr>
                <w:rFonts w:ascii="Arial" w:hAnsi="Arial" w:cs="Arial"/>
                <w:sz w:val="20"/>
                <w:szCs w:val="20"/>
              </w:rPr>
              <w:t xml:space="preserve">Tricycles, </w:t>
            </w:r>
            <w:r w:rsidRPr="00F646C4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F646C4">
              <w:rPr>
                <w:rFonts w:ascii="Arial" w:hAnsi="Arial" w:cs="Arial"/>
                <w:sz w:val="20"/>
                <w:szCs w:val="20"/>
              </w:rPr>
              <w:t xml:space="preserve"> toys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29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30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35CD2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31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35CD2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035CD2" w:rsidTr="006D01DC">
        <w:trPr>
          <w:cantSplit/>
          <w:trHeight w:val="567"/>
          <w:trPrChange w:id="1132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133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035CD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134" w:author="Christine Carminati" w:date="2017-12-04T09:15:00Z">
              <w:r>
                <w:rPr>
                  <w:rFonts w:ascii="Arial" w:hAnsi="Arial" w:cs="Arial"/>
                  <w:sz w:val="20"/>
                  <w:lang w:val="fr-CH"/>
                </w:rPr>
                <w:lastRenderedPageBreak/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35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WO-13-239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36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12-11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37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102200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38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35CD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035CD2">
              <w:rPr>
                <w:rFonts w:ascii="Arial" w:hAnsi="Arial" w:cs="Arial"/>
                <w:sz w:val="20"/>
                <w:lang w:val="fr-CH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139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140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41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646C4">
              <w:rPr>
                <w:rFonts w:ascii="Arial" w:hAnsi="Arial" w:cs="Arial"/>
                <w:sz w:val="20"/>
                <w:szCs w:val="20"/>
              </w:rPr>
              <w:t>Tricycles [</w:t>
            </w:r>
            <w:proofErr w:type="spellStart"/>
            <w:r w:rsidRPr="00F646C4">
              <w:rPr>
                <w:rFonts w:ascii="Arial" w:hAnsi="Arial" w:cs="Arial"/>
                <w:sz w:val="20"/>
                <w:szCs w:val="20"/>
              </w:rPr>
              <w:t>autres</w:t>
            </w:r>
            <w:proofErr w:type="spellEnd"/>
            <w:r w:rsidRPr="00F646C4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 w:rsidRPr="00F646C4">
              <w:rPr>
                <w:rFonts w:ascii="Arial" w:hAnsi="Arial" w:cs="Arial"/>
                <w:sz w:val="20"/>
                <w:szCs w:val="20"/>
              </w:rPr>
              <w:t>jouets</w:t>
            </w:r>
            <w:proofErr w:type="spellEnd"/>
            <w:r w:rsidRPr="00F646C4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42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646C4">
              <w:rPr>
                <w:rFonts w:ascii="Arial" w:hAnsi="Arial" w:cs="Arial"/>
                <w:sz w:val="20"/>
                <w:szCs w:val="20"/>
              </w:rPr>
              <w:t xml:space="preserve">Tricycles </w:t>
            </w:r>
            <w:proofErr w:type="spellStart"/>
            <w:r w:rsidRPr="00F646C4">
              <w:rPr>
                <w:rFonts w:ascii="Arial" w:hAnsi="Arial" w:cs="Arial"/>
                <w:sz w:val="20"/>
                <w:szCs w:val="20"/>
              </w:rPr>
              <w:t>autres</w:t>
            </w:r>
            <w:proofErr w:type="spellEnd"/>
            <w:r w:rsidRPr="00F646C4">
              <w:rPr>
                <w:rFonts w:ascii="Arial" w:hAnsi="Arial" w:cs="Arial"/>
                <w:sz w:val="20"/>
                <w:szCs w:val="20"/>
              </w:rPr>
              <w:t xml:space="preserve"> que </w:t>
            </w:r>
            <w:proofErr w:type="spellStart"/>
            <w:r w:rsidRPr="00F646C4">
              <w:rPr>
                <w:rFonts w:ascii="Arial" w:hAnsi="Arial" w:cs="Arial"/>
                <w:sz w:val="20"/>
                <w:szCs w:val="20"/>
              </w:rPr>
              <w:t>jouets</w:t>
            </w:r>
            <w:proofErr w:type="spellEnd"/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43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26F6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44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22E09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45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35CD2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035CD2" w:rsidTr="006D01DC">
        <w:trPr>
          <w:cantSplit/>
          <w:trHeight w:val="567"/>
          <w:trPrChange w:id="1146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47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148" w:author="Christine Carminati" w:date="2017-12-04T09:15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49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WO-13-240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50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12-16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51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102302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52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035CD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035CD2">
              <w:rPr>
                <w:rFonts w:ascii="Arial" w:hAnsi="Arial" w:cs="Arial"/>
                <w:sz w:val="20"/>
                <w:lang w:val="fr-CH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153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154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55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646C4">
              <w:rPr>
                <w:rFonts w:ascii="Arial" w:eastAsia="Times New Roman" w:hAnsi="Arial" w:cs="Arial"/>
                <w:sz w:val="20"/>
                <w:szCs w:val="20"/>
              </w:rPr>
              <w:t>Luggage carriers for vehicles [other than for cycles and motorcycles]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56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F646C4">
              <w:rPr>
                <w:rFonts w:ascii="Arial" w:eastAsia="Times New Roman" w:hAnsi="Arial" w:cs="Arial"/>
                <w:sz w:val="20"/>
                <w:szCs w:val="20"/>
              </w:rPr>
              <w:t>Luggage carriers for vehicles, other than for cycles and motorcycles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57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5A8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58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5A8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59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F5A8B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160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161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EF5A8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162" w:author="Christine Carminati" w:date="2017-12-04T09:16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63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WO-13-240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64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12-16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65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102302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66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167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168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497D01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69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646C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Porte-bagages de véhicules [autres que pour cycles et motocycles]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70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F646C4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F646C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Porte-bagages </w:t>
            </w:r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pour</w:t>
            </w:r>
            <w:r w:rsidRPr="00F646C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 véhicules</w:t>
            </w:r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,</w:t>
            </w:r>
            <w:r w:rsidRPr="00F646C4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 autres que pour cycles et motocycles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71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26F6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72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F28E5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73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F5A8B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1174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75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176" w:author="Christine Carminati" w:date="2017-12-04T09:16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77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WO-13-241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78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14-01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79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102414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80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181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182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10CC4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83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0D4B">
              <w:rPr>
                <w:rFonts w:ascii="Arial" w:hAnsi="Arial" w:cs="Arial"/>
                <w:sz w:val="20"/>
                <w:szCs w:val="20"/>
              </w:rPr>
              <w:t>Microphones [</w:t>
            </w:r>
            <w:r w:rsidRPr="00190D4B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190D4B">
              <w:rPr>
                <w:rFonts w:ascii="Arial" w:hAnsi="Arial" w:cs="Arial"/>
                <w:sz w:val="20"/>
                <w:szCs w:val="20"/>
              </w:rPr>
              <w:t xml:space="preserve"> for telephone]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84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D4B">
              <w:rPr>
                <w:rFonts w:ascii="Arial" w:hAnsi="Arial" w:cs="Arial"/>
                <w:sz w:val="20"/>
                <w:szCs w:val="20"/>
              </w:rPr>
              <w:t>Microphones</w:t>
            </w:r>
            <w:del w:id="1185" w:author="Christine Carminati" w:date="2017-12-04T09:16:00Z">
              <w:r w:rsidRPr="00190D4B" w:rsidDel="00166524">
                <w:rPr>
                  <w:rFonts w:ascii="Arial" w:hAnsi="Arial" w:cs="Arial"/>
                  <w:sz w:val="20"/>
                  <w:szCs w:val="20"/>
                </w:rPr>
                <w:delText>,</w:delText>
              </w:r>
            </w:del>
            <w:r w:rsidRPr="00190D4B">
              <w:rPr>
                <w:rFonts w:ascii="Arial" w:hAnsi="Arial" w:cs="Arial"/>
                <w:sz w:val="20"/>
                <w:szCs w:val="20"/>
              </w:rPr>
              <w:t xml:space="preserve"> </w:t>
            </w:r>
            <w:ins w:id="1186" w:author="Christine Carminati" w:date="2017-12-04T09:16:00Z">
              <w:r>
                <w:rPr>
                  <w:rFonts w:ascii="Arial" w:hAnsi="Arial" w:cs="Arial"/>
                  <w:sz w:val="20"/>
                  <w:szCs w:val="20"/>
                </w:rPr>
                <w:t>[</w:t>
              </w:r>
            </w:ins>
            <w:r w:rsidRPr="00190D4B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190D4B">
              <w:rPr>
                <w:rFonts w:ascii="Arial" w:hAnsi="Arial" w:cs="Arial"/>
                <w:sz w:val="20"/>
                <w:szCs w:val="20"/>
              </w:rPr>
              <w:t xml:space="preserve"> for telephones</w:t>
            </w:r>
            <w:ins w:id="1187" w:author="Christine Carminati" w:date="2017-12-04T09:16:00Z">
              <w:r>
                <w:rPr>
                  <w:rFonts w:ascii="Arial" w:hAnsi="Arial" w:cs="Arial"/>
                  <w:sz w:val="20"/>
                  <w:szCs w:val="20"/>
                </w:rPr>
                <w:t>]</w:t>
              </w:r>
            </w:ins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88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116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89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116D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190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19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192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29116D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193" w:author="Christine Carminati" w:date="2017-12-04T09:16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94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WO-13-241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95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14-01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96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102414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197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198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199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CA631E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CA631E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00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CA631E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CA631E">
              <w:rPr>
                <w:rFonts w:ascii="Arial" w:hAnsi="Arial" w:cs="Arial"/>
                <w:sz w:val="20"/>
                <w:szCs w:val="20"/>
                <w:lang w:val="fr-CH"/>
              </w:rPr>
              <w:t>Microphones [autres que de téléphone]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01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CA631E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CA631E">
              <w:rPr>
                <w:rFonts w:ascii="Arial" w:hAnsi="Arial" w:cs="Arial"/>
                <w:sz w:val="20"/>
                <w:szCs w:val="20"/>
                <w:lang w:val="fr-CH"/>
              </w:rPr>
              <w:t xml:space="preserve">Microphones </w:t>
            </w:r>
            <w:ins w:id="1202" w:author="Christine Carminati" w:date="2017-12-04T09:16:00Z">
              <w:r>
                <w:rPr>
                  <w:rFonts w:ascii="Arial" w:hAnsi="Arial" w:cs="Arial"/>
                  <w:sz w:val="20"/>
                  <w:szCs w:val="20"/>
                  <w:lang w:val="fr-CH"/>
                </w:rPr>
                <w:t>[</w:t>
              </w:r>
            </w:ins>
            <w:r w:rsidRPr="00CA631E">
              <w:rPr>
                <w:rFonts w:ascii="Arial" w:hAnsi="Arial" w:cs="Arial"/>
                <w:sz w:val="20"/>
                <w:szCs w:val="20"/>
                <w:lang w:val="fr-CH"/>
              </w:rPr>
              <w:t>autres que pour téléphones</w:t>
            </w:r>
            <w:ins w:id="1203" w:author="Christine Carminati" w:date="2017-12-04T09:16:00Z">
              <w:r>
                <w:rPr>
                  <w:rFonts w:ascii="Arial" w:hAnsi="Arial" w:cs="Arial"/>
                  <w:sz w:val="20"/>
                  <w:szCs w:val="20"/>
                  <w:lang w:val="fr-CH"/>
                </w:rPr>
                <w:t>]</w:t>
              </w:r>
            </w:ins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04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422E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05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06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B6783B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852356" w:rsidTr="006D01DC">
        <w:trPr>
          <w:cantSplit/>
          <w:trHeight w:val="567"/>
          <w:trPrChange w:id="120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08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209" w:author="Christine Carminati" w:date="2017-12-04T09:17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10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WO-13-242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11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15</w:t>
            </w:r>
            <w:r w:rsidRPr="00852356">
              <w:rPr>
                <w:rFonts w:ascii="Arial" w:hAnsi="Arial" w:cs="Arial"/>
                <w:sz w:val="20"/>
                <w:lang w:val="fr-CH"/>
              </w:rPr>
              <w:t>-</w:t>
            </w:r>
            <w:r>
              <w:rPr>
                <w:rFonts w:ascii="Arial" w:hAnsi="Arial" w:cs="Arial"/>
                <w:sz w:val="20"/>
                <w:lang w:val="fr-CH"/>
              </w:rPr>
              <w:t>09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12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102733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13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214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215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16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0D4B">
              <w:rPr>
                <w:rFonts w:ascii="Arial" w:hAnsi="Arial" w:cs="Arial"/>
                <w:sz w:val="20"/>
                <w:szCs w:val="20"/>
              </w:rPr>
              <w:t>Boring machines [</w:t>
            </w:r>
            <w:r w:rsidRPr="00190D4B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190D4B">
              <w:rPr>
                <w:rFonts w:ascii="Arial" w:hAnsi="Arial" w:cs="Arial"/>
                <w:sz w:val="20"/>
                <w:szCs w:val="20"/>
              </w:rPr>
              <w:t xml:space="preserve"> for rocks]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17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0D4B">
              <w:rPr>
                <w:rFonts w:ascii="Arial" w:hAnsi="Arial" w:cs="Arial"/>
                <w:sz w:val="20"/>
                <w:szCs w:val="20"/>
              </w:rPr>
              <w:t xml:space="preserve">Boring machines, </w:t>
            </w:r>
            <w:r w:rsidRPr="00190D4B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190D4B">
              <w:rPr>
                <w:rFonts w:ascii="Arial" w:hAnsi="Arial" w:cs="Arial"/>
                <w:sz w:val="20"/>
                <w:szCs w:val="20"/>
              </w:rPr>
              <w:t xml:space="preserve"> for rocks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18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19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20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852356" w:rsidTr="006D01DC">
        <w:trPr>
          <w:cantSplit/>
          <w:trHeight w:val="567"/>
          <w:trPrChange w:id="122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vAlign w:val="center"/>
            <w:tcPrChange w:id="1222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5823A0" w:rsidRPr="00B6783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223" w:author="Christine Carminati" w:date="2017-12-04T09:17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24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25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15</w:t>
            </w:r>
            <w:r w:rsidRPr="00852356">
              <w:rPr>
                <w:rFonts w:ascii="Arial" w:hAnsi="Arial" w:cs="Arial"/>
                <w:sz w:val="20"/>
                <w:lang w:val="fr-CH"/>
              </w:rPr>
              <w:t>-</w:t>
            </w:r>
            <w:r>
              <w:rPr>
                <w:rFonts w:ascii="Arial" w:hAnsi="Arial" w:cs="Arial"/>
                <w:sz w:val="20"/>
                <w:lang w:val="fr-CH"/>
              </w:rPr>
              <w:t>09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26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102733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27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  <w:tcPrChange w:id="1228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1229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--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30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proofErr w:type="spellStart"/>
            <w:r w:rsidRPr="00190D4B">
              <w:rPr>
                <w:rFonts w:ascii="Arial" w:hAnsi="Arial" w:cs="Arial"/>
                <w:sz w:val="20"/>
                <w:szCs w:val="20"/>
              </w:rPr>
              <w:t>Aléseuses</w:t>
            </w:r>
            <w:proofErr w:type="spellEnd"/>
            <w:r w:rsidRPr="00190D4B">
              <w:rPr>
                <w:rFonts w:ascii="Arial" w:hAnsi="Arial" w:cs="Arial"/>
                <w:sz w:val="20"/>
                <w:szCs w:val="20"/>
              </w:rPr>
              <w:t xml:space="preserve"> [machines]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31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32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33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34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23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236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237" w:author="Christine Carminati" w:date="2017-12-04T09:17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38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WO-13-242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39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15</w:t>
            </w:r>
            <w:r w:rsidRPr="00852356">
              <w:rPr>
                <w:rFonts w:ascii="Arial" w:hAnsi="Arial" w:cs="Arial"/>
                <w:sz w:val="20"/>
                <w:lang w:val="fr-CH"/>
              </w:rPr>
              <w:t>-</w:t>
            </w:r>
            <w:r>
              <w:rPr>
                <w:rFonts w:ascii="Arial" w:hAnsi="Arial" w:cs="Arial"/>
                <w:sz w:val="20"/>
                <w:lang w:val="fr-CH"/>
              </w:rPr>
              <w:t>09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40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102733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41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242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243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44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90D4B">
              <w:rPr>
                <w:rFonts w:ascii="Arial" w:hAnsi="Arial" w:cs="Arial"/>
                <w:sz w:val="20"/>
                <w:szCs w:val="20"/>
                <w:lang w:val="fr-CH"/>
              </w:rPr>
              <w:t>Machines à percer [autres que pour les roches]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45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190D4B">
              <w:rPr>
                <w:rFonts w:ascii="Arial" w:hAnsi="Arial" w:cs="Arial"/>
                <w:sz w:val="20"/>
                <w:szCs w:val="20"/>
                <w:lang w:val="fr-CH"/>
              </w:rPr>
              <w:t>Machines à percer autres que pour les roches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46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47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48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29116D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852356" w:rsidTr="006D01DC">
        <w:trPr>
          <w:cantSplit/>
          <w:trHeight w:val="567"/>
          <w:trPrChange w:id="1249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50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251" w:author="Christine Carminati" w:date="2017-12-04T09:17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52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WO-13-243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53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15-99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54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102813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55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256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257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58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0D4B">
              <w:rPr>
                <w:rFonts w:ascii="Arial" w:eastAsia="Times New Roman" w:hAnsi="Arial" w:cs="Arial"/>
                <w:sz w:val="20"/>
                <w:szCs w:val="20"/>
              </w:rPr>
              <w:t>Machines for skinning animals [other than for use in the food industry]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59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0D4B">
              <w:rPr>
                <w:rFonts w:ascii="Arial" w:eastAsia="Times New Roman" w:hAnsi="Arial" w:cs="Arial"/>
                <w:sz w:val="20"/>
                <w:szCs w:val="20"/>
              </w:rPr>
              <w:t>Machines for skinning animals, other than for use in the food industry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60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D06FC7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61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D06FC7" w:rsidRDefault="005823A0" w:rsidP="00BC3184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62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26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264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B6783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265" w:author="Christine Carminati" w:date="2017-12-04T09:17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66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WO-13-243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67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15-99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68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102813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69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270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271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72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190D4B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Machines à dépouiller les animaux [autres que pour l'industrie alimentaire]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73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190D4B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Machines à dépouiller les animaux</w:t>
            </w:r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,</w:t>
            </w:r>
            <w:r w:rsidRPr="00190D4B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 autres que pour l'industrie alimentaire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74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75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BC3184">
            <w:pPr>
              <w:spacing w:before="120" w:after="120" w:line="240" w:lineRule="auto"/>
              <w:rPr>
                <w:noProof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276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B6783B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125C78" w:rsidTr="006D01DC">
        <w:trPr>
          <w:cantSplit/>
          <w:trHeight w:val="567"/>
          <w:trPrChange w:id="127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78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279" w:author="Christine Carminati" w:date="2017-12-04T09:17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80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WO-13-244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81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16-05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82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102858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83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284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285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86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0D4B">
              <w:rPr>
                <w:rFonts w:ascii="Arial" w:eastAsia="Times New Roman" w:hAnsi="Arial" w:cs="Arial"/>
                <w:sz w:val="20"/>
                <w:szCs w:val="20"/>
              </w:rPr>
              <w:t xml:space="preserve">Remote controls for </w:t>
            </w:r>
            <w:proofErr w:type="spellStart"/>
            <w:r w:rsidRPr="00190D4B">
              <w:rPr>
                <w:rFonts w:ascii="Arial" w:eastAsia="Times New Roman" w:hAnsi="Arial" w:cs="Arial"/>
                <w:sz w:val="20"/>
                <w:szCs w:val="20"/>
              </w:rPr>
              <w:t>diapositive</w:t>
            </w:r>
            <w:proofErr w:type="spellEnd"/>
            <w:r w:rsidRPr="00190D4B">
              <w:rPr>
                <w:rFonts w:ascii="Arial" w:eastAsia="Times New Roman" w:hAnsi="Arial" w:cs="Arial"/>
                <w:sz w:val="20"/>
                <w:szCs w:val="20"/>
              </w:rPr>
              <w:t xml:space="preserve"> projectors [other than wireless]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87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D4B">
              <w:rPr>
                <w:rFonts w:ascii="Arial" w:eastAsia="Times New Roman" w:hAnsi="Arial" w:cs="Arial"/>
                <w:sz w:val="20"/>
                <w:szCs w:val="20"/>
              </w:rPr>
              <w:t>Remote controls</w:t>
            </w:r>
            <w:del w:id="1288" w:author="Christine Carminati" w:date="2017-12-04T09:17:00Z">
              <w:r w:rsidRPr="00190D4B" w:rsidDel="009D1874">
                <w:rPr>
                  <w:rFonts w:ascii="Arial" w:eastAsia="Times New Roman" w:hAnsi="Arial" w:cs="Arial"/>
                  <w:sz w:val="20"/>
                  <w:szCs w:val="20"/>
                </w:rPr>
                <w:delText>,</w:delText>
              </w:r>
            </w:del>
            <w:r w:rsidRPr="00190D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ins w:id="1289" w:author="Christine Carminati" w:date="2017-12-04T09:17:00Z">
              <w:r>
                <w:rPr>
                  <w:rFonts w:ascii="Arial" w:eastAsia="Times New Roman" w:hAnsi="Arial" w:cs="Arial"/>
                  <w:sz w:val="20"/>
                  <w:szCs w:val="20"/>
                </w:rPr>
                <w:t>[</w:t>
              </w:r>
            </w:ins>
            <w:r w:rsidRPr="00190D4B">
              <w:rPr>
                <w:rFonts w:ascii="Arial" w:eastAsia="Times New Roman" w:hAnsi="Arial" w:cs="Arial"/>
                <w:sz w:val="20"/>
                <w:szCs w:val="20"/>
              </w:rPr>
              <w:t>other than wireless</w:t>
            </w:r>
            <w:ins w:id="1290" w:author="Christine Carminati" w:date="2017-12-04T09:17:00Z">
              <w:r>
                <w:rPr>
                  <w:rFonts w:ascii="Arial" w:eastAsia="Times New Roman" w:hAnsi="Arial" w:cs="Arial"/>
                  <w:sz w:val="20"/>
                  <w:szCs w:val="20"/>
                </w:rPr>
                <w:t>]</w:t>
              </w:r>
            </w:ins>
            <w:del w:id="1291" w:author="Christine Carminati" w:date="2017-12-04T09:17:00Z">
              <w:r w:rsidRPr="00190D4B" w:rsidDel="009D1874">
                <w:rPr>
                  <w:rFonts w:ascii="Arial" w:eastAsia="Times New Roman" w:hAnsi="Arial" w:cs="Arial"/>
                  <w:sz w:val="20"/>
                  <w:szCs w:val="20"/>
                </w:rPr>
                <w:delText>,</w:delText>
              </w:r>
            </w:del>
            <w:r w:rsidRPr="00190D4B">
              <w:rPr>
                <w:rFonts w:ascii="Arial" w:eastAsia="Times New Roman" w:hAnsi="Arial" w:cs="Arial"/>
                <w:sz w:val="20"/>
                <w:szCs w:val="20"/>
              </w:rPr>
              <w:t xml:space="preserve"> for </w:t>
            </w:r>
            <w:proofErr w:type="spellStart"/>
            <w:r w:rsidRPr="00190D4B">
              <w:rPr>
                <w:rFonts w:ascii="Arial" w:eastAsia="Times New Roman" w:hAnsi="Arial" w:cs="Arial"/>
                <w:sz w:val="20"/>
                <w:szCs w:val="20"/>
              </w:rPr>
              <w:t>diapositive</w:t>
            </w:r>
            <w:proofErr w:type="spellEnd"/>
            <w:r w:rsidRPr="00190D4B">
              <w:rPr>
                <w:rFonts w:ascii="Arial" w:eastAsia="Times New Roman" w:hAnsi="Arial" w:cs="Arial"/>
                <w:sz w:val="20"/>
                <w:szCs w:val="20"/>
              </w:rPr>
              <w:t xml:space="preserve"> projectors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92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25C7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93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B51DD8" w:rsidRDefault="005823A0" w:rsidP="005823A0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change clarifies that the “remote controls” are wired, rather than the projectors.  Although rather archaic, these projectors still exist and this is a useful entry to show that a “wired” remote control belongs with the item it controls, rather than in 14-03 with “wireless” remote controls</w:t>
            </w:r>
            <w:r w:rsidRPr="00B51DD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294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29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vAlign w:val="center"/>
            <w:tcPrChange w:id="1296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vAlign w:val="center"/>
              </w:tcPr>
            </w:tcPrChange>
          </w:tcPr>
          <w:p w:rsidR="005823A0" w:rsidRPr="00125C7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297" w:author="Christine Carminati" w:date="2017-12-04T09:17:00Z">
              <w:r>
                <w:rPr>
                  <w:rFonts w:ascii="Arial" w:hAnsi="Arial" w:cs="Arial"/>
                  <w:sz w:val="20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98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  <w:tcPrChange w:id="1299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  <w:tcPrChange w:id="1300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102858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  <w:tcPrChange w:id="1301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  <w:tcPrChange w:id="1302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tcPrChange w:id="1303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3C3170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  <w:vAlign w:val="center"/>
            <w:tcPrChange w:id="1304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BC3184">
            <w:pPr>
              <w:spacing w:before="120" w:after="120" w:line="240" w:lineRule="auto"/>
              <w:rPr>
                <w:rStyle w:val="highlighted"/>
                <w:rFonts w:ascii="Arial" w:hAnsi="Arial" w:cs="Arial"/>
                <w:sz w:val="20"/>
                <w:lang w:val="fr-CH"/>
              </w:rPr>
            </w:pPr>
            <w:r w:rsidRPr="003C3170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Commandes à distance pour projecteurs de diapositives [autres que sans fil]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305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C3170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Commandes à distance </w:t>
            </w:r>
            <w:ins w:id="1306" w:author="Christine Carminati" w:date="2017-12-04T09:17:00Z">
              <w:r>
                <w:rPr>
                  <w:rFonts w:ascii="Arial" w:eastAsia="Times New Roman" w:hAnsi="Arial" w:cs="Arial"/>
                  <w:sz w:val="20"/>
                  <w:szCs w:val="20"/>
                  <w:lang w:val="fr-CH"/>
                </w:rPr>
                <w:t>[</w:t>
              </w:r>
            </w:ins>
            <w:r w:rsidRPr="003C3170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autres que sans fil</w:t>
            </w:r>
            <w:ins w:id="1307" w:author="Christine Carminati" w:date="2017-12-04T09:17:00Z">
              <w:r>
                <w:rPr>
                  <w:rFonts w:ascii="Arial" w:eastAsia="Times New Roman" w:hAnsi="Arial" w:cs="Arial"/>
                  <w:sz w:val="20"/>
                  <w:szCs w:val="20"/>
                  <w:lang w:val="fr-CH"/>
                </w:rPr>
                <w:t>]</w:t>
              </w:r>
            </w:ins>
            <w:r w:rsidRPr="003C3170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 pour projecteurs de diapositives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308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  <w:vAlign w:val="center"/>
            <w:tcPrChange w:id="1309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0464D1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  <w:tcPrChange w:id="1310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</w:tcPrChange>
          </w:tcPr>
          <w:p w:rsidR="005823A0" w:rsidRPr="00B6783B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909D0" w:rsidTr="006D01DC">
        <w:trPr>
          <w:cantSplit/>
          <w:trHeight w:val="567"/>
          <w:trPrChange w:id="131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312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B6783B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313" w:author="Christine Carminati" w:date="2017-12-04T09:17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14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WO-13-244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15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16-05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16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0F4C4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102858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17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318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319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3C3170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20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BC318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 w:rsidRPr="003C3170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Appareils de télécommande pour projecteurs de diapositives [autres que sans fil]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21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C3170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Appareils de télécommande </w:t>
            </w:r>
            <w:ins w:id="1322" w:author="Christine Carminati" w:date="2017-12-04T09:17:00Z">
              <w:r>
                <w:rPr>
                  <w:rFonts w:ascii="Arial" w:eastAsia="Times New Roman" w:hAnsi="Arial" w:cs="Arial"/>
                  <w:sz w:val="20"/>
                  <w:szCs w:val="20"/>
                  <w:lang w:val="fr-CH"/>
                </w:rPr>
                <w:t>[</w:t>
              </w:r>
            </w:ins>
            <w:r w:rsidRPr="003C3170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autres que sans fil</w:t>
            </w:r>
            <w:ins w:id="1323" w:author="Christine Carminati" w:date="2017-12-04T09:17:00Z">
              <w:r>
                <w:rPr>
                  <w:rFonts w:ascii="Arial" w:eastAsia="Times New Roman" w:hAnsi="Arial" w:cs="Arial"/>
                  <w:sz w:val="20"/>
                  <w:szCs w:val="20"/>
                  <w:lang w:val="fr-CH"/>
                </w:rPr>
                <w:t>]</w:t>
              </w:r>
            </w:ins>
            <w:r w:rsidRPr="003C3170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 pour projecteurs de diapositives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24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25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BC3184">
            <w:pPr>
              <w:spacing w:before="120" w:after="120" w:line="240" w:lineRule="auto"/>
              <w:rPr>
                <w:noProof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26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D06FC7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</w:tr>
      <w:tr w:rsidR="005823A0" w:rsidRPr="00E357AE" w:rsidTr="006D01DC">
        <w:trPr>
          <w:cantSplit/>
          <w:trHeight w:val="567"/>
          <w:trPrChange w:id="132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28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329" w:author="Christine Carminati" w:date="2017-12-04T09:18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30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WO-13-245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31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18-99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32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BC2D4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BC2D4A">
              <w:rPr>
                <w:rFonts w:ascii="Arial" w:hAnsi="Arial" w:cs="Arial"/>
                <w:sz w:val="20"/>
                <w:szCs w:val="20"/>
              </w:rPr>
              <w:t>103032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33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334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335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36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0D4B">
              <w:rPr>
                <w:rFonts w:ascii="Arial" w:eastAsia="Times New Roman" w:hAnsi="Arial" w:cs="Arial"/>
                <w:sz w:val="20"/>
                <w:szCs w:val="20"/>
              </w:rPr>
              <w:t>Document sorting machines [other than for information retrieval]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37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190D4B">
              <w:rPr>
                <w:rFonts w:ascii="Arial" w:eastAsia="Times New Roman" w:hAnsi="Arial" w:cs="Arial"/>
                <w:sz w:val="20"/>
                <w:szCs w:val="20"/>
              </w:rPr>
              <w:t>Document sorting machines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90D4B">
              <w:rPr>
                <w:rFonts w:ascii="Arial" w:eastAsia="Times New Roman" w:hAnsi="Arial" w:cs="Arial"/>
                <w:sz w:val="20"/>
                <w:szCs w:val="20"/>
              </w:rPr>
              <w:t xml:space="preserve"> other than for information retrieval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38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357AE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39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357AE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40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34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342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E357AE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ins w:id="1343" w:author="Christine Carminati" w:date="2017-12-04T09:18:00Z">
              <w:r>
                <w:rPr>
                  <w:rFonts w:ascii="Arial" w:hAnsi="Arial" w:cs="Arial"/>
                  <w:sz w:val="20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44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WO-13-245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45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18-99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46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BC2D4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BC2D4A">
              <w:rPr>
                <w:rFonts w:ascii="Arial" w:hAnsi="Arial" w:cs="Arial"/>
                <w:sz w:val="20"/>
                <w:szCs w:val="20"/>
              </w:rPr>
              <w:t>103032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47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348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349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50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190D4B">
              <w:rPr>
                <w:rFonts w:ascii="Arial" w:hAnsi="Arial" w:cs="Arial"/>
                <w:sz w:val="20"/>
                <w:szCs w:val="20"/>
                <w:lang w:val="fr-CH"/>
              </w:rPr>
              <w:t>Trieuses de documents [autres que pour l'informatique]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51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190D4B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Trieuses de documents, </w:t>
            </w:r>
            <w:r w:rsidRPr="00190D4B">
              <w:rPr>
                <w:rFonts w:ascii="Arial" w:hAnsi="Arial" w:cs="Arial"/>
                <w:sz w:val="20"/>
                <w:szCs w:val="20"/>
                <w:lang w:val="fr-CH"/>
              </w:rPr>
              <w:t>autres que p</w:t>
            </w:r>
            <w:r w:rsidRPr="003C3170">
              <w:rPr>
                <w:rFonts w:ascii="Arial" w:hAnsi="Arial" w:cs="Arial"/>
                <w:sz w:val="20"/>
                <w:szCs w:val="20"/>
                <w:lang w:val="fr-CH"/>
              </w:rPr>
              <w:t>our la récupération d’informations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52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53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12637" w:rsidRDefault="005823A0" w:rsidP="00BC3184">
            <w:pPr>
              <w:spacing w:before="120" w:after="120" w:line="240" w:lineRule="auto"/>
              <w:rPr>
                <w:noProof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54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7F6222" w:rsidRDefault="005823A0" w:rsidP="0054663B">
            <w:pPr>
              <w:spacing w:after="120" w:line="240" w:lineRule="auto"/>
              <w:jc w:val="center"/>
              <w:rPr>
                <w:lang w:val="fr-CH"/>
                <w:rPrChange w:id="1355" w:author="Christine Carminati" w:date="2017-06-30T08:36:00Z">
                  <w:rPr/>
                </w:rPrChange>
              </w:rPr>
            </w:pPr>
          </w:p>
        </w:tc>
      </w:tr>
      <w:tr w:rsidR="005823A0" w:rsidRPr="007F6222" w:rsidTr="006D01DC">
        <w:trPr>
          <w:cantSplit/>
          <w:trHeight w:val="567"/>
          <w:trPrChange w:id="1356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57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358" w:author="Christine Carminati" w:date="2017-12-04T09:18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59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WO-13-246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60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19-06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61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BC2D4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7F6222">
              <w:rPr>
                <w:rFonts w:ascii="Arial" w:hAnsi="Arial" w:cs="Arial"/>
                <w:sz w:val="20"/>
                <w:szCs w:val="20"/>
                <w:lang w:val="fr-CH"/>
                <w:rPrChange w:id="1362" w:author="Christine Carminati" w:date="2017-06-30T08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103185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63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7F622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  <w:rPrChange w:id="1364" w:author="Christine Carminati" w:date="2017-06-30T08:36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7F6222">
              <w:rPr>
                <w:rFonts w:ascii="Arial" w:hAnsi="Arial" w:cs="Arial"/>
                <w:sz w:val="20"/>
                <w:lang w:val="fr-CH"/>
                <w:rPrChange w:id="1365" w:author="Christine Carminati" w:date="2017-06-30T08:36:00Z">
                  <w:rPr>
                    <w:rFonts w:ascii="Arial" w:hAnsi="Arial" w:cs="Arial"/>
                    <w:sz w:val="20"/>
                  </w:rPr>
                </w:rPrChange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366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367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68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596C28">
              <w:rPr>
                <w:rFonts w:ascii="Arial" w:hAnsi="Arial" w:cs="Arial"/>
                <w:sz w:val="20"/>
                <w:szCs w:val="20"/>
              </w:rPr>
              <w:t>Drawing boards [</w:t>
            </w:r>
            <w:r w:rsidRPr="00596C28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596C28">
              <w:rPr>
                <w:rFonts w:ascii="Arial" w:hAnsi="Arial" w:cs="Arial"/>
                <w:sz w:val="20"/>
                <w:szCs w:val="20"/>
              </w:rPr>
              <w:t xml:space="preserve"> tables]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69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C28">
              <w:rPr>
                <w:rFonts w:ascii="Arial" w:hAnsi="Arial" w:cs="Arial"/>
                <w:sz w:val="20"/>
                <w:szCs w:val="20"/>
              </w:rPr>
              <w:t xml:space="preserve">Drawing boards, </w:t>
            </w:r>
            <w:r w:rsidRPr="00596C28">
              <w:rPr>
                <w:rStyle w:val="highlight"/>
                <w:rFonts w:ascii="Arial" w:hAnsi="Arial" w:cs="Arial"/>
                <w:sz w:val="20"/>
                <w:szCs w:val="20"/>
              </w:rPr>
              <w:t>other than</w:t>
            </w:r>
            <w:r w:rsidRPr="00596C28">
              <w:rPr>
                <w:rFonts w:ascii="Arial" w:hAnsi="Arial" w:cs="Arial"/>
                <w:sz w:val="20"/>
                <w:szCs w:val="20"/>
              </w:rPr>
              <w:t xml:space="preserve"> tables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70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596C2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71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596C28" w:rsidRDefault="005823A0" w:rsidP="00BC3184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72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E12637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373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374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7F622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375" w:author="Christine Carminati" w:date="2017-12-04T09:18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76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WO-13-246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77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19-06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78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BC2D4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7F6222">
              <w:rPr>
                <w:rFonts w:ascii="Arial" w:hAnsi="Arial" w:cs="Arial"/>
                <w:sz w:val="20"/>
                <w:szCs w:val="20"/>
                <w:lang w:val="fr-CH"/>
                <w:rPrChange w:id="1379" w:author="Christine Carminati" w:date="2017-06-30T08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103185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80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7F622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  <w:rPrChange w:id="1381" w:author="Christine Carminati" w:date="2017-06-30T08:36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7F6222">
              <w:rPr>
                <w:rFonts w:ascii="Arial" w:hAnsi="Arial" w:cs="Arial"/>
                <w:sz w:val="20"/>
                <w:lang w:val="fr-CH"/>
                <w:rPrChange w:id="1382" w:author="Christine Carminati" w:date="2017-06-30T08:36:00Z">
                  <w:rPr>
                    <w:rFonts w:ascii="Arial" w:hAnsi="Arial" w:cs="Arial"/>
                    <w:sz w:val="20"/>
                  </w:rPr>
                </w:rPrChange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383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384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85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3C3170">
              <w:rPr>
                <w:rFonts w:ascii="Arial" w:hAnsi="Arial" w:cs="Arial"/>
                <w:sz w:val="20"/>
                <w:szCs w:val="20"/>
              </w:rPr>
              <w:t>Planches à dessin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86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3C3170">
              <w:rPr>
                <w:rFonts w:ascii="Arial" w:hAnsi="Arial" w:cs="Arial"/>
                <w:sz w:val="20"/>
                <w:szCs w:val="20"/>
                <w:lang w:val="fr-CH"/>
              </w:rPr>
              <w:t>Planches à dessin autres que tables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87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88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BC3184">
            <w:pPr>
              <w:spacing w:before="120" w:after="120" w:line="240" w:lineRule="auto"/>
              <w:rPr>
                <w:rFonts w:ascii="Arial" w:hAnsi="Arial" w:cs="Arial"/>
                <w:noProof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389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12637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E357AE" w:rsidTr="006D01DC">
        <w:trPr>
          <w:cantSplit/>
          <w:trHeight w:val="567"/>
          <w:trPrChange w:id="1390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91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92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90442">
            <w:pPr>
              <w:ind w:left="-108" w:right="-108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WO-13-247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93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lang w:val="fr-CH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lang w:val="fr-CH"/>
              </w:rPr>
              <w:t>23-02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94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lang w:val="fr-CH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103709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395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396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397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6D01DC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lang w:val="fr-CH"/>
              </w:rPr>
            </w:pPr>
            <w:ins w:id="1398" w:author="FAVA Belkis" w:date="2017-12-11T13:07:00Z">
              <w:r>
                <w:rPr>
                  <w:rFonts w:ascii="Arial" w:hAnsi="Arial" w:cs="Arial"/>
                  <w:color w:val="A6A6A6" w:themeColor="background1" w:themeShade="A6"/>
                  <w:sz w:val="20"/>
                  <w:lang w:val="fr-CH"/>
                </w:rPr>
                <w:t>Transfer</w:t>
              </w:r>
            </w:ins>
            <w:del w:id="1399" w:author="Christine Carminati" w:date="2017-12-04T09:18:00Z">
              <w:r w:rsidR="005823A0" w:rsidRPr="0065567B" w:rsidDel="009D1874">
                <w:rPr>
                  <w:rFonts w:ascii="Arial" w:hAnsi="Arial" w:cs="Arial"/>
                  <w:color w:val="A6A6A6" w:themeColor="background1" w:themeShade="A6"/>
                  <w:sz w:val="20"/>
                  <w:lang w:val="fr-CH"/>
                </w:rPr>
                <w:delText>Change</w:delText>
              </w:r>
            </w:del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00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Bathroom shelves [</w:t>
            </w:r>
            <w:r w:rsidRPr="0065567B">
              <w:rPr>
                <w:rStyle w:val="highlight"/>
                <w:rFonts w:ascii="Arial" w:hAnsi="Arial" w:cs="Arial"/>
                <w:color w:val="A6A6A6" w:themeColor="background1" w:themeShade="A6"/>
                <w:sz w:val="20"/>
                <w:szCs w:val="20"/>
              </w:rPr>
              <w:t>other than</w:t>
            </w:r>
            <w:r w:rsidRPr="0065567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furniture]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01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del w:id="1402" w:author="Christine Carminati" w:date="2017-12-04T09:19:00Z">
              <w:r w:rsidRPr="0065567B" w:rsidDel="009D1874"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</w:rPr>
                <w:delText>Bathroom shelves, other than furniture</w:delText>
              </w:r>
            </w:del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03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6D01DC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ins w:id="1404" w:author="FAVA Belkis" w:date="2017-12-11T13:07:00Z">
              <w:r>
                <w:rPr>
                  <w:rFonts w:ascii="Arial" w:hAnsi="Arial" w:cs="Arial"/>
                  <w:color w:val="A6A6A6" w:themeColor="background1" w:themeShade="A6"/>
                  <w:sz w:val="20"/>
                </w:rPr>
                <w:t>23-08</w:t>
              </w:r>
            </w:ins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05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06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color w:val="A6A6A6" w:themeColor="background1" w:themeShade="A6"/>
              </w:rPr>
            </w:pPr>
          </w:p>
        </w:tc>
      </w:tr>
      <w:tr w:rsidR="005823A0" w:rsidRPr="00E357AE" w:rsidTr="006D01DC">
        <w:trPr>
          <w:cantSplit/>
          <w:trHeight w:val="567"/>
          <w:trPrChange w:id="1407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08" w:author="FAVA Belkis" w:date="2017-12-11T13:07:00Z">
              <w:tcPr>
                <w:tcW w:w="426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09" w:author="FAVA Belkis" w:date="2017-12-11T13:07:00Z">
              <w:tcPr>
                <w:tcW w:w="1134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90442">
            <w:pPr>
              <w:ind w:left="-108" w:right="-108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WO-13-247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10" w:author="FAVA Belkis" w:date="2017-12-11T13:07:00Z">
              <w:tcPr>
                <w:tcW w:w="851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rPrChange w:id="1411" w:author="Christine Carminati" w:date="2017-12-04T10:4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rPrChange w:id="1412" w:author="Christine Carminati" w:date="2017-12-04T10:4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23-02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13" w:author="FAVA Belkis" w:date="2017-12-11T13:07:00Z">
              <w:tcPr>
                <w:tcW w:w="992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rPrChange w:id="1414" w:author="Christine Carminati" w:date="2017-12-04T10:4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103709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15" w:author="FAVA Belkis" w:date="2017-12-11T13:07:00Z">
              <w:tcPr>
                <w:tcW w:w="567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</w:rPr>
              <w:t>EN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416" w:author="FAVA Belkis" w:date="2017-12-11T13:07:00Z">
              <w:tcPr>
                <w:tcW w:w="284" w:type="dxa"/>
                <w:tcBorders>
                  <w:top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rPrChange w:id="1417" w:author="Christine Carminati" w:date="2017-12-04T10:44:00Z">
                  <w:rPr>
                    <w:rFonts w:ascii="Arial" w:hAnsi="Arial" w:cs="Arial"/>
                    <w:color w:val="FFFFFF" w:themeColor="background1"/>
                    <w:sz w:val="20"/>
                    <w:lang w:val="fr-CH"/>
                  </w:rPr>
                </w:rPrChange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418" w:author="FAVA Belkis" w:date="2017-12-11T13:07:00Z">
              <w:tcPr>
                <w:tcW w:w="993" w:type="dxa"/>
                <w:tcBorders>
                  <w:top w:val="nil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rPrChange w:id="1419" w:author="Christine Carminati" w:date="2017-12-04T10:4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rPrChange w:id="1420" w:author="Christine Carminati" w:date="2017-12-04T10:4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Delete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21" w:author="FAVA Belkis" w:date="2017-12-11T13:07:00Z">
              <w:tcPr>
                <w:tcW w:w="4676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Bathroom shelves other than furniture</w:t>
            </w:r>
          </w:p>
        </w:tc>
        <w:tc>
          <w:tcPr>
            <w:tcW w:w="48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22" w:author="FAVA Belkis" w:date="2017-12-11T13:07:00Z">
              <w:tcPr>
                <w:tcW w:w="4820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23" w:author="FAVA Belkis" w:date="2017-12-11T13:07:00Z">
              <w:tcPr>
                <w:tcW w:w="709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24" w:author="FAVA Belkis" w:date="2017-12-11T13:07:00Z">
              <w:tcPr>
                <w:tcW w:w="6095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C03637" w:rsidRDefault="006D01DC" w:rsidP="006D01DC">
            <w:pPr>
              <w:spacing w:before="120" w:after="120" w:line="240" w:lineRule="auto"/>
              <w:rPr>
                <w:rFonts w:ascii="Arial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 w:cs="Arial"/>
                <w:b/>
                <w:color w:val="C00000"/>
              </w:rPr>
              <w:t xml:space="preserve">CE’s decision in annex New Subclasses, see CN-13-85, </w:t>
            </w:r>
            <w:r w:rsidR="005823A0" w:rsidRPr="00C03637">
              <w:rPr>
                <w:rFonts w:ascii="Arial" w:hAnsi="Arial" w:cs="Arial"/>
                <w:b/>
                <w:color w:val="C00000"/>
              </w:rPr>
              <w:t>CN-13-86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  <w:tcPrChange w:id="1425" w:author="FAVA Belkis" w:date="2017-12-11T13:07:00Z">
              <w:tcPr>
                <w:tcW w:w="850" w:type="dxa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5823A0" w:rsidRPr="006D01DC" w:rsidTr="006D01DC">
        <w:trPr>
          <w:cantSplit/>
          <w:trHeight w:val="648"/>
          <w:trPrChange w:id="1426" w:author="FAVA Belkis" w:date="2017-12-11T13:07:00Z">
            <w:trPr>
              <w:cantSplit/>
              <w:trHeight w:val="648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427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E357AE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28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5567B" w:rsidRDefault="005823A0" w:rsidP="00290442">
            <w:pPr>
              <w:ind w:left="-108" w:right="-108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WO-13-247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29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rPrChange w:id="1430" w:author="Christine Carminati" w:date="2017-12-04T10:4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rPrChange w:id="1431" w:author="Christine Carminati" w:date="2017-12-04T10:4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  <w:t>23-02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32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rPrChange w:id="1433" w:author="Christine Carminati" w:date="2017-12-04T10:44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103709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34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65567B">
              <w:rPr>
                <w:rFonts w:ascii="Arial" w:hAnsi="Arial" w:cs="Arial"/>
                <w:color w:val="A6A6A6" w:themeColor="background1" w:themeShade="A6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435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65567B" w:rsidRDefault="005823A0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rPrChange w:id="1436" w:author="Christine Carminati" w:date="2017-12-04T10:44:00Z">
                  <w:rPr>
                    <w:rFonts w:ascii="Arial" w:hAnsi="Arial" w:cs="Arial"/>
                    <w:color w:val="FFFFFF" w:themeColor="background1"/>
                    <w:sz w:val="20"/>
                    <w:lang w:val="fr-CH"/>
                  </w:rPr>
                </w:rPrChange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437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D01DC" w:rsidRDefault="006D01DC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lang w:val="fr-CH"/>
                <w:rPrChange w:id="1438" w:author="FAVA Belkis" w:date="2017-12-11T13:07:00Z">
                  <w:rPr>
                    <w:rFonts w:ascii="Arial" w:hAnsi="Arial" w:cs="Arial"/>
                    <w:sz w:val="20"/>
                    <w:lang w:val="fr-CH"/>
                  </w:rPr>
                </w:rPrChange>
              </w:rPr>
            </w:pPr>
            <w:ins w:id="1439" w:author="FAVA Belkis" w:date="2017-12-11T13:07:00Z">
              <w:r w:rsidRPr="006D01DC">
                <w:rPr>
                  <w:rFonts w:ascii="Arial" w:hAnsi="Arial" w:cs="Arial"/>
                  <w:color w:val="A6A6A6" w:themeColor="background1" w:themeShade="A6"/>
                  <w:sz w:val="20"/>
                  <w:lang w:val="fr-CH"/>
                  <w:rPrChange w:id="1440" w:author="FAVA Belkis" w:date="2017-12-11T13:07:00Z">
                    <w:rPr>
                      <w:rFonts w:ascii="Arial" w:hAnsi="Arial" w:cs="Arial"/>
                      <w:color w:val="A6A6A6" w:themeColor="background1" w:themeShade="A6"/>
                      <w:sz w:val="20"/>
                    </w:rPr>
                  </w:rPrChange>
                </w:rPr>
                <w:t>transf</w:t>
              </w:r>
              <w:r>
                <w:rPr>
                  <w:rFonts w:ascii="Arial" w:hAnsi="Arial" w:cs="Arial"/>
                  <w:color w:val="A6A6A6" w:themeColor="background1" w:themeShade="A6"/>
                  <w:sz w:val="20"/>
                  <w:lang w:val="fr-CH"/>
                </w:rPr>
                <w:t>érer</w:t>
              </w:r>
            </w:ins>
            <w:del w:id="1441" w:author="Christine Carminati" w:date="2017-12-04T09:19:00Z">
              <w:r w:rsidR="005823A0" w:rsidRPr="006D01DC" w:rsidDel="009D1874">
                <w:rPr>
                  <w:rFonts w:ascii="Arial" w:hAnsi="Arial" w:cs="Arial"/>
                  <w:color w:val="A6A6A6" w:themeColor="background1" w:themeShade="A6"/>
                  <w:sz w:val="20"/>
                  <w:lang w:val="fr-CH"/>
                  <w:rPrChange w:id="1442" w:author="FAVA Belkis" w:date="2017-12-11T13:07:00Z">
                    <w:rPr>
                      <w:rFonts w:ascii="Arial" w:hAnsi="Arial" w:cs="Arial"/>
                      <w:sz w:val="20"/>
                      <w:lang w:val="fr-CH"/>
                    </w:rPr>
                  </w:rPrChange>
                </w:rPr>
                <w:delText>changer</w:delText>
              </w:r>
            </w:del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43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5567B" w:rsidRDefault="005823A0" w:rsidP="002F0627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  <w:lang w:val="fr-CH"/>
              </w:rPr>
            </w:pPr>
            <w:r w:rsidRPr="006D01DC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fr-CH"/>
                <w:rPrChange w:id="1444" w:author="FAVA Belkis" w:date="2017-12-11T13:07:00Z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rPrChange>
              </w:rPr>
              <w:t>Tablettes de lavabo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45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5567B" w:rsidRDefault="005823A0" w:rsidP="002F0627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fr-CH"/>
              </w:rPr>
            </w:pPr>
            <w:del w:id="1446" w:author="Christine Carminati" w:date="2017-12-04T09:19:00Z">
              <w:r w:rsidRPr="0065567B" w:rsidDel="009D1874">
                <w:rPr>
                  <w:rFonts w:ascii="Arial" w:hAnsi="Arial" w:cs="Arial"/>
                  <w:color w:val="A6A6A6" w:themeColor="background1" w:themeShade="A6"/>
                  <w:sz w:val="20"/>
                  <w:szCs w:val="20"/>
                  <w:lang w:val="fr-CH"/>
                </w:rPr>
                <w:delText>Tablettes de salle de bain autres que meubles</w:delText>
              </w:r>
            </w:del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47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5567B" w:rsidRDefault="006D01DC" w:rsidP="002F0627">
            <w:pPr>
              <w:spacing w:after="12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20"/>
                <w:lang w:val="fr-CH"/>
              </w:rPr>
            </w:pPr>
            <w:ins w:id="1448" w:author="FAVA Belkis" w:date="2017-12-11T13:07:00Z">
              <w:r>
                <w:rPr>
                  <w:rFonts w:ascii="Arial" w:hAnsi="Arial" w:cs="Arial"/>
                  <w:color w:val="A6A6A6" w:themeColor="background1" w:themeShade="A6"/>
                  <w:sz w:val="20"/>
                  <w:lang w:val="fr-CH"/>
                </w:rPr>
                <w:t>23-08</w:t>
              </w:r>
            </w:ins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49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5567B" w:rsidRDefault="005823A0" w:rsidP="002F0627">
            <w:pPr>
              <w:spacing w:before="120" w:after="120" w:line="240" w:lineRule="auto"/>
              <w:rPr>
                <w:rFonts w:ascii="Arial" w:hAnsi="Arial" w:cs="Arial"/>
                <w:color w:val="A6A6A6" w:themeColor="background1" w:themeShade="A6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50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D01DC" w:rsidRDefault="005823A0" w:rsidP="002F0627">
            <w:pPr>
              <w:spacing w:after="120" w:line="240" w:lineRule="auto"/>
              <w:jc w:val="center"/>
              <w:rPr>
                <w:color w:val="A6A6A6" w:themeColor="background1" w:themeShade="A6"/>
                <w:lang w:val="fr-CH"/>
                <w:rPrChange w:id="1451" w:author="FAVA Belkis" w:date="2017-12-11T13:07:00Z">
                  <w:rPr>
                    <w:color w:val="A6A6A6" w:themeColor="background1" w:themeShade="A6"/>
                  </w:rPr>
                </w:rPrChange>
              </w:rPr>
            </w:pPr>
          </w:p>
        </w:tc>
      </w:tr>
      <w:tr w:rsidR="005823A0" w:rsidRPr="00453173" w:rsidTr="006D01DC">
        <w:trPr>
          <w:cantSplit/>
          <w:trHeight w:val="567"/>
          <w:trPrChange w:id="1452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53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454" w:author="Christine Carminati" w:date="2017-12-04T09:19:00Z">
              <w:r>
                <w:rPr>
                  <w:rFonts w:ascii="Arial" w:hAnsi="Arial" w:cs="Arial"/>
                  <w:sz w:val="20"/>
                  <w:lang w:val="fr-CH"/>
                </w:rPr>
                <w:lastRenderedPageBreak/>
                <w:t>W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55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D01DC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CH"/>
                <w:rPrChange w:id="1456" w:author="FAVA Belkis" w:date="2017-12-11T13:0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6D01DC">
              <w:rPr>
                <w:rFonts w:ascii="Arial" w:hAnsi="Arial" w:cs="Arial"/>
                <w:sz w:val="20"/>
                <w:szCs w:val="20"/>
                <w:lang w:val="fr-CH"/>
                <w:rPrChange w:id="1457" w:author="FAVA Belkis" w:date="2017-12-11T13:0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WO-13-248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58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31-00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59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6D01DC">
              <w:rPr>
                <w:rFonts w:ascii="Arial" w:hAnsi="Arial" w:cs="Arial"/>
                <w:sz w:val="20"/>
                <w:szCs w:val="20"/>
                <w:lang w:val="fr-CH"/>
                <w:rPrChange w:id="1460" w:author="FAVA Belkis" w:date="2017-12-11T13:0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104559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61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6D01DC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  <w:rPrChange w:id="1462" w:author="FAVA Belkis" w:date="2017-12-11T13:07:00Z">
                  <w:rPr>
                    <w:rFonts w:ascii="Arial" w:hAnsi="Arial" w:cs="Arial"/>
                    <w:sz w:val="20"/>
                  </w:rPr>
                </w:rPrChange>
              </w:rPr>
            </w:pPr>
            <w:r w:rsidRPr="006D01DC">
              <w:rPr>
                <w:rFonts w:ascii="Arial" w:hAnsi="Arial" w:cs="Arial"/>
                <w:sz w:val="20"/>
                <w:lang w:val="fr-CH"/>
                <w:rPrChange w:id="1463" w:author="FAVA Belkis" w:date="2017-12-11T13:07:00Z">
                  <w:rPr>
                    <w:rFonts w:ascii="Arial" w:hAnsi="Arial" w:cs="Arial"/>
                    <w:sz w:val="20"/>
                  </w:rPr>
                </w:rPrChange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464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465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--</w:t>
            </w:r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66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049B5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E12637">
              <w:rPr>
                <w:rFonts w:ascii="Arial" w:hAnsi="Arial" w:cs="Arial"/>
                <w:sz w:val="20"/>
                <w:szCs w:val="20"/>
              </w:rPr>
              <w:t xml:space="preserve">Coffee machines, </w:t>
            </w:r>
            <w:r w:rsidRPr="00E12637">
              <w:rPr>
                <w:rStyle w:val="highlight"/>
                <w:rFonts w:ascii="Arial" w:hAnsi="Arial" w:cs="Arial"/>
                <w:sz w:val="20"/>
                <w:szCs w:val="20"/>
              </w:rPr>
              <w:t>othe</w:t>
            </w:r>
            <w:r w:rsidRPr="009049B5">
              <w:rPr>
                <w:rStyle w:val="highlight"/>
                <w:rFonts w:ascii="Arial" w:hAnsi="Arial" w:cs="Arial"/>
                <w:sz w:val="20"/>
                <w:szCs w:val="20"/>
              </w:rPr>
              <w:t>r than</w:t>
            </w:r>
            <w:r w:rsidRPr="009049B5">
              <w:rPr>
                <w:rFonts w:ascii="Arial" w:hAnsi="Arial" w:cs="Arial"/>
                <w:sz w:val="20"/>
                <w:szCs w:val="20"/>
              </w:rPr>
              <w:t xml:space="preserve"> for household purposes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67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049B5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68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7A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69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7A2" w:rsidRDefault="005823A0" w:rsidP="00BC3184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70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471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472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65560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473" w:author="Christine Carminati" w:date="2017-12-04T09:19:00Z">
              <w:r>
                <w:rPr>
                  <w:rFonts w:ascii="Arial" w:hAnsi="Arial" w:cs="Arial"/>
                  <w:sz w:val="20"/>
                  <w:lang w:val="fr-CH"/>
                </w:rPr>
                <w:t>W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74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WO-13-248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75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31-00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76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104559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77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478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479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3C3170"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80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3C3170">
              <w:rPr>
                <w:rFonts w:ascii="Arial" w:hAnsi="Arial" w:cs="Arial"/>
                <w:sz w:val="20"/>
                <w:szCs w:val="20"/>
                <w:lang w:val="fr-CH"/>
              </w:rPr>
              <w:t>Machines à café non à usage ménager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81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C3170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3C3170">
              <w:rPr>
                <w:rFonts w:ascii="Arial" w:hAnsi="Arial" w:cs="Arial"/>
                <w:sz w:val="20"/>
                <w:szCs w:val="20"/>
                <w:lang w:val="fr-CH"/>
              </w:rPr>
              <w:t>Machines à café autres qu’à usage ménager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82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357AE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83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BC3184">
            <w:pPr>
              <w:spacing w:before="120" w:after="120" w:line="240" w:lineRule="auto"/>
              <w:rPr>
                <w:noProof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484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12637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  <w:tr w:rsidR="005823A0" w:rsidRPr="00453173" w:rsidTr="006D01DC">
        <w:trPr>
          <w:cantSplit/>
          <w:trHeight w:val="567"/>
          <w:trPrChange w:id="1485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86" w:author="FAVA Belkis" w:date="2017-12-11T13:07:00Z">
              <w:tcPr>
                <w:tcW w:w="42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487" w:author="Christine Carminati" w:date="2017-12-04T09:19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88" w:author="FAVA Belkis" w:date="2017-12-11T13:07:00Z">
              <w:tcPr>
                <w:tcW w:w="1134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WO-13-249</w:t>
            </w:r>
          </w:p>
        </w:tc>
        <w:tc>
          <w:tcPr>
            <w:tcW w:w="851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89" w:author="FAVA Belkis" w:date="2017-12-11T13:07:00Z">
              <w:tcPr>
                <w:tcW w:w="851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06-04</w:t>
            </w:r>
          </w:p>
        </w:tc>
        <w:tc>
          <w:tcPr>
            <w:tcW w:w="992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90" w:author="FAVA Belkis" w:date="2017-12-11T13:07:00Z">
              <w:tcPr>
                <w:tcW w:w="992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100597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91" w:author="FAVA Belkis" w:date="2017-12-11T13:07:00Z">
              <w:tcPr>
                <w:tcW w:w="567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tcPrChange w:id="1492" w:author="FAVA Belkis" w:date="2017-12-11T13:07:00Z">
              <w:tcPr>
                <w:tcW w:w="284" w:type="dxa"/>
                <w:tcBorders>
                  <w:top w:val="double" w:sz="4" w:space="0" w:color="auto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  <w:tcPrChange w:id="1493" w:author="FAVA Belkis" w:date="2017-12-11T13:07:00Z">
              <w:tcPr>
                <w:tcW w:w="993" w:type="dxa"/>
                <w:tcBorders>
                  <w:top w:val="double" w:sz="4" w:space="0" w:color="auto"/>
                  <w:left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BA32F4" w:rsidRDefault="005823A0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494" w:author="Christine Carminati" w:date="2017-12-04T09:19:00Z">
              <w:r>
                <w:rPr>
                  <w:rFonts w:ascii="Arial" w:hAnsi="Arial" w:cs="Arial"/>
                  <w:sz w:val="20"/>
                  <w:lang w:val="fr-CH"/>
                </w:rPr>
                <w:t>--</w:t>
              </w:r>
            </w:ins>
            <w:del w:id="1495" w:author="Christine Carminati" w:date="2017-12-04T09:19:00Z">
              <w:r w:rsidDel="009D1874">
                <w:rPr>
                  <w:rFonts w:ascii="Arial" w:hAnsi="Arial" w:cs="Arial"/>
                  <w:sz w:val="20"/>
                  <w:lang w:val="fr-CH"/>
                </w:rPr>
                <w:delText>Change</w:delText>
              </w:r>
            </w:del>
          </w:p>
        </w:tc>
        <w:tc>
          <w:tcPr>
            <w:tcW w:w="4536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96" w:author="FAVA Belkis" w:date="2017-12-11T13:07:00Z">
              <w:tcPr>
                <w:tcW w:w="4676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049B5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9049B5">
              <w:rPr>
                <w:rFonts w:ascii="Arial" w:hAnsi="Arial" w:cs="Arial"/>
                <w:sz w:val="20"/>
                <w:szCs w:val="20"/>
              </w:rPr>
              <w:t>Racks for fruit and vegetables [</w:t>
            </w:r>
            <w:r w:rsidRPr="009049B5">
              <w:rPr>
                <w:rStyle w:val="highlight"/>
                <w:rFonts w:ascii="Arial" w:hAnsi="Arial" w:cs="Arial"/>
                <w:sz w:val="20"/>
                <w:szCs w:val="20"/>
              </w:rPr>
              <w:t xml:space="preserve">not </w:t>
            </w:r>
            <w:r w:rsidRPr="009049B5">
              <w:rPr>
                <w:rFonts w:ascii="Arial" w:hAnsi="Arial" w:cs="Arial"/>
                <w:sz w:val="20"/>
                <w:szCs w:val="20"/>
              </w:rPr>
              <w:t>for display]</w:t>
            </w:r>
          </w:p>
        </w:tc>
        <w:tc>
          <w:tcPr>
            <w:tcW w:w="482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97" w:author="FAVA Belkis" w:date="2017-12-11T13:07:00Z">
              <w:tcPr>
                <w:tcW w:w="482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9049B5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del w:id="1498" w:author="Christine Carminati" w:date="2017-12-04T09:19:00Z">
              <w:r w:rsidRPr="009049B5" w:rsidDel="009D1874">
                <w:rPr>
                  <w:rFonts w:ascii="Arial" w:hAnsi="Arial" w:cs="Arial"/>
                  <w:sz w:val="20"/>
                  <w:szCs w:val="20"/>
                </w:rPr>
                <w:delText>Racks for fruit and vegetables</w:delText>
              </w:r>
              <w:r w:rsidDel="009D1874">
                <w:rPr>
                  <w:rFonts w:ascii="Arial" w:hAnsi="Arial" w:cs="Arial"/>
                  <w:sz w:val="20"/>
                  <w:szCs w:val="20"/>
                </w:rPr>
                <w:delText xml:space="preserve">, </w:delText>
              </w:r>
              <w:r w:rsidRPr="003C3170" w:rsidDel="009D1874">
                <w:rPr>
                  <w:rFonts w:ascii="Arial" w:hAnsi="Arial" w:cs="Arial"/>
                  <w:sz w:val="20"/>
                  <w:szCs w:val="20"/>
                </w:rPr>
                <w:delText>other than</w:delText>
              </w:r>
              <w:r w:rsidRPr="003C3170" w:rsidDel="009D1874">
                <w:rPr>
                  <w:rStyle w:val="highlight"/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Pr="003C3170" w:rsidDel="009D1874">
                <w:rPr>
                  <w:rFonts w:ascii="Arial" w:hAnsi="Arial" w:cs="Arial"/>
                  <w:sz w:val="20"/>
                  <w:szCs w:val="20"/>
                </w:rPr>
                <w:delText>for display purposes</w:delText>
              </w:r>
            </w:del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499" w:author="FAVA Belkis" w:date="2017-12-11T13:07:00Z">
              <w:tcPr>
                <w:tcW w:w="709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7A2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500" w:author="FAVA Belkis" w:date="2017-12-11T13:07:00Z">
              <w:tcPr>
                <w:tcW w:w="6095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2657A2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  <w:vAlign w:val="center"/>
            <w:tcPrChange w:id="1501" w:author="FAVA Belkis" w:date="2017-12-11T13:07:00Z">
              <w:tcPr>
                <w:tcW w:w="850" w:type="dxa"/>
                <w:tcBorders>
                  <w:top w:val="doub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:rsidR="005823A0" w:rsidRPr="00852356" w:rsidRDefault="005823A0" w:rsidP="0054663B">
            <w:pPr>
              <w:spacing w:after="120" w:line="240" w:lineRule="auto"/>
              <w:jc w:val="center"/>
            </w:pPr>
          </w:p>
        </w:tc>
      </w:tr>
      <w:tr w:rsidR="005823A0" w:rsidRPr="004909D0" w:rsidTr="006D01DC">
        <w:trPr>
          <w:cantSplit/>
          <w:trHeight w:val="567"/>
          <w:trPrChange w:id="1502" w:author="FAVA Belkis" w:date="2017-12-11T13:07:00Z">
            <w:trPr>
              <w:cantSplit/>
              <w:trHeight w:val="567"/>
            </w:trPr>
          </w:trPrChange>
        </w:trPr>
        <w:tc>
          <w:tcPr>
            <w:tcW w:w="426" w:type="dxa"/>
            <w:tcBorders>
              <w:top w:val="nil"/>
              <w:bottom w:val="double" w:sz="4" w:space="0" w:color="auto"/>
            </w:tcBorders>
            <w:vAlign w:val="center"/>
            <w:tcPrChange w:id="1503" w:author="FAVA Belkis" w:date="2017-12-11T13:07:00Z">
              <w:tcPr>
                <w:tcW w:w="426" w:type="dxa"/>
                <w:tcBorders>
                  <w:top w:val="nil"/>
                  <w:bottom w:val="double" w:sz="4" w:space="0" w:color="auto"/>
                </w:tcBorders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ins w:id="1504" w:author="Christine Carminati" w:date="2017-12-04T09:19:00Z">
              <w:r>
                <w:rPr>
                  <w:rFonts w:ascii="Arial" w:hAnsi="Arial" w:cs="Arial"/>
                  <w:sz w:val="20"/>
                  <w:lang w:val="fr-CH"/>
                </w:rPr>
                <w:t>A</w:t>
              </w:r>
            </w:ins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05" w:author="FAVA Belkis" w:date="2017-12-11T13:07:00Z">
              <w:tcPr>
                <w:tcW w:w="1134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D3490" w:rsidRDefault="005823A0" w:rsidP="00290442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490">
              <w:rPr>
                <w:rFonts w:ascii="Arial" w:hAnsi="Arial" w:cs="Arial"/>
                <w:sz w:val="20"/>
                <w:szCs w:val="20"/>
              </w:rPr>
              <w:t>WO-13-249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06" w:author="FAVA Belkis" w:date="2017-12-11T13:07:00Z">
              <w:tcPr>
                <w:tcW w:w="851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06-04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07" w:author="FAVA Belkis" w:date="2017-12-11T13:07:00Z">
              <w:tcPr>
                <w:tcW w:w="992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B5E58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 w:rsidRPr="00815F84">
              <w:rPr>
                <w:rFonts w:ascii="Arial" w:hAnsi="Arial" w:cs="Arial"/>
                <w:sz w:val="20"/>
                <w:szCs w:val="20"/>
              </w:rPr>
              <w:t>100597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08" w:author="FAVA Belkis" w:date="2017-12-11T13:07:00Z">
              <w:tcPr>
                <w:tcW w:w="567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852356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852356"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284" w:type="dxa"/>
            <w:tcBorders>
              <w:top w:val="nil"/>
              <w:bottom w:val="double" w:sz="4" w:space="0" w:color="auto"/>
              <w:right w:val="nil"/>
            </w:tcBorders>
            <w:vAlign w:val="center"/>
            <w:tcPrChange w:id="1509" w:author="FAVA Belkis" w:date="2017-12-11T13:07:00Z">
              <w:tcPr>
                <w:tcW w:w="284" w:type="dxa"/>
                <w:tcBorders>
                  <w:top w:val="nil"/>
                  <w:bottom w:val="double" w:sz="4" w:space="0" w:color="auto"/>
                  <w:right w:val="nil"/>
                </w:tcBorders>
                <w:vAlign w:val="center"/>
              </w:tcPr>
            </w:tcPrChange>
          </w:tcPr>
          <w:p w:rsidR="005823A0" w:rsidRPr="00290442" w:rsidRDefault="005823A0" w:rsidP="0054663B">
            <w:pPr>
              <w:spacing w:after="120" w:line="240" w:lineRule="auto"/>
              <w:jc w:val="center"/>
              <w:rPr>
                <w:rFonts w:ascii="Arial" w:hAnsi="Arial" w:cs="Arial"/>
                <w:color w:val="FFFFFF" w:themeColor="background1"/>
                <w:sz w:val="20"/>
                <w:lang w:val="fr-CH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  <w:vAlign w:val="center"/>
            <w:tcPrChange w:id="1510" w:author="FAVA Belkis" w:date="2017-12-11T13:07:00Z">
              <w:tcPr>
                <w:tcW w:w="993" w:type="dxa"/>
                <w:tcBorders>
                  <w:top w:val="nil"/>
                  <w:left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changer</w:t>
            </w:r>
          </w:p>
        </w:tc>
        <w:tc>
          <w:tcPr>
            <w:tcW w:w="4536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11" w:author="FAVA Belkis" w:date="2017-12-11T13:07:00Z">
              <w:tcPr>
                <w:tcW w:w="4676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049B5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3C3170">
              <w:rPr>
                <w:rFonts w:ascii="Arial" w:hAnsi="Arial" w:cs="Arial"/>
                <w:sz w:val="20"/>
                <w:szCs w:val="20"/>
                <w:lang w:val="fr-CH"/>
              </w:rPr>
              <w:t>Casiers à fruits et légumes</w:t>
            </w:r>
          </w:p>
        </w:tc>
        <w:tc>
          <w:tcPr>
            <w:tcW w:w="482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12" w:author="FAVA Belkis" w:date="2017-12-11T13:07:00Z">
              <w:tcPr>
                <w:tcW w:w="482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9049B5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  <w:r w:rsidRPr="003C3170">
              <w:rPr>
                <w:rFonts w:ascii="Arial" w:hAnsi="Arial" w:cs="Arial"/>
                <w:sz w:val="20"/>
                <w:lang w:val="fr-CH"/>
              </w:rPr>
              <w:t xml:space="preserve">Casiers à fruits et légumes </w:t>
            </w:r>
            <w:ins w:id="1513" w:author="Christine Carminati" w:date="2017-12-04T09:19:00Z">
              <w:r>
                <w:rPr>
                  <w:rFonts w:ascii="Arial" w:hAnsi="Arial" w:cs="Arial"/>
                  <w:sz w:val="20"/>
                  <w:lang w:val="fr-CH"/>
                </w:rPr>
                <w:t>[</w:t>
              </w:r>
            </w:ins>
            <w:r w:rsidRPr="003C3170">
              <w:rPr>
                <w:rFonts w:ascii="Arial" w:hAnsi="Arial" w:cs="Arial"/>
                <w:sz w:val="20"/>
                <w:lang w:val="fr-CH"/>
              </w:rPr>
              <w:t>autres que pour présentoirs</w:t>
            </w:r>
            <w:ins w:id="1514" w:author="Christine Carminati" w:date="2017-12-04T09:19:00Z">
              <w:r>
                <w:rPr>
                  <w:rFonts w:ascii="Arial" w:hAnsi="Arial" w:cs="Arial"/>
                  <w:sz w:val="20"/>
                  <w:lang w:val="fr-CH"/>
                </w:rPr>
                <w:t>]</w:t>
              </w:r>
            </w:ins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15" w:author="FAVA Belkis" w:date="2017-12-11T13:07:00Z">
              <w:tcPr>
                <w:tcW w:w="709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327C2A" w:rsidRDefault="005823A0" w:rsidP="0021334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595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16" w:author="FAVA Belkis" w:date="2017-12-11T13:07:00Z">
              <w:tcPr>
                <w:tcW w:w="6095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655600" w:rsidRDefault="005823A0" w:rsidP="00BC3184">
            <w:pPr>
              <w:spacing w:before="120" w:after="120" w:line="240" w:lineRule="auto"/>
              <w:rPr>
                <w:rFonts w:ascii="Arial" w:hAnsi="Arial" w:cs="Arial"/>
                <w:sz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  <w:tcPrChange w:id="1517" w:author="FAVA Belkis" w:date="2017-12-11T13:07:00Z">
              <w:tcPr>
                <w:tcW w:w="850" w:type="dxa"/>
                <w:tcBorders>
                  <w:top w:val="nil"/>
                  <w:bottom w:val="doub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5823A0" w:rsidRPr="00E12637" w:rsidRDefault="005823A0" w:rsidP="0054663B">
            <w:pPr>
              <w:spacing w:after="120" w:line="240" w:lineRule="auto"/>
              <w:jc w:val="center"/>
              <w:rPr>
                <w:lang w:val="fr-CH"/>
              </w:rPr>
            </w:pPr>
          </w:p>
        </w:tc>
      </w:tr>
    </w:tbl>
    <w:p w:rsidR="00A231A8" w:rsidRPr="000D5890" w:rsidRDefault="00A231A8" w:rsidP="001B7EE9">
      <w:pPr>
        <w:ind w:right="-165"/>
        <w:jc w:val="right"/>
        <w:rPr>
          <w:rFonts w:ascii="Arial" w:hAnsi="Arial" w:cs="Arial"/>
          <w:lang w:val="fr-CH"/>
        </w:rPr>
      </w:pPr>
    </w:p>
    <w:p w:rsidR="00F7414B" w:rsidRPr="00A068DE" w:rsidRDefault="00F7414B" w:rsidP="002F0627">
      <w:pPr>
        <w:ind w:right="-23"/>
        <w:jc w:val="right"/>
        <w:rPr>
          <w:rFonts w:ascii="Arial" w:hAnsi="Arial" w:cs="Arial"/>
          <w:lang w:val="fr-CH"/>
        </w:rPr>
      </w:pPr>
      <w:r w:rsidRPr="001C4BBC">
        <w:rPr>
          <w:rFonts w:ascii="Arial" w:hAnsi="Arial" w:cs="Arial"/>
          <w:lang w:val="fr-CH"/>
        </w:rPr>
        <w:t xml:space="preserve">[End of </w:t>
      </w:r>
      <w:r w:rsidRPr="00A068DE">
        <w:rPr>
          <w:rFonts w:ascii="Arial" w:hAnsi="Arial" w:cs="Arial"/>
          <w:lang w:val="fr-CH"/>
        </w:rPr>
        <w:t>document/</w:t>
      </w:r>
      <w:r w:rsidR="00196A75">
        <w:rPr>
          <w:rFonts w:ascii="Arial" w:hAnsi="Arial" w:cs="Arial"/>
          <w:lang w:val="fr-CH"/>
        </w:rPr>
        <w:br/>
      </w:r>
      <w:r w:rsidRPr="00A068DE">
        <w:rPr>
          <w:rFonts w:ascii="Arial" w:hAnsi="Arial" w:cs="Arial"/>
          <w:lang w:val="fr-CH"/>
        </w:rPr>
        <w:t>Fin du document]</w:t>
      </w:r>
    </w:p>
    <w:sectPr w:rsidR="00F7414B" w:rsidRPr="00A068DE" w:rsidSect="00CC7DFD">
      <w:headerReference w:type="default" r:id="rId13"/>
      <w:headerReference w:type="first" r:id="rId14"/>
      <w:pgSz w:w="23814" w:h="16839" w:orient="landscape" w:code="8"/>
      <w:pgMar w:top="426" w:right="567" w:bottom="284" w:left="720" w:header="510" w:footer="1021" w:gutter="0"/>
      <w:pgNumType w:start="2"/>
      <w:cols w:space="720"/>
      <w:titlePg/>
      <w:docGrid w:linePitch="326"/>
      <w:sectPrChange w:id="1518" w:author="Christine Carminati" w:date="2017-12-04T09:20:00Z">
        <w:sectPr w:rsidR="00F7414B" w:rsidRPr="00A068DE" w:rsidSect="00CC7DFD">
          <w:pgMar w:top="720" w:right="567" w:bottom="284" w:left="720" w:header="510" w:footer="1021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A0" w:rsidRDefault="005823A0">
      <w:r>
        <w:separator/>
      </w:r>
    </w:p>
  </w:endnote>
  <w:endnote w:type="continuationSeparator" w:id="0">
    <w:p w:rsidR="005823A0" w:rsidRDefault="0058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A0" w:rsidRDefault="005823A0">
      <w:r>
        <w:separator/>
      </w:r>
    </w:p>
  </w:footnote>
  <w:footnote w:type="continuationSeparator" w:id="0">
    <w:p w:rsidR="005823A0" w:rsidRDefault="005823A0">
      <w:r>
        <w:continuationSeparator/>
      </w:r>
    </w:p>
  </w:footnote>
  <w:footnote w:id="1">
    <w:p w:rsidR="005823A0" w:rsidRDefault="005823A0" w:rsidP="00455D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A:  Approved/</w:t>
      </w:r>
      <w:proofErr w:type="spellStart"/>
      <w:r>
        <w:rPr>
          <w:rFonts w:ascii="Arial" w:hAnsi="Arial" w:cs="Arial"/>
          <w:sz w:val="18"/>
          <w:szCs w:val="18"/>
        </w:rPr>
        <w:t>Approuvé</w:t>
      </w:r>
      <w:proofErr w:type="spellEnd"/>
      <w:r>
        <w:rPr>
          <w:rFonts w:ascii="Arial" w:hAnsi="Arial" w:cs="Arial"/>
          <w:sz w:val="18"/>
          <w:szCs w:val="18"/>
        </w:rPr>
        <w:t>;   R:  Rejected/</w:t>
      </w:r>
      <w:proofErr w:type="spellStart"/>
      <w:r>
        <w:rPr>
          <w:rFonts w:ascii="Arial" w:hAnsi="Arial" w:cs="Arial"/>
          <w:sz w:val="18"/>
          <w:szCs w:val="18"/>
        </w:rPr>
        <w:t>Rejeté</w:t>
      </w:r>
      <w:proofErr w:type="spellEnd"/>
      <w:r>
        <w:rPr>
          <w:rFonts w:ascii="Arial" w:hAnsi="Arial" w:cs="Arial"/>
          <w:sz w:val="18"/>
          <w:szCs w:val="18"/>
        </w:rPr>
        <w:t>;   W:  Withdrawn/</w:t>
      </w:r>
      <w:proofErr w:type="spellStart"/>
      <w:r>
        <w:rPr>
          <w:rFonts w:ascii="Arial" w:hAnsi="Arial" w:cs="Arial"/>
          <w:sz w:val="18"/>
          <w:szCs w:val="18"/>
        </w:rPr>
        <w:t>Retiré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A0" w:rsidRPr="008C0A47" w:rsidRDefault="00E83F28" w:rsidP="008C0A47">
    <w:pPr>
      <w:tabs>
        <w:tab w:val="center" w:pos="4536"/>
        <w:tab w:val="right" w:pos="9072"/>
      </w:tabs>
      <w:spacing w:after="0" w:line="240" w:lineRule="auto"/>
      <w:ind w:right="-23"/>
      <w:jc w:val="right"/>
      <w:rPr>
        <w:rFonts w:ascii="Arial" w:eastAsia="SimSun" w:hAnsi="Arial" w:cs="Arial"/>
        <w:lang w:val="fr-FR" w:eastAsia="zh-CN"/>
      </w:rPr>
    </w:pPr>
    <w:r>
      <w:rPr>
        <w:rFonts w:ascii="Arial" w:eastAsia="SimSun" w:hAnsi="Arial" w:cs="Arial"/>
        <w:lang w:val="fr-FR" w:eastAsia="zh-CN"/>
      </w:rPr>
      <w:t>Project/Projet LO130 (</w:t>
    </w:r>
    <w:r w:rsidR="005823A0" w:rsidRPr="008C0A47">
      <w:rPr>
        <w:rFonts w:ascii="Arial" w:eastAsia="SimSun" w:hAnsi="Arial" w:cs="Arial"/>
        <w:lang w:val="fr-FR" w:eastAsia="zh-CN"/>
      </w:rPr>
      <w:t>CEL/13/2</w:t>
    </w:r>
    <w:r>
      <w:rPr>
        <w:rFonts w:ascii="Arial" w:eastAsia="SimSun" w:hAnsi="Arial" w:cs="Arial"/>
        <w:lang w:val="fr-FR" w:eastAsia="zh-CN"/>
      </w:rPr>
      <w:t>)</w:t>
    </w:r>
  </w:p>
  <w:p w:rsidR="005823A0" w:rsidRPr="008C0A47" w:rsidRDefault="005823A0" w:rsidP="008C0A47">
    <w:pP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lang w:val="fr-CH"/>
      </w:rPr>
    </w:pPr>
    <w:r w:rsidRPr="00C77F83">
      <w:rPr>
        <w:rFonts w:ascii="Arial" w:eastAsia="SimSun" w:hAnsi="Arial" w:cs="Arial"/>
        <w:lang w:val="fr-FR" w:eastAsia="zh-CN"/>
      </w:rPr>
      <w:t>“</w:t>
    </w:r>
    <w:proofErr w:type="spellStart"/>
    <w:r>
      <w:rPr>
        <w:rFonts w:ascii="Arial" w:eastAsia="SimSun" w:hAnsi="Arial" w:cs="Arial"/>
        <w:lang w:val="fr-FR" w:eastAsia="zh-CN"/>
      </w:rPr>
      <w:t>other</w:t>
    </w:r>
    <w:proofErr w:type="spellEnd"/>
    <w:r>
      <w:rPr>
        <w:rFonts w:ascii="Arial" w:eastAsia="SimSun" w:hAnsi="Arial" w:cs="Arial"/>
        <w:lang w:val="fr-FR" w:eastAsia="zh-CN"/>
      </w:rPr>
      <w:t xml:space="preserve"> </w:t>
    </w:r>
    <w:proofErr w:type="spellStart"/>
    <w:r>
      <w:rPr>
        <w:rFonts w:ascii="Arial" w:eastAsia="SimSun" w:hAnsi="Arial" w:cs="Arial"/>
        <w:lang w:val="fr-FR" w:eastAsia="zh-CN"/>
      </w:rPr>
      <w:t>than</w:t>
    </w:r>
    <w:proofErr w:type="spellEnd"/>
    <w:r w:rsidRPr="00C77F83">
      <w:rPr>
        <w:rFonts w:ascii="Arial" w:eastAsia="SimSun" w:hAnsi="Arial" w:cs="Arial"/>
        <w:lang w:val="fr-FR" w:eastAsia="zh-CN"/>
      </w:rPr>
      <w:t>”</w:t>
    </w:r>
    <w:r>
      <w:rPr>
        <w:rFonts w:ascii="Arial" w:eastAsia="SimSun" w:hAnsi="Arial" w:cs="Arial"/>
        <w:lang w:val="fr-FR" w:eastAsia="zh-CN"/>
      </w:rPr>
      <w:t>,</w:t>
    </w:r>
    <w:r w:rsidRPr="00C77F83">
      <w:rPr>
        <w:rFonts w:ascii="Arial" w:eastAsia="SimSun" w:hAnsi="Arial" w:cs="Arial"/>
        <w:lang w:val="fr-FR" w:eastAsia="zh-CN"/>
      </w:rPr>
      <w:t xml:space="preserve"> “</w:t>
    </w:r>
    <w:proofErr w:type="spellStart"/>
    <w:r>
      <w:rPr>
        <w:rFonts w:ascii="Arial" w:eastAsia="SimSun" w:hAnsi="Arial" w:cs="Arial"/>
        <w:lang w:val="fr-FR" w:eastAsia="zh-CN"/>
      </w:rPr>
      <w:t>except</w:t>
    </w:r>
    <w:proofErr w:type="spellEnd"/>
    <w:r>
      <w:rPr>
        <w:rFonts w:ascii="Arial" w:eastAsia="SimSun" w:hAnsi="Arial" w:cs="Arial"/>
        <w:lang w:val="fr-FR" w:eastAsia="zh-CN"/>
      </w:rPr>
      <w:t xml:space="preserve"> for</w:t>
    </w:r>
    <w:r w:rsidRPr="00C77F83">
      <w:rPr>
        <w:rFonts w:ascii="Arial" w:eastAsia="SimSun" w:hAnsi="Arial" w:cs="Arial"/>
        <w:lang w:val="fr-FR" w:eastAsia="zh-CN"/>
      </w:rPr>
      <w:t xml:space="preserve">” </w:t>
    </w:r>
    <w:r>
      <w:rPr>
        <w:rFonts w:ascii="Arial" w:eastAsia="SimSun" w:hAnsi="Arial" w:cs="Arial"/>
        <w:lang w:val="fr-FR" w:eastAsia="zh-CN"/>
      </w:rPr>
      <w:t xml:space="preserve">and square </w:t>
    </w:r>
    <w:proofErr w:type="spellStart"/>
    <w:r>
      <w:rPr>
        <w:rFonts w:ascii="Arial" w:eastAsia="SimSun" w:hAnsi="Arial" w:cs="Arial"/>
        <w:lang w:val="fr-FR" w:eastAsia="zh-CN"/>
      </w:rPr>
      <w:t>brackets</w:t>
    </w:r>
    <w:proofErr w:type="spellEnd"/>
    <w:r w:rsidRPr="008C0A47">
      <w:rPr>
        <w:rFonts w:ascii="Arial" w:eastAsia="SimSun" w:hAnsi="Arial" w:cs="Arial"/>
        <w:lang w:val="fr-FR" w:eastAsia="zh-CN"/>
      </w:rPr>
      <w:t xml:space="preserve"> /</w:t>
    </w:r>
    <w:r w:rsidRPr="008C0A47">
      <w:rPr>
        <w:lang w:val="fr-CH"/>
      </w:rPr>
      <w:t xml:space="preserve"> </w:t>
    </w:r>
    <w:r w:rsidRPr="008C0A47">
      <w:rPr>
        <w:rFonts w:ascii="Arial" w:eastAsia="SimSun" w:hAnsi="Arial" w:cs="Arial"/>
        <w:lang w:val="fr-FR" w:eastAsia="zh-CN"/>
      </w:rPr>
      <w:t>“</w:t>
    </w:r>
    <w:r>
      <w:rPr>
        <w:rFonts w:ascii="Arial" w:eastAsia="SimSun" w:hAnsi="Arial" w:cs="Arial"/>
        <w:lang w:val="fr-FR" w:eastAsia="zh-CN"/>
      </w:rPr>
      <w:t>autre que</w:t>
    </w:r>
    <w:r w:rsidRPr="008C0A47">
      <w:rPr>
        <w:rFonts w:ascii="Arial" w:eastAsia="SimSun" w:hAnsi="Arial" w:cs="Arial"/>
        <w:lang w:val="fr-FR" w:eastAsia="zh-CN"/>
      </w:rPr>
      <w:t>”, “</w:t>
    </w:r>
    <w:r>
      <w:rPr>
        <w:rFonts w:ascii="Arial" w:eastAsia="SimSun" w:hAnsi="Arial" w:cs="Arial"/>
        <w:lang w:val="fr-FR" w:eastAsia="zh-CN"/>
      </w:rPr>
      <w:t>à l’exception de</w:t>
    </w:r>
    <w:r w:rsidRPr="008C0A47">
      <w:rPr>
        <w:rFonts w:ascii="Arial" w:eastAsia="SimSun" w:hAnsi="Arial" w:cs="Arial"/>
        <w:lang w:val="fr-FR" w:eastAsia="zh-CN"/>
      </w:rPr>
      <w:t xml:space="preserve">” </w:t>
    </w:r>
    <w:r>
      <w:rPr>
        <w:rFonts w:ascii="Arial" w:eastAsia="SimSun" w:hAnsi="Arial" w:cs="Arial"/>
        <w:lang w:val="fr-FR" w:eastAsia="zh-CN"/>
      </w:rPr>
      <w:t>et crochets</w:t>
    </w:r>
    <w:r w:rsidRPr="008C0A47">
      <w:rPr>
        <w:rFonts w:ascii="Arial" w:eastAsia="SimSun" w:hAnsi="Arial" w:cs="Arial"/>
        <w:lang w:val="fr-FR" w:eastAsia="zh-CN"/>
      </w:rPr>
      <w:t xml:space="preserve">, page </w:t>
    </w:r>
    <w:r w:rsidRPr="008C0A47">
      <w:rPr>
        <w:rFonts w:ascii="Arial" w:eastAsia="SimSun" w:hAnsi="Arial" w:cs="Arial"/>
        <w:lang w:eastAsia="zh-CN"/>
      </w:rPr>
      <w:fldChar w:fldCharType="begin"/>
    </w:r>
    <w:r w:rsidRPr="008C0A47">
      <w:rPr>
        <w:rFonts w:ascii="Arial" w:eastAsia="SimSun" w:hAnsi="Arial" w:cs="Arial"/>
        <w:lang w:val="fr-FR" w:eastAsia="zh-CN"/>
      </w:rPr>
      <w:instrText xml:space="preserve">PAGE  </w:instrText>
    </w:r>
    <w:r w:rsidRPr="008C0A47">
      <w:rPr>
        <w:rFonts w:ascii="Arial" w:eastAsia="SimSun" w:hAnsi="Arial" w:cs="Arial"/>
        <w:lang w:eastAsia="zh-CN"/>
      </w:rPr>
      <w:fldChar w:fldCharType="separate"/>
    </w:r>
    <w:r w:rsidR="008C5F14">
      <w:rPr>
        <w:rFonts w:ascii="Arial" w:eastAsia="SimSun" w:hAnsi="Arial" w:cs="Arial"/>
        <w:noProof/>
        <w:lang w:val="fr-FR" w:eastAsia="zh-CN"/>
      </w:rPr>
      <w:t>2</w:t>
    </w:r>
    <w:r w:rsidRPr="008C0A47">
      <w:rPr>
        <w:rFonts w:ascii="Arial" w:eastAsia="SimSun" w:hAnsi="Arial" w:cs="Arial"/>
        <w:lang w:eastAsia="zh-CN"/>
      </w:rPr>
      <w:fldChar w:fldCharType="end"/>
    </w:r>
    <w:r w:rsidRPr="008C0A47">
      <w:rPr>
        <w:rFonts w:ascii="Arial" w:eastAsia="SimSun" w:hAnsi="Arial" w:cs="Arial"/>
        <w:lang w:val="fr-CH" w:eastAsia="zh-CN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A0" w:rsidRPr="000A1216" w:rsidRDefault="00E83F28" w:rsidP="00C77F83">
    <w:pPr>
      <w:tabs>
        <w:tab w:val="center" w:pos="4536"/>
        <w:tab w:val="right" w:pos="9072"/>
      </w:tabs>
      <w:spacing w:after="0" w:line="240" w:lineRule="auto"/>
      <w:ind w:right="-12"/>
      <w:jc w:val="right"/>
      <w:rPr>
        <w:rFonts w:ascii="Arial" w:eastAsia="SimSun" w:hAnsi="Arial" w:cs="Arial"/>
        <w:lang w:val="fr-FR" w:eastAsia="zh-CN"/>
      </w:rPr>
    </w:pPr>
    <w:r>
      <w:rPr>
        <w:rFonts w:ascii="Arial" w:eastAsia="SimSun" w:hAnsi="Arial" w:cs="Arial"/>
        <w:lang w:val="fr-FR" w:eastAsia="zh-CN"/>
      </w:rPr>
      <w:t>Project/Projet LO130 (</w:t>
    </w:r>
    <w:r w:rsidR="005823A0" w:rsidRPr="000A1216">
      <w:rPr>
        <w:rFonts w:ascii="Arial" w:eastAsia="SimSun" w:hAnsi="Arial" w:cs="Arial"/>
        <w:lang w:val="fr-FR" w:eastAsia="zh-CN"/>
      </w:rPr>
      <w:t>CEL/1</w:t>
    </w:r>
    <w:r w:rsidR="005823A0">
      <w:rPr>
        <w:rFonts w:ascii="Arial" w:eastAsia="SimSun" w:hAnsi="Arial" w:cs="Arial"/>
        <w:lang w:val="fr-FR" w:eastAsia="zh-CN"/>
      </w:rPr>
      <w:t>3</w:t>
    </w:r>
    <w:r w:rsidR="005823A0" w:rsidRPr="000A1216">
      <w:rPr>
        <w:rFonts w:ascii="Arial" w:eastAsia="SimSun" w:hAnsi="Arial" w:cs="Arial"/>
        <w:lang w:val="fr-FR" w:eastAsia="zh-CN"/>
      </w:rPr>
      <w:t>/2</w:t>
    </w:r>
    <w:r>
      <w:rPr>
        <w:rFonts w:ascii="Arial" w:eastAsia="SimSun" w:hAnsi="Arial" w:cs="Arial"/>
        <w:lang w:val="fr-FR" w:eastAsia="zh-CN"/>
      </w:rPr>
      <w:t>)</w:t>
    </w:r>
  </w:p>
  <w:p w:rsidR="005823A0" w:rsidRPr="00C77F83" w:rsidRDefault="005823A0" w:rsidP="00C77F83">
    <w:pPr>
      <w:tabs>
        <w:tab w:val="center" w:pos="4536"/>
        <w:tab w:val="right" w:pos="9072"/>
      </w:tabs>
      <w:spacing w:after="0" w:line="240" w:lineRule="auto"/>
      <w:ind w:right="-426"/>
      <w:jc w:val="center"/>
      <w:rPr>
        <w:rFonts w:ascii="Times New Roman" w:eastAsia="SimSun" w:hAnsi="Times New Roman" w:cs="Times New Roman"/>
        <w:sz w:val="24"/>
        <w:szCs w:val="20"/>
        <w:lang w:val="fr-FR" w:eastAsia="zh-CN"/>
      </w:rPr>
    </w:pPr>
    <w:r w:rsidRPr="00C77F83">
      <w:rPr>
        <w:rFonts w:ascii="Arial" w:eastAsia="SimSun" w:hAnsi="Arial" w:cs="Arial"/>
        <w:lang w:val="fr-FR" w:eastAsia="zh-CN"/>
      </w:rPr>
      <w:t>PROPOSAL CONCERNING THE USE OF “OTHER THAN”</w:t>
    </w:r>
    <w:r>
      <w:rPr>
        <w:rFonts w:ascii="Arial" w:eastAsia="SimSun" w:hAnsi="Arial" w:cs="Arial"/>
        <w:lang w:val="fr-FR" w:eastAsia="zh-CN"/>
      </w:rPr>
      <w:t>,</w:t>
    </w:r>
    <w:r w:rsidRPr="00C77F83">
      <w:rPr>
        <w:rFonts w:ascii="Arial" w:eastAsia="SimSun" w:hAnsi="Arial" w:cs="Arial"/>
        <w:lang w:val="fr-FR" w:eastAsia="zh-CN"/>
      </w:rPr>
      <w:t xml:space="preserve"> “EXCEPT FOR” AND SQUARE BRACKETS / </w:t>
    </w:r>
    <w:r w:rsidRPr="00C77F83">
      <w:rPr>
        <w:rFonts w:ascii="Arial" w:eastAsia="SimSun" w:hAnsi="Arial" w:cs="Arial"/>
        <w:lang w:val="fr-FR" w:eastAsia="zh-CN"/>
      </w:rPr>
      <w:br/>
      <w:t xml:space="preserve">PROPOSITION CONCERNANT L’USAGE </w:t>
    </w:r>
    <w:r>
      <w:rPr>
        <w:rFonts w:ascii="Arial" w:eastAsia="SimSun" w:hAnsi="Arial" w:cs="Arial"/>
        <w:lang w:val="fr-FR" w:eastAsia="zh-CN"/>
      </w:rPr>
      <w:t>D’</w:t>
    </w:r>
    <w:r w:rsidRPr="00C77F83">
      <w:rPr>
        <w:rFonts w:ascii="Arial" w:eastAsia="SimSun" w:hAnsi="Arial" w:cs="Arial"/>
        <w:lang w:val="fr-FR" w:eastAsia="zh-CN"/>
      </w:rPr>
      <w:t>“AUTRE QUE”</w:t>
    </w:r>
    <w:r>
      <w:rPr>
        <w:rFonts w:ascii="Arial" w:eastAsia="SimSun" w:hAnsi="Arial" w:cs="Arial"/>
        <w:lang w:val="fr-FR" w:eastAsia="zh-CN"/>
      </w:rPr>
      <w:t>,</w:t>
    </w:r>
    <w:r w:rsidRPr="00C77F83">
      <w:rPr>
        <w:rFonts w:ascii="Arial" w:eastAsia="SimSun" w:hAnsi="Arial" w:cs="Arial"/>
        <w:lang w:val="fr-FR" w:eastAsia="zh-CN"/>
      </w:rPr>
      <w:t xml:space="preserve"> “À L’EXCEPTION DE” ET DES CROCHETS</w:t>
    </w:r>
  </w:p>
  <w:p w:rsidR="005823A0" w:rsidRPr="00C77F83" w:rsidRDefault="005823A0" w:rsidP="00196A75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Theme="minorHAnsi" w:hAnsi="Arial" w:cs="Arial"/>
        <w:noProof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CE1A33"/>
    <w:multiLevelType w:val="hybridMultilevel"/>
    <w:tmpl w:val="5324F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F6FE7"/>
    <w:multiLevelType w:val="hybridMultilevel"/>
    <w:tmpl w:val="E02CA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A19E9"/>
    <w:multiLevelType w:val="hybridMultilevel"/>
    <w:tmpl w:val="DC100794"/>
    <w:lvl w:ilvl="0" w:tplc="BBEC06CA">
      <w:start w:val="6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B1DC4"/>
    <w:multiLevelType w:val="hybridMultilevel"/>
    <w:tmpl w:val="490A7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C846E8"/>
    <w:multiLevelType w:val="hybridMultilevel"/>
    <w:tmpl w:val="2680454C"/>
    <w:lvl w:ilvl="0" w:tplc="72C8E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240C5"/>
    <w:multiLevelType w:val="hybridMultilevel"/>
    <w:tmpl w:val="BB5E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453A5"/>
    <w:multiLevelType w:val="hybridMultilevel"/>
    <w:tmpl w:val="6E38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E02B0"/>
    <w:multiLevelType w:val="hybridMultilevel"/>
    <w:tmpl w:val="1E9C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E60DB"/>
    <w:multiLevelType w:val="hybridMultilevel"/>
    <w:tmpl w:val="7F0EDF60"/>
    <w:lvl w:ilvl="0" w:tplc="404AC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A2112"/>
    <w:multiLevelType w:val="hybridMultilevel"/>
    <w:tmpl w:val="C1D8FE42"/>
    <w:lvl w:ilvl="0" w:tplc="4A0E6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84718"/>
    <w:multiLevelType w:val="multilevel"/>
    <w:tmpl w:val="2C02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6D"/>
    <w:rsid w:val="00000049"/>
    <w:rsid w:val="00002DB6"/>
    <w:rsid w:val="000047AB"/>
    <w:rsid w:val="000050A9"/>
    <w:rsid w:val="00005B39"/>
    <w:rsid w:val="00010B23"/>
    <w:rsid w:val="000113C3"/>
    <w:rsid w:val="0001257C"/>
    <w:rsid w:val="000131C2"/>
    <w:rsid w:val="0001359F"/>
    <w:rsid w:val="00013E46"/>
    <w:rsid w:val="00013FF9"/>
    <w:rsid w:val="0001432B"/>
    <w:rsid w:val="000175CF"/>
    <w:rsid w:val="00021F94"/>
    <w:rsid w:val="00022E09"/>
    <w:rsid w:val="000236B3"/>
    <w:rsid w:val="00025BFF"/>
    <w:rsid w:val="0003044E"/>
    <w:rsid w:val="000318B5"/>
    <w:rsid w:val="00032416"/>
    <w:rsid w:val="00035CD2"/>
    <w:rsid w:val="00035D89"/>
    <w:rsid w:val="0003603F"/>
    <w:rsid w:val="00036B8A"/>
    <w:rsid w:val="0003702D"/>
    <w:rsid w:val="00040CF2"/>
    <w:rsid w:val="00040D01"/>
    <w:rsid w:val="00044B2D"/>
    <w:rsid w:val="000464D1"/>
    <w:rsid w:val="000468D4"/>
    <w:rsid w:val="000469F4"/>
    <w:rsid w:val="00047D09"/>
    <w:rsid w:val="00050227"/>
    <w:rsid w:val="00053013"/>
    <w:rsid w:val="00053900"/>
    <w:rsid w:val="000550B8"/>
    <w:rsid w:val="00055507"/>
    <w:rsid w:val="000557DB"/>
    <w:rsid w:val="000559BE"/>
    <w:rsid w:val="00055C4F"/>
    <w:rsid w:val="00060CEB"/>
    <w:rsid w:val="0006173A"/>
    <w:rsid w:val="00061AEA"/>
    <w:rsid w:val="000636DF"/>
    <w:rsid w:val="00063A47"/>
    <w:rsid w:val="000664A3"/>
    <w:rsid w:val="00066ADA"/>
    <w:rsid w:val="000705F3"/>
    <w:rsid w:val="00070BC8"/>
    <w:rsid w:val="00071859"/>
    <w:rsid w:val="0007374D"/>
    <w:rsid w:val="0007389F"/>
    <w:rsid w:val="0007627C"/>
    <w:rsid w:val="00076326"/>
    <w:rsid w:val="0007715E"/>
    <w:rsid w:val="00077DC4"/>
    <w:rsid w:val="00080967"/>
    <w:rsid w:val="000810B0"/>
    <w:rsid w:val="00081547"/>
    <w:rsid w:val="00082B71"/>
    <w:rsid w:val="00082E74"/>
    <w:rsid w:val="000842D6"/>
    <w:rsid w:val="0008479C"/>
    <w:rsid w:val="00085226"/>
    <w:rsid w:val="00087FAC"/>
    <w:rsid w:val="00090D3D"/>
    <w:rsid w:val="00090E58"/>
    <w:rsid w:val="000912A4"/>
    <w:rsid w:val="00091BC9"/>
    <w:rsid w:val="0009347D"/>
    <w:rsid w:val="000935B5"/>
    <w:rsid w:val="000935F6"/>
    <w:rsid w:val="00096986"/>
    <w:rsid w:val="00096F14"/>
    <w:rsid w:val="00097B94"/>
    <w:rsid w:val="000A0F5A"/>
    <w:rsid w:val="000A56E9"/>
    <w:rsid w:val="000A69FD"/>
    <w:rsid w:val="000B2574"/>
    <w:rsid w:val="000B2CDB"/>
    <w:rsid w:val="000B391D"/>
    <w:rsid w:val="000B6759"/>
    <w:rsid w:val="000B727C"/>
    <w:rsid w:val="000B7695"/>
    <w:rsid w:val="000B78A8"/>
    <w:rsid w:val="000C0554"/>
    <w:rsid w:val="000C09A3"/>
    <w:rsid w:val="000C1626"/>
    <w:rsid w:val="000C2363"/>
    <w:rsid w:val="000C2986"/>
    <w:rsid w:val="000C4CD3"/>
    <w:rsid w:val="000C65F1"/>
    <w:rsid w:val="000C70CE"/>
    <w:rsid w:val="000D01AF"/>
    <w:rsid w:val="000D27BC"/>
    <w:rsid w:val="000D37CA"/>
    <w:rsid w:val="000D4F33"/>
    <w:rsid w:val="000D5890"/>
    <w:rsid w:val="000D592A"/>
    <w:rsid w:val="000D7F55"/>
    <w:rsid w:val="000E0F29"/>
    <w:rsid w:val="000E2535"/>
    <w:rsid w:val="000E5B28"/>
    <w:rsid w:val="000E76FE"/>
    <w:rsid w:val="000E78B6"/>
    <w:rsid w:val="000E7EFB"/>
    <w:rsid w:val="000F13E6"/>
    <w:rsid w:val="000F1647"/>
    <w:rsid w:val="000F1FC5"/>
    <w:rsid w:val="000F22A9"/>
    <w:rsid w:val="000F38F9"/>
    <w:rsid w:val="000F5B93"/>
    <w:rsid w:val="000F6E3F"/>
    <w:rsid w:val="000F6EA4"/>
    <w:rsid w:val="00102A72"/>
    <w:rsid w:val="0010580E"/>
    <w:rsid w:val="00105894"/>
    <w:rsid w:val="00106412"/>
    <w:rsid w:val="00106B52"/>
    <w:rsid w:val="00107483"/>
    <w:rsid w:val="0011031C"/>
    <w:rsid w:val="001109CE"/>
    <w:rsid w:val="00111028"/>
    <w:rsid w:val="00111507"/>
    <w:rsid w:val="001118DE"/>
    <w:rsid w:val="00111915"/>
    <w:rsid w:val="001133CA"/>
    <w:rsid w:val="00115D74"/>
    <w:rsid w:val="00115E72"/>
    <w:rsid w:val="001161F1"/>
    <w:rsid w:val="00116B7B"/>
    <w:rsid w:val="00117BFE"/>
    <w:rsid w:val="00120643"/>
    <w:rsid w:val="001210BA"/>
    <w:rsid w:val="00121625"/>
    <w:rsid w:val="0012302C"/>
    <w:rsid w:val="00125C78"/>
    <w:rsid w:val="00126DCF"/>
    <w:rsid w:val="00131D4A"/>
    <w:rsid w:val="001329CF"/>
    <w:rsid w:val="00134320"/>
    <w:rsid w:val="001351A6"/>
    <w:rsid w:val="001354EB"/>
    <w:rsid w:val="00135DFF"/>
    <w:rsid w:val="0013696A"/>
    <w:rsid w:val="00136E1B"/>
    <w:rsid w:val="001418FA"/>
    <w:rsid w:val="00141CAE"/>
    <w:rsid w:val="00141CD3"/>
    <w:rsid w:val="00142716"/>
    <w:rsid w:val="00142D27"/>
    <w:rsid w:val="0014306A"/>
    <w:rsid w:val="001438A7"/>
    <w:rsid w:val="00147886"/>
    <w:rsid w:val="00151EB2"/>
    <w:rsid w:val="00152E53"/>
    <w:rsid w:val="00152FCC"/>
    <w:rsid w:val="00153F9A"/>
    <w:rsid w:val="0015643C"/>
    <w:rsid w:val="00161FE5"/>
    <w:rsid w:val="001627B0"/>
    <w:rsid w:val="00165932"/>
    <w:rsid w:val="0016601F"/>
    <w:rsid w:val="00166524"/>
    <w:rsid w:val="001674B5"/>
    <w:rsid w:val="0017027B"/>
    <w:rsid w:val="00170984"/>
    <w:rsid w:val="00170FE0"/>
    <w:rsid w:val="00171EDD"/>
    <w:rsid w:val="00174560"/>
    <w:rsid w:val="0017491D"/>
    <w:rsid w:val="00176DF1"/>
    <w:rsid w:val="001800B7"/>
    <w:rsid w:val="00180154"/>
    <w:rsid w:val="00180E86"/>
    <w:rsid w:val="0018143B"/>
    <w:rsid w:val="0018345A"/>
    <w:rsid w:val="001877A0"/>
    <w:rsid w:val="0019024B"/>
    <w:rsid w:val="00190D4B"/>
    <w:rsid w:val="00191E0C"/>
    <w:rsid w:val="0019352D"/>
    <w:rsid w:val="001957FC"/>
    <w:rsid w:val="00196A75"/>
    <w:rsid w:val="00196AA4"/>
    <w:rsid w:val="00196B87"/>
    <w:rsid w:val="001A11AD"/>
    <w:rsid w:val="001A27E5"/>
    <w:rsid w:val="001A36D1"/>
    <w:rsid w:val="001A37ED"/>
    <w:rsid w:val="001A4B64"/>
    <w:rsid w:val="001A4C2C"/>
    <w:rsid w:val="001A515A"/>
    <w:rsid w:val="001A516F"/>
    <w:rsid w:val="001A5756"/>
    <w:rsid w:val="001A5F8D"/>
    <w:rsid w:val="001A5FE4"/>
    <w:rsid w:val="001A7519"/>
    <w:rsid w:val="001B1364"/>
    <w:rsid w:val="001B16BA"/>
    <w:rsid w:val="001B2473"/>
    <w:rsid w:val="001B4C2E"/>
    <w:rsid w:val="001B7A86"/>
    <w:rsid w:val="001B7EE9"/>
    <w:rsid w:val="001C0179"/>
    <w:rsid w:val="001C24E4"/>
    <w:rsid w:val="001C4147"/>
    <w:rsid w:val="001C4BBC"/>
    <w:rsid w:val="001C4EE5"/>
    <w:rsid w:val="001C6AFA"/>
    <w:rsid w:val="001C79CB"/>
    <w:rsid w:val="001D02CA"/>
    <w:rsid w:val="001D147E"/>
    <w:rsid w:val="001D1926"/>
    <w:rsid w:val="001D1FA3"/>
    <w:rsid w:val="001D235B"/>
    <w:rsid w:val="001D4FD5"/>
    <w:rsid w:val="001D5C48"/>
    <w:rsid w:val="001D6948"/>
    <w:rsid w:val="001E08B6"/>
    <w:rsid w:val="001E1CAD"/>
    <w:rsid w:val="001E305C"/>
    <w:rsid w:val="001E314B"/>
    <w:rsid w:val="001E4A7C"/>
    <w:rsid w:val="001E7087"/>
    <w:rsid w:val="001F115C"/>
    <w:rsid w:val="001F2CB2"/>
    <w:rsid w:val="001F3436"/>
    <w:rsid w:val="001F3C09"/>
    <w:rsid w:val="001F4BD1"/>
    <w:rsid w:val="001F539F"/>
    <w:rsid w:val="001F5D81"/>
    <w:rsid w:val="001F65D6"/>
    <w:rsid w:val="00201282"/>
    <w:rsid w:val="00203960"/>
    <w:rsid w:val="00204B44"/>
    <w:rsid w:val="002056A4"/>
    <w:rsid w:val="00210CC4"/>
    <w:rsid w:val="002124F2"/>
    <w:rsid w:val="0021334A"/>
    <w:rsid w:val="002139F9"/>
    <w:rsid w:val="00213E67"/>
    <w:rsid w:val="00213F3D"/>
    <w:rsid w:val="00215DED"/>
    <w:rsid w:val="002201D9"/>
    <w:rsid w:val="0022072D"/>
    <w:rsid w:val="00220AE9"/>
    <w:rsid w:val="00220CE6"/>
    <w:rsid w:val="002210D7"/>
    <w:rsid w:val="0022170B"/>
    <w:rsid w:val="00221E17"/>
    <w:rsid w:val="002243C6"/>
    <w:rsid w:val="00224994"/>
    <w:rsid w:val="0022549F"/>
    <w:rsid w:val="0022694A"/>
    <w:rsid w:val="00226F6D"/>
    <w:rsid w:val="00226FD5"/>
    <w:rsid w:val="00231C62"/>
    <w:rsid w:val="00232868"/>
    <w:rsid w:val="00232AB9"/>
    <w:rsid w:val="00234B22"/>
    <w:rsid w:val="00236990"/>
    <w:rsid w:val="0024185E"/>
    <w:rsid w:val="002422EA"/>
    <w:rsid w:val="00245F81"/>
    <w:rsid w:val="002500D1"/>
    <w:rsid w:val="00252584"/>
    <w:rsid w:val="0025269E"/>
    <w:rsid w:val="00254550"/>
    <w:rsid w:val="00254C35"/>
    <w:rsid w:val="002560AA"/>
    <w:rsid w:val="00257A27"/>
    <w:rsid w:val="0026339C"/>
    <w:rsid w:val="00265157"/>
    <w:rsid w:val="00265398"/>
    <w:rsid w:val="002657A2"/>
    <w:rsid w:val="002675C7"/>
    <w:rsid w:val="0027040A"/>
    <w:rsid w:val="00270622"/>
    <w:rsid w:val="0027629D"/>
    <w:rsid w:val="00280317"/>
    <w:rsid w:val="00280BCA"/>
    <w:rsid w:val="002847D0"/>
    <w:rsid w:val="00290442"/>
    <w:rsid w:val="0029048F"/>
    <w:rsid w:val="00291071"/>
    <w:rsid w:val="0029116D"/>
    <w:rsid w:val="002911D9"/>
    <w:rsid w:val="002916C8"/>
    <w:rsid w:val="002919AA"/>
    <w:rsid w:val="002920E5"/>
    <w:rsid w:val="00292516"/>
    <w:rsid w:val="00292673"/>
    <w:rsid w:val="002928EF"/>
    <w:rsid w:val="00293690"/>
    <w:rsid w:val="00294223"/>
    <w:rsid w:val="00294704"/>
    <w:rsid w:val="002959B1"/>
    <w:rsid w:val="002971D4"/>
    <w:rsid w:val="0029758C"/>
    <w:rsid w:val="002A089A"/>
    <w:rsid w:val="002A188A"/>
    <w:rsid w:val="002A1EE0"/>
    <w:rsid w:val="002A3D12"/>
    <w:rsid w:val="002A52B9"/>
    <w:rsid w:val="002A6772"/>
    <w:rsid w:val="002A6808"/>
    <w:rsid w:val="002B0E3C"/>
    <w:rsid w:val="002B1871"/>
    <w:rsid w:val="002B3565"/>
    <w:rsid w:val="002B464D"/>
    <w:rsid w:val="002B56E6"/>
    <w:rsid w:val="002B6263"/>
    <w:rsid w:val="002B666B"/>
    <w:rsid w:val="002C0653"/>
    <w:rsid w:val="002C1559"/>
    <w:rsid w:val="002C31DA"/>
    <w:rsid w:val="002C4195"/>
    <w:rsid w:val="002C57A0"/>
    <w:rsid w:val="002C662F"/>
    <w:rsid w:val="002D67A8"/>
    <w:rsid w:val="002E0D0F"/>
    <w:rsid w:val="002E261B"/>
    <w:rsid w:val="002E3103"/>
    <w:rsid w:val="002E43D1"/>
    <w:rsid w:val="002E593F"/>
    <w:rsid w:val="002E66AD"/>
    <w:rsid w:val="002F0627"/>
    <w:rsid w:val="002F3108"/>
    <w:rsid w:val="002F49C5"/>
    <w:rsid w:val="002F7D64"/>
    <w:rsid w:val="00300A66"/>
    <w:rsid w:val="00301F89"/>
    <w:rsid w:val="00304B4E"/>
    <w:rsid w:val="00305CCC"/>
    <w:rsid w:val="00312C1C"/>
    <w:rsid w:val="00313D89"/>
    <w:rsid w:val="003157AF"/>
    <w:rsid w:val="00317087"/>
    <w:rsid w:val="00320063"/>
    <w:rsid w:val="003250B8"/>
    <w:rsid w:val="00325359"/>
    <w:rsid w:val="00325929"/>
    <w:rsid w:val="00327A3E"/>
    <w:rsid w:val="00327C2A"/>
    <w:rsid w:val="00327F6C"/>
    <w:rsid w:val="0033052A"/>
    <w:rsid w:val="00334186"/>
    <w:rsid w:val="00334D7A"/>
    <w:rsid w:val="0033504F"/>
    <w:rsid w:val="003354AF"/>
    <w:rsid w:val="003354FB"/>
    <w:rsid w:val="00337E87"/>
    <w:rsid w:val="00341B7D"/>
    <w:rsid w:val="00342730"/>
    <w:rsid w:val="00343A81"/>
    <w:rsid w:val="00345D62"/>
    <w:rsid w:val="00345DFE"/>
    <w:rsid w:val="00347C41"/>
    <w:rsid w:val="003500A4"/>
    <w:rsid w:val="00350952"/>
    <w:rsid w:val="00350B60"/>
    <w:rsid w:val="00350EB7"/>
    <w:rsid w:val="003513AF"/>
    <w:rsid w:val="00352465"/>
    <w:rsid w:val="003553B3"/>
    <w:rsid w:val="00356AE7"/>
    <w:rsid w:val="003571A3"/>
    <w:rsid w:val="003613DB"/>
    <w:rsid w:val="00363BD2"/>
    <w:rsid w:val="0036425B"/>
    <w:rsid w:val="00365463"/>
    <w:rsid w:val="003656A9"/>
    <w:rsid w:val="00367C0C"/>
    <w:rsid w:val="00367C60"/>
    <w:rsid w:val="0037021F"/>
    <w:rsid w:val="00370EB0"/>
    <w:rsid w:val="0037113C"/>
    <w:rsid w:val="00372BF3"/>
    <w:rsid w:val="0037401A"/>
    <w:rsid w:val="00374AE4"/>
    <w:rsid w:val="0037516A"/>
    <w:rsid w:val="00381AFC"/>
    <w:rsid w:val="003820FC"/>
    <w:rsid w:val="00385690"/>
    <w:rsid w:val="00385E70"/>
    <w:rsid w:val="00390179"/>
    <w:rsid w:val="0039094F"/>
    <w:rsid w:val="00390B76"/>
    <w:rsid w:val="00392861"/>
    <w:rsid w:val="00392E87"/>
    <w:rsid w:val="00393C16"/>
    <w:rsid w:val="00394D4A"/>
    <w:rsid w:val="00394F7D"/>
    <w:rsid w:val="0039584F"/>
    <w:rsid w:val="00396022"/>
    <w:rsid w:val="00396C2C"/>
    <w:rsid w:val="003A1007"/>
    <w:rsid w:val="003A1834"/>
    <w:rsid w:val="003A24A0"/>
    <w:rsid w:val="003A2C40"/>
    <w:rsid w:val="003A3BB1"/>
    <w:rsid w:val="003A5DE5"/>
    <w:rsid w:val="003A6199"/>
    <w:rsid w:val="003A6EFD"/>
    <w:rsid w:val="003A7C81"/>
    <w:rsid w:val="003B60F7"/>
    <w:rsid w:val="003B6410"/>
    <w:rsid w:val="003B6DBC"/>
    <w:rsid w:val="003C2C87"/>
    <w:rsid w:val="003C3170"/>
    <w:rsid w:val="003C360D"/>
    <w:rsid w:val="003C3E6D"/>
    <w:rsid w:val="003C43B2"/>
    <w:rsid w:val="003C4832"/>
    <w:rsid w:val="003C48C4"/>
    <w:rsid w:val="003C5AF7"/>
    <w:rsid w:val="003C6059"/>
    <w:rsid w:val="003C7080"/>
    <w:rsid w:val="003C7854"/>
    <w:rsid w:val="003D014A"/>
    <w:rsid w:val="003D107F"/>
    <w:rsid w:val="003D2D56"/>
    <w:rsid w:val="003D308D"/>
    <w:rsid w:val="003D36CC"/>
    <w:rsid w:val="003D6785"/>
    <w:rsid w:val="003D70F4"/>
    <w:rsid w:val="003E0685"/>
    <w:rsid w:val="003E44FE"/>
    <w:rsid w:val="003E5C97"/>
    <w:rsid w:val="003E5D8C"/>
    <w:rsid w:val="003E6504"/>
    <w:rsid w:val="003E6B1D"/>
    <w:rsid w:val="003F0299"/>
    <w:rsid w:val="003F2CC2"/>
    <w:rsid w:val="003F2F6E"/>
    <w:rsid w:val="003F32AF"/>
    <w:rsid w:val="003F3BEF"/>
    <w:rsid w:val="003F44F6"/>
    <w:rsid w:val="004003E6"/>
    <w:rsid w:val="00400FCD"/>
    <w:rsid w:val="004028AF"/>
    <w:rsid w:val="00402D25"/>
    <w:rsid w:val="00404316"/>
    <w:rsid w:val="004058BD"/>
    <w:rsid w:val="00405BB5"/>
    <w:rsid w:val="00405FBA"/>
    <w:rsid w:val="00406423"/>
    <w:rsid w:val="004107C2"/>
    <w:rsid w:val="00410FE9"/>
    <w:rsid w:val="00412643"/>
    <w:rsid w:val="00412A29"/>
    <w:rsid w:val="00413B98"/>
    <w:rsid w:val="004141AE"/>
    <w:rsid w:val="00414345"/>
    <w:rsid w:val="00414DD2"/>
    <w:rsid w:val="0041607E"/>
    <w:rsid w:val="004224BD"/>
    <w:rsid w:val="00422E6F"/>
    <w:rsid w:val="00423425"/>
    <w:rsid w:val="004234E1"/>
    <w:rsid w:val="00424C9B"/>
    <w:rsid w:val="0043176F"/>
    <w:rsid w:val="00433495"/>
    <w:rsid w:val="00433BD7"/>
    <w:rsid w:val="00435683"/>
    <w:rsid w:val="00437C66"/>
    <w:rsid w:val="004416F7"/>
    <w:rsid w:val="004418BD"/>
    <w:rsid w:val="0044217D"/>
    <w:rsid w:val="00444244"/>
    <w:rsid w:val="004469D8"/>
    <w:rsid w:val="00452FA4"/>
    <w:rsid w:val="00453173"/>
    <w:rsid w:val="00454432"/>
    <w:rsid w:val="00455A38"/>
    <w:rsid w:val="00455D4F"/>
    <w:rsid w:val="0046035E"/>
    <w:rsid w:val="00462091"/>
    <w:rsid w:val="00463652"/>
    <w:rsid w:val="00470A01"/>
    <w:rsid w:val="004723BF"/>
    <w:rsid w:val="00472E41"/>
    <w:rsid w:val="00473058"/>
    <w:rsid w:val="00477BD5"/>
    <w:rsid w:val="004812D3"/>
    <w:rsid w:val="00485CF0"/>
    <w:rsid w:val="00486B92"/>
    <w:rsid w:val="004909D0"/>
    <w:rsid w:val="00491763"/>
    <w:rsid w:val="00491B28"/>
    <w:rsid w:val="004926CA"/>
    <w:rsid w:val="00492F0D"/>
    <w:rsid w:val="004938F5"/>
    <w:rsid w:val="0049620D"/>
    <w:rsid w:val="0049678C"/>
    <w:rsid w:val="00496CD4"/>
    <w:rsid w:val="00496E2F"/>
    <w:rsid w:val="0049775B"/>
    <w:rsid w:val="00497D01"/>
    <w:rsid w:val="004A089B"/>
    <w:rsid w:val="004A337C"/>
    <w:rsid w:val="004A39EA"/>
    <w:rsid w:val="004A55C4"/>
    <w:rsid w:val="004A6F40"/>
    <w:rsid w:val="004B0C01"/>
    <w:rsid w:val="004B20DE"/>
    <w:rsid w:val="004B24E3"/>
    <w:rsid w:val="004B2ECA"/>
    <w:rsid w:val="004B3738"/>
    <w:rsid w:val="004B7E5E"/>
    <w:rsid w:val="004C09AF"/>
    <w:rsid w:val="004C0C31"/>
    <w:rsid w:val="004C3F9F"/>
    <w:rsid w:val="004C4831"/>
    <w:rsid w:val="004C6412"/>
    <w:rsid w:val="004C7390"/>
    <w:rsid w:val="004D07C3"/>
    <w:rsid w:val="004D0DE4"/>
    <w:rsid w:val="004D28AC"/>
    <w:rsid w:val="004D40A3"/>
    <w:rsid w:val="004D47D6"/>
    <w:rsid w:val="004D4C4A"/>
    <w:rsid w:val="004D5A74"/>
    <w:rsid w:val="004D6DA4"/>
    <w:rsid w:val="004D6F9D"/>
    <w:rsid w:val="004D7E5F"/>
    <w:rsid w:val="004E1CD5"/>
    <w:rsid w:val="004E1FD4"/>
    <w:rsid w:val="004E43AB"/>
    <w:rsid w:val="004E5A47"/>
    <w:rsid w:val="004F06DB"/>
    <w:rsid w:val="004F1C9C"/>
    <w:rsid w:val="004F2DCA"/>
    <w:rsid w:val="004F37F0"/>
    <w:rsid w:val="004F4629"/>
    <w:rsid w:val="004F49CF"/>
    <w:rsid w:val="004F577E"/>
    <w:rsid w:val="004F67A3"/>
    <w:rsid w:val="005025FA"/>
    <w:rsid w:val="0050673A"/>
    <w:rsid w:val="00506E68"/>
    <w:rsid w:val="00510738"/>
    <w:rsid w:val="00511762"/>
    <w:rsid w:val="00515FD6"/>
    <w:rsid w:val="00523BC3"/>
    <w:rsid w:val="00525521"/>
    <w:rsid w:val="00527759"/>
    <w:rsid w:val="0053030A"/>
    <w:rsid w:val="00530B25"/>
    <w:rsid w:val="00532A26"/>
    <w:rsid w:val="00540289"/>
    <w:rsid w:val="005407A0"/>
    <w:rsid w:val="00540E2D"/>
    <w:rsid w:val="0054165F"/>
    <w:rsid w:val="00541A6A"/>
    <w:rsid w:val="0054364B"/>
    <w:rsid w:val="0054420F"/>
    <w:rsid w:val="005442FC"/>
    <w:rsid w:val="005443F9"/>
    <w:rsid w:val="00544B4F"/>
    <w:rsid w:val="005455DD"/>
    <w:rsid w:val="0054651A"/>
    <w:rsid w:val="0054663B"/>
    <w:rsid w:val="00550744"/>
    <w:rsid w:val="00551826"/>
    <w:rsid w:val="0055294C"/>
    <w:rsid w:val="005529BB"/>
    <w:rsid w:val="00554A09"/>
    <w:rsid w:val="00554B73"/>
    <w:rsid w:val="005570E0"/>
    <w:rsid w:val="005578A0"/>
    <w:rsid w:val="0056215F"/>
    <w:rsid w:val="005626DF"/>
    <w:rsid w:val="005629C2"/>
    <w:rsid w:val="00564633"/>
    <w:rsid w:val="0056585B"/>
    <w:rsid w:val="00565B74"/>
    <w:rsid w:val="00566E71"/>
    <w:rsid w:val="0056766D"/>
    <w:rsid w:val="00572C05"/>
    <w:rsid w:val="00573D08"/>
    <w:rsid w:val="005823A0"/>
    <w:rsid w:val="00583296"/>
    <w:rsid w:val="005848FC"/>
    <w:rsid w:val="00584B1C"/>
    <w:rsid w:val="00584EF8"/>
    <w:rsid w:val="00584FA6"/>
    <w:rsid w:val="00585509"/>
    <w:rsid w:val="00586A0A"/>
    <w:rsid w:val="00586E93"/>
    <w:rsid w:val="005934B0"/>
    <w:rsid w:val="005936C9"/>
    <w:rsid w:val="005948DA"/>
    <w:rsid w:val="00595AC5"/>
    <w:rsid w:val="00596A8F"/>
    <w:rsid w:val="00596C28"/>
    <w:rsid w:val="005A00D8"/>
    <w:rsid w:val="005A3C4C"/>
    <w:rsid w:val="005A4122"/>
    <w:rsid w:val="005A44A5"/>
    <w:rsid w:val="005A4EF2"/>
    <w:rsid w:val="005A602F"/>
    <w:rsid w:val="005A7D07"/>
    <w:rsid w:val="005B1338"/>
    <w:rsid w:val="005B29E6"/>
    <w:rsid w:val="005B414B"/>
    <w:rsid w:val="005B6668"/>
    <w:rsid w:val="005B7980"/>
    <w:rsid w:val="005B7FE3"/>
    <w:rsid w:val="005C08E1"/>
    <w:rsid w:val="005C0C4D"/>
    <w:rsid w:val="005C3533"/>
    <w:rsid w:val="005C43B7"/>
    <w:rsid w:val="005C4830"/>
    <w:rsid w:val="005C6998"/>
    <w:rsid w:val="005D0A45"/>
    <w:rsid w:val="005D13CE"/>
    <w:rsid w:val="005D2081"/>
    <w:rsid w:val="005D2425"/>
    <w:rsid w:val="005D4DEC"/>
    <w:rsid w:val="005D50AA"/>
    <w:rsid w:val="005D5E69"/>
    <w:rsid w:val="005D65F1"/>
    <w:rsid w:val="005D6D0F"/>
    <w:rsid w:val="005D73FE"/>
    <w:rsid w:val="005D7C78"/>
    <w:rsid w:val="005D7DD7"/>
    <w:rsid w:val="005E067A"/>
    <w:rsid w:val="005E12DF"/>
    <w:rsid w:val="005E167D"/>
    <w:rsid w:val="005E3F1A"/>
    <w:rsid w:val="005E7237"/>
    <w:rsid w:val="005E7562"/>
    <w:rsid w:val="005E7D9C"/>
    <w:rsid w:val="005E7F4A"/>
    <w:rsid w:val="005F2CF7"/>
    <w:rsid w:val="005F2E6E"/>
    <w:rsid w:val="005F30F7"/>
    <w:rsid w:val="005F3DDB"/>
    <w:rsid w:val="005F4246"/>
    <w:rsid w:val="005F4C65"/>
    <w:rsid w:val="005F7676"/>
    <w:rsid w:val="00604791"/>
    <w:rsid w:val="0060576F"/>
    <w:rsid w:val="006063EB"/>
    <w:rsid w:val="0060696F"/>
    <w:rsid w:val="006071F9"/>
    <w:rsid w:val="006100FB"/>
    <w:rsid w:val="00611495"/>
    <w:rsid w:val="006127B0"/>
    <w:rsid w:val="0061381B"/>
    <w:rsid w:val="00613C40"/>
    <w:rsid w:val="0061618F"/>
    <w:rsid w:val="00616F46"/>
    <w:rsid w:val="00621209"/>
    <w:rsid w:val="00622DC7"/>
    <w:rsid w:val="00623B75"/>
    <w:rsid w:val="00624487"/>
    <w:rsid w:val="006256DE"/>
    <w:rsid w:val="0062655D"/>
    <w:rsid w:val="00627D44"/>
    <w:rsid w:val="00630DFF"/>
    <w:rsid w:val="006310E5"/>
    <w:rsid w:val="006333DC"/>
    <w:rsid w:val="006343DE"/>
    <w:rsid w:val="00634FDF"/>
    <w:rsid w:val="00640AFD"/>
    <w:rsid w:val="006436B1"/>
    <w:rsid w:val="00644284"/>
    <w:rsid w:val="006465A4"/>
    <w:rsid w:val="00650169"/>
    <w:rsid w:val="006505EE"/>
    <w:rsid w:val="00655600"/>
    <w:rsid w:val="0065567B"/>
    <w:rsid w:val="00660BC0"/>
    <w:rsid w:val="00660DFE"/>
    <w:rsid w:val="00661980"/>
    <w:rsid w:val="00661BA5"/>
    <w:rsid w:val="00664CB7"/>
    <w:rsid w:val="00664E49"/>
    <w:rsid w:val="00664FBA"/>
    <w:rsid w:val="00665C4F"/>
    <w:rsid w:val="00666A4F"/>
    <w:rsid w:val="00670171"/>
    <w:rsid w:val="0067089E"/>
    <w:rsid w:val="006728D5"/>
    <w:rsid w:val="00674829"/>
    <w:rsid w:val="00680CC1"/>
    <w:rsid w:val="00681123"/>
    <w:rsid w:val="00682353"/>
    <w:rsid w:val="006852C0"/>
    <w:rsid w:val="006854CB"/>
    <w:rsid w:val="00686978"/>
    <w:rsid w:val="006904B1"/>
    <w:rsid w:val="00691C69"/>
    <w:rsid w:val="00691CBC"/>
    <w:rsid w:val="00692DDD"/>
    <w:rsid w:val="00692F16"/>
    <w:rsid w:val="00697862"/>
    <w:rsid w:val="006A0655"/>
    <w:rsid w:val="006A1968"/>
    <w:rsid w:val="006A25B0"/>
    <w:rsid w:val="006A2CFA"/>
    <w:rsid w:val="006A2FDA"/>
    <w:rsid w:val="006A3A8F"/>
    <w:rsid w:val="006A562D"/>
    <w:rsid w:val="006B0B64"/>
    <w:rsid w:val="006B135C"/>
    <w:rsid w:val="006B13D2"/>
    <w:rsid w:val="006B1562"/>
    <w:rsid w:val="006B1C64"/>
    <w:rsid w:val="006B223F"/>
    <w:rsid w:val="006B2C9A"/>
    <w:rsid w:val="006B486B"/>
    <w:rsid w:val="006B4B81"/>
    <w:rsid w:val="006B4CF9"/>
    <w:rsid w:val="006B51B8"/>
    <w:rsid w:val="006B5ECD"/>
    <w:rsid w:val="006B7169"/>
    <w:rsid w:val="006B7479"/>
    <w:rsid w:val="006B7610"/>
    <w:rsid w:val="006B77B5"/>
    <w:rsid w:val="006B7820"/>
    <w:rsid w:val="006C28C4"/>
    <w:rsid w:val="006C4840"/>
    <w:rsid w:val="006C516B"/>
    <w:rsid w:val="006C5F3A"/>
    <w:rsid w:val="006D01DC"/>
    <w:rsid w:val="006D0526"/>
    <w:rsid w:val="006D0CC9"/>
    <w:rsid w:val="006D3AAE"/>
    <w:rsid w:val="006D5EB5"/>
    <w:rsid w:val="006D75B7"/>
    <w:rsid w:val="006E05AD"/>
    <w:rsid w:val="006E24B6"/>
    <w:rsid w:val="006E46E7"/>
    <w:rsid w:val="006E4774"/>
    <w:rsid w:val="006E51A7"/>
    <w:rsid w:val="006E7782"/>
    <w:rsid w:val="006E7868"/>
    <w:rsid w:val="006F0228"/>
    <w:rsid w:val="006F0620"/>
    <w:rsid w:val="006F2080"/>
    <w:rsid w:val="006F28E5"/>
    <w:rsid w:val="006F3FB6"/>
    <w:rsid w:val="006F4873"/>
    <w:rsid w:val="00701FBF"/>
    <w:rsid w:val="00702977"/>
    <w:rsid w:val="00704F69"/>
    <w:rsid w:val="00706295"/>
    <w:rsid w:val="0070753E"/>
    <w:rsid w:val="007078BA"/>
    <w:rsid w:val="0071156A"/>
    <w:rsid w:val="0071291F"/>
    <w:rsid w:val="007129EE"/>
    <w:rsid w:val="00712FC2"/>
    <w:rsid w:val="007138D2"/>
    <w:rsid w:val="007171F1"/>
    <w:rsid w:val="00720897"/>
    <w:rsid w:val="00722F2F"/>
    <w:rsid w:val="00723E9B"/>
    <w:rsid w:val="0072724A"/>
    <w:rsid w:val="007327B2"/>
    <w:rsid w:val="00732F71"/>
    <w:rsid w:val="007340AD"/>
    <w:rsid w:val="007364E2"/>
    <w:rsid w:val="00736D44"/>
    <w:rsid w:val="00740978"/>
    <w:rsid w:val="00741302"/>
    <w:rsid w:val="007449DF"/>
    <w:rsid w:val="00744CD2"/>
    <w:rsid w:val="00745654"/>
    <w:rsid w:val="00745DBB"/>
    <w:rsid w:val="007462B3"/>
    <w:rsid w:val="0074781C"/>
    <w:rsid w:val="00750461"/>
    <w:rsid w:val="00750908"/>
    <w:rsid w:val="0075173D"/>
    <w:rsid w:val="00752FDC"/>
    <w:rsid w:val="00755350"/>
    <w:rsid w:val="0075589D"/>
    <w:rsid w:val="00755C3D"/>
    <w:rsid w:val="007572E3"/>
    <w:rsid w:val="00760DB4"/>
    <w:rsid w:val="007634B7"/>
    <w:rsid w:val="007634E4"/>
    <w:rsid w:val="00763B70"/>
    <w:rsid w:val="007649F2"/>
    <w:rsid w:val="00764A7D"/>
    <w:rsid w:val="00766B58"/>
    <w:rsid w:val="0077035B"/>
    <w:rsid w:val="00771C00"/>
    <w:rsid w:val="007721DF"/>
    <w:rsid w:val="00773970"/>
    <w:rsid w:val="00774CB5"/>
    <w:rsid w:val="00776F98"/>
    <w:rsid w:val="00777CB9"/>
    <w:rsid w:val="0078268E"/>
    <w:rsid w:val="007848DE"/>
    <w:rsid w:val="007863EE"/>
    <w:rsid w:val="00787591"/>
    <w:rsid w:val="0079027C"/>
    <w:rsid w:val="007924D9"/>
    <w:rsid w:val="00793D24"/>
    <w:rsid w:val="0079486A"/>
    <w:rsid w:val="007956B0"/>
    <w:rsid w:val="0079582B"/>
    <w:rsid w:val="007960A7"/>
    <w:rsid w:val="00796986"/>
    <w:rsid w:val="007A09EA"/>
    <w:rsid w:val="007A14B3"/>
    <w:rsid w:val="007A4F03"/>
    <w:rsid w:val="007A4F79"/>
    <w:rsid w:val="007B1CA5"/>
    <w:rsid w:val="007B4609"/>
    <w:rsid w:val="007B76B3"/>
    <w:rsid w:val="007B7E04"/>
    <w:rsid w:val="007C02D4"/>
    <w:rsid w:val="007C32EC"/>
    <w:rsid w:val="007C5FD9"/>
    <w:rsid w:val="007D0E12"/>
    <w:rsid w:val="007D3AD4"/>
    <w:rsid w:val="007D3E5E"/>
    <w:rsid w:val="007D7319"/>
    <w:rsid w:val="007E0195"/>
    <w:rsid w:val="007E045C"/>
    <w:rsid w:val="007E068B"/>
    <w:rsid w:val="007E1468"/>
    <w:rsid w:val="007E1D6E"/>
    <w:rsid w:val="007E233C"/>
    <w:rsid w:val="007E311D"/>
    <w:rsid w:val="007E39E8"/>
    <w:rsid w:val="007E448D"/>
    <w:rsid w:val="007E7FEE"/>
    <w:rsid w:val="007F181D"/>
    <w:rsid w:val="007F244C"/>
    <w:rsid w:val="007F31BA"/>
    <w:rsid w:val="007F3D1D"/>
    <w:rsid w:val="007F5747"/>
    <w:rsid w:val="007F6222"/>
    <w:rsid w:val="007F62D2"/>
    <w:rsid w:val="007F6949"/>
    <w:rsid w:val="007F76E0"/>
    <w:rsid w:val="00800363"/>
    <w:rsid w:val="00802050"/>
    <w:rsid w:val="00804B07"/>
    <w:rsid w:val="00805510"/>
    <w:rsid w:val="00805748"/>
    <w:rsid w:val="00805F90"/>
    <w:rsid w:val="0080602B"/>
    <w:rsid w:val="00810AE9"/>
    <w:rsid w:val="00813642"/>
    <w:rsid w:val="008146CD"/>
    <w:rsid w:val="008165EA"/>
    <w:rsid w:val="0082018E"/>
    <w:rsid w:val="00820BA0"/>
    <w:rsid w:val="00822F70"/>
    <w:rsid w:val="00822FF1"/>
    <w:rsid w:val="0082310F"/>
    <w:rsid w:val="008238C5"/>
    <w:rsid w:val="008250FC"/>
    <w:rsid w:val="00825296"/>
    <w:rsid w:val="00825E99"/>
    <w:rsid w:val="00832EC9"/>
    <w:rsid w:val="00835946"/>
    <w:rsid w:val="00840326"/>
    <w:rsid w:val="00844891"/>
    <w:rsid w:val="00844AA7"/>
    <w:rsid w:val="008470CE"/>
    <w:rsid w:val="008504D1"/>
    <w:rsid w:val="00850909"/>
    <w:rsid w:val="00852356"/>
    <w:rsid w:val="008525F8"/>
    <w:rsid w:val="00852925"/>
    <w:rsid w:val="008546EC"/>
    <w:rsid w:val="008563A7"/>
    <w:rsid w:val="008577FB"/>
    <w:rsid w:val="00862579"/>
    <w:rsid w:val="0086305F"/>
    <w:rsid w:val="00864252"/>
    <w:rsid w:val="008647E4"/>
    <w:rsid w:val="00865DC1"/>
    <w:rsid w:val="008666E2"/>
    <w:rsid w:val="0086747F"/>
    <w:rsid w:val="0087113E"/>
    <w:rsid w:val="00871555"/>
    <w:rsid w:val="0087258D"/>
    <w:rsid w:val="0087278F"/>
    <w:rsid w:val="00873339"/>
    <w:rsid w:val="0087374B"/>
    <w:rsid w:val="008749DC"/>
    <w:rsid w:val="008757AB"/>
    <w:rsid w:val="0088103F"/>
    <w:rsid w:val="00882DD8"/>
    <w:rsid w:val="008830EC"/>
    <w:rsid w:val="00885714"/>
    <w:rsid w:val="00886BD6"/>
    <w:rsid w:val="00886C83"/>
    <w:rsid w:val="00891514"/>
    <w:rsid w:val="008941D1"/>
    <w:rsid w:val="008953B9"/>
    <w:rsid w:val="008A0F9E"/>
    <w:rsid w:val="008A1425"/>
    <w:rsid w:val="008A22CA"/>
    <w:rsid w:val="008A2744"/>
    <w:rsid w:val="008A5486"/>
    <w:rsid w:val="008B05AB"/>
    <w:rsid w:val="008B2998"/>
    <w:rsid w:val="008B5271"/>
    <w:rsid w:val="008B6C61"/>
    <w:rsid w:val="008B711E"/>
    <w:rsid w:val="008B716C"/>
    <w:rsid w:val="008B73A3"/>
    <w:rsid w:val="008B762F"/>
    <w:rsid w:val="008C004B"/>
    <w:rsid w:val="008C0A47"/>
    <w:rsid w:val="008C23A0"/>
    <w:rsid w:val="008C2D17"/>
    <w:rsid w:val="008C2ECE"/>
    <w:rsid w:val="008C50EC"/>
    <w:rsid w:val="008C5F14"/>
    <w:rsid w:val="008C635D"/>
    <w:rsid w:val="008C659D"/>
    <w:rsid w:val="008D151E"/>
    <w:rsid w:val="008D28FF"/>
    <w:rsid w:val="008D290D"/>
    <w:rsid w:val="008D3FA7"/>
    <w:rsid w:val="008D73DC"/>
    <w:rsid w:val="008E05FA"/>
    <w:rsid w:val="008E0E6D"/>
    <w:rsid w:val="008E2777"/>
    <w:rsid w:val="008E3F01"/>
    <w:rsid w:val="008E4746"/>
    <w:rsid w:val="008E601F"/>
    <w:rsid w:val="008E61FB"/>
    <w:rsid w:val="008E621D"/>
    <w:rsid w:val="008F0FA5"/>
    <w:rsid w:val="008F2695"/>
    <w:rsid w:val="008F3FE3"/>
    <w:rsid w:val="008F446B"/>
    <w:rsid w:val="008F45E4"/>
    <w:rsid w:val="008F5C56"/>
    <w:rsid w:val="008F5D01"/>
    <w:rsid w:val="008F6984"/>
    <w:rsid w:val="008F7014"/>
    <w:rsid w:val="008F75EC"/>
    <w:rsid w:val="00900740"/>
    <w:rsid w:val="00902147"/>
    <w:rsid w:val="00903003"/>
    <w:rsid w:val="009049B5"/>
    <w:rsid w:val="00904EED"/>
    <w:rsid w:val="00907A90"/>
    <w:rsid w:val="00910AA4"/>
    <w:rsid w:val="00913B5C"/>
    <w:rsid w:val="00913C88"/>
    <w:rsid w:val="00914AF9"/>
    <w:rsid w:val="00914D36"/>
    <w:rsid w:val="009150C7"/>
    <w:rsid w:val="009157E1"/>
    <w:rsid w:val="00917746"/>
    <w:rsid w:val="0092294E"/>
    <w:rsid w:val="00922BD2"/>
    <w:rsid w:val="009247EA"/>
    <w:rsid w:val="009247ED"/>
    <w:rsid w:val="00924BC6"/>
    <w:rsid w:val="00926704"/>
    <w:rsid w:val="0092704D"/>
    <w:rsid w:val="0092736D"/>
    <w:rsid w:val="00927C63"/>
    <w:rsid w:val="0093183A"/>
    <w:rsid w:val="009326D3"/>
    <w:rsid w:val="009347BE"/>
    <w:rsid w:val="00935891"/>
    <w:rsid w:val="0093599A"/>
    <w:rsid w:val="009431A9"/>
    <w:rsid w:val="00943FAB"/>
    <w:rsid w:val="00944F7D"/>
    <w:rsid w:val="00945229"/>
    <w:rsid w:val="009458D1"/>
    <w:rsid w:val="00945DE7"/>
    <w:rsid w:val="00955A2C"/>
    <w:rsid w:val="00955D07"/>
    <w:rsid w:val="00955FBA"/>
    <w:rsid w:val="00957360"/>
    <w:rsid w:val="00961022"/>
    <w:rsid w:val="009651C4"/>
    <w:rsid w:val="00965F5F"/>
    <w:rsid w:val="00966820"/>
    <w:rsid w:val="009713B0"/>
    <w:rsid w:val="00973CC6"/>
    <w:rsid w:val="00974577"/>
    <w:rsid w:val="009808E9"/>
    <w:rsid w:val="00982B13"/>
    <w:rsid w:val="00983BA9"/>
    <w:rsid w:val="00984A77"/>
    <w:rsid w:val="00984DA8"/>
    <w:rsid w:val="00985853"/>
    <w:rsid w:val="00990188"/>
    <w:rsid w:val="00990866"/>
    <w:rsid w:val="00991091"/>
    <w:rsid w:val="00991BCE"/>
    <w:rsid w:val="00995E85"/>
    <w:rsid w:val="0099793D"/>
    <w:rsid w:val="00997A20"/>
    <w:rsid w:val="00997AB9"/>
    <w:rsid w:val="009A0015"/>
    <w:rsid w:val="009A03F7"/>
    <w:rsid w:val="009A0E04"/>
    <w:rsid w:val="009A3335"/>
    <w:rsid w:val="009A3336"/>
    <w:rsid w:val="009A4968"/>
    <w:rsid w:val="009A4B1D"/>
    <w:rsid w:val="009A54AE"/>
    <w:rsid w:val="009A6EA5"/>
    <w:rsid w:val="009A76A6"/>
    <w:rsid w:val="009B34B7"/>
    <w:rsid w:val="009B423A"/>
    <w:rsid w:val="009B46EF"/>
    <w:rsid w:val="009B52D7"/>
    <w:rsid w:val="009B596F"/>
    <w:rsid w:val="009B5CA0"/>
    <w:rsid w:val="009B6A5F"/>
    <w:rsid w:val="009B6EBA"/>
    <w:rsid w:val="009C2868"/>
    <w:rsid w:val="009C2F93"/>
    <w:rsid w:val="009C2FA0"/>
    <w:rsid w:val="009C421D"/>
    <w:rsid w:val="009C5B35"/>
    <w:rsid w:val="009C61A3"/>
    <w:rsid w:val="009C620C"/>
    <w:rsid w:val="009D0D02"/>
    <w:rsid w:val="009D117A"/>
    <w:rsid w:val="009D15A1"/>
    <w:rsid w:val="009D1874"/>
    <w:rsid w:val="009D2630"/>
    <w:rsid w:val="009D2C0F"/>
    <w:rsid w:val="009D3490"/>
    <w:rsid w:val="009D4D64"/>
    <w:rsid w:val="009D68BA"/>
    <w:rsid w:val="009D7C8D"/>
    <w:rsid w:val="009D7E19"/>
    <w:rsid w:val="009E14D7"/>
    <w:rsid w:val="009E34F7"/>
    <w:rsid w:val="009E7013"/>
    <w:rsid w:val="009E739F"/>
    <w:rsid w:val="009E7F7C"/>
    <w:rsid w:val="009F2832"/>
    <w:rsid w:val="009F3501"/>
    <w:rsid w:val="009F73EE"/>
    <w:rsid w:val="009F7C74"/>
    <w:rsid w:val="00A00396"/>
    <w:rsid w:val="00A00837"/>
    <w:rsid w:val="00A015F6"/>
    <w:rsid w:val="00A016C2"/>
    <w:rsid w:val="00A05B76"/>
    <w:rsid w:val="00A0625B"/>
    <w:rsid w:val="00A068DE"/>
    <w:rsid w:val="00A0756E"/>
    <w:rsid w:val="00A1062F"/>
    <w:rsid w:val="00A11A0D"/>
    <w:rsid w:val="00A13935"/>
    <w:rsid w:val="00A14143"/>
    <w:rsid w:val="00A144A6"/>
    <w:rsid w:val="00A21053"/>
    <w:rsid w:val="00A231A8"/>
    <w:rsid w:val="00A248E7"/>
    <w:rsid w:val="00A2737A"/>
    <w:rsid w:val="00A27DCB"/>
    <w:rsid w:val="00A3016E"/>
    <w:rsid w:val="00A3367F"/>
    <w:rsid w:val="00A33C3A"/>
    <w:rsid w:val="00A340A8"/>
    <w:rsid w:val="00A34A32"/>
    <w:rsid w:val="00A35529"/>
    <w:rsid w:val="00A36BC2"/>
    <w:rsid w:val="00A377D6"/>
    <w:rsid w:val="00A406B7"/>
    <w:rsid w:val="00A40D42"/>
    <w:rsid w:val="00A42B0D"/>
    <w:rsid w:val="00A42B51"/>
    <w:rsid w:val="00A44375"/>
    <w:rsid w:val="00A455B5"/>
    <w:rsid w:val="00A461C4"/>
    <w:rsid w:val="00A4750D"/>
    <w:rsid w:val="00A47AE4"/>
    <w:rsid w:val="00A50C5D"/>
    <w:rsid w:val="00A5133F"/>
    <w:rsid w:val="00A52184"/>
    <w:rsid w:val="00A539D2"/>
    <w:rsid w:val="00A54474"/>
    <w:rsid w:val="00A548E1"/>
    <w:rsid w:val="00A56631"/>
    <w:rsid w:val="00A57A00"/>
    <w:rsid w:val="00A57B01"/>
    <w:rsid w:val="00A57BB7"/>
    <w:rsid w:val="00A6016D"/>
    <w:rsid w:val="00A62219"/>
    <w:rsid w:val="00A63A0F"/>
    <w:rsid w:val="00A65586"/>
    <w:rsid w:val="00A657A4"/>
    <w:rsid w:val="00A67224"/>
    <w:rsid w:val="00A674F5"/>
    <w:rsid w:val="00A67C65"/>
    <w:rsid w:val="00A705AF"/>
    <w:rsid w:val="00A707B0"/>
    <w:rsid w:val="00A70940"/>
    <w:rsid w:val="00A70DBC"/>
    <w:rsid w:val="00A712D1"/>
    <w:rsid w:val="00A73102"/>
    <w:rsid w:val="00A73150"/>
    <w:rsid w:val="00A74132"/>
    <w:rsid w:val="00A7576C"/>
    <w:rsid w:val="00A77D08"/>
    <w:rsid w:val="00A80E8B"/>
    <w:rsid w:val="00A81C98"/>
    <w:rsid w:val="00A81EB6"/>
    <w:rsid w:val="00A838BF"/>
    <w:rsid w:val="00A8708D"/>
    <w:rsid w:val="00A91EA3"/>
    <w:rsid w:val="00A92FEE"/>
    <w:rsid w:val="00A94185"/>
    <w:rsid w:val="00A9509D"/>
    <w:rsid w:val="00A95370"/>
    <w:rsid w:val="00A96DCF"/>
    <w:rsid w:val="00AA051A"/>
    <w:rsid w:val="00AA13FC"/>
    <w:rsid w:val="00AA30B9"/>
    <w:rsid w:val="00AA6254"/>
    <w:rsid w:val="00AB1F2C"/>
    <w:rsid w:val="00AB4B7E"/>
    <w:rsid w:val="00AB5A3B"/>
    <w:rsid w:val="00AB70FC"/>
    <w:rsid w:val="00AC30ED"/>
    <w:rsid w:val="00AC493B"/>
    <w:rsid w:val="00AC6EE3"/>
    <w:rsid w:val="00AC70FB"/>
    <w:rsid w:val="00AC7C29"/>
    <w:rsid w:val="00AD178C"/>
    <w:rsid w:val="00AD1B86"/>
    <w:rsid w:val="00AD37FB"/>
    <w:rsid w:val="00AD38CF"/>
    <w:rsid w:val="00AD4EEE"/>
    <w:rsid w:val="00AD510E"/>
    <w:rsid w:val="00AE03A5"/>
    <w:rsid w:val="00AE139C"/>
    <w:rsid w:val="00AE3659"/>
    <w:rsid w:val="00AE45A5"/>
    <w:rsid w:val="00AE4C4A"/>
    <w:rsid w:val="00AE7853"/>
    <w:rsid w:val="00AE7D6F"/>
    <w:rsid w:val="00AF0114"/>
    <w:rsid w:val="00AF03DA"/>
    <w:rsid w:val="00AF33E1"/>
    <w:rsid w:val="00AF43C5"/>
    <w:rsid w:val="00AF4ACE"/>
    <w:rsid w:val="00B03512"/>
    <w:rsid w:val="00B04193"/>
    <w:rsid w:val="00B050DC"/>
    <w:rsid w:val="00B0549B"/>
    <w:rsid w:val="00B074FE"/>
    <w:rsid w:val="00B10BBC"/>
    <w:rsid w:val="00B11178"/>
    <w:rsid w:val="00B14C16"/>
    <w:rsid w:val="00B14DF7"/>
    <w:rsid w:val="00B15431"/>
    <w:rsid w:val="00B20EBE"/>
    <w:rsid w:val="00B21119"/>
    <w:rsid w:val="00B23692"/>
    <w:rsid w:val="00B23A7F"/>
    <w:rsid w:val="00B23B68"/>
    <w:rsid w:val="00B24A45"/>
    <w:rsid w:val="00B26C6C"/>
    <w:rsid w:val="00B27E5E"/>
    <w:rsid w:val="00B314E3"/>
    <w:rsid w:val="00B32468"/>
    <w:rsid w:val="00B34FEA"/>
    <w:rsid w:val="00B432A7"/>
    <w:rsid w:val="00B44E63"/>
    <w:rsid w:val="00B4699C"/>
    <w:rsid w:val="00B46C90"/>
    <w:rsid w:val="00B474AE"/>
    <w:rsid w:val="00B47B18"/>
    <w:rsid w:val="00B50C59"/>
    <w:rsid w:val="00B50FFF"/>
    <w:rsid w:val="00B5101D"/>
    <w:rsid w:val="00B51DD8"/>
    <w:rsid w:val="00B52B05"/>
    <w:rsid w:val="00B53E75"/>
    <w:rsid w:val="00B55F85"/>
    <w:rsid w:val="00B5601D"/>
    <w:rsid w:val="00B6191F"/>
    <w:rsid w:val="00B62752"/>
    <w:rsid w:val="00B63659"/>
    <w:rsid w:val="00B65D34"/>
    <w:rsid w:val="00B66DB1"/>
    <w:rsid w:val="00B6783B"/>
    <w:rsid w:val="00B71DAD"/>
    <w:rsid w:val="00B72426"/>
    <w:rsid w:val="00B725C2"/>
    <w:rsid w:val="00B72FEB"/>
    <w:rsid w:val="00B73165"/>
    <w:rsid w:val="00B731ED"/>
    <w:rsid w:val="00B736E4"/>
    <w:rsid w:val="00B73C74"/>
    <w:rsid w:val="00B75B6B"/>
    <w:rsid w:val="00B76189"/>
    <w:rsid w:val="00B77D74"/>
    <w:rsid w:val="00B81870"/>
    <w:rsid w:val="00B82157"/>
    <w:rsid w:val="00B85684"/>
    <w:rsid w:val="00B859A7"/>
    <w:rsid w:val="00B85C78"/>
    <w:rsid w:val="00B87BA9"/>
    <w:rsid w:val="00B917A7"/>
    <w:rsid w:val="00BA017F"/>
    <w:rsid w:val="00BA0705"/>
    <w:rsid w:val="00BA32F4"/>
    <w:rsid w:val="00BA4DFC"/>
    <w:rsid w:val="00BA6A41"/>
    <w:rsid w:val="00BA6CF5"/>
    <w:rsid w:val="00BA6D27"/>
    <w:rsid w:val="00BB1339"/>
    <w:rsid w:val="00BB1D31"/>
    <w:rsid w:val="00BB1F0D"/>
    <w:rsid w:val="00BB50D3"/>
    <w:rsid w:val="00BB5C6A"/>
    <w:rsid w:val="00BC0112"/>
    <w:rsid w:val="00BC21D1"/>
    <w:rsid w:val="00BC29FC"/>
    <w:rsid w:val="00BC2D4A"/>
    <w:rsid w:val="00BC3184"/>
    <w:rsid w:val="00BC3327"/>
    <w:rsid w:val="00BC342C"/>
    <w:rsid w:val="00BC3833"/>
    <w:rsid w:val="00BC42ED"/>
    <w:rsid w:val="00BC4EAD"/>
    <w:rsid w:val="00BC5BC5"/>
    <w:rsid w:val="00BC5F6C"/>
    <w:rsid w:val="00BD0893"/>
    <w:rsid w:val="00BD2697"/>
    <w:rsid w:val="00BD34A6"/>
    <w:rsid w:val="00BD34B9"/>
    <w:rsid w:val="00BD4A6C"/>
    <w:rsid w:val="00BE01FC"/>
    <w:rsid w:val="00BE309C"/>
    <w:rsid w:val="00BE7881"/>
    <w:rsid w:val="00BF1166"/>
    <w:rsid w:val="00BF2202"/>
    <w:rsid w:val="00BF408A"/>
    <w:rsid w:val="00BF46A1"/>
    <w:rsid w:val="00BF511F"/>
    <w:rsid w:val="00BF5D04"/>
    <w:rsid w:val="00BF5D99"/>
    <w:rsid w:val="00BF6312"/>
    <w:rsid w:val="00BF64CF"/>
    <w:rsid w:val="00C0039B"/>
    <w:rsid w:val="00C004C1"/>
    <w:rsid w:val="00C00FC5"/>
    <w:rsid w:val="00C01232"/>
    <w:rsid w:val="00C014B4"/>
    <w:rsid w:val="00C016C3"/>
    <w:rsid w:val="00C03637"/>
    <w:rsid w:val="00C06B07"/>
    <w:rsid w:val="00C1046C"/>
    <w:rsid w:val="00C10951"/>
    <w:rsid w:val="00C1256D"/>
    <w:rsid w:val="00C127C1"/>
    <w:rsid w:val="00C12DFC"/>
    <w:rsid w:val="00C12EC5"/>
    <w:rsid w:val="00C12F08"/>
    <w:rsid w:val="00C1300E"/>
    <w:rsid w:val="00C1328A"/>
    <w:rsid w:val="00C1402D"/>
    <w:rsid w:val="00C16067"/>
    <w:rsid w:val="00C174DE"/>
    <w:rsid w:val="00C175A8"/>
    <w:rsid w:val="00C21303"/>
    <w:rsid w:val="00C21872"/>
    <w:rsid w:val="00C21FD3"/>
    <w:rsid w:val="00C235FD"/>
    <w:rsid w:val="00C2557F"/>
    <w:rsid w:val="00C27244"/>
    <w:rsid w:val="00C326C5"/>
    <w:rsid w:val="00C32CE5"/>
    <w:rsid w:val="00C32E35"/>
    <w:rsid w:val="00C35E6E"/>
    <w:rsid w:val="00C36184"/>
    <w:rsid w:val="00C365A4"/>
    <w:rsid w:val="00C36DC0"/>
    <w:rsid w:val="00C37C41"/>
    <w:rsid w:val="00C40397"/>
    <w:rsid w:val="00C44B3A"/>
    <w:rsid w:val="00C475F7"/>
    <w:rsid w:val="00C5038F"/>
    <w:rsid w:val="00C507F2"/>
    <w:rsid w:val="00C50B12"/>
    <w:rsid w:val="00C53A06"/>
    <w:rsid w:val="00C555C7"/>
    <w:rsid w:val="00C55EC7"/>
    <w:rsid w:val="00C57B71"/>
    <w:rsid w:val="00C60909"/>
    <w:rsid w:val="00C60A4A"/>
    <w:rsid w:val="00C61159"/>
    <w:rsid w:val="00C61D98"/>
    <w:rsid w:val="00C62691"/>
    <w:rsid w:val="00C62917"/>
    <w:rsid w:val="00C62E6E"/>
    <w:rsid w:val="00C64359"/>
    <w:rsid w:val="00C64FD9"/>
    <w:rsid w:val="00C66785"/>
    <w:rsid w:val="00C6692B"/>
    <w:rsid w:val="00C67E47"/>
    <w:rsid w:val="00C7170F"/>
    <w:rsid w:val="00C71C2C"/>
    <w:rsid w:val="00C74453"/>
    <w:rsid w:val="00C7459E"/>
    <w:rsid w:val="00C74784"/>
    <w:rsid w:val="00C753B7"/>
    <w:rsid w:val="00C76CC8"/>
    <w:rsid w:val="00C77CEA"/>
    <w:rsid w:val="00C77F83"/>
    <w:rsid w:val="00C8018E"/>
    <w:rsid w:val="00C80617"/>
    <w:rsid w:val="00C813A9"/>
    <w:rsid w:val="00C82367"/>
    <w:rsid w:val="00C82651"/>
    <w:rsid w:val="00C843A8"/>
    <w:rsid w:val="00C85638"/>
    <w:rsid w:val="00C85F7B"/>
    <w:rsid w:val="00C86E4A"/>
    <w:rsid w:val="00C87C77"/>
    <w:rsid w:val="00C9216F"/>
    <w:rsid w:val="00C934EE"/>
    <w:rsid w:val="00C93592"/>
    <w:rsid w:val="00C954E5"/>
    <w:rsid w:val="00C95D4E"/>
    <w:rsid w:val="00C95F40"/>
    <w:rsid w:val="00C96868"/>
    <w:rsid w:val="00C96B5B"/>
    <w:rsid w:val="00C97331"/>
    <w:rsid w:val="00CA03EC"/>
    <w:rsid w:val="00CA0892"/>
    <w:rsid w:val="00CA2834"/>
    <w:rsid w:val="00CA3B9C"/>
    <w:rsid w:val="00CA4BA8"/>
    <w:rsid w:val="00CA5377"/>
    <w:rsid w:val="00CA5FA0"/>
    <w:rsid w:val="00CA631E"/>
    <w:rsid w:val="00CA736A"/>
    <w:rsid w:val="00CB07F3"/>
    <w:rsid w:val="00CB1439"/>
    <w:rsid w:val="00CB1CFB"/>
    <w:rsid w:val="00CB3D56"/>
    <w:rsid w:val="00CB40C8"/>
    <w:rsid w:val="00CB4A08"/>
    <w:rsid w:val="00CB6CEB"/>
    <w:rsid w:val="00CB7F28"/>
    <w:rsid w:val="00CC0C3C"/>
    <w:rsid w:val="00CC0DB1"/>
    <w:rsid w:val="00CC14D5"/>
    <w:rsid w:val="00CC1758"/>
    <w:rsid w:val="00CC195B"/>
    <w:rsid w:val="00CC2049"/>
    <w:rsid w:val="00CC27CA"/>
    <w:rsid w:val="00CC2A8A"/>
    <w:rsid w:val="00CC2B76"/>
    <w:rsid w:val="00CC7BCD"/>
    <w:rsid w:val="00CC7DFD"/>
    <w:rsid w:val="00CD027D"/>
    <w:rsid w:val="00CD2370"/>
    <w:rsid w:val="00CD2740"/>
    <w:rsid w:val="00CD3D67"/>
    <w:rsid w:val="00CD510E"/>
    <w:rsid w:val="00CD5A8E"/>
    <w:rsid w:val="00CD6EB8"/>
    <w:rsid w:val="00CD7C26"/>
    <w:rsid w:val="00CE1DEE"/>
    <w:rsid w:val="00CE21C1"/>
    <w:rsid w:val="00CE23CA"/>
    <w:rsid w:val="00CE24FB"/>
    <w:rsid w:val="00CE25E2"/>
    <w:rsid w:val="00CE5768"/>
    <w:rsid w:val="00CE7BC1"/>
    <w:rsid w:val="00CF12D7"/>
    <w:rsid w:val="00CF2919"/>
    <w:rsid w:val="00CF2947"/>
    <w:rsid w:val="00CF51D9"/>
    <w:rsid w:val="00CF5C8D"/>
    <w:rsid w:val="00CF5EC5"/>
    <w:rsid w:val="00CF68C7"/>
    <w:rsid w:val="00D01704"/>
    <w:rsid w:val="00D028F2"/>
    <w:rsid w:val="00D03EBD"/>
    <w:rsid w:val="00D04BA4"/>
    <w:rsid w:val="00D0596F"/>
    <w:rsid w:val="00D06FC7"/>
    <w:rsid w:val="00D10337"/>
    <w:rsid w:val="00D10881"/>
    <w:rsid w:val="00D10885"/>
    <w:rsid w:val="00D10B4B"/>
    <w:rsid w:val="00D11691"/>
    <w:rsid w:val="00D14261"/>
    <w:rsid w:val="00D148E1"/>
    <w:rsid w:val="00D151B6"/>
    <w:rsid w:val="00D15A4D"/>
    <w:rsid w:val="00D15D29"/>
    <w:rsid w:val="00D213BE"/>
    <w:rsid w:val="00D2243F"/>
    <w:rsid w:val="00D22D84"/>
    <w:rsid w:val="00D23B54"/>
    <w:rsid w:val="00D26903"/>
    <w:rsid w:val="00D26D99"/>
    <w:rsid w:val="00D27ECE"/>
    <w:rsid w:val="00D31C9D"/>
    <w:rsid w:val="00D338F8"/>
    <w:rsid w:val="00D35F6B"/>
    <w:rsid w:val="00D36893"/>
    <w:rsid w:val="00D37747"/>
    <w:rsid w:val="00D37C15"/>
    <w:rsid w:val="00D42A75"/>
    <w:rsid w:val="00D42ED8"/>
    <w:rsid w:val="00D44970"/>
    <w:rsid w:val="00D45AC9"/>
    <w:rsid w:val="00D45E44"/>
    <w:rsid w:val="00D502A8"/>
    <w:rsid w:val="00D513C0"/>
    <w:rsid w:val="00D513C2"/>
    <w:rsid w:val="00D54366"/>
    <w:rsid w:val="00D547AE"/>
    <w:rsid w:val="00D548BD"/>
    <w:rsid w:val="00D57C5F"/>
    <w:rsid w:val="00D60D21"/>
    <w:rsid w:val="00D6182E"/>
    <w:rsid w:val="00D63EEC"/>
    <w:rsid w:val="00D65292"/>
    <w:rsid w:val="00D659E2"/>
    <w:rsid w:val="00D67993"/>
    <w:rsid w:val="00D71762"/>
    <w:rsid w:val="00D7276F"/>
    <w:rsid w:val="00D72B37"/>
    <w:rsid w:val="00D736AB"/>
    <w:rsid w:val="00D73A19"/>
    <w:rsid w:val="00D765AC"/>
    <w:rsid w:val="00D7701D"/>
    <w:rsid w:val="00D77302"/>
    <w:rsid w:val="00D77A3A"/>
    <w:rsid w:val="00D8046D"/>
    <w:rsid w:val="00D83DA3"/>
    <w:rsid w:val="00D84ED2"/>
    <w:rsid w:val="00D874B5"/>
    <w:rsid w:val="00D87C2B"/>
    <w:rsid w:val="00D914E4"/>
    <w:rsid w:val="00D91EC4"/>
    <w:rsid w:val="00D924C1"/>
    <w:rsid w:val="00D9359A"/>
    <w:rsid w:val="00D94A12"/>
    <w:rsid w:val="00D950C0"/>
    <w:rsid w:val="00D95AA1"/>
    <w:rsid w:val="00D97FBE"/>
    <w:rsid w:val="00DA07AF"/>
    <w:rsid w:val="00DA2A30"/>
    <w:rsid w:val="00DA4BB9"/>
    <w:rsid w:val="00DA77CA"/>
    <w:rsid w:val="00DB1E70"/>
    <w:rsid w:val="00DB27C2"/>
    <w:rsid w:val="00DB51D0"/>
    <w:rsid w:val="00DB5D7B"/>
    <w:rsid w:val="00DC0DB1"/>
    <w:rsid w:val="00DC4AE0"/>
    <w:rsid w:val="00DC59CE"/>
    <w:rsid w:val="00DC5EA5"/>
    <w:rsid w:val="00DC6893"/>
    <w:rsid w:val="00DC6F18"/>
    <w:rsid w:val="00DC7AAE"/>
    <w:rsid w:val="00DD1F20"/>
    <w:rsid w:val="00DD6BBB"/>
    <w:rsid w:val="00DD6F9B"/>
    <w:rsid w:val="00DE038C"/>
    <w:rsid w:val="00DE223C"/>
    <w:rsid w:val="00DE389E"/>
    <w:rsid w:val="00DE3EE6"/>
    <w:rsid w:val="00DE4CE1"/>
    <w:rsid w:val="00DE744F"/>
    <w:rsid w:val="00DF08DE"/>
    <w:rsid w:val="00DF3EB8"/>
    <w:rsid w:val="00DF3F14"/>
    <w:rsid w:val="00DF4702"/>
    <w:rsid w:val="00DF5AB4"/>
    <w:rsid w:val="00DF7D2B"/>
    <w:rsid w:val="00E01D58"/>
    <w:rsid w:val="00E01DE4"/>
    <w:rsid w:val="00E030A6"/>
    <w:rsid w:val="00E0407F"/>
    <w:rsid w:val="00E06C83"/>
    <w:rsid w:val="00E07329"/>
    <w:rsid w:val="00E07A1D"/>
    <w:rsid w:val="00E10E7F"/>
    <w:rsid w:val="00E1100A"/>
    <w:rsid w:val="00E12637"/>
    <w:rsid w:val="00E127A5"/>
    <w:rsid w:val="00E1293D"/>
    <w:rsid w:val="00E129E9"/>
    <w:rsid w:val="00E13866"/>
    <w:rsid w:val="00E14C9B"/>
    <w:rsid w:val="00E14EAB"/>
    <w:rsid w:val="00E1539B"/>
    <w:rsid w:val="00E15BC4"/>
    <w:rsid w:val="00E15F95"/>
    <w:rsid w:val="00E16BF1"/>
    <w:rsid w:val="00E2107C"/>
    <w:rsid w:val="00E24A92"/>
    <w:rsid w:val="00E259D2"/>
    <w:rsid w:val="00E269FA"/>
    <w:rsid w:val="00E3103A"/>
    <w:rsid w:val="00E3397F"/>
    <w:rsid w:val="00E33C8D"/>
    <w:rsid w:val="00E33F19"/>
    <w:rsid w:val="00E34153"/>
    <w:rsid w:val="00E3463A"/>
    <w:rsid w:val="00E357AE"/>
    <w:rsid w:val="00E37202"/>
    <w:rsid w:val="00E43A68"/>
    <w:rsid w:val="00E43EB0"/>
    <w:rsid w:val="00E45AEC"/>
    <w:rsid w:val="00E4621F"/>
    <w:rsid w:val="00E50157"/>
    <w:rsid w:val="00E50174"/>
    <w:rsid w:val="00E5219F"/>
    <w:rsid w:val="00E5441C"/>
    <w:rsid w:val="00E55101"/>
    <w:rsid w:val="00E55471"/>
    <w:rsid w:val="00E56C09"/>
    <w:rsid w:val="00E6010B"/>
    <w:rsid w:val="00E60665"/>
    <w:rsid w:val="00E676D2"/>
    <w:rsid w:val="00E70772"/>
    <w:rsid w:val="00E707FB"/>
    <w:rsid w:val="00E756C7"/>
    <w:rsid w:val="00E77632"/>
    <w:rsid w:val="00E804A6"/>
    <w:rsid w:val="00E80DDB"/>
    <w:rsid w:val="00E83860"/>
    <w:rsid w:val="00E83F28"/>
    <w:rsid w:val="00E923F1"/>
    <w:rsid w:val="00E923FE"/>
    <w:rsid w:val="00E975A8"/>
    <w:rsid w:val="00EA2346"/>
    <w:rsid w:val="00EA2459"/>
    <w:rsid w:val="00EA2EE5"/>
    <w:rsid w:val="00EB0190"/>
    <w:rsid w:val="00EB058C"/>
    <w:rsid w:val="00EB279E"/>
    <w:rsid w:val="00EB2E67"/>
    <w:rsid w:val="00EB55FE"/>
    <w:rsid w:val="00EB6DC5"/>
    <w:rsid w:val="00EB7B98"/>
    <w:rsid w:val="00EC0FEE"/>
    <w:rsid w:val="00EC19CD"/>
    <w:rsid w:val="00EC37E7"/>
    <w:rsid w:val="00EC7289"/>
    <w:rsid w:val="00EC7299"/>
    <w:rsid w:val="00ED170D"/>
    <w:rsid w:val="00ED1A68"/>
    <w:rsid w:val="00ED2229"/>
    <w:rsid w:val="00ED293E"/>
    <w:rsid w:val="00ED5028"/>
    <w:rsid w:val="00ED5558"/>
    <w:rsid w:val="00ED6236"/>
    <w:rsid w:val="00ED64E6"/>
    <w:rsid w:val="00ED7124"/>
    <w:rsid w:val="00EE04A4"/>
    <w:rsid w:val="00EE3A52"/>
    <w:rsid w:val="00EE4660"/>
    <w:rsid w:val="00EE4D9A"/>
    <w:rsid w:val="00EE636C"/>
    <w:rsid w:val="00EE7AC5"/>
    <w:rsid w:val="00EE7C6F"/>
    <w:rsid w:val="00EE7DD4"/>
    <w:rsid w:val="00EE7EF5"/>
    <w:rsid w:val="00EF0E81"/>
    <w:rsid w:val="00EF5A8B"/>
    <w:rsid w:val="00EF75C1"/>
    <w:rsid w:val="00EF7FCA"/>
    <w:rsid w:val="00F01A12"/>
    <w:rsid w:val="00F02BBC"/>
    <w:rsid w:val="00F0632F"/>
    <w:rsid w:val="00F07C44"/>
    <w:rsid w:val="00F1083D"/>
    <w:rsid w:val="00F116EE"/>
    <w:rsid w:val="00F13C80"/>
    <w:rsid w:val="00F13FEA"/>
    <w:rsid w:val="00F14DDE"/>
    <w:rsid w:val="00F1530C"/>
    <w:rsid w:val="00F16E53"/>
    <w:rsid w:val="00F1798C"/>
    <w:rsid w:val="00F17F3B"/>
    <w:rsid w:val="00F237C9"/>
    <w:rsid w:val="00F26098"/>
    <w:rsid w:val="00F26587"/>
    <w:rsid w:val="00F26F44"/>
    <w:rsid w:val="00F3105D"/>
    <w:rsid w:val="00F317CE"/>
    <w:rsid w:val="00F317F1"/>
    <w:rsid w:val="00F327EB"/>
    <w:rsid w:val="00F3395D"/>
    <w:rsid w:val="00F34833"/>
    <w:rsid w:val="00F34CCC"/>
    <w:rsid w:val="00F35F67"/>
    <w:rsid w:val="00F404BD"/>
    <w:rsid w:val="00F406ED"/>
    <w:rsid w:val="00F417AD"/>
    <w:rsid w:val="00F42512"/>
    <w:rsid w:val="00F4293C"/>
    <w:rsid w:val="00F44A39"/>
    <w:rsid w:val="00F44FB0"/>
    <w:rsid w:val="00F46330"/>
    <w:rsid w:val="00F46863"/>
    <w:rsid w:val="00F46978"/>
    <w:rsid w:val="00F4759F"/>
    <w:rsid w:val="00F47B1A"/>
    <w:rsid w:val="00F47C72"/>
    <w:rsid w:val="00F5100E"/>
    <w:rsid w:val="00F51230"/>
    <w:rsid w:val="00F51579"/>
    <w:rsid w:val="00F51CE9"/>
    <w:rsid w:val="00F51FA7"/>
    <w:rsid w:val="00F51FFA"/>
    <w:rsid w:val="00F52744"/>
    <w:rsid w:val="00F535C1"/>
    <w:rsid w:val="00F539CB"/>
    <w:rsid w:val="00F54B85"/>
    <w:rsid w:val="00F618F1"/>
    <w:rsid w:val="00F6200B"/>
    <w:rsid w:val="00F62E1F"/>
    <w:rsid w:val="00F63E0A"/>
    <w:rsid w:val="00F645DC"/>
    <w:rsid w:val="00F646C4"/>
    <w:rsid w:val="00F667C2"/>
    <w:rsid w:val="00F6697C"/>
    <w:rsid w:val="00F67FC1"/>
    <w:rsid w:val="00F70F17"/>
    <w:rsid w:val="00F71003"/>
    <w:rsid w:val="00F713CE"/>
    <w:rsid w:val="00F71859"/>
    <w:rsid w:val="00F7218D"/>
    <w:rsid w:val="00F7295F"/>
    <w:rsid w:val="00F72A15"/>
    <w:rsid w:val="00F7414B"/>
    <w:rsid w:val="00F76E14"/>
    <w:rsid w:val="00F776D1"/>
    <w:rsid w:val="00F77DA6"/>
    <w:rsid w:val="00F83472"/>
    <w:rsid w:val="00F84C6A"/>
    <w:rsid w:val="00F851B4"/>
    <w:rsid w:val="00F86EA4"/>
    <w:rsid w:val="00F86FFB"/>
    <w:rsid w:val="00F87B86"/>
    <w:rsid w:val="00F87BD2"/>
    <w:rsid w:val="00F91912"/>
    <w:rsid w:val="00F93D3B"/>
    <w:rsid w:val="00F96466"/>
    <w:rsid w:val="00F97D4B"/>
    <w:rsid w:val="00FA0949"/>
    <w:rsid w:val="00FA2E5C"/>
    <w:rsid w:val="00FA2FAE"/>
    <w:rsid w:val="00FA31C3"/>
    <w:rsid w:val="00FA4B56"/>
    <w:rsid w:val="00FA5D49"/>
    <w:rsid w:val="00FA64E3"/>
    <w:rsid w:val="00FA7983"/>
    <w:rsid w:val="00FB1E18"/>
    <w:rsid w:val="00FB1E20"/>
    <w:rsid w:val="00FB2EE9"/>
    <w:rsid w:val="00FB32BA"/>
    <w:rsid w:val="00FB32E0"/>
    <w:rsid w:val="00FB3E33"/>
    <w:rsid w:val="00FB4132"/>
    <w:rsid w:val="00FB4253"/>
    <w:rsid w:val="00FB46D7"/>
    <w:rsid w:val="00FC5499"/>
    <w:rsid w:val="00FC76ED"/>
    <w:rsid w:val="00FD0BBC"/>
    <w:rsid w:val="00FD149C"/>
    <w:rsid w:val="00FD1A60"/>
    <w:rsid w:val="00FD401F"/>
    <w:rsid w:val="00FD5553"/>
    <w:rsid w:val="00FD56B9"/>
    <w:rsid w:val="00FD5C3D"/>
    <w:rsid w:val="00FD5E6B"/>
    <w:rsid w:val="00FD66FE"/>
    <w:rsid w:val="00FE0332"/>
    <w:rsid w:val="00FE04E1"/>
    <w:rsid w:val="00FE0E05"/>
    <w:rsid w:val="00FE112D"/>
    <w:rsid w:val="00FE5ACF"/>
    <w:rsid w:val="00FE6806"/>
    <w:rsid w:val="00FE6EE0"/>
    <w:rsid w:val="00FF1D8D"/>
    <w:rsid w:val="00FF26B7"/>
    <w:rsid w:val="00FF3CF6"/>
    <w:rsid w:val="00FF61A5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4CB"/>
  </w:style>
  <w:style w:type="paragraph" w:styleId="Heading1">
    <w:name w:val="heading 1"/>
    <w:basedOn w:val="Normal"/>
    <w:next w:val="Normal"/>
    <w:link w:val="Heading1Char"/>
    <w:uiPriority w:val="9"/>
    <w:qFormat/>
    <w:rsid w:val="005D5E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E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E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E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E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E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E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E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E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125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paragraph" w:styleId="BalloonText">
    <w:name w:val="Balloon Text"/>
    <w:basedOn w:val="Normal"/>
    <w:link w:val="BalloonTextChar"/>
    <w:rsid w:val="00C55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5C7"/>
    <w:rPr>
      <w:rFonts w:ascii="Tahoma" w:hAnsi="Tahoma" w:cs="Tahoma"/>
      <w:sz w:val="16"/>
      <w:szCs w:val="16"/>
      <w:lang w:eastAsia="zh-CN"/>
    </w:rPr>
  </w:style>
  <w:style w:type="character" w:customStyle="1" w:styleId="highlighted">
    <w:name w:val="highlighted"/>
    <w:basedOn w:val="DefaultParagraphFont"/>
    <w:rsid w:val="00BC5BC5"/>
  </w:style>
  <w:style w:type="character" w:styleId="Strong">
    <w:name w:val="Strong"/>
    <w:uiPriority w:val="22"/>
    <w:qFormat/>
    <w:rsid w:val="005D5E69"/>
    <w:rPr>
      <w:b/>
      <w:bCs/>
    </w:rPr>
  </w:style>
  <w:style w:type="character" w:styleId="Hyperlink">
    <w:name w:val="Hyperlink"/>
    <w:basedOn w:val="DefaultParagraphFont"/>
    <w:rsid w:val="007364E2"/>
    <w:rPr>
      <w:color w:val="0000FF" w:themeColor="hyperlink"/>
      <w:u w:val="single"/>
    </w:rPr>
  </w:style>
  <w:style w:type="character" w:customStyle="1" w:styleId="sdfn">
    <w:name w:val="s_dfn"/>
    <w:basedOn w:val="DefaultParagraphFont"/>
    <w:rsid w:val="00231C62"/>
  </w:style>
  <w:style w:type="character" w:customStyle="1" w:styleId="autoselectword">
    <w:name w:val="autoselectword"/>
    <w:basedOn w:val="DefaultParagraphFont"/>
    <w:rsid w:val="00231C62"/>
  </w:style>
  <w:style w:type="character" w:customStyle="1" w:styleId="Heading3Char">
    <w:name w:val="Heading 3 Char"/>
    <w:basedOn w:val="DefaultParagraphFont"/>
    <w:link w:val="Heading3"/>
    <w:uiPriority w:val="9"/>
    <w:rsid w:val="005D5E69"/>
    <w:rPr>
      <w:rFonts w:asciiTheme="majorHAnsi" w:eastAsiaTheme="majorEastAsia" w:hAnsiTheme="majorHAnsi" w:cstheme="majorBidi"/>
      <w:b/>
      <w:bCs/>
    </w:rPr>
  </w:style>
  <w:style w:type="character" w:styleId="Emphasis">
    <w:name w:val="Emphasis"/>
    <w:uiPriority w:val="20"/>
    <w:qFormat/>
    <w:rsid w:val="005D5E6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ighlight">
    <w:name w:val="highlight"/>
    <w:basedOn w:val="DefaultParagraphFont"/>
    <w:rsid w:val="00DC4AE0"/>
  </w:style>
  <w:style w:type="paragraph" w:styleId="NoSpacing">
    <w:name w:val="No Spacing"/>
    <w:basedOn w:val="Normal"/>
    <w:uiPriority w:val="1"/>
    <w:qFormat/>
    <w:rsid w:val="005D5E69"/>
    <w:pPr>
      <w:spacing w:after="0" w:line="240" w:lineRule="auto"/>
    </w:pPr>
  </w:style>
  <w:style w:type="character" w:customStyle="1" w:styleId="ssens">
    <w:name w:val="ssens"/>
    <w:basedOn w:val="DefaultParagraphFont"/>
    <w:rsid w:val="00D7276F"/>
  </w:style>
  <w:style w:type="character" w:customStyle="1" w:styleId="nbase2">
    <w:name w:val="nbase2"/>
    <w:basedOn w:val="DefaultParagraphFont"/>
    <w:rsid w:val="00CB1439"/>
    <w:rPr>
      <w:rFonts w:ascii="Arial" w:hAnsi="Arial" w:cs="Arial" w:hint="default"/>
      <w:color w:val="003466"/>
    </w:rPr>
  </w:style>
  <w:style w:type="paragraph" w:styleId="ListParagraph">
    <w:name w:val="List Paragraph"/>
    <w:basedOn w:val="Normal"/>
    <w:uiPriority w:val="34"/>
    <w:qFormat/>
    <w:rsid w:val="005D5E69"/>
    <w:pPr>
      <w:ind w:left="720"/>
      <w:contextualSpacing/>
    </w:pPr>
  </w:style>
  <w:style w:type="character" w:styleId="FollowedHyperlink">
    <w:name w:val="FollowedHyperlink"/>
    <w:basedOn w:val="DefaultParagraphFont"/>
    <w:rsid w:val="002E261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372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BF3"/>
    <w:rPr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D5E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E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513AF"/>
    <w:rPr>
      <w:sz w:val="24"/>
      <w:lang w:eastAsia="zh-CN"/>
    </w:rPr>
  </w:style>
  <w:style w:type="paragraph" w:styleId="EndnoteText">
    <w:name w:val="endnote text"/>
    <w:basedOn w:val="Normal"/>
    <w:link w:val="EndnoteTextChar"/>
    <w:rsid w:val="001A11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11AD"/>
    <w:rPr>
      <w:lang w:eastAsia="zh-CN"/>
    </w:rPr>
  </w:style>
  <w:style w:type="character" w:styleId="EndnoteReference">
    <w:name w:val="endnote reference"/>
    <w:basedOn w:val="DefaultParagraphFont"/>
    <w:rsid w:val="001A11AD"/>
    <w:rPr>
      <w:vertAlign w:val="superscript"/>
    </w:rPr>
  </w:style>
  <w:style w:type="paragraph" w:styleId="FootnoteText">
    <w:name w:val="footnote text"/>
    <w:basedOn w:val="Normal"/>
    <w:link w:val="FootnoteTextChar"/>
    <w:rsid w:val="001A11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11AD"/>
    <w:rPr>
      <w:lang w:eastAsia="zh-CN"/>
    </w:rPr>
  </w:style>
  <w:style w:type="character" w:styleId="FootnoteReference">
    <w:name w:val="footnote reference"/>
    <w:basedOn w:val="DefaultParagraphFont"/>
    <w:rsid w:val="001A11AD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E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E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E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E6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E6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E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D5E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E6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E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5E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D5E6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E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E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E69"/>
    <w:rPr>
      <w:b/>
      <w:bCs/>
      <w:i/>
      <w:iCs/>
    </w:rPr>
  </w:style>
  <w:style w:type="character" w:styleId="SubtleEmphasis">
    <w:name w:val="Subtle Emphasis"/>
    <w:uiPriority w:val="19"/>
    <w:qFormat/>
    <w:rsid w:val="005D5E69"/>
    <w:rPr>
      <w:i/>
      <w:iCs/>
    </w:rPr>
  </w:style>
  <w:style w:type="character" w:styleId="IntenseEmphasis">
    <w:name w:val="Intense Emphasis"/>
    <w:uiPriority w:val="21"/>
    <w:qFormat/>
    <w:rsid w:val="005D5E69"/>
    <w:rPr>
      <w:b/>
      <w:bCs/>
    </w:rPr>
  </w:style>
  <w:style w:type="character" w:styleId="SubtleReference">
    <w:name w:val="Subtle Reference"/>
    <w:uiPriority w:val="31"/>
    <w:qFormat/>
    <w:rsid w:val="005D5E69"/>
    <w:rPr>
      <w:smallCaps/>
    </w:rPr>
  </w:style>
  <w:style w:type="character" w:styleId="IntenseReference">
    <w:name w:val="Intense Reference"/>
    <w:uiPriority w:val="32"/>
    <w:qFormat/>
    <w:rsid w:val="005D5E69"/>
    <w:rPr>
      <w:smallCaps/>
      <w:spacing w:val="5"/>
      <w:u w:val="single"/>
    </w:rPr>
  </w:style>
  <w:style w:type="character" w:styleId="BookTitle">
    <w:name w:val="Book Title"/>
    <w:uiPriority w:val="33"/>
    <w:qFormat/>
    <w:rsid w:val="005D5E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E69"/>
    <w:pPr>
      <w:outlineLvl w:val="9"/>
    </w:pPr>
    <w:rPr>
      <w:lang w:bidi="en-US"/>
    </w:rPr>
  </w:style>
  <w:style w:type="paragraph" w:customStyle="1" w:styleId="Default">
    <w:name w:val="Default"/>
    <w:rsid w:val="00935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67E47"/>
    <w:pPr>
      <w:spacing w:after="0" w:line="240" w:lineRule="auto"/>
    </w:pPr>
  </w:style>
  <w:style w:type="character" w:customStyle="1" w:styleId="hl">
    <w:name w:val="hl"/>
    <w:basedOn w:val="DefaultParagraphFont"/>
    <w:rsid w:val="00BB1339"/>
  </w:style>
  <w:style w:type="character" w:customStyle="1" w:styleId="term">
    <w:name w:val="term"/>
    <w:basedOn w:val="DefaultParagraphFont"/>
    <w:rsid w:val="00BE01F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4CB"/>
  </w:style>
  <w:style w:type="paragraph" w:styleId="Heading1">
    <w:name w:val="heading 1"/>
    <w:basedOn w:val="Normal"/>
    <w:next w:val="Normal"/>
    <w:link w:val="Heading1Char"/>
    <w:uiPriority w:val="9"/>
    <w:qFormat/>
    <w:rsid w:val="005D5E6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E6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E6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E6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E6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E6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E6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E6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E6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125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paragraph" w:styleId="BalloonText">
    <w:name w:val="Balloon Text"/>
    <w:basedOn w:val="Normal"/>
    <w:link w:val="BalloonTextChar"/>
    <w:rsid w:val="00C55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5C7"/>
    <w:rPr>
      <w:rFonts w:ascii="Tahoma" w:hAnsi="Tahoma" w:cs="Tahoma"/>
      <w:sz w:val="16"/>
      <w:szCs w:val="16"/>
      <w:lang w:eastAsia="zh-CN"/>
    </w:rPr>
  </w:style>
  <w:style w:type="character" w:customStyle="1" w:styleId="highlighted">
    <w:name w:val="highlighted"/>
    <w:basedOn w:val="DefaultParagraphFont"/>
    <w:rsid w:val="00BC5BC5"/>
  </w:style>
  <w:style w:type="character" w:styleId="Strong">
    <w:name w:val="Strong"/>
    <w:uiPriority w:val="22"/>
    <w:qFormat/>
    <w:rsid w:val="005D5E69"/>
    <w:rPr>
      <w:b/>
      <w:bCs/>
    </w:rPr>
  </w:style>
  <w:style w:type="character" w:styleId="Hyperlink">
    <w:name w:val="Hyperlink"/>
    <w:basedOn w:val="DefaultParagraphFont"/>
    <w:rsid w:val="007364E2"/>
    <w:rPr>
      <w:color w:val="0000FF" w:themeColor="hyperlink"/>
      <w:u w:val="single"/>
    </w:rPr>
  </w:style>
  <w:style w:type="character" w:customStyle="1" w:styleId="sdfn">
    <w:name w:val="s_dfn"/>
    <w:basedOn w:val="DefaultParagraphFont"/>
    <w:rsid w:val="00231C62"/>
  </w:style>
  <w:style w:type="character" w:customStyle="1" w:styleId="autoselectword">
    <w:name w:val="autoselectword"/>
    <w:basedOn w:val="DefaultParagraphFont"/>
    <w:rsid w:val="00231C62"/>
  </w:style>
  <w:style w:type="character" w:customStyle="1" w:styleId="Heading3Char">
    <w:name w:val="Heading 3 Char"/>
    <w:basedOn w:val="DefaultParagraphFont"/>
    <w:link w:val="Heading3"/>
    <w:uiPriority w:val="9"/>
    <w:rsid w:val="005D5E69"/>
    <w:rPr>
      <w:rFonts w:asciiTheme="majorHAnsi" w:eastAsiaTheme="majorEastAsia" w:hAnsiTheme="majorHAnsi" w:cstheme="majorBidi"/>
      <w:b/>
      <w:bCs/>
    </w:rPr>
  </w:style>
  <w:style w:type="character" w:styleId="Emphasis">
    <w:name w:val="Emphasis"/>
    <w:uiPriority w:val="20"/>
    <w:qFormat/>
    <w:rsid w:val="005D5E6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ighlight">
    <w:name w:val="highlight"/>
    <w:basedOn w:val="DefaultParagraphFont"/>
    <w:rsid w:val="00DC4AE0"/>
  </w:style>
  <w:style w:type="paragraph" w:styleId="NoSpacing">
    <w:name w:val="No Spacing"/>
    <w:basedOn w:val="Normal"/>
    <w:uiPriority w:val="1"/>
    <w:qFormat/>
    <w:rsid w:val="005D5E69"/>
    <w:pPr>
      <w:spacing w:after="0" w:line="240" w:lineRule="auto"/>
    </w:pPr>
  </w:style>
  <w:style w:type="character" w:customStyle="1" w:styleId="ssens">
    <w:name w:val="ssens"/>
    <w:basedOn w:val="DefaultParagraphFont"/>
    <w:rsid w:val="00D7276F"/>
  </w:style>
  <w:style w:type="character" w:customStyle="1" w:styleId="nbase2">
    <w:name w:val="nbase2"/>
    <w:basedOn w:val="DefaultParagraphFont"/>
    <w:rsid w:val="00CB1439"/>
    <w:rPr>
      <w:rFonts w:ascii="Arial" w:hAnsi="Arial" w:cs="Arial" w:hint="default"/>
      <w:color w:val="003466"/>
    </w:rPr>
  </w:style>
  <w:style w:type="paragraph" w:styleId="ListParagraph">
    <w:name w:val="List Paragraph"/>
    <w:basedOn w:val="Normal"/>
    <w:uiPriority w:val="34"/>
    <w:qFormat/>
    <w:rsid w:val="005D5E69"/>
    <w:pPr>
      <w:ind w:left="720"/>
      <w:contextualSpacing/>
    </w:pPr>
  </w:style>
  <w:style w:type="character" w:styleId="FollowedHyperlink">
    <w:name w:val="FollowedHyperlink"/>
    <w:basedOn w:val="DefaultParagraphFont"/>
    <w:rsid w:val="002E261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372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BF3"/>
    <w:rPr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D5E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E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513AF"/>
    <w:rPr>
      <w:sz w:val="24"/>
      <w:lang w:eastAsia="zh-CN"/>
    </w:rPr>
  </w:style>
  <w:style w:type="paragraph" w:styleId="EndnoteText">
    <w:name w:val="endnote text"/>
    <w:basedOn w:val="Normal"/>
    <w:link w:val="EndnoteTextChar"/>
    <w:rsid w:val="001A11A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11AD"/>
    <w:rPr>
      <w:lang w:eastAsia="zh-CN"/>
    </w:rPr>
  </w:style>
  <w:style w:type="character" w:styleId="EndnoteReference">
    <w:name w:val="endnote reference"/>
    <w:basedOn w:val="DefaultParagraphFont"/>
    <w:rsid w:val="001A11AD"/>
    <w:rPr>
      <w:vertAlign w:val="superscript"/>
    </w:rPr>
  </w:style>
  <w:style w:type="paragraph" w:styleId="FootnoteText">
    <w:name w:val="footnote text"/>
    <w:basedOn w:val="Normal"/>
    <w:link w:val="FootnoteTextChar"/>
    <w:rsid w:val="001A11A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11AD"/>
    <w:rPr>
      <w:lang w:eastAsia="zh-CN"/>
    </w:rPr>
  </w:style>
  <w:style w:type="character" w:styleId="FootnoteReference">
    <w:name w:val="footnote reference"/>
    <w:basedOn w:val="DefaultParagraphFont"/>
    <w:rsid w:val="001A11AD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E6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E6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E6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E6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E6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E6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D5E6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E6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E6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5E6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D5E6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E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E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E69"/>
    <w:rPr>
      <w:b/>
      <w:bCs/>
      <w:i/>
      <w:iCs/>
    </w:rPr>
  </w:style>
  <w:style w:type="character" w:styleId="SubtleEmphasis">
    <w:name w:val="Subtle Emphasis"/>
    <w:uiPriority w:val="19"/>
    <w:qFormat/>
    <w:rsid w:val="005D5E69"/>
    <w:rPr>
      <w:i/>
      <w:iCs/>
    </w:rPr>
  </w:style>
  <w:style w:type="character" w:styleId="IntenseEmphasis">
    <w:name w:val="Intense Emphasis"/>
    <w:uiPriority w:val="21"/>
    <w:qFormat/>
    <w:rsid w:val="005D5E69"/>
    <w:rPr>
      <w:b/>
      <w:bCs/>
    </w:rPr>
  </w:style>
  <w:style w:type="character" w:styleId="SubtleReference">
    <w:name w:val="Subtle Reference"/>
    <w:uiPriority w:val="31"/>
    <w:qFormat/>
    <w:rsid w:val="005D5E69"/>
    <w:rPr>
      <w:smallCaps/>
    </w:rPr>
  </w:style>
  <w:style w:type="character" w:styleId="IntenseReference">
    <w:name w:val="Intense Reference"/>
    <w:uiPriority w:val="32"/>
    <w:qFormat/>
    <w:rsid w:val="005D5E69"/>
    <w:rPr>
      <w:smallCaps/>
      <w:spacing w:val="5"/>
      <w:u w:val="single"/>
    </w:rPr>
  </w:style>
  <w:style w:type="character" w:styleId="BookTitle">
    <w:name w:val="Book Title"/>
    <w:uiPriority w:val="33"/>
    <w:qFormat/>
    <w:rsid w:val="005D5E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E69"/>
    <w:pPr>
      <w:outlineLvl w:val="9"/>
    </w:pPr>
    <w:rPr>
      <w:lang w:bidi="en-US"/>
    </w:rPr>
  </w:style>
  <w:style w:type="paragraph" w:customStyle="1" w:styleId="Default">
    <w:name w:val="Default"/>
    <w:rsid w:val="00935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67E47"/>
    <w:pPr>
      <w:spacing w:after="0" w:line="240" w:lineRule="auto"/>
    </w:pPr>
  </w:style>
  <w:style w:type="character" w:customStyle="1" w:styleId="hl">
    <w:name w:val="hl"/>
    <w:basedOn w:val="DefaultParagraphFont"/>
    <w:rsid w:val="00BB1339"/>
  </w:style>
  <w:style w:type="character" w:customStyle="1" w:styleId="term">
    <w:name w:val="term"/>
    <w:basedOn w:val="DefaultParagraphFont"/>
    <w:rsid w:val="00BE01F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0F3A-FA30-4C51-83DE-CA0916E2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1964</Words>
  <Characters>12442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LO130 OTHER THAN</vt:lpstr>
    </vt:vector>
  </TitlesOfParts>
  <Company>WIPO</Company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LO130 OTHER THAN</dc:title>
  <dc:creator>Fava</dc:creator>
  <cp:lastModifiedBy>Christine Carminati</cp:lastModifiedBy>
  <cp:revision>7</cp:revision>
  <cp:lastPrinted>2017-12-22T07:20:00Z</cp:lastPrinted>
  <dcterms:created xsi:type="dcterms:W3CDTF">2017-12-11T11:57:00Z</dcterms:created>
  <dcterms:modified xsi:type="dcterms:W3CDTF">2017-12-22T07:20:00Z</dcterms:modified>
</cp:coreProperties>
</file>