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BDC" w:rsidRDefault="00971BDC">
      <w:pPr>
        <w:rPr>
          <w:rFonts w:ascii="Arial" w:eastAsia="SimSun" w:hAnsi="Arial" w:cs="Arial"/>
          <w:lang w:val="fr-CH" w:eastAsia="zh-CN"/>
        </w:rPr>
      </w:pPr>
      <w:bookmarkStart w:id="0" w:name="_GoBack"/>
      <w:bookmarkEnd w:id="0"/>
    </w:p>
    <w:p w:rsidR="00F730D1" w:rsidRPr="00A43675" w:rsidRDefault="00F730D1">
      <w:pPr>
        <w:rPr>
          <w:rFonts w:ascii="Arial" w:eastAsia="SimSun" w:hAnsi="Arial" w:cs="Arial"/>
          <w:lang w:val="fr-CH" w:eastAsia="zh-CN"/>
        </w:rPr>
      </w:pPr>
    </w:p>
    <w:p w:rsidR="00A54A3E" w:rsidRPr="00A54A3E" w:rsidRDefault="00A54A3E" w:rsidP="00A54A3E">
      <w:pPr>
        <w:pStyle w:val="Heading1"/>
        <w:spacing w:before="200" w:after="200"/>
        <w:jc w:val="center"/>
        <w:rPr>
          <w:rFonts w:ascii="Arial" w:hAnsi="Arial" w:cs="Arial"/>
          <w:sz w:val="36"/>
          <w:szCs w:val="36"/>
        </w:rPr>
      </w:pPr>
      <w:r w:rsidRPr="00A54A3E">
        <w:rPr>
          <w:rFonts w:ascii="Arial" w:hAnsi="Arial" w:cs="Arial"/>
          <w:sz w:val="36"/>
          <w:szCs w:val="36"/>
        </w:rPr>
        <w:t>The Proposal for Setting up Cl.16-07</w:t>
      </w:r>
    </w:p>
    <w:p w:rsidR="00A54A3E" w:rsidRPr="00A54A3E" w:rsidRDefault="00A54A3E" w:rsidP="00A54A3E">
      <w:pPr>
        <w:spacing w:line="360" w:lineRule="auto"/>
        <w:rPr>
          <w:rFonts w:ascii="Arial" w:hAnsi="Arial" w:cs="Arial"/>
        </w:rPr>
      </w:pPr>
      <w:r w:rsidRPr="00A54A3E">
        <w:rPr>
          <w:rFonts w:ascii="Arial" w:hAnsi="Arial" w:cs="Arial"/>
          <w:b/>
        </w:rPr>
        <w:t>The Proposal</w:t>
      </w:r>
      <w:r w:rsidRPr="00A54A3E">
        <w:rPr>
          <w:rFonts w:ascii="MS Gothic" w:eastAsia="MS Gothic" w:hAnsi="MS Gothic" w:cs="MS Gothic" w:hint="eastAsia"/>
        </w:rPr>
        <w:t>：</w:t>
      </w:r>
    </w:p>
    <w:p w:rsidR="00A54A3E" w:rsidRPr="00A54A3E" w:rsidRDefault="00A54A3E" w:rsidP="00A54A3E">
      <w:pPr>
        <w:spacing w:line="360" w:lineRule="auto"/>
        <w:rPr>
          <w:rFonts w:ascii="Arial" w:hAnsi="Arial" w:cs="Arial"/>
        </w:rPr>
      </w:pPr>
      <w:r w:rsidRPr="00A54A3E">
        <w:rPr>
          <w:rFonts w:ascii="Arial" w:hAnsi="Arial" w:cs="Arial"/>
        </w:rPr>
        <w:t>Set up a new subclass Cl.16-07</w:t>
      </w:r>
      <w:r w:rsidRPr="00A54A3E">
        <w:rPr>
          <w:rFonts w:ascii="Arial" w:hAnsi="Arial" w:cs="Arial"/>
          <w:sz w:val="21"/>
          <w:szCs w:val="21"/>
        </w:rPr>
        <w:t xml:space="preserve"> Spectacles.</w:t>
      </w:r>
      <w:r w:rsidRPr="00A54A3E">
        <w:rPr>
          <w:rFonts w:ascii="Arial" w:hAnsi="Arial" w:cs="Arial"/>
        </w:rPr>
        <w:t xml:space="preserve"> All goods of Cl.16-07 </w:t>
      </w:r>
      <w:proofErr w:type="gramStart"/>
      <w:r w:rsidRPr="00A54A3E">
        <w:rPr>
          <w:rFonts w:ascii="Arial" w:hAnsi="Arial" w:cs="Arial"/>
        </w:rPr>
        <w:t>are transferred</w:t>
      </w:r>
      <w:proofErr w:type="gramEnd"/>
      <w:r w:rsidRPr="00A54A3E">
        <w:rPr>
          <w:rFonts w:ascii="Arial" w:hAnsi="Arial" w:cs="Arial"/>
        </w:rPr>
        <w:t xml:space="preserve"> from</w:t>
      </w:r>
      <w:r>
        <w:rPr>
          <w:rFonts w:ascii="Arial" w:hAnsi="Arial" w:cs="Arial"/>
        </w:rPr>
        <w:t> </w:t>
      </w:r>
      <w:r w:rsidRPr="00A54A3E">
        <w:rPr>
          <w:rFonts w:ascii="Arial" w:hAnsi="Arial" w:cs="Arial"/>
        </w:rPr>
        <w:t>Cl.16</w:t>
      </w:r>
      <w:r>
        <w:rPr>
          <w:rFonts w:ascii="Arial" w:hAnsi="Arial" w:cs="Arial"/>
        </w:rPr>
        <w:noBreakHyphen/>
      </w:r>
      <w:r w:rsidRPr="00A54A3E">
        <w:rPr>
          <w:rFonts w:ascii="Arial" w:hAnsi="Arial" w:cs="Arial"/>
        </w:rPr>
        <w:t>06.</w:t>
      </w:r>
    </w:p>
    <w:p w:rsidR="00A54A3E" w:rsidRPr="00A54A3E" w:rsidRDefault="00A54A3E" w:rsidP="00A54A3E">
      <w:pPr>
        <w:rPr>
          <w:rFonts w:ascii="Arial" w:hAnsi="Arial" w:cs="Arial"/>
        </w:rPr>
      </w:pPr>
      <w:r w:rsidRPr="00A54A3E">
        <w:rPr>
          <w:rFonts w:ascii="Arial" w:hAnsi="Arial" w:cs="Arial"/>
          <w:b/>
        </w:rPr>
        <w:t>The reasons lie in</w:t>
      </w:r>
      <w:r w:rsidRPr="00A54A3E">
        <w:rPr>
          <w:rFonts w:ascii="MS Gothic" w:eastAsia="MS Gothic" w:hAnsi="MS Gothic" w:cs="MS Gothic" w:hint="eastAsia"/>
        </w:rPr>
        <w:t>：</w:t>
      </w:r>
    </w:p>
    <w:p w:rsidR="00A54A3E" w:rsidRPr="00A54A3E" w:rsidRDefault="00A54A3E" w:rsidP="00A54A3E">
      <w:pPr>
        <w:rPr>
          <w:rFonts w:ascii="Arial" w:hAnsi="Arial" w:cs="Arial"/>
        </w:rPr>
      </w:pPr>
      <w:r w:rsidRPr="00A54A3E">
        <w:rPr>
          <w:rFonts w:ascii="Arial" w:hAnsi="Arial" w:cs="Arial"/>
        </w:rPr>
        <w:t xml:space="preserve">Goods of Cl.16-06 </w:t>
      </w:r>
      <w:proofErr w:type="gramStart"/>
      <w:r w:rsidRPr="00A54A3E">
        <w:rPr>
          <w:rFonts w:ascii="Arial" w:hAnsi="Arial" w:cs="Arial"/>
        </w:rPr>
        <w:t>can be divided</w:t>
      </w:r>
      <w:proofErr w:type="gramEnd"/>
      <w:r w:rsidRPr="00A54A3E">
        <w:rPr>
          <w:rFonts w:ascii="Arial" w:hAnsi="Arial" w:cs="Arial"/>
        </w:rPr>
        <w:t xml:space="preserve"> into two categories: (a) All kinds of spectacles</w:t>
      </w:r>
      <w:r w:rsidRPr="00A54A3E" w:rsidDel="001B28D0">
        <w:rPr>
          <w:rFonts w:ascii="Arial" w:hAnsi="Arial" w:cs="Arial"/>
        </w:rPr>
        <w:t xml:space="preserve"> </w:t>
      </w:r>
      <w:r w:rsidRPr="00A54A3E">
        <w:rPr>
          <w:rFonts w:ascii="Arial" w:hAnsi="Arial" w:cs="Arial"/>
        </w:rPr>
        <w:t>and their parts</w:t>
      </w:r>
      <w:bookmarkStart w:id="1" w:name="OLE_LINK2"/>
      <w:r w:rsidRPr="00A54A3E">
        <w:rPr>
          <w:rFonts w:ascii="Arial" w:hAnsi="Arial" w:cs="Arial"/>
        </w:rPr>
        <w:t xml:space="preserve"> or accessorie</w:t>
      </w:r>
      <w:bookmarkEnd w:id="1"/>
      <w:r w:rsidRPr="00A54A3E">
        <w:rPr>
          <w:rFonts w:ascii="Arial" w:hAnsi="Arial" w:cs="Arial"/>
        </w:rPr>
        <w:t xml:space="preserve">s; (b) Other </w:t>
      </w:r>
      <w:bookmarkStart w:id="2" w:name="OLE_LINK1"/>
      <w:r w:rsidRPr="00A54A3E">
        <w:rPr>
          <w:rFonts w:ascii="Arial" w:hAnsi="Arial" w:cs="Arial"/>
        </w:rPr>
        <w:t xml:space="preserve">optical </w:t>
      </w:r>
      <w:bookmarkEnd w:id="2"/>
      <w:r w:rsidRPr="00A54A3E">
        <w:rPr>
          <w:rFonts w:ascii="Arial" w:hAnsi="Arial" w:cs="Arial"/>
        </w:rPr>
        <w:t>goods. With significant design features as well as relatively large</w:t>
      </w:r>
      <w:r>
        <w:rPr>
          <w:rFonts w:ascii="Arial" w:hAnsi="Arial" w:cs="Arial"/>
        </w:rPr>
        <w:t xml:space="preserve"> </w:t>
      </w:r>
      <w:r w:rsidRPr="00A54A3E">
        <w:rPr>
          <w:rFonts w:ascii="Arial" w:hAnsi="Arial" w:cs="Arial"/>
        </w:rPr>
        <w:t>number of applications, it is more reasonable for the former category to secede from Cl.16-06 and set up a separate subclass.</w:t>
      </w:r>
    </w:p>
    <w:p w:rsidR="00971BDC" w:rsidRPr="00A54A3E" w:rsidRDefault="00971BDC" w:rsidP="00FF7A79">
      <w:pPr>
        <w:spacing w:after="0" w:line="240" w:lineRule="auto"/>
        <w:rPr>
          <w:rFonts w:ascii="Arial" w:eastAsia="SimSun" w:hAnsi="Arial" w:cs="Arial"/>
          <w:lang w:eastAsia="zh-CN"/>
        </w:rPr>
      </w:pPr>
    </w:p>
    <w:p w:rsidR="00FF7A79" w:rsidRPr="00A54A3E" w:rsidRDefault="00FF7A79" w:rsidP="00971B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1BDC" w:rsidRPr="00A54A3E" w:rsidRDefault="00971BDC" w:rsidP="00FF7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BDC" w:rsidRPr="00A54A3E" w:rsidRDefault="00971BDC" w:rsidP="00FF7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44A3" w:rsidRPr="00A54A3E" w:rsidRDefault="007244A3" w:rsidP="00971B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7A79" w:rsidRPr="00A54A3E" w:rsidRDefault="00FF7A79" w:rsidP="00FF7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7A79" w:rsidRPr="00A54A3E" w:rsidRDefault="00FF7A79">
      <w:pPr>
        <w:rPr>
          <w:sz w:val="24"/>
          <w:szCs w:val="24"/>
        </w:rPr>
        <w:sectPr w:rsidR="00FF7A79" w:rsidRPr="00A54A3E" w:rsidSect="00C23168">
          <w:headerReference w:type="even" r:id="rId8"/>
          <w:headerReference w:type="default" r:id="rId9"/>
          <w:footerReference w:type="default" r:id="rId10"/>
          <w:headerReference w:type="first" r:id="rId11"/>
          <w:pgSz w:w="11907" w:h="16839" w:code="9"/>
          <w:pgMar w:top="1440" w:right="1440" w:bottom="1440" w:left="1440" w:header="510" w:footer="708" w:gutter="0"/>
          <w:cols w:space="708"/>
          <w:titlePg/>
          <w:docGrid w:linePitch="360"/>
        </w:sectPr>
      </w:pPr>
    </w:p>
    <w:tbl>
      <w:tblPr>
        <w:tblStyle w:val="TableGrid"/>
        <w:tblW w:w="22851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493"/>
        <w:gridCol w:w="1208"/>
        <w:gridCol w:w="851"/>
        <w:gridCol w:w="1134"/>
        <w:gridCol w:w="567"/>
        <w:gridCol w:w="1135"/>
        <w:gridCol w:w="4040"/>
        <w:gridCol w:w="3060"/>
        <w:gridCol w:w="630"/>
        <w:gridCol w:w="2803"/>
        <w:gridCol w:w="450"/>
        <w:gridCol w:w="4140"/>
        <w:gridCol w:w="2340"/>
        <w:tblGridChange w:id="4">
          <w:tblGrid>
            <w:gridCol w:w="352"/>
            <w:gridCol w:w="141"/>
            <w:gridCol w:w="352"/>
            <w:gridCol w:w="856"/>
            <w:gridCol w:w="352"/>
            <w:gridCol w:w="499"/>
            <w:gridCol w:w="352"/>
            <w:gridCol w:w="782"/>
            <w:gridCol w:w="352"/>
            <w:gridCol w:w="215"/>
            <w:gridCol w:w="352"/>
            <w:gridCol w:w="783"/>
            <w:gridCol w:w="352"/>
            <w:gridCol w:w="3688"/>
            <w:gridCol w:w="352"/>
            <w:gridCol w:w="2708"/>
            <w:gridCol w:w="352"/>
            <w:gridCol w:w="278"/>
            <w:gridCol w:w="352"/>
            <w:gridCol w:w="2451"/>
            <w:gridCol w:w="450"/>
            <w:gridCol w:w="339"/>
            <w:gridCol w:w="360"/>
            <w:gridCol w:w="3441"/>
            <w:gridCol w:w="159"/>
            <w:gridCol w:w="2181"/>
            <w:gridCol w:w="159"/>
          </w:tblGrid>
        </w:tblGridChange>
      </w:tblGrid>
      <w:tr w:rsidR="007D6A11" w:rsidRPr="00A212C7" w:rsidTr="007D6A11">
        <w:trPr>
          <w:cantSplit/>
          <w:trHeight w:val="860"/>
          <w:tblHeader/>
        </w:trPr>
        <w:tc>
          <w:tcPr>
            <w:tcW w:w="4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C5306" w:rsidRPr="008C6447" w:rsidRDefault="00CC5306" w:rsidP="008C6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675">
              <w:rPr>
                <w:rFonts w:ascii="Arial" w:hAnsi="Arial" w:cs="Arial"/>
                <w:b/>
                <w:sz w:val="20"/>
                <w:lang w:val="fr-CH"/>
              </w:rPr>
              <w:lastRenderedPageBreak/>
              <w:t>A/R/W</w:t>
            </w:r>
            <w:r>
              <w:rPr>
                <w:rStyle w:val="FootnoteReference"/>
                <w:rFonts w:ascii="Arial" w:hAnsi="Arial" w:cs="Arial"/>
                <w:b/>
                <w:sz w:val="20"/>
                <w:lang w:val="es-ES_tradnl"/>
              </w:rPr>
              <w:footnoteReference w:id="1"/>
            </w:r>
          </w:p>
        </w:tc>
        <w:tc>
          <w:tcPr>
            <w:tcW w:w="12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C5306" w:rsidRPr="00A43675" w:rsidRDefault="00CC5306" w:rsidP="005F4C92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lang w:val="fr-CH"/>
              </w:rPr>
            </w:pPr>
            <w:proofErr w:type="spellStart"/>
            <w:r w:rsidRPr="00A43675">
              <w:rPr>
                <w:rFonts w:ascii="Arial" w:hAnsi="Arial" w:cs="Arial"/>
                <w:b/>
                <w:sz w:val="20"/>
                <w:lang w:val="fr-CH"/>
              </w:rPr>
              <w:t>Prop</w:t>
            </w:r>
            <w:proofErr w:type="spellEnd"/>
            <w:r w:rsidRPr="00A43675">
              <w:rPr>
                <w:rFonts w:ascii="Arial" w:hAnsi="Arial" w:cs="Arial"/>
                <w:b/>
                <w:sz w:val="20"/>
                <w:lang w:val="fr-CH"/>
              </w:rPr>
              <w:t>. No./nº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C5306" w:rsidRPr="00A43675" w:rsidRDefault="00CC5306" w:rsidP="005F4C92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lang w:val="fr-CH"/>
              </w:rPr>
            </w:pPr>
            <w:r w:rsidRPr="00A43675">
              <w:rPr>
                <w:rFonts w:ascii="Arial" w:hAnsi="Arial" w:cs="Arial"/>
                <w:b/>
                <w:sz w:val="20"/>
                <w:lang w:val="fr-CH"/>
              </w:rPr>
              <w:t>Cl.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C5306" w:rsidRPr="00256AF1" w:rsidRDefault="00CC5306" w:rsidP="005F4C92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256AF1">
              <w:rPr>
                <w:rFonts w:ascii="Arial" w:hAnsi="Arial" w:cs="Arial"/>
                <w:b/>
                <w:sz w:val="20"/>
                <w:szCs w:val="20"/>
                <w:lang w:val="fr-CH"/>
              </w:rPr>
              <w:t>ID No. or Place/</w:t>
            </w:r>
            <w:r w:rsidRPr="00256AF1">
              <w:rPr>
                <w:rFonts w:ascii="Arial" w:hAnsi="Arial" w:cs="Arial"/>
                <w:b/>
                <w:sz w:val="20"/>
                <w:szCs w:val="20"/>
                <w:lang w:val="fr-CH"/>
              </w:rPr>
              <w:br/>
              <w:t>Nº ID ou endroit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C5306" w:rsidRPr="00C10951" w:rsidRDefault="00CC5306" w:rsidP="005F4C92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lang w:val="fr-CH"/>
              </w:rPr>
            </w:pPr>
            <w:r>
              <w:rPr>
                <w:rFonts w:ascii="Arial" w:hAnsi="Arial" w:cs="Arial"/>
                <w:b/>
                <w:sz w:val="20"/>
                <w:lang w:val="fr-CH"/>
              </w:rPr>
              <w:t>EN/FR</w:t>
            </w:r>
          </w:p>
        </w:tc>
        <w:tc>
          <w:tcPr>
            <w:tcW w:w="113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C5306" w:rsidRPr="00C10951" w:rsidRDefault="00CC5306" w:rsidP="005F4C92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10951">
              <w:rPr>
                <w:rFonts w:ascii="Arial" w:hAnsi="Arial" w:cs="Arial"/>
                <w:b/>
                <w:sz w:val="20"/>
              </w:rPr>
              <w:t>Action</w:t>
            </w:r>
          </w:p>
        </w:tc>
        <w:tc>
          <w:tcPr>
            <w:tcW w:w="40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C5306" w:rsidRPr="00C10951" w:rsidRDefault="00CC5306" w:rsidP="00513D66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10951">
              <w:rPr>
                <w:rFonts w:ascii="Arial" w:hAnsi="Arial" w:cs="Arial"/>
                <w:b/>
                <w:sz w:val="20"/>
              </w:rPr>
              <w:t>Existing entry</w:t>
            </w:r>
            <w:r>
              <w:rPr>
                <w:rFonts w:ascii="Arial" w:hAnsi="Arial" w:cs="Arial"/>
                <w:b/>
                <w:sz w:val="20"/>
              </w:rPr>
              <w:t>/</w:t>
            </w:r>
            <w:r>
              <w:rPr>
                <w:rFonts w:ascii="Arial" w:hAnsi="Arial" w:cs="Arial"/>
                <w:b/>
                <w:sz w:val="20"/>
              </w:rPr>
              <w:br/>
              <w:t xml:space="preserve">Entrée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existante</w:t>
            </w:r>
            <w:proofErr w:type="spellEnd"/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C5306" w:rsidRPr="00C1328A" w:rsidRDefault="00CC5306" w:rsidP="00513D66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C1328A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New or </w:t>
            </w:r>
            <w:proofErr w:type="spellStart"/>
            <w:r w:rsidRPr="00C1328A">
              <w:rPr>
                <w:rFonts w:ascii="Arial" w:hAnsi="Arial" w:cs="Arial"/>
                <w:b/>
                <w:sz w:val="20"/>
                <w:szCs w:val="20"/>
                <w:lang w:val="fr-CH"/>
              </w:rPr>
              <w:t>modified</w:t>
            </w:r>
            <w:proofErr w:type="spellEnd"/>
            <w:r w:rsidRPr="00C1328A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entry/</w:t>
            </w:r>
            <w:r w:rsidRPr="00C1328A">
              <w:rPr>
                <w:rFonts w:ascii="Arial" w:hAnsi="Arial" w:cs="Arial"/>
                <w:b/>
                <w:sz w:val="20"/>
                <w:szCs w:val="20"/>
                <w:lang w:val="fr-CH"/>
              </w:rPr>
              <w:br/>
              <w:t>Nouvelle entrée ou entrée modifiée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C5306" w:rsidRPr="00C10951" w:rsidRDefault="00CC5306" w:rsidP="00211743">
            <w:pPr>
              <w:spacing w:after="120" w:line="240" w:lineRule="auto"/>
              <w:ind w:left="-108" w:right="-58"/>
              <w:jc w:val="center"/>
              <w:rPr>
                <w:rFonts w:ascii="Arial" w:hAnsi="Arial" w:cs="Arial"/>
                <w:b/>
                <w:sz w:val="20"/>
              </w:rPr>
            </w:pPr>
            <w:r w:rsidRPr="00C10951">
              <w:rPr>
                <w:rFonts w:ascii="Arial" w:hAnsi="Arial" w:cs="Arial"/>
                <w:b/>
                <w:sz w:val="20"/>
              </w:rPr>
              <w:t>New Cl./</w:t>
            </w:r>
            <w:r w:rsidRPr="00C10951">
              <w:rPr>
                <w:rFonts w:ascii="Arial" w:hAnsi="Arial" w:cs="Arial"/>
                <w:b/>
                <w:sz w:val="20"/>
              </w:rPr>
              <w:br/>
            </w:r>
            <w:proofErr w:type="spellStart"/>
            <w:r w:rsidRPr="00C10951">
              <w:rPr>
                <w:rFonts w:ascii="Arial" w:hAnsi="Arial" w:cs="Arial"/>
                <w:b/>
                <w:sz w:val="20"/>
              </w:rPr>
              <w:t>Nlle</w:t>
            </w:r>
            <w:proofErr w:type="spellEnd"/>
            <w:r w:rsidRPr="00C10951">
              <w:rPr>
                <w:rFonts w:ascii="Arial" w:hAnsi="Arial" w:cs="Arial"/>
                <w:b/>
                <w:sz w:val="20"/>
              </w:rPr>
              <w:t xml:space="preserve"> cl.</w:t>
            </w:r>
          </w:p>
        </w:tc>
        <w:tc>
          <w:tcPr>
            <w:tcW w:w="28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C5306" w:rsidRPr="00C10951" w:rsidRDefault="00CC5306" w:rsidP="007C1389">
            <w:pPr>
              <w:spacing w:after="120" w:line="240" w:lineRule="auto"/>
              <w:ind w:left="-9" w:right="75"/>
              <w:jc w:val="center"/>
              <w:rPr>
                <w:rFonts w:ascii="Arial" w:hAnsi="Arial" w:cs="Arial"/>
                <w:b/>
                <w:sz w:val="20"/>
              </w:rPr>
            </w:pPr>
            <w:r w:rsidRPr="00C10951">
              <w:rPr>
                <w:rFonts w:ascii="Arial" w:hAnsi="Arial" w:cs="Arial"/>
                <w:b/>
                <w:sz w:val="20"/>
              </w:rPr>
              <w:t>Remarks</w:t>
            </w:r>
            <w:r>
              <w:rPr>
                <w:rFonts w:ascii="Arial" w:hAnsi="Arial" w:cs="Arial"/>
                <w:b/>
                <w:sz w:val="20"/>
              </w:rPr>
              <w:t>/</w:t>
            </w:r>
            <w:r>
              <w:rPr>
                <w:rFonts w:ascii="Arial" w:hAnsi="Arial" w:cs="Arial"/>
                <w:b/>
                <w:sz w:val="20"/>
              </w:rPr>
              <w:br/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Remarques</w:t>
            </w:r>
            <w:proofErr w:type="spellEnd"/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C5306" w:rsidRPr="00C10951" w:rsidRDefault="00CC5306" w:rsidP="005F4C92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b/>
                <w:sz w:val="20"/>
                <w:lang w:val="fr-CH"/>
              </w:rPr>
            </w:pPr>
            <w:r w:rsidRPr="00C10951">
              <w:rPr>
                <w:rFonts w:ascii="Arial" w:hAnsi="Arial" w:cs="Arial"/>
                <w:b/>
                <w:sz w:val="20"/>
                <w:lang w:val="fr-CH"/>
              </w:rPr>
              <w:t>LP/</w:t>
            </w:r>
            <w:r w:rsidRPr="00C10951">
              <w:rPr>
                <w:rFonts w:ascii="Arial" w:hAnsi="Arial" w:cs="Arial"/>
                <w:b/>
                <w:sz w:val="20"/>
                <w:lang w:val="fr-CH"/>
              </w:rPr>
              <w:br/>
            </w:r>
            <w:r>
              <w:rPr>
                <w:rFonts w:ascii="Arial" w:hAnsi="Arial" w:cs="Arial"/>
                <w:b/>
                <w:sz w:val="20"/>
                <w:lang w:val="fr-CH"/>
              </w:rPr>
              <w:t>PL</w:t>
            </w:r>
            <w:r w:rsidR="007D6A11" w:rsidRPr="007D6A11">
              <w:rPr>
                <w:rFonts w:ascii="Arial" w:hAnsi="Arial" w:cs="Arial"/>
                <w:b/>
                <w:sz w:val="20"/>
                <w:vertAlign w:val="superscript"/>
                <w:lang w:val="fr-CH"/>
              </w:rPr>
              <w:footnoteReference w:id="2"/>
            </w:r>
          </w:p>
        </w:tc>
        <w:tc>
          <w:tcPr>
            <w:tcW w:w="41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C5306" w:rsidRPr="00F2067D" w:rsidRDefault="00CC5306" w:rsidP="00347890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b/>
                <w:sz w:val="20"/>
                <w:lang w:val="fr-CH"/>
              </w:rPr>
            </w:pPr>
            <w:proofErr w:type="spellStart"/>
            <w:r w:rsidRPr="00F2067D">
              <w:rPr>
                <w:rFonts w:ascii="Arial" w:hAnsi="Arial" w:cs="Arial"/>
                <w:b/>
                <w:sz w:val="20"/>
                <w:lang w:val="fr-CH"/>
              </w:rPr>
              <w:t>Comments</w:t>
            </w:r>
            <w:proofErr w:type="spellEnd"/>
            <w:r w:rsidRPr="00F2067D">
              <w:rPr>
                <w:rFonts w:ascii="Arial" w:hAnsi="Arial" w:cs="Arial"/>
                <w:b/>
                <w:sz w:val="20"/>
                <w:lang w:val="fr-CH"/>
              </w:rPr>
              <w:t>/</w:t>
            </w:r>
            <w:r w:rsidRPr="00F2067D">
              <w:rPr>
                <w:rFonts w:ascii="Arial" w:hAnsi="Arial" w:cs="Arial"/>
                <w:b/>
                <w:sz w:val="20"/>
                <w:lang w:val="fr-CH"/>
              </w:rPr>
              <w:br/>
              <w:t>Commentaires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C5306" w:rsidRPr="00F2067D" w:rsidRDefault="00CC5306" w:rsidP="00347890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b/>
                <w:sz w:val="20"/>
                <w:lang w:val="fr-CH"/>
              </w:rPr>
            </w:pPr>
            <w:proofErr w:type="spellStart"/>
            <w:r w:rsidRPr="00F2067D">
              <w:rPr>
                <w:rFonts w:ascii="Arial" w:hAnsi="Arial" w:cs="Arial"/>
                <w:b/>
                <w:sz w:val="20"/>
                <w:lang w:val="fr-CH"/>
              </w:rPr>
              <w:t>Response</w:t>
            </w:r>
            <w:proofErr w:type="spellEnd"/>
            <w:r w:rsidRPr="00F2067D">
              <w:rPr>
                <w:rFonts w:ascii="Arial" w:hAnsi="Arial" w:cs="Arial"/>
                <w:b/>
                <w:sz w:val="20"/>
                <w:lang w:val="fr-CH"/>
              </w:rPr>
              <w:t xml:space="preserve"> to </w:t>
            </w:r>
            <w:proofErr w:type="spellStart"/>
            <w:r w:rsidRPr="00F2067D">
              <w:rPr>
                <w:rFonts w:ascii="Arial" w:hAnsi="Arial" w:cs="Arial"/>
                <w:b/>
                <w:sz w:val="20"/>
                <w:lang w:val="fr-CH"/>
              </w:rPr>
              <w:t>comments</w:t>
            </w:r>
            <w:proofErr w:type="spellEnd"/>
            <w:r w:rsidRPr="00F2067D">
              <w:rPr>
                <w:rFonts w:ascii="Arial" w:hAnsi="Arial" w:cs="Arial"/>
                <w:b/>
                <w:sz w:val="20"/>
                <w:lang w:val="fr-CH"/>
              </w:rPr>
              <w:t>/</w:t>
            </w:r>
            <w:r w:rsidRPr="00F2067D">
              <w:rPr>
                <w:rFonts w:ascii="Arial" w:hAnsi="Arial" w:cs="Arial"/>
                <w:b/>
                <w:sz w:val="20"/>
                <w:lang w:val="fr-CH"/>
              </w:rPr>
              <w:br/>
              <w:t>Réponses aux commentaires</w:t>
            </w:r>
          </w:p>
        </w:tc>
      </w:tr>
      <w:tr w:rsidR="007D6A11" w:rsidRPr="00314E66" w:rsidTr="007D6A11">
        <w:trPr>
          <w:cantSplit/>
          <w:trHeight w:val="1008"/>
        </w:trPr>
        <w:tc>
          <w:tcPr>
            <w:tcW w:w="49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314E66" w:rsidRDefault="00603FAF" w:rsidP="00C23168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5" w:author="CARMINATI Christine" w:date="2019-11-22T13:43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2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314E66" w:rsidRDefault="00CC5306" w:rsidP="00C23168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CN-14-1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314E66" w:rsidRDefault="00CC5306" w:rsidP="00C23168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16-06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12583D" w:rsidRDefault="00CC5306" w:rsidP="00C23168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583D">
              <w:rPr>
                <w:rFonts w:ascii="Arial" w:hAnsi="Arial" w:cs="Arial"/>
                <w:sz w:val="20"/>
                <w:szCs w:val="20"/>
              </w:rPr>
              <w:t>Subcl</w:t>
            </w:r>
            <w:proofErr w:type="spellEnd"/>
            <w:r w:rsidRPr="0012583D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Heading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5306" w:rsidRPr="0012583D" w:rsidRDefault="00CC5306" w:rsidP="00C23168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12583D">
              <w:rPr>
                <w:rFonts w:ascii="Arial" w:hAnsi="Arial" w:cs="Arial"/>
                <w:sz w:val="20"/>
              </w:rPr>
              <w:t>EN</w:t>
            </w:r>
          </w:p>
        </w:tc>
        <w:tc>
          <w:tcPr>
            <w:tcW w:w="1135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12583D" w:rsidRDefault="00CC5306" w:rsidP="00C23168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</w:t>
            </w:r>
          </w:p>
        </w:tc>
        <w:tc>
          <w:tcPr>
            <w:tcW w:w="40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12583D" w:rsidRDefault="00CC5306" w:rsidP="00C23168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A54A3E">
              <w:rPr>
                <w:rFonts w:ascii="Arial" w:hAnsi="Arial" w:cs="Arial"/>
                <w:sz w:val="20"/>
              </w:rPr>
              <w:t>Note(s)</w:t>
            </w:r>
            <w:r w:rsidRPr="00A54A3E">
              <w:rPr>
                <w:rFonts w:ascii="Arial" w:hAnsi="Arial" w:cs="Arial"/>
                <w:noProof/>
                <w:sz w:val="20"/>
                <w:szCs w:val="20"/>
              </w:rPr>
              <w:t xml:space="preserve"> a. </w:t>
            </w:r>
            <w:r w:rsidRPr="00A54A3E">
              <w:rPr>
                <w:rFonts w:ascii="Arial" w:hAnsi="Arial" w:cs="Arial"/>
                <w:sz w:val="20"/>
              </w:rPr>
              <w:t>Including spectacles and microscopes.</w:t>
            </w:r>
          </w:p>
        </w:tc>
        <w:tc>
          <w:tcPr>
            <w:tcW w:w="306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5F4C92" w:rsidRDefault="00CC5306" w:rsidP="00C23168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E20615">
              <w:rPr>
                <w:rFonts w:ascii="Arial" w:hAnsi="Arial" w:cs="Arial"/>
                <w:sz w:val="20"/>
              </w:rPr>
              <w:t>Note(s)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54A3E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Pr="00A54A3E">
              <w:rPr>
                <w:rFonts w:ascii="Arial" w:hAnsi="Arial" w:cs="Arial"/>
                <w:sz w:val="20"/>
              </w:rPr>
              <w:t>Not Including spectacles</w:t>
            </w:r>
          </w:p>
        </w:tc>
        <w:tc>
          <w:tcPr>
            <w:tcW w:w="63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5F4C92" w:rsidRDefault="00CC5306" w:rsidP="00C23168">
            <w:pPr>
              <w:spacing w:after="120" w:line="240" w:lineRule="auto"/>
              <w:ind w:left="-108" w:right="-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0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5F4C92" w:rsidRDefault="00CC5306" w:rsidP="00C23168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5F4C92" w:rsidRDefault="00CC5306" w:rsidP="00C23168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C84B81" w:rsidRDefault="00CC5306" w:rsidP="00C231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81">
              <w:rPr>
                <w:rFonts w:ascii="Arial" w:hAnsi="Arial" w:cs="Arial"/>
                <w:sz w:val="20"/>
                <w:szCs w:val="20"/>
              </w:rPr>
              <w:t>IB: We suggest:</w:t>
            </w:r>
          </w:p>
          <w:p w:rsidR="00CC5306" w:rsidRDefault="00CC5306" w:rsidP="00C231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84B81">
              <w:rPr>
                <w:rFonts w:ascii="Arial" w:eastAsia="MS Gothic" w:hAnsi="Arial" w:cs="Arial"/>
                <w:sz w:val="20"/>
                <w:szCs w:val="20"/>
              </w:rPr>
              <w:t>a.  Not</w:t>
            </w:r>
            <w:proofErr w:type="gramEnd"/>
            <w:r w:rsidRPr="00C84B81">
              <w:rPr>
                <w:rFonts w:ascii="Arial" w:eastAsia="MS Gothic" w:hAnsi="Arial" w:cs="Arial"/>
                <w:sz w:val="20"/>
                <w:szCs w:val="20"/>
              </w:rPr>
              <w:t xml:space="preserve"> i</w:t>
            </w:r>
            <w:r w:rsidRPr="00C84B81">
              <w:rPr>
                <w:rFonts w:ascii="Arial" w:hAnsi="Arial" w:cs="Arial"/>
                <w:sz w:val="20"/>
                <w:szCs w:val="20"/>
              </w:rPr>
              <w:t>ncluding spectacles, goggles and corrective eyewear.</w:t>
            </w:r>
          </w:p>
          <w:p w:rsidR="00CC5306" w:rsidRPr="00C84B81" w:rsidRDefault="00CC5306" w:rsidP="00C23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 is our understanding </w:t>
            </w:r>
            <w:r w:rsidRPr="00181639">
              <w:rPr>
                <w:rFonts w:ascii="Arial" w:hAnsi="Arial" w:cs="Arial"/>
                <w:sz w:val="20"/>
                <w:szCs w:val="20"/>
              </w:rPr>
              <w:t xml:space="preserve">that Note b. 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Pr="00181639">
              <w:rPr>
                <w:rFonts w:ascii="Arial" w:eastAsia="Times New Roman" w:hAnsi="Arial" w:cs="Arial"/>
                <w:sz w:val="20"/>
                <w:szCs w:val="20"/>
              </w:rPr>
              <w:t>Not including measuring instruments embodying optical devices (Cl. 10-04)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”</w:t>
            </w:r>
            <w:r w:rsidRPr="00181639">
              <w:rPr>
                <w:rFonts w:ascii="Arial" w:hAnsi="Arial" w:cs="Arial"/>
                <w:sz w:val="20"/>
                <w:szCs w:val="20"/>
              </w:rPr>
              <w:t xml:space="preserve"> will remain unchanged</w:t>
            </w:r>
            <w:r>
              <w:rPr>
                <w:rFonts w:ascii="Arial" w:hAnsi="Arial" w:cs="Arial"/>
                <w:sz w:val="20"/>
                <w:szCs w:val="20"/>
              </w:rPr>
              <w:t xml:space="preserve"> under 16-06. </w:t>
            </w:r>
            <w:r w:rsidRPr="00181639">
              <w:rPr>
                <w:rFonts w:ascii="Arial" w:hAnsi="Arial" w:cs="Arial"/>
                <w:sz w:val="20"/>
                <w:szCs w:val="20"/>
              </w:rPr>
              <w:t>Please confirm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B87744" w:rsidRDefault="00CC5306">
            <w:pPr>
              <w:spacing w:line="240" w:lineRule="auto"/>
              <w:rPr>
                <w:rFonts w:ascii="Arial" w:hAnsi="Arial" w:cs="Arial"/>
                <w:sz w:val="18"/>
                <w:szCs w:val="18"/>
                <w:rPrChange w:id="6" w:author="CARMINATI Christine" w:date="2019-11-22T13:57:00Z">
                  <w:rPr>
                    <w:rFonts w:ascii="Arial" w:hAnsi="Arial" w:cs="Arial"/>
                    <w:sz w:val="20"/>
                  </w:rPr>
                </w:rPrChange>
              </w:rPr>
              <w:pPrChange w:id="7" w:author="CARMINATI Christine" w:date="2019-11-22T13:56:00Z">
                <w:pPr>
                  <w:spacing w:after="120" w:line="240" w:lineRule="auto"/>
                  <w:ind w:left="-73" w:right="-143"/>
                </w:pPr>
              </w:pPrChange>
            </w:pPr>
            <w:r w:rsidRPr="00B87744">
              <w:rPr>
                <w:rFonts w:ascii="Arial" w:hAnsi="Arial" w:cs="Arial"/>
                <w:sz w:val="18"/>
                <w:szCs w:val="18"/>
                <w:rPrChange w:id="8" w:author="CARMINATI Christine" w:date="2019-11-22T13:57:00Z">
                  <w:rPr>
                    <w:rFonts w:ascii="Arial" w:hAnsi="Arial" w:cs="Arial"/>
                    <w:sz w:val="20"/>
                  </w:rPr>
                </w:rPrChange>
              </w:rPr>
              <w:t xml:space="preserve">We think that “spectacles” should </w:t>
            </w:r>
            <w:proofErr w:type="gramStart"/>
            <w:r w:rsidRPr="00B87744">
              <w:rPr>
                <w:rFonts w:ascii="Arial" w:hAnsi="Arial" w:cs="Arial"/>
                <w:sz w:val="18"/>
                <w:szCs w:val="18"/>
                <w:rPrChange w:id="9" w:author="CARMINATI Christine" w:date="2019-11-22T13:57:00Z">
                  <w:rPr>
                    <w:rFonts w:ascii="Arial" w:hAnsi="Arial" w:cs="Arial"/>
                    <w:sz w:val="20"/>
                  </w:rPr>
                </w:rPrChange>
              </w:rPr>
              <w:t>be  a</w:t>
            </w:r>
            <w:proofErr w:type="gramEnd"/>
            <w:r w:rsidRPr="00B87744">
              <w:rPr>
                <w:rFonts w:ascii="Arial" w:hAnsi="Arial" w:cs="Arial"/>
                <w:sz w:val="18"/>
                <w:szCs w:val="18"/>
                <w:rPrChange w:id="10" w:author="CARMINATI Christine" w:date="2019-11-22T13:57:00Z">
                  <w:rPr>
                    <w:rFonts w:ascii="Arial" w:hAnsi="Arial" w:cs="Arial"/>
                    <w:sz w:val="20"/>
                  </w:rPr>
                </w:rPrChange>
              </w:rPr>
              <w:t xml:space="preserve"> collection which contains </w:t>
            </w:r>
            <w:r w:rsidRPr="00B87744">
              <w:rPr>
                <w:rFonts w:ascii="Arial" w:hAnsi="Arial" w:cs="Arial" w:hint="eastAsia"/>
                <w:sz w:val="18"/>
                <w:szCs w:val="18"/>
                <w:rPrChange w:id="11" w:author="CARMINATI Christine" w:date="2019-11-22T13:57:00Z">
                  <w:rPr>
                    <w:rFonts w:ascii="Arial" w:hAnsi="Arial" w:cs="Arial" w:hint="eastAsia"/>
                    <w:sz w:val="20"/>
                  </w:rPr>
                </w:rPrChange>
              </w:rPr>
              <w:t>“</w:t>
            </w:r>
            <w:r w:rsidRPr="00B87744">
              <w:rPr>
                <w:rFonts w:ascii="Arial" w:hAnsi="Arial" w:cs="Arial"/>
                <w:sz w:val="18"/>
                <w:szCs w:val="18"/>
                <w:rPrChange w:id="12" w:author="CARMINATI Christine" w:date="2019-11-22T13:57:00Z">
                  <w:rPr>
                    <w:rFonts w:ascii="Arial" w:hAnsi="Arial" w:cs="Arial"/>
                    <w:sz w:val="20"/>
                  </w:rPr>
                </w:rPrChange>
              </w:rPr>
              <w:t>goggles</w:t>
            </w:r>
            <w:r w:rsidRPr="00B87744">
              <w:rPr>
                <w:rFonts w:ascii="Arial" w:hAnsi="Arial" w:cs="Arial" w:hint="eastAsia"/>
                <w:sz w:val="18"/>
                <w:szCs w:val="18"/>
                <w:rPrChange w:id="13" w:author="CARMINATI Christine" w:date="2019-11-22T13:57:00Z">
                  <w:rPr>
                    <w:rFonts w:ascii="Arial" w:hAnsi="Arial" w:cs="Arial" w:hint="eastAsia"/>
                    <w:sz w:val="20"/>
                  </w:rPr>
                </w:rPrChange>
              </w:rPr>
              <w:t>”</w:t>
            </w:r>
            <w:r w:rsidRPr="00B87744">
              <w:rPr>
                <w:rFonts w:ascii="Arial" w:hAnsi="Arial" w:cs="Arial"/>
                <w:sz w:val="18"/>
                <w:szCs w:val="18"/>
                <w:rPrChange w:id="14" w:author="CARMINATI Christine" w:date="2019-11-22T13:57:00Z">
                  <w:rPr>
                    <w:rFonts w:ascii="Arial" w:hAnsi="Arial" w:cs="Arial"/>
                    <w:sz w:val="20"/>
                  </w:rPr>
                </w:rPrChange>
              </w:rPr>
              <w:t xml:space="preserve"> and  </w:t>
            </w:r>
            <w:r w:rsidRPr="00B87744">
              <w:rPr>
                <w:rFonts w:ascii="Arial" w:hAnsi="Arial" w:cs="Arial" w:hint="eastAsia"/>
                <w:sz w:val="18"/>
                <w:szCs w:val="18"/>
                <w:rPrChange w:id="15" w:author="CARMINATI Christine" w:date="2019-11-22T13:57:00Z">
                  <w:rPr>
                    <w:rFonts w:ascii="Arial" w:hAnsi="Arial" w:cs="Arial" w:hint="eastAsia"/>
                    <w:sz w:val="20"/>
                  </w:rPr>
                </w:rPrChange>
              </w:rPr>
              <w:t>“</w:t>
            </w:r>
            <w:r w:rsidRPr="00B87744">
              <w:rPr>
                <w:rFonts w:ascii="Arial" w:hAnsi="Arial" w:cs="Arial"/>
                <w:sz w:val="18"/>
                <w:szCs w:val="18"/>
                <w:rPrChange w:id="16" w:author="CARMINATI Christine" w:date="2019-11-22T13:57:00Z">
                  <w:rPr>
                    <w:rFonts w:ascii="Arial" w:hAnsi="Arial" w:cs="Arial"/>
                    <w:sz w:val="20"/>
                  </w:rPr>
                </w:rPrChange>
              </w:rPr>
              <w:t xml:space="preserve">corrective </w:t>
            </w:r>
            <w:proofErr w:type="spellStart"/>
            <w:r w:rsidRPr="00B87744">
              <w:rPr>
                <w:rFonts w:ascii="Arial" w:hAnsi="Arial" w:cs="Arial"/>
                <w:sz w:val="18"/>
                <w:szCs w:val="18"/>
                <w:rPrChange w:id="17" w:author="CARMINATI Christine" w:date="2019-11-22T13:57:00Z">
                  <w:rPr>
                    <w:rFonts w:ascii="Arial" w:hAnsi="Arial" w:cs="Arial"/>
                    <w:sz w:val="20"/>
                  </w:rPr>
                </w:rPrChange>
              </w:rPr>
              <w:t>eyewear</w:t>
            </w:r>
            <w:r w:rsidRPr="00B87744">
              <w:rPr>
                <w:rFonts w:ascii="Arial" w:hAnsi="Arial" w:cs="Arial" w:hint="eastAsia"/>
                <w:sz w:val="18"/>
                <w:szCs w:val="18"/>
                <w:rPrChange w:id="18" w:author="CARMINATI Christine" w:date="2019-11-22T13:57:00Z">
                  <w:rPr>
                    <w:rFonts w:ascii="Arial" w:hAnsi="Arial" w:cs="Arial" w:hint="eastAsia"/>
                    <w:sz w:val="20"/>
                  </w:rPr>
                </w:rPrChange>
              </w:rPr>
              <w:t>”</w:t>
            </w:r>
            <w:r w:rsidRPr="00B87744">
              <w:rPr>
                <w:rFonts w:ascii="Arial" w:eastAsia="MS Gothic" w:hAnsi="Arial" w:cs="Arial" w:hint="eastAsia"/>
                <w:sz w:val="18"/>
                <w:szCs w:val="18"/>
                <w:rPrChange w:id="19" w:author="CARMINATI Christine" w:date="2019-11-22T13:57:00Z">
                  <w:rPr>
                    <w:rFonts w:ascii="MS Mincho" w:eastAsia="MS Mincho" w:hAnsi="MS Mincho" w:cs="MS Mincho" w:hint="eastAsia"/>
                    <w:sz w:val="20"/>
                  </w:rPr>
                </w:rPrChange>
              </w:rPr>
              <w:t>，</w:t>
            </w:r>
            <w:r w:rsidRPr="00B87744">
              <w:rPr>
                <w:rFonts w:ascii="Arial" w:hAnsi="Arial" w:cs="Arial"/>
                <w:sz w:val="18"/>
                <w:szCs w:val="18"/>
                <w:rPrChange w:id="20" w:author="CARMINATI Christine" w:date="2019-11-22T13:57:00Z">
                  <w:rPr>
                    <w:rFonts w:ascii="Arial" w:hAnsi="Arial" w:cs="Arial"/>
                    <w:sz w:val="20"/>
                  </w:rPr>
                </w:rPrChange>
              </w:rPr>
              <w:t>so</w:t>
            </w:r>
            <w:proofErr w:type="spellEnd"/>
            <w:r w:rsidRPr="00B87744">
              <w:rPr>
                <w:rFonts w:ascii="Arial" w:hAnsi="Arial" w:cs="Arial"/>
                <w:sz w:val="18"/>
                <w:szCs w:val="18"/>
                <w:rPrChange w:id="21" w:author="CARMINATI Christine" w:date="2019-11-22T13:57:00Z">
                  <w:rPr>
                    <w:rFonts w:ascii="Arial" w:hAnsi="Arial" w:cs="Arial"/>
                    <w:sz w:val="20"/>
                  </w:rPr>
                </w:rPrChange>
              </w:rPr>
              <w:t xml:space="preserve"> we prefer not to change Note a.</w:t>
            </w:r>
          </w:p>
          <w:p w:rsidR="00CC5306" w:rsidRPr="00B87744" w:rsidRDefault="00CC5306">
            <w:pPr>
              <w:spacing w:line="240" w:lineRule="auto"/>
              <w:rPr>
                <w:rFonts w:ascii="Arial" w:hAnsi="Arial" w:cs="Arial"/>
                <w:sz w:val="18"/>
                <w:szCs w:val="18"/>
                <w:rPrChange w:id="22" w:author="CARMINATI Christine" w:date="2019-11-22T13:57:00Z">
                  <w:rPr>
                    <w:rFonts w:ascii="Arial" w:hAnsi="Arial" w:cs="Arial"/>
                    <w:sz w:val="20"/>
                  </w:rPr>
                </w:rPrChange>
              </w:rPr>
              <w:pPrChange w:id="23" w:author="CARMINATI Christine" w:date="2019-11-22T13:56:00Z">
                <w:pPr>
                  <w:spacing w:after="120" w:line="240" w:lineRule="auto"/>
                  <w:ind w:left="-73" w:right="-143"/>
                </w:pPr>
              </w:pPrChange>
            </w:pPr>
            <w:r w:rsidRPr="00B87744">
              <w:rPr>
                <w:rFonts w:ascii="Arial" w:hAnsi="Arial" w:cs="Arial"/>
                <w:sz w:val="18"/>
                <w:szCs w:val="18"/>
                <w:rPrChange w:id="24" w:author="CARMINATI Christine" w:date="2019-11-22T13:57:00Z">
                  <w:rPr>
                    <w:rFonts w:ascii="Arial" w:hAnsi="Arial" w:cs="Arial"/>
                    <w:sz w:val="20"/>
                  </w:rPr>
                </w:rPrChange>
              </w:rPr>
              <w:t>Note b will remain unchanged under 16-06.</w:t>
            </w:r>
          </w:p>
        </w:tc>
      </w:tr>
      <w:tr w:rsidR="00CC5306" w:rsidRPr="00A212C7" w:rsidTr="007D6A11">
        <w:tblPrEx>
          <w:tblW w:w="22851" w:type="dxa"/>
          <w:tblInd w:w="-176" w:type="dxa"/>
          <w:tblLayout w:type="fixed"/>
          <w:tblLook w:val="01E0" w:firstRow="1" w:lastRow="1" w:firstColumn="1" w:lastColumn="1" w:noHBand="0" w:noVBand="0"/>
          <w:tblPrExChange w:id="25" w:author="CARMINATI Christine" w:date="2019-11-25T15:02:00Z">
            <w:tblPrEx>
              <w:tblW w:w="22658" w:type="dxa"/>
              <w:tblInd w:w="-176" w:type="dxa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cantSplit/>
          <w:trHeight w:val="567"/>
          <w:trPrChange w:id="26" w:author="CARMINATI Christine" w:date="2019-11-25T15:02:00Z">
            <w:trPr>
              <w:gridBefore w:val="1"/>
              <w:cantSplit/>
              <w:trHeight w:val="567"/>
            </w:trPr>
          </w:trPrChange>
        </w:trPr>
        <w:tc>
          <w:tcPr>
            <w:tcW w:w="493" w:type="dxa"/>
            <w:tcBorders>
              <w:top w:val="nil"/>
              <w:bottom w:val="double" w:sz="4" w:space="0" w:color="auto"/>
            </w:tcBorders>
            <w:vAlign w:val="center"/>
            <w:tcPrChange w:id="27" w:author="CARMINATI Christine" w:date="2019-11-25T15:02:00Z">
              <w:tcPr>
                <w:tcW w:w="493" w:type="dxa"/>
                <w:gridSpan w:val="2"/>
                <w:tcBorders>
                  <w:top w:val="nil"/>
                  <w:bottom w:val="double" w:sz="4" w:space="0" w:color="auto"/>
                </w:tcBorders>
                <w:vAlign w:val="center"/>
              </w:tcPr>
            </w:tcPrChange>
          </w:tcPr>
          <w:p w:rsidR="00CC5306" w:rsidRPr="005F4C92" w:rsidRDefault="00603FAF" w:rsidP="00C23168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ins w:id="28" w:author="CARMINATI Christine" w:date="2019-11-22T13:43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208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29" w:author="CARMINATI Christine" w:date="2019-11-25T15:02:00Z">
              <w:tcPr>
                <w:tcW w:w="1208" w:type="dxa"/>
                <w:gridSpan w:val="2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CC5306" w:rsidRPr="0012583D" w:rsidRDefault="00CC5306" w:rsidP="00C23168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12583D">
              <w:rPr>
                <w:rFonts w:ascii="Arial" w:hAnsi="Arial" w:cs="Arial"/>
                <w:sz w:val="20"/>
              </w:rPr>
              <w:t>CN-1</w:t>
            </w:r>
            <w:r>
              <w:rPr>
                <w:rFonts w:ascii="Arial" w:hAnsi="Arial" w:cs="Arial"/>
                <w:sz w:val="20"/>
              </w:rPr>
              <w:t>4</w:t>
            </w:r>
            <w:r w:rsidRPr="0012583D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30" w:author="CARMINATI Christine" w:date="2019-11-25T15:02:00Z">
              <w:tcPr>
                <w:tcW w:w="851" w:type="dxa"/>
                <w:gridSpan w:val="2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CC5306" w:rsidRPr="00A54A3E" w:rsidRDefault="00CC5306" w:rsidP="00C23168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A54A3E">
              <w:rPr>
                <w:rFonts w:ascii="Arial" w:hAnsi="Arial" w:cs="Arial"/>
                <w:sz w:val="20"/>
              </w:rPr>
              <w:t>16-06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31" w:author="CARMINATI Christine" w:date="2019-11-25T15:02:00Z">
              <w:tcPr>
                <w:tcW w:w="1134" w:type="dxa"/>
                <w:gridSpan w:val="2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CC5306" w:rsidRPr="00A54A3E" w:rsidRDefault="00CC5306" w:rsidP="00C23168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A3E">
              <w:rPr>
                <w:rFonts w:ascii="Arial" w:hAnsi="Arial" w:cs="Arial"/>
                <w:sz w:val="20"/>
                <w:szCs w:val="20"/>
              </w:rPr>
              <w:t>Intitulé</w:t>
            </w:r>
            <w:proofErr w:type="spellEnd"/>
            <w:r w:rsidRPr="00A54A3E">
              <w:rPr>
                <w:rFonts w:ascii="Arial" w:hAnsi="Arial" w:cs="Arial"/>
                <w:sz w:val="20"/>
                <w:szCs w:val="20"/>
              </w:rPr>
              <w:t xml:space="preserve"> de sous-cl.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32" w:author="CARMINATI Christine" w:date="2019-11-25T15:02:00Z">
              <w:tcPr>
                <w:tcW w:w="567" w:type="dxa"/>
                <w:gridSpan w:val="2"/>
                <w:tcBorders>
                  <w:top w:val="nil"/>
                  <w:bottom w:val="doub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CC5306" w:rsidRPr="00A54A3E" w:rsidRDefault="00CC5306" w:rsidP="00C23168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A54A3E">
              <w:rPr>
                <w:rFonts w:ascii="Arial" w:hAnsi="Arial" w:cs="Arial"/>
                <w:sz w:val="20"/>
              </w:rPr>
              <w:t>FR</w:t>
            </w:r>
          </w:p>
        </w:tc>
        <w:tc>
          <w:tcPr>
            <w:tcW w:w="1135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  <w:tcPrChange w:id="33" w:author="CARMINATI Christine" w:date="2019-11-25T15:02:00Z">
              <w:tcPr>
                <w:tcW w:w="1135" w:type="dxa"/>
                <w:gridSpan w:val="2"/>
                <w:tcBorders>
                  <w:top w:val="nil"/>
                  <w:left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CC5306" w:rsidRPr="00A54A3E" w:rsidRDefault="00CC5306" w:rsidP="00C23168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A54A3E">
              <w:rPr>
                <w:rFonts w:ascii="Arial" w:hAnsi="Arial" w:cs="Arial"/>
                <w:sz w:val="20"/>
              </w:rPr>
              <w:t>changer</w:t>
            </w:r>
          </w:p>
        </w:tc>
        <w:tc>
          <w:tcPr>
            <w:tcW w:w="404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34" w:author="CARMINATI Christine" w:date="2019-11-25T15:02:00Z">
              <w:tcPr>
                <w:tcW w:w="4040" w:type="dxa"/>
                <w:gridSpan w:val="2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CC5306" w:rsidRPr="00A54A3E" w:rsidRDefault="00CC5306" w:rsidP="00C23168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A54A3E">
              <w:rPr>
                <w:rFonts w:ascii="Arial" w:hAnsi="Arial" w:cs="Arial"/>
                <w:sz w:val="20"/>
                <w:lang w:val="fr-CH"/>
              </w:rPr>
              <w:t>Note(s)</w:t>
            </w:r>
            <w:r w:rsidRPr="00A54A3E">
              <w:rPr>
                <w:rFonts w:ascii="Arial" w:hAnsi="Arial" w:cs="Arial"/>
                <w:noProof/>
                <w:sz w:val="20"/>
                <w:szCs w:val="20"/>
                <w:lang w:val="fr-CH"/>
              </w:rPr>
              <w:t xml:space="preserve"> a. </w:t>
            </w:r>
            <w:r w:rsidRPr="00A54A3E">
              <w:rPr>
                <w:rFonts w:ascii="Arial" w:hAnsi="Arial" w:cs="Arial"/>
                <w:sz w:val="20"/>
                <w:lang w:val="fr-CH"/>
              </w:rPr>
              <w:t>Y compris les lunettes et les microscopes.</w:t>
            </w:r>
          </w:p>
        </w:tc>
        <w:tc>
          <w:tcPr>
            <w:tcW w:w="306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35" w:author="CARMINATI Christine" w:date="2019-11-25T15:02:00Z">
              <w:tcPr>
                <w:tcW w:w="3060" w:type="dxa"/>
                <w:gridSpan w:val="2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CC5306" w:rsidRPr="005D62FF" w:rsidRDefault="00CC5306" w:rsidP="00C23168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5D62FF">
              <w:rPr>
                <w:rFonts w:ascii="Arial" w:hAnsi="Arial" w:cs="Arial"/>
                <w:sz w:val="20"/>
                <w:szCs w:val="20"/>
                <w:lang w:val="fr-CH"/>
              </w:rPr>
              <w:t>Note(s) a. Non compris les lunettes.</w:t>
            </w:r>
          </w:p>
        </w:tc>
        <w:tc>
          <w:tcPr>
            <w:tcW w:w="63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36" w:author="CARMINATI Christine" w:date="2019-11-25T15:02:00Z">
              <w:tcPr>
                <w:tcW w:w="630" w:type="dxa"/>
                <w:gridSpan w:val="2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CC5306" w:rsidRPr="00A54A3E" w:rsidRDefault="00CC5306" w:rsidP="00C23168">
            <w:pPr>
              <w:spacing w:after="120" w:line="240" w:lineRule="auto"/>
              <w:ind w:left="-108" w:right="-58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803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37" w:author="CARMINATI Christine" w:date="2019-11-25T15:02:00Z">
              <w:tcPr>
                <w:tcW w:w="3240" w:type="dxa"/>
                <w:gridSpan w:val="3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CC5306" w:rsidRPr="00A54A3E" w:rsidRDefault="00CC5306" w:rsidP="00C23168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38" w:author="CARMINATI Christine" w:date="2019-11-25T15:02:00Z">
              <w:tcPr>
                <w:tcW w:w="36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CC5306" w:rsidRPr="00A54A3E" w:rsidRDefault="00CC5306" w:rsidP="00C23168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140" w:type="dxa"/>
            <w:tcBorders>
              <w:top w:val="nil"/>
              <w:bottom w:val="double" w:sz="4" w:space="0" w:color="auto"/>
            </w:tcBorders>
            <w:vAlign w:val="center"/>
            <w:tcPrChange w:id="39" w:author="CARMINATI Christine" w:date="2019-11-25T15:02:00Z">
              <w:tcPr>
                <w:tcW w:w="3600" w:type="dxa"/>
                <w:gridSpan w:val="2"/>
                <w:tcBorders>
                  <w:top w:val="nil"/>
                  <w:bottom w:val="double" w:sz="4" w:space="0" w:color="auto"/>
                </w:tcBorders>
                <w:vAlign w:val="center"/>
              </w:tcPr>
            </w:tcPrChange>
          </w:tcPr>
          <w:p w:rsidR="00CC5306" w:rsidRPr="00A54A3E" w:rsidRDefault="00CC5306" w:rsidP="00C23168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340" w:type="dxa"/>
            <w:tcBorders>
              <w:top w:val="nil"/>
              <w:bottom w:val="double" w:sz="4" w:space="0" w:color="auto"/>
            </w:tcBorders>
            <w:vAlign w:val="center"/>
            <w:tcPrChange w:id="40" w:author="CARMINATI Christine" w:date="2019-11-25T15:02:00Z">
              <w:tcPr>
                <w:tcW w:w="2340" w:type="dxa"/>
                <w:gridSpan w:val="2"/>
                <w:tcBorders>
                  <w:top w:val="nil"/>
                  <w:bottom w:val="double" w:sz="4" w:space="0" w:color="auto"/>
                </w:tcBorders>
                <w:vAlign w:val="center"/>
              </w:tcPr>
            </w:tcPrChange>
          </w:tcPr>
          <w:p w:rsidR="00CC5306" w:rsidRPr="00B87744" w:rsidRDefault="00CC5306" w:rsidP="00B353BE">
            <w:pPr>
              <w:spacing w:after="120" w:line="240" w:lineRule="auto"/>
              <w:ind w:left="-73" w:right="-143"/>
              <w:rPr>
                <w:rFonts w:ascii="Arial" w:hAnsi="Arial" w:cs="Arial"/>
                <w:sz w:val="18"/>
                <w:szCs w:val="18"/>
                <w:lang w:val="fr-CH"/>
                <w:rPrChange w:id="41" w:author="CARMINATI Christine" w:date="2019-11-22T13:57:00Z">
                  <w:rPr>
                    <w:rFonts w:ascii="Arial" w:hAnsi="Arial" w:cs="Arial"/>
                    <w:sz w:val="20"/>
                    <w:lang w:val="fr-CH"/>
                  </w:rPr>
                </w:rPrChange>
              </w:rPr>
            </w:pPr>
          </w:p>
        </w:tc>
      </w:tr>
      <w:tr w:rsidR="007D6A11" w:rsidRPr="00314E66" w:rsidTr="007D6A11">
        <w:trPr>
          <w:cantSplit/>
          <w:trHeight w:val="567"/>
        </w:trPr>
        <w:tc>
          <w:tcPr>
            <w:tcW w:w="49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A54A3E" w:rsidRDefault="00603FAF" w:rsidP="00C23168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42" w:author="CARMINATI Christine" w:date="2019-11-22T13:43:00Z">
              <w:r>
                <w:rPr>
                  <w:rFonts w:ascii="Arial" w:hAnsi="Arial" w:cs="Arial"/>
                  <w:sz w:val="20"/>
                  <w:lang w:val="fr-CH"/>
                </w:rPr>
                <w:t>R</w:t>
              </w:r>
            </w:ins>
          </w:p>
        </w:tc>
        <w:tc>
          <w:tcPr>
            <w:tcW w:w="12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314E66" w:rsidRDefault="00CC5306" w:rsidP="00C23168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CN-14-2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314E66" w:rsidRDefault="00CC5306" w:rsidP="00C23168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16-07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12583D" w:rsidRDefault="00CC5306" w:rsidP="00C23168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583D">
              <w:rPr>
                <w:rFonts w:ascii="Arial" w:hAnsi="Arial" w:cs="Arial"/>
                <w:sz w:val="20"/>
                <w:szCs w:val="20"/>
              </w:rPr>
              <w:t>Subcl</w:t>
            </w:r>
            <w:proofErr w:type="spellEnd"/>
            <w:r w:rsidRPr="0012583D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Heading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5306" w:rsidRDefault="00CC5306" w:rsidP="00C23168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EN</w:t>
            </w:r>
          </w:p>
        </w:tc>
        <w:tc>
          <w:tcPr>
            <w:tcW w:w="1135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Default="00CC5306" w:rsidP="00C23168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New</w:t>
            </w:r>
          </w:p>
        </w:tc>
        <w:tc>
          <w:tcPr>
            <w:tcW w:w="40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314E66" w:rsidRDefault="00CC5306" w:rsidP="00C23168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06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314E66" w:rsidRDefault="00CC5306" w:rsidP="00C23168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SPECTACLES</w:t>
            </w:r>
            <w:ins w:id="43" w:author="CARMINATI Christine" w:date="2019-11-22T13:44:00Z">
              <w:r w:rsidR="00603FAF">
                <w:rPr>
                  <w:rFonts w:ascii="Arial" w:hAnsi="Arial" w:cs="Arial"/>
                  <w:sz w:val="20"/>
                  <w:lang w:val="fr-CH"/>
                </w:rPr>
                <w:t>, GOGGLES AND CONTACT LENSES</w:t>
              </w:r>
            </w:ins>
          </w:p>
        </w:tc>
        <w:tc>
          <w:tcPr>
            <w:tcW w:w="63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314E66" w:rsidRDefault="00CC5306" w:rsidP="00C23168">
            <w:pPr>
              <w:spacing w:after="120" w:line="240" w:lineRule="auto"/>
              <w:ind w:left="-108" w:right="-58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80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7C1389" w:rsidRDefault="00CC5306" w:rsidP="00C23168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</w:rPr>
            </w:pPr>
            <w:r w:rsidRPr="007C1389">
              <w:rPr>
                <w:rFonts w:ascii="Arial" w:hAnsi="Arial" w:cs="Arial"/>
                <w:sz w:val="20"/>
              </w:rPr>
              <w:t xml:space="preserve">Including glasses for vision correction, sunglasses, smart glasses, contact </w:t>
            </w:r>
            <w:proofErr w:type="spellStart"/>
            <w:r w:rsidRPr="007C1389">
              <w:rPr>
                <w:rFonts w:ascii="Arial" w:hAnsi="Arial" w:cs="Arial"/>
                <w:sz w:val="20"/>
              </w:rPr>
              <w:t>lenses,sports</w:t>
            </w:r>
            <w:proofErr w:type="spellEnd"/>
            <w:r w:rsidRPr="007C1389">
              <w:rPr>
                <w:rFonts w:ascii="Arial" w:hAnsi="Arial" w:cs="Arial"/>
                <w:sz w:val="20"/>
              </w:rPr>
              <w:t xml:space="preserve"> glasses, protective glasses and their parts and accessories</w:t>
            </w:r>
          </w:p>
        </w:tc>
        <w:tc>
          <w:tcPr>
            <w:tcW w:w="4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7C1389" w:rsidRDefault="00CC5306" w:rsidP="00C23168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7C1389" w:rsidRDefault="00CC5306" w:rsidP="00C23168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</w:rPr>
            </w:pPr>
            <w:r w:rsidRPr="00C23168">
              <w:rPr>
                <w:rFonts w:ascii="Arial" w:hAnsi="Arial" w:cs="Arial"/>
                <w:sz w:val="20"/>
              </w:rPr>
              <w:t>IB: We suggest “Spectacles, goggles and corrective eyewear”.</w:t>
            </w:r>
          </w:p>
        </w:tc>
        <w:tc>
          <w:tcPr>
            <w:tcW w:w="23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B87744" w:rsidRDefault="00CC5306" w:rsidP="00B353BE">
            <w:pPr>
              <w:spacing w:after="120" w:line="240" w:lineRule="auto"/>
              <w:ind w:left="-73" w:right="-143"/>
              <w:rPr>
                <w:rFonts w:ascii="Arial" w:hAnsi="Arial" w:cs="Arial"/>
                <w:sz w:val="18"/>
                <w:szCs w:val="18"/>
                <w:rPrChange w:id="44" w:author="CARMINATI Christine" w:date="2019-11-22T13:57:00Z">
                  <w:rPr>
                    <w:rFonts w:ascii="Arial" w:hAnsi="Arial" w:cs="Arial"/>
                    <w:sz w:val="20"/>
                  </w:rPr>
                </w:rPrChange>
              </w:rPr>
            </w:pPr>
            <w:r w:rsidRPr="00B87744">
              <w:rPr>
                <w:rFonts w:ascii="Arial" w:hAnsi="Arial" w:cs="Arial"/>
                <w:sz w:val="18"/>
                <w:szCs w:val="18"/>
                <w:rPrChange w:id="45" w:author="CARMINATI Christine" w:date="2019-11-22T13:57:00Z">
                  <w:rPr>
                    <w:rFonts w:ascii="Arial" w:hAnsi="Arial" w:cs="Arial"/>
                    <w:sz w:val="20"/>
                  </w:rPr>
                </w:rPrChange>
              </w:rPr>
              <w:t xml:space="preserve">We think that “spectacles” should </w:t>
            </w:r>
            <w:proofErr w:type="gramStart"/>
            <w:r w:rsidRPr="00B87744">
              <w:rPr>
                <w:rFonts w:ascii="Arial" w:hAnsi="Arial" w:cs="Arial"/>
                <w:sz w:val="18"/>
                <w:szCs w:val="18"/>
                <w:rPrChange w:id="46" w:author="CARMINATI Christine" w:date="2019-11-22T13:57:00Z">
                  <w:rPr>
                    <w:rFonts w:ascii="Arial" w:hAnsi="Arial" w:cs="Arial"/>
                    <w:sz w:val="20"/>
                  </w:rPr>
                </w:rPrChange>
              </w:rPr>
              <w:t>be  a</w:t>
            </w:r>
            <w:proofErr w:type="gramEnd"/>
            <w:r w:rsidRPr="00B87744">
              <w:rPr>
                <w:rFonts w:ascii="Arial" w:hAnsi="Arial" w:cs="Arial"/>
                <w:sz w:val="18"/>
                <w:szCs w:val="18"/>
                <w:rPrChange w:id="47" w:author="CARMINATI Christine" w:date="2019-11-22T13:57:00Z">
                  <w:rPr>
                    <w:rFonts w:ascii="Arial" w:hAnsi="Arial" w:cs="Arial"/>
                    <w:sz w:val="20"/>
                  </w:rPr>
                </w:rPrChange>
              </w:rPr>
              <w:t xml:space="preserve"> collection which contains “goggles” and  “corrective </w:t>
            </w:r>
            <w:proofErr w:type="spellStart"/>
            <w:r w:rsidRPr="00B87744">
              <w:rPr>
                <w:rFonts w:ascii="Arial" w:hAnsi="Arial" w:cs="Arial"/>
                <w:sz w:val="18"/>
                <w:szCs w:val="18"/>
                <w:rPrChange w:id="48" w:author="CARMINATI Christine" w:date="2019-11-22T13:57:00Z">
                  <w:rPr>
                    <w:rFonts w:ascii="Arial" w:hAnsi="Arial" w:cs="Arial"/>
                    <w:sz w:val="20"/>
                  </w:rPr>
                </w:rPrChange>
              </w:rPr>
              <w:t>eyewear”</w:t>
            </w:r>
            <w:r w:rsidRPr="00B87744">
              <w:rPr>
                <w:rFonts w:ascii="Arial" w:eastAsia="MS Mincho" w:hAnsi="Arial" w:cs="Arial" w:hint="eastAsia"/>
                <w:sz w:val="18"/>
                <w:szCs w:val="18"/>
                <w:rPrChange w:id="49" w:author="CARMINATI Christine" w:date="2019-11-22T13:57:00Z">
                  <w:rPr>
                    <w:rFonts w:ascii="MS Mincho" w:eastAsia="MS Mincho" w:hAnsi="MS Mincho" w:cs="MS Mincho" w:hint="eastAsia"/>
                    <w:sz w:val="20"/>
                  </w:rPr>
                </w:rPrChange>
              </w:rPr>
              <w:t>，</w:t>
            </w:r>
            <w:r w:rsidRPr="00B87744">
              <w:rPr>
                <w:rFonts w:ascii="Arial" w:hAnsi="Arial" w:cs="Arial"/>
                <w:sz w:val="18"/>
                <w:szCs w:val="18"/>
                <w:rPrChange w:id="50" w:author="CARMINATI Christine" w:date="2019-11-22T13:57:00Z">
                  <w:rPr>
                    <w:rFonts w:ascii="Arial" w:hAnsi="Arial" w:cs="Arial"/>
                    <w:sz w:val="20"/>
                  </w:rPr>
                </w:rPrChange>
              </w:rPr>
              <w:t>so</w:t>
            </w:r>
            <w:proofErr w:type="spellEnd"/>
            <w:r w:rsidRPr="00B87744">
              <w:rPr>
                <w:rFonts w:ascii="Arial" w:hAnsi="Arial" w:cs="Arial"/>
                <w:sz w:val="18"/>
                <w:szCs w:val="18"/>
                <w:rPrChange w:id="51" w:author="CARMINATI Christine" w:date="2019-11-22T13:57:00Z">
                  <w:rPr>
                    <w:rFonts w:ascii="Arial" w:hAnsi="Arial" w:cs="Arial"/>
                    <w:sz w:val="20"/>
                  </w:rPr>
                </w:rPrChange>
              </w:rPr>
              <w:t xml:space="preserve"> we prefer not to change.</w:t>
            </w:r>
          </w:p>
        </w:tc>
      </w:tr>
      <w:tr w:rsidR="00CC5306" w:rsidRPr="00A212C7" w:rsidTr="007D6A11">
        <w:tblPrEx>
          <w:tblW w:w="22851" w:type="dxa"/>
          <w:tblInd w:w="-176" w:type="dxa"/>
          <w:tblLayout w:type="fixed"/>
          <w:tblLook w:val="01E0" w:firstRow="1" w:lastRow="1" w:firstColumn="1" w:lastColumn="1" w:noHBand="0" w:noVBand="0"/>
          <w:tblPrExChange w:id="52" w:author="CARMINATI Christine" w:date="2019-11-25T15:02:00Z">
            <w:tblPrEx>
              <w:tblW w:w="22658" w:type="dxa"/>
              <w:tblInd w:w="-176" w:type="dxa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cantSplit/>
          <w:trHeight w:val="362"/>
          <w:trPrChange w:id="53" w:author="CARMINATI Christine" w:date="2019-11-25T15:02:00Z">
            <w:trPr>
              <w:gridBefore w:val="1"/>
              <w:cantSplit/>
              <w:trHeight w:val="362"/>
            </w:trPr>
          </w:trPrChange>
        </w:trPr>
        <w:tc>
          <w:tcPr>
            <w:tcW w:w="493" w:type="dxa"/>
            <w:tcBorders>
              <w:top w:val="nil"/>
              <w:bottom w:val="double" w:sz="4" w:space="0" w:color="auto"/>
            </w:tcBorders>
            <w:vAlign w:val="center"/>
            <w:tcPrChange w:id="54" w:author="CARMINATI Christine" w:date="2019-11-25T15:02:00Z">
              <w:tcPr>
                <w:tcW w:w="493" w:type="dxa"/>
                <w:gridSpan w:val="2"/>
                <w:tcBorders>
                  <w:top w:val="nil"/>
                  <w:bottom w:val="double" w:sz="4" w:space="0" w:color="auto"/>
                </w:tcBorders>
                <w:vAlign w:val="center"/>
              </w:tcPr>
            </w:tcPrChange>
          </w:tcPr>
          <w:p w:rsidR="00CC5306" w:rsidRPr="007C1389" w:rsidRDefault="00603FAF" w:rsidP="00C23168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ins w:id="55" w:author="CARMINATI Christine" w:date="2019-11-22T13:43:00Z">
              <w:r>
                <w:rPr>
                  <w:rFonts w:ascii="Arial" w:hAnsi="Arial" w:cs="Arial"/>
                  <w:sz w:val="20"/>
                </w:rPr>
                <w:t>R</w:t>
              </w:r>
            </w:ins>
          </w:p>
        </w:tc>
        <w:tc>
          <w:tcPr>
            <w:tcW w:w="1208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56" w:author="CARMINATI Christine" w:date="2019-11-25T15:02:00Z">
              <w:tcPr>
                <w:tcW w:w="1208" w:type="dxa"/>
                <w:gridSpan w:val="2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CC5306" w:rsidRPr="0012583D" w:rsidRDefault="00CC5306" w:rsidP="00C23168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12583D">
              <w:rPr>
                <w:rFonts w:ascii="Arial" w:hAnsi="Arial" w:cs="Arial"/>
                <w:sz w:val="20"/>
              </w:rPr>
              <w:t>CN-1</w:t>
            </w:r>
            <w:r>
              <w:rPr>
                <w:rFonts w:ascii="Arial" w:hAnsi="Arial" w:cs="Arial"/>
                <w:sz w:val="20"/>
              </w:rPr>
              <w:t>4</w:t>
            </w:r>
            <w:r w:rsidRPr="0012583D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57" w:author="CARMINATI Christine" w:date="2019-11-25T15:02:00Z">
              <w:tcPr>
                <w:tcW w:w="851" w:type="dxa"/>
                <w:gridSpan w:val="2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CC5306" w:rsidRPr="00314E66" w:rsidRDefault="00CC5306" w:rsidP="00C23168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16-07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58" w:author="CARMINATI Christine" w:date="2019-11-25T15:02:00Z">
              <w:tcPr>
                <w:tcW w:w="1134" w:type="dxa"/>
                <w:gridSpan w:val="2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CC5306" w:rsidRPr="00A54A3E" w:rsidRDefault="00CC5306" w:rsidP="00C23168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A3E">
              <w:rPr>
                <w:rFonts w:ascii="Arial" w:hAnsi="Arial" w:cs="Arial"/>
                <w:sz w:val="20"/>
                <w:szCs w:val="20"/>
              </w:rPr>
              <w:t>Intitulé</w:t>
            </w:r>
            <w:proofErr w:type="spellEnd"/>
            <w:r w:rsidRPr="00A54A3E">
              <w:rPr>
                <w:rFonts w:ascii="Arial" w:hAnsi="Arial" w:cs="Arial"/>
                <w:sz w:val="20"/>
                <w:szCs w:val="20"/>
              </w:rPr>
              <w:t xml:space="preserve"> de sous-cl.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59" w:author="CARMINATI Christine" w:date="2019-11-25T15:02:00Z">
              <w:tcPr>
                <w:tcW w:w="567" w:type="dxa"/>
                <w:gridSpan w:val="2"/>
                <w:tcBorders>
                  <w:top w:val="nil"/>
                  <w:bottom w:val="doub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CC5306" w:rsidRDefault="00CC5306" w:rsidP="00C23168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FR</w:t>
            </w:r>
          </w:p>
        </w:tc>
        <w:tc>
          <w:tcPr>
            <w:tcW w:w="1135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  <w:tcPrChange w:id="60" w:author="CARMINATI Christine" w:date="2019-11-25T15:02:00Z">
              <w:tcPr>
                <w:tcW w:w="1135" w:type="dxa"/>
                <w:gridSpan w:val="2"/>
                <w:tcBorders>
                  <w:top w:val="nil"/>
                  <w:left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CC5306" w:rsidRDefault="00CC5306" w:rsidP="00C23168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nouveau</w:t>
            </w:r>
          </w:p>
        </w:tc>
        <w:tc>
          <w:tcPr>
            <w:tcW w:w="404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61" w:author="CARMINATI Christine" w:date="2019-11-25T15:02:00Z">
              <w:tcPr>
                <w:tcW w:w="4040" w:type="dxa"/>
                <w:gridSpan w:val="2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CC5306" w:rsidRPr="00D36ACA" w:rsidRDefault="00CC5306" w:rsidP="00C23168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06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62" w:author="CARMINATI Christine" w:date="2019-11-25T15:02:00Z">
              <w:tcPr>
                <w:tcW w:w="3060" w:type="dxa"/>
                <w:gridSpan w:val="2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CC5306" w:rsidRPr="00D36ACA" w:rsidRDefault="00CC5306" w:rsidP="00C23168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211743">
              <w:rPr>
                <w:rFonts w:ascii="Arial" w:hAnsi="Arial" w:cs="Arial"/>
                <w:sz w:val="20"/>
                <w:lang w:val="fr-CH"/>
              </w:rPr>
              <w:t>LUNETTES</w:t>
            </w:r>
            <w:ins w:id="63" w:author="CARMINATI Christine" w:date="2019-11-22T13:44:00Z">
              <w:r w:rsidR="00603FAF">
                <w:rPr>
                  <w:rFonts w:ascii="Arial" w:hAnsi="Arial" w:cs="Arial"/>
                  <w:sz w:val="20"/>
                  <w:lang w:val="fr-CH"/>
                </w:rPr>
                <w:t>, LUNETTES DE PROTECTION ET LENTILLES DE CONTACT</w:t>
              </w:r>
            </w:ins>
          </w:p>
        </w:tc>
        <w:tc>
          <w:tcPr>
            <w:tcW w:w="63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64" w:author="CARMINATI Christine" w:date="2019-11-25T15:02:00Z">
              <w:tcPr>
                <w:tcW w:w="630" w:type="dxa"/>
                <w:gridSpan w:val="2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CC5306" w:rsidRPr="00D36ACA" w:rsidRDefault="00CC5306" w:rsidP="00C23168">
            <w:pPr>
              <w:spacing w:after="120" w:line="240" w:lineRule="auto"/>
              <w:ind w:left="-108" w:right="-58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803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65" w:author="CARMINATI Christine" w:date="2019-11-25T15:02:00Z">
              <w:tcPr>
                <w:tcW w:w="3240" w:type="dxa"/>
                <w:gridSpan w:val="3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CC5306" w:rsidRPr="00D36ACA" w:rsidRDefault="00CC5306" w:rsidP="00C23168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66" w:author="CARMINATI Christine" w:date="2019-11-25T15:02:00Z">
              <w:tcPr>
                <w:tcW w:w="36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CC5306" w:rsidRPr="000A56E9" w:rsidRDefault="00CC5306" w:rsidP="00C23168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140" w:type="dxa"/>
            <w:tcBorders>
              <w:top w:val="nil"/>
              <w:bottom w:val="double" w:sz="4" w:space="0" w:color="auto"/>
            </w:tcBorders>
            <w:vAlign w:val="center"/>
            <w:tcPrChange w:id="67" w:author="CARMINATI Christine" w:date="2019-11-25T15:02:00Z">
              <w:tcPr>
                <w:tcW w:w="3600" w:type="dxa"/>
                <w:gridSpan w:val="2"/>
                <w:tcBorders>
                  <w:top w:val="nil"/>
                  <w:bottom w:val="double" w:sz="4" w:space="0" w:color="auto"/>
                </w:tcBorders>
                <w:vAlign w:val="center"/>
              </w:tcPr>
            </w:tcPrChange>
          </w:tcPr>
          <w:p w:rsidR="00CC5306" w:rsidRPr="00F2067D" w:rsidRDefault="00CC5306" w:rsidP="00C23168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340" w:type="dxa"/>
            <w:tcBorders>
              <w:top w:val="nil"/>
              <w:bottom w:val="double" w:sz="4" w:space="0" w:color="auto"/>
            </w:tcBorders>
            <w:vAlign w:val="center"/>
            <w:tcPrChange w:id="68" w:author="CARMINATI Christine" w:date="2019-11-25T15:02:00Z">
              <w:tcPr>
                <w:tcW w:w="2340" w:type="dxa"/>
                <w:gridSpan w:val="2"/>
                <w:tcBorders>
                  <w:top w:val="nil"/>
                  <w:bottom w:val="double" w:sz="4" w:space="0" w:color="auto"/>
                </w:tcBorders>
                <w:vAlign w:val="center"/>
              </w:tcPr>
            </w:tcPrChange>
          </w:tcPr>
          <w:p w:rsidR="00CC5306" w:rsidRPr="00F2067D" w:rsidRDefault="00CC5306" w:rsidP="00C23168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7D6A11" w:rsidRPr="00314E66" w:rsidTr="007D6A11">
        <w:trPr>
          <w:cantSplit/>
          <w:trHeight w:val="567"/>
        </w:trPr>
        <w:tc>
          <w:tcPr>
            <w:tcW w:w="49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314E66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69" w:author="CARMINATI Christine" w:date="2019-11-22T13:43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2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314E66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CN-14-3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314E66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16-06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256AF1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C1389">
              <w:rPr>
                <w:rFonts w:ascii="Arial" w:hAnsi="Arial" w:cs="Arial"/>
                <w:sz w:val="20"/>
                <w:szCs w:val="20"/>
                <w:lang w:val="fr-CH"/>
              </w:rPr>
              <w:t>102871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3FAF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EN</w:t>
            </w:r>
          </w:p>
        </w:tc>
        <w:tc>
          <w:tcPr>
            <w:tcW w:w="1135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Transfer</w:t>
            </w:r>
          </w:p>
        </w:tc>
        <w:tc>
          <w:tcPr>
            <w:tcW w:w="40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347890" w:rsidRDefault="00603FAF" w:rsidP="00603FAF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680A1D">
              <w:rPr>
                <w:rFonts w:ascii="Arial" w:hAnsi="Arial" w:cs="Arial"/>
                <w:sz w:val="20"/>
              </w:rPr>
              <w:t>Anti-dazzle spectacles</w:t>
            </w:r>
          </w:p>
        </w:tc>
        <w:tc>
          <w:tcPr>
            <w:tcW w:w="306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347890" w:rsidRDefault="00603FAF" w:rsidP="00603FAF">
            <w:pPr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314E66" w:rsidRDefault="00603FAF" w:rsidP="00603FAF">
            <w:pPr>
              <w:spacing w:after="120" w:line="240" w:lineRule="auto"/>
              <w:ind w:left="-108" w:right="-58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16-07</w:t>
            </w:r>
          </w:p>
        </w:tc>
        <w:tc>
          <w:tcPr>
            <w:tcW w:w="280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314E66" w:rsidRDefault="00603FAF" w:rsidP="00603FAF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314E66" w:rsidRDefault="00603FAF" w:rsidP="00603FAF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1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B22C65" w:rsidRDefault="00603FAF" w:rsidP="00603FAF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</w:rPr>
            </w:pPr>
            <w:r w:rsidRPr="00C23168">
              <w:rPr>
                <w:rFonts w:ascii="Arial" w:hAnsi="Arial" w:cs="Arial"/>
                <w:sz w:val="20"/>
              </w:rPr>
              <w:t xml:space="preserve">IB: For the following entries, we have made a few suggestions regarding improvement to </w:t>
            </w:r>
            <w:proofErr w:type="gramStart"/>
            <w:r w:rsidRPr="00C23168">
              <w:rPr>
                <w:rFonts w:ascii="Arial" w:hAnsi="Arial" w:cs="Arial"/>
                <w:sz w:val="20"/>
              </w:rPr>
              <w:t>be made</w:t>
            </w:r>
            <w:proofErr w:type="gramEnd"/>
            <w:r w:rsidRPr="00C23168">
              <w:rPr>
                <w:rFonts w:ascii="Arial" w:hAnsi="Arial" w:cs="Arial"/>
                <w:sz w:val="20"/>
              </w:rPr>
              <w:t xml:space="preserve"> for the wording of the terms but these are directed at the Committee in general.</w:t>
            </w:r>
          </w:p>
        </w:tc>
        <w:tc>
          <w:tcPr>
            <w:tcW w:w="23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B22C65" w:rsidRDefault="00603FAF" w:rsidP="00603FAF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</w:rPr>
            </w:pPr>
          </w:p>
        </w:tc>
      </w:tr>
      <w:tr w:rsidR="00603FAF" w:rsidRPr="002E19DC" w:rsidTr="007D6A11">
        <w:tblPrEx>
          <w:tblW w:w="22851" w:type="dxa"/>
          <w:tblInd w:w="-176" w:type="dxa"/>
          <w:tblLayout w:type="fixed"/>
          <w:tblLook w:val="01E0" w:firstRow="1" w:lastRow="1" w:firstColumn="1" w:lastColumn="1" w:noHBand="0" w:noVBand="0"/>
          <w:tblPrExChange w:id="70" w:author="CARMINATI Christine" w:date="2019-11-25T15:02:00Z">
            <w:tblPrEx>
              <w:tblW w:w="22658" w:type="dxa"/>
              <w:tblInd w:w="-176" w:type="dxa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cantSplit/>
          <w:trHeight w:val="410"/>
          <w:trPrChange w:id="71" w:author="CARMINATI Christine" w:date="2019-11-25T15:02:00Z">
            <w:trPr>
              <w:gridBefore w:val="1"/>
              <w:cantSplit/>
              <w:trHeight w:val="410"/>
            </w:trPr>
          </w:trPrChange>
        </w:trPr>
        <w:tc>
          <w:tcPr>
            <w:tcW w:w="493" w:type="dxa"/>
            <w:tcBorders>
              <w:top w:val="nil"/>
              <w:bottom w:val="double" w:sz="4" w:space="0" w:color="auto"/>
            </w:tcBorders>
            <w:vAlign w:val="center"/>
            <w:tcPrChange w:id="72" w:author="CARMINATI Christine" w:date="2019-11-25T15:02:00Z">
              <w:tcPr>
                <w:tcW w:w="493" w:type="dxa"/>
                <w:gridSpan w:val="2"/>
                <w:tcBorders>
                  <w:top w:val="nil"/>
                  <w:bottom w:val="double" w:sz="4" w:space="0" w:color="auto"/>
                </w:tcBorders>
                <w:vAlign w:val="center"/>
              </w:tcPr>
            </w:tcPrChange>
          </w:tcPr>
          <w:p w:rsidR="00603FAF" w:rsidRPr="00C23168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ins w:id="73" w:author="CARMINATI Christine" w:date="2019-11-22T13:43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208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74" w:author="CARMINATI Christine" w:date="2019-11-25T15:02:00Z">
              <w:tcPr>
                <w:tcW w:w="1208" w:type="dxa"/>
                <w:gridSpan w:val="2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03FAF" w:rsidRPr="0012583D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12583D">
              <w:rPr>
                <w:rFonts w:ascii="Arial" w:hAnsi="Arial" w:cs="Arial"/>
                <w:sz w:val="20"/>
              </w:rPr>
              <w:t>CN-1</w:t>
            </w:r>
            <w:r>
              <w:rPr>
                <w:rFonts w:ascii="Arial" w:hAnsi="Arial" w:cs="Arial"/>
                <w:sz w:val="20"/>
              </w:rPr>
              <w:t>4</w:t>
            </w:r>
            <w:r w:rsidRPr="0012583D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75" w:author="CARMINATI Christine" w:date="2019-11-25T15:02:00Z">
              <w:tcPr>
                <w:tcW w:w="851" w:type="dxa"/>
                <w:gridSpan w:val="2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03FAF" w:rsidRPr="00A54A3E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A54A3E">
              <w:rPr>
                <w:rFonts w:ascii="Arial" w:hAnsi="Arial" w:cs="Arial"/>
                <w:sz w:val="20"/>
              </w:rPr>
              <w:t>16-06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76" w:author="CARMINATI Christine" w:date="2019-11-25T15:02:00Z">
              <w:tcPr>
                <w:tcW w:w="1134" w:type="dxa"/>
                <w:gridSpan w:val="2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03FAF" w:rsidRPr="00256AF1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C1389">
              <w:rPr>
                <w:rFonts w:ascii="Arial" w:hAnsi="Arial" w:cs="Arial"/>
                <w:sz w:val="20"/>
                <w:szCs w:val="20"/>
                <w:lang w:val="fr-CH"/>
              </w:rPr>
              <w:t>102871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77" w:author="CARMINATI Christine" w:date="2019-11-25T15:02:00Z">
              <w:tcPr>
                <w:tcW w:w="567" w:type="dxa"/>
                <w:gridSpan w:val="2"/>
                <w:tcBorders>
                  <w:top w:val="nil"/>
                  <w:bottom w:val="doub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03FAF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FR</w:t>
            </w:r>
          </w:p>
        </w:tc>
        <w:tc>
          <w:tcPr>
            <w:tcW w:w="1135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  <w:tcPrChange w:id="78" w:author="CARMINATI Christine" w:date="2019-11-25T15:02:00Z">
              <w:tcPr>
                <w:tcW w:w="1135" w:type="dxa"/>
                <w:gridSpan w:val="2"/>
                <w:tcBorders>
                  <w:top w:val="nil"/>
                  <w:left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03FAF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transférer</w:t>
            </w:r>
          </w:p>
        </w:tc>
        <w:tc>
          <w:tcPr>
            <w:tcW w:w="404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79" w:author="CARMINATI Christine" w:date="2019-11-25T15:02:00Z">
              <w:tcPr>
                <w:tcW w:w="4040" w:type="dxa"/>
                <w:gridSpan w:val="2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03FAF" w:rsidRPr="00D36ACA" w:rsidRDefault="00603FAF" w:rsidP="00603FAF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680A1D">
              <w:rPr>
                <w:rFonts w:ascii="Arial" w:hAnsi="Arial" w:cs="Arial"/>
                <w:sz w:val="20"/>
                <w:lang w:val="fr-CH"/>
              </w:rPr>
              <w:t xml:space="preserve">Lunettes </w:t>
            </w:r>
            <w:proofErr w:type="spellStart"/>
            <w:r w:rsidRPr="00680A1D">
              <w:rPr>
                <w:rFonts w:ascii="Arial" w:hAnsi="Arial" w:cs="Arial"/>
                <w:sz w:val="20"/>
                <w:lang w:val="fr-CH"/>
              </w:rPr>
              <w:t>antiéblouissantes</w:t>
            </w:r>
            <w:proofErr w:type="spellEnd"/>
          </w:p>
        </w:tc>
        <w:tc>
          <w:tcPr>
            <w:tcW w:w="306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80" w:author="CARMINATI Christine" w:date="2019-11-25T15:02:00Z">
              <w:tcPr>
                <w:tcW w:w="3060" w:type="dxa"/>
                <w:gridSpan w:val="2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03FAF" w:rsidRPr="00D36ACA" w:rsidRDefault="00603FAF" w:rsidP="00603FAF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3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81" w:author="CARMINATI Christine" w:date="2019-11-25T15:02:00Z">
              <w:tcPr>
                <w:tcW w:w="630" w:type="dxa"/>
                <w:gridSpan w:val="2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03FAF" w:rsidRPr="00314E66" w:rsidRDefault="00603FAF" w:rsidP="00603FAF">
            <w:pPr>
              <w:spacing w:after="120" w:line="240" w:lineRule="auto"/>
              <w:ind w:left="-108" w:right="-58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16-07</w:t>
            </w:r>
          </w:p>
        </w:tc>
        <w:tc>
          <w:tcPr>
            <w:tcW w:w="2803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82" w:author="CARMINATI Christine" w:date="2019-11-25T15:02:00Z">
              <w:tcPr>
                <w:tcW w:w="3240" w:type="dxa"/>
                <w:gridSpan w:val="3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03FAF" w:rsidRPr="00D36ACA" w:rsidRDefault="00603FAF" w:rsidP="00603FAF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83" w:author="CARMINATI Christine" w:date="2019-11-25T15:02:00Z">
              <w:tcPr>
                <w:tcW w:w="36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03FAF" w:rsidRPr="000A56E9" w:rsidRDefault="00603FAF" w:rsidP="00603FAF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140" w:type="dxa"/>
            <w:tcBorders>
              <w:top w:val="nil"/>
              <w:bottom w:val="double" w:sz="4" w:space="0" w:color="auto"/>
            </w:tcBorders>
            <w:vAlign w:val="center"/>
            <w:tcPrChange w:id="84" w:author="CARMINATI Christine" w:date="2019-11-25T15:02:00Z">
              <w:tcPr>
                <w:tcW w:w="3600" w:type="dxa"/>
                <w:gridSpan w:val="2"/>
                <w:tcBorders>
                  <w:top w:val="nil"/>
                  <w:bottom w:val="double" w:sz="4" w:space="0" w:color="auto"/>
                </w:tcBorders>
                <w:vAlign w:val="center"/>
              </w:tcPr>
            </w:tcPrChange>
          </w:tcPr>
          <w:p w:rsidR="00603FAF" w:rsidRPr="00944BE0" w:rsidRDefault="00603FAF" w:rsidP="00603FAF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nil"/>
              <w:bottom w:val="double" w:sz="4" w:space="0" w:color="auto"/>
            </w:tcBorders>
            <w:vAlign w:val="center"/>
            <w:tcPrChange w:id="85" w:author="CARMINATI Christine" w:date="2019-11-25T15:02:00Z">
              <w:tcPr>
                <w:tcW w:w="2340" w:type="dxa"/>
                <w:gridSpan w:val="2"/>
                <w:tcBorders>
                  <w:top w:val="nil"/>
                  <w:bottom w:val="double" w:sz="4" w:space="0" w:color="auto"/>
                </w:tcBorders>
                <w:vAlign w:val="center"/>
              </w:tcPr>
            </w:tcPrChange>
          </w:tcPr>
          <w:p w:rsidR="00603FAF" w:rsidRPr="00944BE0" w:rsidRDefault="00603FAF" w:rsidP="00603FAF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</w:rPr>
            </w:pPr>
          </w:p>
        </w:tc>
      </w:tr>
      <w:tr w:rsidR="007D6A11" w:rsidRPr="00314E66" w:rsidTr="007D6A11">
        <w:trPr>
          <w:cantSplit/>
          <w:trHeight w:val="567"/>
        </w:trPr>
        <w:tc>
          <w:tcPr>
            <w:tcW w:w="49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944BE0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ins w:id="86" w:author="CARMINATI Christine" w:date="2019-11-22T13:43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2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314E66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CN-14-4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314E66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16-06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256AF1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C1389">
              <w:rPr>
                <w:rFonts w:ascii="Arial" w:hAnsi="Arial" w:cs="Arial"/>
                <w:sz w:val="20"/>
                <w:szCs w:val="20"/>
                <w:lang w:val="fr-CH"/>
              </w:rPr>
              <w:t>10287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3FAF" w:rsidRPr="00944BE0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944BE0">
              <w:rPr>
                <w:rFonts w:ascii="Arial" w:hAnsi="Arial" w:cs="Arial"/>
                <w:sz w:val="20"/>
              </w:rPr>
              <w:t>EN</w:t>
            </w:r>
          </w:p>
        </w:tc>
        <w:tc>
          <w:tcPr>
            <w:tcW w:w="1135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944BE0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944BE0">
              <w:rPr>
                <w:rFonts w:ascii="Arial" w:hAnsi="Arial" w:cs="Arial"/>
                <w:sz w:val="20"/>
              </w:rPr>
              <w:t>Transfer</w:t>
            </w:r>
          </w:p>
        </w:tc>
        <w:tc>
          <w:tcPr>
            <w:tcW w:w="40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944BE0" w:rsidRDefault="00603FAF" w:rsidP="00603FAF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680A1D">
              <w:rPr>
                <w:rFonts w:ascii="Arial" w:hAnsi="Arial" w:cs="Arial"/>
                <w:sz w:val="20"/>
              </w:rPr>
              <w:t>Arms of spectacle frames</w:t>
            </w:r>
          </w:p>
        </w:tc>
        <w:tc>
          <w:tcPr>
            <w:tcW w:w="306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944BE0" w:rsidRDefault="00603FAF" w:rsidP="00603FAF">
            <w:pPr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314E66" w:rsidRDefault="00603FAF" w:rsidP="00603FAF">
            <w:pPr>
              <w:spacing w:after="120" w:line="240" w:lineRule="auto"/>
              <w:ind w:left="-108" w:right="-58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16-07</w:t>
            </w:r>
          </w:p>
        </w:tc>
        <w:tc>
          <w:tcPr>
            <w:tcW w:w="280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944BE0" w:rsidRDefault="00603FAF" w:rsidP="00603FAF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944BE0" w:rsidRDefault="00603FAF" w:rsidP="00603FAF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944BE0" w:rsidRDefault="00603FAF" w:rsidP="00603FAF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944BE0" w:rsidRDefault="00603FAF" w:rsidP="00603FAF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</w:rPr>
            </w:pPr>
          </w:p>
        </w:tc>
      </w:tr>
      <w:tr w:rsidR="00603FAF" w:rsidRPr="002E19DC" w:rsidTr="007D6A11">
        <w:tblPrEx>
          <w:tblW w:w="22851" w:type="dxa"/>
          <w:tblInd w:w="-176" w:type="dxa"/>
          <w:tblLayout w:type="fixed"/>
          <w:tblLook w:val="01E0" w:firstRow="1" w:lastRow="1" w:firstColumn="1" w:lastColumn="1" w:noHBand="0" w:noVBand="0"/>
          <w:tblPrExChange w:id="87" w:author="CARMINATI Christine" w:date="2019-11-25T15:02:00Z">
            <w:tblPrEx>
              <w:tblW w:w="22658" w:type="dxa"/>
              <w:tblInd w:w="-176" w:type="dxa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cantSplit/>
          <w:trHeight w:val="370"/>
          <w:trPrChange w:id="88" w:author="CARMINATI Christine" w:date="2019-11-25T15:02:00Z">
            <w:trPr>
              <w:gridBefore w:val="1"/>
              <w:cantSplit/>
              <w:trHeight w:val="370"/>
            </w:trPr>
          </w:trPrChange>
        </w:trPr>
        <w:tc>
          <w:tcPr>
            <w:tcW w:w="493" w:type="dxa"/>
            <w:tcBorders>
              <w:top w:val="nil"/>
              <w:bottom w:val="double" w:sz="4" w:space="0" w:color="auto"/>
            </w:tcBorders>
            <w:vAlign w:val="center"/>
            <w:tcPrChange w:id="89" w:author="CARMINATI Christine" w:date="2019-11-25T15:02:00Z">
              <w:tcPr>
                <w:tcW w:w="493" w:type="dxa"/>
                <w:gridSpan w:val="2"/>
                <w:tcBorders>
                  <w:top w:val="nil"/>
                  <w:bottom w:val="double" w:sz="4" w:space="0" w:color="auto"/>
                </w:tcBorders>
                <w:vAlign w:val="center"/>
              </w:tcPr>
            </w:tcPrChange>
          </w:tcPr>
          <w:p w:rsidR="00603FAF" w:rsidRPr="00944BE0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ins w:id="90" w:author="CARMINATI Christine" w:date="2019-11-22T13:43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208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91" w:author="CARMINATI Christine" w:date="2019-11-25T15:02:00Z">
              <w:tcPr>
                <w:tcW w:w="1208" w:type="dxa"/>
                <w:gridSpan w:val="2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03FAF" w:rsidRPr="0012583D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12583D">
              <w:rPr>
                <w:rFonts w:ascii="Arial" w:hAnsi="Arial" w:cs="Arial"/>
                <w:sz w:val="20"/>
              </w:rPr>
              <w:t>CN-1</w:t>
            </w:r>
            <w:r>
              <w:rPr>
                <w:rFonts w:ascii="Arial" w:hAnsi="Arial" w:cs="Arial"/>
                <w:sz w:val="20"/>
              </w:rPr>
              <w:t>4</w:t>
            </w:r>
            <w:r w:rsidRPr="0012583D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92" w:author="CARMINATI Christine" w:date="2019-11-25T15:02:00Z">
              <w:tcPr>
                <w:tcW w:w="851" w:type="dxa"/>
                <w:gridSpan w:val="2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03FAF" w:rsidRPr="00A54A3E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A54A3E">
              <w:rPr>
                <w:rFonts w:ascii="Arial" w:hAnsi="Arial" w:cs="Arial"/>
                <w:sz w:val="20"/>
              </w:rPr>
              <w:t>16-06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93" w:author="CARMINATI Christine" w:date="2019-11-25T15:02:00Z">
              <w:tcPr>
                <w:tcW w:w="1134" w:type="dxa"/>
                <w:gridSpan w:val="2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03FAF" w:rsidRPr="00256AF1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C1389">
              <w:rPr>
                <w:rFonts w:ascii="Arial" w:hAnsi="Arial" w:cs="Arial"/>
                <w:sz w:val="20"/>
                <w:szCs w:val="20"/>
                <w:lang w:val="fr-CH"/>
              </w:rPr>
              <w:t>10287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3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94" w:author="CARMINATI Christine" w:date="2019-11-25T15:02:00Z">
              <w:tcPr>
                <w:tcW w:w="567" w:type="dxa"/>
                <w:gridSpan w:val="2"/>
                <w:tcBorders>
                  <w:top w:val="nil"/>
                  <w:bottom w:val="doub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03FAF" w:rsidRPr="00944BE0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944BE0">
              <w:rPr>
                <w:rFonts w:ascii="Arial" w:hAnsi="Arial" w:cs="Arial"/>
                <w:sz w:val="20"/>
              </w:rPr>
              <w:t>FR</w:t>
            </w:r>
          </w:p>
        </w:tc>
        <w:tc>
          <w:tcPr>
            <w:tcW w:w="1135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  <w:tcPrChange w:id="95" w:author="CARMINATI Christine" w:date="2019-11-25T15:02:00Z">
              <w:tcPr>
                <w:tcW w:w="1135" w:type="dxa"/>
                <w:gridSpan w:val="2"/>
                <w:tcBorders>
                  <w:top w:val="nil"/>
                  <w:left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03FAF" w:rsidRPr="00944BE0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944BE0">
              <w:rPr>
                <w:rFonts w:ascii="Arial" w:hAnsi="Arial" w:cs="Arial"/>
                <w:sz w:val="20"/>
              </w:rPr>
              <w:t>transférer</w:t>
            </w:r>
            <w:proofErr w:type="spellEnd"/>
          </w:p>
        </w:tc>
        <w:tc>
          <w:tcPr>
            <w:tcW w:w="404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96" w:author="CARMINATI Christine" w:date="2019-11-25T15:02:00Z">
              <w:tcPr>
                <w:tcW w:w="4040" w:type="dxa"/>
                <w:gridSpan w:val="2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03FAF" w:rsidRPr="00D36ACA" w:rsidRDefault="00603FAF" w:rsidP="00603FAF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680A1D">
              <w:rPr>
                <w:rFonts w:ascii="Arial" w:hAnsi="Arial" w:cs="Arial"/>
                <w:sz w:val="20"/>
                <w:lang w:val="fr-CH"/>
              </w:rPr>
              <w:t>Branches de montures de lunettes</w:t>
            </w:r>
          </w:p>
        </w:tc>
        <w:tc>
          <w:tcPr>
            <w:tcW w:w="306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97" w:author="CARMINATI Christine" w:date="2019-11-25T15:02:00Z">
              <w:tcPr>
                <w:tcW w:w="3060" w:type="dxa"/>
                <w:gridSpan w:val="2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03FAF" w:rsidRPr="00D36ACA" w:rsidRDefault="00603FAF" w:rsidP="00603FAF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3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98" w:author="CARMINATI Christine" w:date="2019-11-25T15:02:00Z">
              <w:tcPr>
                <w:tcW w:w="630" w:type="dxa"/>
                <w:gridSpan w:val="2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03FAF" w:rsidRPr="00314E66" w:rsidRDefault="00603FAF" w:rsidP="00603FAF">
            <w:pPr>
              <w:spacing w:after="120" w:line="240" w:lineRule="auto"/>
              <w:ind w:left="-108" w:right="-58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16-07</w:t>
            </w:r>
          </w:p>
        </w:tc>
        <w:tc>
          <w:tcPr>
            <w:tcW w:w="2803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99" w:author="CARMINATI Christine" w:date="2019-11-25T15:02:00Z">
              <w:tcPr>
                <w:tcW w:w="3240" w:type="dxa"/>
                <w:gridSpan w:val="3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03FAF" w:rsidRPr="00D36ACA" w:rsidRDefault="00603FAF" w:rsidP="00603FAF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00" w:author="CARMINATI Christine" w:date="2019-11-25T15:02:00Z">
              <w:tcPr>
                <w:tcW w:w="36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03FAF" w:rsidRPr="000A56E9" w:rsidRDefault="00603FAF" w:rsidP="00603FAF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140" w:type="dxa"/>
            <w:tcBorders>
              <w:top w:val="nil"/>
              <w:bottom w:val="double" w:sz="4" w:space="0" w:color="auto"/>
            </w:tcBorders>
            <w:vAlign w:val="center"/>
            <w:tcPrChange w:id="101" w:author="CARMINATI Christine" w:date="2019-11-25T15:02:00Z">
              <w:tcPr>
                <w:tcW w:w="3600" w:type="dxa"/>
                <w:gridSpan w:val="2"/>
                <w:tcBorders>
                  <w:top w:val="nil"/>
                  <w:bottom w:val="double" w:sz="4" w:space="0" w:color="auto"/>
                </w:tcBorders>
                <w:vAlign w:val="center"/>
              </w:tcPr>
            </w:tcPrChange>
          </w:tcPr>
          <w:p w:rsidR="00603FAF" w:rsidRPr="00F2067D" w:rsidRDefault="00603FAF" w:rsidP="00603FAF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340" w:type="dxa"/>
            <w:tcBorders>
              <w:top w:val="nil"/>
              <w:bottom w:val="double" w:sz="4" w:space="0" w:color="auto"/>
            </w:tcBorders>
            <w:vAlign w:val="center"/>
            <w:tcPrChange w:id="102" w:author="CARMINATI Christine" w:date="2019-11-25T15:02:00Z">
              <w:tcPr>
                <w:tcW w:w="2340" w:type="dxa"/>
                <w:gridSpan w:val="2"/>
                <w:tcBorders>
                  <w:top w:val="nil"/>
                  <w:bottom w:val="double" w:sz="4" w:space="0" w:color="auto"/>
                </w:tcBorders>
                <w:vAlign w:val="center"/>
              </w:tcPr>
            </w:tcPrChange>
          </w:tcPr>
          <w:p w:rsidR="00603FAF" w:rsidRPr="00F2067D" w:rsidRDefault="00603FAF" w:rsidP="00603FAF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7D6A11" w:rsidRPr="00314E66" w:rsidTr="007D6A11">
        <w:trPr>
          <w:cantSplit/>
          <w:trHeight w:val="567"/>
        </w:trPr>
        <w:tc>
          <w:tcPr>
            <w:tcW w:w="49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314E66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103" w:author="CARMINATI Christine" w:date="2019-11-22T13:43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2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314E66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CN-14-5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314E66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16-06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256AF1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C1389">
              <w:rPr>
                <w:rFonts w:ascii="Arial" w:hAnsi="Arial" w:cs="Arial"/>
                <w:sz w:val="20"/>
                <w:szCs w:val="20"/>
                <w:lang w:val="fr-CH"/>
              </w:rPr>
              <w:t>10287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3FAF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EN</w:t>
            </w:r>
          </w:p>
        </w:tc>
        <w:tc>
          <w:tcPr>
            <w:tcW w:w="1135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Transfer</w:t>
            </w:r>
          </w:p>
        </w:tc>
        <w:tc>
          <w:tcPr>
            <w:tcW w:w="40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314E66" w:rsidRDefault="00603FAF" w:rsidP="00603FAF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680A1D">
              <w:rPr>
                <w:rFonts w:ascii="Arial" w:hAnsi="Arial" w:cs="Arial"/>
                <w:sz w:val="20"/>
                <w:lang w:val="fr-CH"/>
              </w:rPr>
              <w:t>Bridges for spectacle frames</w:t>
            </w:r>
          </w:p>
        </w:tc>
        <w:tc>
          <w:tcPr>
            <w:tcW w:w="306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314E66" w:rsidRDefault="00603FAF" w:rsidP="00603FAF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314E66" w:rsidRDefault="00603FAF" w:rsidP="00603FAF">
            <w:pPr>
              <w:spacing w:after="120" w:line="240" w:lineRule="auto"/>
              <w:ind w:left="-108" w:right="-58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16-07</w:t>
            </w:r>
          </w:p>
        </w:tc>
        <w:tc>
          <w:tcPr>
            <w:tcW w:w="280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314E66" w:rsidRDefault="00603FAF" w:rsidP="00603FAF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314E66" w:rsidRDefault="00603FAF" w:rsidP="00603FAF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1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F2067D" w:rsidRDefault="00603FAF" w:rsidP="00603FAF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3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F2067D" w:rsidRDefault="00603FAF" w:rsidP="00603FAF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603FAF" w:rsidRPr="002E19DC" w:rsidTr="007D6A11">
        <w:tblPrEx>
          <w:tblW w:w="22851" w:type="dxa"/>
          <w:tblInd w:w="-176" w:type="dxa"/>
          <w:tblLayout w:type="fixed"/>
          <w:tblLook w:val="01E0" w:firstRow="1" w:lastRow="1" w:firstColumn="1" w:lastColumn="1" w:noHBand="0" w:noVBand="0"/>
          <w:tblPrExChange w:id="104" w:author="CARMINATI Christine" w:date="2019-11-25T15:02:00Z">
            <w:tblPrEx>
              <w:tblW w:w="22658" w:type="dxa"/>
              <w:tblInd w:w="-176" w:type="dxa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cantSplit/>
          <w:trHeight w:val="384"/>
          <w:trPrChange w:id="105" w:author="CARMINATI Christine" w:date="2019-11-25T15:02:00Z">
            <w:trPr>
              <w:gridBefore w:val="1"/>
              <w:cantSplit/>
              <w:trHeight w:val="384"/>
            </w:trPr>
          </w:trPrChange>
        </w:trPr>
        <w:tc>
          <w:tcPr>
            <w:tcW w:w="493" w:type="dxa"/>
            <w:tcBorders>
              <w:top w:val="nil"/>
              <w:bottom w:val="double" w:sz="4" w:space="0" w:color="auto"/>
            </w:tcBorders>
            <w:vAlign w:val="center"/>
            <w:tcPrChange w:id="106" w:author="CARMINATI Christine" w:date="2019-11-25T15:02:00Z">
              <w:tcPr>
                <w:tcW w:w="493" w:type="dxa"/>
                <w:gridSpan w:val="2"/>
                <w:tcBorders>
                  <w:top w:val="nil"/>
                  <w:bottom w:val="double" w:sz="4" w:space="0" w:color="auto"/>
                </w:tcBorders>
                <w:vAlign w:val="center"/>
              </w:tcPr>
            </w:tcPrChange>
          </w:tcPr>
          <w:p w:rsidR="00603FAF" w:rsidRPr="00314E66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107" w:author="CARMINATI Christine" w:date="2019-11-22T13:43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208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08" w:author="CARMINATI Christine" w:date="2019-11-25T15:02:00Z">
              <w:tcPr>
                <w:tcW w:w="1208" w:type="dxa"/>
                <w:gridSpan w:val="2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03FAF" w:rsidRPr="0012583D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12583D">
              <w:rPr>
                <w:rFonts w:ascii="Arial" w:hAnsi="Arial" w:cs="Arial"/>
                <w:sz w:val="20"/>
              </w:rPr>
              <w:t>CN-1</w:t>
            </w:r>
            <w:r>
              <w:rPr>
                <w:rFonts w:ascii="Arial" w:hAnsi="Arial" w:cs="Arial"/>
                <w:sz w:val="20"/>
              </w:rPr>
              <w:t>4</w:t>
            </w:r>
            <w:r w:rsidRPr="0012583D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09" w:author="CARMINATI Christine" w:date="2019-11-25T15:02:00Z">
              <w:tcPr>
                <w:tcW w:w="851" w:type="dxa"/>
                <w:gridSpan w:val="2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03FAF" w:rsidRPr="00A54A3E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A54A3E">
              <w:rPr>
                <w:rFonts w:ascii="Arial" w:hAnsi="Arial" w:cs="Arial"/>
                <w:sz w:val="20"/>
              </w:rPr>
              <w:t>16-06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10" w:author="CARMINATI Christine" w:date="2019-11-25T15:02:00Z">
              <w:tcPr>
                <w:tcW w:w="1134" w:type="dxa"/>
                <w:gridSpan w:val="2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03FAF" w:rsidRPr="00256AF1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C1389">
              <w:rPr>
                <w:rFonts w:ascii="Arial" w:hAnsi="Arial" w:cs="Arial"/>
                <w:sz w:val="20"/>
                <w:szCs w:val="20"/>
                <w:lang w:val="fr-CH"/>
              </w:rPr>
              <w:t>10287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2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11" w:author="CARMINATI Christine" w:date="2019-11-25T15:02:00Z">
              <w:tcPr>
                <w:tcW w:w="567" w:type="dxa"/>
                <w:gridSpan w:val="2"/>
                <w:tcBorders>
                  <w:top w:val="nil"/>
                  <w:bottom w:val="doub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03FAF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FR</w:t>
            </w:r>
          </w:p>
        </w:tc>
        <w:tc>
          <w:tcPr>
            <w:tcW w:w="1135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  <w:tcPrChange w:id="112" w:author="CARMINATI Christine" w:date="2019-11-25T15:02:00Z">
              <w:tcPr>
                <w:tcW w:w="1135" w:type="dxa"/>
                <w:gridSpan w:val="2"/>
                <w:tcBorders>
                  <w:top w:val="nil"/>
                  <w:left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03FAF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transférer</w:t>
            </w:r>
          </w:p>
        </w:tc>
        <w:tc>
          <w:tcPr>
            <w:tcW w:w="404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13" w:author="CARMINATI Christine" w:date="2019-11-25T15:02:00Z">
              <w:tcPr>
                <w:tcW w:w="4040" w:type="dxa"/>
                <w:gridSpan w:val="2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03FAF" w:rsidRPr="00D36ACA" w:rsidRDefault="00603FAF" w:rsidP="00603FAF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680A1D">
              <w:rPr>
                <w:rFonts w:ascii="Arial" w:hAnsi="Arial" w:cs="Arial"/>
                <w:sz w:val="20"/>
                <w:lang w:val="fr-CH"/>
              </w:rPr>
              <w:t>Arcades de montures de lunettes</w:t>
            </w:r>
          </w:p>
        </w:tc>
        <w:tc>
          <w:tcPr>
            <w:tcW w:w="306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14" w:author="CARMINATI Christine" w:date="2019-11-25T15:02:00Z">
              <w:tcPr>
                <w:tcW w:w="3060" w:type="dxa"/>
                <w:gridSpan w:val="2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03FAF" w:rsidRPr="00D36ACA" w:rsidRDefault="00603FAF" w:rsidP="00603FAF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3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15" w:author="CARMINATI Christine" w:date="2019-11-25T15:02:00Z">
              <w:tcPr>
                <w:tcW w:w="630" w:type="dxa"/>
                <w:gridSpan w:val="2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03FAF" w:rsidRPr="00314E66" w:rsidRDefault="00603FAF" w:rsidP="00603FAF">
            <w:pPr>
              <w:spacing w:after="120" w:line="240" w:lineRule="auto"/>
              <w:ind w:left="-108" w:right="-58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16-07</w:t>
            </w:r>
          </w:p>
        </w:tc>
        <w:tc>
          <w:tcPr>
            <w:tcW w:w="2803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16" w:author="CARMINATI Christine" w:date="2019-11-25T15:02:00Z">
              <w:tcPr>
                <w:tcW w:w="3240" w:type="dxa"/>
                <w:gridSpan w:val="3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03FAF" w:rsidRPr="00D36ACA" w:rsidRDefault="00603FAF" w:rsidP="00603FAF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17" w:author="CARMINATI Christine" w:date="2019-11-25T15:02:00Z">
              <w:tcPr>
                <w:tcW w:w="36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03FAF" w:rsidRPr="000A56E9" w:rsidRDefault="00603FAF" w:rsidP="00603FAF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140" w:type="dxa"/>
            <w:tcBorders>
              <w:top w:val="nil"/>
              <w:bottom w:val="double" w:sz="4" w:space="0" w:color="auto"/>
            </w:tcBorders>
            <w:vAlign w:val="center"/>
            <w:tcPrChange w:id="118" w:author="CARMINATI Christine" w:date="2019-11-25T15:02:00Z">
              <w:tcPr>
                <w:tcW w:w="3600" w:type="dxa"/>
                <w:gridSpan w:val="2"/>
                <w:tcBorders>
                  <w:top w:val="nil"/>
                  <w:bottom w:val="double" w:sz="4" w:space="0" w:color="auto"/>
                </w:tcBorders>
                <w:vAlign w:val="center"/>
              </w:tcPr>
            </w:tcPrChange>
          </w:tcPr>
          <w:p w:rsidR="00603FAF" w:rsidRPr="00F2067D" w:rsidRDefault="00603FAF" w:rsidP="00603FAF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340" w:type="dxa"/>
            <w:tcBorders>
              <w:top w:val="nil"/>
              <w:bottom w:val="double" w:sz="4" w:space="0" w:color="auto"/>
            </w:tcBorders>
            <w:vAlign w:val="center"/>
            <w:tcPrChange w:id="119" w:author="CARMINATI Christine" w:date="2019-11-25T15:02:00Z">
              <w:tcPr>
                <w:tcW w:w="2340" w:type="dxa"/>
                <w:gridSpan w:val="2"/>
                <w:tcBorders>
                  <w:top w:val="nil"/>
                  <w:bottom w:val="double" w:sz="4" w:space="0" w:color="auto"/>
                </w:tcBorders>
                <w:vAlign w:val="center"/>
              </w:tcPr>
            </w:tcPrChange>
          </w:tcPr>
          <w:p w:rsidR="00603FAF" w:rsidRPr="00F2067D" w:rsidRDefault="00603FAF" w:rsidP="00603FAF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7D6A11" w:rsidRPr="00314E66" w:rsidTr="007D6A11">
        <w:trPr>
          <w:cantSplit/>
          <w:trHeight w:val="567"/>
        </w:trPr>
        <w:tc>
          <w:tcPr>
            <w:tcW w:w="49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314E66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120" w:author="CARMINATI Christine" w:date="2019-11-22T13:43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2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314E66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CN-14-6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314E66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16-06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256AF1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C1389">
              <w:rPr>
                <w:rFonts w:ascii="Arial" w:hAnsi="Arial" w:cs="Arial"/>
                <w:sz w:val="20"/>
                <w:szCs w:val="20"/>
                <w:lang w:val="fr-CH"/>
              </w:rPr>
              <w:t>10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4791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3FAF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EN</w:t>
            </w:r>
          </w:p>
        </w:tc>
        <w:tc>
          <w:tcPr>
            <w:tcW w:w="1135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Transfer</w:t>
            </w:r>
          </w:p>
        </w:tc>
        <w:tc>
          <w:tcPr>
            <w:tcW w:w="40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314E66" w:rsidRDefault="00603FAF" w:rsidP="00603FAF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680A1D">
              <w:rPr>
                <w:rFonts w:ascii="Arial" w:hAnsi="Arial" w:cs="Arial"/>
                <w:sz w:val="20"/>
                <w:lang w:val="fr-CH"/>
              </w:rPr>
              <w:t xml:space="preserve">Contact </w:t>
            </w:r>
            <w:proofErr w:type="spellStart"/>
            <w:r w:rsidRPr="00680A1D">
              <w:rPr>
                <w:rFonts w:ascii="Arial" w:hAnsi="Arial" w:cs="Arial"/>
                <w:sz w:val="20"/>
                <w:lang w:val="fr-CH"/>
              </w:rPr>
              <w:t>lenses</w:t>
            </w:r>
            <w:proofErr w:type="spellEnd"/>
          </w:p>
        </w:tc>
        <w:tc>
          <w:tcPr>
            <w:tcW w:w="306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314E66" w:rsidRDefault="00603FAF" w:rsidP="00603FAF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314E66" w:rsidRDefault="00603FAF" w:rsidP="00603FAF">
            <w:pPr>
              <w:spacing w:after="120" w:line="240" w:lineRule="auto"/>
              <w:ind w:left="-108" w:right="-58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16-07</w:t>
            </w:r>
          </w:p>
        </w:tc>
        <w:tc>
          <w:tcPr>
            <w:tcW w:w="280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314E66" w:rsidRDefault="00603FAF" w:rsidP="00603FAF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314E66" w:rsidRDefault="00603FAF" w:rsidP="00603FAF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1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F2067D" w:rsidRDefault="00603FAF" w:rsidP="00603FAF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3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F2067D" w:rsidRDefault="00603FAF" w:rsidP="00603FAF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603FAF" w:rsidRPr="002E19DC" w:rsidTr="007D6A11">
        <w:tblPrEx>
          <w:tblW w:w="22851" w:type="dxa"/>
          <w:tblInd w:w="-176" w:type="dxa"/>
          <w:tblLayout w:type="fixed"/>
          <w:tblLook w:val="01E0" w:firstRow="1" w:lastRow="1" w:firstColumn="1" w:lastColumn="1" w:noHBand="0" w:noVBand="0"/>
          <w:tblPrExChange w:id="121" w:author="CARMINATI Christine" w:date="2019-11-25T15:02:00Z">
            <w:tblPrEx>
              <w:tblW w:w="22658" w:type="dxa"/>
              <w:tblInd w:w="-176" w:type="dxa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cantSplit/>
          <w:trHeight w:val="412"/>
          <w:trPrChange w:id="122" w:author="CARMINATI Christine" w:date="2019-11-25T15:02:00Z">
            <w:trPr>
              <w:gridBefore w:val="1"/>
              <w:cantSplit/>
              <w:trHeight w:val="412"/>
            </w:trPr>
          </w:trPrChange>
        </w:trPr>
        <w:tc>
          <w:tcPr>
            <w:tcW w:w="493" w:type="dxa"/>
            <w:tcBorders>
              <w:top w:val="nil"/>
              <w:bottom w:val="double" w:sz="4" w:space="0" w:color="auto"/>
            </w:tcBorders>
            <w:vAlign w:val="center"/>
            <w:tcPrChange w:id="123" w:author="CARMINATI Christine" w:date="2019-11-25T15:02:00Z">
              <w:tcPr>
                <w:tcW w:w="493" w:type="dxa"/>
                <w:gridSpan w:val="2"/>
                <w:tcBorders>
                  <w:top w:val="nil"/>
                  <w:bottom w:val="double" w:sz="4" w:space="0" w:color="auto"/>
                </w:tcBorders>
                <w:vAlign w:val="center"/>
              </w:tcPr>
            </w:tcPrChange>
          </w:tcPr>
          <w:p w:rsidR="00603FAF" w:rsidRPr="00314E66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124" w:author="CARMINATI Christine" w:date="2019-11-22T13:43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208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25" w:author="CARMINATI Christine" w:date="2019-11-25T15:02:00Z">
              <w:tcPr>
                <w:tcW w:w="1208" w:type="dxa"/>
                <w:gridSpan w:val="2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03FAF" w:rsidRPr="0012583D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12583D">
              <w:rPr>
                <w:rFonts w:ascii="Arial" w:hAnsi="Arial" w:cs="Arial"/>
                <w:sz w:val="20"/>
              </w:rPr>
              <w:t>CN-1</w:t>
            </w:r>
            <w:r>
              <w:rPr>
                <w:rFonts w:ascii="Arial" w:hAnsi="Arial" w:cs="Arial"/>
                <w:sz w:val="20"/>
              </w:rPr>
              <w:t>4</w:t>
            </w:r>
            <w:r w:rsidRPr="0012583D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26" w:author="CARMINATI Christine" w:date="2019-11-25T15:02:00Z">
              <w:tcPr>
                <w:tcW w:w="851" w:type="dxa"/>
                <w:gridSpan w:val="2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03FAF" w:rsidRPr="00A54A3E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A54A3E">
              <w:rPr>
                <w:rFonts w:ascii="Arial" w:hAnsi="Arial" w:cs="Arial"/>
                <w:sz w:val="20"/>
              </w:rPr>
              <w:t>16-06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27" w:author="CARMINATI Christine" w:date="2019-11-25T15:02:00Z">
              <w:tcPr>
                <w:tcW w:w="1134" w:type="dxa"/>
                <w:gridSpan w:val="2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03FAF" w:rsidRPr="00256AF1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C1389">
              <w:rPr>
                <w:rFonts w:ascii="Arial" w:hAnsi="Arial" w:cs="Arial"/>
                <w:sz w:val="20"/>
                <w:szCs w:val="20"/>
                <w:lang w:val="fr-CH"/>
              </w:rPr>
              <w:t>10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4791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28" w:author="CARMINATI Christine" w:date="2019-11-25T15:02:00Z">
              <w:tcPr>
                <w:tcW w:w="567" w:type="dxa"/>
                <w:gridSpan w:val="2"/>
                <w:tcBorders>
                  <w:top w:val="nil"/>
                  <w:bottom w:val="doub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03FAF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FR</w:t>
            </w:r>
          </w:p>
        </w:tc>
        <w:tc>
          <w:tcPr>
            <w:tcW w:w="1135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  <w:tcPrChange w:id="129" w:author="CARMINATI Christine" w:date="2019-11-25T15:02:00Z">
              <w:tcPr>
                <w:tcW w:w="1135" w:type="dxa"/>
                <w:gridSpan w:val="2"/>
                <w:tcBorders>
                  <w:top w:val="nil"/>
                  <w:left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03FAF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transférer</w:t>
            </w:r>
          </w:p>
        </w:tc>
        <w:tc>
          <w:tcPr>
            <w:tcW w:w="404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30" w:author="CARMINATI Christine" w:date="2019-11-25T15:02:00Z">
              <w:tcPr>
                <w:tcW w:w="4040" w:type="dxa"/>
                <w:gridSpan w:val="2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03FAF" w:rsidRPr="00D36ACA" w:rsidRDefault="00603FAF" w:rsidP="00603FAF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680A1D">
              <w:rPr>
                <w:rFonts w:ascii="Arial" w:hAnsi="Arial" w:cs="Arial"/>
                <w:sz w:val="20"/>
                <w:lang w:val="fr-CH"/>
              </w:rPr>
              <w:t>Lentilles de contact</w:t>
            </w:r>
          </w:p>
        </w:tc>
        <w:tc>
          <w:tcPr>
            <w:tcW w:w="306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31" w:author="CARMINATI Christine" w:date="2019-11-25T15:02:00Z">
              <w:tcPr>
                <w:tcW w:w="3060" w:type="dxa"/>
                <w:gridSpan w:val="2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03FAF" w:rsidRPr="00D36ACA" w:rsidRDefault="00603FAF" w:rsidP="00603FAF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3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32" w:author="CARMINATI Christine" w:date="2019-11-25T15:02:00Z">
              <w:tcPr>
                <w:tcW w:w="630" w:type="dxa"/>
                <w:gridSpan w:val="2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03FAF" w:rsidRPr="00314E66" w:rsidRDefault="00603FAF" w:rsidP="00603FAF">
            <w:pPr>
              <w:spacing w:after="120" w:line="240" w:lineRule="auto"/>
              <w:ind w:left="-108" w:right="-58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16-07</w:t>
            </w:r>
          </w:p>
        </w:tc>
        <w:tc>
          <w:tcPr>
            <w:tcW w:w="2803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33" w:author="CARMINATI Christine" w:date="2019-11-25T15:02:00Z">
              <w:tcPr>
                <w:tcW w:w="3240" w:type="dxa"/>
                <w:gridSpan w:val="3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03FAF" w:rsidRPr="00D36ACA" w:rsidRDefault="00603FAF" w:rsidP="00603FAF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34" w:author="CARMINATI Christine" w:date="2019-11-25T15:02:00Z">
              <w:tcPr>
                <w:tcW w:w="36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03FAF" w:rsidRPr="000A56E9" w:rsidRDefault="00603FAF" w:rsidP="00603FAF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140" w:type="dxa"/>
            <w:tcBorders>
              <w:top w:val="nil"/>
              <w:bottom w:val="double" w:sz="4" w:space="0" w:color="auto"/>
            </w:tcBorders>
            <w:vAlign w:val="center"/>
            <w:tcPrChange w:id="135" w:author="CARMINATI Christine" w:date="2019-11-25T15:02:00Z">
              <w:tcPr>
                <w:tcW w:w="3600" w:type="dxa"/>
                <w:gridSpan w:val="2"/>
                <w:tcBorders>
                  <w:top w:val="nil"/>
                  <w:bottom w:val="double" w:sz="4" w:space="0" w:color="auto"/>
                </w:tcBorders>
                <w:vAlign w:val="center"/>
              </w:tcPr>
            </w:tcPrChange>
          </w:tcPr>
          <w:p w:rsidR="00603FAF" w:rsidRPr="00F2067D" w:rsidRDefault="00603FAF" w:rsidP="00603FAF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340" w:type="dxa"/>
            <w:tcBorders>
              <w:top w:val="nil"/>
              <w:bottom w:val="double" w:sz="4" w:space="0" w:color="auto"/>
            </w:tcBorders>
            <w:vAlign w:val="center"/>
            <w:tcPrChange w:id="136" w:author="CARMINATI Christine" w:date="2019-11-25T15:02:00Z">
              <w:tcPr>
                <w:tcW w:w="2340" w:type="dxa"/>
                <w:gridSpan w:val="2"/>
                <w:tcBorders>
                  <w:top w:val="nil"/>
                  <w:bottom w:val="double" w:sz="4" w:space="0" w:color="auto"/>
                </w:tcBorders>
                <w:vAlign w:val="center"/>
              </w:tcPr>
            </w:tcPrChange>
          </w:tcPr>
          <w:p w:rsidR="00603FAF" w:rsidRPr="00F2067D" w:rsidRDefault="00603FAF" w:rsidP="00603FAF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7D6A11" w:rsidRPr="00314E66" w:rsidTr="007D6A11">
        <w:trPr>
          <w:cantSplit/>
          <w:trHeight w:val="567"/>
        </w:trPr>
        <w:tc>
          <w:tcPr>
            <w:tcW w:w="49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314E66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137" w:author="CARMINATI Christine" w:date="2019-11-22T13:43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2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314E66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CN-14-7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314E66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16-06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256AF1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C1389">
              <w:rPr>
                <w:rFonts w:ascii="Arial" w:hAnsi="Arial" w:cs="Arial"/>
                <w:sz w:val="20"/>
                <w:szCs w:val="20"/>
                <w:lang w:val="fr-CH"/>
              </w:rPr>
              <w:t>1028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99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3FAF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EN</w:t>
            </w:r>
          </w:p>
        </w:tc>
        <w:tc>
          <w:tcPr>
            <w:tcW w:w="1135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Transfer</w:t>
            </w:r>
          </w:p>
        </w:tc>
        <w:tc>
          <w:tcPr>
            <w:tcW w:w="40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314E66" w:rsidRDefault="00603FAF" w:rsidP="00603FAF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proofErr w:type="spellStart"/>
            <w:r w:rsidRPr="00680A1D">
              <w:rPr>
                <w:rFonts w:ascii="Arial" w:hAnsi="Arial" w:cs="Arial"/>
                <w:sz w:val="20"/>
                <w:lang w:val="fr-CH"/>
              </w:rPr>
              <w:t>Fastenings</w:t>
            </w:r>
            <w:proofErr w:type="spellEnd"/>
            <w:r w:rsidRPr="00680A1D">
              <w:rPr>
                <w:rFonts w:ascii="Arial" w:hAnsi="Arial" w:cs="Arial"/>
                <w:sz w:val="20"/>
                <w:lang w:val="fr-CH"/>
              </w:rPr>
              <w:t xml:space="preserve"> for glasses</w:t>
            </w:r>
          </w:p>
        </w:tc>
        <w:tc>
          <w:tcPr>
            <w:tcW w:w="306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314E66" w:rsidRDefault="00603FAF" w:rsidP="00603FAF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314E66" w:rsidRDefault="00603FAF" w:rsidP="00603FAF">
            <w:pPr>
              <w:spacing w:after="120" w:line="240" w:lineRule="auto"/>
              <w:ind w:left="-108" w:right="-58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16-07</w:t>
            </w:r>
          </w:p>
        </w:tc>
        <w:tc>
          <w:tcPr>
            <w:tcW w:w="280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314E66" w:rsidRDefault="00603FAF" w:rsidP="00603FAF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314E66" w:rsidRDefault="00603FAF" w:rsidP="00603FAF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1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C23168" w:rsidRDefault="00603FAF" w:rsidP="00603FAF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</w:rPr>
            </w:pPr>
            <w:r w:rsidRPr="00C23168">
              <w:rPr>
                <w:rFonts w:ascii="Arial" w:hAnsi="Arial" w:cs="Arial"/>
                <w:sz w:val="20"/>
              </w:rPr>
              <w:t>IB: Change to “Fastenings for spectacles” to match other entries?</w:t>
            </w:r>
          </w:p>
        </w:tc>
        <w:tc>
          <w:tcPr>
            <w:tcW w:w="23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C23168" w:rsidRDefault="00603FAF" w:rsidP="00603FAF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</w:rPr>
            </w:pPr>
          </w:p>
        </w:tc>
      </w:tr>
      <w:tr w:rsidR="00603FAF" w:rsidRPr="002E19DC" w:rsidTr="007D6A11">
        <w:tblPrEx>
          <w:tblW w:w="22851" w:type="dxa"/>
          <w:tblInd w:w="-176" w:type="dxa"/>
          <w:tblLayout w:type="fixed"/>
          <w:tblLook w:val="01E0" w:firstRow="1" w:lastRow="1" w:firstColumn="1" w:lastColumn="1" w:noHBand="0" w:noVBand="0"/>
          <w:tblPrExChange w:id="138" w:author="CARMINATI Christine" w:date="2019-11-25T15:02:00Z">
            <w:tblPrEx>
              <w:tblW w:w="22658" w:type="dxa"/>
              <w:tblInd w:w="-176" w:type="dxa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cantSplit/>
          <w:trHeight w:val="384"/>
          <w:trPrChange w:id="139" w:author="CARMINATI Christine" w:date="2019-11-25T15:02:00Z">
            <w:trPr>
              <w:gridBefore w:val="1"/>
              <w:cantSplit/>
              <w:trHeight w:val="384"/>
            </w:trPr>
          </w:trPrChange>
        </w:trPr>
        <w:tc>
          <w:tcPr>
            <w:tcW w:w="493" w:type="dxa"/>
            <w:tcBorders>
              <w:top w:val="nil"/>
              <w:bottom w:val="double" w:sz="4" w:space="0" w:color="auto"/>
            </w:tcBorders>
            <w:vAlign w:val="center"/>
            <w:tcPrChange w:id="140" w:author="CARMINATI Christine" w:date="2019-11-25T15:02:00Z">
              <w:tcPr>
                <w:tcW w:w="493" w:type="dxa"/>
                <w:gridSpan w:val="2"/>
                <w:tcBorders>
                  <w:top w:val="nil"/>
                  <w:bottom w:val="double" w:sz="4" w:space="0" w:color="auto"/>
                </w:tcBorders>
                <w:vAlign w:val="center"/>
              </w:tcPr>
            </w:tcPrChange>
          </w:tcPr>
          <w:p w:rsidR="00603FAF" w:rsidRPr="00C23168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ins w:id="141" w:author="CARMINATI Christine" w:date="2019-11-22T13:43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208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42" w:author="CARMINATI Christine" w:date="2019-11-25T15:02:00Z">
              <w:tcPr>
                <w:tcW w:w="1208" w:type="dxa"/>
                <w:gridSpan w:val="2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03FAF" w:rsidRPr="0012583D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12583D">
              <w:rPr>
                <w:rFonts w:ascii="Arial" w:hAnsi="Arial" w:cs="Arial"/>
                <w:sz w:val="20"/>
              </w:rPr>
              <w:t>CN-1</w:t>
            </w:r>
            <w:r>
              <w:rPr>
                <w:rFonts w:ascii="Arial" w:hAnsi="Arial" w:cs="Arial"/>
                <w:sz w:val="20"/>
              </w:rPr>
              <w:t>4</w:t>
            </w:r>
            <w:r w:rsidRPr="0012583D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43" w:author="CARMINATI Christine" w:date="2019-11-25T15:02:00Z">
              <w:tcPr>
                <w:tcW w:w="851" w:type="dxa"/>
                <w:gridSpan w:val="2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03FAF" w:rsidRPr="00A54A3E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A54A3E">
              <w:rPr>
                <w:rFonts w:ascii="Arial" w:hAnsi="Arial" w:cs="Arial"/>
                <w:sz w:val="20"/>
              </w:rPr>
              <w:t>16-06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44" w:author="CARMINATI Christine" w:date="2019-11-25T15:02:00Z">
              <w:tcPr>
                <w:tcW w:w="1134" w:type="dxa"/>
                <w:gridSpan w:val="2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03FAF" w:rsidRPr="00256AF1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C1389">
              <w:rPr>
                <w:rFonts w:ascii="Arial" w:hAnsi="Arial" w:cs="Arial"/>
                <w:sz w:val="20"/>
                <w:szCs w:val="20"/>
                <w:lang w:val="fr-CH"/>
              </w:rPr>
              <w:t>1028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99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45" w:author="CARMINATI Christine" w:date="2019-11-25T15:02:00Z">
              <w:tcPr>
                <w:tcW w:w="567" w:type="dxa"/>
                <w:gridSpan w:val="2"/>
                <w:tcBorders>
                  <w:top w:val="nil"/>
                  <w:bottom w:val="doub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03FAF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FR</w:t>
            </w:r>
          </w:p>
        </w:tc>
        <w:tc>
          <w:tcPr>
            <w:tcW w:w="1135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  <w:tcPrChange w:id="146" w:author="CARMINATI Christine" w:date="2019-11-25T15:02:00Z">
              <w:tcPr>
                <w:tcW w:w="1135" w:type="dxa"/>
                <w:gridSpan w:val="2"/>
                <w:tcBorders>
                  <w:top w:val="nil"/>
                  <w:left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03FAF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transférer</w:t>
            </w:r>
          </w:p>
        </w:tc>
        <w:tc>
          <w:tcPr>
            <w:tcW w:w="404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47" w:author="CARMINATI Christine" w:date="2019-11-25T15:02:00Z">
              <w:tcPr>
                <w:tcW w:w="4040" w:type="dxa"/>
                <w:gridSpan w:val="2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03FAF" w:rsidRPr="00D36ACA" w:rsidRDefault="00603FAF" w:rsidP="00603FAF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680A1D">
              <w:rPr>
                <w:rFonts w:ascii="Arial" w:hAnsi="Arial" w:cs="Arial"/>
                <w:sz w:val="20"/>
                <w:lang w:val="fr-CH"/>
              </w:rPr>
              <w:t>Attaches pour lunettes</w:t>
            </w:r>
          </w:p>
        </w:tc>
        <w:tc>
          <w:tcPr>
            <w:tcW w:w="306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48" w:author="CARMINATI Christine" w:date="2019-11-25T15:02:00Z">
              <w:tcPr>
                <w:tcW w:w="3060" w:type="dxa"/>
                <w:gridSpan w:val="2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03FAF" w:rsidRPr="00D36ACA" w:rsidRDefault="00603FAF" w:rsidP="00603FAF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3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49" w:author="CARMINATI Christine" w:date="2019-11-25T15:02:00Z">
              <w:tcPr>
                <w:tcW w:w="630" w:type="dxa"/>
                <w:gridSpan w:val="2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03FAF" w:rsidRPr="00314E66" w:rsidRDefault="00603FAF" w:rsidP="00603FAF">
            <w:pPr>
              <w:spacing w:after="120" w:line="240" w:lineRule="auto"/>
              <w:ind w:left="-108" w:right="-58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16-07</w:t>
            </w:r>
          </w:p>
        </w:tc>
        <w:tc>
          <w:tcPr>
            <w:tcW w:w="2803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50" w:author="CARMINATI Christine" w:date="2019-11-25T15:02:00Z">
              <w:tcPr>
                <w:tcW w:w="3240" w:type="dxa"/>
                <w:gridSpan w:val="3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03FAF" w:rsidRPr="00D36ACA" w:rsidRDefault="00603FAF" w:rsidP="00603FAF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51" w:author="CARMINATI Christine" w:date="2019-11-25T15:02:00Z">
              <w:tcPr>
                <w:tcW w:w="36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03FAF" w:rsidRPr="000A56E9" w:rsidRDefault="00603FAF" w:rsidP="00603FAF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140" w:type="dxa"/>
            <w:tcBorders>
              <w:top w:val="nil"/>
              <w:bottom w:val="double" w:sz="4" w:space="0" w:color="auto"/>
            </w:tcBorders>
            <w:vAlign w:val="center"/>
            <w:tcPrChange w:id="152" w:author="CARMINATI Christine" w:date="2019-11-25T15:02:00Z">
              <w:tcPr>
                <w:tcW w:w="3600" w:type="dxa"/>
                <w:gridSpan w:val="2"/>
                <w:tcBorders>
                  <w:top w:val="nil"/>
                  <w:bottom w:val="double" w:sz="4" w:space="0" w:color="auto"/>
                </w:tcBorders>
                <w:vAlign w:val="center"/>
              </w:tcPr>
            </w:tcPrChange>
          </w:tcPr>
          <w:p w:rsidR="00603FAF" w:rsidRPr="00F2067D" w:rsidRDefault="00603FAF" w:rsidP="00603FAF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340" w:type="dxa"/>
            <w:tcBorders>
              <w:top w:val="nil"/>
              <w:bottom w:val="double" w:sz="4" w:space="0" w:color="auto"/>
            </w:tcBorders>
            <w:vAlign w:val="center"/>
            <w:tcPrChange w:id="153" w:author="CARMINATI Christine" w:date="2019-11-25T15:02:00Z">
              <w:tcPr>
                <w:tcW w:w="2340" w:type="dxa"/>
                <w:gridSpan w:val="2"/>
                <w:tcBorders>
                  <w:top w:val="nil"/>
                  <w:bottom w:val="double" w:sz="4" w:space="0" w:color="auto"/>
                </w:tcBorders>
                <w:vAlign w:val="center"/>
              </w:tcPr>
            </w:tcPrChange>
          </w:tcPr>
          <w:p w:rsidR="00603FAF" w:rsidRPr="00F2067D" w:rsidRDefault="00603FAF" w:rsidP="00603FAF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7D6A11" w:rsidRPr="00314E66" w:rsidTr="007D6A11">
        <w:trPr>
          <w:cantSplit/>
          <w:trHeight w:val="567"/>
        </w:trPr>
        <w:tc>
          <w:tcPr>
            <w:tcW w:w="49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314E66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154" w:author="CARMINATI Christine" w:date="2019-11-22T13:43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2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314E66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CN-14-8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314E66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16-06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256AF1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C1389">
              <w:rPr>
                <w:rFonts w:ascii="Arial" w:hAnsi="Arial" w:cs="Arial"/>
                <w:sz w:val="20"/>
                <w:szCs w:val="20"/>
                <w:lang w:val="fr-CH"/>
              </w:rPr>
              <w:t>1028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82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3FAF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EN</w:t>
            </w:r>
          </w:p>
        </w:tc>
        <w:tc>
          <w:tcPr>
            <w:tcW w:w="1135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Transfer</w:t>
            </w:r>
          </w:p>
        </w:tc>
        <w:tc>
          <w:tcPr>
            <w:tcW w:w="40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314E66" w:rsidRDefault="00603FAF" w:rsidP="00603FAF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proofErr w:type="spellStart"/>
            <w:r w:rsidRPr="00C326CB">
              <w:rPr>
                <w:rFonts w:ascii="Arial" w:hAnsi="Arial" w:cs="Arial"/>
                <w:sz w:val="20"/>
                <w:lang w:val="fr-CH"/>
              </w:rPr>
              <w:t>Goggles</w:t>
            </w:r>
            <w:proofErr w:type="spellEnd"/>
          </w:p>
        </w:tc>
        <w:tc>
          <w:tcPr>
            <w:tcW w:w="306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314E66" w:rsidRDefault="00603FAF" w:rsidP="00603FAF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314E66" w:rsidRDefault="00603FAF" w:rsidP="00603FAF">
            <w:pPr>
              <w:spacing w:after="120" w:line="240" w:lineRule="auto"/>
              <w:ind w:left="-108" w:right="-58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16-07</w:t>
            </w:r>
          </w:p>
        </w:tc>
        <w:tc>
          <w:tcPr>
            <w:tcW w:w="280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314E66" w:rsidRDefault="00603FAF" w:rsidP="00603FAF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314E66" w:rsidRDefault="00603FAF" w:rsidP="00603FAF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1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F2067D" w:rsidRDefault="00603FAF" w:rsidP="00603FAF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3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F2067D" w:rsidRDefault="00603FAF" w:rsidP="00603FAF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603FAF" w:rsidRPr="002E19DC" w:rsidTr="007D6A11">
        <w:tblPrEx>
          <w:tblW w:w="22851" w:type="dxa"/>
          <w:tblInd w:w="-176" w:type="dxa"/>
          <w:tblLayout w:type="fixed"/>
          <w:tblLook w:val="01E0" w:firstRow="1" w:lastRow="1" w:firstColumn="1" w:lastColumn="1" w:noHBand="0" w:noVBand="0"/>
          <w:tblPrExChange w:id="155" w:author="CARMINATI Christine" w:date="2019-11-25T15:02:00Z">
            <w:tblPrEx>
              <w:tblW w:w="22658" w:type="dxa"/>
              <w:tblInd w:w="-176" w:type="dxa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cantSplit/>
          <w:trHeight w:val="567"/>
          <w:trPrChange w:id="156" w:author="CARMINATI Christine" w:date="2019-11-25T15:02:00Z">
            <w:trPr>
              <w:gridBefore w:val="1"/>
              <w:cantSplit/>
              <w:trHeight w:val="567"/>
            </w:trPr>
          </w:trPrChange>
        </w:trPr>
        <w:tc>
          <w:tcPr>
            <w:tcW w:w="493" w:type="dxa"/>
            <w:tcBorders>
              <w:top w:val="nil"/>
              <w:bottom w:val="double" w:sz="4" w:space="0" w:color="auto"/>
            </w:tcBorders>
            <w:vAlign w:val="center"/>
            <w:tcPrChange w:id="157" w:author="CARMINATI Christine" w:date="2019-11-25T15:02:00Z">
              <w:tcPr>
                <w:tcW w:w="493" w:type="dxa"/>
                <w:gridSpan w:val="2"/>
                <w:tcBorders>
                  <w:top w:val="nil"/>
                  <w:bottom w:val="double" w:sz="4" w:space="0" w:color="auto"/>
                </w:tcBorders>
                <w:vAlign w:val="center"/>
              </w:tcPr>
            </w:tcPrChange>
          </w:tcPr>
          <w:p w:rsidR="00603FAF" w:rsidRPr="00314E66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158" w:author="CARMINATI Christine" w:date="2019-11-22T13:43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208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59" w:author="CARMINATI Christine" w:date="2019-11-25T15:02:00Z">
              <w:tcPr>
                <w:tcW w:w="1208" w:type="dxa"/>
                <w:gridSpan w:val="2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03FAF" w:rsidRPr="0012583D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12583D">
              <w:rPr>
                <w:rFonts w:ascii="Arial" w:hAnsi="Arial" w:cs="Arial"/>
                <w:sz w:val="20"/>
              </w:rPr>
              <w:t>CN-1</w:t>
            </w:r>
            <w:r>
              <w:rPr>
                <w:rFonts w:ascii="Arial" w:hAnsi="Arial" w:cs="Arial"/>
                <w:sz w:val="20"/>
              </w:rPr>
              <w:t>4</w:t>
            </w:r>
            <w:r w:rsidRPr="0012583D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60" w:author="CARMINATI Christine" w:date="2019-11-25T15:02:00Z">
              <w:tcPr>
                <w:tcW w:w="851" w:type="dxa"/>
                <w:gridSpan w:val="2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03FAF" w:rsidRPr="00A54A3E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A54A3E">
              <w:rPr>
                <w:rFonts w:ascii="Arial" w:hAnsi="Arial" w:cs="Arial"/>
                <w:sz w:val="20"/>
              </w:rPr>
              <w:t>16-06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61" w:author="CARMINATI Christine" w:date="2019-11-25T15:02:00Z">
              <w:tcPr>
                <w:tcW w:w="1134" w:type="dxa"/>
                <w:gridSpan w:val="2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03FAF" w:rsidRPr="00256AF1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C1389">
              <w:rPr>
                <w:rFonts w:ascii="Arial" w:hAnsi="Arial" w:cs="Arial"/>
                <w:sz w:val="20"/>
                <w:szCs w:val="20"/>
                <w:lang w:val="fr-CH"/>
              </w:rPr>
              <w:t>1028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82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2" w:author="CARMINATI Christine" w:date="2019-11-25T15:02:00Z">
              <w:tcPr>
                <w:tcW w:w="567" w:type="dxa"/>
                <w:gridSpan w:val="2"/>
                <w:tcBorders>
                  <w:top w:val="nil"/>
                  <w:bottom w:val="doub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03FAF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FR</w:t>
            </w:r>
          </w:p>
        </w:tc>
        <w:tc>
          <w:tcPr>
            <w:tcW w:w="1135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  <w:tcPrChange w:id="163" w:author="CARMINATI Christine" w:date="2019-11-25T15:02:00Z">
              <w:tcPr>
                <w:tcW w:w="1135" w:type="dxa"/>
                <w:gridSpan w:val="2"/>
                <w:tcBorders>
                  <w:top w:val="nil"/>
                  <w:left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03FAF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transférer</w:t>
            </w:r>
          </w:p>
        </w:tc>
        <w:tc>
          <w:tcPr>
            <w:tcW w:w="404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64" w:author="CARMINATI Christine" w:date="2019-11-25T15:02:00Z">
              <w:tcPr>
                <w:tcW w:w="4040" w:type="dxa"/>
                <w:gridSpan w:val="2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03FAF" w:rsidRPr="00D36ACA" w:rsidRDefault="00603FAF" w:rsidP="00603FAF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C326CB">
              <w:rPr>
                <w:rFonts w:ascii="Arial" w:hAnsi="Arial" w:cs="Arial"/>
                <w:sz w:val="20"/>
                <w:lang w:val="fr-CH"/>
              </w:rPr>
              <w:t>Lunettes de protection</w:t>
            </w:r>
          </w:p>
        </w:tc>
        <w:tc>
          <w:tcPr>
            <w:tcW w:w="306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65" w:author="CARMINATI Christine" w:date="2019-11-25T15:02:00Z">
              <w:tcPr>
                <w:tcW w:w="3060" w:type="dxa"/>
                <w:gridSpan w:val="2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03FAF" w:rsidRPr="00D36ACA" w:rsidRDefault="00603FAF" w:rsidP="00603FAF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3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66" w:author="CARMINATI Christine" w:date="2019-11-25T15:02:00Z">
              <w:tcPr>
                <w:tcW w:w="630" w:type="dxa"/>
                <w:gridSpan w:val="2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03FAF" w:rsidRPr="00314E66" w:rsidRDefault="00603FAF" w:rsidP="00603FAF">
            <w:pPr>
              <w:spacing w:after="120" w:line="240" w:lineRule="auto"/>
              <w:ind w:left="-108" w:right="-58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16-07</w:t>
            </w:r>
          </w:p>
        </w:tc>
        <w:tc>
          <w:tcPr>
            <w:tcW w:w="2803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67" w:author="CARMINATI Christine" w:date="2019-11-25T15:02:00Z">
              <w:tcPr>
                <w:tcW w:w="3240" w:type="dxa"/>
                <w:gridSpan w:val="3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03FAF" w:rsidRPr="00D36ACA" w:rsidRDefault="00603FAF" w:rsidP="00603FAF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68" w:author="CARMINATI Christine" w:date="2019-11-25T15:02:00Z">
              <w:tcPr>
                <w:tcW w:w="36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03FAF" w:rsidRPr="000A56E9" w:rsidRDefault="00603FAF" w:rsidP="00603FAF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140" w:type="dxa"/>
            <w:tcBorders>
              <w:top w:val="nil"/>
              <w:bottom w:val="double" w:sz="4" w:space="0" w:color="auto"/>
            </w:tcBorders>
            <w:vAlign w:val="center"/>
            <w:tcPrChange w:id="169" w:author="CARMINATI Christine" w:date="2019-11-25T15:02:00Z">
              <w:tcPr>
                <w:tcW w:w="3600" w:type="dxa"/>
                <w:gridSpan w:val="2"/>
                <w:tcBorders>
                  <w:top w:val="nil"/>
                  <w:bottom w:val="double" w:sz="4" w:space="0" w:color="auto"/>
                </w:tcBorders>
                <w:vAlign w:val="center"/>
              </w:tcPr>
            </w:tcPrChange>
          </w:tcPr>
          <w:p w:rsidR="00603FAF" w:rsidRPr="00F2067D" w:rsidRDefault="00603FAF" w:rsidP="00603FAF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340" w:type="dxa"/>
            <w:tcBorders>
              <w:top w:val="nil"/>
              <w:bottom w:val="double" w:sz="4" w:space="0" w:color="auto"/>
            </w:tcBorders>
            <w:vAlign w:val="center"/>
            <w:tcPrChange w:id="170" w:author="CARMINATI Christine" w:date="2019-11-25T15:02:00Z">
              <w:tcPr>
                <w:tcW w:w="2340" w:type="dxa"/>
                <w:gridSpan w:val="2"/>
                <w:tcBorders>
                  <w:top w:val="nil"/>
                  <w:bottom w:val="double" w:sz="4" w:space="0" w:color="auto"/>
                </w:tcBorders>
                <w:vAlign w:val="center"/>
              </w:tcPr>
            </w:tcPrChange>
          </w:tcPr>
          <w:p w:rsidR="00603FAF" w:rsidRPr="00F2067D" w:rsidRDefault="00603FAF" w:rsidP="00603FAF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7D6A11" w:rsidRPr="00314E66" w:rsidTr="007D6A11">
        <w:trPr>
          <w:cantSplit/>
          <w:trHeight w:val="567"/>
        </w:trPr>
        <w:tc>
          <w:tcPr>
            <w:tcW w:w="49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314E66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171" w:author="CARMINATI Christine" w:date="2019-11-22T13:43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2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314E66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CN-14-9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314E66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16-06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256AF1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C1389">
              <w:rPr>
                <w:rFonts w:ascii="Arial" w:hAnsi="Arial" w:cs="Arial"/>
                <w:sz w:val="20"/>
                <w:szCs w:val="20"/>
                <w:lang w:val="fr-CH"/>
              </w:rPr>
              <w:t>10287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4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3FAF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EN</w:t>
            </w:r>
          </w:p>
        </w:tc>
        <w:tc>
          <w:tcPr>
            <w:tcW w:w="1135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Transfer</w:t>
            </w:r>
          </w:p>
        </w:tc>
        <w:tc>
          <w:tcPr>
            <w:tcW w:w="40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314E66" w:rsidRDefault="00603FAF" w:rsidP="00603FAF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proofErr w:type="spellStart"/>
            <w:r w:rsidRPr="002E127D">
              <w:rPr>
                <w:rFonts w:ascii="Arial" w:hAnsi="Arial" w:cs="Arial"/>
                <w:sz w:val="20"/>
                <w:lang w:val="fr-CH"/>
              </w:rPr>
              <w:t>Hinges</w:t>
            </w:r>
            <w:proofErr w:type="spellEnd"/>
            <w:r w:rsidRPr="002E127D">
              <w:rPr>
                <w:rFonts w:ascii="Arial" w:hAnsi="Arial" w:cs="Arial"/>
                <w:sz w:val="20"/>
                <w:lang w:val="fr-CH"/>
              </w:rPr>
              <w:t xml:space="preserve"> for spectacles</w:t>
            </w:r>
          </w:p>
        </w:tc>
        <w:tc>
          <w:tcPr>
            <w:tcW w:w="306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314E66" w:rsidRDefault="00603FAF" w:rsidP="00603FAF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314E66" w:rsidRDefault="00603FAF" w:rsidP="00603FAF">
            <w:pPr>
              <w:spacing w:after="120" w:line="240" w:lineRule="auto"/>
              <w:ind w:left="-108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16-07</w:t>
            </w:r>
          </w:p>
        </w:tc>
        <w:tc>
          <w:tcPr>
            <w:tcW w:w="280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314E66" w:rsidRDefault="00603FAF" w:rsidP="00603FAF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314E66" w:rsidRDefault="00603FAF" w:rsidP="00603FAF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1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F2067D" w:rsidRDefault="00603FAF" w:rsidP="00603FAF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3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03FAF" w:rsidRPr="00F2067D" w:rsidRDefault="00603FAF" w:rsidP="00603FAF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603FAF" w:rsidRPr="00944BE0" w:rsidTr="007D6A11">
        <w:tblPrEx>
          <w:tblW w:w="22851" w:type="dxa"/>
          <w:tblInd w:w="-176" w:type="dxa"/>
          <w:tblLayout w:type="fixed"/>
          <w:tblLook w:val="01E0" w:firstRow="1" w:lastRow="1" w:firstColumn="1" w:lastColumn="1" w:noHBand="0" w:noVBand="0"/>
          <w:tblPrExChange w:id="172" w:author="CARMINATI Christine" w:date="2019-11-25T15:02:00Z">
            <w:tblPrEx>
              <w:tblW w:w="22658" w:type="dxa"/>
              <w:tblInd w:w="-176" w:type="dxa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cantSplit/>
          <w:trHeight w:val="567"/>
          <w:trPrChange w:id="173" w:author="CARMINATI Christine" w:date="2019-11-25T15:02:00Z">
            <w:trPr>
              <w:gridBefore w:val="1"/>
              <w:cantSplit/>
              <w:trHeight w:val="567"/>
            </w:trPr>
          </w:trPrChange>
        </w:trPr>
        <w:tc>
          <w:tcPr>
            <w:tcW w:w="493" w:type="dxa"/>
            <w:tcBorders>
              <w:top w:val="nil"/>
              <w:bottom w:val="double" w:sz="4" w:space="0" w:color="auto"/>
            </w:tcBorders>
            <w:vAlign w:val="center"/>
            <w:tcPrChange w:id="174" w:author="CARMINATI Christine" w:date="2019-11-25T15:02:00Z">
              <w:tcPr>
                <w:tcW w:w="493" w:type="dxa"/>
                <w:gridSpan w:val="2"/>
                <w:tcBorders>
                  <w:top w:val="nil"/>
                  <w:bottom w:val="double" w:sz="4" w:space="0" w:color="auto"/>
                </w:tcBorders>
                <w:vAlign w:val="center"/>
              </w:tcPr>
            </w:tcPrChange>
          </w:tcPr>
          <w:p w:rsidR="00603FAF" w:rsidRPr="00314E66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175" w:author="CARMINATI Christine" w:date="2019-11-22T13:43:00Z">
              <w:r>
                <w:rPr>
                  <w:rFonts w:ascii="Arial" w:hAnsi="Arial" w:cs="Arial"/>
                  <w:sz w:val="20"/>
                </w:rPr>
                <w:lastRenderedPageBreak/>
                <w:t>W</w:t>
              </w:r>
            </w:ins>
          </w:p>
        </w:tc>
        <w:tc>
          <w:tcPr>
            <w:tcW w:w="1208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76" w:author="CARMINATI Christine" w:date="2019-11-25T15:02:00Z">
              <w:tcPr>
                <w:tcW w:w="1208" w:type="dxa"/>
                <w:gridSpan w:val="2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03FAF" w:rsidRPr="00314E66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CN-14-9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77" w:author="CARMINATI Christine" w:date="2019-11-25T15:02:00Z">
              <w:tcPr>
                <w:tcW w:w="851" w:type="dxa"/>
                <w:gridSpan w:val="2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03FAF" w:rsidRPr="00314E66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16-06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78" w:author="CARMINATI Christine" w:date="2019-11-25T15:02:00Z">
              <w:tcPr>
                <w:tcW w:w="1134" w:type="dxa"/>
                <w:gridSpan w:val="2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03FAF" w:rsidRPr="00256AF1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C1389">
              <w:rPr>
                <w:rFonts w:ascii="Arial" w:hAnsi="Arial" w:cs="Arial"/>
                <w:sz w:val="20"/>
                <w:szCs w:val="20"/>
                <w:lang w:val="fr-CH"/>
              </w:rPr>
              <w:t>10287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4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79" w:author="CARMINATI Christine" w:date="2019-11-25T15:02:00Z">
              <w:tcPr>
                <w:tcW w:w="567" w:type="dxa"/>
                <w:gridSpan w:val="2"/>
                <w:tcBorders>
                  <w:top w:val="nil"/>
                  <w:bottom w:val="doub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03FAF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FR</w:t>
            </w:r>
          </w:p>
        </w:tc>
        <w:tc>
          <w:tcPr>
            <w:tcW w:w="1135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  <w:tcPrChange w:id="180" w:author="CARMINATI Christine" w:date="2019-11-25T15:02:00Z">
              <w:tcPr>
                <w:tcW w:w="1135" w:type="dxa"/>
                <w:gridSpan w:val="2"/>
                <w:tcBorders>
                  <w:top w:val="nil"/>
                  <w:left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03FAF" w:rsidRDefault="00603FAF" w:rsidP="00603FA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transférer</w:t>
            </w:r>
          </w:p>
        </w:tc>
        <w:tc>
          <w:tcPr>
            <w:tcW w:w="404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81" w:author="CARMINATI Christine" w:date="2019-11-25T15:02:00Z">
              <w:tcPr>
                <w:tcW w:w="4040" w:type="dxa"/>
                <w:gridSpan w:val="2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03FAF" w:rsidRPr="00D36ACA" w:rsidRDefault="00603FAF" w:rsidP="00603FAF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2E127D">
              <w:rPr>
                <w:rFonts w:ascii="Arial" w:hAnsi="Arial" w:cs="Arial"/>
                <w:sz w:val="20"/>
                <w:lang w:val="fr-CH"/>
              </w:rPr>
              <w:t>Charnières de lunettes</w:t>
            </w:r>
          </w:p>
        </w:tc>
        <w:tc>
          <w:tcPr>
            <w:tcW w:w="306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82" w:author="CARMINATI Christine" w:date="2019-11-25T15:02:00Z">
              <w:tcPr>
                <w:tcW w:w="3060" w:type="dxa"/>
                <w:gridSpan w:val="2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03FAF" w:rsidRPr="00D36ACA" w:rsidRDefault="00603FAF" w:rsidP="00603FAF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3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83" w:author="CARMINATI Christine" w:date="2019-11-25T15:02:00Z">
              <w:tcPr>
                <w:tcW w:w="630" w:type="dxa"/>
                <w:gridSpan w:val="2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03FAF" w:rsidRPr="00314E66" w:rsidRDefault="00603FAF" w:rsidP="00603FAF">
            <w:pPr>
              <w:spacing w:after="120" w:line="240" w:lineRule="auto"/>
              <w:ind w:left="-108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16-07</w:t>
            </w:r>
          </w:p>
        </w:tc>
        <w:tc>
          <w:tcPr>
            <w:tcW w:w="2803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84" w:author="CARMINATI Christine" w:date="2019-11-25T15:02:00Z">
              <w:tcPr>
                <w:tcW w:w="3240" w:type="dxa"/>
                <w:gridSpan w:val="3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03FAF" w:rsidRPr="00D36ACA" w:rsidRDefault="00603FAF" w:rsidP="00603FAF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85" w:author="CARMINATI Christine" w:date="2019-11-25T15:02:00Z">
              <w:tcPr>
                <w:tcW w:w="36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03FAF" w:rsidRPr="000A56E9" w:rsidRDefault="00603FAF" w:rsidP="00603FAF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140" w:type="dxa"/>
            <w:tcBorders>
              <w:top w:val="nil"/>
              <w:bottom w:val="double" w:sz="4" w:space="0" w:color="auto"/>
            </w:tcBorders>
            <w:vAlign w:val="center"/>
            <w:tcPrChange w:id="186" w:author="CARMINATI Christine" w:date="2019-11-25T15:02:00Z">
              <w:tcPr>
                <w:tcW w:w="3600" w:type="dxa"/>
                <w:gridSpan w:val="2"/>
                <w:tcBorders>
                  <w:top w:val="nil"/>
                  <w:bottom w:val="double" w:sz="4" w:space="0" w:color="auto"/>
                </w:tcBorders>
                <w:vAlign w:val="center"/>
              </w:tcPr>
            </w:tcPrChange>
          </w:tcPr>
          <w:p w:rsidR="00603FAF" w:rsidRPr="00F2067D" w:rsidRDefault="00603FAF" w:rsidP="00603FAF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340" w:type="dxa"/>
            <w:tcBorders>
              <w:top w:val="nil"/>
              <w:bottom w:val="double" w:sz="4" w:space="0" w:color="auto"/>
            </w:tcBorders>
            <w:vAlign w:val="center"/>
            <w:tcPrChange w:id="187" w:author="CARMINATI Christine" w:date="2019-11-25T15:02:00Z">
              <w:tcPr>
                <w:tcW w:w="2340" w:type="dxa"/>
                <w:gridSpan w:val="2"/>
                <w:tcBorders>
                  <w:top w:val="nil"/>
                  <w:bottom w:val="double" w:sz="4" w:space="0" w:color="auto"/>
                </w:tcBorders>
                <w:vAlign w:val="center"/>
              </w:tcPr>
            </w:tcPrChange>
          </w:tcPr>
          <w:p w:rsidR="00603FAF" w:rsidRPr="00F2067D" w:rsidRDefault="00603FAF" w:rsidP="00603FAF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7D6A11" w:rsidRPr="00314E66" w:rsidTr="007D6A11">
        <w:trPr>
          <w:cantSplit/>
          <w:trHeight w:val="567"/>
        </w:trPr>
        <w:tc>
          <w:tcPr>
            <w:tcW w:w="49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314E66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188" w:author="CARMINATI Christine" w:date="2019-11-22T13:46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2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12583D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12583D">
              <w:rPr>
                <w:rFonts w:ascii="Arial" w:hAnsi="Arial" w:cs="Arial"/>
                <w:sz w:val="20"/>
              </w:rPr>
              <w:t>CN-1</w:t>
            </w:r>
            <w:r>
              <w:rPr>
                <w:rFonts w:ascii="Arial" w:hAnsi="Arial" w:cs="Arial"/>
                <w:sz w:val="20"/>
              </w:rPr>
              <w:t>4</w:t>
            </w:r>
            <w:r w:rsidRPr="0012583D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A54A3E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A54A3E">
              <w:rPr>
                <w:rFonts w:ascii="Arial" w:hAnsi="Arial" w:cs="Arial"/>
                <w:sz w:val="20"/>
              </w:rPr>
              <w:t>16-06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256AF1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C1389">
              <w:rPr>
                <w:rFonts w:ascii="Arial" w:hAnsi="Arial" w:cs="Arial"/>
                <w:sz w:val="20"/>
                <w:szCs w:val="20"/>
                <w:lang w:val="fr-CH"/>
              </w:rPr>
              <w:t>1028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86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5F1C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EN</w:t>
            </w:r>
          </w:p>
        </w:tc>
        <w:tc>
          <w:tcPr>
            <w:tcW w:w="1135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Transfer</w:t>
            </w:r>
          </w:p>
        </w:tc>
        <w:tc>
          <w:tcPr>
            <w:tcW w:w="40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314E66" w:rsidRDefault="00455F1C" w:rsidP="00455F1C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2E127D">
              <w:rPr>
                <w:rFonts w:ascii="Arial" w:hAnsi="Arial" w:cs="Arial"/>
                <w:sz w:val="20"/>
                <w:lang w:val="fr-CH"/>
              </w:rPr>
              <w:t>Monocles</w:t>
            </w:r>
          </w:p>
        </w:tc>
        <w:tc>
          <w:tcPr>
            <w:tcW w:w="306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314E66" w:rsidRDefault="00455F1C" w:rsidP="00455F1C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314E66" w:rsidRDefault="00455F1C" w:rsidP="00455F1C">
            <w:pPr>
              <w:spacing w:after="120" w:line="240" w:lineRule="auto"/>
              <w:ind w:left="-108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16-07</w:t>
            </w:r>
          </w:p>
        </w:tc>
        <w:tc>
          <w:tcPr>
            <w:tcW w:w="280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314E66" w:rsidRDefault="00455F1C" w:rsidP="00455F1C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314E66" w:rsidRDefault="00455F1C" w:rsidP="00455F1C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1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F2067D" w:rsidRDefault="00455F1C" w:rsidP="00455F1C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3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F2067D" w:rsidRDefault="00455F1C" w:rsidP="00455F1C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455F1C" w:rsidRPr="002E19DC" w:rsidTr="007D6A11">
        <w:tblPrEx>
          <w:tblW w:w="22851" w:type="dxa"/>
          <w:tblInd w:w="-176" w:type="dxa"/>
          <w:tblLayout w:type="fixed"/>
          <w:tblLook w:val="01E0" w:firstRow="1" w:lastRow="1" w:firstColumn="1" w:lastColumn="1" w:noHBand="0" w:noVBand="0"/>
          <w:tblPrExChange w:id="189" w:author="CARMINATI Christine" w:date="2019-11-25T15:02:00Z">
            <w:tblPrEx>
              <w:tblW w:w="22658" w:type="dxa"/>
              <w:tblInd w:w="-176" w:type="dxa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cantSplit/>
          <w:trHeight w:val="567"/>
          <w:trPrChange w:id="190" w:author="CARMINATI Christine" w:date="2019-11-25T15:02:00Z">
            <w:trPr>
              <w:gridBefore w:val="1"/>
              <w:cantSplit/>
              <w:trHeight w:val="567"/>
            </w:trPr>
          </w:trPrChange>
        </w:trPr>
        <w:tc>
          <w:tcPr>
            <w:tcW w:w="493" w:type="dxa"/>
            <w:tcBorders>
              <w:top w:val="nil"/>
              <w:bottom w:val="nil"/>
            </w:tcBorders>
            <w:vAlign w:val="center"/>
            <w:tcPrChange w:id="191" w:author="CARMINATI Christine" w:date="2019-11-25T15:02:00Z">
              <w:tcPr>
                <w:tcW w:w="493" w:type="dxa"/>
                <w:gridSpan w:val="2"/>
                <w:tcBorders>
                  <w:top w:val="nil"/>
                  <w:bottom w:val="nil"/>
                </w:tcBorders>
                <w:vAlign w:val="center"/>
              </w:tcPr>
            </w:tcPrChange>
          </w:tcPr>
          <w:p w:rsidR="00455F1C" w:rsidRPr="00314E66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192" w:author="CARMINATI Christine" w:date="2019-11-22T13:46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auto"/>
            <w:vAlign w:val="center"/>
            <w:tcPrChange w:id="193" w:author="CARMINATI Christine" w:date="2019-11-25T15:02:00Z">
              <w:tcPr>
                <w:tcW w:w="1208" w:type="dxa"/>
                <w:gridSpan w:val="2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Pr="00314E66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CN-14-10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  <w:tcPrChange w:id="194" w:author="CARMINATI Christine" w:date="2019-11-25T15:02:00Z">
              <w:tcPr>
                <w:tcW w:w="851" w:type="dxa"/>
                <w:gridSpan w:val="2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Pr="00314E66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16-06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  <w:tcPrChange w:id="195" w:author="CARMINATI Christine" w:date="2019-11-25T15:02:00Z">
              <w:tcPr>
                <w:tcW w:w="1134" w:type="dxa"/>
                <w:gridSpan w:val="2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Pr="00256AF1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C1389">
              <w:rPr>
                <w:rFonts w:ascii="Arial" w:hAnsi="Arial" w:cs="Arial"/>
                <w:sz w:val="20"/>
                <w:szCs w:val="20"/>
                <w:lang w:val="fr-CH"/>
              </w:rPr>
              <w:t>1028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86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196" w:author="CARMINATI Christine" w:date="2019-11-25T15:02:00Z">
              <w:tcPr>
                <w:tcW w:w="567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455F1C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FR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tcPrChange w:id="197" w:author="CARMINATI Christine" w:date="2019-11-25T15:02:00Z">
              <w:tcPr>
                <w:tcW w:w="1135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transférer</w:t>
            </w:r>
          </w:p>
        </w:tc>
        <w:tc>
          <w:tcPr>
            <w:tcW w:w="4040" w:type="dxa"/>
            <w:tcBorders>
              <w:top w:val="nil"/>
              <w:bottom w:val="nil"/>
            </w:tcBorders>
            <w:shd w:val="clear" w:color="auto" w:fill="auto"/>
            <w:vAlign w:val="center"/>
            <w:tcPrChange w:id="198" w:author="CARMINATI Christine" w:date="2019-11-25T15:02:00Z">
              <w:tcPr>
                <w:tcW w:w="4040" w:type="dxa"/>
                <w:gridSpan w:val="2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Pr="00D36ACA" w:rsidRDefault="00455F1C" w:rsidP="00455F1C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2E127D">
              <w:rPr>
                <w:rFonts w:ascii="Arial" w:hAnsi="Arial" w:cs="Arial"/>
                <w:sz w:val="20"/>
                <w:lang w:val="fr-CH"/>
              </w:rPr>
              <w:t>Monocles</w:t>
            </w: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  <w:vAlign w:val="center"/>
            <w:tcPrChange w:id="199" w:author="CARMINATI Christine" w:date="2019-11-25T15:02:00Z">
              <w:tcPr>
                <w:tcW w:w="3060" w:type="dxa"/>
                <w:gridSpan w:val="2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Pr="00D36ACA" w:rsidRDefault="00455F1C" w:rsidP="00455F1C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  <w:vAlign w:val="center"/>
            <w:tcPrChange w:id="200" w:author="CARMINATI Christine" w:date="2019-11-25T15:02:00Z">
              <w:tcPr>
                <w:tcW w:w="630" w:type="dxa"/>
                <w:gridSpan w:val="2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Pr="00314E66" w:rsidRDefault="00455F1C" w:rsidP="00455F1C">
            <w:pPr>
              <w:spacing w:after="120" w:line="240" w:lineRule="auto"/>
              <w:ind w:left="-108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16-07</w:t>
            </w:r>
          </w:p>
        </w:tc>
        <w:tc>
          <w:tcPr>
            <w:tcW w:w="2803" w:type="dxa"/>
            <w:tcBorders>
              <w:top w:val="nil"/>
              <w:bottom w:val="nil"/>
            </w:tcBorders>
            <w:shd w:val="clear" w:color="auto" w:fill="auto"/>
            <w:vAlign w:val="center"/>
            <w:tcPrChange w:id="201" w:author="CARMINATI Christine" w:date="2019-11-25T15:02:00Z">
              <w:tcPr>
                <w:tcW w:w="3240" w:type="dxa"/>
                <w:gridSpan w:val="3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Pr="00D36ACA" w:rsidRDefault="00455F1C" w:rsidP="00455F1C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  <w:vAlign w:val="center"/>
            <w:tcPrChange w:id="202" w:author="CARMINATI Christine" w:date="2019-11-25T15:02:00Z">
              <w:tcPr>
                <w:tcW w:w="360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Pr="000A56E9" w:rsidRDefault="00455F1C" w:rsidP="00455F1C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140" w:type="dxa"/>
            <w:tcBorders>
              <w:top w:val="nil"/>
              <w:bottom w:val="nil"/>
            </w:tcBorders>
            <w:vAlign w:val="center"/>
            <w:tcPrChange w:id="203" w:author="CARMINATI Christine" w:date="2019-11-25T15:02:00Z">
              <w:tcPr>
                <w:tcW w:w="3600" w:type="dxa"/>
                <w:gridSpan w:val="2"/>
                <w:tcBorders>
                  <w:top w:val="nil"/>
                  <w:bottom w:val="nil"/>
                </w:tcBorders>
                <w:vAlign w:val="center"/>
              </w:tcPr>
            </w:tcPrChange>
          </w:tcPr>
          <w:p w:rsidR="00455F1C" w:rsidRPr="00F2067D" w:rsidRDefault="00455F1C" w:rsidP="00455F1C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  <w:tcPrChange w:id="204" w:author="CARMINATI Christine" w:date="2019-11-25T15:02:00Z">
              <w:tcPr>
                <w:tcW w:w="2340" w:type="dxa"/>
                <w:gridSpan w:val="2"/>
                <w:tcBorders>
                  <w:top w:val="nil"/>
                  <w:bottom w:val="nil"/>
                </w:tcBorders>
                <w:vAlign w:val="center"/>
              </w:tcPr>
            </w:tcPrChange>
          </w:tcPr>
          <w:p w:rsidR="00455F1C" w:rsidRPr="00F2067D" w:rsidRDefault="00455F1C" w:rsidP="00455F1C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7D6A11" w:rsidRPr="00F2067D" w:rsidTr="007D6A11">
        <w:trPr>
          <w:cantSplit/>
          <w:trHeight w:val="567"/>
        </w:trPr>
        <w:tc>
          <w:tcPr>
            <w:tcW w:w="49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314E66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205" w:author="CARMINATI Christine" w:date="2019-11-22T13:46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2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12583D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12583D">
              <w:rPr>
                <w:rFonts w:ascii="Arial" w:hAnsi="Arial" w:cs="Arial"/>
                <w:sz w:val="20"/>
              </w:rPr>
              <w:t>CN-1</w:t>
            </w:r>
            <w:r>
              <w:rPr>
                <w:rFonts w:ascii="Arial" w:hAnsi="Arial" w:cs="Arial"/>
                <w:sz w:val="20"/>
              </w:rPr>
              <w:t>4</w:t>
            </w:r>
            <w:r w:rsidRPr="0012583D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A54A3E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A54A3E">
              <w:rPr>
                <w:rFonts w:ascii="Arial" w:hAnsi="Arial" w:cs="Arial"/>
                <w:sz w:val="20"/>
              </w:rPr>
              <w:t>16-06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256AF1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C1389">
              <w:rPr>
                <w:rFonts w:ascii="Arial" w:hAnsi="Arial" w:cs="Arial"/>
                <w:sz w:val="20"/>
                <w:szCs w:val="20"/>
                <w:lang w:val="fr-CH"/>
              </w:rPr>
              <w:t>1028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90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5F1C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EN</w:t>
            </w:r>
          </w:p>
        </w:tc>
        <w:tc>
          <w:tcPr>
            <w:tcW w:w="1135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Transfer</w:t>
            </w:r>
          </w:p>
        </w:tc>
        <w:tc>
          <w:tcPr>
            <w:tcW w:w="40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314E66" w:rsidRDefault="00455F1C" w:rsidP="00455F1C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D83E5A">
              <w:rPr>
                <w:rFonts w:ascii="Arial" w:hAnsi="Arial" w:cs="Arial"/>
                <w:sz w:val="20"/>
                <w:lang w:val="fr-CH"/>
              </w:rPr>
              <w:t>Pince-nez</w:t>
            </w:r>
          </w:p>
        </w:tc>
        <w:tc>
          <w:tcPr>
            <w:tcW w:w="306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314E66" w:rsidRDefault="00455F1C" w:rsidP="00455F1C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314E66" w:rsidRDefault="00455F1C" w:rsidP="00455F1C">
            <w:pPr>
              <w:spacing w:after="120" w:line="240" w:lineRule="auto"/>
              <w:ind w:left="-108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16-07</w:t>
            </w:r>
          </w:p>
        </w:tc>
        <w:tc>
          <w:tcPr>
            <w:tcW w:w="280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314E66" w:rsidRDefault="00455F1C" w:rsidP="00455F1C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314E66" w:rsidRDefault="00455F1C" w:rsidP="00455F1C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1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F2067D" w:rsidRDefault="00455F1C" w:rsidP="00455F1C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3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F2067D" w:rsidRDefault="00455F1C" w:rsidP="00455F1C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455F1C" w:rsidRPr="00A212C7" w:rsidTr="007D6A11">
        <w:tblPrEx>
          <w:tblW w:w="22851" w:type="dxa"/>
          <w:tblInd w:w="-176" w:type="dxa"/>
          <w:tblLayout w:type="fixed"/>
          <w:tblLook w:val="01E0" w:firstRow="1" w:lastRow="1" w:firstColumn="1" w:lastColumn="1" w:noHBand="0" w:noVBand="0"/>
          <w:tblPrExChange w:id="206" w:author="CARMINATI Christine" w:date="2019-11-25T15:02:00Z">
            <w:tblPrEx>
              <w:tblW w:w="22658" w:type="dxa"/>
              <w:tblInd w:w="-176" w:type="dxa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cantSplit/>
          <w:trHeight w:val="567"/>
          <w:trPrChange w:id="207" w:author="CARMINATI Christine" w:date="2019-11-25T15:02:00Z">
            <w:trPr>
              <w:gridBefore w:val="1"/>
              <w:cantSplit/>
              <w:trHeight w:val="567"/>
            </w:trPr>
          </w:trPrChange>
        </w:trPr>
        <w:tc>
          <w:tcPr>
            <w:tcW w:w="493" w:type="dxa"/>
            <w:tcBorders>
              <w:top w:val="nil"/>
              <w:bottom w:val="nil"/>
            </w:tcBorders>
            <w:vAlign w:val="center"/>
            <w:tcPrChange w:id="208" w:author="CARMINATI Christine" w:date="2019-11-25T15:02:00Z">
              <w:tcPr>
                <w:tcW w:w="493" w:type="dxa"/>
                <w:gridSpan w:val="2"/>
                <w:tcBorders>
                  <w:top w:val="nil"/>
                  <w:bottom w:val="nil"/>
                </w:tcBorders>
                <w:vAlign w:val="center"/>
              </w:tcPr>
            </w:tcPrChange>
          </w:tcPr>
          <w:p w:rsidR="00455F1C" w:rsidRPr="00314E66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209" w:author="CARMINATI Christine" w:date="2019-11-22T13:46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auto"/>
            <w:vAlign w:val="center"/>
            <w:tcPrChange w:id="210" w:author="CARMINATI Christine" w:date="2019-11-25T15:02:00Z">
              <w:tcPr>
                <w:tcW w:w="1208" w:type="dxa"/>
                <w:gridSpan w:val="2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Pr="00314E66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CN-14-11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  <w:tcPrChange w:id="211" w:author="CARMINATI Christine" w:date="2019-11-25T15:02:00Z">
              <w:tcPr>
                <w:tcW w:w="851" w:type="dxa"/>
                <w:gridSpan w:val="2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Pr="00314E66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16-06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  <w:tcPrChange w:id="212" w:author="CARMINATI Christine" w:date="2019-11-25T15:02:00Z">
              <w:tcPr>
                <w:tcW w:w="1134" w:type="dxa"/>
                <w:gridSpan w:val="2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Pr="00256AF1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C1389">
              <w:rPr>
                <w:rFonts w:ascii="Arial" w:hAnsi="Arial" w:cs="Arial"/>
                <w:sz w:val="20"/>
                <w:szCs w:val="20"/>
                <w:lang w:val="fr-CH"/>
              </w:rPr>
              <w:t>1028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90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213" w:author="CARMINATI Christine" w:date="2019-11-25T15:02:00Z">
              <w:tcPr>
                <w:tcW w:w="567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455F1C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FR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tcPrChange w:id="214" w:author="CARMINATI Christine" w:date="2019-11-25T15:02:00Z">
              <w:tcPr>
                <w:tcW w:w="1135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transférer</w:t>
            </w:r>
          </w:p>
        </w:tc>
        <w:tc>
          <w:tcPr>
            <w:tcW w:w="4040" w:type="dxa"/>
            <w:tcBorders>
              <w:top w:val="nil"/>
              <w:bottom w:val="nil"/>
            </w:tcBorders>
            <w:shd w:val="clear" w:color="auto" w:fill="auto"/>
            <w:vAlign w:val="center"/>
            <w:tcPrChange w:id="215" w:author="CARMINATI Christine" w:date="2019-11-25T15:02:00Z">
              <w:tcPr>
                <w:tcW w:w="4040" w:type="dxa"/>
                <w:gridSpan w:val="2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Pr="00D36ACA" w:rsidRDefault="00455F1C" w:rsidP="00455F1C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D83E5A">
              <w:rPr>
                <w:rFonts w:ascii="Arial" w:hAnsi="Arial" w:cs="Arial"/>
                <w:sz w:val="20"/>
                <w:lang w:val="fr-CH"/>
              </w:rPr>
              <w:t>Lorgnons</w:t>
            </w: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  <w:vAlign w:val="center"/>
            <w:tcPrChange w:id="216" w:author="CARMINATI Christine" w:date="2019-11-25T15:02:00Z">
              <w:tcPr>
                <w:tcW w:w="3060" w:type="dxa"/>
                <w:gridSpan w:val="2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Pr="00D36ACA" w:rsidRDefault="00455F1C" w:rsidP="00455F1C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  <w:vAlign w:val="center"/>
            <w:tcPrChange w:id="217" w:author="CARMINATI Christine" w:date="2019-11-25T15:02:00Z">
              <w:tcPr>
                <w:tcW w:w="630" w:type="dxa"/>
                <w:gridSpan w:val="2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Pr="00314E66" w:rsidRDefault="00455F1C" w:rsidP="00455F1C">
            <w:pPr>
              <w:spacing w:after="120" w:line="240" w:lineRule="auto"/>
              <w:ind w:left="-108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16-07</w:t>
            </w:r>
          </w:p>
        </w:tc>
        <w:tc>
          <w:tcPr>
            <w:tcW w:w="2803" w:type="dxa"/>
            <w:tcBorders>
              <w:top w:val="nil"/>
              <w:bottom w:val="nil"/>
            </w:tcBorders>
            <w:shd w:val="clear" w:color="auto" w:fill="auto"/>
            <w:vAlign w:val="center"/>
            <w:tcPrChange w:id="218" w:author="CARMINATI Christine" w:date="2019-11-25T15:02:00Z">
              <w:tcPr>
                <w:tcW w:w="3240" w:type="dxa"/>
                <w:gridSpan w:val="3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Pr="00D36ACA" w:rsidRDefault="00455F1C" w:rsidP="00455F1C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  <w:vAlign w:val="center"/>
            <w:tcPrChange w:id="219" w:author="CARMINATI Christine" w:date="2019-11-25T15:02:00Z">
              <w:tcPr>
                <w:tcW w:w="360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Pr="000A56E9" w:rsidRDefault="00455F1C" w:rsidP="00455F1C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140" w:type="dxa"/>
            <w:tcBorders>
              <w:top w:val="nil"/>
              <w:bottom w:val="nil"/>
            </w:tcBorders>
            <w:vAlign w:val="center"/>
            <w:tcPrChange w:id="220" w:author="CARMINATI Christine" w:date="2019-11-25T15:02:00Z">
              <w:tcPr>
                <w:tcW w:w="3600" w:type="dxa"/>
                <w:gridSpan w:val="2"/>
                <w:tcBorders>
                  <w:top w:val="nil"/>
                  <w:bottom w:val="nil"/>
                </w:tcBorders>
                <w:vAlign w:val="center"/>
              </w:tcPr>
            </w:tcPrChange>
          </w:tcPr>
          <w:p w:rsidR="00455F1C" w:rsidRPr="00C23168" w:rsidRDefault="00455F1C" w:rsidP="00455F1C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  <w:r w:rsidRPr="00C23168">
              <w:rPr>
                <w:rFonts w:ascii="Arial" w:hAnsi="Arial" w:cs="Arial"/>
                <w:sz w:val="20"/>
                <w:lang w:val="fr-CH"/>
              </w:rPr>
              <w:t xml:space="preserve">IB: </w:t>
            </w:r>
            <w:proofErr w:type="spellStart"/>
            <w:r w:rsidRPr="00C23168">
              <w:rPr>
                <w:rFonts w:ascii="Arial" w:hAnsi="Arial" w:cs="Arial"/>
                <w:sz w:val="20"/>
                <w:lang w:val="fr-CH"/>
              </w:rPr>
              <w:t>Delete</w:t>
            </w:r>
            <w:proofErr w:type="spellEnd"/>
            <w:r w:rsidRPr="00C23168">
              <w:rPr>
                <w:rFonts w:ascii="Arial" w:hAnsi="Arial" w:cs="Arial"/>
                <w:sz w:val="20"/>
                <w:lang w:val="fr-CH"/>
              </w:rPr>
              <w:t xml:space="preserve"> “lorgnons” as </w:t>
            </w:r>
            <w:proofErr w:type="spellStart"/>
            <w:r w:rsidRPr="00C23168">
              <w:rPr>
                <w:rFonts w:ascii="Arial" w:hAnsi="Arial" w:cs="Arial"/>
                <w:sz w:val="20"/>
                <w:lang w:val="fr-CH"/>
              </w:rPr>
              <w:t>it</w:t>
            </w:r>
            <w:proofErr w:type="spellEnd"/>
            <w:r w:rsidRPr="00C23168">
              <w:rPr>
                <w:rFonts w:ascii="Arial" w:hAnsi="Arial" w:cs="Arial"/>
                <w:sz w:val="20"/>
                <w:lang w:val="fr-CH"/>
              </w:rPr>
              <w:t xml:space="preserve"> has a </w:t>
            </w:r>
            <w:proofErr w:type="spellStart"/>
            <w:r w:rsidRPr="00C23168">
              <w:rPr>
                <w:rFonts w:ascii="Arial" w:hAnsi="Arial" w:cs="Arial"/>
                <w:sz w:val="20"/>
                <w:lang w:val="fr-CH"/>
              </w:rPr>
              <w:t>broader</w:t>
            </w:r>
            <w:proofErr w:type="spellEnd"/>
            <w:r w:rsidRPr="00C23168">
              <w:rPr>
                <w:rFonts w:ascii="Arial" w:hAnsi="Arial" w:cs="Arial"/>
                <w:sz w:val="20"/>
                <w:lang w:val="fr-CH"/>
              </w:rPr>
              <w:t xml:space="preserve"> </w:t>
            </w:r>
            <w:proofErr w:type="spellStart"/>
            <w:r w:rsidRPr="00C23168">
              <w:rPr>
                <w:rFonts w:ascii="Arial" w:hAnsi="Arial" w:cs="Arial"/>
                <w:sz w:val="20"/>
                <w:lang w:val="fr-CH"/>
              </w:rPr>
              <w:t>meaning</w:t>
            </w:r>
            <w:proofErr w:type="spellEnd"/>
            <w:r w:rsidRPr="00C23168">
              <w:rPr>
                <w:rFonts w:ascii="Arial" w:hAnsi="Arial" w:cs="Arial"/>
                <w:sz w:val="20"/>
                <w:lang w:val="fr-CH"/>
              </w:rPr>
              <w:t xml:space="preserve"> </w:t>
            </w:r>
            <w:proofErr w:type="spellStart"/>
            <w:r w:rsidRPr="00C23168">
              <w:rPr>
                <w:rFonts w:ascii="Arial" w:hAnsi="Arial" w:cs="Arial"/>
                <w:sz w:val="20"/>
                <w:lang w:val="fr-CH"/>
              </w:rPr>
              <w:t>than</w:t>
            </w:r>
            <w:proofErr w:type="spellEnd"/>
            <w:r w:rsidRPr="00C23168">
              <w:rPr>
                <w:rFonts w:ascii="Arial" w:hAnsi="Arial" w:cs="Arial"/>
                <w:sz w:val="20"/>
                <w:lang w:val="fr-CH"/>
              </w:rPr>
              <w:t xml:space="preserve"> “pince-nez” / Supprimer "lorgnons" car ce terme a un sens plus large que "pince-nez" ?</w:t>
            </w: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  <w:tcPrChange w:id="221" w:author="CARMINATI Christine" w:date="2019-11-25T15:02:00Z">
              <w:tcPr>
                <w:tcW w:w="2340" w:type="dxa"/>
                <w:gridSpan w:val="2"/>
                <w:tcBorders>
                  <w:top w:val="nil"/>
                  <w:bottom w:val="nil"/>
                </w:tcBorders>
                <w:vAlign w:val="center"/>
              </w:tcPr>
            </w:tcPrChange>
          </w:tcPr>
          <w:p w:rsidR="00455F1C" w:rsidRPr="00F2067D" w:rsidRDefault="00455F1C" w:rsidP="00455F1C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455F1C" w:rsidRPr="00F2067D" w:rsidTr="007D6A11">
        <w:tblPrEx>
          <w:tblW w:w="22851" w:type="dxa"/>
          <w:tblInd w:w="-176" w:type="dxa"/>
          <w:tblLayout w:type="fixed"/>
          <w:tblLook w:val="01E0" w:firstRow="1" w:lastRow="1" w:firstColumn="1" w:lastColumn="1" w:noHBand="0" w:noVBand="0"/>
          <w:tblPrExChange w:id="222" w:author="CARMINATI Christine" w:date="2019-11-25T15:02:00Z">
            <w:tblPrEx>
              <w:tblW w:w="22658" w:type="dxa"/>
              <w:tblInd w:w="-176" w:type="dxa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cantSplit/>
          <w:trHeight w:val="567"/>
          <w:trPrChange w:id="223" w:author="CARMINATI Christine" w:date="2019-11-25T15:02:00Z">
            <w:trPr>
              <w:gridBefore w:val="1"/>
              <w:cantSplit/>
              <w:trHeight w:val="567"/>
            </w:trPr>
          </w:trPrChange>
        </w:trPr>
        <w:tc>
          <w:tcPr>
            <w:tcW w:w="493" w:type="dxa"/>
            <w:tcBorders>
              <w:top w:val="nil"/>
              <w:bottom w:val="nil"/>
            </w:tcBorders>
            <w:vAlign w:val="center"/>
            <w:tcPrChange w:id="224" w:author="CARMINATI Christine" w:date="2019-11-25T15:02:00Z">
              <w:tcPr>
                <w:tcW w:w="493" w:type="dxa"/>
                <w:gridSpan w:val="2"/>
                <w:tcBorders>
                  <w:top w:val="nil"/>
                  <w:bottom w:val="nil"/>
                </w:tcBorders>
                <w:vAlign w:val="center"/>
              </w:tcPr>
            </w:tcPrChange>
          </w:tcPr>
          <w:p w:rsidR="00455F1C" w:rsidRPr="00314E66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225" w:author="CARMINATI Christine" w:date="2019-11-22T13:46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auto"/>
            <w:vAlign w:val="center"/>
            <w:tcPrChange w:id="226" w:author="CARMINATI Christine" w:date="2019-11-25T15:02:00Z">
              <w:tcPr>
                <w:tcW w:w="1208" w:type="dxa"/>
                <w:gridSpan w:val="2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Pr="00314E66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CN-14-11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  <w:tcPrChange w:id="227" w:author="CARMINATI Christine" w:date="2019-11-25T15:02:00Z">
              <w:tcPr>
                <w:tcW w:w="851" w:type="dxa"/>
                <w:gridSpan w:val="2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Pr="00314E66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16-06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  <w:tcPrChange w:id="228" w:author="CARMINATI Christine" w:date="2019-11-25T15:02:00Z">
              <w:tcPr>
                <w:tcW w:w="1134" w:type="dxa"/>
                <w:gridSpan w:val="2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Pr="00256AF1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C1389">
              <w:rPr>
                <w:rFonts w:ascii="Arial" w:hAnsi="Arial" w:cs="Arial"/>
                <w:sz w:val="20"/>
                <w:szCs w:val="20"/>
                <w:lang w:val="fr-CH"/>
              </w:rPr>
              <w:t>1028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90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229" w:author="CARMINATI Christine" w:date="2019-11-25T15:02:00Z">
              <w:tcPr>
                <w:tcW w:w="567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455F1C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FR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tcPrChange w:id="230" w:author="CARMINATI Christine" w:date="2019-11-25T15:02:00Z">
              <w:tcPr>
                <w:tcW w:w="1135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transférer</w:t>
            </w:r>
          </w:p>
        </w:tc>
        <w:tc>
          <w:tcPr>
            <w:tcW w:w="4040" w:type="dxa"/>
            <w:tcBorders>
              <w:top w:val="nil"/>
              <w:bottom w:val="nil"/>
            </w:tcBorders>
            <w:shd w:val="clear" w:color="auto" w:fill="auto"/>
            <w:vAlign w:val="center"/>
            <w:tcPrChange w:id="231" w:author="CARMINATI Christine" w:date="2019-11-25T15:02:00Z">
              <w:tcPr>
                <w:tcW w:w="4040" w:type="dxa"/>
                <w:gridSpan w:val="2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Pr="00D36ACA" w:rsidRDefault="00455F1C" w:rsidP="00455F1C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D83E5A">
              <w:rPr>
                <w:rFonts w:ascii="Arial" w:hAnsi="Arial" w:cs="Arial"/>
                <w:sz w:val="20"/>
                <w:lang w:val="fr-CH"/>
              </w:rPr>
              <w:t>Pince-nez</w:t>
            </w: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  <w:vAlign w:val="center"/>
            <w:tcPrChange w:id="232" w:author="CARMINATI Christine" w:date="2019-11-25T15:02:00Z">
              <w:tcPr>
                <w:tcW w:w="3060" w:type="dxa"/>
                <w:gridSpan w:val="2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Pr="00D36ACA" w:rsidRDefault="00455F1C" w:rsidP="00455F1C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  <w:vAlign w:val="center"/>
            <w:tcPrChange w:id="233" w:author="CARMINATI Christine" w:date="2019-11-25T15:02:00Z">
              <w:tcPr>
                <w:tcW w:w="630" w:type="dxa"/>
                <w:gridSpan w:val="2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Pr="00314E66" w:rsidRDefault="00455F1C" w:rsidP="00455F1C">
            <w:pPr>
              <w:spacing w:after="120" w:line="240" w:lineRule="auto"/>
              <w:ind w:left="-108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16-07</w:t>
            </w:r>
          </w:p>
        </w:tc>
        <w:tc>
          <w:tcPr>
            <w:tcW w:w="2803" w:type="dxa"/>
            <w:tcBorders>
              <w:top w:val="nil"/>
              <w:bottom w:val="nil"/>
            </w:tcBorders>
            <w:shd w:val="clear" w:color="auto" w:fill="auto"/>
            <w:vAlign w:val="center"/>
            <w:tcPrChange w:id="234" w:author="CARMINATI Christine" w:date="2019-11-25T15:02:00Z">
              <w:tcPr>
                <w:tcW w:w="3240" w:type="dxa"/>
                <w:gridSpan w:val="3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Pr="00D36ACA" w:rsidRDefault="00455F1C" w:rsidP="00455F1C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  <w:vAlign w:val="center"/>
            <w:tcPrChange w:id="235" w:author="CARMINATI Christine" w:date="2019-11-25T15:02:00Z">
              <w:tcPr>
                <w:tcW w:w="360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Pr="000A56E9" w:rsidRDefault="00455F1C" w:rsidP="00455F1C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140" w:type="dxa"/>
            <w:tcBorders>
              <w:top w:val="nil"/>
              <w:bottom w:val="nil"/>
            </w:tcBorders>
            <w:vAlign w:val="center"/>
            <w:tcPrChange w:id="236" w:author="CARMINATI Christine" w:date="2019-11-25T15:02:00Z">
              <w:tcPr>
                <w:tcW w:w="3600" w:type="dxa"/>
                <w:gridSpan w:val="2"/>
                <w:tcBorders>
                  <w:top w:val="nil"/>
                  <w:bottom w:val="nil"/>
                </w:tcBorders>
                <w:vAlign w:val="center"/>
              </w:tcPr>
            </w:tcPrChange>
          </w:tcPr>
          <w:p w:rsidR="00455F1C" w:rsidRPr="00F2067D" w:rsidRDefault="00455F1C" w:rsidP="00455F1C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  <w:tcPrChange w:id="237" w:author="CARMINATI Christine" w:date="2019-11-25T15:02:00Z">
              <w:tcPr>
                <w:tcW w:w="2340" w:type="dxa"/>
                <w:gridSpan w:val="2"/>
                <w:tcBorders>
                  <w:top w:val="nil"/>
                  <w:bottom w:val="nil"/>
                </w:tcBorders>
                <w:vAlign w:val="center"/>
              </w:tcPr>
            </w:tcPrChange>
          </w:tcPr>
          <w:p w:rsidR="00455F1C" w:rsidRPr="00F2067D" w:rsidRDefault="00455F1C" w:rsidP="00455F1C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7D6A11" w:rsidRPr="00F2067D" w:rsidTr="007D6A11">
        <w:trPr>
          <w:cantSplit/>
          <w:trHeight w:val="567"/>
        </w:trPr>
        <w:tc>
          <w:tcPr>
            <w:tcW w:w="49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314E66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238" w:author="CARMINATI Christine" w:date="2019-11-22T13:46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2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12583D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12583D">
              <w:rPr>
                <w:rFonts w:ascii="Arial" w:hAnsi="Arial" w:cs="Arial"/>
                <w:sz w:val="20"/>
              </w:rPr>
              <w:t>CN-1</w:t>
            </w:r>
            <w:r>
              <w:rPr>
                <w:rFonts w:ascii="Arial" w:hAnsi="Arial" w:cs="Arial"/>
                <w:sz w:val="20"/>
              </w:rPr>
              <w:t>4</w:t>
            </w:r>
            <w:r w:rsidRPr="0012583D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A54A3E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A54A3E">
              <w:rPr>
                <w:rFonts w:ascii="Arial" w:hAnsi="Arial" w:cs="Arial"/>
                <w:sz w:val="20"/>
              </w:rPr>
              <w:t>16-06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256AF1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C1389">
              <w:rPr>
                <w:rFonts w:ascii="Arial" w:hAnsi="Arial" w:cs="Arial"/>
                <w:sz w:val="20"/>
                <w:szCs w:val="20"/>
                <w:lang w:val="fr-CH"/>
              </w:rPr>
              <w:t>10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4796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5F1C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EN</w:t>
            </w:r>
          </w:p>
        </w:tc>
        <w:tc>
          <w:tcPr>
            <w:tcW w:w="1135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Transfer</w:t>
            </w:r>
          </w:p>
        </w:tc>
        <w:tc>
          <w:tcPr>
            <w:tcW w:w="40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314E66" w:rsidRDefault="00455F1C" w:rsidP="00455F1C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4C273C">
              <w:rPr>
                <w:rFonts w:ascii="Arial" w:hAnsi="Arial" w:cs="Arial"/>
                <w:sz w:val="20"/>
                <w:lang w:val="fr-CH"/>
              </w:rPr>
              <w:t xml:space="preserve">Ski </w:t>
            </w:r>
            <w:proofErr w:type="spellStart"/>
            <w:r w:rsidRPr="004C273C">
              <w:rPr>
                <w:rFonts w:ascii="Arial" w:hAnsi="Arial" w:cs="Arial"/>
                <w:sz w:val="20"/>
                <w:lang w:val="fr-CH"/>
              </w:rPr>
              <w:t>goggles</w:t>
            </w:r>
            <w:proofErr w:type="spellEnd"/>
          </w:p>
        </w:tc>
        <w:tc>
          <w:tcPr>
            <w:tcW w:w="306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314E66" w:rsidRDefault="00455F1C" w:rsidP="00455F1C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314E66" w:rsidRDefault="00455F1C" w:rsidP="00455F1C">
            <w:pPr>
              <w:spacing w:after="120" w:line="240" w:lineRule="auto"/>
              <w:ind w:left="-108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16-07</w:t>
            </w:r>
          </w:p>
        </w:tc>
        <w:tc>
          <w:tcPr>
            <w:tcW w:w="280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314E66" w:rsidRDefault="00455F1C" w:rsidP="00455F1C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314E66" w:rsidRDefault="00455F1C" w:rsidP="00455F1C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1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F2067D" w:rsidRDefault="00455F1C" w:rsidP="00455F1C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3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F2067D" w:rsidRDefault="00455F1C" w:rsidP="00455F1C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455F1C" w:rsidRPr="00F2067D" w:rsidTr="007D6A11">
        <w:tblPrEx>
          <w:tblW w:w="22851" w:type="dxa"/>
          <w:tblInd w:w="-176" w:type="dxa"/>
          <w:tblLayout w:type="fixed"/>
          <w:tblLook w:val="01E0" w:firstRow="1" w:lastRow="1" w:firstColumn="1" w:lastColumn="1" w:noHBand="0" w:noVBand="0"/>
          <w:tblPrExChange w:id="239" w:author="CARMINATI Christine" w:date="2019-11-25T15:02:00Z">
            <w:tblPrEx>
              <w:tblW w:w="22658" w:type="dxa"/>
              <w:tblInd w:w="-176" w:type="dxa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cantSplit/>
          <w:trHeight w:val="567"/>
          <w:trPrChange w:id="240" w:author="CARMINATI Christine" w:date="2019-11-25T15:02:00Z">
            <w:trPr>
              <w:gridBefore w:val="1"/>
              <w:cantSplit/>
              <w:trHeight w:val="567"/>
            </w:trPr>
          </w:trPrChange>
        </w:trPr>
        <w:tc>
          <w:tcPr>
            <w:tcW w:w="493" w:type="dxa"/>
            <w:tcBorders>
              <w:top w:val="nil"/>
              <w:bottom w:val="nil"/>
            </w:tcBorders>
            <w:vAlign w:val="center"/>
            <w:tcPrChange w:id="241" w:author="CARMINATI Christine" w:date="2019-11-25T15:02:00Z">
              <w:tcPr>
                <w:tcW w:w="493" w:type="dxa"/>
                <w:gridSpan w:val="2"/>
                <w:tcBorders>
                  <w:top w:val="nil"/>
                  <w:bottom w:val="nil"/>
                </w:tcBorders>
                <w:vAlign w:val="center"/>
              </w:tcPr>
            </w:tcPrChange>
          </w:tcPr>
          <w:p w:rsidR="00455F1C" w:rsidRPr="00314E66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242" w:author="CARMINATI Christine" w:date="2019-11-22T13:46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auto"/>
            <w:vAlign w:val="center"/>
            <w:tcPrChange w:id="243" w:author="CARMINATI Christine" w:date="2019-11-25T15:02:00Z">
              <w:tcPr>
                <w:tcW w:w="1208" w:type="dxa"/>
                <w:gridSpan w:val="2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Pr="00314E66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CN-14-12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  <w:tcPrChange w:id="244" w:author="CARMINATI Christine" w:date="2019-11-25T15:02:00Z">
              <w:tcPr>
                <w:tcW w:w="851" w:type="dxa"/>
                <w:gridSpan w:val="2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Pr="00314E66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16-06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  <w:tcPrChange w:id="245" w:author="CARMINATI Christine" w:date="2019-11-25T15:02:00Z">
              <w:tcPr>
                <w:tcW w:w="1134" w:type="dxa"/>
                <w:gridSpan w:val="2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Pr="00256AF1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C1389">
              <w:rPr>
                <w:rFonts w:ascii="Arial" w:hAnsi="Arial" w:cs="Arial"/>
                <w:sz w:val="20"/>
                <w:szCs w:val="20"/>
                <w:lang w:val="fr-CH"/>
              </w:rPr>
              <w:t>10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4796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246" w:author="CARMINATI Christine" w:date="2019-11-25T15:02:00Z">
              <w:tcPr>
                <w:tcW w:w="567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455F1C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FR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tcPrChange w:id="247" w:author="CARMINATI Christine" w:date="2019-11-25T15:02:00Z">
              <w:tcPr>
                <w:tcW w:w="1135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transférer</w:t>
            </w:r>
          </w:p>
        </w:tc>
        <w:tc>
          <w:tcPr>
            <w:tcW w:w="4040" w:type="dxa"/>
            <w:tcBorders>
              <w:top w:val="nil"/>
              <w:bottom w:val="nil"/>
            </w:tcBorders>
            <w:shd w:val="clear" w:color="auto" w:fill="auto"/>
            <w:vAlign w:val="center"/>
            <w:tcPrChange w:id="248" w:author="CARMINATI Christine" w:date="2019-11-25T15:02:00Z">
              <w:tcPr>
                <w:tcW w:w="4040" w:type="dxa"/>
                <w:gridSpan w:val="2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Pr="00D36ACA" w:rsidRDefault="00455F1C" w:rsidP="00455F1C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4C273C">
              <w:rPr>
                <w:rFonts w:ascii="Arial" w:hAnsi="Arial" w:cs="Arial"/>
                <w:sz w:val="20"/>
                <w:lang w:val="fr-CH"/>
              </w:rPr>
              <w:t>Lunettes de ski</w:t>
            </w: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  <w:vAlign w:val="center"/>
            <w:tcPrChange w:id="249" w:author="CARMINATI Christine" w:date="2019-11-25T15:02:00Z">
              <w:tcPr>
                <w:tcW w:w="3060" w:type="dxa"/>
                <w:gridSpan w:val="2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Pr="00D36ACA" w:rsidRDefault="00455F1C" w:rsidP="00455F1C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  <w:vAlign w:val="center"/>
            <w:tcPrChange w:id="250" w:author="CARMINATI Christine" w:date="2019-11-25T15:02:00Z">
              <w:tcPr>
                <w:tcW w:w="630" w:type="dxa"/>
                <w:gridSpan w:val="2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Pr="00314E66" w:rsidRDefault="00455F1C" w:rsidP="00455F1C">
            <w:pPr>
              <w:spacing w:after="120" w:line="240" w:lineRule="auto"/>
              <w:ind w:left="-108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16-07</w:t>
            </w:r>
          </w:p>
        </w:tc>
        <w:tc>
          <w:tcPr>
            <w:tcW w:w="2803" w:type="dxa"/>
            <w:tcBorders>
              <w:top w:val="nil"/>
              <w:bottom w:val="nil"/>
            </w:tcBorders>
            <w:shd w:val="clear" w:color="auto" w:fill="auto"/>
            <w:vAlign w:val="center"/>
            <w:tcPrChange w:id="251" w:author="CARMINATI Christine" w:date="2019-11-25T15:02:00Z">
              <w:tcPr>
                <w:tcW w:w="3240" w:type="dxa"/>
                <w:gridSpan w:val="3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Pr="00D36ACA" w:rsidRDefault="00455F1C" w:rsidP="00455F1C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  <w:vAlign w:val="center"/>
            <w:tcPrChange w:id="252" w:author="CARMINATI Christine" w:date="2019-11-25T15:02:00Z">
              <w:tcPr>
                <w:tcW w:w="360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Pr="000A56E9" w:rsidRDefault="00455F1C" w:rsidP="00455F1C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140" w:type="dxa"/>
            <w:tcBorders>
              <w:top w:val="nil"/>
              <w:bottom w:val="nil"/>
            </w:tcBorders>
            <w:vAlign w:val="center"/>
            <w:tcPrChange w:id="253" w:author="CARMINATI Christine" w:date="2019-11-25T15:02:00Z">
              <w:tcPr>
                <w:tcW w:w="3600" w:type="dxa"/>
                <w:gridSpan w:val="2"/>
                <w:tcBorders>
                  <w:top w:val="nil"/>
                  <w:bottom w:val="nil"/>
                </w:tcBorders>
                <w:vAlign w:val="center"/>
              </w:tcPr>
            </w:tcPrChange>
          </w:tcPr>
          <w:p w:rsidR="00455F1C" w:rsidRPr="00F2067D" w:rsidRDefault="00455F1C" w:rsidP="00455F1C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  <w:tcPrChange w:id="254" w:author="CARMINATI Christine" w:date="2019-11-25T15:02:00Z">
              <w:tcPr>
                <w:tcW w:w="2340" w:type="dxa"/>
                <w:gridSpan w:val="2"/>
                <w:tcBorders>
                  <w:top w:val="nil"/>
                  <w:bottom w:val="nil"/>
                </w:tcBorders>
                <w:vAlign w:val="center"/>
              </w:tcPr>
            </w:tcPrChange>
          </w:tcPr>
          <w:p w:rsidR="00455F1C" w:rsidRPr="00F2067D" w:rsidRDefault="00455F1C" w:rsidP="00455F1C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7D6A11" w:rsidRPr="00F2067D" w:rsidTr="007D6A11">
        <w:trPr>
          <w:cantSplit/>
          <w:trHeight w:val="567"/>
        </w:trPr>
        <w:tc>
          <w:tcPr>
            <w:tcW w:w="49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314E66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255" w:author="CARMINATI Christine" w:date="2019-11-22T13:46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2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12583D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12583D">
              <w:rPr>
                <w:rFonts w:ascii="Arial" w:hAnsi="Arial" w:cs="Arial"/>
                <w:sz w:val="20"/>
              </w:rPr>
              <w:t>CN-1</w:t>
            </w:r>
            <w:r>
              <w:rPr>
                <w:rFonts w:ascii="Arial" w:hAnsi="Arial" w:cs="Arial"/>
                <w:sz w:val="20"/>
              </w:rPr>
              <w:t>4</w:t>
            </w:r>
            <w:r w:rsidRPr="0012583D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A54A3E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A54A3E">
              <w:rPr>
                <w:rFonts w:ascii="Arial" w:hAnsi="Arial" w:cs="Arial"/>
                <w:sz w:val="20"/>
              </w:rPr>
              <w:t>16-06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256AF1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C1389">
              <w:rPr>
                <w:rFonts w:ascii="Arial" w:hAnsi="Arial" w:cs="Arial"/>
                <w:sz w:val="20"/>
                <w:szCs w:val="20"/>
                <w:lang w:val="fr-CH"/>
              </w:rPr>
              <w:t>10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4790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5F1C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EN</w:t>
            </w:r>
          </w:p>
        </w:tc>
        <w:tc>
          <w:tcPr>
            <w:tcW w:w="1135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Transfer</w:t>
            </w:r>
          </w:p>
        </w:tc>
        <w:tc>
          <w:tcPr>
            <w:tcW w:w="40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314E66" w:rsidRDefault="00455F1C" w:rsidP="00455F1C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proofErr w:type="spellStart"/>
            <w:r w:rsidRPr="004C273C">
              <w:rPr>
                <w:rFonts w:ascii="Arial" w:hAnsi="Arial" w:cs="Arial"/>
                <w:sz w:val="20"/>
                <w:lang w:val="fr-CH"/>
              </w:rPr>
              <w:t>Smartglasses</w:t>
            </w:r>
            <w:proofErr w:type="spellEnd"/>
          </w:p>
        </w:tc>
        <w:tc>
          <w:tcPr>
            <w:tcW w:w="306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314E66" w:rsidRDefault="00455F1C" w:rsidP="00455F1C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314E66" w:rsidRDefault="00455F1C" w:rsidP="00455F1C">
            <w:pPr>
              <w:spacing w:after="120" w:line="240" w:lineRule="auto"/>
              <w:ind w:left="-108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16-07</w:t>
            </w:r>
          </w:p>
        </w:tc>
        <w:tc>
          <w:tcPr>
            <w:tcW w:w="280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314E66" w:rsidRDefault="00455F1C" w:rsidP="00455F1C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314E66" w:rsidRDefault="00455F1C" w:rsidP="00455F1C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1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F2067D" w:rsidRDefault="00455F1C" w:rsidP="00455F1C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3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F2067D" w:rsidRDefault="00455F1C" w:rsidP="00455F1C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455F1C" w:rsidRPr="00F2067D" w:rsidTr="007D6A11">
        <w:tblPrEx>
          <w:tblW w:w="22851" w:type="dxa"/>
          <w:tblInd w:w="-176" w:type="dxa"/>
          <w:tblLayout w:type="fixed"/>
          <w:tblLook w:val="01E0" w:firstRow="1" w:lastRow="1" w:firstColumn="1" w:lastColumn="1" w:noHBand="0" w:noVBand="0"/>
          <w:tblPrExChange w:id="256" w:author="CARMINATI Christine" w:date="2019-11-25T15:02:00Z">
            <w:tblPrEx>
              <w:tblW w:w="22658" w:type="dxa"/>
              <w:tblInd w:w="-176" w:type="dxa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cantSplit/>
          <w:trHeight w:val="567"/>
          <w:trPrChange w:id="257" w:author="CARMINATI Christine" w:date="2019-11-25T15:02:00Z">
            <w:trPr>
              <w:gridBefore w:val="1"/>
              <w:cantSplit/>
              <w:trHeight w:val="567"/>
            </w:trPr>
          </w:trPrChange>
        </w:trPr>
        <w:tc>
          <w:tcPr>
            <w:tcW w:w="493" w:type="dxa"/>
            <w:tcBorders>
              <w:top w:val="nil"/>
              <w:bottom w:val="nil"/>
            </w:tcBorders>
            <w:vAlign w:val="center"/>
            <w:tcPrChange w:id="258" w:author="CARMINATI Christine" w:date="2019-11-25T15:02:00Z">
              <w:tcPr>
                <w:tcW w:w="493" w:type="dxa"/>
                <w:gridSpan w:val="2"/>
                <w:tcBorders>
                  <w:top w:val="nil"/>
                  <w:bottom w:val="nil"/>
                </w:tcBorders>
                <w:vAlign w:val="center"/>
              </w:tcPr>
            </w:tcPrChange>
          </w:tcPr>
          <w:p w:rsidR="00455F1C" w:rsidRPr="00314E66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259" w:author="CARMINATI Christine" w:date="2019-11-22T13:46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auto"/>
            <w:vAlign w:val="center"/>
            <w:tcPrChange w:id="260" w:author="CARMINATI Christine" w:date="2019-11-25T15:02:00Z">
              <w:tcPr>
                <w:tcW w:w="1208" w:type="dxa"/>
                <w:gridSpan w:val="2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Pr="00314E66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CN-14-13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  <w:tcPrChange w:id="261" w:author="CARMINATI Christine" w:date="2019-11-25T15:02:00Z">
              <w:tcPr>
                <w:tcW w:w="851" w:type="dxa"/>
                <w:gridSpan w:val="2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Pr="00314E66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16-06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  <w:tcPrChange w:id="262" w:author="CARMINATI Christine" w:date="2019-11-25T15:02:00Z">
              <w:tcPr>
                <w:tcW w:w="1134" w:type="dxa"/>
                <w:gridSpan w:val="2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Pr="00256AF1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C1389">
              <w:rPr>
                <w:rFonts w:ascii="Arial" w:hAnsi="Arial" w:cs="Arial"/>
                <w:sz w:val="20"/>
                <w:szCs w:val="20"/>
                <w:lang w:val="fr-CH"/>
              </w:rPr>
              <w:t>10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4790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263" w:author="CARMINATI Christine" w:date="2019-11-25T15:02:00Z">
              <w:tcPr>
                <w:tcW w:w="567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455F1C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FR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tcPrChange w:id="264" w:author="CARMINATI Christine" w:date="2019-11-25T15:02:00Z">
              <w:tcPr>
                <w:tcW w:w="1135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transférer</w:t>
            </w:r>
          </w:p>
        </w:tc>
        <w:tc>
          <w:tcPr>
            <w:tcW w:w="4040" w:type="dxa"/>
            <w:tcBorders>
              <w:top w:val="nil"/>
              <w:bottom w:val="nil"/>
            </w:tcBorders>
            <w:shd w:val="clear" w:color="auto" w:fill="auto"/>
            <w:vAlign w:val="center"/>
            <w:tcPrChange w:id="265" w:author="CARMINATI Christine" w:date="2019-11-25T15:02:00Z">
              <w:tcPr>
                <w:tcW w:w="4040" w:type="dxa"/>
                <w:gridSpan w:val="2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Pr="00D36ACA" w:rsidRDefault="00455F1C" w:rsidP="00455F1C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4C273C">
              <w:rPr>
                <w:rFonts w:ascii="Arial" w:hAnsi="Arial" w:cs="Arial"/>
                <w:sz w:val="20"/>
                <w:lang w:val="fr-CH"/>
              </w:rPr>
              <w:t>Lunettes intelligentes</w:t>
            </w: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  <w:vAlign w:val="center"/>
            <w:tcPrChange w:id="266" w:author="CARMINATI Christine" w:date="2019-11-25T15:02:00Z">
              <w:tcPr>
                <w:tcW w:w="3060" w:type="dxa"/>
                <w:gridSpan w:val="2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Pr="00D36ACA" w:rsidRDefault="00455F1C" w:rsidP="00455F1C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  <w:vAlign w:val="center"/>
            <w:tcPrChange w:id="267" w:author="CARMINATI Christine" w:date="2019-11-25T15:02:00Z">
              <w:tcPr>
                <w:tcW w:w="630" w:type="dxa"/>
                <w:gridSpan w:val="2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Pr="00314E66" w:rsidRDefault="00455F1C" w:rsidP="00455F1C">
            <w:pPr>
              <w:spacing w:after="120" w:line="240" w:lineRule="auto"/>
              <w:ind w:left="-108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16-07</w:t>
            </w:r>
          </w:p>
        </w:tc>
        <w:tc>
          <w:tcPr>
            <w:tcW w:w="2803" w:type="dxa"/>
            <w:tcBorders>
              <w:top w:val="nil"/>
              <w:bottom w:val="nil"/>
            </w:tcBorders>
            <w:shd w:val="clear" w:color="auto" w:fill="auto"/>
            <w:vAlign w:val="center"/>
            <w:tcPrChange w:id="268" w:author="CARMINATI Christine" w:date="2019-11-25T15:02:00Z">
              <w:tcPr>
                <w:tcW w:w="3240" w:type="dxa"/>
                <w:gridSpan w:val="3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Pr="00D36ACA" w:rsidRDefault="00455F1C" w:rsidP="00455F1C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  <w:vAlign w:val="center"/>
            <w:tcPrChange w:id="269" w:author="CARMINATI Christine" w:date="2019-11-25T15:02:00Z">
              <w:tcPr>
                <w:tcW w:w="360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Pr="000A56E9" w:rsidRDefault="00455F1C" w:rsidP="00455F1C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140" w:type="dxa"/>
            <w:tcBorders>
              <w:top w:val="nil"/>
              <w:bottom w:val="nil"/>
            </w:tcBorders>
            <w:vAlign w:val="center"/>
            <w:tcPrChange w:id="270" w:author="CARMINATI Christine" w:date="2019-11-25T15:02:00Z">
              <w:tcPr>
                <w:tcW w:w="3600" w:type="dxa"/>
                <w:gridSpan w:val="2"/>
                <w:tcBorders>
                  <w:top w:val="nil"/>
                  <w:bottom w:val="nil"/>
                </w:tcBorders>
                <w:vAlign w:val="center"/>
              </w:tcPr>
            </w:tcPrChange>
          </w:tcPr>
          <w:p w:rsidR="00455F1C" w:rsidRPr="00F2067D" w:rsidRDefault="00455F1C" w:rsidP="00455F1C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  <w:tcPrChange w:id="271" w:author="CARMINATI Christine" w:date="2019-11-25T15:02:00Z">
              <w:tcPr>
                <w:tcW w:w="2340" w:type="dxa"/>
                <w:gridSpan w:val="2"/>
                <w:tcBorders>
                  <w:top w:val="nil"/>
                  <w:bottom w:val="nil"/>
                </w:tcBorders>
                <w:vAlign w:val="center"/>
              </w:tcPr>
            </w:tcPrChange>
          </w:tcPr>
          <w:p w:rsidR="00455F1C" w:rsidRPr="00F2067D" w:rsidRDefault="00455F1C" w:rsidP="00455F1C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7D6A11" w:rsidRPr="00F2067D" w:rsidTr="007D6A11">
        <w:trPr>
          <w:cantSplit/>
          <w:trHeight w:val="567"/>
        </w:trPr>
        <w:tc>
          <w:tcPr>
            <w:tcW w:w="49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314E66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272" w:author="CARMINATI Christine" w:date="2019-11-22T13:46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2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12583D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12583D">
              <w:rPr>
                <w:rFonts w:ascii="Arial" w:hAnsi="Arial" w:cs="Arial"/>
                <w:sz w:val="20"/>
              </w:rPr>
              <w:t>CN-1</w:t>
            </w:r>
            <w:r>
              <w:rPr>
                <w:rFonts w:ascii="Arial" w:hAnsi="Arial" w:cs="Arial"/>
                <w:sz w:val="20"/>
              </w:rPr>
              <w:t>4</w:t>
            </w:r>
            <w:r w:rsidRPr="0012583D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A54A3E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A54A3E">
              <w:rPr>
                <w:rFonts w:ascii="Arial" w:hAnsi="Arial" w:cs="Arial"/>
                <w:sz w:val="20"/>
              </w:rPr>
              <w:t>16-06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256AF1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C1389">
              <w:rPr>
                <w:rFonts w:ascii="Arial" w:hAnsi="Arial" w:cs="Arial"/>
                <w:sz w:val="20"/>
                <w:szCs w:val="20"/>
                <w:lang w:val="fr-CH"/>
              </w:rPr>
              <w:t>1028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96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5F1C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EN</w:t>
            </w:r>
          </w:p>
        </w:tc>
        <w:tc>
          <w:tcPr>
            <w:tcW w:w="1135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Transfer</w:t>
            </w:r>
          </w:p>
        </w:tc>
        <w:tc>
          <w:tcPr>
            <w:tcW w:w="40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314E66" w:rsidRDefault="00455F1C" w:rsidP="00455F1C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4C273C">
              <w:rPr>
                <w:rFonts w:ascii="Arial" w:hAnsi="Arial" w:cs="Arial"/>
                <w:sz w:val="20"/>
                <w:lang w:val="fr-CH"/>
              </w:rPr>
              <w:t>Spectacle frames</w:t>
            </w:r>
          </w:p>
        </w:tc>
        <w:tc>
          <w:tcPr>
            <w:tcW w:w="306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314E66" w:rsidRDefault="00455F1C" w:rsidP="00455F1C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314E66" w:rsidRDefault="00455F1C" w:rsidP="00455F1C">
            <w:pPr>
              <w:spacing w:after="120" w:line="240" w:lineRule="auto"/>
              <w:ind w:left="-108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16-07</w:t>
            </w:r>
          </w:p>
        </w:tc>
        <w:tc>
          <w:tcPr>
            <w:tcW w:w="280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314E66" w:rsidRDefault="00455F1C" w:rsidP="00455F1C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314E66" w:rsidRDefault="00455F1C" w:rsidP="00455F1C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1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F2067D" w:rsidRDefault="00455F1C" w:rsidP="00455F1C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3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F2067D" w:rsidRDefault="00455F1C" w:rsidP="00455F1C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455F1C" w:rsidRPr="00F2067D" w:rsidTr="007D6A11">
        <w:tblPrEx>
          <w:tblW w:w="22851" w:type="dxa"/>
          <w:tblInd w:w="-176" w:type="dxa"/>
          <w:tblLayout w:type="fixed"/>
          <w:tblLook w:val="01E0" w:firstRow="1" w:lastRow="1" w:firstColumn="1" w:lastColumn="1" w:noHBand="0" w:noVBand="0"/>
          <w:tblPrExChange w:id="273" w:author="CARMINATI Christine" w:date="2019-11-25T15:02:00Z">
            <w:tblPrEx>
              <w:tblW w:w="22658" w:type="dxa"/>
              <w:tblInd w:w="-176" w:type="dxa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cantSplit/>
          <w:trHeight w:val="567"/>
          <w:trPrChange w:id="274" w:author="CARMINATI Christine" w:date="2019-11-25T15:02:00Z">
            <w:trPr>
              <w:gridBefore w:val="1"/>
              <w:cantSplit/>
              <w:trHeight w:val="567"/>
            </w:trPr>
          </w:trPrChange>
        </w:trPr>
        <w:tc>
          <w:tcPr>
            <w:tcW w:w="493" w:type="dxa"/>
            <w:tcBorders>
              <w:top w:val="nil"/>
              <w:bottom w:val="nil"/>
            </w:tcBorders>
            <w:vAlign w:val="center"/>
            <w:tcPrChange w:id="275" w:author="CARMINATI Christine" w:date="2019-11-25T15:02:00Z">
              <w:tcPr>
                <w:tcW w:w="493" w:type="dxa"/>
                <w:gridSpan w:val="2"/>
                <w:tcBorders>
                  <w:top w:val="nil"/>
                  <w:bottom w:val="nil"/>
                </w:tcBorders>
                <w:vAlign w:val="center"/>
              </w:tcPr>
            </w:tcPrChange>
          </w:tcPr>
          <w:p w:rsidR="00455F1C" w:rsidRPr="00314E66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276" w:author="CARMINATI Christine" w:date="2019-11-22T13:46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auto"/>
            <w:vAlign w:val="center"/>
            <w:tcPrChange w:id="277" w:author="CARMINATI Christine" w:date="2019-11-25T15:02:00Z">
              <w:tcPr>
                <w:tcW w:w="1208" w:type="dxa"/>
                <w:gridSpan w:val="2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Pr="00314E66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CN-14-14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  <w:tcPrChange w:id="278" w:author="CARMINATI Christine" w:date="2019-11-25T15:02:00Z">
              <w:tcPr>
                <w:tcW w:w="851" w:type="dxa"/>
                <w:gridSpan w:val="2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Pr="00314E66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16-06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  <w:tcPrChange w:id="279" w:author="CARMINATI Christine" w:date="2019-11-25T15:02:00Z">
              <w:tcPr>
                <w:tcW w:w="1134" w:type="dxa"/>
                <w:gridSpan w:val="2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Pr="00256AF1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C1389">
              <w:rPr>
                <w:rFonts w:ascii="Arial" w:hAnsi="Arial" w:cs="Arial"/>
                <w:sz w:val="20"/>
                <w:szCs w:val="20"/>
                <w:lang w:val="fr-CH"/>
              </w:rPr>
              <w:t>1028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96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280" w:author="CARMINATI Christine" w:date="2019-11-25T15:02:00Z">
              <w:tcPr>
                <w:tcW w:w="567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455F1C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FR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tcPrChange w:id="281" w:author="CARMINATI Christine" w:date="2019-11-25T15:02:00Z">
              <w:tcPr>
                <w:tcW w:w="1135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transférer</w:t>
            </w:r>
          </w:p>
        </w:tc>
        <w:tc>
          <w:tcPr>
            <w:tcW w:w="4040" w:type="dxa"/>
            <w:tcBorders>
              <w:top w:val="nil"/>
              <w:bottom w:val="nil"/>
            </w:tcBorders>
            <w:shd w:val="clear" w:color="auto" w:fill="auto"/>
            <w:vAlign w:val="center"/>
            <w:tcPrChange w:id="282" w:author="CARMINATI Christine" w:date="2019-11-25T15:02:00Z">
              <w:tcPr>
                <w:tcW w:w="4040" w:type="dxa"/>
                <w:gridSpan w:val="2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Pr="00D36ACA" w:rsidRDefault="00455F1C" w:rsidP="00455F1C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4C273C">
              <w:rPr>
                <w:rFonts w:ascii="Arial" w:hAnsi="Arial" w:cs="Arial"/>
                <w:sz w:val="20"/>
                <w:lang w:val="fr-CH"/>
              </w:rPr>
              <w:t>Montures de lunettes</w:t>
            </w: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  <w:vAlign w:val="center"/>
            <w:tcPrChange w:id="283" w:author="CARMINATI Christine" w:date="2019-11-25T15:02:00Z">
              <w:tcPr>
                <w:tcW w:w="3060" w:type="dxa"/>
                <w:gridSpan w:val="2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Pr="00D36ACA" w:rsidRDefault="00455F1C" w:rsidP="00455F1C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  <w:vAlign w:val="center"/>
            <w:tcPrChange w:id="284" w:author="CARMINATI Christine" w:date="2019-11-25T15:02:00Z">
              <w:tcPr>
                <w:tcW w:w="630" w:type="dxa"/>
                <w:gridSpan w:val="2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Pr="00314E66" w:rsidRDefault="00455F1C" w:rsidP="00455F1C">
            <w:pPr>
              <w:spacing w:after="120" w:line="240" w:lineRule="auto"/>
              <w:ind w:left="-108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16-07</w:t>
            </w:r>
          </w:p>
        </w:tc>
        <w:tc>
          <w:tcPr>
            <w:tcW w:w="2803" w:type="dxa"/>
            <w:tcBorders>
              <w:top w:val="nil"/>
              <w:bottom w:val="nil"/>
            </w:tcBorders>
            <w:shd w:val="clear" w:color="auto" w:fill="auto"/>
            <w:vAlign w:val="center"/>
            <w:tcPrChange w:id="285" w:author="CARMINATI Christine" w:date="2019-11-25T15:02:00Z">
              <w:tcPr>
                <w:tcW w:w="3240" w:type="dxa"/>
                <w:gridSpan w:val="3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Pr="00D36ACA" w:rsidRDefault="00455F1C" w:rsidP="00455F1C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  <w:vAlign w:val="center"/>
            <w:tcPrChange w:id="286" w:author="CARMINATI Christine" w:date="2019-11-25T15:02:00Z">
              <w:tcPr>
                <w:tcW w:w="360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Pr="000A56E9" w:rsidRDefault="00455F1C" w:rsidP="00455F1C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140" w:type="dxa"/>
            <w:tcBorders>
              <w:top w:val="nil"/>
              <w:bottom w:val="nil"/>
            </w:tcBorders>
            <w:vAlign w:val="center"/>
            <w:tcPrChange w:id="287" w:author="CARMINATI Christine" w:date="2019-11-25T15:02:00Z">
              <w:tcPr>
                <w:tcW w:w="3600" w:type="dxa"/>
                <w:gridSpan w:val="2"/>
                <w:tcBorders>
                  <w:top w:val="nil"/>
                  <w:bottom w:val="nil"/>
                </w:tcBorders>
                <w:vAlign w:val="center"/>
              </w:tcPr>
            </w:tcPrChange>
          </w:tcPr>
          <w:p w:rsidR="00455F1C" w:rsidRPr="00F2067D" w:rsidRDefault="00455F1C" w:rsidP="00455F1C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  <w:tcPrChange w:id="288" w:author="CARMINATI Christine" w:date="2019-11-25T15:02:00Z">
              <w:tcPr>
                <w:tcW w:w="2340" w:type="dxa"/>
                <w:gridSpan w:val="2"/>
                <w:tcBorders>
                  <w:top w:val="nil"/>
                  <w:bottom w:val="nil"/>
                </w:tcBorders>
                <w:vAlign w:val="center"/>
              </w:tcPr>
            </w:tcPrChange>
          </w:tcPr>
          <w:p w:rsidR="00455F1C" w:rsidRPr="00F2067D" w:rsidRDefault="00455F1C" w:rsidP="00455F1C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7D6A11" w:rsidRPr="00F2067D" w:rsidTr="007D6A11">
        <w:trPr>
          <w:cantSplit/>
          <w:trHeight w:val="567"/>
        </w:trPr>
        <w:tc>
          <w:tcPr>
            <w:tcW w:w="49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314E66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289" w:author="CARMINATI Christine" w:date="2019-11-22T13:46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2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12583D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12583D">
              <w:rPr>
                <w:rFonts w:ascii="Arial" w:hAnsi="Arial" w:cs="Arial"/>
                <w:sz w:val="20"/>
              </w:rPr>
              <w:t>CN-1</w:t>
            </w:r>
            <w:r>
              <w:rPr>
                <w:rFonts w:ascii="Arial" w:hAnsi="Arial" w:cs="Arial"/>
                <w:sz w:val="20"/>
              </w:rPr>
              <w:t>4</w:t>
            </w:r>
            <w:r w:rsidRPr="0012583D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A54A3E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A54A3E">
              <w:rPr>
                <w:rFonts w:ascii="Arial" w:hAnsi="Arial" w:cs="Arial"/>
                <w:sz w:val="20"/>
              </w:rPr>
              <w:t>16-06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256AF1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C1389">
              <w:rPr>
                <w:rFonts w:ascii="Arial" w:hAnsi="Arial" w:cs="Arial"/>
                <w:sz w:val="20"/>
                <w:szCs w:val="20"/>
                <w:lang w:val="fr-CH"/>
              </w:rPr>
              <w:t>1028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98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5F1C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EN</w:t>
            </w:r>
          </w:p>
        </w:tc>
        <w:tc>
          <w:tcPr>
            <w:tcW w:w="1135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Transfer</w:t>
            </w:r>
          </w:p>
        </w:tc>
        <w:tc>
          <w:tcPr>
            <w:tcW w:w="40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314E66" w:rsidRDefault="00455F1C" w:rsidP="00455F1C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4C273C">
              <w:rPr>
                <w:rFonts w:ascii="Arial" w:hAnsi="Arial" w:cs="Arial"/>
                <w:sz w:val="20"/>
                <w:lang w:val="fr-CH"/>
              </w:rPr>
              <w:t xml:space="preserve">Spectacle </w:t>
            </w:r>
            <w:proofErr w:type="spellStart"/>
            <w:r w:rsidRPr="004C273C">
              <w:rPr>
                <w:rFonts w:ascii="Arial" w:hAnsi="Arial" w:cs="Arial"/>
                <w:sz w:val="20"/>
                <w:lang w:val="fr-CH"/>
              </w:rPr>
              <w:t>lenses</w:t>
            </w:r>
            <w:proofErr w:type="spellEnd"/>
          </w:p>
        </w:tc>
        <w:tc>
          <w:tcPr>
            <w:tcW w:w="306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314E66" w:rsidRDefault="00455F1C" w:rsidP="00455F1C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314E66" w:rsidRDefault="00455F1C" w:rsidP="00455F1C">
            <w:pPr>
              <w:spacing w:after="120" w:line="240" w:lineRule="auto"/>
              <w:ind w:left="-108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16-07</w:t>
            </w:r>
          </w:p>
        </w:tc>
        <w:tc>
          <w:tcPr>
            <w:tcW w:w="280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314E66" w:rsidRDefault="00455F1C" w:rsidP="00455F1C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314E66" w:rsidRDefault="00455F1C" w:rsidP="00455F1C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1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F2067D" w:rsidRDefault="00455F1C" w:rsidP="00455F1C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3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F2067D" w:rsidRDefault="00455F1C" w:rsidP="00455F1C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455F1C" w:rsidRPr="00F2067D" w:rsidTr="007D6A11">
        <w:tblPrEx>
          <w:tblW w:w="22851" w:type="dxa"/>
          <w:tblInd w:w="-176" w:type="dxa"/>
          <w:tblLayout w:type="fixed"/>
          <w:tblLook w:val="01E0" w:firstRow="1" w:lastRow="1" w:firstColumn="1" w:lastColumn="1" w:noHBand="0" w:noVBand="0"/>
          <w:tblPrExChange w:id="290" w:author="CARMINATI Christine" w:date="2019-11-25T15:02:00Z">
            <w:tblPrEx>
              <w:tblW w:w="22658" w:type="dxa"/>
              <w:tblInd w:w="-176" w:type="dxa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cantSplit/>
          <w:trHeight w:val="567"/>
          <w:trPrChange w:id="291" w:author="CARMINATI Christine" w:date="2019-11-25T15:02:00Z">
            <w:trPr>
              <w:gridBefore w:val="1"/>
              <w:cantSplit/>
              <w:trHeight w:val="567"/>
            </w:trPr>
          </w:trPrChange>
        </w:trPr>
        <w:tc>
          <w:tcPr>
            <w:tcW w:w="493" w:type="dxa"/>
            <w:tcBorders>
              <w:top w:val="nil"/>
              <w:bottom w:val="nil"/>
            </w:tcBorders>
            <w:vAlign w:val="center"/>
            <w:tcPrChange w:id="292" w:author="CARMINATI Christine" w:date="2019-11-25T15:02:00Z">
              <w:tcPr>
                <w:tcW w:w="493" w:type="dxa"/>
                <w:gridSpan w:val="2"/>
                <w:tcBorders>
                  <w:top w:val="nil"/>
                  <w:bottom w:val="nil"/>
                </w:tcBorders>
                <w:vAlign w:val="center"/>
              </w:tcPr>
            </w:tcPrChange>
          </w:tcPr>
          <w:p w:rsidR="00455F1C" w:rsidRPr="00314E66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293" w:author="CARMINATI Christine" w:date="2019-11-22T13:46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auto"/>
            <w:vAlign w:val="center"/>
            <w:tcPrChange w:id="294" w:author="CARMINATI Christine" w:date="2019-11-25T15:02:00Z">
              <w:tcPr>
                <w:tcW w:w="1208" w:type="dxa"/>
                <w:gridSpan w:val="2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Pr="00314E66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CN-14-15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  <w:tcPrChange w:id="295" w:author="CARMINATI Christine" w:date="2019-11-25T15:02:00Z">
              <w:tcPr>
                <w:tcW w:w="851" w:type="dxa"/>
                <w:gridSpan w:val="2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Pr="00314E66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16-06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  <w:tcPrChange w:id="296" w:author="CARMINATI Christine" w:date="2019-11-25T15:02:00Z">
              <w:tcPr>
                <w:tcW w:w="1134" w:type="dxa"/>
                <w:gridSpan w:val="2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Pr="00256AF1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C1389">
              <w:rPr>
                <w:rFonts w:ascii="Arial" w:hAnsi="Arial" w:cs="Arial"/>
                <w:sz w:val="20"/>
                <w:szCs w:val="20"/>
                <w:lang w:val="fr-CH"/>
              </w:rPr>
              <w:t>1028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98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297" w:author="CARMINATI Christine" w:date="2019-11-25T15:02:00Z">
              <w:tcPr>
                <w:tcW w:w="567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455F1C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FR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tcPrChange w:id="298" w:author="CARMINATI Christine" w:date="2019-11-25T15:02:00Z">
              <w:tcPr>
                <w:tcW w:w="1135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transférer</w:t>
            </w:r>
          </w:p>
        </w:tc>
        <w:tc>
          <w:tcPr>
            <w:tcW w:w="4040" w:type="dxa"/>
            <w:tcBorders>
              <w:top w:val="nil"/>
              <w:bottom w:val="nil"/>
            </w:tcBorders>
            <w:shd w:val="clear" w:color="auto" w:fill="auto"/>
            <w:vAlign w:val="center"/>
            <w:tcPrChange w:id="299" w:author="CARMINATI Christine" w:date="2019-11-25T15:02:00Z">
              <w:tcPr>
                <w:tcW w:w="4040" w:type="dxa"/>
                <w:gridSpan w:val="2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Pr="00D36ACA" w:rsidRDefault="00455F1C" w:rsidP="00455F1C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4C273C">
              <w:rPr>
                <w:rFonts w:ascii="Arial" w:hAnsi="Arial" w:cs="Arial"/>
                <w:sz w:val="20"/>
                <w:lang w:val="fr-CH"/>
              </w:rPr>
              <w:t>Verres de lunettes</w:t>
            </w: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  <w:vAlign w:val="center"/>
            <w:tcPrChange w:id="300" w:author="CARMINATI Christine" w:date="2019-11-25T15:02:00Z">
              <w:tcPr>
                <w:tcW w:w="3060" w:type="dxa"/>
                <w:gridSpan w:val="2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Pr="00D36ACA" w:rsidRDefault="00455F1C" w:rsidP="00455F1C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  <w:vAlign w:val="center"/>
            <w:tcPrChange w:id="301" w:author="CARMINATI Christine" w:date="2019-11-25T15:02:00Z">
              <w:tcPr>
                <w:tcW w:w="630" w:type="dxa"/>
                <w:gridSpan w:val="2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Pr="00314E66" w:rsidRDefault="00455F1C" w:rsidP="00455F1C">
            <w:pPr>
              <w:spacing w:after="120" w:line="240" w:lineRule="auto"/>
              <w:ind w:left="-108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16-07</w:t>
            </w:r>
          </w:p>
        </w:tc>
        <w:tc>
          <w:tcPr>
            <w:tcW w:w="2803" w:type="dxa"/>
            <w:tcBorders>
              <w:top w:val="nil"/>
              <w:bottom w:val="nil"/>
            </w:tcBorders>
            <w:shd w:val="clear" w:color="auto" w:fill="auto"/>
            <w:vAlign w:val="center"/>
            <w:tcPrChange w:id="302" w:author="CARMINATI Christine" w:date="2019-11-25T15:02:00Z">
              <w:tcPr>
                <w:tcW w:w="3240" w:type="dxa"/>
                <w:gridSpan w:val="3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Pr="00D36ACA" w:rsidRDefault="00455F1C" w:rsidP="00455F1C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  <w:vAlign w:val="center"/>
            <w:tcPrChange w:id="303" w:author="CARMINATI Christine" w:date="2019-11-25T15:02:00Z">
              <w:tcPr>
                <w:tcW w:w="360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Pr="000A56E9" w:rsidRDefault="00455F1C" w:rsidP="00455F1C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140" w:type="dxa"/>
            <w:tcBorders>
              <w:top w:val="nil"/>
              <w:bottom w:val="nil"/>
            </w:tcBorders>
            <w:vAlign w:val="center"/>
            <w:tcPrChange w:id="304" w:author="CARMINATI Christine" w:date="2019-11-25T15:02:00Z">
              <w:tcPr>
                <w:tcW w:w="3600" w:type="dxa"/>
                <w:gridSpan w:val="2"/>
                <w:tcBorders>
                  <w:top w:val="nil"/>
                  <w:bottom w:val="nil"/>
                </w:tcBorders>
                <w:vAlign w:val="center"/>
              </w:tcPr>
            </w:tcPrChange>
          </w:tcPr>
          <w:p w:rsidR="00455F1C" w:rsidRPr="00F2067D" w:rsidRDefault="00455F1C" w:rsidP="00455F1C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  <w:tcPrChange w:id="305" w:author="CARMINATI Christine" w:date="2019-11-25T15:02:00Z">
              <w:tcPr>
                <w:tcW w:w="2340" w:type="dxa"/>
                <w:gridSpan w:val="2"/>
                <w:tcBorders>
                  <w:top w:val="nil"/>
                  <w:bottom w:val="nil"/>
                </w:tcBorders>
                <w:vAlign w:val="center"/>
              </w:tcPr>
            </w:tcPrChange>
          </w:tcPr>
          <w:p w:rsidR="00455F1C" w:rsidRPr="00F2067D" w:rsidRDefault="00455F1C" w:rsidP="00455F1C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7D6A11" w:rsidRPr="00F2067D" w:rsidTr="007D6A11">
        <w:trPr>
          <w:cantSplit/>
          <w:trHeight w:val="567"/>
        </w:trPr>
        <w:tc>
          <w:tcPr>
            <w:tcW w:w="49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314E66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306" w:author="CARMINATI Christine" w:date="2019-11-22T13:46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2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12583D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12583D">
              <w:rPr>
                <w:rFonts w:ascii="Arial" w:hAnsi="Arial" w:cs="Arial"/>
                <w:sz w:val="20"/>
              </w:rPr>
              <w:t>CN-1</w:t>
            </w:r>
            <w:r>
              <w:rPr>
                <w:rFonts w:ascii="Arial" w:hAnsi="Arial" w:cs="Arial"/>
                <w:sz w:val="20"/>
              </w:rPr>
              <w:t>4</w:t>
            </w:r>
            <w:r w:rsidRPr="0012583D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A54A3E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A54A3E">
              <w:rPr>
                <w:rFonts w:ascii="Arial" w:hAnsi="Arial" w:cs="Arial"/>
                <w:sz w:val="20"/>
              </w:rPr>
              <w:t>16-06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256AF1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C1389">
              <w:rPr>
                <w:rFonts w:ascii="Arial" w:hAnsi="Arial" w:cs="Arial"/>
                <w:sz w:val="20"/>
                <w:szCs w:val="20"/>
                <w:lang w:val="fr-CH"/>
              </w:rPr>
              <w:t>1028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80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5F1C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EN</w:t>
            </w:r>
          </w:p>
        </w:tc>
        <w:tc>
          <w:tcPr>
            <w:tcW w:w="1135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proofErr w:type="spellStart"/>
            <w:r>
              <w:rPr>
                <w:rFonts w:ascii="Arial" w:hAnsi="Arial" w:cs="Arial"/>
                <w:sz w:val="20"/>
                <w:lang w:val="fr-CH"/>
              </w:rPr>
              <w:t>Delete</w:t>
            </w:r>
            <w:proofErr w:type="spellEnd"/>
          </w:p>
        </w:tc>
        <w:tc>
          <w:tcPr>
            <w:tcW w:w="40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314E66" w:rsidRDefault="00455F1C" w:rsidP="00455F1C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4C273C">
              <w:rPr>
                <w:rFonts w:ascii="Arial" w:hAnsi="Arial" w:cs="Arial"/>
                <w:sz w:val="20"/>
                <w:lang w:val="fr-CH"/>
              </w:rPr>
              <w:t>Spectacles</w:t>
            </w:r>
          </w:p>
        </w:tc>
        <w:tc>
          <w:tcPr>
            <w:tcW w:w="306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314E66" w:rsidRDefault="00455F1C" w:rsidP="00455F1C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314E66" w:rsidRDefault="00455F1C" w:rsidP="00455F1C">
            <w:pPr>
              <w:spacing w:after="120" w:line="240" w:lineRule="auto"/>
              <w:ind w:left="-108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80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314E66" w:rsidRDefault="00455F1C" w:rsidP="00455F1C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314E66" w:rsidRDefault="00455F1C" w:rsidP="00455F1C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1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C23168" w:rsidRDefault="00455F1C" w:rsidP="00455F1C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</w:rPr>
            </w:pPr>
            <w:r w:rsidRPr="00C23168">
              <w:rPr>
                <w:rFonts w:ascii="Arial" w:hAnsi="Arial" w:cs="Arial"/>
                <w:sz w:val="20"/>
              </w:rPr>
              <w:t xml:space="preserve">IB: We believe that “Spectacles” </w:t>
            </w:r>
            <w:proofErr w:type="gramStart"/>
            <w:r w:rsidRPr="00C23168">
              <w:rPr>
                <w:rFonts w:ascii="Arial" w:hAnsi="Arial" w:cs="Arial"/>
                <w:sz w:val="20"/>
              </w:rPr>
              <w:t>should be kept</w:t>
            </w:r>
            <w:proofErr w:type="gramEnd"/>
            <w:r w:rsidRPr="00C23168">
              <w:rPr>
                <w:rFonts w:ascii="Arial" w:hAnsi="Arial" w:cs="Arial"/>
                <w:sz w:val="20"/>
              </w:rPr>
              <w:t xml:space="preserve"> as an entry in the new subclass so transfer rather than delete.</w:t>
            </w:r>
          </w:p>
        </w:tc>
        <w:tc>
          <w:tcPr>
            <w:tcW w:w="23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C23168" w:rsidRDefault="00455F1C" w:rsidP="00455F1C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</w:rPr>
            </w:pPr>
          </w:p>
        </w:tc>
      </w:tr>
      <w:tr w:rsidR="00455F1C" w:rsidRPr="00F2067D" w:rsidTr="007D6A11">
        <w:tblPrEx>
          <w:tblW w:w="22851" w:type="dxa"/>
          <w:tblInd w:w="-176" w:type="dxa"/>
          <w:tblLayout w:type="fixed"/>
          <w:tblLook w:val="01E0" w:firstRow="1" w:lastRow="1" w:firstColumn="1" w:lastColumn="1" w:noHBand="0" w:noVBand="0"/>
          <w:tblPrExChange w:id="307" w:author="CARMINATI Christine" w:date="2019-11-25T15:02:00Z">
            <w:tblPrEx>
              <w:tblW w:w="22658" w:type="dxa"/>
              <w:tblInd w:w="-176" w:type="dxa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cantSplit/>
          <w:trHeight w:val="567"/>
          <w:trPrChange w:id="308" w:author="CARMINATI Christine" w:date="2019-11-25T15:02:00Z">
            <w:trPr>
              <w:gridBefore w:val="1"/>
              <w:cantSplit/>
              <w:trHeight w:val="567"/>
            </w:trPr>
          </w:trPrChange>
        </w:trPr>
        <w:tc>
          <w:tcPr>
            <w:tcW w:w="493" w:type="dxa"/>
            <w:tcBorders>
              <w:top w:val="nil"/>
              <w:bottom w:val="nil"/>
            </w:tcBorders>
            <w:vAlign w:val="center"/>
            <w:tcPrChange w:id="309" w:author="CARMINATI Christine" w:date="2019-11-25T15:02:00Z">
              <w:tcPr>
                <w:tcW w:w="493" w:type="dxa"/>
                <w:gridSpan w:val="2"/>
                <w:tcBorders>
                  <w:top w:val="nil"/>
                  <w:bottom w:val="nil"/>
                </w:tcBorders>
                <w:vAlign w:val="center"/>
              </w:tcPr>
            </w:tcPrChange>
          </w:tcPr>
          <w:p w:rsidR="00455F1C" w:rsidRPr="00C23168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ins w:id="310" w:author="CARMINATI Christine" w:date="2019-11-22T13:46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auto"/>
            <w:vAlign w:val="center"/>
            <w:tcPrChange w:id="311" w:author="CARMINATI Christine" w:date="2019-11-25T15:02:00Z">
              <w:tcPr>
                <w:tcW w:w="1208" w:type="dxa"/>
                <w:gridSpan w:val="2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Pr="00314E66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CN-14-16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  <w:tcPrChange w:id="312" w:author="CARMINATI Christine" w:date="2019-11-25T15:02:00Z">
              <w:tcPr>
                <w:tcW w:w="851" w:type="dxa"/>
                <w:gridSpan w:val="2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Pr="00314E66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16-06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  <w:tcPrChange w:id="313" w:author="CARMINATI Christine" w:date="2019-11-25T15:02:00Z">
              <w:tcPr>
                <w:tcW w:w="1134" w:type="dxa"/>
                <w:gridSpan w:val="2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Pr="00256AF1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C1389">
              <w:rPr>
                <w:rFonts w:ascii="Arial" w:hAnsi="Arial" w:cs="Arial"/>
                <w:sz w:val="20"/>
                <w:szCs w:val="20"/>
                <w:lang w:val="fr-CH"/>
              </w:rPr>
              <w:t>1028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80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314" w:author="CARMINATI Christine" w:date="2019-11-25T15:02:00Z">
              <w:tcPr>
                <w:tcW w:w="567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455F1C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FR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tcPrChange w:id="315" w:author="CARMINATI Christine" w:date="2019-11-25T15:02:00Z">
              <w:tcPr>
                <w:tcW w:w="1135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supprimer</w:t>
            </w:r>
          </w:p>
        </w:tc>
        <w:tc>
          <w:tcPr>
            <w:tcW w:w="4040" w:type="dxa"/>
            <w:tcBorders>
              <w:top w:val="nil"/>
              <w:bottom w:val="nil"/>
            </w:tcBorders>
            <w:shd w:val="clear" w:color="auto" w:fill="auto"/>
            <w:vAlign w:val="center"/>
            <w:tcPrChange w:id="316" w:author="CARMINATI Christine" w:date="2019-11-25T15:02:00Z">
              <w:tcPr>
                <w:tcW w:w="4040" w:type="dxa"/>
                <w:gridSpan w:val="2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Pr="00D36ACA" w:rsidRDefault="00455F1C" w:rsidP="00455F1C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4C273C">
              <w:rPr>
                <w:rFonts w:ascii="Arial" w:hAnsi="Arial" w:cs="Arial"/>
                <w:sz w:val="20"/>
                <w:lang w:val="fr-CH"/>
              </w:rPr>
              <w:t>Lunettes [optique]</w:t>
            </w: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  <w:vAlign w:val="center"/>
            <w:tcPrChange w:id="317" w:author="CARMINATI Christine" w:date="2019-11-25T15:02:00Z">
              <w:tcPr>
                <w:tcW w:w="3060" w:type="dxa"/>
                <w:gridSpan w:val="2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Pr="00D36ACA" w:rsidRDefault="00455F1C" w:rsidP="00455F1C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  <w:vAlign w:val="center"/>
            <w:tcPrChange w:id="318" w:author="CARMINATI Christine" w:date="2019-11-25T15:02:00Z">
              <w:tcPr>
                <w:tcW w:w="630" w:type="dxa"/>
                <w:gridSpan w:val="2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Pr="00314E66" w:rsidRDefault="00455F1C" w:rsidP="00455F1C">
            <w:pPr>
              <w:spacing w:after="120" w:line="240" w:lineRule="auto"/>
              <w:ind w:left="-108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803" w:type="dxa"/>
            <w:tcBorders>
              <w:top w:val="nil"/>
              <w:bottom w:val="nil"/>
            </w:tcBorders>
            <w:shd w:val="clear" w:color="auto" w:fill="auto"/>
            <w:vAlign w:val="center"/>
            <w:tcPrChange w:id="319" w:author="CARMINATI Christine" w:date="2019-11-25T15:02:00Z">
              <w:tcPr>
                <w:tcW w:w="3240" w:type="dxa"/>
                <w:gridSpan w:val="3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Pr="00D36ACA" w:rsidRDefault="00455F1C" w:rsidP="00455F1C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  <w:vAlign w:val="center"/>
            <w:tcPrChange w:id="320" w:author="CARMINATI Christine" w:date="2019-11-25T15:02:00Z">
              <w:tcPr>
                <w:tcW w:w="360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Pr="000A56E9" w:rsidRDefault="00455F1C" w:rsidP="00455F1C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140" w:type="dxa"/>
            <w:tcBorders>
              <w:top w:val="nil"/>
              <w:bottom w:val="nil"/>
            </w:tcBorders>
            <w:vAlign w:val="center"/>
            <w:tcPrChange w:id="321" w:author="CARMINATI Christine" w:date="2019-11-25T15:02:00Z">
              <w:tcPr>
                <w:tcW w:w="3600" w:type="dxa"/>
                <w:gridSpan w:val="2"/>
                <w:tcBorders>
                  <w:top w:val="nil"/>
                  <w:bottom w:val="nil"/>
                </w:tcBorders>
                <w:vAlign w:val="center"/>
              </w:tcPr>
            </w:tcPrChange>
          </w:tcPr>
          <w:p w:rsidR="00455F1C" w:rsidRPr="00F2067D" w:rsidRDefault="00455F1C" w:rsidP="00455F1C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  <w:tcPrChange w:id="322" w:author="CARMINATI Christine" w:date="2019-11-25T15:02:00Z">
              <w:tcPr>
                <w:tcW w:w="2340" w:type="dxa"/>
                <w:gridSpan w:val="2"/>
                <w:tcBorders>
                  <w:top w:val="nil"/>
                  <w:bottom w:val="nil"/>
                </w:tcBorders>
                <w:vAlign w:val="center"/>
              </w:tcPr>
            </w:tcPrChange>
          </w:tcPr>
          <w:p w:rsidR="00455F1C" w:rsidRPr="00F2067D" w:rsidRDefault="00455F1C" w:rsidP="00455F1C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7D6A11" w:rsidRPr="00F2067D" w:rsidTr="007D6A11">
        <w:trPr>
          <w:cantSplit/>
          <w:trHeight w:val="567"/>
        </w:trPr>
        <w:tc>
          <w:tcPr>
            <w:tcW w:w="49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314E66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323" w:author="CARMINATI Christine" w:date="2019-11-22T13:46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2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12583D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12583D">
              <w:rPr>
                <w:rFonts w:ascii="Arial" w:hAnsi="Arial" w:cs="Arial"/>
                <w:sz w:val="20"/>
              </w:rPr>
              <w:t>CN-1</w:t>
            </w:r>
            <w:r>
              <w:rPr>
                <w:rFonts w:ascii="Arial" w:hAnsi="Arial" w:cs="Arial"/>
                <w:sz w:val="20"/>
              </w:rPr>
              <w:t>4</w:t>
            </w:r>
            <w:r w:rsidRPr="0012583D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A54A3E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A54A3E">
              <w:rPr>
                <w:rFonts w:ascii="Arial" w:hAnsi="Arial" w:cs="Arial"/>
                <w:sz w:val="20"/>
              </w:rPr>
              <w:t>16-06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256AF1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C1389">
              <w:rPr>
                <w:rFonts w:ascii="Arial" w:hAnsi="Arial" w:cs="Arial"/>
                <w:sz w:val="20"/>
                <w:szCs w:val="20"/>
                <w:lang w:val="fr-CH"/>
              </w:rPr>
              <w:t>1028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95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5F1C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EN</w:t>
            </w:r>
          </w:p>
        </w:tc>
        <w:tc>
          <w:tcPr>
            <w:tcW w:w="1135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Transfer</w:t>
            </w:r>
          </w:p>
        </w:tc>
        <w:tc>
          <w:tcPr>
            <w:tcW w:w="40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314E66" w:rsidRDefault="00455F1C" w:rsidP="00455F1C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proofErr w:type="spellStart"/>
            <w:r w:rsidRPr="004C273C">
              <w:rPr>
                <w:rFonts w:ascii="Arial" w:hAnsi="Arial" w:cs="Arial"/>
                <w:sz w:val="20"/>
                <w:lang w:val="fr-CH"/>
              </w:rPr>
              <w:t>Sunglasses</w:t>
            </w:r>
            <w:proofErr w:type="spellEnd"/>
          </w:p>
        </w:tc>
        <w:tc>
          <w:tcPr>
            <w:tcW w:w="306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314E66" w:rsidRDefault="00455F1C" w:rsidP="00455F1C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314E66" w:rsidRDefault="00455F1C" w:rsidP="00455F1C">
            <w:pPr>
              <w:spacing w:after="120" w:line="240" w:lineRule="auto"/>
              <w:ind w:left="-108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16-07</w:t>
            </w:r>
          </w:p>
        </w:tc>
        <w:tc>
          <w:tcPr>
            <w:tcW w:w="280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314E66" w:rsidRDefault="00455F1C" w:rsidP="00455F1C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314E66" w:rsidRDefault="00455F1C" w:rsidP="00455F1C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1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F2067D" w:rsidRDefault="00455F1C" w:rsidP="00455F1C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3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F2067D" w:rsidRDefault="00455F1C" w:rsidP="00455F1C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455F1C" w:rsidRPr="00F2067D" w:rsidTr="007D6A11">
        <w:tblPrEx>
          <w:tblW w:w="22851" w:type="dxa"/>
          <w:tblInd w:w="-176" w:type="dxa"/>
          <w:tblLayout w:type="fixed"/>
          <w:tblLook w:val="01E0" w:firstRow="1" w:lastRow="1" w:firstColumn="1" w:lastColumn="1" w:noHBand="0" w:noVBand="0"/>
          <w:tblPrExChange w:id="324" w:author="CARMINATI Christine" w:date="2019-11-25T15:02:00Z">
            <w:tblPrEx>
              <w:tblW w:w="22658" w:type="dxa"/>
              <w:tblInd w:w="-176" w:type="dxa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cantSplit/>
          <w:trHeight w:val="567"/>
          <w:trPrChange w:id="325" w:author="CARMINATI Christine" w:date="2019-11-25T15:02:00Z">
            <w:trPr>
              <w:gridBefore w:val="1"/>
              <w:cantSplit/>
              <w:trHeight w:val="567"/>
            </w:trPr>
          </w:trPrChange>
        </w:trPr>
        <w:tc>
          <w:tcPr>
            <w:tcW w:w="493" w:type="dxa"/>
            <w:tcBorders>
              <w:top w:val="nil"/>
              <w:bottom w:val="nil"/>
            </w:tcBorders>
            <w:vAlign w:val="center"/>
            <w:tcPrChange w:id="326" w:author="CARMINATI Christine" w:date="2019-11-25T15:02:00Z">
              <w:tcPr>
                <w:tcW w:w="493" w:type="dxa"/>
                <w:gridSpan w:val="2"/>
                <w:tcBorders>
                  <w:top w:val="nil"/>
                  <w:bottom w:val="nil"/>
                </w:tcBorders>
                <w:vAlign w:val="center"/>
              </w:tcPr>
            </w:tcPrChange>
          </w:tcPr>
          <w:p w:rsidR="00455F1C" w:rsidRPr="00314E66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327" w:author="CARMINATI Christine" w:date="2019-11-22T13:46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auto"/>
            <w:vAlign w:val="center"/>
            <w:tcPrChange w:id="328" w:author="CARMINATI Christine" w:date="2019-11-25T15:02:00Z">
              <w:tcPr>
                <w:tcW w:w="1208" w:type="dxa"/>
                <w:gridSpan w:val="2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Pr="00314E66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CN-14-17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  <w:tcPrChange w:id="329" w:author="CARMINATI Christine" w:date="2019-11-25T15:02:00Z">
              <w:tcPr>
                <w:tcW w:w="851" w:type="dxa"/>
                <w:gridSpan w:val="2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Pr="00314E66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16-06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  <w:tcPrChange w:id="330" w:author="CARMINATI Christine" w:date="2019-11-25T15:02:00Z">
              <w:tcPr>
                <w:tcW w:w="1134" w:type="dxa"/>
                <w:gridSpan w:val="2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Pr="00256AF1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C1389">
              <w:rPr>
                <w:rFonts w:ascii="Arial" w:hAnsi="Arial" w:cs="Arial"/>
                <w:sz w:val="20"/>
                <w:szCs w:val="20"/>
                <w:lang w:val="fr-CH"/>
              </w:rPr>
              <w:t>1028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95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331" w:author="CARMINATI Christine" w:date="2019-11-25T15:02:00Z">
              <w:tcPr>
                <w:tcW w:w="567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455F1C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FR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tcPrChange w:id="332" w:author="CARMINATI Christine" w:date="2019-11-25T15:02:00Z">
              <w:tcPr>
                <w:tcW w:w="1135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transférer</w:t>
            </w:r>
          </w:p>
        </w:tc>
        <w:tc>
          <w:tcPr>
            <w:tcW w:w="4040" w:type="dxa"/>
            <w:tcBorders>
              <w:top w:val="nil"/>
              <w:bottom w:val="nil"/>
            </w:tcBorders>
            <w:shd w:val="clear" w:color="auto" w:fill="auto"/>
            <w:vAlign w:val="center"/>
            <w:tcPrChange w:id="333" w:author="CARMINATI Christine" w:date="2019-11-25T15:02:00Z">
              <w:tcPr>
                <w:tcW w:w="4040" w:type="dxa"/>
                <w:gridSpan w:val="2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Pr="00D36ACA" w:rsidRDefault="00455F1C" w:rsidP="00455F1C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4C273C">
              <w:rPr>
                <w:rFonts w:ascii="Arial" w:hAnsi="Arial" w:cs="Arial"/>
                <w:sz w:val="20"/>
                <w:lang w:val="fr-CH"/>
              </w:rPr>
              <w:t>Lunettes de soleil</w:t>
            </w: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  <w:vAlign w:val="center"/>
            <w:tcPrChange w:id="334" w:author="CARMINATI Christine" w:date="2019-11-25T15:02:00Z">
              <w:tcPr>
                <w:tcW w:w="3060" w:type="dxa"/>
                <w:gridSpan w:val="2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Pr="00D36ACA" w:rsidRDefault="00455F1C" w:rsidP="00455F1C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  <w:vAlign w:val="center"/>
            <w:tcPrChange w:id="335" w:author="CARMINATI Christine" w:date="2019-11-25T15:02:00Z">
              <w:tcPr>
                <w:tcW w:w="630" w:type="dxa"/>
                <w:gridSpan w:val="2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Pr="00314E66" w:rsidRDefault="00455F1C" w:rsidP="00455F1C">
            <w:pPr>
              <w:spacing w:after="120" w:line="240" w:lineRule="auto"/>
              <w:ind w:left="-108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16-07</w:t>
            </w:r>
          </w:p>
        </w:tc>
        <w:tc>
          <w:tcPr>
            <w:tcW w:w="2803" w:type="dxa"/>
            <w:tcBorders>
              <w:top w:val="nil"/>
              <w:bottom w:val="nil"/>
            </w:tcBorders>
            <w:shd w:val="clear" w:color="auto" w:fill="auto"/>
            <w:vAlign w:val="center"/>
            <w:tcPrChange w:id="336" w:author="CARMINATI Christine" w:date="2019-11-25T15:02:00Z">
              <w:tcPr>
                <w:tcW w:w="3240" w:type="dxa"/>
                <w:gridSpan w:val="3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Pr="00D36ACA" w:rsidRDefault="00455F1C" w:rsidP="00455F1C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  <w:vAlign w:val="center"/>
            <w:tcPrChange w:id="337" w:author="CARMINATI Christine" w:date="2019-11-25T15:02:00Z">
              <w:tcPr>
                <w:tcW w:w="360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55F1C" w:rsidRPr="000A56E9" w:rsidRDefault="00455F1C" w:rsidP="00455F1C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140" w:type="dxa"/>
            <w:tcBorders>
              <w:top w:val="nil"/>
              <w:bottom w:val="nil"/>
            </w:tcBorders>
            <w:vAlign w:val="center"/>
            <w:tcPrChange w:id="338" w:author="CARMINATI Christine" w:date="2019-11-25T15:02:00Z">
              <w:tcPr>
                <w:tcW w:w="3600" w:type="dxa"/>
                <w:gridSpan w:val="2"/>
                <w:tcBorders>
                  <w:top w:val="nil"/>
                  <w:bottom w:val="nil"/>
                </w:tcBorders>
                <w:vAlign w:val="center"/>
              </w:tcPr>
            </w:tcPrChange>
          </w:tcPr>
          <w:p w:rsidR="00455F1C" w:rsidRPr="00F2067D" w:rsidRDefault="00455F1C" w:rsidP="00455F1C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  <w:tcPrChange w:id="339" w:author="CARMINATI Christine" w:date="2019-11-25T15:02:00Z">
              <w:tcPr>
                <w:tcW w:w="2340" w:type="dxa"/>
                <w:gridSpan w:val="2"/>
                <w:tcBorders>
                  <w:top w:val="nil"/>
                  <w:bottom w:val="nil"/>
                </w:tcBorders>
                <w:vAlign w:val="center"/>
              </w:tcPr>
            </w:tcPrChange>
          </w:tcPr>
          <w:p w:rsidR="00455F1C" w:rsidRPr="00F2067D" w:rsidRDefault="00455F1C" w:rsidP="00455F1C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7D6A11" w:rsidRPr="00F2067D" w:rsidTr="007D6A11">
        <w:trPr>
          <w:cantSplit/>
          <w:trHeight w:val="567"/>
        </w:trPr>
        <w:tc>
          <w:tcPr>
            <w:tcW w:w="49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314E66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340" w:author="CARMINATI Christine" w:date="2019-11-22T13:46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2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12583D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12583D">
              <w:rPr>
                <w:rFonts w:ascii="Arial" w:hAnsi="Arial" w:cs="Arial"/>
                <w:sz w:val="20"/>
              </w:rPr>
              <w:t>CN-1</w:t>
            </w:r>
            <w:r>
              <w:rPr>
                <w:rFonts w:ascii="Arial" w:hAnsi="Arial" w:cs="Arial"/>
                <w:sz w:val="20"/>
              </w:rPr>
              <w:t>4</w:t>
            </w:r>
            <w:r w:rsidRPr="0012583D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A54A3E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A54A3E">
              <w:rPr>
                <w:rFonts w:ascii="Arial" w:hAnsi="Arial" w:cs="Arial"/>
                <w:sz w:val="20"/>
              </w:rPr>
              <w:t>16-06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256AF1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C1389">
              <w:rPr>
                <w:rFonts w:ascii="Arial" w:hAnsi="Arial" w:cs="Arial"/>
                <w:sz w:val="20"/>
                <w:szCs w:val="20"/>
                <w:lang w:val="fr-CH"/>
              </w:rPr>
              <w:t>10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4797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5F1C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EN</w:t>
            </w:r>
          </w:p>
        </w:tc>
        <w:tc>
          <w:tcPr>
            <w:tcW w:w="1135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Transfer</w:t>
            </w:r>
          </w:p>
        </w:tc>
        <w:tc>
          <w:tcPr>
            <w:tcW w:w="40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314E66" w:rsidRDefault="00455F1C" w:rsidP="00455F1C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proofErr w:type="spellStart"/>
            <w:r w:rsidRPr="004C273C">
              <w:rPr>
                <w:rFonts w:ascii="Arial" w:hAnsi="Arial" w:cs="Arial"/>
                <w:sz w:val="20"/>
                <w:lang w:val="fr-CH"/>
              </w:rPr>
              <w:t>Swimming</w:t>
            </w:r>
            <w:proofErr w:type="spellEnd"/>
            <w:r w:rsidRPr="004C273C">
              <w:rPr>
                <w:rFonts w:ascii="Arial" w:hAnsi="Arial" w:cs="Arial"/>
                <w:sz w:val="20"/>
                <w:lang w:val="fr-CH"/>
              </w:rPr>
              <w:t xml:space="preserve"> </w:t>
            </w:r>
            <w:proofErr w:type="spellStart"/>
            <w:r w:rsidRPr="004C273C">
              <w:rPr>
                <w:rFonts w:ascii="Arial" w:hAnsi="Arial" w:cs="Arial"/>
                <w:sz w:val="20"/>
                <w:lang w:val="fr-CH"/>
              </w:rPr>
              <w:t>goggles</w:t>
            </w:r>
            <w:proofErr w:type="spellEnd"/>
          </w:p>
        </w:tc>
        <w:tc>
          <w:tcPr>
            <w:tcW w:w="306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314E66" w:rsidRDefault="00455F1C" w:rsidP="00455F1C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314E66" w:rsidRDefault="00455F1C" w:rsidP="00455F1C">
            <w:pPr>
              <w:spacing w:after="120" w:line="240" w:lineRule="auto"/>
              <w:ind w:left="-108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16-07</w:t>
            </w:r>
          </w:p>
        </w:tc>
        <w:tc>
          <w:tcPr>
            <w:tcW w:w="280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314E66" w:rsidRDefault="00455F1C" w:rsidP="00455F1C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314E66" w:rsidRDefault="00455F1C" w:rsidP="00455F1C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1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F2067D" w:rsidRDefault="00455F1C" w:rsidP="00455F1C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3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5F1C" w:rsidRPr="00F2067D" w:rsidRDefault="00455F1C" w:rsidP="00455F1C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455F1C" w:rsidRPr="002E19DC" w:rsidTr="007D6A11">
        <w:tblPrEx>
          <w:tblW w:w="22851" w:type="dxa"/>
          <w:tblInd w:w="-176" w:type="dxa"/>
          <w:tblLayout w:type="fixed"/>
          <w:tblLook w:val="01E0" w:firstRow="1" w:lastRow="1" w:firstColumn="1" w:lastColumn="1" w:noHBand="0" w:noVBand="0"/>
          <w:tblPrExChange w:id="341" w:author="CARMINATI Christine" w:date="2019-11-25T15:02:00Z">
            <w:tblPrEx>
              <w:tblW w:w="22658" w:type="dxa"/>
              <w:tblInd w:w="-176" w:type="dxa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cantSplit/>
          <w:trHeight w:val="567"/>
          <w:trPrChange w:id="342" w:author="CARMINATI Christine" w:date="2019-11-25T15:02:00Z">
            <w:trPr>
              <w:gridBefore w:val="1"/>
              <w:cantSplit/>
              <w:trHeight w:val="567"/>
            </w:trPr>
          </w:trPrChange>
        </w:trPr>
        <w:tc>
          <w:tcPr>
            <w:tcW w:w="493" w:type="dxa"/>
            <w:tcBorders>
              <w:top w:val="nil"/>
              <w:bottom w:val="double" w:sz="4" w:space="0" w:color="auto"/>
            </w:tcBorders>
            <w:vAlign w:val="center"/>
            <w:tcPrChange w:id="343" w:author="CARMINATI Christine" w:date="2019-11-25T15:02:00Z">
              <w:tcPr>
                <w:tcW w:w="493" w:type="dxa"/>
                <w:gridSpan w:val="2"/>
                <w:tcBorders>
                  <w:top w:val="nil"/>
                  <w:bottom w:val="double" w:sz="4" w:space="0" w:color="auto"/>
                </w:tcBorders>
                <w:vAlign w:val="center"/>
              </w:tcPr>
            </w:tcPrChange>
          </w:tcPr>
          <w:p w:rsidR="00455F1C" w:rsidRPr="00314E66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344" w:author="CARMINATI Christine" w:date="2019-11-22T13:46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208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345" w:author="CARMINATI Christine" w:date="2019-11-25T15:02:00Z">
              <w:tcPr>
                <w:tcW w:w="1208" w:type="dxa"/>
                <w:gridSpan w:val="2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455F1C" w:rsidRPr="00314E66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CN-14-18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346" w:author="CARMINATI Christine" w:date="2019-11-25T15:02:00Z">
              <w:tcPr>
                <w:tcW w:w="851" w:type="dxa"/>
                <w:gridSpan w:val="2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455F1C" w:rsidRPr="00314E66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16-06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347" w:author="CARMINATI Christine" w:date="2019-11-25T15:02:00Z">
              <w:tcPr>
                <w:tcW w:w="1134" w:type="dxa"/>
                <w:gridSpan w:val="2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455F1C" w:rsidRPr="00256AF1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C1389">
              <w:rPr>
                <w:rFonts w:ascii="Arial" w:hAnsi="Arial" w:cs="Arial"/>
                <w:sz w:val="20"/>
                <w:szCs w:val="20"/>
                <w:lang w:val="fr-CH"/>
              </w:rPr>
              <w:t>10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4797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348" w:author="CARMINATI Christine" w:date="2019-11-25T15:02:00Z">
              <w:tcPr>
                <w:tcW w:w="567" w:type="dxa"/>
                <w:gridSpan w:val="2"/>
                <w:tcBorders>
                  <w:top w:val="nil"/>
                  <w:bottom w:val="doub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455F1C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FR</w:t>
            </w:r>
          </w:p>
        </w:tc>
        <w:tc>
          <w:tcPr>
            <w:tcW w:w="1135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  <w:tcPrChange w:id="349" w:author="CARMINATI Christine" w:date="2019-11-25T15:02:00Z">
              <w:tcPr>
                <w:tcW w:w="1135" w:type="dxa"/>
                <w:gridSpan w:val="2"/>
                <w:tcBorders>
                  <w:top w:val="nil"/>
                  <w:left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455F1C" w:rsidRDefault="00455F1C" w:rsidP="00455F1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transférer</w:t>
            </w:r>
          </w:p>
        </w:tc>
        <w:tc>
          <w:tcPr>
            <w:tcW w:w="404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350" w:author="CARMINATI Christine" w:date="2019-11-25T15:02:00Z">
              <w:tcPr>
                <w:tcW w:w="4040" w:type="dxa"/>
                <w:gridSpan w:val="2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455F1C" w:rsidRPr="00D36ACA" w:rsidRDefault="00455F1C" w:rsidP="00455F1C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4C273C">
              <w:rPr>
                <w:rFonts w:ascii="Arial" w:hAnsi="Arial" w:cs="Arial"/>
                <w:sz w:val="20"/>
                <w:lang w:val="fr-CH"/>
              </w:rPr>
              <w:t>Lunettes de natation</w:t>
            </w:r>
          </w:p>
        </w:tc>
        <w:tc>
          <w:tcPr>
            <w:tcW w:w="306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351" w:author="CARMINATI Christine" w:date="2019-11-25T15:02:00Z">
              <w:tcPr>
                <w:tcW w:w="3060" w:type="dxa"/>
                <w:gridSpan w:val="2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455F1C" w:rsidRPr="00D36ACA" w:rsidRDefault="00455F1C" w:rsidP="00455F1C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3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352" w:author="CARMINATI Christine" w:date="2019-11-25T15:02:00Z">
              <w:tcPr>
                <w:tcW w:w="630" w:type="dxa"/>
                <w:gridSpan w:val="2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455F1C" w:rsidRPr="00314E66" w:rsidRDefault="00455F1C" w:rsidP="00455F1C">
            <w:pPr>
              <w:spacing w:after="120" w:line="240" w:lineRule="auto"/>
              <w:ind w:left="-108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16-07</w:t>
            </w:r>
          </w:p>
        </w:tc>
        <w:tc>
          <w:tcPr>
            <w:tcW w:w="2803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353" w:author="CARMINATI Christine" w:date="2019-11-25T15:02:00Z">
              <w:tcPr>
                <w:tcW w:w="3240" w:type="dxa"/>
                <w:gridSpan w:val="3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455F1C" w:rsidRPr="00D36ACA" w:rsidRDefault="00455F1C" w:rsidP="00455F1C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354" w:author="CARMINATI Christine" w:date="2019-11-25T15:02:00Z">
              <w:tcPr>
                <w:tcW w:w="36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455F1C" w:rsidRPr="000A56E9" w:rsidRDefault="00455F1C" w:rsidP="00455F1C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140" w:type="dxa"/>
            <w:tcBorders>
              <w:top w:val="nil"/>
              <w:bottom w:val="double" w:sz="4" w:space="0" w:color="auto"/>
            </w:tcBorders>
            <w:vAlign w:val="center"/>
            <w:tcPrChange w:id="355" w:author="CARMINATI Christine" w:date="2019-11-25T15:02:00Z">
              <w:tcPr>
                <w:tcW w:w="3600" w:type="dxa"/>
                <w:gridSpan w:val="2"/>
                <w:tcBorders>
                  <w:top w:val="nil"/>
                  <w:bottom w:val="double" w:sz="4" w:space="0" w:color="auto"/>
                </w:tcBorders>
                <w:vAlign w:val="center"/>
              </w:tcPr>
            </w:tcPrChange>
          </w:tcPr>
          <w:p w:rsidR="00455F1C" w:rsidRPr="00F2067D" w:rsidRDefault="00455F1C" w:rsidP="00455F1C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340" w:type="dxa"/>
            <w:tcBorders>
              <w:top w:val="nil"/>
              <w:bottom w:val="double" w:sz="4" w:space="0" w:color="auto"/>
            </w:tcBorders>
            <w:vAlign w:val="center"/>
            <w:tcPrChange w:id="356" w:author="CARMINATI Christine" w:date="2019-11-25T15:02:00Z">
              <w:tcPr>
                <w:tcW w:w="2340" w:type="dxa"/>
                <w:gridSpan w:val="2"/>
                <w:tcBorders>
                  <w:top w:val="nil"/>
                  <w:bottom w:val="double" w:sz="4" w:space="0" w:color="auto"/>
                </w:tcBorders>
                <w:vAlign w:val="center"/>
              </w:tcPr>
            </w:tcPrChange>
          </w:tcPr>
          <w:p w:rsidR="00455F1C" w:rsidRPr="00F2067D" w:rsidRDefault="00455F1C" w:rsidP="00455F1C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</w:tbl>
    <w:p w:rsidR="00513D66" w:rsidRPr="001B495E" w:rsidRDefault="001B495E" w:rsidP="001B495E">
      <w:pPr>
        <w:spacing w:after="120" w:line="240" w:lineRule="auto"/>
        <w:jc w:val="right"/>
        <w:rPr>
          <w:rFonts w:ascii="Arial" w:hAnsi="Arial" w:cs="Arial"/>
        </w:rPr>
      </w:pPr>
      <w:r w:rsidRPr="001B495E">
        <w:rPr>
          <w:rFonts w:ascii="Arial" w:hAnsi="Arial" w:cs="Arial"/>
        </w:rPr>
        <w:br/>
        <w:t xml:space="preserve"> </w:t>
      </w:r>
      <w:r w:rsidR="00513D66" w:rsidRPr="001B495E">
        <w:rPr>
          <w:rFonts w:ascii="Arial" w:hAnsi="Arial" w:cs="Arial"/>
        </w:rPr>
        <w:t>[Proposal relating to Cl. 2</w:t>
      </w:r>
      <w:r w:rsidR="001D2DE9">
        <w:rPr>
          <w:rFonts w:ascii="Arial" w:hAnsi="Arial" w:cs="Arial"/>
        </w:rPr>
        <w:t>8</w:t>
      </w:r>
      <w:r w:rsidR="00513D66" w:rsidRPr="001B495E">
        <w:rPr>
          <w:rFonts w:ascii="Arial" w:hAnsi="Arial" w:cs="Arial"/>
        </w:rPr>
        <w:t xml:space="preserve"> follows/</w:t>
      </w:r>
      <w:r w:rsidR="00E24372" w:rsidRPr="001B495E">
        <w:rPr>
          <w:rFonts w:ascii="Arial" w:hAnsi="Arial" w:cs="Arial"/>
        </w:rPr>
        <w:br/>
      </w:r>
      <w:r w:rsidR="00513D66" w:rsidRPr="001B495E">
        <w:rPr>
          <w:rFonts w:ascii="Arial" w:hAnsi="Arial" w:cs="Arial"/>
        </w:rPr>
        <w:t>Proposition relative à la cl. 2</w:t>
      </w:r>
      <w:r w:rsidR="001D2DE9">
        <w:rPr>
          <w:rFonts w:ascii="Arial" w:hAnsi="Arial" w:cs="Arial"/>
        </w:rPr>
        <w:t>8</w:t>
      </w:r>
      <w:r w:rsidR="00513D66" w:rsidRPr="001B495E">
        <w:rPr>
          <w:rFonts w:ascii="Arial" w:hAnsi="Arial" w:cs="Arial"/>
        </w:rPr>
        <w:t xml:space="preserve"> suit]</w:t>
      </w:r>
    </w:p>
    <w:p w:rsidR="00513D66" w:rsidRPr="001B495E" w:rsidRDefault="00513D66">
      <w:pPr>
        <w:sectPr w:rsidR="00513D66" w:rsidRPr="001B495E" w:rsidSect="00C2316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23814" w:h="16839" w:orient="landscape" w:code="8"/>
          <w:pgMar w:top="720" w:right="720" w:bottom="284" w:left="720" w:header="397" w:footer="708" w:gutter="0"/>
          <w:cols w:space="708"/>
          <w:titlePg/>
          <w:docGrid w:linePitch="360"/>
        </w:sectPr>
      </w:pPr>
    </w:p>
    <w:p w:rsidR="00B87744" w:rsidRDefault="00B87744" w:rsidP="00A778E6">
      <w:pPr>
        <w:pStyle w:val="Heading1"/>
        <w:spacing w:before="200" w:after="200"/>
        <w:jc w:val="center"/>
        <w:rPr>
          <w:ins w:id="358" w:author="CARMINATI Christine" w:date="2019-11-22T13:57:00Z"/>
          <w:rFonts w:ascii="Arial" w:hAnsi="Arial" w:cs="Arial"/>
          <w:sz w:val="36"/>
          <w:szCs w:val="36"/>
        </w:rPr>
      </w:pPr>
    </w:p>
    <w:p w:rsidR="00A778E6" w:rsidRPr="00A778E6" w:rsidRDefault="00A778E6" w:rsidP="00A778E6">
      <w:pPr>
        <w:pStyle w:val="Heading1"/>
        <w:spacing w:before="200" w:after="200"/>
        <w:jc w:val="center"/>
        <w:rPr>
          <w:rFonts w:ascii="Arial" w:hAnsi="Arial" w:cs="Arial"/>
          <w:sz w:val="36"/>
          <w:szCs w:val="36"/>
        </w:rPr>
      </w:pPr>
      <w:r w:rsidRPr="00A778E6">
        <w:rPr>
          <w:rFonts w:ascii="Arial" w:hAnsi="Arial" w:cs="Arial"/>
          <w:sz w:val="36"/>
          <w:szCs w:val="36"/>
        </w:rPr>
        <w:t>The Proposal for Setting up Cl.28-06</w:t>
      </w:r>
    </w:p>
    <w:p w:rsidR="00A778E6" w:rsidRPr="00A778E6" w:rsidRDefault="00A778E6" w:rsidP="00A778E6">
      <w:pPr>
        <w:spacing w:line="360" w:lineRule="auto"/>
        <w:rPr>
          <w:rFonts w:ascii="Arial" w:hAnsi="Arial" w:cs="Arial"/>
        </w:rPr>
      </w:pPr>
      <w:r w:rsidRPr="00A778E6">
        <w:rPr>
          <w:rFonts w:ascii="Arial" w:hAnsi="Arial" w:cs="Arial"/>
          <w:b/>
        </w:rPr>
        <w:t>The Proposal</w:t>
      </w:r>
      <w:r w:rsidRPr="00A778E6">
        <w:rPr>
          <w:rFonts w:ascii="MS Gothic" w:eastAsia="MS Gothic" w:hAnsi="MS Gothic" w:cs="MS Gothic" w:hint="eastAsia"/>
        </w:rPr>
        <w:t>：</w:t>
      </w:r>
    </w:p>
    <w:p w:rsidR="00A778E6" w:rsidRPr="00A778E6" w:rsidRDefault="00A778E6" w:rsidP="00A778E6">
      <w:pPr>
        <w:spacing w:line="360" w:lineRule="auto"/>
        <w:rPr>
          <w:rFonts w:ascii="Arial" w:hAnsi="Arial" w:cs="Arial"/>
        </w:rPr>
      </w:pPr>
      <w:r w:rsidRPr="00A778E6">
        <w:rPr>
          <w:rFonts w:ascii="Arial" w:hAnsi="Arial" w:cs="Arial"/>
        </w:rPr>
        <w:t xml:space="preserve">Set up a new subclass Cl.28-06 Hair dressing supplies and </w:t>
      </w:r>
      <w:proofErr w:type="spellStart"/>
      <w:r w:rsidRPr="00A778E6">
        <w:rPr>
          <w:rFonts w:ascii="Arial" w:hAnsi="Arial" w:cs="Arial"/>
        </w:rPr>
        <w:t>equipments</w:t>
      </w:r>
      <w:proofErr w:type="spellEnd"/>
      <w:r w:rsidRPr="00A778E6">
        <w:rPr>
          <w:rFonts w:ascii="Arial" w:hAnsi="Arial" w:cs="Arial"/>
        </w:rPr>
        <w:t>. All goods of Cl.28</w:t>
      </w:r>
      <w:r>
        <w:rPr>
          <w:rFonts w:ascii="Arial" w:hAnsi="Arial" w:cs="Arial"/>
        </w:rPr>
        <w:noBreakHyphen/>
      </w:r>
      <w:r w:rsidRPr="00A778E6">
        <w:rPr>
          <w:rFonts w:ascii="Arial" w:hAnsi="Arial" w:cs="Arial"/>
        </w:rPr>
        <w:t xml:space="preserve">06 </w:t>
      </w:r>
      <w:proofErr w:type="gramStart"/>
      <w:r w:rsidRPr="00A778E6">
        <w:rPr>
          <w:rFonts w:ascii="Arial" w:hAnsi="Arial" w:cs="Arial"/>
        </w:rPr>
        <w:t>are transferred</w:t>
      </w:r>
      <w:proofErr w:type="gramEnd"/>
      <w:r w:rsidRPr="00A778E6">
        <w:rPr>
          <w:rFonts w:ascii="Arial" w:hAnsi="Arial" w:cs="Arial"/>
        </w:rPr>
        <w:t xml:space="preserve"> from Cl.28-03.</w:t>
      </w:r>
    </w:p>
    <w:p w:rsidR="00A778E6" w:rsidRPr="00A778E6" w:rsidRDefault="00A778E6" w:rsidP="00A778E6">
      <w:pPr>
        <w:spacing w:line="360" w:lineRule="auto"/>
        <w:rPr>
          <w:rFonts w:ascii="Arial" w:hAnsi="Arial" w:cs="Arial"/>
        </w:rPr>
      </w:pPr>
      <w:r w:rsidRPr="00A778E6">
        <w:rPr>
          <w:rFonts w:ascii="Arial" w:hAnsi="Arial" w:cs="Arial"/>
          <w:b/>
        </w:rPr>
        <w:t>The reasons lie in</w:t>
      </w:r>
      <w:r w:rsidRPr="00A778E6">
        <w:rPr>
          <w:rFonts w:ascii="MS Gothic" w:eastAsia="MS Gothic" w:hAnsi="MS Gothic" w:cs="MS Gothic" w:hint="eastAsia"/>
        </w:rPr>
        <w:t>：</w:t>
      </w:r>
    </w:p>
    <w:p w:rsidR="00A778E6" w:rsidRPr="00A778E6" w:rsidRDefault="00A778E6" w:rsidP="00A778E6">
      <w:pPr>
        <w:widowControl w:val="0"/>
        <w:spacing w:afterLines="20" w:after="48" w:line="360" w:lineRule="auto"/>
        <w:jc w:val="both"/>
        <w:rPr>
          <w:rFonts w:ascii="Arial" w:hAnsi="Arial" w:cs="Arial"/>
        </w:rPr>
      </w:pPr>
      <w:r w:rsidRPr="00A778E6">
        <w:rPr>
          <w:rFonts w:ascii="Arial" w:hAnsi="Arial" w:cs="Arial"/>
        </w:rPr>
        <w:t xml:space="preserve">Goods in Cl.28-03 are numerous and miscellaneous. Hair dressing supplies and </w:t>
      </w:r>
      <w:proofErr w:type="spellStart"/>
      <w:proofErr w:type="gramStart"/>
      <w:r w:rsidRPr="00A778E6">
        <w:rPr>
          <w:rFonts w:ascii="Arial" w:hAnsi="Arial" w:cs="Arial"/>
        </w:rPr>
        <w:t>equipments</w:t>
      </w:r>
      <w:proofErr w:type="spellEnd"/>
      <w:r w:rsidRPr="00A778E6">
        <w:rPr>
          <w:rFonts w:ascii="Arial" w:hAnsi="Arial" w:cs="Arial"/>
        </w:rPr>
        <w:t xml:space="preserve"> which are in this subclass</w:t>
      </w:r>
      <w:proofErr w:type="gramEnd"/>
      <w:r w:rsidRPr="00A778E6">
        <w:rPr>
          <w:rFonts w:ascii="Arial" w:hAnsi="Arial" w:cs="Arial"/>
        </w:rPr>
        <w:t xml:space="preserve"> are well-defined and their functions are exclusive, so it is more reasonable to extract them from Cl.28-03.</w:t>
      </w:r>
    </w:p>
    <w:p w:rsidR="00513D66" w:rsidRPr="001B495E" w:rsidRDefault="00513D66" w:rsidP="00513D66">
      <w:pPr>
        <w:spacing w:after="120" w:line="240" w:lineRule="auto"/>
        <w:rPr>
          <w:rFonts w:ascii="Arial" w:hAnsi="Arial" w:cs="Arial"/>
        </w:rPr>
      </w:pPr>
    </w:p>
    <w:p w:rsidR="00513D66" w:rsidRPr="001B495E" w:rsidRDefault="00513D66" w:rsidP="00513D66">
      <w:pPr>
        <w:spacing w:after="120" w:line="240" w:lineRule="auto"/>
        <w:rPr>
          <w:rFonts w:ascii="Arial" w:hAnsi="Arial" w:cs="Arial"/>
        </w:rPr>
      </w:pPr>
    </w:p>
    <w:p w:rsidR="00513D66" w:rsidRPr="001B495E" w:rsidRDefault="00513D66" w:rsidP="00513D66">
      <w:pPr>
        <w:spacing w:after="120" w:line="240" w:lineRule="auto"/>
        <w:rPr>
          <w:rFonts w:ascii="Arial" w:hAnsi="Arial" w:cs="Arial"/>
        </w:rPr>
      </w:pPr>
    </w:p>
    <w:p w:rsidR="00513D66" w:rsidRPr="001B495E" w:rsidRDefault="00513D66" w:rsidP="00513D66">
      <w:pPr>
        <w:spacing w:after="120" w:line="240" w:lineRule="auto"/>
        <w:rPr>
          <w:rFonts w:ascii="Arial" w:hAnsi="Arial" w:cs="Arial"/>
        </w:rPr>
      </w:pPr>
    </w:p>
    <w:p w:rsidR="00513D66" w:rsidRPr="001B495E" w:rsidRDefault="00513D66">
      <w:pPr>
        <w:sectPr w:rsidR="00513D66" w:rsidRPr="001B495E" w:rsidSect="00C2316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7" w:h="16839" w:code="9"/>
          <w:pgMar w:top="1440" w:right="1440" w:bottom="1440" w:left="1440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22658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493"/>
        <w:gridCol w:w="1208"/>
        <w:gridCol w:w="851"/>
        <w:gridCol w:w="1134"/>
        <w:gridCol w:w="567"/>
        <w:gridCol w:w="1135"/>
        <w:gridCol w:w="4040"/>
        <w:gridCol w:w="3219"/>
        <w:gridCol w:w="708"/>
        <w:gridCol w:w="2733"/>
        <w:gridCol w:w="450"/>
        <w:gridCol w:w="3600"/>
        <w:gridCol w:w="2520"/>
      </w:tblGrid>
      <w:tr w:rsidR="00CC5306" w:rsidRPr="00A212C7" w:rsidTr="00CC5306">
        <w:trPr>
          <w:cantSplit/>
          <w:trHeight w:val="860"/>
          <w:tblHeader/>
        </w:trPr>
        <w:tc>
          <w:tcPr>
            <w:tcW w:w="4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C5306" w:rsidRPr="008C6447" w:rsidRDefault="00CC5306" w:rsidP="00427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675">
              <w:rPr>
                <w:rFonts w:ascii="Arial" w:hAnsi="Arial" w:cs="Arial"/>
                <w:b/>
                <w:sz w:val="20"/>
                <w:lang w:val="fr-CH"/>
              </w:rPr>
              <w:lastRenderedPageBreak/>
              <w:t>A/R/W</w:t>
            </w:r>
            <w:r>
              <w:rPr>
                <w:rStyle w:val="FootnoteReference"/>
                <w:rFonts w:ascii="Arial" w:hAnsi="Arial" w:cs="Arial"/>
                <w:b/>
                <w:sz w:val="20"/>
                <w:lang w:val="es-ES_tradnl"/>
              </w:rPr>
              <w:footnoteReference w:id="3"/>
            </w:r>
          </w:p>
        </w:tc>
        <w:tc>
          <w:tcPr>
            <w:tcW w:w="12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C5306" w:rsidRPr="00A43675" w:rsidRDefault="00CC5306" w:rsidP="00427A06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lang w:val="fr-CH"/>
              </w:rPr>
            </w:pPr>
            <w:proofErr w:type="spellStart"/>
            <w:r w:rsidRPr="00A43675">
              <w:rPr>
                <w:rFonts w:ascii="Arial" w:hAnsi="Arial" w:cs="Arial"/>
                <w:b/>
                <w:sz w:val="20"/>
                <w:lang w:val="fr-CH"/>
              </w:rPr>
              <w:t>Prop</w:t>
            </w:r>
            <w:proofErr w:type="spellEnd"/>
            <w:r w:rsidRPr="00A43675">
              <w:rPr>
                <w:rFonts w:ascii="Arial" w:hAnsi="Arial" w:cs="Arial"/>
                <w:b/>
                <w:sz w:val="20"/>
                <w:lang w:val="fr-CH"/>
              </w:rPr>
              <w:t>. No./nº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C5306" w:rsidRPr="00A43675" w:rsidRDefault="00CC5306" w:rsidP="00427A06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lang w:val="fr-CH"/>
              </w:rPr>
            </w:pPr>
            <w:r w:rsidRPr="00A43675">
              <w:rPr>
                <w:rFonts w:ascii="Arial" w:hAnsi="Arial" w:cs="Arial"/>
                <w:b/>
                <w:sz w:val="20"/>
                <w:lang w:val="fr-CH"/>
              </w:rPr>
              <w:t>Cl.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C5306" w:rsidRPr="00256AF1" w:rsidRDefault="00CC5306" w:rsidP="00427A06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256AF1">
              <w:rPr>
                <w:rFonts w:ascii="Arial" w:hAnsi="Arial" w:cs="Arial"/>
                <w:b/>
                <w:sz w:val="20"/>
                <w:szCs w:val="20"/>
                <w:lang w:val="fr-CH"/>
              </w:rPr>
              <w:t>ID No. or Place/</w:t>
            </w:r>
            <w:r w:rsidRPr="00256AF1">
              <w:rPr>
                <w:rFonts w:ascii="Arial" w:hAnsi="Arial" w:cs="Arial"/>
                <w:b/>
                <w:sz w:val="20"/>
                <w:szCs w:val="20"/>
                <w:lang w:val="fr-CH"/>
              </w:rPr>
              <w:br/>
              <w:t>Nº ID ou endroit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C5306" w:rsidRPr="00C10951" w:rsidRDefault="00CC5306" w:rsidP="00427A06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lang w:val="fr-CH"/>
              </w:rPr>
            </w:pPr>
            <w:r>
              <w:rPr>
                <w:rFonts w:ascii="Arial" w:hAnsi="Arial" w:cs="Arial"/>
                <w:b/>
                <w:sz w:val="20"/>
                <w:lang w:val="fr-CH"/>
              </w:rPr>
              <w:t>EN/FR</w:t>
            </w:r>
          </w:p>
        </w:tc>
        <w:tc>
          <w:tcPr>
            <w:tcW w:w="113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C5306" w:rsidRPr="00C10951" w:rsidRDefault="00CC5306" w:rsidP="00427A06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10951">
              <w:rPr>
                <w:rFonts w:ascii="Arial" w:hAnsi="Arial" w:cs="Arial"/>
                <w:b/>
                <w:sz w:val="20"/>
              </w:rPr>
              <w:t>Action</w:t>
            </w:r>
          </w:p>
        </w:tc>
        <w:tc>
          <w:tcPr>
            <w:tcW w:w="40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C5306" w:rsidRPr="00C10951" w:rsidRDefault="00CC5306" w:rsidP="00427A06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10951">
              <w:rPr>
                <w:rFonts w:ascii="Arial" w:hAnsi="Arial" w:cs="Arial"/>
                <w:b/>
                <w:sz w:val="20"/>
              </w:rPr>
              <w:t>Existing entry</w:t>
            </w:r>
            <w:r>
              <w:rPr>
                <w:rFonts w:ascii="Arial" w:hAnsi="Arial" w:cs="Arial"/>
                <w:b/>
                <w:sz w:val="20"/>
              </w:rPr>
              <w:t>/</w:t>
            </w:r>
            <w:r>
              <w:rPr>
                <w:rFonts w:ascii="Arial" w:hAnsi="Arial" w:cs="Arial"/>
                <w:b/>
                <w:sz w:val="20"/>
              </w:rPr>
              <w:br/>
              <w:t xml:space="preserve">Entrée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existante</w:t>
            </w:r>
            <w:proofErr w:type="spellEnd"/>
          </w:p>
        </w:tc>
        <w:tc>
          <w:tcPr>
            <w:tcW w:w="32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C5306" w:rsidRPr="00C1328A" w:rsidRDefault="00CC5306" w:rsidP="00427A06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C1328A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New or </w:t>
            </w:r>
            <w:proofErr w:type="spellStart"/>
            <w:r w:rsidRPr="00C1328A">
              <w:rPr>
                <w:rFonts w:ascii="Arial" w:hAnsi="Arial" w:cs="Arial"/>
                <w:b/>
                <w:sz w:val="20"/>
                <w:szCs w:val="20"/>
                <w:lang w:val="fr-CH"/>
              </w:rPr>
              <w:t>modified</w:t>
            </w:r>
            <w:proofErr w:type="spellEnd"/>
            <w:r w:rsidRPr="00C1328A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entry/</w:t>
            </w:r>
            <w:r w:rsidRPr="00C1328A">
              <w:rPr>
                <w:rFonts w:ascii="Arial" w:hAnsi="Arial" w:cs="Arial"/>
                <w:b/>
                <w:sz w:val="20"/>
                <w:szCs w:val="20"/>
                <w:lang w:val="fr-CH"/>
              </w:rPr>
              <w:br/>
              <w:t>Nouvelle entrée ou entrée modifiée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C5306" w:rsidRPr="00C10951" w:rsidRDefault="00CC5306" w:rsidP="004A3D18">
            <w:pPr>
              <w:spacing w:after="120" w:line="240" w:lineRule="auto"/>
              <w:ind w:left="-108" w:right="-58"/>
              <w:jc w:val="center"/>
              <w:rPr>
                <w:rFonts w:ascii="Arial" w:hAnsi="Arial" w:cs="Arial"/>
                <w:b/>
                <w:sz w:val="20"/>
              </w:rPr>
            </w:pPr>
            <w:r w:rsidRPr="00C10951">
              <w:rPr>
                <w:rFonts w:ascii="Arial" w:hAnsi="Arial" w:cs="Arial"/>
                <w:b/>
                <w:sz w:val="20"/>
              </w:rPr>
              <w:t>New Cl./</w:t>
            </w:r>
            <w:r w:rsidRPr="00C10951">
              <w:rPr>
                <w:rFonts w:ascii="Arial" w:hAnsi="Arial" w:cs="Arial"/>
                <w:b/>
                <w:sz w:val="20"/>
              </w:rPr>
              <w:br/>
            </w:r>
            <w:proofErr w:type="spellStart"/>
            <w:r w:rsidRPr="00C10951">
              <w:rPr>
                <w:rFonts w:ascii="Arial" w:hAnsi="Arial" w:cs="Arial"/>
                <w:b/>
                <w:sz w:val="20"/>
              </w:rPr>
              <w:t>Nlle</w:t>
            </w:r>
            <w:proofErr w:type="spellEnd"/>
            <w:r w:rsidRPr="00C10951">
              <w:rPr>
                <w:rFonts w:ascii="Arial" w:hAnsi="Arial" w:cs="Arial"/>
                <w:b/>
                <w:sz w:val="20"/>
              </w:rPr>
              <w:t xml:space="preserve"> cl.</w:t>
            </w:r>
          </w:p>
        </w:tc>
        <w:tc>
          <w:tcPr>
            <w:tcW w:w="27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C5306" w:rsidRPr="00C10951" w:rsidRDefault="00CC5306" w:rsidP="00427A06">
            <w:pPr>
              <w:spacing w:after="120" w:line="240" w:lineRule="auto"/>
              <w:ind w:left="-9" w:right="75"/>
              <w:jc w:val="center"/>
              <w:rPr>
                <w:rFonts w:ascii="Arial" w:hAnsi="Arial" w:cs="Arial"/>
                <w:b/>
                <w:sz w:val="20"/>
              </w:rPr>
            </w:pPr>
            <w:r w:rsidRPr="00C10951">
              <w:rPr>
                <w:rFonts w:ascii="Arial" w:hAnsi="Arial" w:cs="Arial"/>
                <w:b/>
                <w:sz w:val="20"/>
              </w:rPr>
              <w:t>Remarks</w:t>
            </w:r>
            <w:r>
              <w:rPr>
                <w:rFonts w:ascii="Arial" w:hAnsi="Arial" w:cs="Arial"/>
                <w:b/>
                <w:sz w:val="20"/>
              </w:rPr>
              <w:t>/</w:t>
            </w:r>
            <w:r>
              <w:rPr>
                <w:rFonts w:ascii="Arial" w:hAnsi="Arial" w:cs="Arial"/>
                <w:b/>
                <w:sz w:val="20"/>
              </w:rPr>
              <w:br/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Remarques</w:t>
            </w:r>
            <w:proofErr w:type="spellEnd"/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C5306" w:rsidRPr="00C10951" w:rsidRDefault="00CC5306" w:rsidP="00427A06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b/>
                <w:sz w:val="20"/>
                <w:lang w:val="fr-CH"/>
              </w:rPr>
            </w:pPr>
            <w:r w:rsidRPr="00C10951">
              <w:rPr>
                <w:rFonts w:ascii="Arial" w:hAnsi="Arial" w:cs="Arial"/>
                <w:b/>
                <w:sz w:val="20"/>
                <w:lang w:val="fr-CH"/>
              </w:rPr>
              <w:t>LP/</w:t>
            </w:r>
            <w:r w:rsidRPr="00C10951">
              <w:rPr>
                <w:rFonts w:ascii="Arial" w:hAnsi="Arial" w:cs="Arial"/>
                <w:b/>
                <w:sz w:val="20"/>
                <w:lang w:val="fr-CH"/>
              </w:rPr>
              <w:br/>
            </w:r>
            <w:r>
              <w:rPr>
                <w:rFonts w:ascii="Arial" w:hAnsi="Arial" w:cs="Arial"/>
                <w:b/>
                <w:sz w:val="20"/>
                <w:lang w:val="fr-CH"/>
              </w:rPr>
              <w:t>PL</w:t>
            </w:r>
            <w:r w:rsidR="007D6A11" w:rsidRPr="007D6A11">
              <w:rPr>
                <w:rFonts w:ascii="Arial" w:hAnsi="Arial" w:cs="Arial"/>
                <w:b/>
                <w:sz w:val="20"/>
                <w:vertAlign w:val="superscript"/>
                <w:lang w:val="fr-CH"/>
              </w:rPr>
              <w:footnoteReference w:id="4"/>
            </w:r>
          </w:p>
        </w:tc>
        <w:tc>
          <w:tcPr>
            <w:tcW w:w="36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C5306" w:rsidRPr="00F2067D" w:rsidRDefault="00CC5306" w:rsidP="00427A06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b/>
                <w:sz w:val="20"/>
                <w:lang w:val="fr-CH"/>
              </w:rPr>
            </w:pPr>
            <w:proofErr w:type="spellStart"/>
            <w:r w:rsidRPr="00F2067D">
              <w:rPr>
                <w:rFonts w:ascii="Arial" w:hAnsi="Arial" w:cs="Arial"/>
                <w:b/>
                <w:sz w:val="20"/>
                <w:lang w:val="fr-CH"/>
              </w:rPr>
              <w:t>Comments</w:t>
            </w:r>
            <w:proofErr w:type="spellEnd"/>
            <w:r w:rsidRPr="00F2067D">
              <w:rPr>
                <w:rFonts w:ascii="Arial" w:hAnsi="Arial" w:cs="Arial"/>
                <w:b/>
                <w:sz w:val="20"/>
                <w:lang w:val="fr-CH"/>
              </w:rPr>
              <w:t>/</w:t>
            </w:r>
            <w:r w:rsidRPr="00F2067D">
              <w:rPr>
                <w:rFonts w:ascii="Arial" w:hAnsi="Arial" w:cs="Arial"/>
                <w:b/>
                <w:sz w:val="20"/>
                <w:lang w:val="fr-CH"/>
              </w:rPr>
              <w:br/>
              <w:t>Commentaires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C5306" w:rsidRPr="00F2067D" w:rsidRDefault="00CC5306" w:rsidP="00427A06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b/>
                <w:sz w:val="20"/>
                <w:lang w:val="fr-CH"/>
              </w:rPr>
            </w:pPr>
            <w:proofErr w:type="spellStart"/>
            <w:r w:rsidRPr="00F2067D">
              <w:rPr>
                <w:rFonts w:ascii="Arial" w:hAnsi="Arial" w:cs="Arial"/>
                <w:b/>
                <w:sz w:val="20"/>
                <w:lang w:val="fr-CH"/>
              </w:rPr>
              <w:t>Response</w:t>
            </w:r>
            <w:proofErr w:type="spellEnd"/>
            <w:r w:rsidRPr="00F2067D">
              <w:rPr>
                <w:rFonts w:ascii="Arial" w:hAnsi="Arial" w:cs="Arial"/>
                <w:b/>
                <w:sz w:val="20"/>
                <w:lang w:val="fr-CH"/>
              </w:rPr>
              <w:t xml:space="preserve"> to </w:t>
            </w:r>
            <w:proofErr w:type="spellStart"/>
            <w:r w:rsidRPr="00F2067D">
              <w:rPr>
                <w:rFonts w:ascii="Arial" w:hAnsi="Arial" w:cs="Arial"/>
                <w:b/>
                <w:sz w:val="20"/>
                <w:lang w:val="fr-CH"/>
              </w:rPr>
              <w:t>comments</w:t>
            </w:r>
            <w:proofErr w:type="spellEnd"/>
            <w:r w:rsidRPr="00F2067D">
              <w:rPr>
                <w:rFonts w:ascii="Arial" w:hAnsi="Arial" w:cs="Arial"/>
                <w:b/>
                <w:sz w:val="20"/>
                <w:lang w:val="fr-CH"/>
              </w:rPr>
              <w:t>/</w:t>
            </w:r>
            <w:r w:rsidRPr="00F2067D">
              <w:rPr>
                <w:rFonts w:ascii="Arial" w:hAnsi="Arial" w:cs="Arial"/>
                <w:b/>
                <w:sz w:val="20"/>
                <w:lang w:val="fr-CH"/>
              </w:rPr>
              <w:br/>
              <w:t>Réponses aux commentaires</w:t>
            </w:r>
          </w:p>
        </w:tc>
      </w:tr>
      <w:tr w:rsidR="00CC5306" w:rsidRPr="00314E66" w:rsidTr="00CC5306">
        <w:trPr>
          <w:cantSplit/>
          <w:trHeight w:val="567"/>
        </w:trPr>
        <w:tc>
          <w:tcPr>
            <w:tcW w:w="49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314E66" w:rsidRDefault="00B87744" w:rsidP="00427A06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359" w:author="CARMINATI Christine" w:date="2019-11-22T14:02:00Z">
              <w:r>
                <w:rPr>
                  <w:rFonts w:ascii="Arial" w:hAnsi="Arial" w:cs="Arial"/>
                  <w:sz w:val="20"/>
                  <w:lang w:val="fr-CH"/>
                </w:rPr>
                <w:t>A</w:t>
              </w:r>
            </w:ins>
          </w:p>
        </w:tc>
        <w:tc>
          <w:tcPr>
            <w:tcW w:w="12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314E66" w:rsidRDefault="00CC5306" w:rsidP="00427A06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CN-14-1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314E66" w:rsidRDefault="00CC5306" w:rsidP="00427A06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28-03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12583D" w:rsidRDefault="00CC5306" w:rsidP="00427A06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583D">
              <w:rPr>
                <w:rFonts w:ascii="Arial" w:hAnsi="Arial" w:cs="Arial"/>
                <w:sz w:val="20"/>
                <w:szCs w:val="20"/>
              </w:rPr>
              <w:t>Subcl</w:t>
            </w:r>
            <w:proofErr w:type="spellEnd"/>
            <w:r w:rsidRPr="0012583D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Heading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5306" w:rsidRPr="0012583D" w:rsidRDefault="00CC5306" w:rsidP="00427A06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12583D">
              <w:rPr>
                <w:rFonts w:ascii="Arial" w:hAnsi="Arial" w:cs="Arial"/>
                <w:sz w:val="20"/>
              </w:rPr>
              <w:t>EN</w:t>
            </w:r>
          </w:p>
        </w:tc>
        <w:tc>
          <w:tcPr>
            <w:tcW w:w="1135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12583D" w:rsidRDefault="00CC5306" w:rsidP="00427A06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</w:t>
            </w:r>
          </w:p>
        </w:tc>
        <w:tc>
          <w:tcPr>
            <w:tcW w:w="40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12583D" w:rsidRDefault="00CC5306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del w:id="360" w:author="CARMINATI Christine" w:date="2019-11-22T14:00:00Z">
              <w:r w:rsidRPr="00A54A3E" w:rsidDel="00B87744">
                <w:rPr>
                  <w:rFonts w:ascii="Arial" w:hAnsi="Arial" w:cs="Arial"/>
                  <w:sz w:val="20"/>
                </w:rPr>
                <w:delText>Note(s)</w:delText>
              </w:r>
              <w:r w:rsidRPr="00A54A3E" w:rsidDel="00B87744">
                <w:rPr>
                  <w:rFonts w:ascii="Arial" w:hAnsi="Arial" w:cs="Arial"/>
                  <w:noProof/>
                  <w:sz w:val="20"/>
                  <w:szCs w:val="20"/>
                </w:rPr>
                <w:delText xml:space="preserve"> a. </w:delText>
              </w:r>
              <w:r w:rsidRPr="00B87744" w:rsidDel="00B87744">
                <w:rPr>
                  <w:rFonts w:ascii="Arial" w:hAnsi="Arial" w:cs="Arial"/>
                  <w:sz w:val="20"/>
                </w:rPr>
                <w:delText>Including razors, apparatus and appliances for massaging, hair removing or hair dressing.</w:delText>
              </w:r>
            </w:del>
            <w:r>
              <w:rPr>
                <w:rFonts w:ascii="Arial" w:hAnsi="Arial" w:cs="Arial"/>
                <w:sz w:val="20"/>
              </w:rPr>
              <w:br/>
              <w:t>b</w:t>
            </w:r>
            <w:r w:rsidRPr="00E561F0">
              <w:rPr>
                <w:rFonts w:ascii="Arial" w:hAnsi="Arial" w:cs="Arial"/>
                <w:sz w:val="20"/>
              </w:rPr>
              <w:t>. Not including toilet and make-up brushes (Cl.</w:t>
            </w:r>
            <w:r w:rsidR="00A80EC6">
              <w:rPr>
                <w:rFonts w:ascii="Arial" w:hAnsi="Arial" w:cs="Arial"/>
                <w:sz w:val="20"/>
              </w:rPr>
              <w:t xml:space="preserve"> </w:t>
            </w:r>
            <w:r w:rsidRPr="00E561F0">
              <w:rPr>
                <w:rFonts w:ascii="Arial" w:hAnsi="Arial" w:cs="Arial"/>
                <w:sz w:val="20"/>
              </w:rPr>
              <w:t>04-02), or articles and equipment for animals (Cl.</w:t>
            </w:r>
            <w:r w:rsidR="00A80EC6">
              <w:rPr>
                <w:rFonts w:ascii="Arial" w:hAnsi="Arial" w:cs="Arial"/>
                <w:sz w:val="20"/>
              </w:rPr>
              <w:t xml:space="preserve"> </w:t>
            </w:r>
            <w:r w:rsidRPr="00E561F0">
              <w:rPr>
                <w:rFonts w:ascii="Arial" w:hAnsi="Arial" w:cs="Arial"/>
                <w:sz w:val="20"/>
              </w:rPr>
              <w:t>30-</w:t>
            </w:r>
            <w:r>
              <w:rPr>
                <w:rFonts w:ascii="Arial" w:hAnsi="Arial" w:cs="Arial"/>
                <w:sz w:val="20"/>
              </w:rPr>
              <w:t>99</w:t>
            </w:r>
            <w:r w:rsidRPr="00E561F0">
              <w:rPr>
                <w:rFonts w:ascii="Arial" w:hAnsi="Arial" w:cs="Arial"/>
                <w:sz w:val="20"/>
              </w:rPr>
              <w:t>).</w:t>
            </w:r>
          </w:p>
        </w:tc>
        <w:tc>
          <w:tcPr>
            <w:tcW w:w="3219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5F4C92" w:rsidRDefault="00CC5306" w:rsidP="00EF0395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del w:id="361" w:author="CARMINATI Christine" w:date="2019-11-22T14:00:00Z">
              <w:r w:rsidRPr="00A54A3E" w:rsidDel="00B87744">
                <w:rPr>
                  <w:rFonts w:ascii="Arial" w:hAnsi="Arial" w:cs="Arial"/>
                  <w:sz w:val="20"/>
                </w:rPr>
                <w:delText>Note(s)</w:delText>
              </w:r>
              <w:r w:rsidRPr="00A54A3E" w:rsidDel="00B87744">
                <w:rPr>
                  <w:rFonts w:ascii="Arial" w:hAnsi="Arial" w:cs="Arial"/>
                  <w:noProof/>
                  <w:sz w:val="20"/>
                  <w:szCs w:val="20"/>
                </w:rPr>
                <w:delText xml:space="preserve"> a. </w:delText>
              </w:r>
              <w:r w:rsidRPr="00B87744" w:rsidDel="00B87744">
                <w:rPr>
                  <w:rFonts w:ascii="Arial" w:hAnsi="Arial" w:cs="Arial"/>
                  <w:sz w:val="20"/>
                  <w:rPrChange w:id="362" w:author="CARMINATI Christine" w:date="2019-11-22T13:59:00Z">
                    <w:rPr>
                      <w:rFonts w:ascii="Arial" w:hAnsi="Arial" w:cs="Arial"/>
                      <w:b/>
                      <w:sz w:val="20"/>
                    </w:rPr>
                  </w:rPrChange>
                </w:rPr>
                <w:delText>Including apparatus and appliances for massaging.</w:delText>
              </w:r>
              <w:r w:rsidDel="00B87744">
                <w:rPr>
                  <w:rFonts w:ascii="Arial" w:hAnsi="Arial" w:cs="Arial"/>
                  <w:sz w:val="20"/>
                </w:rPr>
                <w:br/>
              </w:r>
            </w:del>
            <w:r>
              <w:rPr>
                <w:rFonts w:ascii="Arial" w:hAnsi="Arial" w:cs="Arial"/>
                <w:sz w:val="20"/>
              </w:rPr>
              <w:t>b</w:t>
            </w:r>
            <w:r w:rsidRPr="00E561F0">
              <w:rPr>
                <w:rFonts w:ascii="Arial" w:hAnsi="Arial" w:cs="Arial"/>
                <w:sz w:val="20"/>
              </w:rPr>
              <w:t>. Not including toilet and make-up brushes (Cl.</w:t>
            </w:r>
            <w:r w:rsidR="00A80EC6">
              <w:rPr>
                <w:rFonts w:ascii="Arial" w:hAnsi="Arial" w:cs="Arial"/>
                <w:sz w:val="20"/>
              </w:rPr>
              <w:t xml:space="preserve"> </w:t>
            </w:r>
            <w:r w:rsidRPr="00E561F0">
              <w:rPr>
                <w:rFonts w:ascii="Arial" w:hAnsi="Arial" w:cs="Arial"/>
                <w:sz w:val="20"/>
              </w:rPr>
              <w:t xml:space="preserve">04-02), or </w:t>
            </w:r>
            <w:r w:rsidRPr="00603FAF">
              <w:rPr>
                <w:rFonts w:ascii="Arial" w:hAnsi="Arial" w:cs="Arial"/>
                <w:b/>
                <w:sz w:val="20"/>
              </w:rPr>
              <w:t>grooming articles for animals (Cl.</w:t>
            </w:r>
            <w:r w:rsidR="00A80EC6">
              <w:rPr>
                <w:rFonts w:ascii="Arial" w:hAnsi="Arial" w:cs="Arial"/>
                <w:b/>
                <w:sz w:val="20"/>
              </w:rPr>
              <w:t xml:space="preserve"> </w:t>
            </w:r>
            <w:r w:rsidRPr="00603FAF">
              <w:rPr>
                <w:rFonts w:ascii="Arial" w:hAnsi="Arial" w:cs="Arial"/>
                <w:b/>
                <w:sz w:val="20"/>
              </w:rPr>
              <w:t>30-10)</w:t>
            </w:r>
            <w:r w:rsidRPr="00E561F0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7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5F4C92" w:rsidRDefault="00CC5306" w:rsidP="004A3D18">
            <w:pPr>
              <w:spacing w:after="120" w:line="240" w:lineRule="auto"/>
              <w:ind w:left="-108" w:right="-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3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B87744" w:rsidRDefault="00B87744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  <w:rPrChange w:id="363" w:author="CARMINATI Christine" w:date="2019-11-22T14:01:00Z">
                  <w:rPr>
                    <w:rFonts w:ascii="Arial" w:hAnsi="Arial" w:cs="Arial"/>
                    <w:sz w:val="20"/>
                  </w:rPr>
                </w:rPrChange>
              </w:rPr>
            </w:pPr>
            <w:ins w:id="364" w:author="CARMINATI Christine" w:date="2019-11-22T14:00:00Z">
              <w:r w:rsidRPr="00B87744">
                <w:rPr>
                  <w:rFonts w:ascii="Arial" w:hAnsi="Arial" w:cs="Arial"/>
                  <w:sz w:val="20"/>
                  <w:lang w:val="fr-CH"/>
                  <w:rPrChange w:id="365" w:author="CARMINATI Christine" w:date="2019-11-22T14:01:00Z">
                    <w:rPr>
                      <w:rFonts w:ascii="Arial" w:hAnsi="Arial" w:cs="Arial"/>
                      <w:sz w:val="20"/>
                    </w:rPr>
                  </w:rPrChange>
                </w:rPr>
                <w:t xml:space="preserve">CE: </w:t>
              </w:r>
            </w:ins>
            <w:ins w:id="366" w:author="CARMINATI Christine" w:date="2019-11-22T14:01:00Z">
              <w:r w:rsidRPr="00B87744">
                <w:rPr>
                  <w:rFonts w:ascii="Arial" w:hAnsi="Arial" w:cs="Arial"/>
                  <w:sz w:val="20"/>
                  <w:lang w:val="fr-CH"/>
                  <w:rPrChange w:id="367" w:author="CARMINATI Christine" w:date="2019-11-22T14:01:00Z">
                    <w:rPr>
                      <w:rFonts w:ascii="Arial" w:hAnsi="Arial" w:cs="Arial"/>
                      <w:sz w:val="20"/>
                    </w:rPr>
                  </w:rPrChange>
                </w:rPr>
                <w:t xml:space="preserve">No change for </w:t>
              </w:r>
            </w:ins>
            <w:ins w:id="368" w:author="CARMINATI Christine" w:date="2019-11-22T14:00:00Z">
              <w:r w:rsidRPr="00B87744">
                <w:rPr>
                  <w:rFonts w:ascii="Arial" w:hAnsi="Arial" w:cs="Arial"/>
                  <w:sz w:val="20"/>
                  <w:lang w:val="fr-CH"/>
                  <w:rPrChange w:id="369" w:author="CARMINATI Christine" w:date="2019-11-22T14:01:00Z">
                    <w:rPr>
                      <w:rFonts w:ascii="Arial" w:hAnsi="Arial" w:cs="Arial"/>
                      <w:sz w:val="20"/>
                    </w:rPr>
                  </w:rPrChange>
                </w:rPr>
                <w:t xml:space="preserve">Note a. </w:t>
              </w:r>
            </w:ins>
            <w:ins w:id="370" w:author="CARMINATI Christine" w:date="2019-11-22T14:01:00Z">
              <w:r w:rsidRPr="00B87744">
                <w:rPr>
                  <w:rFonts w:ascii="Arial" w:hAnsi="Arial" w:cs="Arial"/>
                  <w:sz w:val="20"/>
                  <w:lang w:val="fr-CH"/>
                  <w:rPrChange w:id="371" w:author="CARMINATI Christine" w:date="2019-11-22T14:01:00Z">
                    <w:rPr>
                      <w:rFonts w:ascii="Arial" w:hAnsi="Arial" w:cs="Arial"/>
                      <w:sz w:val="20"/>
                    </w:rPr>
                  </w:rPrChange>
                </w:rPr>
                <w:t>/ Pas de changement pour la Note a.</w:t>
              </w:r>
            </w:ins>
          </w:p>
        </w:tc>
        <w:tc>
          <w:tcPr>
            <w:tcW w:w="4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B87744" w:rsidRDefault="00CC5306" w:rsidP="00427A06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  <w:rPrChange w:id="372" w:author="CARMINATI Christine" w:date="2019-11-22T14:01:00Z">
                  <w:rPr>
                    <w:rFonts w:ascii="Arial" w:hAnsi="Arial" w:cs="Arial"/>
                    <w:sz w:val="20"/>
                  </w:rPr>
                </w:rPrChange>
              </w:rPr>
            </w:pPr>
          </w:p>
        </w:tc>
        <w:tc>
          <w:tcPr>
            <w:tcW w:w="360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5F4C92" w:rsidRDefault="00CC5306" w:rsidP="0066541F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</w:rPr>
            </w:pPr>
            <w:r w:rsidRPr="00C23168">
              <w:rPr>
                <w:rFonts w:ascii="Arial" w:hAnsi="Arial" w:cs="Arial"/>
                <w:sz w:val="20"/>
              </w:rPr>
              <w:t>IB: We suggest</w:t>
            </w:r>
            <w:proofErr w:type="gramStart"/>
            <w:r w:rsidRPr="00C23168">
              <w:rPr>
                <w:rFonts w:ascii="Arial" w:hAnsi="Arial" w:cs="Arial"/>
                <w:sz w:val="20"/>
              </w:rPr>
              <w:t>:</w:t>
            </w:r>
            <w:proofErr w:type="gramEnd"/>
            <w:r>
              <w:rPr>
                <w:rFonts w:ascii="Arial" w:hAnsi="Arial" w:cs="Arial"/>
                <w:sz w:val="20"/>
              </w:rPr>
              <w:br/>
            </w:r>
            <w:r w:rsidRPr="00C23168">
              <w:rPr>
                <w:rFonts w:ascii="Arial" w:hAnsi="Arial" w:cs="Arial"/>
                <w:sz w:val="20"/>
              </w:rPr>
              <w:t>a.  Including apparatus and appliances for massaging.</w:t>
            </w:r>
            <w:r>
              <w:rPr>
                <w:rFonts w:ascii="Arial" w:hAnsi="Arial" w:cs="Arial"/>
                <w:sz w:val="20"/>
              </w:rPr>
              <w:br/>
            </w:r>
            <w:proofErr w:type="gramStart"/>
            <w:r w:rsidRPr="00C23168">
              <w:rPr>
                <w:rFonts w:ascii="Arial" w:hAnsi="Arial" w:cs="Arial"/>
                <w:sz w:val="20"/>
              </w:rPr>
              <w:t>b.  Not</w:t>
            </w:r>
            <w:proofErr w:type="gramEnd"/>
            <w:r w:rsidRPr="00C23168">
              <w:rPr>
                <w:rFonts w:ascii="Arial" w:hAnsi="Arial" w:cs="Arial"/>
                <w:sz w:val="20"/>
              </w:rPr>
              <w:t xml:space="preserve"> including toilet and make-up brushes (Cl. 04-02), or </w:t>
            </w:r>
            <w:r w:rsidRPr="00C23168">
              <w:rPr>
                <w:rFonts w:ascii="Arial" w:hAnsi="Arial" w:cs="Arial"/>
                <w:sz w:val="20"/>
                <w:u w:val="single"/>
              </w:rPr>
              <w:t>grooming articles</w:t>
            </w:r>
            <w:r w:rsidRPr="00C23168">
              <w:rPr>
                <w:rFonts w:ascii="Arial" w:hAnsi="Arial" w:cs="Arial"/>
                <w:sz w:val="20"/>
              </w:rPr>
              <w:t xml:space="preserve"> for animals (Cl. 30-10).</w:t>
            </w:r>
          </w:p>
        </w:tc>
        <w:tc>
          <w:tcPr>
            <w:tcW w:w="25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5F4C92" w:rsidRDefault="00CC5306" w:rsidP="00427A06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</w:rPr>
            </w:pPr>
            <w:r w:rsidRPr="00EF0395">
              <w:rPr>
                <w:rFonts w:ascii="Arial" w:hAnsi="Arial" w:cs="Arial"/>
                <w:sz w:val="20"/>
              </w:rPr>
              <w:t>We agree with IB. Change Note b.</w:t>
            </w:r>
          </w:p>
        </w:tc>
      </w:tr>
      <w:tr w:rsidR="00CC5306" w:rsidRPr="00A212C7" w:rsidTr="00CC5306">
        <w:trPr>
          <w:cantSplit/>
          <w:trHeight w:val="567"/>
        </w:trPr>
        <w:tc>
          <w:tcPr>
            <w:tcW w:w="493" w:type="dxa"/>
            <w:tcBorders>
              <w:top w:val="nil"/>
              <w:bottom w:val="double" w:sz="4" w:space="0" w:color="auto"/>
            </w:tcBorders>
            <w:vAlign w:val="center"/>
          </w:tcPr>
          <w:p w:rsidR="00CC5306" w:rsidRPr="005F4C92" w:rsidRDefault="00B87744" w:rsidP="00427A06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ins w:id="373" w:author="CARMINATI Christine" w:date="2019-11-22T14:02:00Z">
              <w:r>
                <w:rPr>
                  <w:rFonts w:ascii="Arial" w:hAnsi="Arial" w:cs="Arial"/>
                  <w:sz w:val="20"/>
                </w:rPr>
                <w:t>A</w:t>
              </w:r>
            </w:ins>
          </w:p>
        </w:tc>
        <w:tc>
          <w:tcPr>
            <w:tcW w:w="1208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CC5306" w:rsidRPr="0012583D" w:rsidRDefault="00CC5306" w:rsidP="00427A06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12583D">
              <w:rPr>
                <w:rFonts w:ascii="Arial" w:hAnsi="Arial" w:cs="Arial"/>
                <w:sz w:val="20"/>
              </w:rPr>
              <w:t>CN-1</w:t>
            </w:r>
            <w:r>
              <w:rPr>
                <w:rFonts w:ascii="Arial" w:hAnsi="Arial" w:cs="Arial"/>
                <w:sz w:val="20"/>
              </w:rPr>
              <w:t>4</w:t>
            </w:r>
            <w:r w:rsidRPr="0012583D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CC5306" w:rsidRPr="00A54A3E" w:rsidRDefault="00CC5306" w:rsidP="00427A06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28-03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CC5306" w:rsidRPr="00A54A3E" w:rsidRDefault="00CC5306" w:rsidP="00427A06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A3E">
              <w:rPr>
                <w:rFonts w:ascii="Arial" w:hAnsi="Arial" w:cs="Arial"/>
                <w:sz w:val="20"/>
                <w:szCs w:val="20"/>
              </w:rPr>
              <w:t>Intitulé</w:t>
            </w:r>
            <w:proofErr w:type="spellEnd"/>
            <w:r w:rsidRPr="00A54A3E">
              <w:rPr>
                <w:rFonts w:ascii="Arial" w:hAnsi="Arial" w:cs="Arial"/>
                <w:sz w:val="20"/>
                <w:szCs w:val="20"/>
              </w:rPr>
              <w:t xml:space="preserve"> de sous-cl.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06" w:rsidRPr="00A54A3E" w:rsidRDefault="00CC5306" w:rsidP="00427A06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A54A3E">
              <w:rPr>
                <w:rFonts w:ascii="Arial" w:hAnsi="Arial" w:cs="Arial"/>
                <w:sz w:val="20"/>
              </w:rPr>
              <w:t>FR</w:t>
            </w:r>
          </w:p>
        </w:tc>
        <w:tc>
          <w:tcPr>
            <w:tcW w:w="1135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CC5306" w:rsidRPr="00A54A3E" w:rsidRDefault="00CC5306" w:rsidP="00427A06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A54A3E">
              <w:rPr>
                <w:rFonts w:ascii="Arial" w:hAnsi="Arial" w:cs="Arial"/>
                <w:sz w:val="20"/>
              </w:rPr>
              <w:t>changer</w:t>
            </w:r>
          </w:p>
        </w:tc>
        <w:tc>
          <w:tcPr>
            <w:tcW w:w="404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CC5306" w:rsidRPr="00E71A77" w:rsidRDefault="00CC5306" w:rsidP="00E71A77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del w:id="374" w:author="CARMINATI Christine" w:date="2019-11-22T14:00:00Z">
              <w:r w:rsidRPr="00E71A77" w:rsidDel="00B87744">
                <w:rPr>
                  <w:rFonts w:ascii="Arial" w:hAnsi="Arial" w:cs="Arial"/>
                  <w:sz w:val="20"/>
                  <w:lang w:val="fr-CH"/>
                </w:rPr>
                <w:delText xml:space="preserve">Note(s) a. </w:delText>
              </w:r>
              <w:r w:rsidRPr="00B87744" w:rsidDel="00B87744">
                <w:rPr>
                  <w:rFonts w:ascii="Arial" w:hAnsi="Arial" w:cs="Arial"/>
                  <w:sz w:val="20"/>
                  <w:lang w:val="fr-CH"/>
                  <w:rPrChange w:id="375" w:author="CARMINATI Christine" w:date="2019-11-22T13:59:00Z">
                    <w:rPr>
                      <w:rFonts w:ascii="Arial" w:hAnsi="Arial" w:cs="Arial"/>
                      <w:b/>
                      <w:sz w:val="20"/>
                      <w:lang w:val="fr-CH"/>
                    </w:rPr>
                  </w:rPrChange>
                </w:rPr>
                <w:delText>Y compris les rasoirs et les appareils pour masser, épiler ou coiffer.</w:delText>
              </w:r>
            </w:del>
            <w:r w:rsidRPr="00E71A77">
              <w:rPr>
                <w:rFonts w:ascii="Arial" w:hAnsi="Arial" w:cs="Arial"/>
                <w:sz w:val="20"/>
                <w:lang w:val="fr-CH"/>
              </w:rPr>
              <w:br/>
              <w:t>b. Non compris les brosses et pinceaux de toilette (cl. 04-02), ni les articles et équipements pour animaux (cl. 30-99).</w:t>
            </w:r>
          </w:p>
        </w:tc>
        <w:tc>
          <w:tcPr>
            <w:tcW w:w="3219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CC5306" w:rsidRPr="00E71A77" w:rsidRDefault="00CC5306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fr-CH"/>
                <w:rPrChange w:id="376" w:author="CARMINATI Christine" w:date="2019-07-23T09:58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del w:id="377" w:author="CARMINATI Christine" w:date="2019-11-22T14:00:00Z">
              <w:r w:rsidRPr="00E71A77" w:rsidDel="00B87744">
                <w:rPr>
                  <w:rFonts w:ascii="Arial" w:hAnsi="Arial" w:cs="Arial"/>
                  <w:sz w:val="20"/>
                  <w:szCs w:val="20"/>
                  <w:lang w:val="fr-CH"/>
                  <w:rPrChange w:id="378" w:author="CARMINATI Christine" w:date="2019-07-23T09:58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delText xml:space="preserve">Note(s) a. </w:delText>
              </w:r>
              <w:r w:rsidRPr="00B87744" w:rsidDel="00B87744">
                <w:rPr>
                  <w:rFonts w:ascii="Arial" w:hAnsi="Arial" w:cs="Arial"/>
                  <w:sz w:val="20"/>
                  <w:szCs w:val="20"/>
                  <w:lang w:val="fr-CH"/>
                  <w:rPrChange w:id="379" w:author="CARMINATI Christine" w:date="2019-11-22T13:59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delText>Y compris les appareils pour masser.</w:delText>
              </w:r>
              <w:r w:rsidDel="00B87744">
                <w:rPr>
                  <w:rFonts w:ascii="Arial" w:hAnsi="Arial" w:cs="Arial"/>
                  <w:sz w:val="20"/>
                  <w:szCs w:val="20"/>
                  <w:lang w:val="fr-CH"/>
                </w:rPr>
                <w:br/>
              </w:r>
            </w:del>
            <w:r w:rsidRPr="00E71A77">
              <w:rPr>
                <w:rFonts w:ascii="Arial" w:hAnsi="Arial" w:cs="Arial"/>
                <w:sz w:val="20"/>
                <w:szCs w:val="20"/>
                <w:lang w:val="fr-CH"/>
              </w:rPr>
              <w:t xml:space="preserve">b. Non compris les brosses et pinceaux de toilette (cl. 04-02), ni </w:t>
            </w:r>
            <w:r w:rsidRPr="00E7457F">
              <w:rPr>
                <w:rFonts w:ascii="Arial" w:hAnsi="Arial" w:cs="Arial"/>
                <w:b/>
                <w:sz w:val="20"/>
                <w:szCs w:val="20"/>
                <w:lang w:val="fr-CH"/>
                <w:rPrChange w:id="380" w:author="CARMINATI Christine" w:date="2019-08-27T15:03:00Z">
                  <w:rPr>
                    <w:rFonts w:ascii="Arial" w:hAnsi="Arial" w:cs="Arial"/>
                    <w:sz w:val="20"/>
                    <w:szCs w:val="20"/>
                    <w:lang w:val="fr-CH"/>
                  </w:rPr>
                </w:rPrChange>
              </w:rPr>
              <w:t>les articles de toilettage pour animaux (cl. 30-10).</w:t>
            </w:r>
          </w:p>
        </w:tc>
        <w:tc>
          <w:tcPr>
            <w:tcW w:w="708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CC5306" w:rsidRPr="00E71A77" w:rsidRDefault="00CC5306" w:rsidP="004A3D18">
            <w:pPr>
              <w:spacing w:after="120" w:line="240" w:lineRule="auto"/>
              <w:ind w:left="-108" w:right="-58"/>
              <w:jc w:val="center"/>
              <w:rPr>
                <w:rFonts w:ascii="Arial" w:hAnsi="Arial" w:cs="Arial"/>
                <w:sz w:val="20"/>
                <w:lang w:val="fr-CH"/>
                <w:rPrChange w:id="381" w:author="CARMINATI Christine" w:date="2019-07-23T09:58:00Z">
                  <w:rPr>
                    <w:rFonts w:ascii="Arial" w:hAnsi="Arial" w:cs="Arial"/>
                    <w:sz w:val="20"/>
                  </w:rPr>
                </w:rPrChange>
              </w:rPr>
            </w:pPr>
          </w:p>
        </w:tc>
        <w:tc>
          <w:tcPr>
            <w:tcW w:w="2733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CC5306" w:rsidRPr="00E71A77" w:rsidRDefault="00CC5306" w:rsidP="00427A06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  <w:rPrChange w:id="382" w:author="CARMINATI Christine" w:date="2019-07-23T09:58:00Z">
                  <w:rPr>
                    <w:rFonts w:ascii="Arial" w:hAnsi="Arial" w:cs="Arial"/>
                    <w:sz w:val="20"/>
                  </w:rPr>
                </w:rPrChange>
              </w:rPr>
            </w:pPr>
          </w:p>
        </w:tc>
        <w:tc>
          <w:tcPr>
            <w:tcW w:w="4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CC5306" w:rsidRPr="00E71A77" w:rsidRDefault="00CC5306" w:rsidP="00427A06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  <w:rPrChange w:id="383" w:author="CARMINATI Christine" w:date="2019-07-23T09:58:00Z">
                  <w:rPr>
                    <w:rFonts w:ascii="Arial" w:hAnsi="Arial" w:cs="Arial"/>
                    <w:sz w:val="20"/>
                  </w:rPr>
                </w:rPrChange>
              </w:rPr>
            </w:pPr>
          </w:p>
        </w:tc>
        <w:tc>
          <w:tcPr>
            <w:tcW w:w="3600" w:type="dxa"/>
            <w:tcBorders>
              <w:top w:val="nil"/>
              <w:bottom w:val="double" w:sz="4" w:space="0" w:color="auto"/>
            </w:tcBorders>
            <w:vAlign w:val="center"/>
          </w:tcPr>
          <w:p w:rsidR="00CC5306" w:rsidRPr="00E71A77" w:rsidRDefault="00CC5306" w:rsidP="00427A06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  <w:rPrChange w:id="384" w:author="CARMINATI Christine" w:date="2019-07-23T09:58:00Z">
                  <w:rPr>
                    <w:rFonts w:ascii="Arial" w:hAnsi="Arial" w:cs="Arial"/>
                    <w:sz w:val="20"/>
                  </w:rPr>
                </w:rPrChange>
              </w:rPr>
            </w:pPr>
          </w:p>
        </w:tc>
        <w:tc>
          <w:tcPr>
            <w:tcW w:w="2520" w:type="dxa"/>
            <w:tcBorders>
              <w:top w:val="nil"/>
              <w:bottom w:val="double" w:sz="4" w:space="0" w:color="auto"/>
            </w:tcBorders>
            <w:vAlign w:val="center"/>
          </w:tcPr>
          <w:p w:rsidR="00CC5306" w:rsidRPr="00E71A77" w:rsidRDefault="00CC5306" w:rsidP="00427A06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  <w:rPrChange w:id="385" w:author="CARMINATI Christine" w:date="2019-07-23T09:58:00Z">
                  <w:rPr>
                    <w:rFonts w:ascii="Arial" w:hAnsi="Arial" w:cs="Arial"/>
                    <w:sz w:val="20"/>
                  </w:rPr>
                </w:rPrChange>
              </w:rPr>
            </w:pPr>
          </w:p>
        </w:tc>
      </w:tr>
      <w:tr w:rsidR="00CC5306" w:rsidRPr="00314E66" w:rsidTr="00CC5306">
        <w:trPr>
          <w:cantSplit/>
          <w:trHeight w:val="567"/>
        </w:trPr>
        <w:tc>
          <w:tcPr>
            <w:tcW w:w="49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A54A3E" w:rsidRDefault="00B87744" w:rsidP="00427A06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386" w:author="CARMINATI Christine" w:date="2019-11-22T14:02:00Z">
              <w:r>
                <w:rPr>
                  <w:rFonts w:ascii="Arial" w:hAnsi="Arial" w:cs="Arial"/>
                  <w:sz w:val="20"/>
                  <w:lang w:val="fr-CH"/>
                </w:rPr>
                <w:t>R</w:t>
              </w:r>
            </w:ins>
          </w:p>
        </w:tc>
        <w:tc>
          <w:tcPr>
            <w:tcW w:w="12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314E66" w:rsidRDefault="00CC5306" w:rsidP="00427A06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CN-14-2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314E66" w:rsidRDefault="00CC5306" w:rsidP="00427A06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28-06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12583D" w:rsidRDefault="00CC5306" w:rsidP="00427A06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583D">
              <w:rPr>
                <w:rFonts w:ascii="Arial" w:hAnsi="Arial" w:cs="Arial"/>
                <w:sz w:val="20"/>
                <w:szCs w:val="20"/>
              </w:rPr>
              <w:t>Subcl</w:t>
            </w:r>
            <w:proofErr w:type="spellEnd"/>
            <w:r w:rsidRPr="0012583D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Heading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5306" w:rsidRDefault="00CC5306" w:rsidP="00427A06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EN</w:t>
            </w:r>
          </w:p>
        </w:tc>
        <w:tc>
          <w:tcPr>
            <w:tcW w:w="1135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Default="00CC5306" w:rsidP="00427A06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New</w:t>
            </w:r>
          </w:p>
        </w:tc>
        <w:tc>
          <w:tcPr>
            <w:tcW w:w="40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314E66" w:rsidRDefault="00CC5306" w:rsidP="00427A06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219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84634B" w:rsidRDefault="00CC5306" w:rsidP="0084634B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84634B">
              <w:rPr>
                <w:rFonts w:ascii="Arial" w:hAnsi="Arial" w:cs="Arial"/>
                <w:sz w:val="20"/>
              </w:rPr>
              <w:t>HAIR</w:t>
            </w:r>
            <w:r w:rsidR="0084634B" w:rsidRPr="0084634B">
              <w:rPr>
                <w:rFonts w:ascii="Arial" w:hAnsi="Arial" w:cs="Arial"/>
                <w:sz w:val="20"/>
              </w:rPr>
              <w:t xml:space="preserve"> REMOVING AND HAIR STYLING APPARATUS AND INSTRUMENTS</w:t>
            </w:r>
          </w:p>
        </w:tc>
        <w:tc>
          <w:tcPr>
            <w:tcW w:w="7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84634B" w:rsidRDefault="00CC5306" w:rsidP="004A3D18">
            <w:pPr>
              <w:spacing w:after="120" w:line="240" w:lineRule="auto"/>
              <w:ind w:left="-108" w:right="-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3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7C1389" w:rsidRDefault="00CC5306" w:rsidP="00427A06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7C1389" w:rsidRDefault="00CC5306" w:rsidP="00427A06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7C1389" w:rsidRDefault="00CC5306" w:rsidP="0066541F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</w:rPr>
            </w:pPr>
            <w:r w:rsidRPr="0066541F">
              <w:rPr>
                <w:rFonts w:ascii="Arial" w:hAnsi="Arial" w:cs="Arial"/>
                <w:sz w:val="20"/>
              </w:rPr>
              <w:t xml:space="preserve">IB: The wording “Hairdressing supplies” is unclear. </w:t>
            </w:r>
            <w:r>
              <w:rPr>
                <w:rFonts w:ascii="Arial" w:hAnsi="Arial" w:cs="Arial"/>
                <w:sz w:val="20"/>
              </w:rPr>
              <w:br/>
            </w:r>
            <w:r w:rsidRPr="0066541F">
              <w:rPr>
                <w:rFonts w:ascii="Arial" w:hAnsi="Arial" w:cs="Arial"/>
                <w:sz w:val="20"/>
              </w:rPr>
              <w:t>We suggest “Hair cutting and hair styling apparatus and instruments”.</w:t>
            </w:r>
          </w:p>
        </w:tc>
        <w:tc>
          <w:tcPr>
            <w:tcW w:w="25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7C1389" w:rsidRDefault="00CC5306" w:rsidP="00427A06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</w:rPr>
            </w:pPr>
            <w:r w:rsidRPr="00A911D5">
              <w:rPr>
                <w:rFonts w:ascii="Arial" w:hAnsi="Arial" w:cs="Arial"/>
                <w:sz w:val="20"/>
              </w:rPr>
              <w:t>We agree with IB, but replace “cutting” with “removing”.</w:t>
            </w:r>
          </w:p>
        </w:tc>
      </w:tr>
      <w:tr w:rsidR="00CC5306" w:rsidRPr="00A212C7" w:rsidTr="00CC5306">
        <w:trPr>
          <w:cantSplit/>
          <w:trHeight w:val="362"/>
        </w:trPr>
        <w:tc>
          <w:tcPr>
            <w:tcW w:w="493" w:type="dxa"/>
            <w:tcBorders>
              <w:top w:val="nil"/>
              <w:bottom w:val="double" w:sz="4" w:space="0" w:color="auto"/>
            </w:tcBorders>
            <w:vAlign w:val="center"/>
          </w:tcPr>
          <w:p w:rsidR="00CC5306" w:rsidRPr="007C1389" w:rsidRDefault="00B87744" w:rsidP="00427A06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ins w:id="387" w:author="CARMINATI Christine" w:date="2019-11-22T14:02:00Z">
              <w:r>
                <w:rPr>
                  <w:rFonts w:ascii="Arial" w:hAnsi="Arial" w:cs="Arial"/>
                  <w:sz w:val="20"/>
                </w:rPr>
                <w:t>R</w:t>
              </w:r>
            </w:ins>
          </w:p>
        </w:tc>
        <w:tc>
          <w:tcPr>
            <w:tcW w:w="1208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CC5306" w:rsidRPr="0012583D" w:rsidRDefault="00CC5306" w:rsidP="00427A06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12583D">
              <w:rPr>
                <w:rFonts w:ascii="Arial" w:hAnsi="Arial" w:cs="Arial"/>
                <w:sz w:val="20"/>
              </w:rPr>
              <w:t>CN-1</w:t>
            </w:r>
            <w:r>
              <w:rPr>
                <w:rFonts w:ascii="Arial" w:hAnsi="Arial" w:cs="Arial"/>
                <w:sz w:val="20"/>
              </w:rPr>
              <w:t>4</w:t>
            </w:r>
            <w:r w:rsidRPr="0012583D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CC5306" w:rsidRPr="00314E66" w:rsidRDefault="00CC5306" w:rsidP="00427A06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28-06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CC5306" w:rsidRPr="00A54A3E" w:rsidRDefault="00CC5306" w:rsidP="00427A06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A3E">
              <w:rPr>
                <w:rFonts w:ascii="Arial" w:hAnsi="Arial" w:cs="Arial"/>
                <w:sz w:val="20"/>
                <w:szCs w:val="20"/>
              </w:rPr>
              <w:t>Intitulé</w:t>
            </w:r>
            <w:proofErr w:type="spellEnd"/>
            <w:r w:rsidRPr="00A54A3E">
              <w:rPr>
                <w:rFonts w:ascii="Arial" w:hAnsi="Arial" w:cs="Arial"/>
                <w:sz w:val="20"/>
                <w:szCs w:val="20"/>
              </w:rPr>
              <w:t xml:space="preserve"> de sous-cl.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06" w:rsidRDefault="00CC5306" w:rsidP="00427A06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FR</w:t>
            </w:r>
          </w:p>
        </w:tc>
        <w:tc>
          <w:tcPr>
            <w:tcW w:w="1135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CC5306" w:rsidRDefault="00CC5306" w:rsidP="00427A06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nouveau</w:t>
            </w:r>
          </w:p>
        </w:tc>
        <w:tc>
          <w:tcPr>
            <w:tcW w:w="404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CC5306" w:rsidRPr="00D36ACA" w:rsidRDefault="00CC5306" w:rsidP="00427A06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219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CC5306" w:rsidRPr="00D36ACA" w:rsidRDefault="00CC5306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A</w:t>
            </w:r>
            <w:r w:rsidR="0084634B">
              <w:rPr>
                <w:rFonts w:ascii="Arial" w:hAnsi="Arial" w:cs="Arial"/>
                <w:sz w:val="20"/>
                <w:lang w:val="fr-CH"/>
              </w:rPr>
              <w:t>PPAREILS ET INSTRUMENTS POUR ÉPILER</w:t>
            </w:r>
            <w:r w:rsidR="00AF0945">
              <w:rPr>
                <w:rFonts w:ascii="Arial" w:hAnsi="Arial" w:cs="Arial"/>
                <w:sz w:val="20"/>
                <w:lang w:val="fr-CH"/>
              </w:rPr>
              <w:t xml:space="preserve"> ET</w:t>
            </w:r>
            <w:r>
              <w:rPr>
                <w:rFonts w:ascii="Arial" w:hAnsi="Arial" w:cs="Arial"/>
                <w:sz w:val="20"/>
                <w:lang w:val="fr-CH"/>
              </w:rPr>
              <w:t xml:space="preserve"> </w:t>
            </w:r>
            <w:r w:rsidR="00AF0945">
              <w:rPr>
                <w:rFonts w:ascii="Arial" w:hAnsi="Arial" w:cs="Arial"/>
                <w:sz w:val="20"/>
                <w:lang w:val="fr-CH"/>
              </w:rPr>
              <w:t>COIFFER</w:t>
            </w:r>
          </w:p>
        </w:tc>
        <w:tc>
          <w:tcPr>
            <w:tcW w:w="708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CC5306" w:rsidRPr="00D36ACA" w:rsidRDefault="00CC5306" w:rsidP="004A3D18">
            <w:pPr>
              <w:spacing w:after="120" w:line="240" w:lineRule="auto"/>
              <w:ind w:left="-108" w:right="-58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733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CC5306" w:rsidRPr="00D36ACA" w:rsidRDefault="00CC5306" w:rsidP="00427A06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CC5306" w:rsidRPr="000A56E9" w:rsidRDefault="00CC5306" w:rsidP="00427A06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600" w:type="dxa"/>
            <w:tcBorders>
              <w:top w:val="nil"/>
              <w:bottom w:val="double" w:sz="4" w:space="0" w:color="auto"/>
            </w:tcBorders>
            <w:vAlign w:val="center"/>
          </w:tcPr>
          <w:p w:rsidR="00CC5306" w:rsidRPr="00F2067D" w:rsidRDefault="00CC5306" w:rsidP="00427A06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520" w:type="dxa"/>
            <w:tcBorders>
              <w:top w:val="nil"/>
              <w:bottom w:val="double" w:sz="4" w:space="0" w:color="auto"/>
            </w:tcBorders>
            <w:vAlign w:val="center"/>
          </w:tcPr>
          <w:p w:rsidR="00CC5306" w:rsidRPr="00F2067D" w:rsidRDefault="00CC5306" w:rsidP="00427A06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CC5306" w:rsidRPr="00314E66" w:rsidTr="00CC5306">
        <w:trPr>
          <w:cantSplit/>
          <w:trHeight w:val="567"/>
        </w:trPr>
        <w:tc>
          <w:tcPr>
            <w:tcW w:w="49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DD0AF2" w:rsidRDefault="00B87744" w:rsidP="0066541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  <w:rPrChange w:id="388" w:author="CARMINATI Christine" w:date="2019-07-23T10:09:00Z">
                  <w:rPr>
                    <w:rFonts w:ascii="Arial" w:hAnsi="Arial" w:cs="Arial"/>
                    <w:sz w:val="20"/>
                  </w:rPr>
                </w:rPrChange>
              </w:rPr>
            </w:pPr>
            <w:ins w:id="389" w:author="CARMINATI Christine" w:date="2019-11-22T14:03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2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314E66" w:rsidRDefault="00CC5306" w:rsidP="0066541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CN-14-3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314E66" w:rsidRDefault="00CC5306" w:rsidP="0066541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28-06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12583D" w:rsidRDefault="00CC5306" w:rsidP="0066541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583D">
              <w:rPr>
                <w:rFonts w:ascii="Arial" w:hAnsi="Arial" w:cs="Arial"/>
                <w:sz w:val="20"/>
                <w:szCs w:val="20"/>
              </w:rPr>
              <w:t>Subcl</w:t>
            </w:r>
            <w:proofErr w:type="spellEnd"/>
            <w:r w:rsidRPr="0012583D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Heading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5306" w:rsidRDefault="00CC5306" w:rsidP="0066541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EN</w:t>
            </w:r>
          </w:p>
        </w:tc>
        <w:tc>
          <w:tcPr>
            <w:tcW w:w="1135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Default="00CC5306" w:rsidP="0066541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New</w:t>
            </w:r>
          </w:p>
        </w:tc>
        <w:tc>
          <w:tcPr>
            <w:tcW w:w="40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347890" w:rsidRDefault="00CC5306" w:rsidP="0066541F">
            <w:pPr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219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12583D" w:rsidRDefault="00CC5306" w:rsidP="00A80EC6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A54A3E">
              <w:rPr>
                <w:rFonts w:ascii="Arial" w:hAnsi="Arial" w:cs="Arial"/>
                <w:sz w:val="20"/>
              </w:rPr>
              <w:t>Note(s)</w:t>
            </w:r>
            <w:r w:rsidRPr="00A54A3E">
              <w:rPr>
                <w:rFonts w:ascii="Arial" w:hAnsi="Arial" w:cs="Arial"/>
                <w:noProof/>
                <w:sz w:val="20"/>
                <w:szCs w:val="20"/>
              </w:rPr>
              <w:t xml:space="preserve"> a. </w:t>
            </w:r>
            <w:r w:rsidRPr="00B12442">
              <w:rPr>
                <w:rFonts w:ascii="Arial" w:hAnsi="Arial" w:cs="Arial"/>
                <w:sz w:val="20"/>
              </w:rPr>
              <w:t xml:space="preserve">Including apparatus and </w:t>
            </w:r>
            <w:r>
              <w:rPr>
                <w:rFonts w:ascii="Arial" w:hAnsi="Arial" w:cs="Arial"/>
                <w:sz w:val="20"/>
              </w:rPr>
              <w:t>instruments</w:t>
            </w:r>
            <w:r w:rsidRPr="00B12442">
              <w:rPr>
                <w:rFonts w:ascii="Arial" w:hAnsi="Arial" w:cs="Arial"/>
                <w:sz w:val="20"/>
              </w:rPr>
              <w:t xml:space="preserve"> for removing or </w:t>
            </w:r>
            <w:r>
              <w:rPr>
                <w:rFonts w:ascii="Arial" w:hAnsi="Arial" w:cs="Arial"/>
                <w:sz w:val="20"/>
              </w:rPr>
              <w:t>styling</w:t>
            </w:r>
            <w:r w:rsidRPr="00B12442">
              <w:rPr>
                <w:rFonts w:ascii="Arial" w:hAnsi="Arial" w:cs="Arial"/>
                <w:sz w:val="20"/>
              </w:rPr>
              <w:t xml:space="preserve"> hair, beard, eyebrows, eyelashes, </w:t>
            </w:r>
            <w:r>
              <w:rPr>
                <w:rFonts w:ascii="Arial" w:hAnsi="Arial" w:cs="Arial"/>
                <w:sz w:val="20"/>
              </w:rPr>
              <w:t xml:space="preserve">body hair, </w:t>
            </w:r>
            <w:r w:rsidRPr="00B12442">
              <w:rPr>
                <w:rFonts w:ascii="Arial" w:hAnsi="Arial" w:cs="Arial"/>
                <w:sz w:val="20"/>
              </w:rPr>
              <w:t>etc</w:t>
            </w:r>
            <w:proofErr w:type="gramStart"/>
            <w:r w:rsidRPr="00E561F0">
              <w:rPr>
                <w:rFonts w:ascii="Arial" w:hAnsi="Arial" w:cs="Arial"/>
                <w:sz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</w:rPr>
              <w:br/>
              <w:t>b</w:t>
            </w:r>
            <w:r w:rsidRPr="00E561F0">
              <w:rPr>
                <w:rFonts w:ascii="Arial" w:hAnsi="Arial" w:cs="Arial"/>
                <w:sz w:val="20"/>
              </w:rPr>
              <w:t xml:space="preserve">. </w:t>
            </w:r>
            <w:r w:rsidRPr="00B12442">
              <w:rPr>
                <w:rFonts w:ascii="Arial" w:hAnsi="Arial" w:cs="Arial"/>
                <w:sz w:val="20"/>
              </w:rPr>
              <w:t xml:space="preserve">Not including </w:t>
            </w:r>
            <w:r>
              <w:rPr>
                <w:rFonts w:ascii="Arial" w:hAnsi="Arial" w:cs="Arial"/>
                <w:sz w:val="20"/>
              </w:rPr>
              <w:t>f</w:t>
            </w:r>
            <w:r w:rsidRPr="00B12442">
              <w:rPr>
                <w:rFonts w:ascii="Arial" w:hAnsi="Arial" w:cs="Arial"/>
                <w:sz w:val="20"/>
              </w:rPr>
              <w:t>alse hairpieces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12442">
              <w:rPr>
                <w:rFonts w:ascii="Arial" w:hAnsi="Arial" w:cs="Arial"/>
                <w:sz w:val="20"/>
              </w:rPr>
              <w:t>(Cl.</w:t>
            </w:r>
            <w:r w:rsidR="00A80EC6">
              <w:rPr>
                <w:rFonts w:ascii="Arial" w:hAnsi="Arial" w:cs="Arial"/>
                <w:sz w:val="20"/>
              </w:rPr>
              <w:t xml:space="preserve"> </w:t>
            </w:r>
            <w:r w:rsidRPr="00B12442">
              <w:rPr>
                <w:rFonts w:ascii="Arial" w:hAnsi="Arial" w:cs="Arial"/>
                <w:sz w:val="20"/>
              </w:rPr>
              <w:t>28-04)</w:t>
            </w:r>
            <w:r w:rsidRPr="00E561F0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br/>
              <w:t>c</w:t>
            </w:r>
            <w:r w:rsidRPr="00B12442">
              <w:rPr>
                <w:rFonts w:ascii="Arial" w:hAnsi="Arial" w:cs="Arial"/>
                <w:sz w:val="20"/>
              </w:rPr>
              <w:t xml:space="preserve">. </w:t>
            </w:r>
            <w:r w:rsidRPr="00B12442">
              <w:rPr>
                <w:rFonts w:ascii="Arial" w:hAnsi="Arial" w:cs="Arial"/>
                <w:noProof/>
                <w:sz w:val="20"/>
                <w:szCs w:val="20"/>
              </w:rPr>
              <w:t>Not including toilet and make-up brushes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(</w:t>
            </w:r>
            <w:r w:rsidRPr="00B12442">
              <w:rPr>
                <w:rFonts w:ascii="Arial" w:hAnsi="Arial" w:cs="Arial"/>
                <w:noProof/>
                <w:sz w:val="20"/>
                <w:szCs w:val="20"/>
              </w:rPr>
              <w:t>Cl. 04-02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),</w:t>
            </w:r>
            <w:r>
              <w:t xml:space="preserve"> </w:t>
            </w:r>
            <w:r w:rsidRPr="00B12442">
              <w:rPr>
                <w:rFonts w:ascii="Arial" w:hAnsi="Arial" w:cs="Arial"/>
                <w:noProof/>
                <w:sz w:val="20"/>
                <w:szCs w:val="20"/>
              </w:rPr>
              <w:t xml:space="preserve">or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grooming </w:t>
            </w:r>
            <w:r w:rsidRPr="00B12442">
              <w:rPr>
                <w:rFonts w:ascii="Arial" w:hAnsi="Arial" w:cs="Arial"/>
                <w:noProof/>
                <w:sz w:val="20"/>
                <w:szCs w:val="20"/>
              </w:rPr>
              <w:t>articles for animals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(C</w:t>
            </w:r>
            <w:r w:rsidRPr="00B12442">
              <w:rPr>
                <w:rFonts w:ascii="Arial" w:hAnsi="Arial" w:cs="Arial"/>
                <w:noProof/>
                <w:sz w:val="20"/>
                <w:szCs w:val="20"/>
              </w:rPr>
              <w:t>l.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 </w:t>
            </w:r>
            <w:r w:rsidRPr="00B12442">
              <w:rPr>
                <w:rFonts w:ascii="Arial" w:hAnsi="Arial" w:cs="Arial"/>
                <w:noProof/>
                <w:sz w:val="20"/>
                <w:szCs w:val="20"/>
              </w:rPr>
              <w:t>30-10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)</w:t>
            </w:r>
            <w:r w:rsidRPr="00B12442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B12442" w:rsidRDefault="00CC5306" w:rsidP="0066541F">
            <w:pPr>
              <w:spacing w:after="120" w:line="240" w:lineRule="auto"/>
              <w:ind w:left="-108" w:right="-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3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B12442" w:rsidRDefault="00CC5306" w:rsidP="0066541F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B12442" w:rsidRDefault="00CC5306" w:rsidP="0066541F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364E4D" w:rsidRDefault="00CC5306" w:rsidP="006654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4E4D">
              <w:rPr>
                <w:rFonts w:ascii="Arial" w:hAnsi="Arial" w:cs="Arial"/>
                <w:sz w:val="20"/>
                <w:szCs w:val="20"/>
              </w:rPr>
              <w:t>IB: We suggest</w:t>
            </w:r>
            <w:proofErr w:type="gramStart"/>
            <w:r w:rsidRPr="00364E4D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64E4D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364E4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4E4D">
              <w:rPr>
                <w:rFonts w:ascii="Arial" w:hAnsi="Arial" w:cs="Arial"/>
                <w:sz w:val="20"/>
                <w:szCs w:val="20"/>
              </w:rPr>
              <w:t xml:space="preserve">Including apparatus and </w:t>
            </w:r>
            <w:r w:rsidRPr="00364E4D">
              <w:rPr>
                <w:rFonts w:ascii="Arial" w:hAnsi="Arial" w:cs="Arial"/>
                <w:sz w:val="20"/>
                <w:szCs w:val="20"/>
                <w:u w:val="single"/>
              </w:rPr>
              <w:t>instruments</w:t>
            </w:r>
            <w:r w:rsidRPr="00364E4D">
              <w:rPr>
                <w:rFonts w:ascii="Arial" w:hAnsi="Arial" w:cs="Arial"/>
                <w:sz w:val="20"/>
                <w:szCs w:val="20"/>
              </w:rPr>
              <w:t xml:space="preserve"> for removing or </w:t>
            </w:r>
            <w:r w:rsidRPr="00364E4D">
              <w:rPr>
                <w:rFonts w:ascii="Arial" w:hAnsi="Arial" w:cs="Arial"/>
                <w:sz w:val="20"/>
                <w:szCs w:val="20"/>
                <w:u w:val="single"/>
              </w:rPr>
              <w:t>styling</w:t>
            </w:r>
            <w:r w:rsidRPr="00364E4D">
              <w:rPr>
                <w:rFonts w:ascii="Arial" w:hAnsi="Arial" w:cs="Arial"/>
                <w:sz w:val="20"/>
                <w:szCs w:val="20"/>
              </w:rPr>
              <w:t xml:space="preserve"> hair, </w:t>
            </w:r>
            <w:r>
              <w:rPr>
                <w:rFonts w:ascii="Arial" w:hAnsi="Arial" w:cs="Arial"/>
                <w:sz w:val="20"/>
                <w:szCs w:val="20"/>
              </w:rPr>
              <w:t>including facial hair.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364E4D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364E4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4E4D">
              <w:rPr>
                <w:rFonts w:ascii="Arial" w:hAnsi="Arial" w:cs="Arial"/>
                <w:sz w:val="20"/>
                <w:szCs w:val="20"/>
              </w:rPr>
              <w:t>Not</w:t>
            </w:r>
            <w:proofErr w:type="gramEnd"/>
            <w:r w:rsidRPr="00364E4D">
              <w:rPr>
                <w:rFonts w:ascii="Arial" w:hAnsi="Arial" w:cs="Arial"/>
                <w:sz w:val="20"/>
                <w:szCs w:val="20"/>
              </w:rPr>
              <w:t xml:space="preserve"> including false hairpieces (Cl. 28-04).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364E4D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364E4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4E4D">
              <w:rPr>
                <w:rFonts w:ascii="Arial" w:hAnsi="Arial" w:cs="Arial"/>
                <w:sz w:val="20"/>
                <w:szCs w:val="20"/>
              </w:rPr>
              <w:t>Not</w:t>
            </w:r>
            <w:proofErr w:type="gramEnd"/>
            <w:r w:rsidRPr="00364E4D">
              <w:rPr>
                <w:rFonts w:ascii="Arial" w:hAnsi="Arial" w:cs="Arial"/>
                <w:sz w:val="20"/>
                <w:szCs w:val="20"/>
              </w:rPr>
              <w:t xml:space="preserve"> including toilet </w:t>
            </w:r>
            <w:r w:rsidRPr="00364E4D">
              <w:rPr>
                <w:rFonts w:ascii="Arial" w:hAnsi="Arial" w:cs="Arial"/>
                <w:sz w:val="20"/>
                <w:szCs w:val="20"/>
                <w:u w:val="single"/>
              </w:rPr>
              <w:t>brushes</w:t>
            </w:r>
            <w:r w:rsidRPr="00364E4D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364E4D">
              <w:rPr>
                <w:rFonts w:ascii="Arial" w:hAnsi="Arial" w:cs="Arial"/>
                <w:sz w:val="20"/>
                <w:szCs w:val="20"/>
                <w:u w:val="single"/>
              </w:rPr>
              <w:t>hair brushes</w:t>
            </w:r>
            <w:r w:rsidRPr="00364E4D">
              <w:rPr>
                <w:rFonts w:ascii="Arial" w:hAnsi="Arial" w:cs="Arial"/>
                <w:sz w:val="20"/>
                <w:szCs w:val="20"/>
              </w:rPr>
              <w:t xml:space="preserve"> (Cl. 04-02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364E4D">
              <w:rPr>
                <w:rFonts w:ascii="Arial" w:eastAsia="MS Gothic" w:hAnsi="Arial" w:cs="Arial"/>
                <w:sz w:val="20"/>
                <w:szCs w:val="20"/>
              </w:rPr>
              <w:t xml:space="preserve">, </w:t>
            </w:r>
            <w:r w:rsidRPr="00364E4D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Pr="00364E4D">
              <w:rPr>
                <w:rFonts w:ascii="Arial" w:hAnsi="Arial" w:cs="Arial"/>
                <w:sz w:val="20"/>
                <w:szCs w:val="20"/>
                <w:u w:val="single"/>
              </w:rPr>
              <w:t>grooming articles</w:t>
            </w:r>
            <w:r w:rsidRPr="00364E4D">
              <w:rPr>
                <w:rFonts w:ascii="Arial" w:hAnsi="Arial" w:cs="Arial"/>
                <w:sz w:val="20"/>
                <w:szCs w:val="20"/>
              </w:rPr>
              <w:t xml:space="preserve"> for animals </w:t>
            </w:r>
            <w:r w:rsidRPr="00364E4D">
              <w:rPr>
                <w:rFonts w:ascii="Arial" w:eastAsia="MS Gothic" w:hAnsi="Arial" w:cs="Arial"/>
                <w:sz w:val="20"/>
                <w:szCs w:val="20"/>
              </w:rPr>
              <w:t>(C</w:t>
            </w:r>
            <w:r w:rsidRPr="00364E4D">
              <w:rPr>
                <w:rFonts w:ascii="Arial" w:hAnsi="Arial" w:cs="Arial"/>
                <w:sz w:val="20"/>
                <w:szCs w:val="20"/>
              </w:rPr>
              <w:t>l.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64E4D">
              <w:rPr>
                <w:rFonts w:ascii="Arial" w:hAnsi="Arial" w:cs="Arial"/>
                <w:sz w:val="20"/>
                <w:szCs w:val="20"/>
              </w:rPr>
              <w:t>30-10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364E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Default="00CC5306" w:rsidP="0066541F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</w:rPr>
            </w:pPr>
            <w:r w:rsidRPr="00A911D5">
              <w:rPr>
                <w:rFonts w:ascii="Arial" w:hAnsi="Arial" w:cs="Arial"/>
                <w:sz w:val="20"/>
              </w:rPr>
              <w:t xml:space="preserve">Change notes </w:t>
            </w:r>
            <w:proofErr w:type="gramStart"/>
            <w:r w:rsidRPr="00A911D5">
              <w:rPr>
                <w:rFonts w:ascii="Arial" w:hAnsi="Arial" w:cs="Arial"/>
                <w:sz w:val="20"/>
              </w:rPr>
              <w:t>a and</w:t>
            </w:r>
            <w:proofErr w:type="gramEnd"/>
            <w:r w:rsidRPr="00A911D5">
              <w:rPr>
                <w:rFonts w:ascii="Arial" w:hAnsi="Arial" w:cs="Arial"/>
                <w:sz w:val="20"/>
              </w:rPr>
              <w:t xml:space="preserve"> c.</w:t>
            </w:r>
          </w:p>
          <w:p w:rsidR="00CC5306" w:rsidRDefault="00CC5306" w:rsidP="0066541F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(instead of :</w:t>
            </w:r>
          </w:p>
          <w:p w:rsidR="00CC5306" w:rsidRPr="00B22C65" w:rsidRDefault="00CC5306" w:rsidP="0066541F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</w:rPr>
            </w:pPr>
            <w:r w:rsidRPr="00A911D5">
              <w:rPr>
                <w:rFonts w:ascii="Arial" w:hAnsi="Arial" w:cs="Arial"/>
                <w:sz w:val="20"/>
              </w:rPr>
              <w:t>Note(s) a. Including apparatus and appliances for removing or dressing hair, beard, eyebrows, eyelashes, etc</w:t>
            </w:r>
            <w:proofErr w:type="gramStart"/>
            <w:r w:rsidRPr="00A911D5">
              <w:rPr>
                <w:rFonts w:ascii="Arial" w:hAnsi="Arial" w:cs="Arial"/>
                <w:sz w:val="20"/>
              </w:rPr>
              <w:t>.</w:t>
            </w:r>
            <w:proofErr w:type="gramEnd"/>
            <w:r w:rsidRPr="00A911D5">
              <w:rPr>
                <w:rFonts w:ascii="Arial" w:hAnsi="Arial" w:cs="Arial"/>
                <w:sz w:val="20"/>
              </w:rPr>
              <w:br/>
              <w:t>b. Not including false hairpieces (Cl.28-04).</w:t>
            </w:r>
            <w:r w:rsidRPr="00A911D5">
              <w:rPr>
                <w:rFonts w:ascii="Arial" w:hAnsi="Arial" w:cs="Arial"/>
                <w:sz w:val="20"/>
              </w:rPr>
              <w:br/>
              <w:t>c. Not including toilet and make-up brushes (Cl. 04-02), or articles and equipment for animals (Cl.  30-10).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</w:tr>
      <w:tr w:rsidR="00CC5306" w:rsidRPr="00A212C7" w:rsidTr="00CC5306">
        <w:trPr>
          <w:cantSplit/>
          <w:trHeight w:val="410"/>
        </w:trPr>
        <w:tc>
          <w:tcPr>
            <w:tcW w:w="493" w:type="dxa"/>
            <w:tcBorders>
              <w:top w:val="nil"/>
              <w:bottom w:val="double" w:sz="4" w:space="0" w:color="auto"/>
            </w:tcBorders>
            <w:vAlign w:val="center"/>
          </w:tcPr>
          <w:p w:rsidR="00CC5306" w:rsidRPr="00B12442" w:rsidRDefault="00B87744" w:rsidP="0066541F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ins w:id="390" w:author="CARMINATI Christine" w:date="2019-11-22T14:03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208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CC5306" w:rsidRPr="0012583D" w:rsidRDefault="00CC5306" w:rsidP="0066541F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12583D">
              <w:rPr>
                <w:rFonts w:ascii="Arial" w:hAnsi="Arial" w:cs="Arial"/>
                <w:sz w:val="20"/>
              </w:rPr>
              <w:t>CN-1</w:t>
            </w:r>
            <w:r>
              <w:rPr>
                <w:rFonts w:ascii="Arial" w:hAnsi="Arial" w:cs="Arial"/>
                <w:sz w:val="20"/>
              </w:rPr>
              <w:t>4</w:t>
            </w:r>
            <w:r w:rsidRPr="0012583D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CC5306" w:rsidRPr="00A54A3E" w:rsidRDefault="00CC5306" w:rsidP="0066541F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  <w:r w:rsidRPr="00A54A3E">
              <w:rPr>
                <w:rFonts w:ascii="Arial" w:hAnsi="Arial" w:cs="Arial"/>
                <w:sz w:val="20"/>
              </w:rPr>
              <w:t>-06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CC5306" w:rsidRPr="00A54A3E" w:rsidRDefault="00CC5306" w:rsidP="0066541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A3E">
              <w:rPr>
                <w:rFonts w:ascii="Arial" w:hAnsi="Arial" w:cs="Arial"/>
                <w:sz w:val="20"/>
                <w:szCs w:val="20"/>
              </w:rPr>
              <w:t>Intitulé</w:t>
            </w:r>
            <w:proofErr w:type="spellEnd"/>
            <w:r w:rsidRPr="00A54A3E">
              <w:rPr>
                <w:rFonts w:ascii="Arial" w:hAnsi="Arial" w:cs="Arial"/>
                <w:sz w:val="20"/>
                <w:szCs w:val="20"/>
              </w:rPr>
              <w:t xml:space="preserve"> de sous-cl.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06" w:rsidRDefault="00CC5306" w:rsidP="0066541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FR</w:t>
            </w:r>
          </w:p>
        </w:tc>
        <w:tc>
          <w:tcPr>
            <w:tcW w:w="1135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CC5306" w:rsidRDefault="00CC5306" w:rsidP="0066541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nouveau</w:t>
            </w:r>
          </w:p>
        </w:tc>
        <w:tc>
          <w:tcPr>
            <w:tcW w:w="404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CC5306" w:rsidRPr="00D36ACA" w:rsidRDefault="00CC5306" w:rsidP="0066541F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219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CC5306" w:rsidRPr="00427A06" w:rsidRDefault="00CC5306">
            <w:pPr>
              <w:spacing w:after="120" w:line="240" w:lineRule="auto"/>
              <w:rPr>
                <w:rFonts w:ascii="Arial" w:hAnsi="Arial" w:cs="Arial"/>
                <w:sz w:val="20"/>
                <w:lang w:val="fr-CH"/>
                <w:rPrChange w:id="391" w:author="CARMINATI Christine" w:date="2019-07-23T10:01:00Z">
                  <w:rPr>
                    <w:rFonts w:ascii="Arial" w:hAnsi="Arial" w:cs="Arial"/>
                    <w:sz w:val="20"/>
                  </w:rPr>
                </w:rPrChange>
              </w:rPr>
            </w:pPr>
            <w:r w:rsidRPr="00427A06">
              <w:rPr>
                <w:rFonts w:ascii="Arial" w:hAnsi="Arial" w:cs="Arial"/>
                <w:sz w:val="20"/>
                <w:lang w:val="fr-CH"/>
                <w:rPrChange w:id="392" w:author="CARMINATI Christine" w:date="2019-07-23T10:01:00Z">
                  <w:rPr>
                    <w:rFonts w:ascii="Arial" w:hAnsi="Arial" w:cs="Arial"/>
                    <w:sz w:val="20"/>
                  </w:rPr>
                </w:rPrChange>
              </w:rPr>
              <w:t xml:space="preserve">Note(s) a. Y compris les appareils </w:t>
            </w:r>
            <w:r>
              <w:rPr>
                <w:rFonts w:ascii="Arial" w:hAnsi="Arial" w:cs="Arial"/>
                <w:sz w:val="20"/>
                <w:lang w:val="fr-CH"/>
              </w:rPr>
              <w:t xml:space="preserve">et instruments </w:t>
            </w:r>
            <w:r w:rsidRPr="00427A06">
              <w:rPr>
                <w:rFonts w:ascii="Arial" w:hAnsi="Arial" w:cs="Arial"/>
                <w:sz w:val="20"/>
                <w:lang w:val="fr-CH"/>
                <w:rPrChange w:id="393" w:author="CARMINATI Christine" w:date="2019-07-23T10:01:00Z">
                  <w:rPr>
                    <w:rFonts w:ascii="Arial" w:hAnsi="Arial" w:cs="Arial"/>
                    <w:sz w:val="20"/>
                  </w:rPr>
                </w:rPrChange>
              </w:rPr>
              <w:t>pour épiler ou coiffer</w:t>
            </w:r>
            <w:r>
              <w:rPr>
                <w:rFonts w:ascii="Arial" w:hAnsi="Arial" w:cs="Arial"/>
                <w:sz w:val="20"/>
                <w:lang w:val="fr-CH"/>
              </w:rPr>
              <w:t xml:space="preserve"> les cheveux, barbes, sourcils, cils, poils, etc</w:t>
            </w:r>
            <w:r w:rsidRPr="00427A06">
              <w:rPr>
                <w:rFonts w:ascii="Arial" w:hAnsi="Arial" w:cs="Arial"/>
                <w:sz w:val="20"/>
                <w:lang w:val="fr-CH"/>
                <w:rPrChange w:id="394" w:author="CARMINATI Christine" w:date="2019-07-23T10:01:00Z">
                  <w:rPr>
                    <w:rFonts w:ascii="Arial" w:hAnsi="Arial" w:cs="Arial"/>
                    <w:sz w:val="20"/>
                  </w:rPr>
                </w:rPrChange>
              </w:rPr>
              <w:t>.</w:t>
            </w:r>
            <w:r w:rsidRPr="00427A06">
              <w:rPr>
                <w:rFonts w:ascii="Arial" w:hAnsi="Arial" w:cs="Arial"/>
                <w:sz w:val="20"/>
                <w:lang w:val="fr-CH"/>
                <w:rPrChange w:id="395" w:author="CARMINATI Christine" w:date="2019-07-23T10:01:00Z">
                  <w:rPr>
                    <w:rFonts w:ascii="Arial" w:hAnsi="Arial" w:cs="Arial"/>
                    <w:sz w:val="20"/>
                  </w:rPr>
                </w:rPrChange>
              </w:rPr>
              <w:br/>
              <w:t xml:space="preserve">b. </w:t>
            </w:r>
            <w:r>
              <w:rPr>
                <w:rFonts w:ascii="Arial" w:hAnsi="Arial" w:cs="Arial"/>
                <w:sz w:val="20"/>
                <w:lang w:val="fr-CH"/>
              </w:rPr>
              <w:t>Non compris les c</w:t>
            </w:r>
            <w:r w:rsidRPr="00427A06">
              <w:rPr>
                <w:rFonts w:ascii="Arial" w:hAnsi="Arial" w:cs="Arial"/>
                <w:sz w:val="20"/>
                <w:lang w:val="fr-CH"/>
              </w:rPr>
              <w:t>heveux, barbes ou moustaches postiches</w:t>
            </w:r>
            <w:r>
              <w:rPr>
                <w:rFonts w:ascii="Arial" w:hAnsi="Arial" w:cs="Arial"/>
                <w:sz w:val="20"/>
                <w:lang w:val="fr-CH"/>
              </w:rPr>
              <w:t xml:space="preserve"> (cl. 28-04).</w:t>
            </w:r>
            <w:r w:rsidRPr="00427A06">
              <w:rPr>
                <w:rFonts w:ascii="Arial" w:hAnsi="Arial" w:cs="Arial"/>
                <w:sz w:val="20"/>
                <w:lang w:val="fr-CH"/>
                <w:rPrChange w:id="396" w:author="CARMINATI Christine" w:date="2019-07-23T10:01:00Z">
                  <w:rPr>
                    <w:rFonts w:ascii="Arial" w:hAnsi="Arial" w:cs="Arial"/>
                    <w:sz w:val="20"/>
                  </w:rPr>
                </w:rPrChange>
              </w:rPr>
              <w:br/>
              <w:t>c.</w:t>
            </w:r>
            <w:r>
              <w:rPr>
                <w:rFonts w:ascii="Arial" w:hAnsi="Arial" w:cs="Arial"/>
                <w:sz w:val="20"/>
                <w:lang w:val="fr-CH"/>
              </w:rPr>
              <w:t xml:space="preserve"> Non compris </w:t>
            </w:r>
            <w:r w:rsidRPr="00AD2193">
              <w:rPr>
                <w:rFonts w:ascii="Arial" w:hAnsi="Arial" w:cs="Arial"/>
                <w:sz w:val="20"/>
                <w:lang w:val="fr-CH"/>
              </w:rPr>
              <w:t>les brosses et pinceaux de toilette (cl. 04-02), ni les articles</w:t>
            </w:r>
            <w:r>
              <w:rPr>
                <w:rFonts w:ascii="Arial" w:hAnsi="Arial" w:cs="Arial"/>
                <w:sz w:val="20"/>
                <w:lang w:val="fr-CH"/>
              </w:rPr>
              <w:t xml:space="preserve"> de toilettage</w:t>
            </w:r>
            <w:r w:rsidRPr="00AD2193">
              <w:rPr>
                <w:rFonts w:ascii="Arial" w:hAnsi="Arial" w:cs="Arial"/>
                <w:sz w:val="20"/>
                <w:lang w:val="fr-CH"/>
              </w:rPr>
              <w:t xml:space="preserve"> pour animaux (cl. 30-</w:t>
            </w:r>
            <w:r>
              <w:rPr>
                <w:rFonts w:ascii="Arial" w:hAnsi="Arial" w:cs="Arial"/>
                <w:sz w:val="20"/>
                <w:lang w:val="fr-CH"/>
              </w:rPr>
              <w:t>10</w:t>
            </w:r>
            <w:r w:rsidRPr="00AD2193">
              <w:rPr>
                <w:rFonts w:ascii="Arial" w:hAnsi="Arial" w:cs="Arial"/>
                <w:sz w:val="20"/>
                <w:lang w:val="fr-CH"/>
              </w:rPr>
              <w:t>).</w:t>
            </w:r>
          </w:p>
        </w:tc>
        <w:tc>
          <w:tcPr>
            <w:tcW w:w="708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CC5306" w:rsidRPr="00427A06" w:rsidRDefault="00CC5306" w:rsidP="0066541F">
            <w:pPr>
              <w:spacing w:after="120" w:line="240" w:lineRule="auto"/>
              <w:ind w:left="-108" w:right="-58"/>
              <w:jc w:val="center"/>
              <w:rPr>
                <w:rFonts w:ascii="Arial" w:hAnsi="Arial" w:cs="Arial"/>
                <w:sz w:val="20"/>
                <w:lang w:val="fr-CH"/>
                <w:rPrChange w:id="397" w:author="CARMINATI Christine" w:date="2019-07-23T10:01:00Z">
                  <w:rPr>
                    <w:rFonts w:ascii="Arial" w:hAnsi="Arial" w:cs="Arial"/>
                    <w:sz w:val="20"/>
                  </w:rPr>
                </w:rPrChange>
              </w:rPr>
            </w:pPr>
          </w:p>
        </w:tc>
        <w:tc>
          <w:tcPr>
            <w:tcW w:w="2733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CC5306" w:rsidRPr="00427A06" w:rsidRDefault="00CC5306" w:rsidP="0066541F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  <w:rPrChange w:id="398" w:author="CARMINATI Christine" w:date="2019-07-23T10:01:00Z">
                  <w:rPr>
                    <w:rFonts w:ascii="Arial" w:hAnsi="Arial" w:cs="Arial"/>
                    <w:sz w:val="20"/>
                  </w:rPr>
                </w:rPrChange>
              </w:rPr>
            </w:pPr>
          </w:p>
        </w:tc>
        <w:tc>
          <w:tcPr>
            <w:tcW w:w="4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CC5306" w:rsidRPr="00427A06" w:rsidRDefault="00CC5306" w:rsidP="0066541F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  <w:rPrChange w:id="399" w:author="CARMINATI Christine" w:date="2019-07-23T10:01:00Z">
                  <w:rPr>
                    <w:rFonts w:ascii="Arial" w:hAnsi="Arial" w:cs="Arial"/>
                    <w:sz w:val="20"/>
                  </w:rPr>
                </w:rPrChange>
              </w:rPr>
            </w:pPr>
          </w:p>
        </w:tc>
        <w:tc>
          <w:tcPr>
            <w:tcW w:w="3600" w:type="dxa"/>
            <w:tcBorders>
              <w:top w:val="nil"/>
              <w:bottom w:val="double" w:sz="4" w:space="0" w:color="auto"/>
            </w:tcBorders>
            <w:vAlign w:val="center"/>
          </w:tcPr>
          <w:p w:rsidR="00CC5306" w:rsidRPr="00427A06" w:rsidRDefault="00CC5306" w:rsidP="0066541F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  <w:rPrChange w:id="400" w:author="CARMINATI Christine" w:date="2019-07-23T10:01:00Z">
                  <w:rPr>
                    <w:rFonts w:ascii="Arial" w:hAnsi="Arial" w:cs="Arial"/>
                    <w:sz w:val="20"/>
                  </w:rPr>
                </w:rPrChange>
              </w:rPr>
            </w:pPr>
          </w:p>
        </w:tc>
        <w:tc>
          <w:tcPr>
            <w:tcW w:w="2520" w:type="dxa"/>
            <w:tcBorders>
              <w:top w:val="nil"/>
              <w:bottom w:val="double" w:sz="4" w:space="0" w:color="auto"/>
            </w:tcBorders>
            <w:vAlign w:val="center"/>
          </w:tcPr>
          <w:p w:rsidR="00CC5306" w:rsidRPr="00427A06" w:rsidRDefault="00CC5306" w:rsidP="0066541F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  <w:rPrChange w:id="401" w:author="CARMINATI Christine" w:date="2019-07-23T10:01:00Z">
                  <w:rPr>
                    <w:rFonts w:ascii="Arial" w:hAnsi="Arial" w:cs="Arial"/>
                    <w:sz w:val="20"/>
                  </w:rPr>
                </w:rPrChange>
              </w:rPr>
            </w:pPr>
          </w:p>
        </w:tc>
      </w:tr>
      <w:tr w:rsidR="00CC5306" w:rsidRPr="00314E66" w:rsidTr="00CC5306">
        <w:trPr>
          <w:cantSplit/>
          <w:trHeight w:val="567"/>
        </w:trPr>
        <w:tc>
          <w:tcPr>
            <w:tcW w:w="49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427A06" w:rsidRDefault="00B87744" w:rsidP="0066541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  <w:rPrChange w:id="402" w:author="CARMINATI Christine" w:date="2019-07-23T10:01:00Z">
                  <w:rPr>
                    <w:rFonts w:ascii="Arial" w:hAnsi="Arial" w:cs="Arial"/>
                    <w:sz w:val="20"/>
                  </w:rPr>
                </w:rPrChange>
              </w:rPr>
            </w:pPr>
            <w:ins w:id="403" w:author="CARMINATI Christine" w:date="2019-11-22T14:03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2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314E66" w:rsidRDefault="00CC5306" w:rsidP="0066541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CN-14-4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314E66" w:rsidRDefault="00CC5306" w:rsidP="0066541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28-03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256AF1" w:rsidRDefault="00CC5306" w:rsidP="0066541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A3D18">
              <w:rPr>
                <w:rFonts w:ascii="Arial" w:hAnsi="Arial" w:cs="Arial"/>
                <w:sz w:val="20"/>
                <w:szCs w:val="20"/>
                <w:lang w:val="fr-CH"/>
              </w:rPr>
              <w:t>104310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5306" w:rsidRPr="00944BE0" w:rsidRDefault="00CC5306" w:rsidP="0066541F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944BE0">
              <w:rPr>
                <w:rFonts w:ascii="Arial" w:hAnsi="Arial" w:cs="Arial"/>
                <w:sz w:val="20"/>
              </w:rPr>
              <w:t>EN</w:t>
            </w:r>
          </w:p>
        </w:tc>
        <w:tc>
          <w:tcPr>
            <w:tcW w:w="1135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944BE0" w:rsidRDefault="00CC5306" w:rsidP="0066541F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944BE0">
              <w:rPr>
                <w:rFonts w:ascii="Arial" w:hAnsi="Arial" w:cs="Arial"/>
                <w:sz w:val="20"/>
              </w:rPr>
              <w:t>Transfer</w:t>
            </w:r>
          </w:p>
        </w:tc>
        <w:tc>
          <w:tcPr>
            <w:tcW w:w="40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944BE0" w:rsidRDefault="00CC5306" w:rsidP="0066541F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5F1685">
              <w:rPr>
                <w:rFonts w:ascii="Arial" w:hAnsi="Arial" w:cs="Arial"/>
                <w:sz w:val="20"/>
              </w:rPr>
              <w:t>Apparatus for curling and waving the hair</w:t>
            </w:r>
          </w:p>
        </w:tc>
        <w:tc>
          <w:tcPr>
            <w:tcW w:w="3219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944BE0" w:rsidRDefault="00CC5306" w:rsidP="0066541F">
            <w:pPr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314E66" w:rsidRDefault="00CC5306" w:rsidP="0066541F">
            <w:pPr>
              <w:spacing w:after="120" w:line="240" w:lineRule="auto"/>
              <w:ind w:right="-58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28-06</w:t>
            </w:r>
          </w:p>
        </w:tc>
        <w:tc>
          <w:tcPr>
            <w:tcW w:w="273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944BE0" w:rsidRDefault="00CC5306" w:rsidP="0066541F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944BE0" w:rsidRDefault="00CC5306" w:rsidP="0066541F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944BE0" w:rsidRDefault="00CC5306" w:rsidP="0066541F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944BE0" w:rsidRDefault="00CC5306" w:rsidP="0066541F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</w:rPr>
            </w:pPr>
          </w:p>
        </w:tc>
      </w:tr>
      <w:tr w:rsidR="00CC5306" w:rsidRPr="002E19DC" w:rsidTr="00CC5306">
        <w:trPr>
          <w:cantSplit/>
          <w:trHeight w:val="370"/>
        </w:trPr>
        <w:tc>
          <w:tcPr>
            <w:tcW w:w="493" w:type="dxa"/>
            <w:tcBorders>
              <w:top w:val="nil"/>
              <w:bottom w:val="double" w:sz="4" w:space="0" w:color="auto"/>
            </w:tcBorders>
            <w:vAlign w:val="center"/>
          </w:tcPr>
          <w:p w:rsidR="00CC5306" w:rsidRPr="00944BE0" w:rsidRDefault="00B87744" w:rsidP="0066541F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ins w:id="404" w:author="CARMINATI Christine" w:date="2019-11-22T14:03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208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CC5306" w:rsidRPr="0012583D" w:rsidRDefault="00CC5306" w:rsidP="0066541F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12583D">
              <w:rPr>
                <w:rFonts w:ascii="Arial" w:hAnsi="Arial" w:cs="Arial"/>
                <w:sz w:val="20"/>
              </w:rPr>
              <w:t>CN-1</w:t>
            </w:r>
            <w:r>
              <w:rPr>
                <w:rFonts w:ascii="Arial" w:hAnsi="Arial" w:cs="Arial"/>
                <w:sz w:val="20"/>
              </w:rPr>
              <w:t>4</w:t>
            </w:r>
            <w:r w:rsidRPr="0012583D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CC5306" w:rsidRPr="00A54A3E" w:rsidRDefault="00CC5306" w:rsidP="0066541F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28-03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CC5306" w:rsidRPr="00256AF1" w:rsidRDefault="00CC5306" w:rsidP="0066541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A3D18">
              <w:rPr>
                <w:rFonts w:ascii="Arial" w:hAnsi="Arial" w:cs="Arial"/>
                <w:sz w:val="20"/>
                <w:szCs w:val="20"/>
                <w:lang w:val="fr-CH"/>
              </w:rPr>
              <w:t>104310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06" w:rsidRPr="00944BE0" w:rsidRDefault="00CC5306" w:rsidP="0066541F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944BE0">
              <w:rPr>
                <w:rFonts w:ascii="Arial" w:hAnsi="Arial" w:cs="Arial"/>
                <w:sz w:val="20"/>
              </w:rPr>
              <w:t>FR</w:t>
            </w:r>
          </w:p>
        </w:tc>
        <w:tc>
          <w:tcPr>
            <w:tcW w:w="1135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CC5306" w:rsidRPr="00944BE0" w:rsidRDefault="00CC5306" w:rsidP="0066541F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944BE0">
              <w:rPr>
                <w:rFonts w:ascii="Arial" w:hAnsi="Arial" w:cs="Arial"/>
                <w:sz w:val="20"/>
              </w:rPr>
              <w:t>transférer</w:t>
            </w:r>
            <w:proofErr w:type="spellEnd"/>
          </w:p>
        </w:tc>
        <w:tc>
          <w:tcPr>
            <w:tcW w:w="404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CC5306" w:rsidRPr="00D36ACA" w:rsidRDefault="00CC5306" w:rsidP="0066541F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5F1685">
              <w:rPr>
                <w:rFonts w:ascii="Arial" w:hAnsi="Arial" w:cs="Arial"/>
                <w:sz w:val="20"/>
                <w:lang w:val="fr-CH"/>
              </w:rPr>
              <w:t>Appareils à friser et à onduler les cheveux</w:t>
            </w:r>
          </w:p>
        </w:tc>
        <w:tc>
          <w:tcPr>
            <w:tcW w:w="3219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CC5306" w:rsidRPr="00D36ACA" w:rsidRDefault="00CC5306" w:rsidP="0066541F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08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CC5306" w:rsidRPr="00A54A3E" w:rsidRDefault="00CC5306" w:rsidP="0066541F">
            <w:pPr>
              <w:spacing w:after="120" w:line="240" w:lineRule="auto"/>
              <w:ind w:right="-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  <w:r w:rsidRPr="00A54A3E">
              <w:rPr>
                <w:rFonts w:ascii="Arial" w:hAnsi="Arial" w:cs="Arial"/>
                <w:sz w:val="20"/>
              </w:rPr>
              <w:t>-06</w:t>
            </w:r>
          </w:p>
        </w:tc>
        <w:tc>
          <w:tcPr>
            <w:tcW w:w="2733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CC5306" w:rsidRPr="00D36ACA" w:rsidRDefault="00CC5306" w:rsidP="0066541F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CC5306" w:rsidRPr="000A56E9" w:rsidRDefault="00CC5306" w:rsidP="0066541F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600" w:type="dxa"/>
            <w:tcBorders>
              <w:top w:val="nil"/>
              <w:bottom w:val="double" w:sz="4" w:space="0" w:color="auto"/>
            </w:tcBorders>
            <w:vAlign w:val="center"/>
          </w:tcPr>
          <w:p w:rsidR="00CC5306" w:rsidRPr="00F2067D" w:rsidRDefault="00CC5306" w:rsidP="0066541F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520" w:type="dxa"/>
            <w:tcBorders>
              <w:top w:val="nil"/>
              <w:bottom w:val="double" w:sz="4" w:space="0" w:color="auto"/>
            </w:tcBorders>
            <w:vAlign w:val="center"/>
          </w:tcPr>
          <w:p w:rsidR="00CC5306" w:rsidRPr="00F2067D" w:rsidRDefault="00CC5306" w:rsidP="0066541F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87744" w:rsidRPr="005F1685" w:rsidTr="00CC5306">
        <w:trPr>
          <w:cantSplit/>
          <w:trHeight w:val="567"/>
        </w:trPr>
        <w:tc>
          <w:tcPr>
            <w:tcW w:w="49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405" w:author="CARMINATI Christine" w:date="2019-11-22T14:03:00Z">
              <w:r>
                <w:rPr>
                  <w:rFonts w:ascii="Arial" w:hAnsi="Arial" w:cs="Arial"/>
                  <w:sz w:val="20"/>
                  <w:lang w:val="fr-CH"/>
                </w:rPr>
                <w:lastRenderedPageBreak/>
                <w:t>W</w:t>
              </w:r>
            </w:ins>
          </w:p>
        </w:tc>
        <w:tc>
          <w:tcPr>
            <w:tcW w:w="12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CN-14-5</w:t>
            </w:r>
            <w:r>
              <w:rPr>
                <w:rFonts w:ascii="Arial" w:hAnsi="Arial" w:cs="Arial"/>
                <w:sz w:val="20"/>
                <w:lang w:val="fr-CH"/>
              </w:rPr>
              <w:br/>
              <w:t>CN-14-24</w:t>
            </w:r>
            <w:r>
              <w:rPr>
                <w:rFonts w:ascii="Arial" w:hAnsi="Arial" w:cs="Arial"/>
                <w:sz w:val="20"/>
                <w:lang w:val="fr-CH"/>
              </w:rPr>
              <w:br/>
              <w:t>CN-14-26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28-03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256AF1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A3D18">
              <w:rPr>
                <w:rFonts w:ascii="Arial" w:hAnsi="Arial" w:cs="Arial"/>
                <w:sz w:val="20"/>
                <w:szCs w:val="20"/>
                <w:lang w:val="fr-CH"/>
              </w:rPr>
              <w:t>104332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EN</w:t>
            </w:r>
          </w:p>
        </w:tc>
        <w:tc>
          <w:tcPr>
            <w:tcW w:w="1135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Transfer</w:t>
            </w:r>
          </w:p>
        </w:tc>
        <w:tc>
          <w:tcPr>
            <w:tcW w:w="40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proofErr w:type="spellStart"/>
            <w:r w:rsidRPr="005F1685">
              <w:rPr>
                <w:rFonts w:ascii="Arial" w:hAnsi="Arial" w:cs="Arial"/>
                <w:sz w:val="20"/>
                <w:lang w:val="fr-CH"/>
              </w:rPr>
              <w:t>Hair</w:t>
            </w:r>
            <w:proofErr w:type="spellEnd"/>
            <w:r w:rsidRPr="005F1685">
              <w:rPr>
                <w:rFonts w:ascii="Arial" w:hAnsi="Arial" w:cs="Arial"/>
                <w:sz w:val="20"/>
                <w:lang w:val="fr-CH"/>
              </w:rPr>
              <w:t xml:space="preserve"> pins</w:t>
            </w:r>
          </w:p>
        </w:tc>
        <w:tc>
          <w:tcPr>
            <w:tcW w:w="3219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ind w:right="-58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28-06</w:t>
            </w:r>
          </w:p>
        </w:tc>
        <w:tc>
          <w:tcPr>
            <w:tcW w:w="273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60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5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87744" w:rsidRPr="005F1685" w:rsidTr="00CC5306">
        <w:trPr>
          <w:cantSplit/>
          <w:trHeight w:val="567"/>
        </w:trPr>
        <w:tc>
          <w:tcPr>
            <w:tcW w:w="49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406" w:author="CARMINATI Christine" w:date="2019-11-22T14:03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CN-14-5</w:t>
            </w:r>
            <w:r>
              <w:rPr>
                <w:rFonts w:ascii="Arial" w:hAnsi="Arial" w:cs="Arial"/>
                <w:sz w:val="20"/>
                <w:lang w:val="fr-CH"/>
              </w:rPr>
              <w:br/>
              <w:t>CN-14-24</w:t>
            </w:r>
            <w:r>
              <w:rPr>
                <w:rFonts w:ascii="Arial" w:hAnsi="Arial" w:cs="Arial"/>
                <w:sz w:val="20"/>
                <w:lang w:val="fr-CH"/>
              </w:rPr>
              <w:br/>
              <w:t>CN-14-26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256AF1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A3D18">
              <w:rPr>
                <w:rFonts w:ascii="Arial" w:hAnsi="Arial" w:cs="Arial"/>
                <w:sz w:val="20"/>
                <w:szCs w:val="20"/>
                <w:lang w:val="fr-CH"/>
              </w:rPr>
              <w:t>104332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EN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Transfer</w:t>
            </w:r>
          </w:p>
        </w:tc>
        <w:tc>
          <w:tcPr>
            <w:tcW w:w="404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proofErr w:type="spellStart"/>
            <w:r w:rsidRPr="005F1685">
              <w:rPr>
                <w:rFonts w:ascii="Arial" w:hAnsi="Arial" w:cs="Arial"/>
                <w:sz w:val="20"/>
                <w:lang w:val="fr-CH"/>
              </w:rPr>
              <w:t>Hair</w:t>
            </w:r>
            <w:proofErr w:type="spellEnd"/>
            <w:r w:rsidRPr="005F1685">
              <w:rPr>
                <w:rFonts w:ascii="Arial" w:hAnsi="Arial" w:cs="Arial"/>
                <w:sz w:val="20"/>
                <w:lang w:val="fr-CH"/>
              </w:rPr>
              <w:t xml:space="preserve"> grips</w:t>
            </w:r>
          </w:p>
        </w:tc>
        <w:tc>
          <w:tcPr>
            <w:tcW w:w="321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ind w:right="-58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28-06</w:t>
            </w:r>
          </w:p>
        </w:tc>
        <w:tc>
          <w:tcPr>
            <w:tcW w:w="273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87744" w:rsidRPr="005F1685" w:rsidTr="00CC5306">
        <w:trPr>
          <w:cantSplit/>
          <w:trHeight w:val="567"/>
        </w:trPr>
        <w:tc>
          <w:tcPr>
            <w:tcW w:w="49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407" w:author="CARMINATI Christine" w:date="2019-11-22T14:03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CN-14-5</w:t>
            </w:r>
            <w:r>
              <w:rPr>
                <w:rFonts w:ascii="Arial" w:hAnsi="Arial" w:cs="Arial"/>
                <w:sz w:val="20"/>
                <w:lang w:val="fr-CH"/>
              </w:rPr>
              <w:br/>
              <w:t>CN-14-24</w:t>
            </w:r>
            <w:r>
              <w:rPr>
                <w:rFonts w:ascii="Arial" w:hAnsi="Arial" w:cs="Arial"/>
                <w:sz w:val="20"/>
                <w:lang w:val="fr-CH"/>
              </w:rPr>
              <w:br/>
              <w:t>CN-14-26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256AF1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A3D18">
              <w:rPr>
                <w:rFonts w:ascii="Arial" w:hAnsi="Arial" w:cs="Arial"/>
                <w:sz w:val="20"/>
                <w:szCs w:val="20"/>
                <w:lang w:val="fr-CH"/>
              </w:rPr>
              <w:t>104332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EN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Transfer</w:t>
            </w:r>
          </w:p>
        </w:tc>
        <w:tc>
          <w:tcPr>
            <w:tcW w:w="404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5F1685">
              <w:rPr>
                <w:rFonts w:ascii="Arial" w:hAnsi="Arial" w:cs="Arial"/>
                <w:sz w:val="20"/>
                <w:lang w:val="fr-CH"/>
              </w:rPr>
              <w:t>Bobby pins</w:t>
            </w:r>
          </w:p>
        </w:tc>
        <w:tc>
          <w:tcPr>
            <w:tcW w:w="321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ind w:right="-58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28-06</w:t>
            </w:r>
          </w:p>
        </w:tc>
        <w:tc>
          <w:tcPr>
            <w:tcW w:w="273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87744" w:rsidRPr="005F1685" w:rsidTr="00CC5306">
        <w:trPr>
          <w:cantSplit/>
          <w:trHeight w:val="384"/>
        </w:trPr>
        <w:tc>
          <w:tcPr>
            <w:tcW w:w="493" w:type="dxa"/>
            <w:tcBorders>
              <w:top w:val="nil"/>
              <w:bottom w:val="double" w:sz="4" w:space="0" w:color="auto"/>
            </w:tcBorders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408" w:author="CARMINATI Christine" w:date="2019-11-22T14:03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208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5F1685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CN-14-5</w:t>
            </w:r>
            <w:r>
              <w:rPr>
                <w:rFonts w:ascii="Arial" w:hAnsi="Arial" w:cs="Arial"/>
                <w:sz w:val="20"/>
                <w:lang w:val="fr-CH"/>
              </w:rPr>
              <w:br/>
              <w:t>CN-14-24</w:t>
            </w:r>
            <w:r>
              <w:rPr>
                <w:rFonts w:ascii="Arial" w:hAnsi="Arial" w:cs="Arial"/>
                <w:sz w:val="20"/>
                <w:lang w:val="fr-CH"/>
              </w:rPr>
              <w:br/>
              <w:t>CN-14-26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5F1685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5F1685">
              <w:rPr>
                <w:rFonts w:ascii="Arial" w:hAnsi="Arial" w:cs="Arial"/>
                <w:sz w:val="20"/>
                <w:lang w:val="fr-CH"/>
              </w:rPr>
              <w:t>28-03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256AF1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A3D18">
              <w:rPr>
                <w:rFonts w:ascii="Arial" w:hAnsi="Arial" w:cs="Arial"/>
                <w:sz w:val="20"/>
                <w:szCs w:val="20"/>
                <w:lang w:val="fr-CH"/>
              </w:rPr>
              <w:t>104332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FR</w:t>
            </w:r>
          </w:p>
        </w:tc>
        <w:tc>
          <w:tcPr>
            <w:tcW w:w="1135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transférer</w:t>
            </w:r>
          </w:p>
        </w:tc>
        <w:tc>
          <w:tcPr>
            <w:tcW w:w="404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5F1685">
              <w:rPr>
                <w:rFonts w:ascii="Arial" w:hAnsi="Arial" w:cs="Arial"/>
                <w:sz w:val="20"/>
                <w:lang w:val="fr-CH"/>
              </w:rPr>
              <w:t>Épingles à cheveux</w:t>
            </w:r>
          </w:p>
        </w:tc>
        <w:tc>
          <w:tcPr>
            <w:tcW w:w="3219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08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5F1685" w:rsidRDefault="00B87744" w:rsidP="00B87744">
            <w:pPr>
              <w:spacing w:after="120" w:line="240" w:lineRule="auto"/>
              <w:ind w:right="-58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5F1685">
              <w:rPr>
                <w:rFonts w:ascii="Arial" w:hAnsi="Arial" w:cs="Arial"/>
                <w:sz w:val="20"/>
                <w:lang w:val="fr-CH"/>
              </w:rPr>
              <w:t>28-06</w:t>
            </w:r>
          </w:p>
        </w:tc>
        <w:tc>
          <w:tcPr>
            <w:tcW w:w="2733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0A56E9" w:rsidRDefault="00B87744" w:rsidP="00B87744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600" w:type="dxa"/>
            <w:tcBorders>
              <w:top w:val="nil"/>
              <w:bottom w:val="double" w:sz="4" w:space="0" w:color="auto"/>
            </w:tcBorders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520" w:type="dxa"/>
            <w:tcBorders>
              <w:top w:val="nil"/>
              <w:bottom w:val="double" w:sz="4" w:space="0" w:color="auto"/>
            </w:tcBorders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87744" w:rsidRPr="00314E66" w:rsidTr="00CC5306">
        <w:trPr>
          <w:cantSplit/>
          <w:trHeight w:val="567"/>
        </w:trPr>
        <w:tc>
          <w:tcPr>
            <w:tcW w:w="49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409" w:author="CARMINATI Christine" w:date="2019-11-22T14:04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2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CN-14-6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28-03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256AF1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A3D18">
              <w:rPr>
                <w:rFonts w:ascii="Arial" w:hAnsi="Arial" w:cs="Arial"/>
                <w:sz w:val="20"/>
                <w:szCs w:val="20"/>
                <w:lang w:val="fr-CH"/>
              </w:rPr>
              <w:t>104322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EN</w:t>
            </w:r>
          </w:p>
        </w:tc>
        <w:tc>
          <w:tcPr>
            <w:tcW w:w="1135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Transfer</w:t>
            </w:r>
          </w:p>
        </w:tc>
        <w:tc>
          <w:tcPr>
            <w:tcW w:w="40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proofErr w:type="spellStart"/>
            <w:r w:rsidRPr="005F1685">
              <w:rPr>
                <w:rFonts w:ascii="Arial" w:hAnsi="Arial" w:cs="Arial"/>
                <w:sz w:val="20"/>
                <w:lang w:val="fr-CH"/>
              </w:rPr>
              <w:t>Combs</w:t>
            </w:r>
            <w:proofErr w:type="spellEnd"/>
          </w:p>
        </w:tc>
        <w:tc>
          <w:tcPr>
            <w:tcW w:w="3219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ind w:right="-58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28-06</w:t>
            </w:r>
          </w:p>
        </w:tc>
        <w:tc>
          <w:tcPr>
            <w:tcW w:w="273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60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66541F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</w:rPr>
            </w:pPr>
            <w:r w:rsidRPr="0066541F">
              <w:rPr>
                <w:rFonts w:ascii="Arial" w:hAnsi="Arial" w:cs="Arial"/>
                <w:sz w:val="20"/>
              </w:rPr>
              <w:t xml:space="preserve">IB: We have reordered your transfer proposals to group terms that appear under the same ID. Please note that we have made a few suggestions regarding improvement to </w:t>
            </w:r>
            <w:proofErr w:type="gramStart"/>
            <w:r w:rsidRPr="0066541F">
              <w:rPr>
                <w:rFonts w:ascii="Arial" w:hAnsi="Arial" w:cs="Arial"/>
                <w:sz w:val="20"/>
              </w:rPr>
              <w:t>be made</w:t>
            </w:r>
            <w:proofErr w:type="gramEnd"/>
            <w:r w:rsidRPr="0066541F">
              <w:rPr>
                <w:rFonts w:ascii="Arial" w:hAnsi="Arial" w:cs="Arial"/>
                <w:sz w:val="20"/>
              </w:rPr>
              <w:t xml:space="preserve"> for the wording of the terms but these are directed at the Committee in general.</w:t>
            </w:r>
          </w:p>
        </w:tc>
        <w:tc>
          <w:tcPr>
            <w:tcW w:w="25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66541F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</w:rPr>
            </w:pPr>
          </w:p>
        </w:tc>
      </w:tr>
      <w:tr w:rsidR="00B87744" w:rsidRPr="002E19DC" w:rsidTr="00CC5306">
        <w:trPr>
          <w:cantSplit/>
          <w:trHeight w:val="412"/>
        </w:trPr>
        <w:tc>
          <w:tcPr>
            <w:tcW w:w="493" w:type="dxa"/>
            <w:tcBorders>
              <w:top w:val="nil"/>
              <w:bottom w:val="double" w:sz="4" w:space="0" w:color="auto"/>
            </w:tcBorders>
            <w:vAlign w:val="center"/>
          </w:tcPr>
          <w:p w:rsidR="00B87744" w:rsidRPr="0066541F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ins w:id="410" w:author="CARMINATI Christine" w:date="2019-11-22T14:04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208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12583D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12583D">
              <w:rPr>
                <w:rFonts w:ascii="Arial" w:hAnsi="Arial" w:cs="Arial"/>
                <w:sz w:val="20"/>
              </w:rPr>
              <w:t>CN-1</w:t>
            </w:r>
            <w:r>
              <w:rPr>
                <w:rFonts w:ascii="Arial" w:hAnsi="Arial" w:cs="Arial"/>
                <w:sz w:val="20"/>
              </w:rPr>
              <w:t>4</w:t>
            </w:r>
            <w:r w:rsidRPr="0012583D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A54A3E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28-03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256AF1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A3D18">
              <w:rPr>
                <w:rFonts w:ascii="Arial" w:hAnsi="Arial" w:cs="Arial"/>
                <w:sz w:val="20"/>
                <w:szCs w:val="20"/>
                <w:lang w:val="fr-CH"/>
              </w:rPr>
              <w:t>104322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FR</w:t>
            </w:r>
          </w:p>
        </w:tc>
        <w:tc>
          <w:tcPr>
            <w:tcW w:w="1135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transférer</w:t>
            </w:r>
          </w:p>
        </w:tc>
        <w:tc>
          <w:tcPr>
            <w:tcW w:w="404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5F1685">
              <w:rPr>
                <w:rFonts w:ascii="Arial" w:hAnsi="Arial" w:cs="Arial"/>
                <w:sz w:val="20"/>
                <w:lang w:val="fr-CH"/>
              </w:rPr>
              <w:t>Peignes</w:t>
            </w:r>
          </w:p>
        </w:tc>
        <w:tc>
          <w:tcPr>
            <w:tcW w:w="3219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08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A54A3E" w:rsidRDefault="00B87744" w:rsidP="00B87744">
            <w:pPr>
              <w:spacing w:after="120" w:line="240" w:lineRule="auto"/>
              <w:ind w:right="-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  <w:r w:rsidRPr="00A54A3E">
              <w:rPr>
                <w:rFonts w:ascii="Arial" w:hAnsi="Arial" w:cs="Arial"/>
                <w:sz w:val="20"/>
              </w:rPr>
              <w:t>-06</w:t>
            </w:r>
          </w:p>
        </w:tc>
        <w:tc>
          <w:tcPr>
            <w:tcW w:w="2733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0A56E9" w:rsidRDefault="00B87744" w:rsidP="00B87744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600" w:type="dxa"/>
            <w:tcBorders>
              <w:top w:val="nil"/>
              <w:bottom w:val="double" w:sz="4" w:space="0" w:color="auto"/>
            </w:tcBorders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520" w:type="dxa"/>
            <w:tcBorders>
              <w:top w:val="nil"/>
              <w:bottom w:val="double" w:sz="4" w:space="0" w:color="auto"/>
            </w:tcBorders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87744" w:rsidRPr="00314E66" w:rsidTr="00CC5306">
        <w:trPr>
          <w:cantSplit/>
          <w:trHeight w:val="567"/>
        </w:trPr>
        <w:tc>
          <w:tcPr>
            <w:tcW w:w="49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411" w:author="CARMINATI Christine" w:date="2019-11-22T14:04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2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CN-14-7</w:t>
            </w:r>
            <w:r>
              <w:rPr>
                <w:rFonts w:ascii="Arial" w:hAnsi="Arial" w:cs="Arial"/>
                <w:sz w:val="20"/>
                <w:lang w:val="fr-CH"/>
              </w:rPr>
              <w:br/>
              <w:t>CN-14-37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28-03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256AF1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A3D18">
              <w:rPr>
                <w:rFonts w:ascii="Arial" w:hAnsi="Arial" w:cs="Arial"/>
                <w:sz w:val="20"/>
                <w:szCs w:val="20"/>
                <w:lang w:val="fr-CH"/>
              </w:rPr>
              <w:t>104339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EN</w:t>
            </w:r>
          </w:p>
        </w:tc>
        <w:tc>
          <w:tcPr>
            <w:tcW w:w="1135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Transfer</w:t>
            </w:r>
          </w:p>
        </w:tc>
        <w:tc>
          <w:tcPr>
            <w:tcW w:w="40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5F1685">
              <w:rPr>
                <w:rFonts w:ascii="Arial" w:hAnsi="Arial" w:cs="Arial"/>
                <w:sz w:val="20"/>
                <w:lang w:val="fr-CH"/>
              </w:rPr>
              <w:t xml:space="preserve">Perm </w:t>
            </w:r>
            <w:proofErr w:type="spellStart"/>
            <w:r w:rsidRPr="005F1685">
              <w:rPr>
                <w:rFonts w:ascii="Arial" w:hAnsi="Arial" w:cs="Arial"/>
                <w:sz w:val="20"/>
                <w:lang w:val="fr-CH"/>
              </w:rPr>
              <w:t>rods</w:t>
            </w:r>
            <w:proofErr w:type="spellEnd"/>
          </w:p>
        </w:tc>
        <w:tc>
          <w:tcPr>
            <w:tcW w:w="3219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ind w:right="-58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28-06</w:t>
            </w:r>
          </w:p>
        </w:tc>
        <w:tc>
          <w:tcPr>
            <w:tcW w:w="273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60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5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87744" w:rsidRPr="00314E66" w:rsidTr="00CC5306">
        <w:trPr>
          <w:cantSplit/>
          <w:trHeight w:val="567"/>
        </w:trPr>
        <w:tc>
          <w:tcPr>
            <w:tcW w:w="49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412" w:author="CARMINATI Christine" w:date="2019-11-22T14:04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CN-14-7</w:t>
            </w:r>
            <w:r>
              <w:rPr>
                <w:rFonts w:ascii="Arial" w:hAnsi="Arial" w:cs="Arial"/>
                <w:sz w:val="20"/>
                <w:lang w:val="fr-CH"/>
              </w:rPr>
              <w:br/>
              <w:t>CN-14-37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256AF1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A3D18">
              <w:rPr>
                <w:rFonts w:ascii="Arial" w:hAnsi="Arial" w:cs="Arial"/>
                <w:sz w:val="20"/>
                <w:szCs w:val="20"/>
                <w:lang w:val="fr-CH"/>
              </w:rPr>
              <w:t>104339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EN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Transfer</w:t>
            </w:r>
          </w:p>
        </w:tc>
        <w:tc>
          <w:tcPr>
            <w:tcW w:w="404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proofErr w:type="spellStart"/>
            <w:r w:rsidRPr="005F1685">
              <w:rPr>
                <w:rFonts w:ascii="Arial" w:hAnsi="Arial" w:cs="Arial"/>
                <w:sz w:val="20"/>
                <w:lang w:val="fr-CH"/>
              </w:rPr>
              <w:t>Curlers</w:t>
            </w:r>
            <w:proofErr w:type="spellEnd"/>
            <w:r w:rsidRPr="005F1685">
              <w:rPr>
                <w:rFonts w:ascii="Arial" w:hAnsi="Arial" w:cs="Arial"/>
                <w:sz w:val="20"/>
                <w:lang w:val="fr-CH"/>
              </w:rPr>
              <w:t xml:space="preserve"> for permanent </w:t>
            </w:r>
            <w:proofErr w:type="spellStart"/>
            <w:r w:rsidRPr="005F1685">
              <w:rPr>
                <w:rFonts w:ascii="Arial" w:hAnsi="Arial" w:cs="Arial"/>
                <w:sz w:val="20"/>
                <w:lang w:val="fr-CH"/>
              </w:rPr>
              <w:t>waves</w:t>
            </w:r>
            <w:proofErr w:type="spellEnd"/>
          </w:p>
        </w:tc>
        <w:tc>
          <w:tcPr>
            <w:tcW w:w="321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ind w:right="-58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28-06</w:t>
            </w:r>
          </w:p>
        </w:tc>
        <w:tc>
          <w:tcPr>
            <w:tcW w:w="273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87744" w:rsidRPr="002E19DC" w:rsidTr="00CC5306">
        <w:trPr>
          <w:cantSplit/>
          <w:trHeight w:val="384"/>
        </w:trPr>
        <w:tc>
          <w:tcPr>
            <w:tcW w:w="493" w:type="dxa"/>
            <w:tcBorders>
              <w:top w:val="nil"/>
              <w:bottom w:val="double" w:sz="4" w:space="0" w:color="auto"/>
            </w:tcBorders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413" w:author="CARMINATI Christine" w:date="2019-11-22T14:04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208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12583D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12583D">
              <w:rPr>
                <w:rFonts w:ascii="Arial" w:hAnsi="Arial" w:cs="Arial"/>
                <w:sz w:val="20"/>
              </w:rPr>
              <w:t>CN-1</w:t>
            </w:r>
            <w:r>
              <w:rPr>
                <w:rFonts w:ascii="Arial" w:hAnsi="Arial" w:cs="Arial"/>
                <w:sz w:val="20"/>
              </w:rPr>
              <w:t>4</w:t>
            </w:r>
            <w:r w:rsidRPr="0012583D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7</w:t>
            </w:r>
            <w:r>
              <w:rPr>
                <w:rFonts w:ascii="Arial" w:hAnsi="Arial" w:cs="Arial"/>
                <w:sz w:val="20"/>
              </w:rPr>
              <w:br/>
              <w:t>CN-14-37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A54A3E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28-03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256AF1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A3D18">
              <w:rPr>
                <w:rFonts w:ascii="Arial" w:hAnsi="Arial" w:cs="Arial"/>
                <w:sz w:val="20"/>
                <w:szCs w:val="20"/>
                <w:lang w:val="fr-CH"/>
              </w:rPr>
              <w:t>104339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FR</w:t>
            </w:r>
          </w:p>
        </w:tc>
        <w:tc>
          <w:tcPr>
            <w:tcW w:w="1135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transférer</w:t>
            </w:r>
          </w:p>
        </w:tc>
        <w:tc>
          <w:tcPr>
            <w:tcW w:w="404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5F1685">
              <w:rPr>
                <w:rFonts w:ascii="Arial" w:hAnsi="Arial" w:cs="Arial"/>
                <w:sz w:val="20"/>
                <w:lang w:val="fr-CH"/>
              </w:rPr>
              <w:t>Bigoudis à permanentes</w:t>
            </w:r>
          </w:p>
        </w:tc>
        <w:tc>
          <w:tcPr>
            <w:tcW w:w="3219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08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A54A3E" w:rsidRDefault="00B87744" w:rsidP="00B87744">
            <w:pPr>
              <w:spacing w:after="120" w:line="240" w:lineRule="auto"/>
              <w:ind w:right="-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  <w:r w:rsidRPr="00A54A3E">
              <w:rPr>
                <w:rFonts w:ascii="Arial" w:hAnsi="Arial" w:cs="Arial"/>
                <w:sz w:val="20"/>
              </w:rPr>
              <w:t>-06</w:t>
            </w:r>
          </w:p>
        </w:tc>
        <w:tc>
          <w:tcPr>
            <w:tcW w:w="2733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0A56E9" w:rsidRDefault="00B87744" w:rsidP="00B87744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600" w:type="dxa"/>
            <w:tcBorders>
              <w:top w:val="nil"/>
              <w:bottom w:val="double" w:sz="4" w:space="0" w:color="auto"/>
            </w:tcBorders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520" w:type="dxa"/>
            <w:tcBorders>
              <w:top w:val="nil"/>
              <w:bottom w:val="double" w:sz="4" w:space="0" w:color="auto"/>
            </w:tcBorders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87744" w:rsidRPr="00314E66" w:rsidTr="00CC5306">
        <w:trPr>
          <w:cantSplit/>
          <w:trHeight w:val="567"/>
        </w:trPr>
        <w:tc>
          <w:tcPr>
            <w:tcW w:w="49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414" w:author="CARMINATI Christine" w:date="2019-11-22T14:04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2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CN-14-8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28-03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256AF1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A3D18">
              <w:rPr>
                <w:rFonts w:ascii="Arial" w:hAnsi="Arial" w:cs="Arial"/>
                <w:sz w:val="20"/>
                <w:szCs w:val="20"/>
                <w:lang w:val="fr-CH"/>
              </w:rPr>
              <w:t>104321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EN</w:t>
            </w:r>
          </w:p>
        </w:tc>
        <w:tc>
          <w:tcPr>
            <w:tcW w:w="1135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Transfer</w:t>
            </w:r>
          </w:p>
        </w:tc>
        <w:tc>
          <w:tcPr>
            <w:tcW w:w="40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proofErr w:type="spellStart"/>
            <w:r w:rsidRPr="000D5CD6">
              <w:rPr>
                <w:rFonts w:ascii="Arial" w:hAnsi="Arial" w:cs="Arial"/>
                <w:sz w:val="20"/>
                <w:lang w:val="fr-CH"/>
              </w:rPr>
              <w:t>Curlpapers</w:t>
            </w:r>
            <w:proofErr w:type="spellEnd"/>
            <w:r w:rsidRPr="000D5CD6">
              <w:rPr>
                <w:rFonts w:ascii="Arial" w:hAnsi="Arial" w:cs="Arial"/>
                <w:sz w:val="20"/>
                <w:lang w:val="fr-CH"/>
              </w:rPr>
              <w:t xml:space="preserve"> [</w:t>
            </w:r>
            <w:proofErr w:type="spellStart"/>
            <w:r w:rsidRPr="000D5CD6">
              <w:rPr>
                <w:rFonts w:ascii="Arial" w:hAnsi="Arial" w:cs="Arial"/>
                <w:sz w:val="20"/>
                <w:lang w:val="fr-CH"/>
              </w:rPr>
              <w:t>hairdressing</w:t>
            </w:r>
            <w:proofErr w:type="spellEnd"/>
            <w:r w:rsidRPr="000D5CD6">
              <w:rPr>
                <w:rFonts w:ascii="Arial" w:hAnsi="Arial" w:cs="Arial"/>
                <w:sz w:val="20"/>
                <w:lang w:val="fr-CH"/>
              </w:rPr>
              <w:t>]</w:t>
            </w:r>
          </w:p>
        </w:tc>
        <w:tc>
          <w:tcPr>
            <w:tcW w:w="3219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ind w:right="-58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28-06</w:t>
            </w:r>
          </w:p>
        </w:tc>
        <w:tc>
          <w:tcPr>
            <w:tcW w:w="273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60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66541F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</w:rPr>
            </w:pPr>
            <w:proofErr w:type="gramStart"/>
            <w:r w:rsidRPr="0066541F">
              <w:rPr>
                <w:rFonts w:ascii="Arial" w:hAnsi="Arial" w:cs="Arial"/>
                <w:sz w:val="20"/>
              </w:rPr>
              <w:t>IB: Change to “Hair curling papers”?</w:t>
            </w:r>
            <w:proofErr w:type="gramEnd"/>
          </w:p>
        </w:tc>
        <w:tc>
          <w:tcPr>
            <w:tcW w:w="25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66541F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</w:rPr>
            </w:pPr>
          </w:p>
        </w:tc>
      </w:tr>
      <w:tr w:rsidR="00B87744" w:rsidRPr="002E19DC" w:rsidTr="00CC5306">
        <w:trPr>
          <w:cantSplit/>
          <w:trHeight w:val="567"/>
        </w:trPr>
        <w:tc>
          <w:tcPr>
            <w:tcW w:w="493" w:type="dxa"/>
            <w:tcBorders>
              <w:top w:val="nil"/>
              <w:bottom w:val="double" w:sz="4" w:space="0" w:color="auto"/>
            </w:tcBorders>
            <w:vAlign w:val="center"/>
          </w:tcPr>
          <w:p w:rsidR="00B87744" w:rsidRPr="0066541F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ins w:id="415" w:author="CARMINATI Christine" w:date="2019-11-22T14:04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208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12583D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12583D">
              <w:rPr>
                <w:rFonts w:ascii="Arial" w:hAnsi="Arial" w:cs="Arial"/>
                <w:sz w:val="20"/>
              </w:rPr>
              <w:t>CN-1</w:t>
            </w:r>
            <w:r>
              <w:rPr>
                <w:rFonts w:ascii="Arial" w:hAnsi="Arial" w:cs="Arial"/>
                <w:sz w:val="20"/>
              </w:rPr>
              <w:t>4</w:t>
            </w:r>
            <w:r w:rsidRPr="0012583D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A54A3E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28-03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256AF1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A3D18">
              <w:rPr>
                <w:rFonts w:ascii="Arial" w:hAnsi="Arial" w:cs="Arial"/>
                <w:sz w:val="20"/>
                <w:szCs w:val="20"/>
                <w:lang w:val="fr-CH"/>
              </w:rPr>
              <w:t>104321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FR</w:t>
            </w:r>
          </w:p>
        </w:tc>
        <w:tc>
          <w:tcPr>
            <w:tcW w:w="1135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transférer</w:t>
            </w:r>
          </w:p>
        </w:tc>
        <w:tc>
          <w:tcPr>
            <w:tcW w:w="404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0D5CD6">
              <w:rPr>
                <w:rFonts w:ascii="Arial" w:hAnsi="Arial" w:cs="Arial"/>
                <w:sz w:val="20"/>
                <w:lang w:val="fr-CH"/>
              </w:rPr>
              <w:t>Papillotes pour la coiffure</w:t>
            </w:r>
          </w:p>
        </w:tc>
        <w:tc>
          <w:tcPr>
            <w:tcW w:w="3219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08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A54A3E" w:rsidRDefault="00B87744" w:rsidP="00B87744">
            <w:pPr>
              <w:spacing w:after="120" w:line="240" w:lineRule="auto"/>
              <w:ind w:right="-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  <w:r w:rsidRPr="00A54A3E">
              <w:rPr>
                <w:rFonts w:ascii="Arial" w:hAnsi="Arial" w:cs="Arial"/>
                <w:sz w:val="20"/>
              </w:rPr>
              <w:t>-06</w:t>
            </w:r>
          </w:p>
        </w:tc>
        <w:tc>
          <w:tcPr>
            <w:tcW w:w="2733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0A56E9" w:rsidRDefault="00B87744" w:rsidP="00B87744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600" w:type="dxa"/>
            <w:tcBorders>
              <w:top w:val="nil"/>
              <w:bottom w:val="double" w:sz="4" w:space="0" w:color="auto"/>
            </w:tcBorders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520" w:type="dxa"/>
            <w:tcBorders>
              <w:top w:val="nil"/>
              <w:bottom w:val="double" w:sz="4" w:space="0" w:color="auto"/>
            </w:tcBorders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87744" w:rsidRPr="00314E66" w:rsidTr="00CC5306">
        <w:trPr>
          <w:cantSplit/>
          <w:trHeight w:val="567"/>
        </w:trPr>
        <w:tc>
          <w:tcPr>
            <w:tcW w:w="49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416" w:author="CARMINATI Christine" w:date="2019-11-22T14:04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2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CN-14-9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28-03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256AF1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A3D18">
              <w:rPr>
                <w:rFonts w:ascii="Arial" w:hAnsi="Arial" w:cs="Arial"/>
                <w:sz w:val="20"/>
                <w:szCs w:val="20"/>
                <w:lang w:val="fr-CH"/>
              </w:rPr>
              <w:t>104335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EN</w:t>
            </w:r>
          </w:p>
        </w:tc>
        <w:tc>
          <w:tcPr>
            <w:tcW w:w="1135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Transfer</w:t>
            </w:r>
          </w:p>
        </w:tc>
        <w:tc>
          <w:tcPr>
            <w:tcW w:w="40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proofErr w:type="spellStart"/>
            <w:r w:rsidRPr="000D5CD6">
              <w:rPr>
                <w:rFonts w:ascii="Arial" w:hAnsi="Arial" w:cs="Arial"/>
                <w:sz w:val="20"/>
                <w:lang w:val="fr-CH"/>
              </w:rPr>
              <w:t>Dispensers</w:t>
            </w:r>
            <w:proofErr w:type="spellEnd"/>
            <w:r w:rsidRPr="000D5CD6">
              <w:rPr>
                <w:rFonts w:ascii="Arial" w:hAnsi="Arial" w:cs="Arial"/>
                <w:sz w:val="20"/>
                <w:lang w:val="fr-CH"/>
              </w:rPr>
              <w:t xml:space="preserve"> for </w:t>
            </w:r>
            <w:proofErr w:type="spellStart"/>
            <w:r w:rsidRPr="000D5CD6">
              <w:rPr>
                <w:rFonts w:ascii="Arial" w:hAnsi="Arial" w:cs="Arial"/>
                <w:sz w:val="20"/>
                <w:lang w:val="fr-CH"/>
              </w:rPr>
              <w:t>razor</w:t>
            </w:r>
            <w:proofErr w:type="spellEnd"/>
            <w:r w:rsidRPr="000D5CD6">
              <w:rPr>
                <w:rFonts w:ascii="Arial" w:hAnsi="Arial" w:cs="Arial"/>
                <w:sz w:val="20"/>
                <w:lang w:val="fr-CH"/>
              </w:rPr>
              <w:t xml:space="preserve"> </w:t>
            </w:r>
            <w:proofErr w:type="spellStart"/>
            <w:r w:rsidRPr="000D5CD6">
              <w:rPr>
                <w:rFonts w:ascii="Arial" w:hAnsi="Arial" w:cs="Arial"/>
                <w:sz w:val="20"/>
                <w:lang w:val="fr-CH"/>
              </w:rPr>
              <w:t>blades</w:t>
            </w:r>
            <w:proofErr w:type="spellEnd"/>
          </w:p>
        </w:tc>
        <w:tc>
          <w:tcPr>
            <w:tcW w:w="3219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ind w:right="-58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28-06</w:t>
            </w:r>
          </w:p>
        </w:tc>
        <w:tc>
          <w:tcPr>
            <w:tcW w:w="273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60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5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87744" w:rsidRPr="00944BE0" w:rsidTr="00CC5306">
        <w:trPr>
          <w:cantSplit/>
          <w:trHeight w:val="567"/>
        </w:trPr>
        <w:tc>
          <w:tcPr>
            <w:tcW w:w="493" w:type="dxa"/>
            <w:tcBorders>
              <w:top w:val="nil"/>
              <w:bottom w:val="double" w:sz="4" w:space="0" w:color="auto"/>
            </w:tcBorders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417" w:author="CARMINATI Christine" w:date="2019-11-22T14:04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208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CN-14-9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A54A3E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28-03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256AF1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A3D18">
              <w:rPr>
                <w:rFonts w:ascii="Arial" w:hAnsi="Arial" w:cs="Arial"/>
                <w:sz w:val="20"/>
                <w:szCs w:val="20"/>
                <w:lang w:val="fr-CH"/>
              </w:rPr>
              <w:t>104335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FR</w:t>
            </w:r>
          </w:p>
        </w:tc>
        <w:tc>
          <w:tcPr>
            <w:tcW w:w="1135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transférer</w:t>
            </w:r>
          </w:p>
        </w:tc>
        <w:tc>
          <w:tcPr>
            <w:tcW w:w="404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0D5CD6">
              <w:rPr>
                <w:rFonts w:ascii="Arial" w:hAnsi="Arial" w:cs="Arial"/>
                <w:sz w:val="20"/>
                <w:lang w:val="fr-CH"/>
              </w:rPr>
              <w:t>Distributeurs de lames de rasoir</w:t>
            </w:r>
          </w:p>
        </w:tc>
        <w:tc>
          <w:tcPr>
            <w:tcW w:w="3219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08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A54A3E" w:rsidRDefault="00B87744" w:rsidP="00B87744">
            <w:pPr>
              <w:spacing w:after="120" w:line="240" w:lineRule="auto"/>
              <w:ind w:right="-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  <w:r w:rsidRPr="00A54A3E">
              <w:rPr>
                <w:rFonts w:ascii="Arial" w:hAnsi="Arial" w:cs="Arial"/>
                <w:sz w:val="20"/>
              </w:rPr>
              <w:t>-06</w:t>
            </w:r>
          </w:p>
        </w:tc>
        <w:tc>
          <w:tcPr>
            <w:tcW w:w="2733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0A56E9" w:rsidRDefault="00B87744" w:rsidP="00B87744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600" w:type="dxa"/>
            <w:tcBorders>
              <w:top w:val="nil"/>
              <w:bottom w:val="double" w:sz="4" w:space="0" w:color="auto"/>
            </w:tcBorders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520" w:type="dxa"/>
            <w:tcBorders>
              <w:top w:val="nil"/>
              <w:bottom w:val="double" w:sz="4" w:space="0" w:color="auto"/>
            </w:tcBorders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87744" w:rsidRPr="00314E66" w:rsidTr="00CC5306">
        <w:trPr>
          <w:cantSplit/>
          <w:trHeight w:val="567"/>
        </w:trPr>
        <w:tc>
          <w:tcPr>
            <w:tcW w:w="49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418" w:author="CARMINATI Christine" w:date="2019-11-22T14:04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2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12583D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12583D">
              <w:rPr>
                <w:rFonts w:ascii="Arial" w:hAnsi="Arial" w:cs="Arial"/>
                <w:sz w:val="20"/>
              </w:rPr>
              <w:t>CN-1</w:t>
            </w:r>
            <w:r>
              <w:rPr>
                <w:rFonts w:ascii="Arial" w:hAnsi="Arial" w:cs="Arial"/>
                <w:sz w:val="20"/>
              </w:rPr>
              <w:t>4</w:t>
            </w:r>
            <w:r w:rsidRPr="0012583D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28-03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256AF1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A3D18">
              <w:rPr>
                <w:rFonts w:ascii="Arial" w:hAnsi="Arial" w:cs="Arial"/>
                <w:sz w:val="20"/>
                <w:szCs w:val="20"/>
                <w:lang w:val="fr-CH"/>
              </w:rPr>
              <w:t>104306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EN</w:t>
            </w:r>
          </w:p>
        </w:tc>
        <w:tc>
          <w:tcPr>
            <w:tcW w:w="1135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Transfer</w:t>
            </w:r>
          </w:p>
        </w:tc>
        <w:tc>
          <w:tcPr>
            <w:tcW w:w="40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0801A5">
              <w:rPr>
                <w:rFonts w:ascii="Arial" w:hAnsi="Arial" w:cs="Arial"/>
                <w:sz w:val="20"/>
                <w:lang w:val="fr-CH"/>
              </w:rPr>
              <w:t xml:space="preserve">Dressing </w:t>
            </w:r>
            <w:proofErr w:type="spellStart"/>
            <w:r w:rsidRPr="000801A5">
              <w:rPr>
                <w:rFonts w:ascii="Arial" w:hAnsi="Arial" w:cs="Arial"/>
                <w:sz w:val="20"/>
                <w:lang w:val="fr-CH"/>
              </w:rPr>
              <w:t>combs</w:t>
            </w:r>
            <w:proofErr w:type="spellEnd"/>
          </w:p>
        </w:tc>
        <w:tc>
          <w:tcPr>
            <w:tcW w:w="3219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ind w:right="-58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28-06</w:t>
            </w:r>
          </w:p>
        </w:tc>
        <w:tc>
          <w:tcPr>
            <w:tcW w:w="273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60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66541F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</w:rPr>
            </w:pPr>
            <w:proofErr w:type="gramStart"/>
            <w:r w:rsidRPr="0066541F">
              <w:rPr>
                <w:rFonts w:ascii="Arial" w:hAnsi="Arial" w:cs="Arial"/>
                <w:sz w:val="20"/>
              </w:rPr>
              <w:t>IB: Change to “Hairdressing combs”?</w:t>
            </w:r>
            <w:proofErr w:type="gramEnd"/>
          </w:p>
        </w:tc>
        <w:tc>
          <w:tcPr>
            <w:tcW w:w="25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66541F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</w:rPr>
            </w:pPr>
          </w:p>
        </w:tc>
      </w:tr>
      <w:tr w:rsidR="00B87744" w:rsidRPr="002E19DC" w:rsidTr="00CC5306">
        <w:trPr>
          <w:cantSplit/>
          <w:trHeight w:val="567"/>
        </w:trPr>
        <w:tc>
          <w:tcPr>
            <w:tcW w:w="493" w:type="dxa"/>
            <w:tcBorders>
              <w:top w:val="nil"/>
              <w:bottom w:val="nil"/>
            </w:tcBorders>
            <w:vAlign w:val="center"/>
          </w:tcPr>
          <w:p w:rsidR="00B87744" w:rsidRPr="0066541F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ins w:id="419" w:author="CARMINATI Christine" w:date="2019-11-22T14:04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CN-14-10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A54A3E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28-03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256AF1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A3D18">
              <w:rPr>
                <w:rFonts w:ascii="Arial" w:hAnsi="Arial" w:cs="Arial"/>
                <w:sz w:val="20"/>
                <w:szCs w:val="20"/>
                <w:lang w:val="fr-CH"/>
              </w:rPr>
              <w:t>104306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FR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transférer</w:t>
            </w:r>
          </w:p>
        </w:tc>
        <w:tc>
          <w:tcPr>
            <w:tcW w:w="40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0801A5">
              <w:rPr>
                <w:rFonts w:ascii="Arial" w:hAnsi="Arial" w:cs="Arial"/>
                <w:sz w:val="20"/>
                <w:lang w:val="fr-CH"/>
              </w:rPr>
              <w:t>Démêloirs</w:t>
            </w:r>
          </w:p>
        </w:tc>
        <w:tc>
          <w:tcPr>
            <w:tcW w:w="32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A54A3E" w:rsidRDefault="00B87744" w:rsidP="00B87744">
            <w:pPr>
              <w:spacing w:after="120" w:line="240" w:lineRule="auto"/>
              <w:ind w:right="-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  <w:r w:rsidRPr="00A54A3E">
              <w:rPr>
                <w:rFonts w:ascii="Arial" w:hAnsi="Arial" w:cs="Arial"/>
                <w:sz w:val="20"/>
              </w:rPr>
              <w:t>-06</w:t>
            </w:r>
          </w:p>
        </w:tc>
        <w:tc>
          <w:tcPr>
            <w:tcW w:w="2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0A56E9" w:rsidRDefault="00B87744" w:rsidP="00B87744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87744" w:rsidRPr="00F2067D" w:rsidTr="00CC5306">
        <w:trPr>
          <w:cantSplit/>
          <w:trHeight w:val="567"/>
        </w:trPr>
        <w:tc>
          <w:tcPr>
            <w:tcW w:w="49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420" w:author="CARMINATI Christine" w:date="2019-11-22T14:04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2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12583D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12583D">
              <w:rPr>
                <w:rFonts w:ascii="Arial" w:hAnsi="Arial" w:cs="Arial"/>
                <w:sz w:val="20"/>
              </w:rPr>
              <w:t>CN-1</w:t>
            </w:r>
            <w:r>
              <w:rPr>
                <w:rFonts w:ascii="Arial" w:hAnsi="Arial" w:cs="Arial"/>
                <w:sz w:val="20"/>
              </w:rPr>
              <w:t>4</w:t>
            </w:r>
            <w:r w:rsidRPr="0012583D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28-03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256AF1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A3D18">
              <w:rPr>
                <w:rFonts w:ascii="Arial" w:hAnsi="Arial" w:cs="Arial"/>
                <w:sz w:val="20"/>
                <w:szCs w:val="20"/>
                <w:lang w:val="fr-CH"/>
              </w:rPr>
              <w:t>104312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EN</w:t>
            </w:r>
          </w:p>
        </w:tc>
        <w:tc>
          <w:tcPr>
            <w:tcW w:w="1135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Transfer</w:t>
            </w:r>
          </w:p>
        </w:tc>
        <w:tc>
          <w:tcPr>
            <w:tcW w:w="40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0801A5">
              <w:rPr>
                <w:rFonts w:ascii="Arial" w:hAnsi="Arial" w:cs="Arial"/>
                <w:sz w:val="20"/>
                <w:lang w:val="fr-CH"/>
              </w:rPr>
              <w:t xml:space="preserve">Electric </w:t>
            </w:r>
            <w:proofErr w:type="spellStart"/>
            <w:r w:rsidRPr="000801A5">
              <w:rPr>
                <w:rFonts w:ascii="Arial" w:hAnsi="Arial" w:cs="Arial"/>
                <w:sz w:val="20"/>
                <w:lang w:val="fr-CH"/>
              </w:rPr>
              <w:t>razor</w:t>
            </w:r>
            <w:proofErr w:type="spellEnd"/>
            <w:r w:rsidRPr="000801A5">
              <w:rPr>
                <w:rFonts w:ascii="Arial" w:hAnsi="Arial" w:cs="Arial"/>
                <w:sz w:val="20"/>
                <w:lang w:val="fr-CH"/>
              </w:rPr>
              <w:t xml:space="preserve"> </w:t>
            </w:r>
            <w:proofErr w:type="spellStart"/>
            <w:r w:rsidRPr="000801A5">
              <w:rPr>
                <w:rFonts w:ascii="Arial" w:hAnsi="Arial" w:cs="Arial"/>
                <w:sz w:val="20"/>
                <w:lang w:val="fr-CH"/>
              </w:rPr>
              <w:t>heads</w:t>
            </w:r>
            <w:proofErr w:type="spellEnd"/>
          </w:p>
        </w:tc>
        <w:tc>
          <w:tcPr>
            <w:tcW w:w="3219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ind w:right="-58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28-06</w:t>
            </w:r>
          </w:p>
        </w:tc>
        <w:tc>
          <w:tcPr>
            <w:tcW w:w="273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60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5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87744" w:rsidRPr="00F2067D" w:rsidTr="00CC5306">
        <w:trPr>
          <w:cantSplit/>
          <w:trHeight w:val="567"/>
        </w:trPr>
        <w:tc>
          <w:tcPr>
            <w:tcW w:w="493" w:type="dxa"/>
            <w:tcBorders>
              <w:top w:val="nil"/>
              <w:bottom w:val="nil"/>
            </w:tcBorders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421" w:author="CARMINATI Christine" w:date="2019-11-22T14:04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CN-14-11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256AF1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A3D18">
              <w:rPr>
                <w:rFonts w:ascii="Arial" w:hAnsi="Arial" w:cs="Arial"/>
                <w:sz w:val="20"/>
                <w:szCs w:val="20"/>
                <w:lang w:val="fr-CH"/>
              </w:rPr>
              <w:t>104312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FR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transférer</w:t>
            </w:r>
          </w:p>
        </w:tc>
        <w:tc>
          <w:tcPr>
            <w:tcW w:w="40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0801A5">
              <w:rPr>
                <w:rFonts w:ascii="Arial" w:hAnsi="Arial" w:cs="Arial"/>
                <w:sz w:val="20"/>
                <w:lang w:val="fr-CH"/>
              </w:rPr>
              <w:t>Grilles de rasoirs électriques</w:t>
            </w:r>
          </w:p>
        </w:tc>
        <w:tc>
          <w:tcPr>
            <w:tcW w:w="32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314E66" w:rsidRDefault="00B87744" w:rsidP="00B87744">
            <w:pPr>
              <w:spacing w:after="120" w:line="240" w:lineRule="auto"/>
              <w:ind w:right="-58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28-06</w:t>
            </w:r>
          </w:p>
        </w:tc>
        <w:tc>
          <w:tcPr>
            <w:tcW w:w="2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0A56E9" w:rsidRDefault="00B87744" w:rsidP="00B87744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87744" w:rsidRPr="00F2067D" w:rsidTr="00CC5306">
        <w:trPr>
          <w:cantSplit/>
          <w:trHeight w:val="567"/>
        </w:trPr>
        <w:tc>
          <w:tcPr>
            <w:tcW w:w="49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422" w:author="CARMINATI Christine" w:date="2019-11-22T14:04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2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12583D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12583D">
              <w:rPr>
                <w:rFonts w:ascii="Arial" w:hAnsi="Arial" w:cs="Arial"/>
                <w:sz w:val="20"/>
              </w:rPr>
              <w:t>CN-1</w:t>
            </w:r>
            <w:r>
              <w:rPr>
                <w:rFonts w:ascii="Arial" w:hAnsi="Arial" w:cs="Arial"/>
                <w:sz w:val="20"/>
              </w:rPr>
              <w:t>4</w:t>
            </w:r>
            <w:r w:rsidRPr="0012583D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A54A3E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28-03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256AF1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A3D18">
              <w:rPr>
                <w:rFonts w:ascii="Arial" w:hAnsi="Arial" w:cs="Arial"/>
                <w:sz w:val="20"/>
                <w:szCs w:val="20"/>
                <w:lang w:val="fr-CH"/>
              </w:rPr>
              <w:t>104348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EN</w:t>
            </w:r>
          </w:p>
        </w:tc>
        <w:tc>
          <w:tcPr>
            <w:tcW w:w="1135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Transfer</w:t>
            </w:r>
          </w:p>
        </w:tc>
        <w:tc>
          <w:tcPr>
            <w:tcW w:w="40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593207">
              <w:rPr>
                <w:rFonts w:ascii="Arial" w:hAnsi="Arial" w:cs="Arial"/>
                <w:sz w:val="20"/>
                <w:lang w:val="fr-CH"/>
              </w:rPr>
              <w:t xml:space="preserve">Electric </w:t>
            </w:r>
            <w:proofErr w:type="spellStart"/>
            <w:r w:rsidRPr="00593207">
              <w:rPr>
                <w:rFonts w:ascii="Arial" w:hAnsi="Arial" w:cs="Arial"/>
                <w:sz w:val="20"/>
                <w:lang w:val="fr-CH"/>
              </w:rPr>
              <w:t>razors</w:t>
            </w:r>
            <w:proofErr w:type="spellEnd"/>
          </w:p>
        </w:tc>
        <w:tc>
          <w:tcPr>
            <w:tcW w:w="3219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A54A3E" w:rsidRDefault="00B87744" w:rsidP="00B87744">
            <w:pPr>
              <w:spacing w:after="120" w:line="240" w:lineRule="auto"/>
              <w:ind w:right="-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  <w:r w:rsidRPr="00A54A3E">
              <w:rPr>
                <w:rFonts w:ascii="Arial" w:hAnsi="Arial" w:cs="Arial"/>
                <w:sz w:val="20"/>
              </w:rPr>
              <w:t>-06</w:t>
            </w:r>
          </w:p>
        </w:tc>
        <w:tc>
          <w:tcPr>
            <w:tcW w:w="273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60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5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87744" w:rsidRPr="00F2067D" w:rsidTr="00CC5306">
        <w:trPr>
          <w:cantSplit/>
          <w:trHeight w:val="567"/>
        </w:trPr>
        <w:tc>
          <w:tcPr>
            <w:tcW w:w="493" w:type="dxa"/>
            <w:tcBorders>
              <w:top w:val="nil"/>
              <w:bottom w:val="nil"/>
            </w:tcBorders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423" w:author="CARMINATI Christine" w:date="2019-11-22T14:04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CN-14-12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256AF1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A3D18">
              <w:rPr>
                <w:rFonts w:ascii="Arial" w:hAnsi="Arial" w:cs="Arial"/>
                <w:sz w:val="20"/>
                <w:szCs w:val="20"/>
                <w:lang w:val="fr-CH"/>
              </w:rPr>
              <w:t>104348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FR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transférer</w:t>
            </w:r>
          </w:p>
        </w:tc>
        <w:tc>
          <w:tcPr>
            <w:tcW w:w="40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593207">
              <w:rPr>
                <w:rFonts w:ascii="Arial" w:hAnsi="Arial" w:cs="Arial"/>
                <w:sz w:val="20"/>
                <w:lang w:val="fr-CH"/>
              </w:rPr>
              <w:t>Rasoirs électriques</w:t>
            </w:r>
          </w:p>
        </w:tc>
        <w:tc>
          <w:tcPr>
            <w:tcW w:w="32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314E66" w:rsidRDefault="00B87744" w:rsidP="00B87744">
            <w:pPr>
              <w:spacing w:after="120" w:line="240" w:lineRule="auto"/>
              <w:ind w:right="-58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28-06</w:t>
            </w:r>
          </w:p>
        </w:tc>
        <w:tc>
          <w:tcPr>
            <w:tcW w:w="2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0A56E9" w:rsidRDefault="00B87744" w:rsidP="00B87744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87744" w:rsidRPr="00F2067D" w:rsidTr="00CC5306">
        <w:trPr>
          <w:cantSplit/>
          <w:trHeight w:val="567"/>
        </w:trPr>
        <w:tc>
          <w:tcPr>
            <w:tcW w:w="49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424" w:author="CARMINATI Christine" w:date="2019-11-22T14:04:00Z">
              <w:r>
                <w:rPr>
                  <w:rFonts w:ascii="Arial" w:hAnsi="Arial" w:cs="Arial"/>
                  <w:sz w:val="20"/>
                </w:rPr>
                <w:lastRenderedPageBreak/>
                <w:t>W</w:t>
              </w:r>
            </w:ins>
          </w:p>
        </w:tc>
        <w:tc>
          <w:tcPr>
            <w:tcW w:w="12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12583D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12583D">
              <w:rPr>
                <w:rFonts w:ascii="Arial" w:hAnsi="Arial" w:cs="Arial"/>
                <w:sz w:val="20"/>
              </w:rPr>
              <w:t>CN-1</w:t>
            </w:r>
            <w:r>
              <w:rPr>
                <w:rFonts w:ascii="Arial" w:hAnsi="Arial" w:cs="Arial"/>
                <w:sz w:val="20"/>
              </w:rPr>
              <w:t>4</w:t>
            </w:r>
            <w:r w:rsidRPr="0012583D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A54A3E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28-03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256AF1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A3D18">
              <w:rPr>
                <w:rFonts w:ascii="Arial" w:hAnsi="Arial" w:cs="Arial"/>
                <w:sz w:val="20"/>
                <w:szCs w:val="20"/>
                <w:lang w:val="fr-CH"/>
              </w:rPr>
              <w:t>104918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EN</w:t>
            </w:r>
          </w:p>
        </w:tc>
        <w:tc>
          <w:tcPr>
            <w:tcW w:w="1135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Transfer</w:t>
            </w:r>
          </w:p>
        </w:tc>
        <w:tc>
          <w:tcPr>
            <w:tcW w:w="40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593207">
              <w:rPr>
                <w:rFonts w:ascii="Arial" w:hAnsi="Arial" w:cs="Arial"/>
                <w:sz w:val="20"/>
                <w:lang w:val="fr-CH"/>
              </w:rPr>
              <w:t xml:space="preserve">Facial </w:t>
            </w:r>
            <w:proofErr w:type="spellStart"/>
            <w:r w:rsidRPr="00593207">
              <w:rPr>
                <w:rFonts w:ascii="Arial" w:hAnsi="Arial" w:cs="Arial"/>
                <w:sz w:val="20"/>
                <w:lang w:val="fr-CH"/>
              </w:rPr>
              <w:t>hair</w:t>
            </w:r>
            <w:proofErr w:type="spellEnd"/>
            <w:r w:rsidRPr="00593207">
              <w:rPr>
                <w:rFonts w:ascii="Arial" w:hAnsi="Arial" w:cs="Arial"/>
                <w:sz w:val="20"/>
                <w:lang w:val="fr-CH"/>
              </w:rPr>
              <w:t xml:space="preserve"> trimmers</w:t>
            </w:r>
          </w:p>
        </w:tc>
        <w:tc>
          <w:tcPr>
            <w:tcW w:w="3219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A54A3E" w:rsidRDefault="00B87744" w:rsidP="00B87744">
            <w:pPr>
              <w:spacing w:after="120" w:line="240" w:lineRule="auto"/>
              <w:ind w:right="-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  <w:r w:rsidRPr="00A54A3E">
              <w:rPr>
                <w:rFonts w:ascii="Arial" w:hAnsi="Arial" w:cs="Arial"/>
                <w:sz w:val="20"/>
              </w:rPr>
              <w:t>-06</w:t>
            </w:r>
          </w:p>
        </w:tc>
        <w:tc>
          <w:tcPr>
            <w:tcW w:w="273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60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5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87744" w:rsidRPr="00F2067D" w:rsidTr="00CC5306">
        <w:trPr>
          <w:cantSplit/>
          <w:trHeight w:val="567"/>
        </w:trPr>
        <w:tc>
          <w:tcPr>
            <w:tcW w:w="493" w:type="dxa"/>
            <w:tcBorders>
              <w:top w:val="nil"/>
              <w:bottom w:val="double" w:sz="4" w:space="0" w:color="auto"/>
            </w:tcBorders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425" w:author="CARMINATI Christine" w:date="2019-11-22T14:04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208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CN-14-13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28-03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256AF1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A3D18">
              <w:rPr>
                <w:rFonts w:ascii="Arial" w:hAnsi="Arial" w:cs="Arial"/>
                <w:sz w:val="20"/>
                <w:szCs w:val="20"/>
                <w:lang w:val="fr-CH"/>
              </w:rPr>
              <w:t>104918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FR</w:t>
            </w:r>
          </w:p>
        </w:tc>
        <w:tc>
          <w:tcPr>
            <w:tcW w:w="1135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transférer</w:t>
            </w:r>
          </w:p>
        </w:tc>
        <w:tc>
          <w:tcPr>
            <w:tcW w:w="404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593207">
              <w:rPr>
                <w:rFonts w:ascii="Arial" w:hAnsi="Arial" w:cs="Arial"/>
                <w:sz w:val="20"/>
                <w:lang w:val="fr-CH"/>
              </w:rPr>
              <w:t>Appareils pour couper les poils du visage</w:t>
            </w:r>
          </w:p>
        </w:tc>
        <w:tc>
          <w:tcPr>
            <w:tcW w:w="3219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08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314E66" w:rsidRDefault="00B87744" w:rsidP="00B87744">
            <w:pPr>
              <w:spacing w:after="120" w:line="240" w:lineRule="auto"/>
              <w:ind w:right="-58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28-06</w:t>
            </w:r>
          </w:p>
        </w:tc>
        <w:tc>
          <w:tcPr>
            <w:tcW w:w="2733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0A56E9" w:rsidRDefault="00B87744" w:rsidP="00B87744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600" w:type="dxa"/>
            <w:tcBorders>
              <w:top w:val="nil"/>
              <w:bottom w:val="double" w:sz="4" w:space="0" w:color="auto"/>
            </w:tcBorders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520" w:type="dxa"/>
            <w:tcBorders>
              <w:top w:val="nil"/>
              <w:bottom w:val="double" w:sz="4" w:space="0" w:color="auto"/>
            </w:tcBorders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87744" w:rsidRPr="00F2067D" w:rsidTr="00CC5306">
        <w:trPr>
          <w:cantSplit/>
          <w:trHeight w:val="567"/>
        </w:trPr>
        <w:tc>
          <w:tcPr>
            <w:tcW w:w="49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426" w:author="CARMINATI Christine" w:date="2019-11-22T14:04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2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12583D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12583D">
              <w:rPr>
                <w:rFonts w:ascii="Arial" w:hAnsi="Arial" w:cs="Arial"/>
                <w:sz w:val="20"/>
              </w:rPr>
              <w:t>CN-1</w:t>
            </w:r>
            <w:r>
              <w:rPr>
                <w:rFonts w:ascii="Arial" w:hAnsi="Arial" w:cs="Arial"/>
                <w:sz w:val="20"/>
              </w:rPr>
              <w:t>4</w:t>
            </w:r>
            <w:r w:rsidRPr="0012583D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14</w:t>
            </w:r>
            <w:r>
              <w:rPr>
                <w:rFonts w:ascii="Arial" w:hAnsi="Arial" w:cs="Arial"/>
                <w:sz w:val="20"/>
              </w:rPr>
              <w:br/>
              <w:t>CN-14-28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A54A3E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28-03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256AF1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A3D18">
              <w:rPr>
                <w:rFonts w:ascii="Arial" w:hAnsi="Arial" w:cs="Arial"/>
                <w:sz w:val="20"/>
                <w:szCs w:val="20"/>
                <w:lang w:val="fr-CH"/>
              </w:rPr>
              <w:t>104294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EN</w:t>
            </w:r>
          </w:p>
        </w:tc>
        <w:tc>
          <w:tcPr>
            <w:tcW w:w="1135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Transfer</w:t>
            </w:r>
          </w:p>
        </w:tc>
        <w:tc>
          <w:tcPr>
            <w:tcW w:w="40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proofErr w:type="spellStart"/>
            <w:r w:rsidRPr="00593207">
              <w:rPr>
                <w:rFonts w:ascii="Arial" w:hAnsi="Arial" w:cs="Arial"/>
                <w:sz w:val="20"/>
                <w:lang w:val="fr-CH"/>
              </w:rPr>
              <w:t>Hair</w:t>
            </w:r>
            <w:proofErr w:type="spellEnd"/>
            <w:r w:rsidRPr="00593207">
              <w:rPr>
                <w:rFonts w:ascii="Arial" w:hAnsi="Arial" w:cs="Arial"/>
                <w:sz w:val="20"/>
                <w:lang w:val="fr-CH"/>
              </w:rPr>
              <w:t xml:space="preserve"> slides</w:t>
            </w:r>
          </w:p>
        </w:tc>
        <w:tc>
          <w:tcPr>
            <w:tcW w:w="3219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A54A3E" w:rsidRDefault="00B87744" w:rsidP="00B87744">
            <w:pPr>
              <w:spacing w:after="120" w:line="240" w:lineRule="auto"/>
              <w:ind w:right="-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  <w:r w:rsidRPr="00A54A3E">
              <w:rPr>
                <w:rFonts w:ascii="Arial" w:hAnsi="Arial" w:cs="Arial"/>
                <w:sz w:val="20"/>
              </w:rPr>
              <w:t>-06</w:t>
            </w:r>
          </w:p>
        </w:tc>
        <w:tc>
          <w:tcPr>
            <w:tcW w:w="273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60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5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87744" w:rsidRPr="00F2067D" w:rsidTr="00CC5306">
        <w:trPr>
          <w:cantSplit/>
          <w:trHeight w:val="567"/>
        </w:trPr>
        <w:tc>
          <w:tcPr>
            <w:tcW w:w="49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427" w:author="CARMINATI Christine" w:date="2019-11-22T14:04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12583D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12583D">
              <w:rPr>
                <w:rFonts w:ascii="Arial" w:hAnsi="Arial" w:cs="Arial"/>
                <w:sz w:val="20"/>
              </w:rPr>
              <w:t>CN-1</w:t>
            </w:r>
            <w:r>
              <w:rPr>
                <w:rFonts w:ascii="Arial" w:hAnsi="Arial" w:cs="Arial"/>
                <w:sz w:val="20"/>
              </w:rPr>
              <w:t>4</w:t>
            </w:r>
            <w:r w:rsidRPr="0012583D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14</w:t>
            </w:r>
            <w:r>
              <w:rPr>
                <w:rFonts w:ascii="Arial" w:hAnsi="Arial" w:cs="Arial"/>
                <w:sz w:val="20"/>
              </w:rPr>
              <w:br/>
              <w:t>CN-14-28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A54A3E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28-03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256AF1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A3D18">
              <w:rPr>
                <w:rFonts w:ascii="Arial" w:hAnsi="Arial" w:cs="Arial"/>
                <w:sz w:val="20"/>
                <w:szCs w:val="20"/>
                <w:lang w:val="fr-CH"/>
              </w:rPr>
              <w:t>104294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EN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Transfer</w:t>
            </w:r>
          </w:p>
        </w:tc>
        <w:tc>
          <w:tcPr>
            <w:tcW w:w="404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proofErr w:type="spellStart"/>
            <w:r w:rsidRPr="00593207">
              <w:rPr>
                <w:rFonts w:ascii="Arial" w:hAnsi="Arial" w:cs="Arial"/>
                <w:sz w:val="20"/>
                <w:lang w:val="fr-CH"/>
              </w:rPr>
              <w:t>Hair</w:t>
            </w:r>
            <w:proofErr w:type="spellEnd"/>
            <w:r w:rsidRPr="00593207">
              <w:rPr>
                <w:rFonts w:ascii="Arial" w:hAnsi="Arial" w:cs="Arial"/>
                <w:sz w:val="20"/>
                <w:lang w:val="fr-CH"/>
              </w:rPr>
              <w:t xml:space="preserve"> barrettes</w:t>
            </w:r>
          </w:p>
        </w:tc>
        <w:tc>
          <w:tcPr>
            <w:tcW w:w="321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A54A3E" w:rsidRDefault="00B87744" w:rsidP="00B87744">
            <w:pPr>
              <w:spacing w:after="120" w:line="240" w:lineRule="auto"/>
              <w:ind w:right="-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  <w:r w:rsidRPr="00A54A3E">
              <w:rPr>
                <w:rFonts w:ascii="Arial" w:hAnsi="Arial" w:cs="Arial"/>
                <w:sz w:val="20"/>
              </w:rPr>
              <w:t>-06</w:t>
            </w:r>
          </w:p>
        </w:tc>
        <w:tc>
          <w:tcPr>
            <w:tcW w:w="273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87744" w:rsidRPr="00F2067D" w:rsidTr="00CC5306">
        <w:trPr>
          <w:cantSplit/>
          <w:trHeight w:val="567"/>
        </w:trPr>
        <w:tc>
          <w:tcPr>
            <w:tcW w:w="493" w:type="dxa"/>
            <w:tcBorders>
              <w:top w:val="nil"/>
              <w:bottom w:val="nil"/>
            </w:tcBorders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428" w:author="CARMINATI Christine" w:date="2019-11-22T14:04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CN-14-14</w:t>
            </w:r>
            <w:r>
              <w:rPr>
                <w:rFonts w:ascii="Arial" w:hAnsi="Arial" w:cs="Arial"/>
                <w:sz w:val="20"/>
                <w:lang w:val="fr-CH"/>
              </w:rPr>
              <w:br/>
              <w:t>CN-14-28/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256AF1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A3D18">
              <w:rPr>
                <w:rFonts w:ascii="Arial" w:hAnsi="Arial" w:cs="Arial"/>
                <w:sz w:val="20"/>
                <w:szCs w:val="20"/>
                <w:lang w:val="fr-CH"/>
              </w:rPr>
              <w:t>104294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FR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transférer</w:t>
            </w:r>
          </w:p>
        </w:tc>
        <w:tc>
          <w:tcPr>
            <w:tcW w:w="40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593207">
              <w:rPr>
                <w:rFonts w:ascii="Arial" w:hAnsi="Arial" w:cs="Arial"/>
                <w:sz w:val="20"/>
                <w:lang w:val="fr-CH"/>
              </w:rPr>
              <w:t>Barrettes à cheveux</w:t>
            </w:r>
          </w:p>
        </w:tc>
        <w:tc>
          <w:tcPr>
            <w:tcW w:w="32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314E66" w:rsidRDefault="00B87744" w:rsidP="00B87744">
            <w:pPr>
              <w:spacing w:after="120" w:line="240" w:lineRule="auto"/>
              <w:ind w:right="-58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28-06</w:t>
            </w:r>
          </w:p>
        </w:tc>
        <w:tc>
          <w:tcPr>
            <w:tcW w:w="2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0A56E9" w:rsidRDefault="00B87744" w:rsidP="00B87744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87744" w:rsidRPr="00F2067D" w:rsidTr="00CC5306">
        <w:trPr>
          <w:cantSplit/>
          <w:trHeight w:val="567"/>
        </w:trPr>
        <w:tc>
          <w:tcPr>
            <w:tcW w:w="49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429" w:author="CARMINATI Christine" w:date="2019-11-22T14:04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2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12583D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12583D">
              <w:rPr>
                <w:rFonts w:ascii="Arial" w:hAnsi="Arial" w:cs="Arial"/>
                <w:sz w:val="20"/>
              </w:rPr>
              <w:t>CN-1</w:t>
            </w:r>
            <w:r>
              <w:rPr>
                <w:rFonts w:ascii="Arial" w:hAnsi="Arial" w:cs="Arial"/>
                <w:sz w:val="20"/>
              </w:rPr>
              <w:t>4</w:t>
            </w:r>
            <w:r w:rsidRPr="0012583D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A54A3E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28-03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256AF1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A3D18">
              <w:rPr>
                <w:rFonts w:ascii="Arial" w:hAnsi="Arial" w:cs="Arial"/>
                <w:sz w:val="20"/>
                <w:szCs w:val="20"/>
                <w:lang w:val="fr-CH"/>
              </w:rPr>
              <w:t>104917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EN</w:t>
            </w:r>
          </w:p>
        </w:tc>
        <w:tc>
          <w:tcPr>
            <w:tcW w:w="1135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Transfer</w:t>
            </w:r>
          </w:p>
        </w:tc>
        <w:tc>
          <w:tcPr>
            <w:tcW w:w="40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proofErr w:type="spellStart"/>
            <w:r w:rsidRPr="001519BD">
              <w:rPr>
                <w:rFonts w:ascii="Arial" w:hAnsi="Arial" w:cs="Arial"/>
                <w:sz w:val="20"/>
                <w:lang w:val="fr-CH"/>
              </w:rPr>
              <w:t>Hair</w:t>
            </w:r>
            <w:proofErr w:type="spellEnd"/>
            <w:r w:rsidRPr="001519BD">
              <w:rPr>
                <w:rFonts w:ascii="Arial" w:hAnsi="Arial" w:cs="Arial"/>
                <w:sz w:val="20"/>
                <w:lang w:val="fr-CH"/>
              </w:rPr>
              <w:t xml:space="preserve"> </w:t>
            </w:r>
            <w:proofErr w:type="spellStart"/>
            <w:r w:rsidRPr="001519BD">
              <w:rPr>
                <w:rFonts w:ascii="Arial" w:hAnsi="Arial" w:cs="Arial"/>
                <w:sz w:val="20"/>
                <w:lang w:val="fr-CH"/>
              </w:rPr>
              <w:t>claw</w:t>
            </w:r>
            <w:proofErr w:type="spellEnd"/>
            <w:r w:rsidRPr="001519BD">
              <w:rPr>
                <w:rFonts w:ascii="Arial" w:hAnsi="Arial" w:cs="Arial"/>
                <w:sz w:val="20"/>
                <w:lang w:val="fr-CH"/>
              </w:rPr>
              <w:t xml:space="preserve"> clips</w:t>
            </w:r>
          </w:p>
        </w:tc>
        <w:tc>
          <w:tcPr>
            <w:tcW w:w="3219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A54A3E" w:rsidRDefault="00B87744" w:rsidP="00B87744">
            <w:pPr>
              <w:spacing w:after="120" w:line="240" w:lineRule="auto"/>
              <w:ind w:right="-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  <w:r w:rsidRPr="00A54A3E">
              <w:rPr>
                <w:rFonts w:ascii="Arial" w:hAnsi="Arial" w:cs="Arial"/>
                <w:sz w:val="20"/>
              </w:rPr>
              <w:t>-06</w:t>
            </w:r>
          </w:p>
        </w:tc>
        <w:tc>
          <w:tcPr>
            <w:tcW w:w="273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60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5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87744" w:rsidRPr="00F2067D" w:rsidTr="00CC5306">
        <w:trPr>
          <w:cantSplit/>
          <w:trHeight w:val="567"/>
        </w:trPr>
        <w:tc>
          <w:tcPr>
            <w:tcW w:w="493" w:type="dxa"/>
            <w:tcBorders>
              <w:top w:val="nil"/>
              <w:bottom w:val="nil"/>
            </w:tcBorders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430" w:author="CARMINATI Christine" w:date="2019-11-22T14:04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CN-14-15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256AF1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A3D18">
              <w:rPr>
                <w:rFonts w:ascii="Arial" w:hAnsi="Arial" w:cs="Arial"/>
                <w:sz w:val="20"/>
                <w:szCs w:val="20"/>
                <w:lang w:val="fr-CH"/>
              </w:rPr>
              <w:t>104917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FR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transférer</w:t>
            </w:r>
          </w:p>
        </w:tc>
        <w:tc>
          <w:tcPr>
            <w:tcW w:w="40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1519BD">
              <w:rPr>
                <w:rFonts w:ascii="Arial" w:hAnsi="Arial" w:cs="Arial"/>
                <w:sz w:val="20"/>
                <w:lang w:val="fr-CH"/>
              </w:rPr>
              <w:t>Pinces à cheveux</w:t>
            </w:r>
          </w:p>
        </w:tc>
        <w:tc>
          <w:tcPr>
            <w:tcW w:w="32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314E66" w:rsidRDefault="00B87744" w:rsidP="00B87744">
            <w:pPr>
              <w:spacing w:after="120" w:line="240" w:lineRule="auto"/>
              <w:ind w:right="-58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28-06</w:t>
            </w:r>
          </w:p>
        </w:tc>
        <w:tc>
          <w:tcPr>
            <w:tcW w:w="2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0A56E9" w:rsidRDefault="00B87744" w:rsidP="00B87744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87744" w:rsidRPr="00F2067D" w:rsidTr="00CC5306">
        <w:trPr>
          <w:cantSplit/>
          <w:trHeight w:val="567"/>
        </w:trPr>
        <w:tc>
          <w:tcPr>
            <w:tcW w:w="49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431" w:author="CARMINATI Christine" w:date="2019-11-22T14:04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2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12583D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12583D">
              <w:rPr>
                <w:rFonts w:ascii="Arial" w:hAnsi="Arial" w:cs="Arial"/>
                <w:sz w:val="20"/>
              </w:rPr>
              <w:t>CN-1</w:t>
            </w:r>
            <w:r>
              <w:rPr>
                <w:rFonts w:ascii="Arial" w:hAnsi="Arial" w:cs="Arial"/>
                <w:sz w:val="20"/>
              </w:rPr>
              <w:t>4</w:t>
            </w:r>
            <w:r w:rsidRPr="0012583D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A54A3E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28-03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256AF1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A3D18">
              <w:rPr>
                <w:rFonts w:ascii="Arial" w:hAnsi="Arial" w:cs="Arial"/>
                <w:sz w:val="20"/>
                <w:szCs w:val="20"/>
                <w:lang w:val="fr-CH"/>
              </w:rPr>
              <w:t>104345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EN</w:t>
            </w:r>
          </w:p>
        </w:tc>
        <w:tc>
          <w:tcPr>
            <w:tcW w:w="1135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Transfer</w:t>
            </w:r>
          </w:p>
        </w:tc>
        <w:tc>
          <w:tcPr>
            <w:tcW w:w="40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proofErr w:type="spellStart"/>
            <w:r w:rsidRPr="00B108C5">
              <w:rPr>
                <w:rFonts w:ascii="Arial" w:hAnsi="Arial" w:cs="Arial"/>
                <w:sz w:val="20"/>
                <w:lang w:val="fr-CH"/>
              </w:rPr>
              <w:t>Hair</w:t>
            </w:r>
            <w:proofErr w:type="spellEnd"/>
            <w:r w:rsidRPr="00B108C5">
              <w:rPr>
                <w:rFonts w:ascii="Arial" w:hAnsi="Arial" w:cs="Arial"/>
                <w:sz w:val="20"/>
                <w:lang w:val="fr-CH"/>
              </w:rPr>
              <w:t xml:space="preserve"> clippers</w:t>
            </w:r>
          </w:p>
        </w:tc>
        <w:tc>
          <w:tcPr>
            <w:tcW w:w="3219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A54A3E" w:rsidRDefault="00B87744" w:rsidP="00B87744">
            <w:pPr>
              <w:spacing w:after="120" w:line="240" w:lineRule="auto"/>
              <w:ind w:right="-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  <w:r w:rsidRPr="00A54A3E">
              <w:rPr>
                <w:rFonts w:ascii="Arial" w:hAnsi="Arial" w:cs="Arial"/>
                <w:sz w:val="20"/>
              </w:rPr>
              <w:t>-06</w:t>
            </w:r>
          </w:p>
        </w:tc>
        <w:tc>
          <w:tcPr>
            <w:tcW w:w="273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60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5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87744" w:rsidRPr="00F2067D" w:rsidTr="00CC5306">
        <w:trPr>
          <w:cantSplit/>
          <w:trHeight w:val="567"/>
        </w:trPr>
        <w:tc>
          <w:tcPr>
            <w:tcW w:w="493" w:type="dxa"/>
            <w:tcBorders>
              <w:top w:val="nil"/>
              <w:bottom w:val="nil"/>
            </w:tcBorders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432" w:author="CARMINATI Christine" w:date="2019-11-22T14:04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CN-14-16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256AF1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A3D18">
              <w:rPr>
                <w:rFonts w:ascii="Arial" w:hAnsi="Arial" w:cs="Arial"/>
                <w:sz w:val="20"/>
                <w:szCs w:val="20"/>
                <w:lang w:val="fr-CH"/>
              </w:rPr>
              <w:t>104345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FR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transférer</w:t>
            </w:r>
          </w:p>
        </w:tc>
        <w:tc>
          <w:tcPr>
            <w:tcW w:w="40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B108C5">
              <w:rPr>
                <w:rFonts w:ascii="Arial" w:hAnsi="Arial" w:cs="Arial"/>
                <w:sz w:val="20"/>
                <w:lang w:val="fr-CH"/>
              </w:rPr>
              <w:t>Tondeuses à cheveux</w:t>
            </w:r>
          </w:p>
        </w:tc>
        <w:tc>
          <w:tcPr>
            <w:tcW w:w="32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314E66" w:rsidRDefault="00B87744" w:rsidP="00B87744">
            <w:pPr>
              <w:spacing w:after="120" w:line="240" w:lineRule="auto"/>
              <w:ind w:right="-58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28-06</w:t>
            </w:r>
          </w:p>
        </w:tc>
        <w:tc>
          <w:tcPr>
            <w:tcW w:w="2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0A56E9" w:rsidRDefault="00B87744" w:rsidP="00B87744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87744" w:rsidRPr="00F2067D" w:rsidTr="00CC5306">
        <w:trPr>
          <w:cantSplit/>
          <w:trHeight w:val="567"/>
        </w:trPr>
        <w:tc>
          <w:tcPr>
            <w:tcW w:w="49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433" w:author="CARMINATI Christine" w:date="2019-11-22T14:04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2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12583D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12583D">
              <w:rPr>
                <w:rFonts w:ascii="Arial" w:hAnsi="Arial" w:cs="Arial"/>
                <w:sz w:val="20"/>
              </w:rPr>
              <w:t>CN-1</w:t>
            </w:r>
            <w:r>
              <w:rPr>
                <w:rFonts w:ascii="Arial" w:hAnsi="Arial" w:cs="Arial"/>
                <w:sz w:val="20"/>
              </w:rPr>
              <w:t>4</w:t>
            </w:r>
            <w:r w:rsidRPr="0012583D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A54A3E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28-03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256AF1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A3D18">
              <w:rPr>
                <w:rFonts w:ascii="Arial" w:hAnsi="Arial" w:cs="Arial"/>
                <w:sz w:val="20"/>
                <w:szCs w:val="20"/>
                <w:lang w:val="fr-CH"/>
              </w:rPr>
              <w:t>104329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EN</w:t>
            </w:r>
          </w:p>
        </w:tc>
        <w:tc>
          <w:tcPr>
            <w:tcW w:w="1135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Transfer</w:t>
            </w:r>
          </w:p>
        </w:tc>
        <w:tc>
          <w:tcPr>
            <w:tcW w:w="40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proofErr w:type="spellStart"/>
            <w:r w:rsidRPr="00B108C5">
              <w:rPr>
                <w:rFonts w:ascii="Arial" w:hAnsi="Arial" w:cs="Arial"/>
                <w:sz w:val="20"/>
                <w:lang w:val="fr-CH"/>
              </w:rPr>
              <w:t>Hair</w:t>
            </w:r>
            <w:proofErr w:type="spellEnd"/>
            <w:r w:rsidRPr="00B108C5">
              <w:rPr>
                <w:rFonts w:ascii="Arial" w:hAnsi="Arial" w:cs="Arial"/>
                <w:sz w:val="20"/>
                <w:lang w:val="fr-CH"/>
              </w:rPr>
              <w:t xml:space="preserve"> </w:t>
            </w:r>
            <w:proofErr w:type="spellStart"/>
            <w:r w:rsidRPr="00B108C5">
              <w:rPr>
                <w:rFonts w:ascii="Arial" w:hAnsi="Arial" w:cs="Arial"/>
                <w:sz w:val="20"/>
                <w:lang w:val="fr-CH"/>
              </w:rPr>
              <w:t>curler</w:t>
            </w:r>
            <w:proofErr w:type="spellEnd"/>
            <w:r w:rsidRPr="00B108C5">
              <w:rPr>
                <w:rFonts w:ascii="Arial" w:hAnsi="Arial" w:cs="Arial"/>
                <w:sz w:val="20"/>
                <w:lang w:val="fr-CH"/>
              </w:rPr>
              <w:t xml:space="preserve"> </w:t>
            </w:r>
            <w:proofErr w:type="spellStart"/>
            <w:r w:rsidRPr="00B108C5">
              <w:rPr>
                <w:rFonts w:ascii="Arial" w:hAnsi="Arial" w:cs="Arial"/>
                <w:sz w:val="20"/>
                <w:lang w:val="fr-CH"/>
              </w:rPr>
              <w:t>heaters</w:t>
            </w:r>
            <w:proofErr w:type="spellEnd"/>
          </w:p>
        </w:tc>
        <w:tc>
          <w:tcPr>
            <w:tcW w:w="3219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A54A3E" w:rsidRDefault="00B87744" w:rsidP="00B87744">
            <w:pPr>
              <w:spacing w:after="120" w:line="240" w:lineRule="auto"/>
              <w:ind w:right="-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  <w:r w:rsidRPr="00A54A3E">
              <w:rPr>
                <w:rFonts w:ascii="Arial" w:hAnsi="Arial" w:cs="Arial"/>
                <w:sz w:val="20"/>
              </w:rPr>
              <w:t>-06</w:t>
            </w:r>
          </w:p>
        </w:tc>
        <w:tc>
          <w:tcPr>
            <w:tcW w:w="273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60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5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87744" w:rsidRPr="00F2067D" w:rsidTr="00CC5306">
        <w:trPr>
          <w:cantSplit/>
          <w:trHeight w:val="567"/>
        </w:trPr>
        <w:tc>
          <w:tcPr>
            <w:tcW w:w="493" w:type="dxa"/>
            <w:tcBorders>
              <w:top w:val="nil"/>
              <w:bottom w:val="double" w:sz="4" w:space="0" w:color="auto"/>
            </w:tcBorders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434" w:author="CARMINATI Christine" w:date="2019-11-22T14:04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208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CN-14-17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28-03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256AF1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A3D18">
              <w:rPr>
                <w:rFonts w:ascii="Arial" w:hAnsi="Arial" w:cs="Arial"/>
                <w:sz w:val="20"/>
                <w:szCs w:val="20"/>
                <w:lang w:val="fr-CH"/>
              </w:rPr>
              <w:t>104329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FR</w:t>
            </w:r>
          </w:p>
        </w:tc>
        <w:tc>
          <w:tcPr>
            <w:tcW w:w="1135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transférer</w:t>
            </w:r>
          </w:p>
        </w:tc>
        <w:tc>
          <w:tcPr>
            <w:tcW w:w="404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B108C5">
              <w:rPr>
                <w:rFonts w:ascii="Arial" w:hAnsi="Arial" w:cs="Arial"/>
                <w:sz w:val="20"/>
                <w:lang w:val="fr-CH"/>
              </w:rPr>
              <w:t>Chauffe-bigoudis</w:t>
            </w:r>
          </w:p>
        </w:tc>
        <w:tc>
          <w:tcPr>
            <w:tcW w:w="3219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08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314E66" w:rsidRDefault="00B87744" w:rsidP="00B87744">
            <w:pPr>
              <w:spacing w:after="120" w:line="240" w:lineRule="auto"/>
              <w:ind w:right="-58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28-06</w:t>
            </w:r>
          </w:p>
        </w:tc>
        <w:tc>
          <w:tcPr>
            <w:tcW w:w="2733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0A56E9" w:rsidRDefault="00B87744" w:rsidP="00B87744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600" w:type="dxa"/>
            <w:tcBorders>
              <w:top w:val="nil"/>
              <w:bottom w:val="double" w:sz="4" w:space="0" w:color="auto"/>
            </w:tcBorders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520" w:type="dxa"/>
            <w:tcBorders>
              <w:top w:val="nil"/>
              <w:bottom w:val="double" w:sz="4" w:space="0" w:color="auto"/>
            </w:tcBorders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87744" w:rsidRPr="00F2067D" w:rsidTr="00CC5306">
        <w:trPr>
          <w:cantSplit/>
          <w:trHeight w:val="567"/>
        </w:trPr>
        <w:tc>
          <w:tcPr>
            <w:tcW w:w="49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435" w:author="CARMINATI Christine" w:date="2019-11-22T14:04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2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12583D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12583D">
              <w:rPr>
                <w:rFonts w:ascii="Arial" w:hAnsi="Arial" w:cs="Arial"/>
                <w:sz w:val="20"/>
              </w:rPr>
              <w:t>CN-1</w:t>
            </w:r>
            <w:r>
              <w:rPr>
                <w:rFonts w:ascii="Arial" w:hAnsi="Arial" w:cs="Arial"/>
                <w:sz w:val="20"/>
              </w:rPr>
              <w:t>4</w:t>
            </w:r>
            <w:r w:rsidRPr="0012583D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18</w:t>
            </w:r>
            <w:r>
              <w:rPr>
                <w:rFonts w:ascii="Arial" w:hAnsi="Arial" w:cs="Arial"/>
                <w:sz w:val="20"/>
              </w:rPr>
              <w:br/>
              <w:t>CN-14-27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A54A3E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28-03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256AF1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A3D18">
              <w:rPr>
                <w:rFonts w:ascii="Arial" w:hAnsi="Arial" w:cs="Arial"/>
                <w:sz w:val="20"/>
                <w:szCs w:val="20"/>
                <w:lang w:val="fr-CH"/>
              </w:rPr>
              <w:t>104299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EN</w:t>
            </w:r>
          </w:p>
        </w:tc>
        <w:tc>
          <w:tcPr>
            <w:tcW w:w="1135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Transfer</w:t>
            </w:r>
          </w:p>
        </w:tc>
        <w:tc>
          <w:tcPr>
            <w:tcW w:w="40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proofErr w:type="spellStart"/>
            <w:r w:rsidRPr="002B3D27">
              <w:rPr>
                <w:rFonts w:ascii="Arial" w:hAnsi="Arial" w:cs="Arial"/>
                <w:sz w:val="20"/>
                <w:lang w:val="fr-CH"/>
              </w:rPr>
              <w:t>Hair</w:t>
            </w:r>
            <w:proofErr w:type="spellEnd"/>
            <w:r w:rsidRPr="002B3D27">
              <w:rPr>
                <w:rFonts w:ascii="Arial" w:hAnsi="Arial" w:cs="Arial"/>
                <w:sz w:val="20"/>
                <w:lang w:val="fr-CH"/>
              </w:rPr>
              <w:t xml:space="preserve"> </w:t>
            </w:r>
            <w:proofErr w:type="spellStart"/>
            <w:r w:rsidRPr="002B3D27">
              <w:rPr>
                <w:rFonts w:ascii="Arial" w:hAnsi="Arial" w:cs="Arial"/>
                <w:sz w:val="20"/>
                <w:lang w:val="fr-CH"/>
              </w:rPr>
              <w:t>curlers</w:t>
            </w:r>
            <w:proofErr w:type="spellEnd"/>
          </w:p>
        </w:tc>
        <w:tc>
          <w:tcPr>
            <w:tcW w:w="3219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A54A3E" w:rsidRDefault="00B87744" w:rsidP="00B87744">
            <w:pPr>
              <w:spacing w:after="120" w:line="240" w:lineRule="auto"/>
              <w:ind w:right="-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  <w:r w:rsidRPr="00A54A3E">
              <w:rPr>
                <w:rFonts w:ascii="Arial" w:hAnsi="Arial" w:cs="Arial"/>
                <w:sz w:val="20"/>
              </w:rPr>
              <w:t>-06</w:t>
            </w:r>
          </w:p>
        </w:tc>
        <w:tc>
          <w:tcPr>
            <w:tcW w:w="273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60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5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87744" w:rsidRPr="00F2067D" w:rsidTr="00CC5306">
        <w:trPr>
          <w:cantSplit/>
          <w:trHeight w:val="567"/>
        </w:trPr>
        <w:tc>
          <w:tcPr>
            <w:tcW w:w="49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436" w:author="CARMINATI Christine" w:date="2019-11-22T14:04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12583D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12583D">
              <w:rPr>
                <w:rFonts w:ascii="Arial" w:hAnsi="Arial" w:cs="Arial"/>
                <w:sz w:val="20"/>
              </w:rPr>
              <w:t>CN-1</w:t>
            </w:r>
            <w:r>
              <w:rPr>
                <w:rFonts w:ascii="Arial" w:hAnsi="Arial" w:cs="Arial"/>
                <w:sz w:val="20"/>
              </w:rPr>
              <w:t>4</w:t>
            </w:r>
            <w:r w:rsidRPr="0012583D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18</w:t>
            </w:r>
            <w:r>
              <w:rPr>
                <w:rFonts w:ascii="Arial" w:hAnsi="Arial" w:cs="Arial"/>
                <w:sz w:val="20"/>
              </w:rPr>
              <w:br/>
              <w:t>CN-14-27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A54A3E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28-03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256AF1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A3D18">
              <w:rPr>
                <w:rFonts w:ascii="Arial" w:hAnsi="Arial" w:cs="Arial"/>
                <w:sz w:val="20"/>
                <w:szCs w:val="20"/>
                <w:lang w:val="fr-CH"/>
              </w:rPr>
              <w:t>104299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EN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Transfer</w:t>
            </w:r>
          </w:p>
        </w:tc>
        <w:tc>
          <w:tcPr>
            <w:tcW w:w="404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proofErr w:type="spellStart"/>
            <w:r w:rsidRPr="002B3D27">
              <w:rPr>
                <w:rFonts w:ascii="Arial" w:hAnsi="Arial" w:cs="Arial"/>
                <w:sz w:val="20"/>
                <w:lang w:val="fr-CH"/>
              </w:rPr>
              <w:t>Hair</w:t>
            </w:r>
            <w:proofErr w:type="spellEnd"/>
            <w:r w:rsidRPr="002B3D27">
              <w:rPr>
                <w:rFonts w:ascii="Arial" w:hAnsi="Arial" w:cs="Arial"/>
                <w:sz w:val="20"/>
                <w:lang w:val="fr-CH"/>
              </w:rPr>
              <w:t xml:space="preserve"> rollers</w:t>
            </w:r>
          </w:p>
        </w:tc>
        <w:tc>
          <w:tcPr>
            <w:tcW w:w="321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A54A3E" w:rsidRDefault="00B87744" w:rsidP="00B87744">
            <w:pPr>
              <w:spacing w:after="120" w:line="240" w:lineRule="auto"/>
              <w:ind w:right="-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  <w:r w:rsidRPr="00A54A3E">
              <w:rPr>
                <w:rFonts w:ascii="Arial" w:hAnsi="Arial" w:cs="Arial"/>
                <w:sz w:val="20"/>
              </w:rPr>
              <w:t>-06</w:t>
            </w:r>
          </w:p>
        </w:tc>
        <w:tc>
          <w:tcPr>
            <w:tcW w:w="273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87744" w:rsidRPr="002E19DC" w:rsidTr="00CC5306">
        <w:trPr>
          <w:cantSplit/>
          <w:trHeight w:val="567"/>
        </w:trPr>
        <w:tc>
          <w:tcPr>
            <w:tcW w:w="493" w:type="dxa"/>
            <w:tcBorders>
              <w:top w:val="nil"/>
              <w:bottom w:val="nil"/>
            </w:tcBorders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437" w:author="CARMINATI Christine" w:date="2019-11-22T14:04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CN-14-18</w:t>
            </w:r>
            <w:r>
              <w:rPr>
                <w:rFonts w:ascii="Arial" w:hAnsi="Arial" w:cs="Arial"/>
                <w:sz w:val="20"/>
                <w:lang w:val="fr-CH"/>
              </w:rPr>
              <w:br/>
              <w:t>CN-14-27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256AF1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A3D18">
              <w:rPr>
                <w:rFonts w:ascii="Arial" w:hAnsi="Arial" w:cs="Arial"/>
                <w:sz w:val="20"/>
                <w:szCs w:val="20"/>
                <w:lang w:val="fr-CH"/>
              </w:rPr>
              <w:t>104299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FR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transférer</w:t>
            </w:r>
          </w:p>
        </w:tc>
        <w:tc>
          <w:tcPr>
            <w:tcW w:w="40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2B3D27">
              <w:rPr>
                <w:rFonts w:ascii="Arial" w:hAnsi="Arial" w:cs="Arial"/>
                <w:sz w:val="20"/>
                <w:lang w:val="fr-CH"/>
              </w:rPr>
              <w:t>Bigoudis</w:t>
            </w:r>
          </w:p>
        </w:tc>
        <w:tc>
          <w:tcPr>
            <w:tcW w:w="32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314E66" w:rsidRDefault="00B87744" w:rsidP="00B87744">
            <w:pPr>
              <w:spacing w:after="120" w:line="240" w:lineRule="auto"/>
              <w:ind w:right="-58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28-06</w:t>
            </w:r>
          </w:p>
        </w:tc>
        <w:tc>
          <w:tcPr>
            <w:tcW w:w="2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0A56E9" w:rsidRDefault="00B87744" w:rsidP="00B87744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87744" w:rsidRPr="00944BE0" w:rsidTr="00CC5306">
        <w:trPr>
          <w:cantSplit/>
          <w:trHeight w:val="567"/>
        </w:trPr>
        <w:tc>
          <w:tcPr>
            <w:tcW w:w="49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944BE0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ins w:id="438" w:author="CARMINATI Christine" w:date="2019-11-22T14:04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2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CN-14-19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28-03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256AF1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A3D18">
              <w:rPr>
                <w:rFonts w:ascii="Arial" w:hAnsi="Arial" w:cs="Arial"/>
                <w:sz w:val="20"/>
                <w:szCs w:val="20"/>
                <w:lang w:val="fr-CH"/>
              </w:rPr>
              <w:t>1043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08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7744" w:rsidRPr="00944BE0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944BE0">
              <w:rPr>
                <w:rFonts w:ascii="Arial" w:hAnsi="Arial" w:cs="Arial"/>
                <w:sz w:val="20"/>
              </w:rPr>
              <w:t>EN</w:t>
            </w:r>
          </w:p>
        </w:tc>
        <w:tc>
          <w:tcPr>
            <w:tcW w:w="1135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944BE0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944BE0">
              <w:rPr>
                <w:rFonts w:ascii="Arial" w:hAnsi="Arial" w:cs="Arial"/>
                <w:sz w:val="20"/>
              </w:rPr>
              <w:t>Transfer</w:t>
            </w:r>
          </w:p>
        </w:tc>
        <w:tc>
          <w:tcPr>
            <w:tcW w:w="40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944BE0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724845">
              <w:rPr>
                <w:rFonts w:ascii="Arial" w:hAnsi="Arial" w:cs="Arial"/>
                <w:sz w:val="20"/>
              </w:rPr>
              <w:t>Hair curling pins</w:t>
            </w:r>
          </w:p>
        </w:tc>
        <w:tc>
          <w:tcPr>
            <w:tcW w:w="3219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944BE0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ind w:right="-58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28-06</w:t>
            </w:r>
          </w:p>
        </w:tc>
        <w:tc>
          <w:tcPr>
            <w:tcW w:w="273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944BE0" w:rsidRDefault="00B87744" w:rsidP="00B87744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944BE0" w:rsidRDefault="00B87744" w:rsidP="00B87744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944BE0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944BE0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</w:rPr>
            </w:pPr>
          </w:p>
        </w:tc>
      </w:tr>
      <w:tr w:rsidR="00B87744" w:rsidRPr="00F2067D" w:rsidTr="00CC5306">
        <w:trPr>
          <w:cantSplit/>
          <w:trHeight w:val="370"/>
        </w:trPr>
        <w:tc>
          <w:tcPr>
            <w:tcW w:w="493" w:type="dxa"/>
            <w:tcBorders>
              <w:top w:val="nil"/>
              <w:bottom w:val="double" w:sz="4" w:space="0" w:color="auto"/>
            </w:tcBorders>
            <w:vAlign w:val="center"/>
          </w:tcPr>
          <w:p w:rsidR="00B87744" w:rsidRPr="00944BE0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ins w:id="439" w:author="CARMINATI Christine" w:date="2019-11-22T14:04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208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12583D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12583D">
              <w:rPr>
                <w:rFonts w:ascii="Arial" w:hAnsi="Arial" w:cs="Arial"/>
                <w:sz w:val="20"/>
              </w:rPr>
              <w:t>CN-1</w:t>
            </w:r>
            <w:r>
              <w:rPr>
                <w:rFonts w:ascii="Arial" w:hAnsi="Arial" w:cs="Arial"/>
                <w:sz w:val="20"/>
              </w:rPr>
              <w:t>4</w:t>
            </w:r>
            <w:r w:rsidRPr="0012583D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A54A3E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28-03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256AF1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A3D18">
              <w:rPr>
                <w:rFonts w:ascii="Arial" w:hAnsi="Arial" w:cs="Arial"/>
                <w:sz w:val="20"/>
                <w:szCs w:val="20"/>
                <w:lang w:val="fr-CH"/>
              </w:rPr>
              <w:t>1043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08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744" w:rsidRPr="00944BE0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944BE0">
              <w:rPr>
                <w:rFonts w:ascii="Arial" w:hAnsi="Arial" w:cs="Arial"/>
                <w:sz w:val="20"/>
              </w:rPr>
              <w:t>FR</w:t>
            </w:r>
          </w:p>
        </w:tc>
        <w:tc>
          <w:tcPr>
            <w:tcW w:w="1135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944BE0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944BE0">
              <w:rPr>
                <w:rFonts w:ascii="Arial" w:hAnsi="Arial" w:cs="Arial"/>
                <w:sz w:val="20"/>
              </w:rPr>
              <w:t>transférer</w:t>
            </w:r>
            <w:proofErr w:type="spellEnd"/>
          </w:p>
        </w:tc>
        <w:tc>
          <w:tcPr>
            <w:tcW w:w="404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724845">
              <w:rPr>
                <w:rFonts w:ascii="Arial" w:hAnsi="Arial" w:cs="Arial"/>
                <w:sz w:val="20"/>
                <w:lang w:val="fr-CH"/>
              </w:rPr>
              <w:t>Épingles à friser les cheveux</w:t>
            </w:r>
          </w:p>
        </w:tc>
        <w:tc>
          <w:tcPr>
            <w:tcW w:w="3219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08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A54A3E" w:rsidRDefault="00B87744" w:rsidP="00B87744">
            <w:pPr>
              <w:spacing w:after="120" w:line="240" w:lineRule="auto"/>
              <w:ind w:right="-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  <w:r w:rsidRPr="00A54A3E">
              <w:rPr>
                <w:rFonts w:ascii="Arial" w:hAnsi="Arial" w:cs="Arial"/>
                <w:sz w:val="20"/>
              </w:rPr>
              <w:t>-06</w:t>
            </w:r>
          </w:p>
        </w:tc>
        <w:tc>
          <w:tcPr>
            <w:tcW w:w="2733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0A56E9" w:rsidRDefault="00B87744" w:rsidP="00B87744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600" w:type="dxa"/>
            <w:tcBorders>
              <w:top w:val="nil"/>
              <w:bottom w:val="double" w:sz="4" w:space="0" w:color="auto"/>
            </w:tcBorders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520" w:type="dxa"/>
            <w:tcBorders>
              <w:top w:val="nil"/>
              <w:bottom w:val="double" w:sz="4" w:space="0" w:color="auto"/>
            </w:tcBorders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87744" w:rsidRPr="00F2067D" w:rsidTr="00CC5306">
        <w:trPr>
          <w:cantSplit/>
          <w:trHeight w:val="567"/>
        </w:trPr>
        <w:tc>
          <w:tcPr>
            <w:tcW w:w="49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440" w:author="CARMINATI Christine" w:date="2019-11-22T14:04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2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CN-14-20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28-03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256AF1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A3D18">
              <w:rPr>
                <w:rFonts w:ascii="Arial" w:hAnsi="Arial" w:cs="Arial"/>
                <w:sz w:val="20"/>
                <w:szCs w:val="20"/>
                <w:lang w:val="fr-CH"/>
              </w:rPr>
              <w:t>10433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0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EN</w:t>
            </w:r>
          </w:p>
        </w:tc>
        <w:tc>
          <w:tcPr>
            <w:tcW w:w="1135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Transfer</w:t>
            </w:r>
          </w:p>
        </w:tc>
        <w:tc>
          <w:tcPr>
            <w:tcW w:w="40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proofErr w:type="spellStart"/>
            <w:r w:rsidRPr="00724845">
              <w:rPr>
                <w:rFonts w:ascii="Arial" w:hAnsi="Arial" w:cs="Arial"/>
                <w:sz w:val="20"/>
                <w:lang w:val="fr-CH"/>
              </w:rPr>
              <w:t>Hair</w:t>
            </w:r>
            <w:proofErr w:type="spellEnd"/>
            <w:r w:rsidRPr="00724845">
              <w:rPr>
                <w:rFonts w:ascii="Arial" w:hAnsi="Arial" w:cs="Arial"/>
                <w:sz w:val="20"/>
                <w:lang w:val="fr-CH"/>
              </w:rPr>
              <w:t xml:space="preserve"> cutters</w:t>
            </w:r>
          </w:p>
        </w:tc>
        <w:tc>
          <w:tcPr>
            <w:tcW w:w="3219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ind w:right="-58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28-06</w:t>
            </w:r>
          </w:p>
        </w:tc>
        <w:tc>
          <w:tcPr>
            <w:tcW w:w="273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60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5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87744" w:rsidRPr="00F2067D" w:rsidTr="00CC5306">
        <w:trPr>
          <w:cantSplit/>
          <w:trHeight w:val="384"/>
        </w:trPr>
        <w:tc>
          <w:tcPr>
            <w:tcW w:w="493" w:type="dxa"/>
            <w:tcBorders>
              <w:top w:val="nil"/>
              <w:bottom w:val="double" w:sz="4" w:space="0" w:color="auto"/>
            </w:tcBorders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441" w:author="CARMINATI Christine" w:date="2019-11-22T14:04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208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12583D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12583D">
              <w:rPr>
                <w:rFonts w:ascii="Arial" w:hAnsi="Arial" w:cs="Arial"/>
                <w:sz w:val="20"/>
              </w:rPr>
              <w:t>CN-1</w:t>
            </w:r>
            <w:r>
              <w:rPr>
                <w:rFonts w:ascii="Arial" w:hAnsi="Arial" w:cs="Arial"/>
                <w:sz w:val="20"/>
              </w:rPr>
              <w:t>4</w:t>
            </w:r>
            <w:r w:rsidRPr="0012583D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A54A3E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28-03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256AF1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A3D18">
              <w:rPr>
                <w:rFonts w:ascii="Arial" w:hAnsi="Arial" w:cs="Arial"/>
                <w:sz w:val="20"/>
                <w:szCs w:val="20"/>
                <w:lang w:val="fr-CH"/>
              </w:rPr>
              <w:t>10433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0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FR</w:t>
            </w:r>
          </w:p>
        </w:tc>
        <w:tc>
          <w:tcPr>
            <w:tcW w:w="1135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transférer</w:t>
            </w:r>
          </w:p>
        </w:tc>
        <w:tc>
          <w:tcPr>
            <w:tcW w:w="404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724845">
              <w:rPr>
                <w:rFonts w:ascii="Arial" w:hAnsi="Arial" w:cs="Arial"/>
                <w:sz w:val="20"/>
                <w:lang w:val="fr-CH"/>
              </w:rPr>
              <w:t>Coupe-cheveux</w:t>
            </w:r>
          </w:p>
        </w:tc>
        <w:tc>
          <w:tcPr>
            <w:tcW w:w="3219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08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A54A3E" w:rsidRDefault="00B87744" w:rsidP="00B87744">
            <w:pPr>
              <w:spacing w:after="120" w:line="240" w:lineRule="auto"/>
              <w:ind w:right="-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  <w:r w:rsidRPr="00A54A3E">
              <w:rPr>
                <w:rFonts w:ascii="Arial" w:hAnsi="Arial" w:cs="Arial"/>
                <w:sz w:val="20"/>
              </w:rPr>
              <w:t>-06</w:t>
            </w:r>
          </w:p>
        </w:tc>
        <w:tc>
          <w:tcPr>
            <w:tcW w:w="2733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0A56E9" w:rsidRDefault="00B87744" w:rsidP="00B87744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600" w:type="dxa"/>
            <w:tcBorders>
              <w:top w:val="nil"/>
              <w:bottom w:val="double" w:sz="4" w:space="0" w:color="auto"/>
            </w:tcBorders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520" w:type="dxa"/>
            <w:tcBorders>
              <w:top w:val="nil"/>
              <w:bottom w:val="double" w:sz="4" w:space="0" w:color="auto"/>
            </w:tcBorders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87744" w:rsidRPr="00F2067D" w:rsidTr="00CC5306">
        <w:trPr>
          <w:cantSplit/>
          <w:trHeight w:val="567"/>
        </w:trPr>
        <w:tc>
          <w:tcPr>
            <w:tcW w:w="49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442" w:author="CARMINATI Christine" w:date="2019-11-22T14:04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2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CN-14-21</w:t>
            </w:r>
            <w:r>
              <w:rPr>
                <w:rFonts w:ascii="Arial" w:hAnsi="Arial" w:cs="Arial"/>
                <w:sz w:val="20"/>
                <w:lang w:val="fr-CH"/>
              </w:rPr>
              <w:br/>
              <w:t>CN-14-35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28-03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256AF1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A3D18">
              <w:rPr>
                <w:rFonts w:ascii="Arial" w:hAnsi="Arial" w:cs="Arial"/>
                <w:sz w:val="20"/>
                <w:szCs w:val="20"/>
                <w:lang w:val="fr-CH"/>
              </w:rPr>
              <w:t>1043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01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EN</w:t>
            </w:r>
          </w:p>
        </w:tc>
        <w:tc>
          <w:tcPr>
            <w:tcW w:w="1135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Transfer</w:t>
            </w:r>
          </w:p>
        </w:tc>
        <w:tc>
          <w:tcPr>
            <w:tcW w:w="40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proofErr w:type="spellStart"/>
            <w:r w:rsidRPr="00724845">
              <w:rPr>
                <w:rFonts w:ascii="Arial" w:hAnsi="Arial" w:cs="Arial"/>
                <w:sz w:val="20"/>
                <w:lang w:val="fr-CH"/>
              </w:rPr>
              <w:t>Hoods</w:t>
            </w:r>
            <w:proofErr w:type="spellEnd"/>
            <w:r w:rsidRPr="00724845">
              <w:rPr>
                <w:rFonts w:ascii="Arial" w:hAnsi="Arial" w:cs="Arial"/>
                <w:sz w:val="20"/>
                <w:lang w:val="fr-CH"/>
              </w:rPr>
              <w:t xml:space="preserve"> for </w:t>
            </w:r>
            <w:proofErr w:type="spellStart"/>
            <w:r w:rsidRPr="00724845">
              <w:rPr>
                <w:rFonts w:ascii="Arial" w:hAnsi="Arial" w:cs="Arial"/>
                <w:sz w:val="20"/>
                <w:lang w:val="fr-CH"/>
              </w:rPr>
              <w:t>hair</w:t>
            </w:r>
            <w:proofErr w:type="spellEnd"/>
            <w:r w:rsidRPr="00724845">
              <w:rPr>
                <w:rFonts w:ascii="Arial" w:hAnsi="Arial" w:cs="Arial"/>
                <w:sz w:val="20"/>
                <w:lang w:val="fr-CH"/>
              </w:rPr>
              <w:t xml:space="preserve"> </w:t>
            </w:r>
            <w:proofErr w:type="spellStart"/>
            <w:r w:rsidRPr="00724845">
              <w:rPr>
                <w:rFonts w:ascii="Arial" w:hAnsi="Arial" w:cs="Arial"/>
                <w:sz w:val="20"/>
                <w:lang w:val="fr-CH"/>
              </w:rPr>
              <w:t>driers</w:t>
            </w:r>
            <w:proofErr w:type="spellEnd"/>
          </w:p>
        </w:tc>
        <w:tc>
          <w:tcPr>
            <w:tcW w:w="3219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ind w:right="-58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28-06</w:t>
            </w:r>
          </w:p>
        </w:tc>
        <w:tc>
          <w:tcPr>
            <w:tcW w:w="273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60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5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87744" w:rsidRPr="00F2067D" w:rsidTr="00CC5306">
        <w:trPr>
          <w:cantSplit/>
          <w:trHeight w:val="567"/>
        </w:trPr>
        <w:tc>
          <w:tcPr>
            <w:tcW w:w="49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443" w:author="CARMINATI Christine" w:date="2019-11-22T14:04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CN-14-21</w:t>
            </w:r>
            <w:r>
              <w:rPr>
                <w:rFonts w:ascii="Arial" w:hAnsi="Arial" w:cs="Arial"/>
                <w:sz w:val="20"/>
                <w:lang w:val="fr-CH"/>
              </w:rPr>
              <w:br/>
              <w:t>CN-14-35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256AF1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A3D18">
              <w:rPr>
                <w:rFonts w:ascii="Arial" w:hAnsi="Arial" w:cs="Arial"/>
                <w:sz w:val="20"/>
                <w:szCs w:val="20"/>
                <w:lang w:val="fr-CH"/>
              </w:rPr>
              <w:t>1043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01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EN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Transfer</w:t>
            </w:r>
          </w:p>
        </w:tc>
        <w:tc>
          <w:tcPr>
            <w:tcW w:w="404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proofErr w:type="spellStart"/>
            <w:r w:rsidRPr="00724845">
              <w:rPr>
                <w:rFonts w:ascii="Arial" w:hAnsi="Arial" w:cs="Arial"/>
                <w:sz w:val="20"/>
                <w:lang w:val="fr-CH"/>
              </w:rPr>
              <w:t>Hair</w:t>
            </w:r>
            <w:proofErr w:type="spellEnd"/>
            <w:r w:rsidRPr="00724845">
              <w:rPr>
                <w:rFonts w:ascii="Arial" w:hAnsi="Arial" w:cs="Arial"/>
                <w:sz w:val="20"/>
                <w:lang w:val="fr-CH"/>
              </w:rPr>
              <w:t xml:space="preserve"> </w:t>
            </w:r>
            <w:proofErr w:type="spellStart"/>
            <w:r w:rsidRPr="00724845">
              <w:rPr>
                <w:rFonts w:ascii="Arial" w:hAnsi="Arial" w:cs="Arial"/>
                <w:sz w:val="20"/>
                <w:lang w:val="fr-CH"/>
              </w:rPr>
              <w:t>drier</w:t>
            </w:r>
            <w:proofErr w:type="spellEnd"/>
            <w:r w:rsidRPr="00724845">
              <w:rPr>
                <w:rFonts w:ascii="Arial" w:hAnsi="Arial" w:cs="Arial"/>
                <w:sz w:val="20"/>
                <w:lang w:val="fr-CH"/>
              </w:rPr>
              <w:t xml:space="preserve"> </w:t>
            </w:r>
            <w:proofErr w:type="spellStart"/>
            <w:r w:rsidRPr="00724845">
              <w:rPr>
                <w:rFonts w:ascii="Arial" w:hAnsi="Arial" w:cs="Arial"/>
                <w:sz w:val="20"/>
                <w:lang w:val="fr-CH"/>
              </w:rPr>
              <w:t>hoods</w:t>
            </w:r>
            <w:proofErr w:type="spellEnd"/>
          </w:p>
        </w:tc>
        <w:tc>
          <w:tcPr>
            <w:tcW w:w="321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ind w:right="-58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28-06</w:t>
            </w:r>
          </w:p>
        </w:tc>
        <w:tc>
          <w:tcPr>
            <w:tcW w:w="273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87744" w:rsidRPr="00F2067D" w:rsidTr="00CC5306">
        <w:trPr>
          <w:cantSplit/>
          <w:trHeight w:val="412"/>
        </w:trPr>
        <w:tc>
          <w:tcPr>
            <w:tcW w:w="493" w:type="dxa"/>
            <w:tcBorders>
              <w:top w:val="nil"/>
              <w:bottom w:val="double" w:sz="4" w:space="0" w:color="auto"/>
            </w:tcBorders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444" w:author="CARMINATI Christine" w:date="2019-11-22T14:04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208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12583D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12583D">
              <w:rPr>
                <w:rFonts w:ascii="Arial" w:hAnsi="Arial" w:cs="Arial"/>
                <w:sz w:val="20"/>
              </w:rPr>
              <w:t>CN-1</w:t>
            </w:r>
            <w:r>
              <w:rPr>
                <w:rFonts w:ascii="Arial" w:hAnsi="Arial" w:cs="Arial"/>
                <w:sz w:val="20"/>
              </w:rPr>
              <w:t>4</w:t>
            </w:r>
            <w:r w:rsidRPr="0012583D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21</w:t>
            </w:r>
            <w:r>
              <w:rPr>
                <w:rFonts w:ascii="Arial" w:hAnsi="Arial" w:cs="Arial"/>
                <w:sz w:val="20"/>
              </w:rPr>
              <w:br/>
              <w:t>CN-14-35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A54A3E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28-03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256AF1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A3D18">
              <w:rPr>
                <w:rFonts w:ascii="Arial" w:hAnsi="Arial" w:cs="Arial"/>
                <w:sz w:val="20"/>
                <w:szCs w:val="20"/>
                <w:lang w:val="fr-CH"/>
              </w:rPr>
              <w:t>1043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01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FR</w:t>
            </w:r>
          </w:p>
        </w:tc>
        <w:tc>
          <w:tcPr>
            <w:tcW w:w="1135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transférer</w:t>
            </w:r>
          </w:p>
        </w:tc>
        <w:tc>
          <w:tcPr>
            <w:tcW w:w="404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724845">
              <w:rPr>
                <w:rFonts w:ascii="Arial" w:hAnsi="Arial" w:cs="Arial"/>
                <w:sz w:val="20"/>
                <w:lang w:val="fr-CH"/>
              </w:rPr>
              <w:t>Casques sèche-cheveux</w:t>
            </w:r>
          </w:p>
        </w:tc>
        <w:tc>
          <w:tcPr>
            <w:tcW w:w="3219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08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A54A3E" w:rsidRDefault="00B87744" w:rsidP="00B87744">
            <w:pPr>
              <w:spacing w:after="120" w:line="240" w:lineRule="auto"/>
              <w:ind w:right="-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  <w:r w:rsidRPr="00A54A3E">
              <w:rPr>
                <w:rFonts w:ascii="Arial" w:hAnsi="Arial" w:cs="Arial"/>
                <w:sz w:val="20"/>
              </w:rPr>
              <w:t>-06</w:t>
            </w:r>
          </w:p>
        </w:tc>
        <w:tc>
          <w:tcPr>
            <w:tcW w:w="2733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0A56E9" w:rsidRDefault="00B87744" w:rsidP="00B87744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600" w:type="dxa"/>
            <w:tcBorders>
              <w:top w:val="nil"/>
              <w:bottom w:val="double" w:sz="4" w:space="0" w:color="auto"/>
            </w:tcBorders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520" w:type="dxa"/>
            <w:tcBorders>
              <w:top w:val="nil"/>
              <w:bottom w:val="double" w:sz="4" w:space="0" w:color="auto"/>
            </w:tcBorders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87744" w:rsidRPr="00F2067D" w:rsidTr="00CC5306">
        <w:trPr>
          <w:cantSplit/>
          <w:trHeight w:val="567"/>
        </w:trPr>
        <w:tc>
          <w:tcPr>
            <w:tcW w:w="49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445" w:author="CARMINATI Christine" w:date="2019-11-22T14:04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2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CN-14-22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28-03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256AF1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A3D18">
              <w:rPr>
                <w:rFonts w:ascii="Arial" w:hAnsi="Arial" w:cs="Arial"/>
                <w:sz w:val="20"/>
                <w:szCs w:val="20"/>
                <w:lang w:val="fr-CH"/>
              </w:rPr>
              <w:t>1043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54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EN</w:t>
            </w:r>
          </w:p>
        </w:tc>
        <w:tc>
          <w:tcPr>
            <w:tcW w:w="1135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Transfer</w:t>
            </w:r>
          </w:p>
        </w:tc>
        <w:tc>
          <w:tcPr>
            <w:tcW w:w="40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proofErr w:type="spellStart"/>
            <w:r w:rsidRPr="00FE5460">
              <w:rPr>
                <w:rFonts w:ascii="Arial" w:hAnsi="Arial" w:cs="Arial"/>
                <w:sz w:val="20"/>
                <w:lang w:val="fr-CH"/>
              </w:rPr>
              <w:t>Hair</w:t>
            </w:r>
            <w:proofErr w:type="spellEnd"/>
            <w:r w:rsidRPr="00FE5460">
              <w:rPr>
                <w:rFonts w:ascii="Arial" w:hAnsi="Arial" w:cs="Arial"/>
                <w:sz w:val="20"/>
                <w:lang w:val="fr-CH"/>
              </w:rPr>
              <w:t xml:space="preserve"> </w:t>
            </w:r>
            <w:proofErr w:type="spellStart"/>
            <w:r w:rsidRPr="00FE5460">
              <w:rPr>
                <w:rFonts w:ascii="Arial" w:hAnsi="Arial" w:cs="Arial"/>
                <w:sz w:val="20"/>
                <w:lang w:val="fr-CH"/>
              </w:rPr>
              <w:t>driers</w:t>
            </w:r>
            <w:proofErr w:type="spellEnd"/>
          </w:p>
        </w:tc>
        <w:tc>
          <w:tcPr>
            <w:tcW w:w="3219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ind w:right="-58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28-06</w:t>
            </w:r>
          </w:p>
        </w:tc>
        <w:tc>
          <w:tcPr>
            <w:tcW w:w="273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60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5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87744" w:rsidRPr="00F2067D" w:rsidTr="00CC5306">
        <w:trPr>
          <w:cantSplit/>
          <w:trHeight w:val="384"/>
        </w:trPr>
        <w:tc>
          <w:tcPr>
            <w:tcW w:w="493" w:type="dxa"/>
            <w:tcBorders>
              <w:top w:val="nil"/>
              <w:bottom w:val="double" w:sz="4" w:space="0" w:color="auto"/>
            </w:tcBorders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446" w:author="CARMINATI Christine" w:date="2019-11-22T14:04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208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12583D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12583D">
              <w:rPr>
                <w:rFonts w:ascii="Arial" w:hAnsi="Arial" w:cs="Arial"/>
                <w:sz w:val="20"/>
              </w:rPr>
              <w:t>CN-1</w:t>
            </w:r>
            <w:r>
              <w:rPr>
                <w:rFonts w:ascii="Arial" w:hAnsi="Arial" w:cs="Arial"/>
                <w:sz w:val="20"/>
              </w:rPr>
              <w:t>4</w:t>
            </w:r>
            <w:r w:rsidRPr="0012583D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A54A3E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28-03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256AF1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A3D18">
              <w:rPr>
                <w:rFonts w:ascii="Arial" w:hAnsi="Arial" w:cs="Arial"/>
                <w:sz w:val="20"/>
                <w:szCs w:val="20"/>
                <w:lang w:val="fr-CH"/>
              </w:rPr>
              <w:t>1043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54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FR</w:t>
            </w:r>
          </w:p>
        </w:tc>
        <w:tc>
          <w:tcPr>
            <w:tcW w:w="1135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transférer</w:t>
            </w:r>
          </w:p>
        </w:tc>
        <w:tc>
          <w:tcPr>
            <w:tcW w:w="404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FE5460">
              <w:rPr>
                <w:rFonts w:ascii="Arial" w:hAnsi="Arial" w:cs="Arial"/>
                <w:sz w:val="20"/>
                <w:lang w:val="fr-CH"/>
              </w:rPr>
              <w:t>Sèche-cheveux</w:t>
            </w:r>
          </w:p>
        </w:tc>
        <w:tc>
          <w:tcPr>
            <w:tcW w:w="3219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08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A54A3E" w:rsidRDefault="00B87744" w:rsidP="00B87744">
            <w:pPr>
              <w:spacing w:after="120" w:line="240" w:lineRule="auto"/>
              <w:ind w:right="-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  <w:r w:rsidRPr="00A54A3E">
              <w:rPr>
                <w:rFonts w:ascii="Arial" w:hAnsi="Arial" w:cs="Arial"/>
                <w:sz w:val="20"/>
              </w:rPr>
              <w:t>-06</w:t>
            </w:r>
          </w:p>
        </w:tc>
        <w:tc>
          <w:tcPr>
            <w:tcW w:w="2733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0A56E9" w:rsidRDefault="00B87744" w:rsidP="00B87744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600" w:type="dxa"/>
            <w:tcBorders>
              <w:top w:val="nil"/>
              <w:bottom w:val="double" w:sz="4" w:space="0" w:color="auto"/>
            </w:tcBorders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520" w:type="dxa"/>
            <w:tcBorders>
              <w:top w:val="nil"/>
              <w:bottom w:val="double" w:sz="4" w:space="0" w:color="auto"/>
            </w:tcBorders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87744" w:rsidRPr="00F2067D" w:rsidTr="00CC5306">
        <w:trPr>
          <w:cantSplit/>
          <w:trHeight w:val="567"/>
        </w:trPr>
        <w:tc>
          <w:tcPr>
            <w:tcW w:w="49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447" w:author="CARMINATI Christine" w:date="2019-11-22T14:04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2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CN-14-23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28-03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256AF1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A3D18">
              <w:rPr>
                <w:rFonts w:ascii="Arial" w:hAnsi="Arial" w:cs="Arial"/>
                <w:sz w:val="20"/>
                <w:szCs w:val="20"/>
                <w:lang w:val="fr-CH"/>
              </w:rPr>
              <w:t>104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295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EN</w:t>
            </w:r>
          </w:p>
        </w:tc>
        <w:tc>
          <w:tcPr>
            <w:tcW w:w="1135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Transfer</w:t>
            </w:r>
          </w:p>
        </w:tc>
        <w:tc>
          <w:tcPr>
            <w:tcW w:w="40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proofErr w:type="spellStart"/>
            <w:r w:rsidRPr="00FE5460">
              <w:rPr>
                <w:rFonts w:ascii="Arial" w:hAnsi="Arial" w:cs="Arial"/>
                <w:sz w:val="20"/>
                <w:lang w:val="fr-CH"/>
              </w:rPr>
              <w:t>Hair</w:t>
            </w:r>
            <w:proofErr w:type="spellEnd"/>
            <w:r w:rsidRPr="00FE5460">
              <w:rPr>
                <w:rFonts w:ascii="Arial" w:hAnsi="Arial" w:cs="Arial"/>
                <w:sz w:val="20"/>
                <w:lang w:val="fr-CH"/>
              </w:rPr>
              <w:t xml:space="preserve"> </w:t>
            </w:r>
            <w:proofErr w:type="spellStart"/>
            <w:r w:rsidRPr="00FE5460">
              <w:rPr>
                <w:rFonts w:ascii="Arial" w:hAnsi="Arial" w:cs="Arial"/>
                <w:sz w:val="20"/>
                <w:lang w:val="fr-CH"/>
              </w:rPr>
              <w:t>fasteners</w:t>
            </w:r>
            <w:proofErr w:type="spellEnd"/>
            <w:r w:rsidRPr="00FE5460">
              <w:rPr>
                <w:rFonts w:ascii="Arial" w:hAnsi="Arial" w:cs="Arial"/>
                <w:sz w:val="20"/>
                <w:lang w:val="fr-CH"/>
              </w:rPr>
              <w:t xml:space="preserve"> [</w:t>
            </w:r>
            <w:proofErr w:type="spellStart"/>
            <w:r w:rsidRPr="00FE5460">
              <w:rPr>
                <w:rFonts w:ascii="Arial" w:hAnsi="Arial" w:cs="Arial"/>
                <w:sz w:val="20"/>
                <w:lang w:val="fr-CH"/>
              </w:rPr>
              <w:t>except</w:t>
            </w:r>
            <w:proofErr w:type="spellEnd"/>
            <w:r w:rsidRPr="00FE5460">
              <w:rPr>
                <w:rFonts w:ascii="Arial" w:hAnsi="Arial" w:cs="Arial"/>
                <w:sz w:val="20"/>
                <w:lang w:val="fr-CH"/>
              </w:rPr>
              <w:t xml:space="preserve"> </w:t>
            </w:r>
            <w:proofErr w:type="spellStart"/>
            <w:r w:rsidRPr="00FE5460">
              <w:rPr>
                <w:rFonts w:ascii="Arial" w:hAnsi="Arial" w:cs="Arial"/>
                <w:sz w:val="20"/>
                <w:lang w:val="fr-CH"/>
              </w:rPr>
              <w:t>jewellery</w:t>
            </w:r>
            <w:proofErr w:type="spellEnd"/>
            <w:r w:rsidRPr="00FE5460">
              <w:rPr>
                <w:rFonts w:ascii="Arial" w:hAnsi="Arial" w:cs="Arial"/>
                <w:sz w:val="20"/>
                <w:lang w:val="fr-CH"/>
              </w:rPr>
              <w:t>]</w:t>
            </w:r>
          </w:p>
        </w:tc>
        <w:tc>
          <w:tcPr>
            <w:tcW w:w="3219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ind w:right="-58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28-06</w:t>
            </w:r>
          </w:p>
        </w:tc>
        <w:tc>
          <w:tcPr>
            <w:tcW w:w="273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60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5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87744" w:rsidRPr="00F2067D" w:rsidTr="00CC5306">
        <w:trPr>
          <w:cantSplit/>
          <w:trHeight w:val="567"/>
        </w:trPr>
        <w:tc>
          <w:tcPr>
            <w:tcW w:w="493" w:type="dxa"/>
            <w:tcBorders>
              <w:top w:val="nil"/>
              <w:bottom w:val="double" w:sz="4" w:space="0" w:color="auto"/>
            </w:tcBorders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448" w:author="CARMINATI Christine" w:date="2019-11-22T14:04:00Z">
              <w:r>
                <w:rPr>
                  <w:rFonts w:ascii="Arial" w:hAnsi="Arial" w:cs="Arial"/>
                  <w:sz w:val="20"/>
                  <w:lang w:val="fr-CH"/>
                </w:rPr>
                <w:lastRenderedPageBreak/>
                <w:t>W</w:t>
              </w:r>
            </w:ins>
          </w:p>
        </w:tc>
        <w:tc>
          <w:tcPr>
            <w:tcW w:w="1208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12583D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12583D">
              <w:rPr>
                <w:rFonts w:ascii="Arial" w:hAnsi="Arial" w:cs="Arial"/>
                <w:sz w:val="20"/>
              </w:rPr>
              <w:t>CN-1</w:t>
            </w:r>
            <w:r>
              <w:rPr>
                <w:rFonts w:ascii="Arial" w:hAnsi="Arial" w:cs="Arial"/>
                <w:sz w:val="20"/>
              </w:rPr>
              <w:t>4</w:t>
            </w:r>
            <w:r w:rsidRPr="0012583D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A54A3E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28-03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256AF1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A3D18">
              <w:rPr>
                <w:rFonts w:ascii="Arial" w:hAnsi="Arial" w:cs="Arial"/>
                <w:sz w:val="20"/>
                <w:szCs w:val="20"/>
                <w:lang w:val="fr-CH"/>
              </w:rPr>
              <w:t>104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295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FR</w:t>
            </w:r>
          </w:p>
        </w:tc>
        <w:tc>
          <w:tcPr>
            <w:tcW w:w="1135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transférer</w:t>
            </w:r>
          </w:p>
        </w:tc>
        <w:tc>
          <w:tcPr>
            <w:tcW w:w="404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FE5460">
              <w:rPr>
                <w:rFonts w:ascii="Arial" w:hAnsi="Arial" w:cs="Arial"/>
                <w:sz w:val="20"/>
                <w:lang w:val="fr-CH"/>
              </w:rPr>
              <w:t>Fixe-cheveux [excepté bijouterie]</w:t>
            </w:r>
          </w:p>
        </w:tc>
        <w:tc>
          <w:tcPr>
            <w:tcW w:w="3219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08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A54A3E" w:rsidRDefault="00B87744" w:rsidP="00B87744">
            <w:pPr>
              <w:spacing w:after="120" w:line="240" w:lineRule="auto"/>
              <w:ind w:right="-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  <w:r w:rsidRPr="00A54A3E">
              <w:rPr>
                <w:rFonts w:ascii="Arial" w:hAnsi="Arial" w:cs="Arial"/>
                <w:sz w:val="20"/>
              </w:rPr>
              <w:t>-06</w:t>
            </w:r>
          </w:p>
        </w:tc>
        <w:tc>
          <w:tcPr>
            <w:tcW w:w="2733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0A56E9" w:rsidRDefault="00B87744" w:rsidP="00B87744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600" w:type="dxa"/>
            <w:tcBorders>
              <w:top w:val="nil"/>
              <w:bottom w:val="double" w:sz="4" w:space="0" w:color="auto"/>
            </w:tcBorders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520" w:type="dxa"/>
            <w:tcBorders>
              <w:top w:val="nil"/>
              <w:bottom w:val="double" w:sz="4" w:space="0" w:color="auto"/>
            </w:tcBorders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87744" w:rsidRPr="00F2067D" w:rsidTr="00CC5306">
        <w:trPr>
          <w:cantSplit/>
          <w:trHeight w:val="567"/>
        </w:trPr>
        <w:tc>
          <w:tcPr>
            <w:tcW w:w="49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449" w:author="CARMINATI Christine" w:date="2019-11-22T14:04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2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12583D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12583D">
              <w:rPr>
                <w:rFonts w:ascii="Arial" w:hAnsi="Arial" w:cs="Arial"/>
                <w:sz w:val="20"/>
              </w:rPr>
              <w:t>CN-1</w:t>
            </w:r>
            <w:r>
              <w:rPr>
                <w:rFonts w:ascii="Arial" w:hAnsi="Arial" w:cs="Arial"/>
                <w:sz w:val="20"/>
              </w:rPr>
              <w:t>4</w:t>
            </w:r>
            <w:r w:rsidRPr="0012583D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28-03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256AF1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A3D18">
              <w:rPr>
                <w:rFonts w:ascii="Arial" w:hAnsi="Arial" w:cs="Arial"/>
                <w:sz w:val="20"/>
                <w:szCs w:val="20"/>
                <w:lang w:val="fr-CH"/>
              </w:rPr>
              <w:t>1043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33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EN</w:t>
            </w:r>
          </w:p>
        </w:tc>
        <w:tc>
          <w:tcPr>
            <w:tcW w:w="1135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Transfer</w:t>
            </w:r>
          </w:p>
        </w:tc>
        <w:tc>
          <w:tcPr>
            <w:tcW w:w="40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proofErr w:type="spellStart"/>
            <w:r w:rsidRPr="00FE5460">
              <w:rPr>
                <w:rFonts w:ascii="Arial" w:hAnsi="Arial" w:cs="Arial"/>
                <w:sz w:val="20"/>
                <w:lang w:val="fr-CH"/>
              </w:rPr>
              <w:t>Hair</w:t>
            </w:r>
            <w:proofErr w:type="spellEnd"/>
            <w:r w:rsidRPr="00FE5460">
              <w:rPr>
                <w:rFonts w:ascii="Arial" w:hAnsi="Arial" w:cs="Arial"/>
                <w:sz w:val="20"/>
                <w:lang w:val="fr-CH"/>
              </w:rPr>
              <w:t xml:space="preserve"> nets</w:t>
            </w:r>
          </w:p>
        </w:tc>
        <w:tc>
          <w:tcPr>
            <w:tcW w:w="3219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ind w:right="-58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28-06</w:t>
            </w:r>
          </w:p>
        </w:tc>
        <w:tc>
          <w:tcPr>
            <w:tcW w:w="273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60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5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87744" w:rsidRPr="00F2067D" w:rsidTr="00CC5306">
        <w:trPr>
          <w:cantSplit/>
          <w:trHeight w:val="567"/>
        </w:trPr>
        <w:tc>
          <w:tcPr>
            <w:tcW w:w="493" w:type="dxa"/>
            <w:tcBorders>
              <w:top w:val="nil"/>
              <w:bottom w:val="nil"/>
            </w:tcBorders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450" w:author="CARMINATI Christine" w:date="2019-11-22T14:04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CN-14-25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A54A3E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28-03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256AF1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A3D18">
              <w:rPr>
                <w:rFonts w:ascii="Arial" w:hAnsi="Arial" w:cs="Arial"/>
                <w:sz w:val="20"/>
                <w:szCs w:val="20"/>
                <w:lang w:val="fr-CH"/>
              </w:rPr>
              <w:t>1043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33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FR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transférer</w:t>
            </w:r>
          </w:p>
        </w:tc>
        <w:tc>
          <w:tcPr>
            <w:tcW w:w="40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FE5460">
              <w:rPr>
                <w:rFonts w:ascii="Arial" w:hAnsi="Arial" w:cs="Arial"/>
                <w:sz w:val="20"/>
                <w:lang w:val="fr-CH"/>
              </w:rPr>
              <w:t>Résilles à cheveux</w:t>
            </w:r>
          </w:p>
        </w:tc>
        <w:tc>
          <w:tcPr>
            <w:tcW w:w="32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A54A3E" w:rsidRDefault="00B87744" w:rsidP="00B87744">
            <w:pPr>
              <w:spacing w:after="120" w:line="240" w:lineRule="auto"/>
              <w:ind w:right="-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  <w:r w:rsidRPr="00A54A3E">
              <w:rPr>
                <w:rFonts w:ascii="Arial" w:hAnsi="Arial" w:cs="Arial"/>
                <w:sz w:val="20"/>
              </w:rPr>
              <w:t>-06</w:t>
            </w:r>
          </w:p>
        </w:tc>
        <w:tc>
          <w:tcPr>
            <w:tcW w:w="2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0A56E9" w:rsidRDefault="00B87744" w:rsidP="00B87744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87744" w:rsidRPr="00F2067D" w:rsidTr="00CC5306">
        <w:trPr>
          <w:cantSplit/>
          <w:trHeight w:val="567"/>
        </w:trPr>
        <w:tc>
          <w:tcPr>
            <w:tcW w:w="493" w:type="dxa"/>
            <w:tcBorders>
              <w:top w:val="nil"/>
              <w:bottom w:val="nil"/>
            </w:tcBorders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451" w:author="CARMINATI Christine" w:date="2019-11-22T14:04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CN-14-25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A54A3E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28-03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256AF1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A3D18">
              <w:rPr>
                <w:rFonts w:ascii="Arial" w:hAnsi="Arial" w:cs="Arial"/>
                <w:sz w:val="20"/>
                <w:szCs w:val="20"/>
                <w:lang w:val="fr-CH"/>
              </w:rPr>
              <w:t>1043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33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FR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transférer</w:t>
            </w:r>
          </w:p>
        </w:tc>
        <w:tc>
          <w:tcPr>
            <w:tcW w:w="40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FE5460">
              <w:rPr>
                <w:rFonts w:ascii="Arial" w:hAnsi="Arial" w:cs="Arial"/>
                <w:sz w:val="20"/>
                <w:lang w:val="fr-CH"/>
              </w:rPr>
              <w:t>Filets à cheveux</w:t>
            </w:r>
          </w:p>
        </w:tc>
        <w:tc>
          <w:tcPr>
            <w:tcW w:w="32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A54A3E" w:rsidRDefault="00B87744" w:rsidP="00B87744">
            <w:pPr>
              <w:spacing w:after="120" w:line="240" w:lineRule="auto"/>
              <w:ind w:right="-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  <w:r w:rsidRPr="00A54A3E">
              <w:rPr>
                <w:rFonts w:ascii="Arial" w:hAnsi="Arial" w:cs="Arial"/>
                <w:sz w:val="20"/>
              </w:rPr>
              <w:t>-06</w:t>
            </w:r>
          </w:p>
        </w:tc>
        <w:tc>
          <w:tcPr>
            <w:tcW w:w="2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0A56E9" w:rsidRDefault="00B87744" w:rsidP="00B87744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87744" w:rsidRPr="00F2067D" w:rsidTr="00CC5306">
        <w:trPr>
          <w:cantSplit/>
          <w:trHeight w:val="567"/>
        </w:trPr>
        <w:tc>
          <w:tcPr>
            <w:tcW w:w="49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452" w:author="CARMINATI Christine" w:date="2019-11-22T14:04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2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12583D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12583D">
              <w:rPr>
                <w:rFonts w:ascii="Arial" w:hAnsi="Arial" w:cs="Arial"/>
                <w:sz w:val="20"/>
              </w:rPr>
              <w:t>CN-1</w:t>
            </w:r>
            <w:r>
              <w:rPr>
                <w:rFonts w:ascii="Arial" w:hAnsi="Arial" w:cs="Arial"/>
                <w:sz w:val="20"/>
              </w:rPr>
              <w:t>4</w:t>
            </w:r>
            <w:r w:rsidRPr="0012583D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A54A3E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28-03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256AF1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A3D18">
              <w:rPr>
                <w:rFonts w:ascii="Arial" w:hAnsi="Arial" w:cs="Arial"/>
                <w:sz w:val="20"/>
                <w:szCs w:val="20"/>
                <w:lang w:val="fr-CH"/>
              </w:rPr>
              <w:t>104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923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EN</w:t>
            </w:r>
          </w:p>
        </w:tc>
        <w:tc>
          <w:tcPr>
            <w:tcW w:w="1135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Transfer</w:t>
            </w:r>
          </w:p>
        </w:tc>
        <w:tc>
          <w:tcPr>
            <w:tcW w:w="40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proofErr w:type="spellStart"/>
            <w:r w:rsidRPr="00103D8C">
              <w:rPr>
                <w:rFonts w:ascii="Arial" w:hAnsi="Arial" w:cs="Arial"/>
                <w:sz w:val="20"/>
                <w:lang w:val="fr-CH"/>
              </w:rPr>
              <w:t>Hair</w:t>
            </w:r>
            <w:proofErr w:type="spellEnd"/>
            <w:r w:rsidRPr="00103D8C">
              <w:rPr>
                <w:rFonts w:ascii="Arial" w:hAnsi="Arial" w:cs="Arial"/>
                <w:sz w:val="20"/>
                <w:lang w:val="fr-CH"/>
              </w:rPr>
              <w:t xml:space="preserve"> </w:t>
            </w:r>
            <w:proofErr w:type="spellStart"/>
            <w:r w:rsidRPr="00103D8C">
              <w:rPr>
                <w:rFonts w:ascii="Arial" w:hAnsi="Arial" w:cs="Arial"/>
                <w:sz w:val="20"/>
                <w:lang w:val="fr-CH"/>
              </w:rPr>
              <w:t>straightening</w:t>
            </w:r>
            <w:proofErr w:type="spellEnd"/>
            <w:r w:rsidRPr="00103D8C">
              <w:rPr>
                <w:rFonts w:ascii="Arial" w:hAnsi="Arial" w:cs="Arial"/>
                <w:sz w:val="20"/>
                <w:lang w:val="fr-CH"/>
              </w:rPr>
              <w:t xml:space="preserve"> irons</w:t>
            </w:r>
          </w:p>
        </w:tc>
        <w:tc>
          <w:tcPr>
            <w:tcW w:w="3219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A54A3E" w:rsidRDefault="00B87744" w:rsidP="00B87744">
            <w:pPr>
              <w:spacing w:after="120" w:line="240" w:lineRule="auto"/>
              <w:ind w:right="-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  <w:r w:rsidRPr="00A54A3E">
              <w:rPr>
                <w:rFonts w:ascii="Arial" w:hAnsi="Arial" w:cs="Arial"/>
                <w:sz w:val="20"/>
              </w:rPr>
              <w:t>-06</w:t>
            </w:r>
          </w:p>
        </w:tc>
        <w:tc>
          <w:tcPr>
            <w:tcW w:w="273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60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5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87744" w:rsidRPr="00F2067D" w:rsidTr="00CC5306">
        <w:trPr>
          <w:cantSplit/>
          <w:trHeight w:val="567"/>
        </w:trPr>
        <w:tc>
          <w:tcPr>
            <w:tcW w:w="493" w:type="dxa"/>
            <w:tcBorders>
              <w:top w:val="nil"/>
              <w:bottom w:val="nil"/>
            </w:tcBorders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453" w:author="CARMINATI Christine" w:date="2019-11-22T14:04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CN-14-29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256AF1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A3D18">
              <w:rPr>
                <w:rFonts w:ascii="Arial" w:hAnsi="Arial" w:cs="Arial"/>
                <w:sz w:val="20"/>
                <w:szCs w:val="20"/>
                <w:lang w:val="fr-CH"/>
              </w:rPr>
              <w:t>104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923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FR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transférer</w:t>
            </w:r>
          </w:p>
        </w:tc>
        <w:tc>
          <w:tcPr>
            <w:tcW w:w="40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103D8C">
              <w:rPr>
                <w:rFonts w:ascii="Arial" w:hAnsi="Arial" w:cs="Arial"/>
                <w:sz w:val="20"/>
                <w:lang w:val="fr-CH"/>
              </w:rPr>
              <w:t>Fers à lisser les cheveux</w:t>
            </w:r>
          </w:p>
        </w:tc>
        <w:tc>
          <w:tcPr>
            <w:tcW w:w="32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314E66" w:rsidRDefault="00B87744" w:rsidP="00B87744">
            <w:pPr>
              <w:spacing w:after="120" w:line="240" w:lineRule="auto"/>
              <w:ind w:right="-58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28-06</w:t>
            </w:r>
          </w:p>
        </w:tc>
        <w:tc>
          <w:tcPr>
            <w:tcW w:w="2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0A56E9" w:rsidRDefault="00B87744" w:rsidP="00B87744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87744" w:rsidRPr="00F2067D" w:rsidTr="00CC5306">
        <w:trPr>
          <w:cantSplit/>
          <w:trHeight w:val="567"/>
        </w:trPr>
        <w:tc>
          <w:tcPr>
            <w:tcW w:w="49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454" w:author="CARMINATI Christine" w:date="2019-11-22T14:04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2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12583D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12583D">
              <w:rPr>
                <w:rFonts w:ascii="Arial" w:hAnsi="Arial" w:cs="Arial"/>
                <w:sz w:val="20"/>
              </w:rPr>
              <w:t>CN-1</w:t>
            </w:r>
            <w:r>
              <w:rPr>
                <w:rFonts w:ascii="Arial" w:hAnsi="Arial" w:cs="Arial"/>
                <w:sz w:val="20"/>
              </w:rPr>
              <w:t>4</w:t>
            </w:r>
            <w:r w:rsidRPr="0012583D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A54A3E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28-03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256AF1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A3D18">
              <w:rPr>
                <w:rFonts w:ascii="Arial" w:hAnsi="Arial" w:cs="Arial"/>
                <w:sz w:val="20"/>
                <w:szCs w:val="20"/>
                <w:lang w:val="fr-CH"/>
              </w:rPr>
              <w:t>104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340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EN</w:t>
            </w:r>
          </w:p>
        </w:tc>
        <w:tc>
          <w:tcPr>
            <w:tcW w:w="1135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Transfer</w:t>
            </w:r>
          </w:p>
        </w:tc>
        <w:tc>
          <w:tcPr>
            <w:tcW w:w="40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proofErr w:type="spellStart"/>
            <w:r w:rsidRPr="00103D8C">
              <w:rPr>
                <w:rFonts w:ascii="Arial" w:hAnsi="Arial" w:cs="Arial"/>
                <w:sz w:val="20"/>
                <w:lang w:val="fr-CH"/>
              </w:rPr>
              <w:t>Hair</w:t>
            </w:r>
            <w:proofErr w:type="spellEnd"/>
            <w:r w:rsidRPr="00103D8C">
              <w:rPr>
                <w:rFonts w:ascii="Arial" w:hAnsi="Arial" w:cs="Arial"/>
                <w:sz w:val="20"/>
                <w:lang w:val="fr-CH"/>
              </w:rPr>
              <w:t xml:space="preserve"> </w:t>
            </w:r>
            <w:proofErr w:type="spellStart"/>
            <w:r w:rsidRPr="00103D8C">
              <w:rPr>
                <w:rFonts w:ascii="Arial" w:hAnsi="Arial" w:cs="Arial"/>
                <w:sz w:val="20"/>
                <w:lang w:val="fr-CH"/>
              </w:rPr>
              <w:t>tweezers</w:t>
            </w:r>
            <w:proofErr w:type="spellEnd"/>
          </w:p>
        </w:tc>
        <w:tc>
          <w:tcPr>
            <w:tcW w:w="3219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A54A3E" w:rsidRDefault="00B87744" w:rsidP="00B87744">
            <w:pPr>
              <w:spacing w:after="120" w:line="240" w:lineRule="auto"/>
              <w:ind w:right="-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  <w:r w:rsidRPr="00A54A3E">
              <w:rPr>
                <w:rFonts w:ascii="Arial" w:hAnsi="Arial" w:cs="Arial"/>
                <w:sz w:val="20"/>
              </w:rPr>
              <w:t>-06</w:t>
            </w:r>
          </w:p>
        </w:tc>
        <w:tc>
          <w:tcPr>
            <w:tcW w:w="273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60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5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87744" w:rsidRPr="00F2067D" w:rsidTr="00CC5306">
        <w:trPr>
          <w:cantSplit/>
          <w:trHeight w:val="567"/>
        </w:trPr>
        <w:tc>
          <w:tcPr>
            <w:tcW w:w="493" w:type="dxa"/>
            <w:tcBorders>
              <w:top w:val="nil"/>
              <w:bottom w:val="nil"/>
            </w:tcBorders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455" w:author="CARMINATI Christine" w:date="2019-11-22T14:04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CN-14-30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256AF1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A3D18">
              <w:rPr>
                <w:rFonts w:ascii="Arial" w:hAnsi="Arial" w:cs="Arial"/>
                <w:sz w:val="20"/>
                <w:szCs w:val="20"/>
                <w:lang w:val="fr-CH"/>
              </w:rPr>
              <w:t>104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340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FR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transférer</w:t>
            </w:r>
          </w:p>
        </w:tc>
        <w:tc>
          <w:tcPr>
            <w:tcW w:w="40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103D8C">
              <w:rPr>
                <w:rFonts w:ascii="Arial" w:hAnsi="Arial" w:cs="Arial"/>
                <w:sz w:val="20"/>
                <w:lang w:val="fr-CH"/>
              </w:rPr>
              <w:t>Pincettes à épiler</w:t>
            </w:r>
          </w:p>
        </w:tc>
        <w:tc>
          <w:tcPr>
            <w:tcW w:w="32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314E66" w:rsidRDefault="00B87744" w:rsidP="00B87744">
            <w:pPr>
              <w:spacing w:after="120" w:line="240" w:lineRule="auto"/>
              <w:ind w:right="-58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28-06</w:t>
            </w:r>
          </w:p>
        </w:tc>
        <w:tc>
          <w:tcPr>
            <w:tcW w:w="2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0A56E9" w:rsidRDefault="00B87744" w:rsidP="00B87744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87744" w:rsidRPr="00F2067D" w:rsidTr="00CC5306">
        <w:trPr>
          <w:cantSplit/>
          <w:trHeight w:val="567"/>
        </w:trPr>
        <w:tc>
          <w:tcPr>
            <w:tcW w:w="49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456" w:author="CARMINATI Christine" w:date="2019-11-22T14:04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2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12583D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12583D">
              <w:rPr>
                <w:rFonts w:ascii="Arial" w:hAnsi="Arial" w:cs="Arial"/>
                <w:sz w:val="20"/>
              </w:rPr>
              <w:t>CN-1</w:t>
            </w:r>
            <w:r>
              <w:rPr>
                <w:rFonts w:ascii="Arial" w:hAnsi="Arial" w:cs="Arial"/>
                <w:sz w:val="20"/>
              </w:rPr>
              <w:t>4</w:t>
            </w:r>
            <w:r w:rsidRPr="0012583D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A54A3E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28-03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256AF1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A3D18">
              <w:rPr>
                <w:rFonts w:ascii="Arial" w:hAnsi="Arial" w:cs="Arial"/>
                <w:sz w:val="20"/>
                <w:szCs w:val="20"/>
                <w:lang w:val="fr-CH"/>
              </w:rPr>
              <w:t>1043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19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EN</w:t>
            </w:r>
          </w:p>
        </w:tc>
        <w:tc>
          <w:tcPr>
            <w:tcW w:w="1135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Transfer</w:t>
            </w:r>
          </w:p>
        </w:tc>
        <w:tc>
          <w:tcPr>
            <w:tcW w:w="40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proofErr w:type="spellStart"/>
            <w:r w:rsidRPr="00AF22F1">
              <w:rPr>
                <w:rFonts w:ascii="Arial" w:hAnsi="Arial" w:cs="Arial"/>
                <w:sz w:val="20"/>
                <w:lang w:val="fr-CH"/>
              </w:rPr>
              <w:t>Hair</w:t>
            </w:r>
            <w:proofErr w:type="spellEnd"/>
            <w:r w:rsidRPr="00AF22F1">
              <w:rPr>
                <w:rFonts w:ascii="Arial" w:hAnsi="Arial" w:cs="Arial"/>
                <w:sz w:val="20"/>
                <w:lang w:val="fr-CH"/>
              </w:rPr>
              <w:t xml:space="preserve"> </w:t>
            </w:r>
            <w:proofErr w:type="spellStart"/>
            <w:r w:rsidRPr="00AF22F1">
              <w:rPr>
                <w:rFonts w:ascii="Arial" w:hAnsi="Arial" w:cs="Arial"/>
                <w:sz w:val="20"/>
                <w:lang w:val="fr-CH"/>
              </w:rPr>
              <w:t>waving</w:t>
            </w:r>
            <w:proofErr w:type="spellEnd"/>
            <w:r w:rsidRPr="00AF22F1">
              <w:rPr>
                <w:rFonts w:ascii="Arial" w:hAnsi="Arial" w:cs="Arial"/>
                <w:sz w:val="20"/>
                <w:lang w:val="fr-CH"/>
              </w:rPr>
              <w:t xml:space="preserve"> clips</w:t>
            </w:r>
          </w:p>
        </w:tc>
        <w:tc>
          <w:tcPr>
            <w:tcW w:w="3219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A54A3E" w:rsidRDefault="00B87744" w:rsidP="00B87744">
            <w:pPr>
              <w:spacing w:after="120" w:line="240" w:lineRule="auto"/>
              <w:ind w:right="-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  <w:r w:rsidRPr="00A54A3E">
              <w:rPr>
                <w:rFonts w:ascii="Arial" w:hAnsi="Arial" w:cs="Arial"/>
                <w:sz w:val="20"/>
              </w:rPr>
              <w:t>-06</w:t>
            </w:r>
          </w:p>
        </w:tc>
        <w:tc>
          <w:tcPr>
            <w:tcW w:w="273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60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5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87744" w:rsidRPr="00F2067D" w:rsidTr="00CC5306">
        <w:trPr>
          <w:cantSplit/>
          <w:trHeight w:val="567"/>
        </w:trPr>
        <w:tc>
          <w:tcPr>
            <w:tcW w:w="493" w:type="dxa"/>
            <w:tcBorders>
              <w:top w:val="nil"/>
              <w:bottom w:val="nil"/>
            </w:tcBorders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457" w:author="CARMINATI Christine" w:date="2019-11-22T14:04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CN-14-31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256AF1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A3D18">
              <w:rPr>
                <w:rFonts w:ascii="Arial" w:hAnsi="Arial" w:cs="Arial"/>
                <w:sz w:val="20"/>
                <w:szCs w:val="20"/>
                <w:lang w:val="fr-CH"/>
              </w:rPr>
              <w:t>1043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19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FR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transférer</w:t>
            </w:r>
          </w:p>
        </w:tc>
        <w:tc>
          <w:tcPr>
            <w:tcW w:w="40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AF22F1">
              <w:rPr>
                <w:rFonts w:ascii="Arial" w:hAnsi="Arial" w:cs="Arial"/>
                <w:sz w:val="20"/>
                <w:lang w:val="fr-CH"/>
              </w:rPr>
              <w:t>Pinces à onduler les cheveux</w:t>
            </w:r>
          </w:p>
        </w:tc>
        <w:tc>
          <w:tcPr>
            <w:tcW w:w="32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314E66" w:rsidRDefault="00B87744" w:rsidP="00B87744">
            <w:pPr>
              <w:spacing w:after="120" w:line="240" w:lineRule="auto"/>
              <w:ind w:right="-58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28-06</w:t>
            </w:r>
          </w:p>
        </w:tc>
        <w:tc>
          <w:tcPr>
            <w:tcW w:w="2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0A56E9" w:rsidRDefault="00B87744" w:rsidP="00B87744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87744" w:rsidRPr="00F2067D" w:rsidTr="00CC5306">
        <w:trPr>
          <w:cantSplit/>
          <w:trHeight w:val="567"/>
        </w:trPr>
        <w:tc>
          <w:tcPr>
            <w:tcW w:w="49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458" w:author="CARMINATI Christine" w:date="2019-11-22T14:04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2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12583D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12583D">
              <w:rPr>
                <w:rFonts w:ascii="Arial" w:hAnsi="Arial" w:cs="Arial"/>
                <w:sz w:val="20"/>
              </w:rPr>
              <w:t>CN-1</w:t>
            </w:r>
            <w:r>
              <w:rPr>
                <w:rFonts w:ascii="Arial" w:hAnsi="Arial" w:cs="Arial"/>
                <w:sz w:val="20"/>
              </w:rPr>
              <w:t>4</w:t>
            </w:r>
            <w:r w:rsidRPr="0012583D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A54A3E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28-03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256AF1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A3D18">
              <w:rPr>
                <w:rFonts w:ascii="Arial" w:hAnsi="Arial" w:cs="Arial"/>
                <w:sz w:val="20"/>
                <w:szCs w:val="20"/>
                <w:lang w:val="fr-CH"/>
              </w:rPr>
              <w:t>1043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07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EN</w:t>
            </w:r>
          </w:p>
        </w:tc>
        <w:tc>
          <w:tcPr>
            <w:tcW w:w="1135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Transfer</w:t>
            </w:r>
          </w:p>
        </w:tc>
        <w:tc>
          <w:tcPr>
            <w:tcW w:w="40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proofErr w:type="spellStart"/>
            <w:r w:rsidRPr="00AF22F1">
              <w:rPr>
                <w:rFonts w:ascii="Arial" w:hAnsi="Arial" w:cs="Arial"/>
                <w:sz w:val="20"/>
                <w:lang w:val="fr-CH"/>
              </w:rPr>
              <w:t>Hair-removing</w:t>
            </w:r>
            <w:proofErr w:type="spellEnd"/>
            <w:r w:rsidRPr="00AF22F1">
              <w:rPr>
                <w:rFonts w:ascii="Arial" w:hAnsi="Arial" w:cs="Arial"/>
                <w:sz w:val="20"/>
                <w:lang w:val="fr-CH"/>
              </w:rPr>
              <w:t xml:space="preserve"> </w:t>
            </w:r>
            <w:proofErr w:type="spellStart"/>
            <w:r w:rsidRPr="00AF22F1">
              <w:rPr>
                <w:rFonts w:ascii="Arial" w:hAnsi="Arial" w:cs="Arial"/>
                <w:sz w:val="20"/>
                <w:lang w:val="fr-CH"/>
              </w:rPr>
              <w:t>appliances</w:t>
            </w:r>
            <w:proofErr w:type="spellEnd"/>
          </w:p>
        </w:tc>
        <w:tc>
          <w:tcPr>
            <w:tcW w:w="3219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A54A3E" w:rsidRDefault="00B87744" w:rsidP="00B87744">
            <w:pPr>
              <w:spacing w:after="120" w:line="240" w:lineRule="auto"/>
              <w:ind w:right="-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  <w:r w:rsidRPr="00A54A3E">
              <w:rPr>
                <w:rFonts w:ascii="Arial" w:hAnsi="Arial" w:cs="Arial"/>
                <w:sz w:val="20"/>
              </w:rPr>
              <w:t>-06</w:t>
            </w:r>
          </w:p>
        </w:tc>
        <w:tc>
          <w:tcPr>
            <w:tcW w:w="273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60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5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87744" w:rsidRPr="00F2067D" w:rsidTr="00CC5306">
        <w:trPr>
          <w:cantSplit/>
          <w:trHeight w:val="567"/>
        </w:trPr>
        <w:tc>
          <w:tcPr>
            <w:tcW w:w="493" w:type="dxa"/>
            <w:tcBorders>
              <w:top w:val="nil"/>
              <w:bottom w:val="double" w:sz="4" w:space="0" w:color="auto"/>
            </w:tcBorders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459" w:author="CARMINATI Christine" w:date="2019-11-22T14:04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208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CN-14-32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28-03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256AF1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A3D18">
              <w:rPr>
                <w:rFonts w:ascii="Arial" w:hAnsi="Arial" w:cs="Arial"/>
                <w:sz w:val="20"/>
                <w:szCs w:val="20"/>
                <w:lang w:val="fr-CH"/>
              </w:rPr>
              <w:t>1043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07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FR</w:t>
            </w:r>
          </w:p>
        </w:tc>
        <w:tc>
          <w:tcPr>
            <w:tcW w:w="1135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transférer</w:t>
            </w:r>
          </w:p>
        </w:tc>
        <w:tc>
          <w:tcPr>
            <w:tcW w:w="404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AF22F1">
              <w:rPr>
                <w:rFonts w:ascii="Arial" w:hAnsi="Arial" w:cs="Arial"/>
                <w:sz w:val="20"/>
                <w:lang w:val="fr-CH"/>
              </w:rPr>
              <w:t>Appareils pour épiler</w:t>
            </w:r>
          </w:p>
        </w:tc>
        <w:tc>
          <w:tcPr>
            <w:tcW w:w="3219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08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314E66" w:rsidRDefault="00B87744" w:rsidP="00B87744">
            <w:pPr>
              <w:spacing w:after="120" w:line="240" w:lineRule="auto"/>
              <w:ind w:right="-58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28-06</w:t>
            </w:r>
          </w:p>
        </w:tc>
        <w:tc>
          <w:tcPr>
            <w:tcW w:w="2733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0A56E9" w:rsidRDefault="00B87744" w:rsidP="00B87744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600" w:type="dxa"/>
            <w:tcBorders>
              <w:top w:val="nil"/>
              <w:bottom w:val="double" w:sz="4" w:space="0" w:color="auto"/>
            </w:tcBorders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520" w:type="dxa"/>
            <w:tcBorders>
              <w:top w:val="nil"/>
              <w:bottom w:val="double" w:sz="4" w:space="0" w:color="auto"/>
            </w:tcBorders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87744" w:rsidRPr="00F2067D" w:rsidTr="00CC5306">
        <w:trPr>
          <w:cantSplit/>
          <w:trHeight w:val="567"/>
        </w:trPr>
        <w:tc>
          <w:tcPr>
            <w:tcW w:w="49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460" w:author="CARMINATI Christine" w:date="2019-11-22T14:04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2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12583D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12583D">
              <w:rPr>
                <w:rFonts w:ascii="Arial" w:hAnsi="Arial" w:cs="Arial"/>
                <w:sz w:val="20"/>
              </w:rPr>
              <w:t>CN-1</w:t>
            </w:r>
            <w:r>
              <w:rPr>
                <w:rFonts w:ascii="Arial" w:hAnsi="Arial" w:cs="Arial"/>
                <w:sz w:val="20"/>
              </w:rPr>
              <w:t>4</w:t>
            </w:r>
            <w:r w:rsidRPr="0012583D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33</w:t>
            </w:r>
            <w:r>
              <w:rPr>
                <w:rFonts w:ascii="Arial" w:hAnsi="Arial" w:cs="Arial"/>
                <w:sz w:val="20"/>
              </w:rPr>
              <w:br/>
              <w:t>CN-14-34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A54A3E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28-03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256AF1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A3D18">
              <w:rPr>
                <w:rFonts w:ascii="Arial" w:hAnsi="Arial" w:cs="Arial"/>
                <w:sz w:val="20"/>
                <w:szCs w:val="20"/>
                <w:lang w:val="fr-CH"/>
              </w:rPr>
              <w:t>10429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7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EN</w:t>
            </w:r>
          </w:p>
        </w:tc>
        <w:tc>
          <w:tcPr>
            <w:tcW w:w="1135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Transfer</w:t>
            </w:r>
          </w:p>
        </w:tc>
        <w:tc>
          <w:tcPr>
            <w:tcW w:w="40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686730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686730">
              <w:rPr>
                <w:rFonts w:ascii="Arial" w:hAnsi="Arial" w:cs="Arial"/>
                <w:sz w:val="20"/>
              </w:rPr>
              <w:t>Holders [including recharging holders] for electric razors</w:t>
            </w:r>
          </w:p>
        </w:tc>
        <w:tc>
          <w:tcPr>
            <w:tcW w:w="3219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686730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A54A3E" w:rsidRDefault="00B87744" w:rsidP="00B87744">
            <w:pPr>
              <w:spacing w:after="120" w:line="240" w:lineRule="auto"/>
              <w:ind w:right="-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  <w:r w:rsidRPr="00A54A3E">
              <w:rPr>
                <w:rFonts w:ascii="Arial" w:hAnsi="Arial" w:cs="Arial"/>
                <w:sz w:val="20"/>
              </w:rPr>
              <w:t>-06</w:t>
            </w:r>
          </w:p>
        </w:tc>
        <w:tc>
          <w:tcPr>
            <w:tcW w:w="273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60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66541F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</w:rPr>
            </w:pPr>
            <w:r w:rsidRPr="0066541F">
              <w:rPr>
                <w:rFonts w:ascii="Arial" w:hAnsi="Arial" w:cs="Arial"/>
                <w:sz w:val="20"/>
              </w:rPr>
              <w:t>IB: Delete this version and keep only the one that follows?</w:t>
            </w:r>
          </w:p>
        </w:tc>
        <w:tc>
          <w:tcPr>
            <w:tcW w:w="25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66541F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</w:rPr>
            </w:pPr>
          </w:p>
        </w:tc>
      </w:tr>
      <w:tr w:rsidR="00B87744" w:rsidRPr="00F2067D" w:rsidTr="00CC5306">
        <w:trPr>
          <w:cantSplit/>
          <w:trHeight w:val="567"/>
        </w:trPr>
        <w:tc>
          <w:tcPr>
            <w:tcW w:w="49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66541F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ins w:id="461" w:author="CARMINATI Christine" w:date="2019-11-22T14:04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12583D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12583D">
              <w:rPr>
                <w:rFonts w:ascii="Arial" w:hAnsi="Arial" w:cs="Arial"/>
                <w:sz w:val="20"/>
              </w:rPr>
              <w:t>CN-1</w:t>
            </w:r>
            <w:r>
              <w:rPr>
                <w:rFonts w:ascii="Arial" w:hAnsi="Arial" w:cs="Arial"/>
                <w:sz w:val="20"/>
              </w:rPr>
              <w:t>4</w:t>
            </w:r>
            <w:r w:rsidRPr="0012583D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33</w:t>
            </w:r>
            <w:r>
              <w:rPr>
                <w:rFonts w:ascii="Arial" w:hAnsi="Arial" w:cs="Arial"/>
                <w:sz w:val="20"/>
              </w:rPr>
              <w:br/>
              <w:t>CN-14-34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A54A3E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28-03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256AF1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A3D18">
              <w:rPr>
                <w:rFonts w:ascii="Arial" w:hAnsi="Arial" w:cs="Arial"/>
                <w:sz w:val="20"/>
                <w:szCs w:val="20"/>
                <w:lang w:val="fr-CH"/>
              </w:rPr>
              <w:t>10429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7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EN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Transfer</w:t>
            </w:r>
          </w:p>
        </w:tc>
        <w:tc>
          <w:tcPr>
            <w:tcW w:w="404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686730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686730">
              <w:rPr>
                <w:rFonts w:ascii="Arial" w:hAnsi="Arial" w:cs="Arial"/>
                <w:sz w:val="20"/>
              </w:rPr>
              <w:t>Holders for electric razors [including recharging holders]</w:t>
            </w:r>
          </w:p>
        </w:tc>
        <w:tc>
          <w:tcPr>
            <w:tcW w:w="321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686730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A54A3E" w:rsidRDefault="00B87744" w:rsidP="00B87744">
            <w:pPr>
              <w:spacing w:after="120" w:line="240" w:lineRule="auto"/>
              <w:ind w:right="-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  <w:r w:rsidRPr="00A54A3E">
              <w:rPr>
                <w:rFonts w:ascii="Arial" w:hAnsi="Arial" w:cs="Arial"/>
                <w:sz w:val="20"/>
              </w:rPr>
              <w:t>-06</w:t>
            </w:r>
          </w:p>
        </w:tc>
        <w:tc>
          <w:tcPr>
            <w:tcW w:w="273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87744" w:rsidRPr="00F2067D" w:rsidTr="00CC5306">
        <w:trPr>
          <w:cantSplit/>
          <w:trHeight w:val="567"/>
        </w:trPr>
        <w:tc>
          <w:tcPr>
            <w:tcW w:w="493" w:type="dxa"/>
            <w:tcBorders>
              <w:top w:val="nil"/>
              <w:bottom w:val="nil"/>
            </w:tcBorders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462" w:author="CARMINATI Christine" w:date="2019-11-22T14:04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CN-14-33</w:t>
            </w:r>
            <w:r>
              <w:rPr>
                <w:rFonts w:ascii="Arial" w:hAnsi="Arial" w:cs="Arial"/>
                <w:sz w:val="20"/>
                <w:lang w:val="fr-CH"/>
              </w:rPr>
              <w:br/>
              <w:t>CN-14-34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256AF1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A3D18">
              <w:rPr>
                <w:rFonts w:ascii="Arial" w:hAnsi="Arial" w:cs="Arial"/>
                <w:sz w:val="20"/>
                <w:szCs w:val="20"/>
                <w:lang w:val="fr-CH"/>
              </w:rPr>
              <w:t>10429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7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FR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transférer</w:t>
            </w:r>
          </w:p>
        </w:tc>
        <w:tc>
          <w:tcPr>
            <w:tcW w:w="40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686730">
              <w:rPr>
                <w:rFonts w:ascii="Arial" w:hAnsi="Arial" w:cs="Arial"/>
                <w:sz w:val="20"/>
                <w:lang w:val="fr-CH"/>
              </w:rPr>
              <w:t>Supports [y compris supports de recharge] pour rasoirs électriques</w:t>
            </w:r>
          </w:p>
        </w:tc>
        <w:tc>
          <w:tcPr>
            <w:tcW w:w="32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314E66" w:rsidRDefault="00B87744" w:rsidP="00B87744">
            <w:pPr>
              <w:spacing w:after="120" w:line="240" w:lineRule="auto"/>
              <w:ind w:right="-58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28-06</w:t>
            </w:r>
          </w:p>
        </w:tc>
        <w:tc>
          <w:tcPr>
            <w:tcW w:w="2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0A56E9" w:rsidRDefault="00B87744" w:rsidP="00B87744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87744" w:rsidRPr="00F2067D" w:rsidTr="00CC5306">
        <w:trPr>
          <w:cantSplit/>
          <w:trHeight w:val="567"/>
        </w:trPr>
        <w:tc>
          <w:tcPr>
            <w:tcW w:w="493" w:type="dxa"/>
            <w:tcBorders>
              <w:top w:val="nil"/>
              <w:bottom w:val="nil"/>
            </w:tcBorders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463" w:author="CARMINATI Christine" w:date="2019-11-22T14:04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CN-14-33</w:t>
            </w:r>
            <w:r>
              <w:rPr>
                <w:rFonts w:ascii="Arial" w:hAnsi="Arial" w:cs="Arial"/>
                <w:sz w:val="20"/>
                <w:lang w:val="fr-CH"/>
              </w:rPr>
              <w:br/>
              <w:t>CN-14-34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256AF1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A3D18">
              <w:rPr>
                <w:rFonts w:ascii="Arial" w:hAnsi="Arial" w:cs="Arial"/>
                <w:sz w:val="20"/>
                <w:szCs w:val="20"/>
                <w:lang w:val="fr-CH"/>
              </w:rPr>
              <w:t>10429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7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FR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transférer</w:t>
            </w:r>
          </w:p>
        </w:tc>
        <w:tc>
          <w:tcPr>
            <w:tcW w:w="40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686730">
              <w:rPr>
                <w:rFonts w:ascii="Arial" w:hAnsi="Arial" w:cs="Arial"/>
                <w:sz w:val="20"/>
                <w:lang w:val="fr-CH"/>
              </w:rPr>
              <w:t>Supports pour rasoirs électriques [y compris supports de recharge]</w:t>
            </w:r>
          </w:p>
        </w:tc>
        <w:tc>
          <w:tcPr>
            <w:tcW w:w="32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314E66" w:rsidRDefault="00B87744" w:rsidP="00B87744">
            <w:pPr>
              <w:spacing w:after="120" w:line="240" w:lineRule="auto"/>
              <w:ind w:right="-58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28-06</w:t>
            </w:r>
          </w:p>
        </w:tc>
        <w:tc>
          <w:tcPr>
            <w:tcW w:w="2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0A56E9" w:rsidRDefault="00B87744" w:rsidP="00B87744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  <w:r w:rsidRPr="0066541F">
              <w:rPr>
                <w:rFonts w:ascii="Arial" w:hAnsi="Arial" w:cs="Arial"/>
                <w:sz w:val="20"/>
                <w:lang w:val="fr-CH"/>
              </w:rPr>
              <w:t>IB: Supprimer?</w:t>
            </w: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87744" w:rsidRPr="00F2067D" w:rsidTr="00CC5306">
        <w:trPr>
          <w:cantSplit/>
          <w:trHeight w:val="567"/>
        </w:trPr>
        <w:tc>
          <w:tcPr>
            <w:tcW w:w="49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464" w:author="CARMINATI Christine" w:date="2019-11-22T14:04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2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CN-14-36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28-03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256AF1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A3D18">
              <w:rPr>
                <w:rFonts w:ascii="Arial" w:hAnsi="Arial" w:cs="Arial"/>
                <w:sz w:val="20"/>
                <w:szCs w:val="20"/>
                <w:lang w:val="fr-CH"/>
              </w:rPr>
              <w:t>1043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03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EN</w:t>
            </w:r>
          </w:p>
        </w:tc>
        <w:tc>
          <w:tcPr>
            <w:tcW w:w="1135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Transfer</w:t>
            </w:r>
          </w:p>
        </w:tc>
        <w:tc>
          <w:tcPr>
            <w:tcW w:w="40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proofErr w:type="spellStart"/>
            <w:r w:rsidRPr="0071213C">
              <w:rPr>
                <w:rFonts w:ascii="Arial" w:hAnsi="Arial" w:cs="Arial"/>
                <w:sz w:val="20"/>
                <w:lang w:val="fr-CH"/>
              </w:rPr>
              <w:t>Hygienic</w:t>
            </w:r>
            <w:proofErr w:type="spellEnd"/>
            <w:r w:rsidRPr="0071213C">
              <w:rPr>
                <w:rFonts w:ascii="Arial" w:hAnsi="Arial" w:cs="Arial"/>
                <w:sz w:val="20"/>
                <w:lang w:val="fr-CH"/>
              </w:rPr>
              <w:t xml:space="preserve"> </w:t>
            </w:r>
            <w:proofErr w:type="spellStart"/>
            <w:r w:rsidRPr="0071213C">
              <w:rPr>
                <w:rFonts w:ascii="Arial" w:hAnsi="Arial" w:cs="Arial"/>
                <w:sz w:val="20"/>
                <w:lang w:val="fr-CH"/>
              </w:rPr>
              <w:t>collars</w:t>
            </w:r>
            <w:proofErr w:type="spellEnd"/>
            <w:r w:rsidRPr="0071213C">
              <w:rPr>
                <w:rFonts w:ascii="Arial" w:hAnsi="Arial" w:cs="Arial"/>
                <w:sz w:val="20"/>
                <w:lang w:val="fr-CH"/>
              </w:rPr>
              <w:t xml:space="preserve"> [</w:t>
            </w:r>
            <w:proofErr w:type="spellStart"/>
            <w:r w:rsidRPr="0071213C">
              <w:rPr>
                <w:rFonts w:ascii="Arial" w:hAnsi="Arial" w:cs="Arial"/>
                <w:sz w:val="20"/>
                <w:lang w:val="fr-CH"/>
              </w:rPr>
              <w:t>hairdressing</w:t>
            </w:r>
            <w:proofErr w:type="spellEnd"/>
            <w:r w:rsidRPr="0071213C">
              <w:rPr>
                <w:rFonts w:ascii="Arial" w:hAnsi="Arial" w:cs="Arial"/>
                <w:sz w:val="20"/>
                <w:lang w:val="fr-CH"/>
              </w:rPr>
              <w:t>]</w:t>
            </w:r>
          </w:p>
        </w:tc>
        <w:tc>
          <w:tcPr>
            <w:tcW w:w="3219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ind w:right="-58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28-06</w:t>
            </w:r>
          </w:p>
        </w:tc>
        <w:tc>
          <w:tcPr>
            <w:tcW w:w="273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60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5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87744" w:rsidRPr="00F2067D" w:rsidTr="00CC5306">
        <w:trPr>
          <w:cantSplit/>
          <w:trHeight w:val="412"/>
        </w:trPr>
        <w:tc>
          <w:tcPr>
            <w:tcW w:w="493" w:type="dxa"/>
            <w:tcBorders>
              <w:top w:val="nil"/>
              <w:bottom w:val="double" w:sz="4" w:space="0" w:color="auto"/>
            </w:tcBorders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465" w:author="CARMINATI Christine" w:date="2019-11-22T14:04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208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12583D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12583D">
              <w:rPr>
                <w:rFonts w:ascii="Arial" w:hAnsi="Arial" w:cs="Arial"/>
                <w:sz w:val="20"/>
              </w:rPr>
              <w:t>CN-1</w:t>
            </w:r>
            <w:r>
              <w:rPr>
                <w:rFonts w:ascii="Arial" w:hAnsi="Arial" w:cs="Arial"/>
                <w:sz w:val="20"/>
              </w:rPr>
              <w:t>4</w:t>
            </w:r>
            <w:r w:rsidRPr="0012583D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A54A3E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28-03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256AF1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A3D18">
              <w:rPr>
                <w:rFonts w:ascii="Arial" w:hAnsi="Arial" w:cs="Arial"/>
                <w:sz w:val="20"/>
                <w:szCs w:val="20"/>
                <w:lang w:val="fr-CH"/>
              </w:rPr>
              <w:t>1043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03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FR</w:t>
            </w:r>
          </w:p>
        </w:tc>
        <w:tc>
          <w:tcPr>
            <w:tcW w:w="1135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transférer</w:t>
            </w:r>
          </w:p>
        </w:tc>
        <w:tc>
          <w:tcPr>
            <w:tcW w:w="404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71213C">
              <w:rPr>
                <w:rFonts w:ascii="Arial" w:hAnsi="Arial" w:cs="Arial"/>
                <w:sz w:val="20"/>
                <w:lang w:val="fr-CH"/>
              </w:rPr>
              <w:t>Collerettes hygiéniques</w:t>
            </w:r>
          </w:p>
        </w:tc>
        <w:tc>
          <w:tcPr>
            <w:tcW w:w="3219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08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A54A3E" w:rsidRDefault="00B87744" w:rsidP="00B87744">
            <w:pPr>
              <w:spacing w:after="120" w:line="240" w:lineRule="auto"/>
              <w:ind w:right="-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  <w:r w:rsidRPr="00A54A3E">
              <w:rPr>
                <w:rFonts w:ascii="Arial" w:hAnsi="Arial" w:cs="Arial"/>
                <w:sz w:val="20"/>
              </w:rPr>
              <w:t>-06</w:t>
            </w:r>
          </w:p>
        </w:tc>
        <w:tc>
          <w:tcPr>
            <w:tcW w:w="2733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0A56E9" w:rsidRDefault="00B87744" w:rsidP="00B87744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600" w:type="dxa"/>
            <w:tcBorders>
              <w:top w:val="nil"/>
              <w:bottom w:val="double" w:sz="4" w:space="0" w:color="auto"/>
            </w:tcBorders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520" w:type="dxa"/>
            <w:tcBorders>
              <w:top w:val="nil"/>
              <w:bottom w:val="double" w:sz="4" w:space="0" w:color="auto"/>
            </w:tcBorders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87744" w:rsidRPr="00F2067D" w:rsidTr="00CC5306">
        <w:trPr>
          <w:cantSplit/>
          <w:trHeight w:val="567"/>
        </w:trPr>
        <w:tc>
          <w:tcPr>
            <w:tcW w:w="49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466" w:author="CARMINATI Christine" w:date="2019-11-22T14:04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2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CN-14-38</w:t>
            </w:r>
            <w:r>
              <w:rPr>
                <w:rFonts w:ascii="Arial" w:hAnsi="Arial" w:cs="Arial"/>
                <w:sz w:val="20"/>
                <w:lang w:val="fr-CH"/>
              </w:rPr>
              <w:br/>
            </w:r>
            <w:r w:rsidRPr="0071213C">
              <w:rPr>
                <w:rFonts w:ascii="Arial" w:hAnsi="Arial" w:cs="Arial"/>
                <w:sz w:val="20"/>
                <w:lang w:val="fr-CH"/>
              </w:rPr>
              <w:t>CN-14-39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28-03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256AF1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A3D18">
              <w:rPr>
                <w:rFonts w:ascii="Arial" w:hAnsi="Arial" w:cs="Arial"/>
                <w:sz w:val="20"/>
                <w:szCs w:val="20"/>
                <w:lang w:val="fr-CH"/>
              </w:rPr>
              <w:t>1043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37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EN</w:t>
            </w:r>
          </w:p>
        </w:tc>
        <w:tc>
          <w:tcPr>
            <w:tcW w:w="1135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Transfer</w:t>
            </w:r>
          </w:p>
        </w:tc>
        <w:tc>
          <w:tcPr>
            <w:tcW w:w="40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71213C">
              <w:rPr>
                <w:rFonts w:ascii="Arial" w:hAnsi="Arial" w:cs="Arial"/>
                <w:sz w:val="20"/>
                <w:lang w:val="fr-CH"/>
              </w:rPr>
              <w:t xml:space="preserve">Pins for </w:t>
            </w:r>
            <w:proofErr w:type="spellStart"/>
            <w:r w:rsidRPr="0071213C">
              <w:rPr>
                <w:rFonts w:ascii="Arial" w:hAnsi="Arial" w:cs="Arial"/>
                <w:sz w:val="20"/>
                <w:lang w:val="fr-CH"/>
              </w:rPr>
              <w:t>hair</w:t>
            </w:r>
            <w:proofErr w:type="spellEnd"/>
            <w:r w:rsidRPr="0071213C">
              <w:rPr>
                <w:rFonts w:ascii="Arial" w:hAnsi="Arial" w:cs="Arial"/>
                <w:sz w:val="20"/>
                <w:lang w:val="fr-CH"/>
              </w:rPr>
              <w:t xml:space="preserve"> </w:t>
            </w:r>
            <w:proofErr w:type="spellStart"/>
            <w:r w:rsidRPr="0071213C">
              <w:rPr>
                <w:rFonts w:ascii="Arial" w:hAnsi="Arial" w:cs="Arial"/>
                <w:sz w:val="20"/>
                <w:lang w:val="fr-CH"/>
              </w:rPr>
              <w:t>curlers</w:t>
            </w:r>
            <w:proofErr w:type="spellEnd"/>
          </w:p>
        </w:tc>
        <w:tc>
          <w:tcPr>
            <w:tcW w:w="3219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ind w:right="-58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28-06</w:t>
            </w:r>
          </w:p>
        </w:tc>
        <w:tc>
          <w:tcPr>
            <w:tcW w:w="273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60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5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87744" w:rsidRPr="00F2067D" w:rsidTr="00CC5306">
        <w:trPr>
          <w:cantSplit/>
          <w:trHeight w:val="567"/>
        </w:trPr>
        <w:tc>
          <w:tcPr>
            <w:tcW w:w="49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467" w:author="CARMINATI Christine" w:date="2019-11-22T14:04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CN-14-38</w:t>
            </w:r>
            <w:r>
              <w:rPr>
                <w:rFonts w:ascii="Arial" w:hAnsi="Arial" w:cs="Arial"/>
                <w:sz w:val="20"/>
                <w:lang w:val="fr-CH"/>
              </w:rPr>
              <w:br/>
            </w:r>
            <w:r w:rsidRPr="0071213C">
              <w:rPr>
                <w:rFonts w:ascii="Arial" w:hAnsi="Arial" w:cs="Arial"/>
                <w:sz w:val="20"/>
                <w:lang w:val="fr-CH"/>
              </w:rPr>
              <w:t>CN-14-39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256AF1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A3D18">
              <w:rPr>
                <w:rFonts w:ascii="Arial" w:hAnsi="Arial" w:cs="Arial"/>
                <w:sz w:val="20"/>
                <w:szCs w:val="20"/>
                <w:lang w:val="fr-CH"/>
              </w:rPr>
              <w:t>1043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37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EN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Transfer</w:t>
            </w:r>
          </w:p>
        </w:tc>
        <w:tc>
          <w:tcPr>
            <w:tcW w:w="404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71213C">
              <w:rPr>
                <w:rFonts w:ascii="Arial" w:hAnsi="Arial" w:cs="Arial"/>
                <w:sz w:val="20"/>
                <w:lang w:val="fr-CH"/>
              </w:rPr>
              <w:t xml:space="preserve">Pins for </w:t>
            </w:r>
            <w:proofErr w:type="spellStart"/>
            <w:r w:rsidRPr="0071213C">
              <w:rPr>
                <w:rFonts w:ascii="Arial" w:hAnsi="Arial" w:cs="Arial"/>
                <w:sz w:val="20"/>
                <w:lang w:val="fr-CH"/>
              </w:rPr>
              <w:t>hair</w:t>
            </w:r>
            <w:proofErr w:type="spellEnd"/>
            <w:r w:rsidRPr="0071213C">
              <w:rPr>
                <w:rFonts w:ascii="Arial" w:hAnsi="Arial" w:cs="Arial"/>
                <w:sz w:val="20"/>
                <w:lang w:val="fr-CH"/>
              </w:rPr>
              <w:t xml:space="preserve"> rollers</w:t>
            </w:r>
          </w:p>
        </w:tc>
        <w:tc>
          <w:tcPr>
            <w:tcW w:w="321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ind w:right="-58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28-06</w:t>
            </w:r>
          </w:p>
        </w:tc>
        <w:tc>
          <w:tcPr>
            <w:tcW w:w="273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87744" w:rsidRPr="00F2067D" w:rsidTr="00CC5306">
        <w:trPr>
          <w:cantSplit/>
          <w:trHeight w:val="567"/>
        </w:trPr>
        <w:tc>
          <w:tcPr>
            <w:tcW w:w="493" w:type="dxa"/>
            <w:tcBorders>
              <w:top w:val="nil"/>
              <w:bottom w:val="double" w:sz="4" w:space="0" w:color="auto"/>
            </w:tcBorders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468" w:author="CARMINATI Christine" w:date="2019-11-22T14:04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208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12583D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12583D">
              <w:rPr>
                <w:rFonts w:ascii="Arial" w:hAnsi="Arial" w:cs="Arial"/>
                <w:sz w:val="20"/>
              </w:rPr>
              <w:t>CN-1</w:t>
            </w:r>
            <w:r>
              <w:rPr>
                <w:rFonts w:ascii="Arial" w:hAnsi="Arial" w:cs="Arial"/>
                <w:sz w:val="20"/>
              </w:rPr>
              <w:t>4</w:t>
            </w:r>
            <w:r w:rsidRPr="0012583D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38</w:t>
            </w:r>
            <w:r>
              <w:rPr>
                <w:rFonts w:ascii="Arial" w:hAnsi="Arial" w:cs="Arial"/>
                <w:sz w:val="20"/>
              </w:rPr>
              <w:br/>
            </w:r>
            <w:r w:rsidRPr="0071213C">
              <w:rPr>
                <w:rFonts w:ascii="Arial" w:hAnsi="Arial" w:cs="Arial"/>
                <w:sz w:val="20"/>
              </w:rPr>
              <w:t>CN-14-39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A54A3E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28-03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256AF1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A3D18">
              <w:rPr>
                <w:rFonts w:ascii="Arial" w:hAnsi="Arial" w:cs="Arial"/>
                <w:sz w:val="20"/>
                <w:szCs w:val="20"/>
                <w:lang w:val="fr-CH"/>
              </w:rPr>
              <w:t>1043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37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FR</w:t>
            </w:r>
          </w:p>
        </w:tc>
        <w:tc>
          <w:tcPr>
            <w:tcW w:w="1135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transférer</w:t>
            </w:r>
          </w:p>
        </w:tc>
        <w:tc>
          <w:tcPr>
            <w:tcW w:w="404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71213C">
              <w:rPr>
                <w:rFonts w:ascii="Arial" w:hAnsi="Arial" w:cs="Arial"/>
                <w:sz w:val="20"/>
                <w:lang w:val="fr-CH"/>
              </w:rPr>
              <w:t>Épingles à bigoudis</w:t>
            </w:r>
          </w:p>
        </w:tc>
        <w:tc>
          <w:tcPr>
            <w:tcW w:w="3219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08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A54A3E" w:rsidRDefault="00B87744" w:rsidP="00B87744">
            <w:pPr>
              <w:spacing w:after="120" w:line="240" w:lineRule="auto"/>
              <w:ind w:right="-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  <w:r w:rsidRPr="00A54A3E">
              <w:rPr>
                <w:rFonts w:ascii="Arial" w:hAnsi="Arial" w:cs="Arial"/>
                <w:sz w:val="20"/>
              </w:rPr>
              <w:t>-06</w:t>
            </w:r>
          </w:p>
        </w:tc>
        <w:tc>
          <w:tcPr>
            <w:tcW w:w="2733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744" w:rsidRPr="000A56E9" w:rsidRDefault="00B87744" w:rsidP="00B87744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600" w:type="dxa"/>
            <w:tcBorders>
              <w:top w:val="nil"/>
              <w:bottom w:val="double" w:sz="4" w:space="0" w:color="auto"/>
            </w:tcBorders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520" w:type="dxa"/>
            <w:tcBorders>
              <w:top w:val="nil"/>
              <w:bottom w:val="double" w:sz="4" w:space="0" w:color="auto"/>
            </w:tcBorders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87744" w:rsidRPr="00F2067D" w:rsidTr="00CC5306">
        <w:trPr>
          <w:cantSplit/>
          <w:trHeight w:val="567"/>
        </w:trPr>
        <w:tc>
          <w:tcPr>
            <w:tcW w:w="49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469" w:author="CARMINATI Christine" w:date="2019-11-22T14:04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2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12583D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12583D">
              <w:rPr>
                <w:rFonts w:ascii="Arial" w:hAnsi="Arial" w:cs="Arial"/>
                <w:sz w:val="20"/>
              </w:rPr>
              <w:t>CN-1</w:t>
            </w:r>
            <w:r>
              <w:rPr>
                <w:rFonts w:ascii="Arial" w:hAnsi="Arial" w:cs="Arial"/>
                <w:sz w:val="20"/>
              </w:rPr>
              <w:t>4</w:t>
            </w:r>
            <w:r w:rsidRPr="0012583D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28-03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256AF1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A3D18">
              <w:rPr>
                <w:rFonts w:ascii="Arial" w:hAnsi="Arial" w:cs="Arial"/>
                <w:sz w:val="20"/>
                <w:szCs w:val="20"/>
                <w:lang w:val="fr-CH"/>
              </w:rPr>
              <w:t>1043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14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EN</w:t>
            </w:r>
          </w:p>
        </w:tc>
        <w:tc>
          <w:tcPr>
            <w:tcW w:w="1135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Transfer</w:t>
            </w:r>
          </w:p>
        </w:tc>
        <w:tc>
          <w:tcPr>
            <w:tcW w:w="40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proofErr w:type="spellStart"/>
            <w:r w:rsidRPr="00383186">
              <w:rPr>
                <w:rFonts w:ascii="Arial" w:hAnsi="Arial" w:cs="Arial"/>
                <w:sz w:val="20"/>
                <w:lang w:val="fr-CH"/>
              </w:rPr>
              <w:t>Razor</w:t>
            </w:r>
            <w:proofErr w:type="spellEnd"/>
            <w:r w:rsidRPr="00383186">
              <w:rPr>
                <w:rFonts w:ascii="Arial" w:hAnsi="Arial" w:cs="Arial"/>
                <w:sz w:val="20"/>
                <w:lang w:val="fr-CH"/>
              </w:rPr>
              <w:t xml:space="preserve"> </w:t>
            </w:r>
            <w:proofErr w:type="spellStart"/>
            <w:r w:rsidRPr="00383186">
              <w:rPr>
                <w:rFonts w:ascii="Arial" w:hAnsi="Arial" w:cs="Arial"/>
                <w:sz w:val="20"/>
                <w:lang w:val="fr-CH"/>
              </w:rPr>
              <w:t>blades</w:t>
            </w:r>
            <w:proofErr w:type="spellEnd"/>
          </w:p>
        </w:tc>
        <w:tc>
          <w:tcPr>
            <w:tcW w:w="3219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ind w:right="-58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28-06</w:t>
            </w:r>
          </w:p>
        </w:tc>
        <w:tc>
          <w:tcPr>
            <w:tcW w:w="273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60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5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87744" w:rsidRPr="00F2067D" w:rsidTr="00CC5306">
        <w:trPr>
          <w:cantSplit/>
          <w:trHeight w:val="567"/>
        </w:trPr>
        <w:tc>
          <w:tcPr>
            <w:tcW w:w="493" w:type="dxa"/>
            <w:tcBorders>
              <w:top w:val="nil"/>
              <w:bottom w:val="nil"/>
            </w:tcBorders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470" w:author="CARMINATI Christine" w:date="2019-11-22T14:04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CN-14-40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A54A3E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28-03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256AF1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A3D18">
              <w:rPr>
                <w:rFonts w:ascii="Arial" w:hAnsi="Arial" w:cs="Arial"/>
                <w:sz w:val="20"/>
                <w:szCs w:val="20"/>
                <w:lang w:val="fr-CH"/>
              </w:rPr>
              <w:t>1043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14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FR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transférer</w:t>
            </w:r>
          </w:p>
        </w:tc>
        <w:tc>
          <w:tcPr>
            <w:tcW w:w="40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383186">
              <w:rPr>
                <w:rFonts w:ascii="Arial" w:hAnsi="Arial" w:cs="Arial"/>
                <w:sz w:val="20"/>
                <w:lang w:val="fr-CH"/>
              </w:rPr>
              <w:t>Lames de rasoir</w:t>
            </w:r>
          </w:p>
        </w:tc>
        <w:tc>
          <w:tcPr>
            <w:tcW w:w="32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A54A3E" w:rsidRDefault="00B87744" w:rsidP="00B87744">
            <w:pPr>
              <w:spacing w:after="120" w:line="240" w:lineRule="auto"/>
              <w:ind w:right="-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  <w:r w:rsidRPr="00A54A3E">
              <w:rPr>
                <w:rFonts w:ascii="Arial" w:hAnsi="Arial" w:cs="Arial"/>
                <w:sz w:val="20"/>
              </w:rPr>
              <w:t>-06</w:t>
            </w:r>
          </w:p>
        </w:tc>
        <w:tc>
          <w:tcPr>
            <w:tcW w:w="2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0A56E9" w:rsidRDefault="00B87744" w:rsidP="00B87744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87744" w:rsidRPr="00F2067D" w:rsidTr="00CC5306">
        <w:trPr>
          <w:cantSplit/>
          <w:trHeight w:val="567"/>
        </w:trPr>
        <w:tc>
          <w:tcPr>
            <w:tcW w:w="49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471" w:author="CARMINATI Christine" w:date="2019-11-22T14:04:00Z">
              <w:r>
                <w:rPr>
                  <w:rFonts w:ascii="Arial" w:hAnsi="Arial" w:cs="Arial"/>
                  <w:sz w:val="20"/>
                  <w:lang w:val="fr-CH"/>
                </w:rPr>
                <w:lastRenderedPageBreak/>
                <w:t>W</w:t>
              </w:r>
            </w:ins>
          </w:p>
        </w:tc>
        <w:tc>
          <w:tcPr>
            <w:tcW w:w="12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12583D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12583D">
              <w:rPr>
                <w:rFonts w:ascii="Arial" w:hAnsi="Arial" w:cs="Arial"/>
                <w:sz w:val="20"/>
              </w:rPr>
              <w:t>CN-1</w:t>
            </w:r>
            <w:r>
              <w:rPr>
                <w:rFonts w:ascii="Arial" w:hAnsi="Arial" w:cs="Arial"/>
                <w:sz w:val="20"/>
              </w:rPr>
              <w:t>4</w:t>
            </w:r>
            <w:r w:rsidRPr="0012583D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28-03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256AF1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A3D18">
              <w:rPr>
                <w:rFonts w:ascii="Arial" w:hAnsi="Arial" w:cs="Arial"/>
                <w:sz w:val="20"/>
                <w:szCs w:val="20"/>
                <w:lang w:val="fr-CH"/>
              </w:rPr>
              <w:t>1043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24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EN</w:t>
            </w:r>
          </w:p>
        </w:tc>
        <w:tc>
          <w:tcPr>
            <w:tcW w:w="1135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Transfer</w:t>
            </w:r>
          </w:p>
        </w:tc>
        <w:tc>
          <w:tcPr>
            <w:tcW w:w="40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proofErr w:type="spellStart"/>
            <w:r w:rsidRPr="00383186">
              <w:rPr>
                <w:rFonts w:ascii="Arial" w:hAnsi="Arial" w:cs="Arial"/>
                <w:sz w:val="20"/>
                <w:lang w:val="fr-CH"/>
              </w:rPr>
              <w:t>Razors</w:t>
            </w:r>
            <w:proofErr w:type="spellEnd"/>
          </w:p>
        </w:tc>
        <w:tc>
          <w:tcPr>
            <w:tcW w:w="3219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ind w:right="-58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28-06</w:t>
            </w:r>
          </w:p>
        </w:tc>
        <w:tc>
          <w:tcPr>
            <w:tcW w:w="273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60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5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87744" w:rsidRPr="00F2067D" w:rsidTr="00CC5306">
        <w:trPr>
          <w:cantSplit/>
          <w:trHeight w:val="567"/>
        </w:trPr>
        <w:tc>
          <w:tcPr>
            <w:tcW w:w="493" w:type="dxa"/>
            <w:tcBorders>
              <w:top w:val="nil"/>
              <w:bottom w:val="nil"/>
            </w:tcBorders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472" w:author="CARMINATI Christine" w:date="2019-11-22T14:04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CN-14-41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256AF1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A3D18">
              <w:rPr>
                <w:rFonts w:ascii="Arial" w:hAnsi="Arial" w:cs="Arial"/>
                <w:sz w:val="20"/>
                <w:szCs w:val="20"/>
                <w:lang w:val="fr-CH"/>
              </w:rPr>
              <w:t>104312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FR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transférer</w:t>
            </w:r>
          </w:p>
        </w:tc>
        <w:tc>
          <w:tcPr>
            <w:tcW w:w="40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383186">
              <w:rPr>
                <w:rFonts w:ascii="Arial" w:hAnsi="Arial" w:cs="Arial"/>
                <w:sz w:val="20"/>
                <w:lang w:val="fr-CH"/>
              </w:rPr>
              <w:t>Rasoirs</w:t>
            </w:r>
          </w:p>
        </w:tc>
        <w:tc>
          <w:tcPr>
            <w:tcW w:w="32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314E66" w:rsidRDefault="00B87744" w:rsidP="00B87744">
            <w:pPr>
              <w:spacing w:after="120" w:line="240" w:lineRule="auto"/>
              <w:ind w:right="-58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28-06</w:t>
            </w:r>
          </w:p>
        </w:tc>
        <w:tc>
          <w:tcPr>
            <w:tcW w:w="2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0A56E9" w:rsidRDefault="00B87744" w:rsidP="00B87744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87744" w:rsidRPr="00F2067D" w:rsidTr="00CC5306">
        <w:trPr>
          <w:cantSplit/>
          <w:trHeight w:val="567"/>
        </w:trPr>
        <w:tc>
          <w:tcPr>
            <w:tcW w:w="49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473" w:author="CARMINATI Christine" w:date="2019-11-22T14:04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2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12583D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12583D">
              <w:rPr>
                <w:rFonts w:ascii="Arial" w:hAnsi="Arial" w:cs="Arial"/>
                <w:sz w:val="20"/>
              </w:rPr>
              <w:t>CN-1</w:t>
            </w:r>
            <w:r>
              <w:rPr>
                <w:rFonts w:ascii="Arial" w:hAnsi="Arial" w:cs="Arial"/>
                <w:sz w:val="20"/>
              </w:rPr>
              <w:t>4</w:t>
            </w:r>
            <w:r w:rsidRPr="0012583D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A54A3E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28-03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256AF1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A3D18">
              <w:rPr>
                <w:rFonts w:ascii="Arial" w:hAnsi="Arial" w:cs="Arial"/>
                <w:sz w:val="20"/>
                <w:szCs w:val="20"/>
                <w:lang w:val="fr-CH"/>
              </w:rPr>
              <w:t>10434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EN</w:t>
            </w:r>
          </w:p>
        </w:tc>
        <w:tc>
          <w:tcPr>
            <w:tcW w:w="1135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Transfer</w:t>
            </w:r>
          </w:p>
        </w:tc>
        <w:tc>
          <w:tcPr>
            <w:tcW w:w="40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867B9B">
              <w:rPr>
                <w:rFonts w:ascii="Arial" w:hAnsi="Arial" w:cs="Arial"/>
                <w:sz w:val="20"/>
                <w:lang w:val="fr-CH"/>
              </w:rPr>
              <w:t xml:space="preserve">Shaving </w:t>
            </w:r>
            <w:proofErr w:type="spellStart"/>
            <w:r w:rsidRPr="00867B9B">
              <w:rPr>
                <w:rFonts w:ascii="Arial" w:hAnsi="Arial" w:cs="Arial"/>
                <w:sz w:val="20"/>
                <w:lang w:val="fr-CH"/>
              </w:rPr>
              <w:t>dishes</w:t>
            </w:r>
            <w:proofErr w:type="spellEnd"/>
          </w:p>
        </w:tc>
        <w:tc>
          <w:tcPr>
            <w:tcW w:w="3219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A54A3E" w:rsidRDefault="00B87744" w:rsidP="00B87744">
            <w:pPr>
              <w:spacing w:after="120" w:line="240" w:lineRule="auto"/>
              <w:ind w:right="-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  <w:r w:rsidRPr="00A54A3E">
              <w:rPr>
                <w:rFonts w:ascii="Arial" w:hAnsi="Arial" w:cs="Arial"/>
                <w:sz w:val="20"/>
              </w:rPr>
              <w:t>-06</w:t>
            </w:r>
          </w:p>
        </w:tc>
        <w:tc>
          <w:tcPr>
            <w:tcW w:w="273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60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5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87744" w:rsidRPr="00F2067D" w:rsidTr="00CC5306">
        <w:trPr>
          <w:cantSplit/>
          <w:trHeight w:val="567"/>
        </w:trPr>
        <w:tc>
          <w:tcPr>
            <w:tcW w:w="493" w:type="dxa"/>
            <w:tcBorders>
              <w:top w:val="nil"/>
              <w:bottom w:val="nil"/>
            </w:tcBorders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474" w:author="CARMINATI Christine" w:date="2019-11-22T14:04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CN-14-42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256AF1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A3D18">
              <w:rPr>
                <w:rFonts w:ascii="Arial" w:hAnsi="Arial" w:cs="Arial"/>
                <w:sz w:val="20"/>
                <w:szCs w:val="20"/>
                <w:lang w:val="fr-CH"/>
              </w:rPr>
              <w:t>10434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2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FR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transférer</w:t>
            </w:r>
          </w:p>
        </w:tc>
        <w:tc>
          <w:tcPr>
            <w:tcW w:w="40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867B9B">
              <w:rPr>
                <w:rFonts w:ascii="Arial" w:hAnsi="Arial" w:cs="Arial"/>
                <w:sz w:val="20"/>
                <w:lang w:val="fr-CH"/>
              </w:rPr>
              <w:t>Plats à barbe</w:t>
            </w:r>
          </w:p>
        </w:tc>
        <w:tc>
          <w:tcPr>
            <w:tcW w:w="32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314E66" w:rsidRDefault="00B87744" w:rsidP="00B87744">
            <w:pPr>
              <w:spacing w:after="120" w:line="240" w:lineRule="auto"/>
              <w:ind w:right="-58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28-06</w:t>
            </w:r>
          </w:p>
        </w:tc>
        <w:tc>
          <w:tcPr>
            <w:tcW w:w="2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0A56E9" w:rsidRDefault="00B87744" w:rsidP="00B87744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87744" w:rsidRPr="00F2067D" w:rsidTr="00CC5306">
        <w:trPr>
          <w:cantSplit/>
          <w:trHeight w:val="567"/>
        </w:trPr>
        <w:tc>
          <w:tcPr>
            <w:tcW w:w="49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475" w:author="CARMINATI Christine" w:date="2019-11-22T14:04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2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12583D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12583D">
              <w:rPr>
                <w:rFonts w:ascii="Arial" w:hAnsi="Arial" w:cs="Arial"/>
                <w:sz w:val="20"/>
              </w:rPr>
              <w:t>CN-1</w:t>
            </w:r>
            <w:r>
              <w:rPr>
                <w:rFonts w:ascii="Arial" w:hAnsi="Arial" w:cs="Arial"/>
                <w:sz w:val="20"/>
              </w:rPr>
              <w:t>4</w:t>
            </w:r>
            <w:r w:rsidRPr="0012583D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A54A3E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28-03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256AF1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A3D18">
              <w:rPr>
                <w:rFonts w:ascii="Arial" w:hAnsi="Arial" w:cs="Arial"/>
                <w:sz w:val="20"/>
                <w:szCs w:val="20"/>
                <w:lang w:val="fr-CH"/>
              </w:rPr>
              <w:t>104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341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EN</w:t>
            </w:r>
          </w:p>
        </w:tc>
        <w:tc>
          <w:tcPr>
            <w:tcW w:w="1135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Transfer</w:t>
            </w:r>
          </w:p>
        </w:tc>
        <w:tc>
          <w:tcPr>
            <w:tcW w:w="40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proofErr w:type="spellStart"/>
            <w:r w:rsidRPr="00867B9B">
              <w:rPr>
                <w:rFonts w:ascii="Arial" w:hAnsi="Arial" w:cs="Arial"/>
                <w:sz w:val="20"/>
                <w:lang w:val="fr-CH"/>
              </w:rPr>
              <w:t>Spraying</w:t>
            </w:r>
            <w:proofErr w:type="spellEnd"/>
            <w:r w:rsidRPr="00867B9B">
              <w:rPr>
                <w:rFonts w:ascii="Arial" w:hAnsi="Arial" w:cs="Arial"/>
                <w:sz w:val="20"/>
                <w:lang w:val="fr-CH"/>
              </w:rPr>
              <w:t xml:space="preserve"> </w:t>
            </w:r>
            <w:proofErr w:type="spellStart"/>
            <w:r w:rsidRPr="00867B9B">
              <w:rPr>
                <w:rFonts w:ascii="Arial" w:hAnsi="Arial" w:cs="Arial"/>
                <w:sz w:val="20"/>
                <w:lang w:val="fr-CH"/>
              </w:rPr>
              <w:t>apparatus</w:t>
            </w:r>
            <w:proofErr w:type="spellEnd"/>
            <w:r w:rsidRPr="00867B9B">
              <w:rPr>
                <w:rFonts w:ascii="Arial" w:hAnsi="Arial" w:cs="Arial"/>
                <w:sz w:val="20"/>
                <w:lang w:val="fr-CH"/>
              </w:rPr>
              <w:t xml:space="preserve"> for </w:t>
            </w:r>
            <w:proofErr w:type="spellStart"/>
            <w:r w:rsidRPr="00867B9B">
              <w:rPr>
                <w:rFonts w:ascii="Arial" w:hAnsi="Arial" w:cs="Arial"/>
                <w:sz w:val="20"/>
                <w:lang w:val="fr-CH"/>
              </w:rPr>
              <w:t>hairdressers</w:t>
            </w:r>
            <w:proofErr w:type="spellEnd"/>
          </w:p>
        </w:tc>
        <w:tc>
          <w:tcPr>
            <w:tcW w:w="3219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A54A3E" w:rsidRDefault="00B87744" w:rsidP="00B87744">
            <w:pPr>
              <w:spacing w:after="120" w:line="240" w:lineRule="auto"/>
              <w:ind w:right="-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  <w:r w:rsidRPr="00A54A3E">
              <w:rPr>
                <w:rFonts w:ascii="Arial" w:hAnsi="Arial" w:cs="Arial"/>
                <w:sz w:val="20"/>
              </w:rPr>
              <w:t>-06</w:t>
            </w:r>
          </w:p>
        </w:tc>
        <w:tc>
          <w:tcPr>
            <w:tcW w:w="273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314E66" w:rsidRDefault="00B87744" w:rsidP="00B87744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60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5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87744" w:rsidRPr="002E19DC" w:rsidTr="00CC5306">
        <w:trPr>
          <w:cantSplit/>
          <w:trHeight w:val="567"/>
        </w:trPr>
        <w:tc>
          <w:tcPr>
            <w:tcW w:w="493" w:type="dxa"/>
            <w:tcBorders>
              <w:top w:val="nil"/>
              <w:bottom w:val="nil"/>
            </w:tcBorders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476" w:author="CARMINATI Christine" w:date="2019-11-22T14:04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CN-14-43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314E66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256AF1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A3D18">
              <w:rPr>
                <w:rFonts w:ascii="Arial" w:hAnsi="Arial" w:cs="Arial"/>
                <w:sz w:val="20"/>
                <w:szCs w:val="20"/>
                <w:lang w:val="fr-CH"/>
              </w:rPr>
              <w:t>104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341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FR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87744" w:rsidRDefault="00B87744" w:rsidP="00B8774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transférer</w:t>
            </w:r>
          </w:p>
        </w:tc>
        <w:tc>
          <w:tcPr>
            <w:tcW w:w="40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867B9B">
              <w:rPr>
                <w:rFonts w:ascii="Arial" w:hAnsi="Arial" w:cs="Arial"/>
                <w:sz w:val="20"/>
                <w:lang w:val="fr-CH"/>
              </w:rPr>
              <w:t>Pistolets pulvérisateurs pour coiffeur</w:t>
            </w:r>
          </w:p>
        </w:tc>
        <w:tc>
          <w:tcPr>
            <w:tcW w:w="32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314E66" w:rsidRDefault="00B87744" w:rsidP="00B87744">
            <w:pPr>
              <w:spacing w:after="120" w:line="240" w:lineRule="auto"/>
              <w:ind w:right="-58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28-06</w:t>
            </w:r>
          </w:p>
        </w:tc>
        <w:tc>
          <w:tcPr>
            <w:tcW w:w="2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D36ACA" w:rsidRDefault="00B87744" w:rsidP="00B87744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7744" w:rsidRPr="000A56E9" w:rsidRDefault="00B87744" w:rsidP="00B87744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B87744" w:rsidRPr="00F2067D" w:rsidRDefault="00B87744" w:rsidP="00B87744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CC5306" w:rsidRPr="00476F61" w:rsidTr="00CC5306">
        <w:trPr>
          <w:cantSplit/>
          <w:trHeight w:val="567"/>
        </w:trPr>
        <w:tc>
          <w:tcPr>
            <w:tcW w:w="49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314E66" w:rsidRDefault="00B87744" w:rsidP="009A64B1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477" w:author="CARMINATI Christine" w:date="2019-11-22T14:05:00Z">
              <w:r>
                <w:rPr>
                  <w:rFonts w:ascii="Arial" w:hAnsi="Arial" w:cs="Arial"/>
                  <w:sz w:val="20"/>
                  <w:lang w:val="fr-CH"/>
                </w:rPr>
                <w:t>A</w:t>
              </w:r>
            </w:ins>
          </w:p>
        </w:tc>
        <w:tc>
          <w:tcPr>
            <w:tcW w:w="12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12583D" w:rsidRDefault="00CC5306" w:rsidP="000365E6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12583D">
              <w:rPr>
                <w:rFonts w:ascii="Arial" w:hAnsi="Arial" w:cs="Arial"/>
                <w:sz w:val="20"/>
              </w:rPr>
              <w:t>CN-1</w:t>
            </w:r>
            <w:r>
              <w:rPr>
                <w:rFonts w:ascii="Arial" w:hAnsi="Arial" w:cs="Arial"/>
                <w:sz w:val="20"/>
              </w:rPr>
              <w:t>4</w:t>
            </w:r>
            <w:r w:rsidRPr="0012583D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A54A3E" w:rsidRDefault="00CC5306" w:rsidP="009A64B1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28-03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256AF1" w:rsidRDefault="00CC5306" w:rsidP="00476F61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A3D18">
              <w:rPr>
                <w:rFonts w:ascii="Arial" w:hAnsi="Arial" w:cs="Arial"/>
                <w:sz w:val="20"/>
                <w:szCs w:val="20"/>
                <w:lang w:val="fr-CH"/>
              </w:rPr>
              <w:t>1043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15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5306" w:rsidRDefault="00CC5306" w:rsidP="009A64B1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EN</w:t>
            </w:r>
          </w:p>
        </w:tc>
        <w:tc>
          <w:tcPr>
            <w:tcW w:w="1135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Default="00CC5306" w:rsidP="009A64B1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Transfer</w:t>
            </w:r>
          </w:p>
        </w:tc>
        <w:tc>
          <w:tcPr>
            <w:tcW w:w="404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314E66" w:rsidRDefault="00CC5306" w:rsidP="009A64B1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proofErr w:type="spellStart"/>
            <w:r w:rsidRPr="00476F61">
              <w:rPr>
                <w:rFonts w:ascii="Arial" w:hAnsi="Arial" w:cs="Arial"/>
                <w:sz w:val="20"/>
                <w:lang w:val="fr-CH"/>
              </w:rPr>
              <w:t>Hair</w:t>
            </w:r>
            <w:proofErr w:type="spellEnd"/>
            <w:r w:rsidRPr="00476F61">
              <w:rPr>
                <w:rFonts w:ascii="Arial" w:hAnsi="Arial" w:cs="Arial"/>
                <w:sz w:val="20"/>
                <w:lang w:val="fr-CH"/>
              </w:rPr>
              <w:t xml:space="preserve"> </w:t>
            </w:r>
            <w:proofErr w:type="spellStart"/>
            <w:r w:rsidRPr="00476F61">
              <w:rPr>
                <w:rFonts w:ascii="Arial" w:hAnsi="Arial" w:cs="Arial"/>
                <w:sz w:val="20"/>
                <w:lang w:val="fr-CH"/>
              </w:rPr>
              <w:t>washing</w:t>
            </w:r>
            <w:proofErr w:type="spellEnd"/>
            <w:r w:rsidRPr="00476F61">
              <w:rPr>
                <w:rFonts w:ascii="Arial" w:hAnsi="Arial" w:cs="Arial"/>
                <w:sz w:val="20"/>
                <w:lang w:val="fr-CH"/>
              </w:rPr>
              <w:t xml:space="preserve"> basins</w:t>
            </w:r>
          </w:p>
        </w:tc>
        <w:tc>
          <w:tcPr>
            <w:tcW w:w="3219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314E66" w:rsidRDefault="00CC5306" w:rsidP="009A64B1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A54A3E" w:rsidRDefault="00CC5306" w:rsidP="00476F61">
            <w:pPr>
              <w:spacing w:after="120" w:line="240" w:lineRule="auto"/>
              <w:ind w:right="-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  <w:r w:rsidRPr="00A54A3E">
              <w:rPr>
                <w:rFonts w:ascii="Arial" w:hAnsi="Arial" w:cs="Arial"/>
                <w:sz w:val="20"/>
              </w:rPr>
              <w:t>-06</w:t>
            </w:r>
          </w:p>
        </w:tc>
        <w:tc>
          <w:tcPr>
            <w:tcW w:w="2733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314E66" w:rsidRDefault="00CC5306" w:rsidP="009A64B1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314E66" w:rsidRDefault="00CC5306" w:rsidP="009A64B1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60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476F61" w:rsidRDefault="00CC5306" w:rsidP="00476F61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</w:rPr>
            </w:pPr>
            <w:r w:rsidRPr="00476F61">
              <w:rPr>
                <w:rFonts w:ascii="Arial" w:hAnsi="Arial" w:cs="Arial"/>
                <w:sz w:val="20"/>
              </w:rPr>
              <w:t>IB: We note that this entry will remain in 28-03 as “Beauty parlor equipment”.</w:t>
            </w:r>
          </w:p>
          <w:p w:rsidR="00CC5306" w:rsidRPr="00476F61" w:rsidRDefault="00CC5306" w:rsidP="00476F61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</w:rPr>
            </w:pPr>
            <w:r w:rsidRPr="00476F61">
              <w:rPr>
                <w:rFonts w:ascii="Arial" w:hAnsi="Arial" w:cs="Arial"/>
                <w:sz w:val="20"/>
              </w:rPr>
              <w:t xml:space="preserve">Alternatively, </w:t>
            </w:r>
            <w:proofErr w:type="gramStart"/>
            <w:r w:rsidRPr="00476F61">
              <w:rPr>
                <w:rFonts w:ascii="Arial" w:hAnsi="Arial" w:cs="Arial"/>
                <w:sz w:val="20"/>
              </w:rPr>
              <w:t>should it be transferred</w:t>
            </w:r>
            <w:proofErr w:type="gramEnd"/>
            <w:r w:rsidRPr="00476F61">
              <w:rPr>
                <w:rFonts w:ascii="Arial" w:hAnsi="Arial" w:cs="Arial"/>
                <w:sz w:val="20"/>
              </w:rPr>
              <w:t xml:space="preserve"> to 23-06 “Sanitary appliances for personal hygiene”?</w:t>
            </w:r>
          </w:p>
        </w:tc>
        <w:tc>
          <w:tcPr>
            <w:tcW w:w="25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5306" w:rsidRPr="00476F61" w:rsidRDefault="00CC5306" w:rsidP="009A64B1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</w:rPr>
            </w:pPr>
            <w:r w:rsidRPr="00476F61">
              <w:rPr>
                <w:rFonts w:ascii="Arial" w:hAnsi="Arial" w:cs="Arial"/>
                <w:sz w:val="20"/>
              </w:rPr>
              <w:t>We agree with IB, We prefer to transfer it to 23-06 “Sanitary appliances for personal hygiene”.</w:t>
            </w:r>
          </w:p>
        </w:tc>
      </w:tr>
      <w:tr w:rsidR="00CC5306" w:rsidRPr="002E19DC" w:rsidTr="00CC5306">
        <w:trPr>
          <w:cantSplit/>
          <w:trHeight w:val="567"/>
        </w:trPr>
        <w:tc>
          <w:tcPr>
            <w:tcW w:w="493" w:type="dxa"/>
            <w:tcBorders>
              <w:top w:val="nil"/>
              <w:bottom w:val="double" w:sz="4" w:space="0" w:color="auto"/>
            </w:tcBorders>
            <w:vAlign w:val="center"/>
          </w:tcPr>
          <w:p w:rsidR="00CC5306" w:rsidRPr="00476F61" w:rsidRDefault="00B87744" w:rsidP="000365E6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ins w:id="478" w:author="CARMINATI Christine" w:date="2019-11-22T14:05:00Z">
              <w:r>
                <w:rPr>
                  <w:rFonts w:ascii="Arial" w:hAnsi="Arial" w:cs="Arial"/>
                  <w:sz w:val="20"/>
                </w:rPr>
                <w:t>A</w:t>
              </w:r>
            </w:ins>
          </w:p>
        </w:tc>
        <w:tc>
          <w:tcPr>
            <w:tcW w:w="1208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CC5306" w:rsidRPr="00314E66" w:rsidRDefault="00CC5306" w:rsidP="000365E6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CN-14-44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CC5306" w:rsidRPr="00314E66" w:rsidRDefault="00CC5306" w:rsidP="000365E6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28-03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CC5306" w:rsidRPr="00256AF1" w:rsidRDefault="00CC5306" w:rsidP="00476F61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A3D18">
              <w:rPr>
                <w:rFonts w:ascii="Arial" w:hAnsi="Arial" w:cs="Arial"/>
                <w:sz w:val="20"/>
                <w:szCs w:val="20"/>
                <w:lang w:val="fr-CH"/>
              </w:rPr>
              <w:t>1043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15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06" w:rsidRDefault="00CC5306" w:rsidP="000365E6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FR</w:t>
            </w:r>
          </w:p>
        </w:tc>
        <w:tc>
          <w:tcPr>
            <w:tcW w:w="1135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CC5306" w:rsidRDefault="00CC5306" w:rsidP="000365E6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9E698E">
              <w:rPr>
                <w:rFonts w:ascii="Arial" w:hAnsi="Arial" w:cs="Arial"/>
                <w:sz w:val="20"/>
                <w:lang w:val="fr-CH"/>
              </w:rPr>
              <w:t>transférer</w:t>
            </w:r>
          </w:p>
        </w:tc>
        <w:tc>
          <w:tcPr>
            <w:tcW w:w="404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CC5306" w:rsidRPr="00D36ACA" w:rsidRDefault="00CC5306" w:rsidP="000365E6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476F61">
              <w:rPr>
                <w:rFonts w:ascii="Arial" w:hAnsi="Arial" w:cs="Arial"/>
                <w:sz w:val="20"/>
                <w:lang w:val="fr-CH"/>
              </w:rPr>
              <w:t>Lave-tête</w:t>
            </w:r>
          </w:p>
        </w:tc>
        <w:tc>
          <w:tcPr>
            <w:tcW w:w="3219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CC5306" w:rsidRPr="00D36ACA" w:rsidRDefault="00CC5306" w:rsidP="000365E6">
            <w:pPr>
              <w:spacing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08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CC5306" w:rsidRPr="00314E66" w:rsidRDefault="00CC5306" w:rsidP="00476F61">
            <w:pPr>
              <w:spacing w:after="120" w:line="240" w:lineRule="auto"/>
              <w:ind w:right="-58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23-06</w:t>
            </w:r>
          </w:p>
        </w:tc>
        <w:tc>
          <w:tcPr>
            <w:tcW w:w="2733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CC5306" w:rsidRPr="00D36ACA" w:rsidRDefault="00CC5306" w:rsidP="000365E6">
            <w:pPr>
              <w:pStyle w:val="NoSpacing"/>
              <w:spacing w:after="120"/>
              <w:ind w:left="-9" w:right="75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CC5306" w:rsidRPr="000A56E9" w:rsidRDefault="00CC5306" w:rsidP="000365E6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600" w:type="dxa"/>
            <w:tcBorders>
              <w:top w:val="nil"/>
              <w:bottom w:val="double" w:sz="4" w:space="0" w:color="auto"/>
            </w:tcBorders>
            <w:vAlign w:val="center"/>
          </w:tcPr>
          <w:p w:rsidR="00CC5306" w:rsidRPr="00F2067D" w:rsidRDefault="00CC5306" w:rsidP="000365E6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520" w:type="dxa"/>
            <w:tcBorders>
              <w:top w:val="nil"/>
              <w:bottom w:val="double" w:sz="4" w:space="0" w:color="auto"/>
            </w:tcBorders>
            <w:vAlign w:val="center"/>
          </w:tcPr>
          <w:p w:rsidR="00CC5306" w:rsidRPr="00F2067D" w:rsidRDefault="00CC5306" w:rsidP="000365E6">
            <w:pPr>
              <w:spacing w:after="120" w:line="240" w:lineRule="auto"/>
              <w:ind w:left="-73" w:right="-143"/>
              <w:rPr>
                <w:rFonts w:ascii="Arial" w:hAnsi="Arial" w:cs="Arial"/>
                <w:sz w:val="20"/>
                <w:lang w:val="fr-CH"/>
              </w:rPr>
            </w:pPr>
          </w:p>
        </w:tc>
      </w:tr>
    </w:tbl>
    <w:p w:rsidR="00513D66" w:rsidRPr="00E561F0" w:rsidRDefault="00513D66">
      <w:pPr>
        <w:rPr>
          <w:sz w:val="20"/>
          <w:szCs w:val="20"/>
        </w:rPr>
      </w:pPr>
    </w:p>
    <w:p w:rsidR="00E24372" w:rsidRPr="00190385" w:rsidRDefault="00E24372" w:rsidP="00E24372">
      <w:pPr>
        <w:jc w:val="right"/>
        <w:rPr>
          <w:rFonts w:ascii="Arial" w:hAnsi="Arial" w:cs="Arial"/>
          <w:lang w:val="fr-CH"/>
        </w:rPr>
      </w:pPr>
      <w:r w:rsidRPr="00190385">
        <w:rPr>
          <w:rFonts w:ascii="Arial" w:hAnsi="Arial" w:cs="Arial"/>
          <w:lang w:val="fr-CH"/>
        </w:rPr>
        <w:t>[End of document/</w:t>
      </w:r>
      <w:r w:rsidRPr="00190385">
        <w:rPr>
          <w:rFonts w:ascii="Arial" w:hAnsi="Arial" w:cs="Arial"/>
          <w:lang w:val="fr-CH"/>
        </w:rPr>
        <w:br/>
        <w:t>Fin du document]</w:t>
      </w:r>
    </w:p>
    <w:sectPr w:rsidR="00E24372" w:rsidRPr="00190385" w:rsidSect="00C23168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23814" w:h="16839" w:orient="landscape" w:code="8"/>
      <w:pgMar w:top="720" w:right="720" w:bottom="426" w:left="720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F1C" w:rsidRDefault="00455F1C" w:rsidP="001B79CA">
      <w:pPr>
        <w:spacing w:after="0" w:line="240" w:lineRule="auto"/>
      </w:pPr>
      <w:r>
        <w:separator/>
      </w:r>
    </w:p>
  </w:endnote>
  <w:endnote w:type="continuationSeparator" w:id="0">
    <w:p w:rsidR="00455F1C" w:rsidRDefault="00455F1C" w:rsidP="001B7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F1C" w:rsidRDefault="00455F1C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55F1C" w:rsidRDefault="00455F1C" w:rsidP="001F0020">
                          <w:pPr>
                            <w:spacing w:after="0" w:line="240" w:lineRule="auto"/>
                            <w:jc w:val="center"/>
                          </w:pPr>
                          <w:r w:rsidRPr="001F0020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455F1C" w:rsidRDefault="00455F1C" w:rsidP="001F0020">
                    <w:pPr>
                      <w:spacing w:after="0" w:line="240" w:lineRule="auto"/>
                      <w:jc w:val="center"/>
                    </w:pPr>
                    <w:r w:rsidRPr="001F0020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F1C" w:rsidRDefault="00455F1C" w:rsidP="00C231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F1C" w:rsidRDefault="00455F1C" w:rsidP="00C231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F1C" w:rsidRDefault="00455F1C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3360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5" name="TITUSO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55F1C" w:rsidRDefault="00455F1C" w:rsidP="001F0020">
                          <w:pPr>
                            <w:spacing w:after="0" w:line="240" w:lineRule="auto"/>
                            <w:jc w:val="center"/>
                          </w:pPr>
                          <w:r w:rsidRPr="001F0020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2footer" o:spid="_x0000_s1032" type="#_x0000_t202" style="position:absolute;margin-left:0;margin-top:44pt;width:600pt;height:25pt;z-index:251663360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N9Z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Bn+N9Z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455F1C" w:rsidRDefault="00455F1C" w:rsidP="001F0020">
                    <w:pPr>
                      <w:spacing w:after="0" w:line="240" w:lineRule="auto"/>
                      <w:jc w:val="center"/>
                    </w:pPr>
                    <w:r w:rsidRPr="001F0020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F1C" w:rsidRDefault="00455F1C" w:rsidP="00C23168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F1C" w:rsidRDefault="00455F1C" w:rsidP="00C23168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7456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9" name="TITUSE3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55F1C" w:rsidRDefault="00455F1C" w:rsidP="001F0020">
                          <w:pPr>
                            <w:spacing w:after="0" w:line="240" w:lineRule="auto"/>
                            <w:jc w:val="center"/>
                          </w:pPr>
                          <w:r w:rsidRPr="001F0020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3footer" o:spid="_x0000_s1035" type="#_x0000_t202" style="position:absolute;margin-left:0;margin-top:44pt;width:600pt;height:25pt;z-index:251667456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DTUUUSpAgAAZAUAAA4AAAAAAAAAAAAAAAAA&#10;LgIAAGRycy9lMm9Eb2MueG1sUEsBAi0AFAAGAAgAAAAhAM3y8yjaAAAACAEAAA8AAAAAAAAAAAAA&#10;AAAAAwUAAGRycy9kb3ducmV2LnhtbFBLBQYAAAAABAAEAPMAAAAKBgAAAAA=&#10;" o:allowincell="f" filled="f" stroked="f" strokeweight=".5pt">
              <v:path arrowok="t"/>
              <v:textbox>
                <w:txbxContent>
                  <w:p w:rsidR="00455F1C" w:rsidRDefault="00455F1C" w:rsidP="001F0020">
                    <w:pPr>
                      <w:spacing w:after="0" w:line="240" w:lineRule="auto"/>
                      <w:jc w:val="center"/>
                    </w:pPr>
                    <w:r w:rsidRPr="001F0020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F1C" w:rsidRDefault="00455F1C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643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8" name="TITUSO3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55F1C" w:rsidRDefault="00455F1C" w:rsidP="001F0020">
                          <w:pPr>
                            <w:spacing w:after="0" w:line="240" w:lineRule="auto"/>
                            <w:jc w:val="center"/>
                          </w:pPr>
                          <w:r w:rsidRPr="001F0020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3footer" o:spid="_x0000_s1036" type="#_x0000_t202" style="position:absolute;margin-left:0;margin-top:44pt;width:600pt;height:25pt;z-index:25166643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JSCyMmpAgAAZQUAAA4AAAAAAAAAAAAAAAAA&#10;LgIAAGRycy9lMm9Eb2MueG1sUEsBAi0AFAAGAAgAAAAhAM3y8yjaAAAACAEAAA8AAAAAAAAAAAAA&#10;AAAAAwUAAGRycy9kb3ducmV2LnhtbFBLBQYAAAAABAAEAPMAAAAKBgAAAAA=&#10;" o:allowincell="f" filled="f" stroked="f" strokeweight=".5pt">
              <v:path arrowok="t"/>
              <v:textbox>
                <w:txbxContent>
                  <w:p w:rsidR="00455F1C" w:rsidRDefault="00455F1C" w:rsidP="001F0020">
                    <w:pPr>
                      <w:spacing w:after="0" w:line="240" w:lineRule="auto"/>
                      <w:jc w:val="center"/>
                    </w:pPr>
                    <w:r w:rsidRPr="001F0020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F1C" w:rsidRDefault="00455F1C" w:rsidP="00C23168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F1C" w:rsidRDefault="00455F1C" w:rsidP="00C23168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F1C" w:rsidRDefault="0045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F1C" w:rsidRDefault="00455F1C" w:rsidP="001B79CA">
      <w:pPr>
        <w:spacing w:after="0" w:line="240" w:lineRule="auto"/>
      </w:pPr>
      <w:r>
        <w:separator/>
      </w:r>
    </w:p>
  </w:footnote>
  <w:footnote w:type="continuationSeparator" w:id="0">
    <w:p w:rsidR="00455F1C" w:rsidRDefault="00455F1C" w:rsidP="001B79CA">
      <w:pPr>
        <w:spacing w:after="0" w:line="240" w:lineRule="auto"/>
      </w:pPr>
      <w:r>
        <w:continuationSeparator/>
      </w:r>
    </w:p>
  </w:footnote>
  <w:footnote w:id="1">
    <w:p w:rsidR="00455F1C" w:rsidRDefault="00455F1C" w:rsidP="008C644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A:  Approved/</w:t>
      </w:r>
      <w:proofErr w:type="spellStart"/>
      <w:r>
        <w:rPr>
          <w:rFonts w:ascii="Arial" w:hAnsi="Arial" w:cs="Arial"/>
          <w:sz w:val="18"/>
          <w:szCs w:val="18"/>
        </w:rPr>
        <w:t>Approuvé</w:t>
      </w:r>
      <w:proofErr w:type="spellEnd"/>
      <w:r>
        <w:rPr>
          <w:rFonts w:ascii="Arial" w:hAnsi="Arial" w:cs="Arial"/>
          <w:sz w:val="18"/>
          <w:szCs w:val="18"/>
        </w:rPr>
        <w:t>;   R:  Rejected/</w:t>
      </w:r>
      <w:proofErr w:type="spellStart"/>
      <w:r>
        <w:rPr>
          <w:rFonts w:ascii="Arial" w:hAnsi="Arial" w:cs="Arial"/>
          <w:sz w:val="18"/>
          <w:szCs w:val="18"/>
        </w:rPr>
        <w:t>Rejeté</w:t>
      </w:r>
      <w:proofErr w:type="spellEnd"/>
      <w:r>
        <w:rPr>
          <w:rFonts w:ascii="Arial" w:hAnsi="Arial" w:cs="Arial"/>
          <w:sz w:val="18"/>
          <w:szCs w:val="18"/>
        </w:rPr>
        <w:t>;   W:  Withdrawn/</w:t>
      </w:r>
      <w:proofErr w:type="spellStart"/>
      <w:r>
        <w:rPr>
          <w:rFonts w:ascii="Arial" w:hAnsi="Arial" w:cs="Arial"/>
          <w:sz w:val="18"/>
          <w:szCs w:val="18"/>
        </w:rPr>
        <w:t>Retiré</w:t>
      </w:r>
      <w:proofErr w:type="spellEnd"/>
    </w:p>
  </w:footnote>
  <w:footnote w:id="2">
    <w:p w:rsidR="007D6A11" w:rsidRPr="00A212C7" w:rsidRDefault="007D6A11" w:rsidP="007D6A11">
      <w:pPr>
        <w:pStyle w:val="FootnoteText"/>
        <w:rPr>
          <w:rFonts w:ascii="Arial" w:hAnsi="Arial" w:cs="Arial"/>
          <w:sz w:val="18"/>
          <w:szCs w:val="18"/>
        </w:rPr>
      </w:pPr>
      <w:r w:rsidRPr="007D6A11">
        <w:rPr>
          <w:rStyle w:val="FootnoteReference"/>
          <w:rFonts w:ascii="Arial" w:hAnsi="Arial" w:cs="Arial"/>
          <w:sz w:val="18"/>
          <w:szCs w:val="18"/>
        </w:rPr>
        <w:footnoteRef/>
      </w:r>
      <w:r w:rsidRPr="007D6A11">
        <w:rPr>
          <w:rFonts w:ascii="Arial" w:hAnsi="Arial" w:cs="Arial"/>
          <w:sz w:val="18"/>
          <w:szCs w:val="18"/>
        </w:rPr>
        <w:t xml:space="preserve"> </w:t>
      </w:r>
      <w:r w:rsidRPr="00A212C7">
        <w:rPr>
          <w:rFonts w:ascii="Arial" w:hAnsi="Arial" w:cs="Arial"/>
          <w:sz w:val="18"/>
          <w:szCs w:val="18"/>
        </w:rPr>
        <w:t xml:space="preserve">LP/PL:  Linked proposals/Propositions </w:t>
      </w:r>
      <w:proofErr w:type="spellStart"/>
      <w:r w:rsidRPr="00A212C7">
        <w:rPr>
          <w:rFonts w:ascii="Arial" w:hAnsi="Arial" w:cs="Arial"/>
          <w:sz w:val="18"/>
          <w:szCs w:val="18"/>
        </w:rPr>
        <w:t>liées</w:t>
      </w:r>
      <w:proofErr w:type="spellEnd"/>
    </w:p>
  </w:footnote>
  <w:footnote w:id="3">
    <w:p w:rsidR="00455F1C" w:rsidRDefault="00455F1C" w:rsidP="00E561F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A:  Approved/</w:t>
      </w:r>
      <w:proofErr w:type="spellStart"/>
      <w:r>
        <w:rPr>
          <w:rFonts w:ascii="Arial" w:hAnsi="Arial" w:cs="Arial"/>
          <w:sz w:val="18"/>
          <w:szCs w:val="18"/>
        </w:rPr>
        <w:t>Approuvé</w:t>
      </w:r>
      <w:proofErr w:type="spellEnd"/>
      <w:r>
        <w:rPr>
          <w:rFonts w:ascii="Arial" w:hAnsi="Arial" w:cs="Arial"/>
          <w:sz w:val="18"/>
          <w:szCs w:val="18"/>
        </w:rPr>
        <w:t>;   R:  Rejected/</w:t>
      </w:r>
      <w:proofErr w:type="spellStart"/>
      <w:r>
        <w:rPr>
          <w:rFonts w:ascii="Arial" w:hAnsi="Arial" w:cs="Arial"/>
          <w:sz w:val="18"/>
          <w:szCs w:val="18"/>
        </w:rPr>
        <w:t>Rejeté</w:t>
      </w:r>
      <w:proofErr w:type="spellEnd"/>
      <w:r>
        <w:rPr>
          <w:rFonts w:ascii="Arial" w:hAnsi="Arial" w:cs="Arial"/>
          <w:sz w:val="18"/>
          <w:szCs w:val="18"/>
        </w:rPr>
        <w:t>;   W:  Withdrawn/</w:t>
      </w:r>
      <w:proofErr w:type="spellStart"/>
      <w:r>
        <w:rPr>
          <w:rFonts w:ascii="Arial" w:hAnsi="Arial" w:cs="Arial"/>
          <w:sz w:val="18"/>
          <w:szCs w:val="18"/>
        </w:rPr>
        <w:t>Retiré</w:t>
      </w:r>
      <w:proofErr w:type="spellEnd"/>
    </w:p>
  </w:footnote>
  <w:footnote w:id="4">
    <w:p w:rsidR="007D6A11" w:rsidRPr="00A212C7" w:rsidRDefault="007D6A11" w:rsidP="007D6A11">
      <w:pPr>
        <w:pStyle w:val="FootnoteText"/>
        <w:rPr>
          <w:rFonts w:ascii="Arial" w:hAnsi="Arial" w:cs="Arial"/>
          <w:sz w:val="18"/>
          <w:szCs w:val="18"/>
        </w:rPr>
      </w:pPr>
      <w:r w:rsidRPr="007D6A11">
        <w:rPr>
          <w:rStyle w:val="FootnoteReference"/>
          <w:rFonts w:ascii="Arial" w:hAnsi="Arial" w:cs="Arial"/>
          <w:sz w:val="18"/>
          <w:szCs w:val="18"/>
        </w:rPr>
        <w:footnoteRef/>
      </w:r>
      <w:r w:rsidRPr="007D6A11">
        <w:rPr>
          <w:rFonts w:ascii="Arial" w:hAnsi="Arial" w:cs="Arial"/>
          <w:sz w:val="18"/>
          <w:szCs w:val="18"/>
        </w:rPr>
        <w:t xml:space="preserve"> </w:t>
      </w:r>
      <w:r w:rsidRPr="00A212C7">
        <w:rPr>
          <w:rFonts w:ascii="Arial" w:hAnsi="Arial" w:cs="Arial"/>
          <w:sz w:val="18"/>
          <w:szCs w:val="18"/>
        </w:rPr>
        <w:t xml:space="preserve">LP/PL:  Linked proposals/Propositions </w:t>
      </w:r>
      <w:proofErr w:type="spellStart"/>
      <w:r w:rsidRPr="00A212C7">
        <w:rPr>
          <w:rFonts w:ascii="Arial" w:hAnsi="Arial" w:cs="Arial"/>
          <w:sz w:val="18"/>
          <w:szCs w:val="18"/>
        </w:rPr>
        <w:t>liées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656816592"/>
      <w:docPartObj>
        <w:docPartGallery w:val="Page Numbers (Top of Page)"/>
        <w:docPartUnique/>
      </w:docPartObj>
    </w:sdtPr>
    <w:sdtEndPr>
      <w:rPr>
        <w:noProof/>
      </w:rPr>
    </w:sdtEndPr>
    <w:sdtContent>
      <w:p w:rsidR="00455F1C" w:rsidRPr="00853638" w:rsidRDefault="00455F1C" w:rsidP="00C23168">
        <w:pPr>
          <w:pStyle w:val="Header"/>
          <w:jc w:val="right"/>
          <w:rPr>
            <w:rFonts w:ascii="Arial" w:hAnsi="Arial" w:cs="Arial"/>
            <w:lang w:val="fr-CH"/>
          </w:rPr>
        </w:pPr>
        <w:r>
          <w:rPr>
            <w:rFonts w:ascii="Arial" w:hAnsi="Arial" w:cs="Arial"/>
            <w:noProof/>
          </w:rPr>
          <mc:AlternateContent>
            <mc:Choice Requires="wps">
              <w:drawing>
                <wp:anchor distT="558800" distB="0" distL="114300" distR="114300" simplePos="0" relativeHeight="251661312" behindDoc="0" locked="0" layoutInCell="0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posOffset>558800</wp:posOffset>
                  </wp:positionV>
                  <wp:extent cx="7620000" cy="317500"/>
                  <wp:effectExtent l="0" t="0" r="0" b="6350"/>
                  <wp:wrapNone/>
                  <wp:docPr id="3" name="TITUSE1foote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762000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5F1C" w:rsidRDefault="00455F1C" w:rsidP="001F0020">
                              <w:pPr>
                                <w:spacing w:after="0" w:line="240" w:lineRule="auto"/>
                                <w:jc w:val="center"/>
                              </w:pPr>
                              <w:r w:rsidRPr="001F0020">
                                <w:rPr>
                                  <w:color w:val="000000"/>
                                  <w:sz w:val="17"/>
                                </w:rPr>
                                <w:t>WIPO FOR OFFICIAL USE ONLY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c3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ACmNzemAgAAXQUAAA4AAAAAAAAAAAAAAAAALgIA&#10;AGRycy9lMm9Eb2MueG1sUEsBAi0AFAAGAAgAAAAhAM3y8yjaAAAACAEAAA8AAAAAAAAAAAAAAAAA&#10;AAUAAGRycy9kb3ducmV2LnhtbFBLBQYAAAAABAAEAPMAAAAHBgAAAAA=&#10;" o:allowincell="f" filled="f" stroked="f" strokeweight=".5pt">
                  <v:path arrowok="t"/>
                  <v:textbox>
                    <w:txbxContent>
                      <w:p w:rsidR="00455F1C" w:rsidRDefault="00455F1C" w:rsidP="001F0020">
                        <w:pPr>
                          <w:spacing w:after="0" w:line="240" w:lineRule="auto"/>
                          <w:jc w:val="center"/>
                        </w:pPr>
                        <w:r w:rsidRPr="001F0020">
                          <w:rPr>
                            <w:color w:val="000000"/>
                            <w:sz w:val="17"/>
                          </w:rPr>
                          <w:t>WIPO FOR OFFICIAL USE ONLY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Pr="00853638">
          <w:rPr>
            <w:rFonts w:ascii="Arial" w:hAnsi="Arial" w:cs="Arial"/>
            <w:lang w:val="fr-CH"/>
          </w:rPr>
          <w:t>Project/Projet L</w:t>
        </w:r>
        <w:r>
          <w:rPr>
            <w:rFonts w:ascii="Arial" w:hAnsi="Arial" w:cs="Arial"/>
            <w:lang w:val="fr-CH"/>
          </w:rPr>
          <w:t xml:space="preserve">O142, </w:t>
        </w:r>
        <w:proofErr w:type="spellStart"/>
        <w:r>
          <w:rPr>
            <w:rFonts w:ascii="Arial" w:hAnsi="Arial" w:cs="Arial"/>
            <w:lang w:val="fr-CH"/>
          </w:rPr>
          <w:t>Annex</w:t>
        </w:r>
        <w:proofErr w:type="spellEnd"/>
        <w:r>
          <w:rPr>
            <w:rFonts w:ascii="Arial" w:hAnsi="Arial" w:cs="Arial"/>
            <w:lang w:val="fr-CH"/>
          </w:rPr>
          <w:t>/Annexe 3,</w:t>
        </w:r>
        <w:r w:rsidRPr="00853638">
          <w:rPr>
            <w:rFonts w:ascii="Arial" w:hAnsi="Arial" w:cs="Arial"/>
            <w:lang w:val="fr-CH"/>
          </w:rPr>
          <w:t xml:space="preserve"> page </w:t>
        </w:r>
        <w:r w:rsidRPr="00853638">
          <w:rPr>
            <w:rFonts w:ascii="Arial" w:hAnsi="Arial" w:cs="Arial"/>
          </w:rPr>
          <w:fldChar w:fldCharType="begin"/>
        </w:r>
        <w:r w:rsidRPr="00853638">
          <w:rPr>
            <w:rFonts w:ascii="Arial" w:hAnsi="Arial" w:cs="Arial"/>
            <w:lang w:val="fr-CH"/>
          </w:rPr>
          <w:instrText xml:space="preserve"> PAGE   \* MERGEFORMAT </w:instrText>
        </w:r>
        <w:r w:rsidRPr="00853638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  <w:lang w:val="fr-CH"/>
          </w:rPr>
          <w:t>2</w:t>
        </w:r>
        <w:r w:rsidRPr="00853638">
          <w:rPr>
            <w:rFonts w:ascii="Arial" w:hAnsi="Arial" w:cs="Arial"/>
            <w:noProof/>
          </w:rPr>
          <w:fldChar w:fldCharType="end"/>
        </w:r>
      </w:p>
    </w:sdtContent>
  </w:sdt>
  <w:p w:rsidR="00455F1C" w:rsidRPr="00853638" w:rsidRDefault="00455F1C" w:rsidP="00C23168">
    <w:pPr>
      <w:pStyle w:val="Header"/>
      <w:rPr>
        <w:lang w:val="fr-CH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8647404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455F1C" w:rsidRPr="00130178" w:rsidRDefault="00455F1C" w:rsidP="00F730D1">
        <w:pPr>
          <w:tabs>
            <w:tab w:val="center" w:pos="4536"/>
            <w:tab w:val="right" w:pos="9072"/>
          </w:tabs>
          <w:spacing w:after="0" w:line="240" w:lineRule="auto"/>
          <w:ind w:right="-23"/>
          <w:jc w:val="right"/>
          <w:rPr>
            <w:rFonts w:ascii="Arial" w:eastAsia="SimSun" w:hAnsi="Arial" w:cs="Arial"/>
            <w:lang w:val="fr-FR" w:eastAsia="zh-CN"/>
          </w:rPr>
        </w:pPr>
        <w:r>
          <w:rPr>
            <w:rFonts w:ascii="Arial" w:hAnsi="Arial" w:cs="Arial"/>
            <w:noProof/>
          </w:rPr>
          <mc:AlternateContent>
            <mc:Choice Requires="wps">
              <w:drawing>
                <wp:anchor distT="558800" distB="0" distL="114300" distR="114300" simplePos="0" relativeHeight="251670528" behindDoc="0" locked="0" layoutInCell="0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posOffset>558800</wp:posOffset>
                  </wp:positionV>
                  <wp:extent cx="7620000" cy="317500"/>
                  <wp:effectExtent l="0" t="0" r="0" b="6350"/>
                  <wp:wrapNone/>
                  <wp:docPr id="12" name="TITUSE4foote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762000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5F1C" w:rsidRDefault="00455F1C" w:rsidP="001F0020">
                              <w:pPr>
                                <w:spacing w:after="0" w:line="240" w:lineRule="auto"/>
                                <w:jc w:val="center"/>
                              </w:pPr>
                              <w:r w:rsidRPr="001F0020">
                                <w:rPr>
                                  <w:color w:val="000000"/>
                                  <w:sz w:val="17"/>
                                </w:rPr>
                                <w:t>WIPO FOR OFFICIAL USE ONLY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ITUSE4footer" o:spid="_x0000_s1039" type="#_x0000_t202" style="position:absolute;left:0;text-align:left;margin-left:0;margin-top:44pt;width:600pt;height:25pt;z-index:25167052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wIHqgIAAGY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CKXwIHqgIAAGYFAAAOAAAAAAAAAAAAAAAA&#10;AC4CAABkcnMvZTJvRG9jLnhtbFBLAQItABQABgAIAAAAIQDN8vMo2gAAAAgBAAAPAAAAAAAAAAAA&#10;AAAAAAQFAABkcnMvZG93bnJldi54bWxQSwUGAAAAAAQABADzAAAACwYAAAAA&#10;" o:allowincell="f" filled="f" stroked="f" strokeweight=".5pt">
                  <v:path arrowok="t"/>
                  <v:textbox>
                    <w:txbxContent>
                      <w:p w:rsidR="00455F1C" w:rsidRDefault="00455F1C" w:rsidP="001F0020">
                        <w:pPr>
                          <w:spacing w:after="0" w:line="240" w:lineRule="auto"/>
                          <w:jc w:val="center"/>
                        </w:pPr>
                        <w:r w:rsidRPr="001F0020">
                          <w:rPr>
                            <w:color w:val="000000"/>
                            <w:sz w:val="17"/>
                          </w:rPr>
                          <w:t>WIPO FOR OFFICIAL USE ONLY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rFonts w:ascii="Arial" w:eastAsia="SimSun" w:hAnsi="Arial" w:cs="Arial"/>
            <w:noProof/>
          </w:rPr>
          <mc:AlternateContent>
            <mc:Choice Requires="wps">
              <w:drawing>
                <wp:anchor distT="558800" distB="0" distL="114300" distR="114300" simplePos="0" relativeHeight="251680768" behindDoc="0" locked="0" layoutInCell="0" allowOverlap="1" wp14:anchorId="18898EF5" wp14:editId="703DFD1B">
                  <wp:simplePos x="0" y="0"/>
                  <wp:positionH relativeFrom="margin">
                    <wp:align>center</wp:align>
                  </wp:positionH>
                  <wp:positionV relativeFrom="bottomMargin">
                    <wp:posOffset>558800</wp:posOffset>
                  </wp:positionV>
                  <wp:extent cx="7620000" cy="317500"/>
                  <wp:effectExtent l="0" t="0" r="0" b="6350"/>
                  <wp:wrapNone/>
                  <wp:docPr id="18" name="TITUSE1foote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762000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5F1C" w:rsidRDefault="00455F1C" w:rsidP="00F730D1">
                              <w:pPr>
                                <w:spacing w:after="0" w:line="240" w:lineRule="auto"/>
                                <w:jc w:val="center"/>
                              </w:pPr>
                              <w:r w:rsidRPr="00C62031">
                                <w:rPr>
                                  <w:color w:val="000000"/>
                                  <w:sz w:val="17"/>
                                </w:rPr>
                                <w:t>WIPO FOR OFFICIAL USE ONLY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18898EF5" id="_x0000_s1040" type="#_x0000_t202" style="position:absolute;left:0;text-align:left;margin-left:0;margin-top:44pt;width:600pt;height:25pt;z-index:25168076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qcqQIAAGY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GuC6pypAgAAZgUAAA4AAAAAAAAAAAAAAAAA&#10;LgIAAGRycy9lMm9Eb2MueG1sUEsBAi0AFAAGAAgAAAAhAM3y8yjaAAAACAEAAA8AAAAAAAAAAAAA&#10;AAAAAwUAAGRycy9kb3ducmV2LnhtbFBLBQYAAAAABAAEAPMAAAAKBgAAAAA=&#10;" o:allowincell="f" filled="f" stroked="f" strokeweight=".5pt">
                  <v:path arrowok="t"/>
                  <v:textbox>
                    <w:txbxContent>
                      <w:p w:rsidR="00455F1C" w:rsidRDefault="00455F1C" w:rsidP="00F730D1">
                        <w:pPr>
                          <w:spacing w:after="0" w:line="240" w:lineRule="auto"/>
                          <w:jc w:val="center"/>
                        </w:pPr>
                        <w:r w:rsidRPr="00C62031">
                          <w:rPr>
                            <w:color w:val="000000"/>
                            <w:sz w:val="17"/>
                          </w:rPr>
                          <w:t>WIPO FOR OFFICIAL USE ONLY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rFonts w:ascii="Arial" w:eastAsia="SimSun" w:hAnsi="Arial" w:cs="Arial"/>
            <w:lang w:val="fr-FR" w:eastAsia="zh-CN"/>
          </w:rPr>
          <w:t>Project/Projet LO140 (</w:t>
        </w:r>
        <w:r w:rsidRPr="00130178">
          <w:rPr>
            <w:rFonts w:ascii="Arial" w:eastAsia="SimSun" w:hAnsi="Arial" w:cs="Arial"/>
            <w:lang w:val="fr-FR" w:eastAsia="zh-CN"/>
          </w:rPr>
          <w:t>CEL/1</w:t>
        </w:r>
        <w:r>
          <w:rPr>
            <w:rFonts w:ascii="Arial" w:eastAsia="SimSun" w:hAnsi="Arial" w:cs="Arial"/>
            <w:lang w:val="fr-FR" w:eastAsia="zh-CN"/>
          </w:rPr>
          <w:t>4</w:t>
        </w:r>
        <w:r w:rsidRPr="00130178">
          <w:rPr>
            <w:rFonts w:ascii="Arial" w:eastAsia="SimSun" w:hAnsi="Arial" w:cs="Arial"/>
            <w:lang w:val="fr-FR" w:eastAsia="zh-CN"/>
          </w:rPr>
          <w:t>/2</w:t>
        </w:r>
        <w:r>
          <w:rPr>
            <w:rFonts w:ascii="Arial" w:eastAsia="SimSun" w:hAnsi="Arial" w:cs="Arial"/>
            <w:lang w:val="fr-FR" w:eastAsia="zh-CN"/>
          </w:rPr>
          <w:t>)</w:t>
        </w:r>
      </w:p>
      <w:p w:rsidR="00455F1C" w:rsidRPr="007244A3" w:rsidRDefault="00455F1C" w:rsidP="00F730D1">
        <w:pPr>
          <w:pStyle w:val="Header"/>
          <w:jc w:val="right"/>
          <w:rPr>
            <w:rFonts w:ascii="Arial" w:hAnsi="Arial" w:cs="Arial"/>
            <w:lang w:val="fr-CH"/>
          </w:rPr>
        </w:pPr>
        <w:proofErr w:type="spellStart"/>
        <w:r>
          <w:rPr>
            <w:rFonts w:ascii="Arial" w:eastAsia="SimSun" w:hAnsi="Arial" w:cs="Arial"/>
            <w:lang w:val="fr-FR" w:eastAsia="zh-CN"/>
          </w:rPr>
          <w:t>Creation</w:t>
        </w:r>
        <w:proofErr w:type="spellEnd"/>
        <w:r>
          <w:rPr>
            <w:rFonts w:ascii="Arial" w:eastAsia="SimSun" w:hAnsi="Arial" w:cs="Arial"/>
            <w:lang w:val="fr-FR" w:eastAsia="zh-CN"/>
          </w:rPr>
          <w:t xml:space="preserve"> of new </w:t>
        </w:r>
        <w:proofErr w:type="spellStart"/>
        <w:r>
          <w:rPr>
            <w:rFonts w:ascii="Arial" w:eastAsia="SimSun" w:hAnsi="Arial" w:cs="Arial"/>
            <w:lang w:val="fr-FR" w:eastAsia="zh-CN"/>
          </w:rPr>
          <w:t>subclasses</w:t>
        </w:r>
        <w:proofErr w:type="spellEnd"/>
        <w:r w:rsidRPr="00130178">
          <w:rPr>
            <w:rFonts w:ascii="Arial" w:eastAsia="SimSun" w:hAnsi="Arial" w:cs="Arial"/>
            <w:lang w:val="fr-FR" w:eastAsia="zh-CN"/>
          </w:rPr>
          <w:t>/</w:t>
        </w:r>
        <w:r>
          <w:rPr>
            <w:rFonts w:ascii="Arial" w:eastAsia="SimSun" w:hAnsi="Arial" w:cs="Arial"/>
            <w:lang w:val="fr-FR" w:eastAsia="zh-CN"/>
          </w:rPr>
          <w:t>Création de nouvelles sous-classes</w:t>
        </w:r>
        <w:r w:rsidRPr="00130178">
          <w:rPr>
            <w:rFonts w:ascii="Arial" w:eastAsia="SimSun" w:hAnsi="Arial" w:cs="Arial"/>
            <w:lang w:val="fr-FR" w:eastAsia="zh-CN"/>
          </w:rPr>
          <w:t xml:space="preserve">, page </w:t>
        </w:r>
        <w:r w:rsidRPr="00130178">
          <w:rPr>
            <w:rFonts w:ascii="Arial" w:eastAsia="SimSun" w:hAnsi="Arial" w:cs="Arial"/>
            <w:lang w:eastAsia="zh-CN"/>
          </w:rPr>
          <w:fldChar w:fldCharType="begin"/>
        </w:r>
        <w:r w:rsidRPr="00130178">
          <w:rPr>
            <w:rFonts w:ascii="Arial" w:eastAsia="SimSun" w:hAnsi="Arial" w:cs="Arial"/>
            <w:lang w:val="fr-FR" w:eastAsia="zh-CN"/>
          </w:rPr>
          <w:instrText xml:space="preserve">PAGE  </w:instrText>
        </w:r>
        <w:r w:rsidRPr="00130178">
          <w:rPr>
            <w:rFonts w:ascii="Arial" w:eastAsia="SimSun" w:hAnsi="Arial" w:cs="Arial"/>
            <w:lang w:eastAsia="zh-CN"/>
          </w:rPr>
          <w:fldChar w:fldCharType="separate"/>
        </w:r>
        <w:r w:rsidR="00A212C7">
          <w:rPr>
            <w:rFonts w:ascii="Arial" w:eastAsia="SimSun" w:hAnsi="Arial" w:cs="Arial"/>
            <w:noProof/>
            <w:lang w:val="fr-FR" w:eastAsia="zh-CN"/>
          </w:rPr>
          <w:t>8</w:t>
        </w:r>
        <w:r w:rsidRPr="00130178">
          <w:rPr>
            <w:rFonts w:ascii="Arial" w:eastAsia="SimSun" w:hAnsi="Arial" w:cs="Arial"/>
            <w:lang w:eastAsia="zh-CN"/>
          </w:rPr>
          <w:fldChar w:fldCharType="end"/>
        </w:r>
      </w:p>
    </w:sdtContent>
  </w:sdt>
  <w:p w:rsidR="00455F1C" w:rsidRPr="007244A3" w:rsidRDefault="00455F1C" w:rsidP="00C23168">
    <w:pPr>
      <w:pStyle w:val="Header"/>
      <w:jc w:val="right"/>
      <w:rPr>
        <w:rFonts w:ascii="Arial" w:hAnsi="Arial" w:cs="Arial"/>
        <w:lang w:val="fr-CH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F1C" w:rsidRPr="00130178" w:rsidRDefault="00455F1C" w:rsidP="00F730D1">
    <w:pPr>
      <w:tabs>
        <w:tab w:val="center" w:pos="4536"/>
        <w:tab w:val="right" w:pos="9072"/>
      </w:tabs>
      <w:spacing w:after="0" w:line="240" w:lineRule="auto"/>
      <w:ind w:right="-23"/>
      <w:jc w:val="right"/>
      <w:rPr>
        <w:rFonts w:ascii="Arial" w:eastAsia="SimSun" w:hAnsi="Arial" w:cs="Arial"/>
        <w:lang w:val="fr-FR" w:eastAsia="zh-CN"/>
      </w:rPr>
    </w:pPr>
    <w:r>
      <w:rPr>
        <w:rFonts w:ascii="Arial" w:eastAsia="SimSun" w:hAnsi="Arial" w:cs="Arial"/>
        <w:noProof/>
      </w:rPr>
      <mc:AlternateContent>
        <mc:Choice Requires="wps">
          <w:drawing>
            <wp:anchor distT="558800" distB="0" distL="114300" distR="114300" simplePos="0" relativeHeight="251682816" behindDoc="0" locked="0" layoutInCell="0" allowOverlap="1" wp14:anchorId="18898EF5" wp14:editId="703DFD1B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9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55F1C" w:rsidRDefault="00455F1C" w:rsidP="00F730D1">
                          <w:pPr>
                            <w:spacing w:after="0" w:line="240" w:lineRule="auto"/>
                            <w:jc w:val="center"/>
                          </w:pPr>
                          <w:r w:rsidRPr="00C62031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898EF5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0;text-align:left;margin-left:0;margin-top:44pt;width:600pt;height:25pt;z-index:251682816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BhmyEoqgIAAGY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455F1C" w:rsidRDefault="00455F1C" w:rsidP="00F730D1">
                    <w:pPr>
                      <w:spacing w:after="0" w:line="240" w:lineRule="auto"/>
                      <w:jc w:val="center"/>
                    </w:pPr>
                    <w:r w:rsidRPr="00C62031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ascii="Arial" w:eastAsia="SimSun" w:hAnsi="Arial" w:cs="Arial"/>
        <w:lang w:val="fr-FR" w:eastAsia="zh-CN"/>
      </w:rPr>
      <w:t>Project/Projet LO140 (</w:t>
    </w:r>
    <w:r w:rsidRPr="00130178">
      <w:rPr>
        <w:rFonts w:ascii="Arial" w:eastAsia="SimSun" w:hAnsi="Arial" w:cs="Arial"/>
        <w:lang w:val="fr-FR" w:eastAsia="zh-CN"/>
      </w:rPr>
      <w:t>CEL/1</w:t>
    </w:r>
    <w:r>
      <w:rPr>
        <w:rFonts w:ascii="Arial" w:eastAsia="SimSun" w:hAnsi="Arial" w:cs="Arial"/>
        <w:lang w:val="fr-FR" w:eastAsia="zh-CN"/>
      </w:rPr>
      <w:t>4</w:t>
    </w:r>
    <w:r w:rsidRPr="00130178">
      <w:rPr>
        <w:rFonts w:ascii="Arial" w:eastAsia="SimSun" w:hAnsi="Arial" w:cs="Arial"/>
        <w:lang w:val="fr-FR" w:eastAsia="zh-CN"/>
      </w:rPr>
      <w:t>/2</w:t>
    </w:r>
    <w:r>
      <w:rPr>
        <w:rFonts w:ascii="Arial" w:eastAsia="SimSun" w:hAnsi="Arial" w:cs="Arial"/>
        <w:lang w:val="fr-FR" w:eastAsia="zh-CN"/>
      </w:rPr>
      <w:t>)</w:t>
    </w:r>
  </w:p>
  <w:p w:rsidR="00455F1C" w:rsidRPr="00043AAD" w:rsidRDefault="00455F1C" w:rsidP="00F730D1">
    <w:pPr>
      <w:pStyle w:val="Header"/>
      <w:jc w:val="right"/>
      <w:rPr>
        <w:rFonts w:ascii="Arial" w:eastAsia="SimSun" w:hAnsi="Arial" w:cs="Arial"/>
        <w:lang w:val="fr-CH" w:eastAsia="zh-CN"/>
        <w:rPrChange w:id="479" w:author="CARMINATI Christine" w:date="2019-11-22T14:51:00Z">
          <w:rPr>
            <w:rFonts w:ascii="Arial" w:eastAsia="SimSun" w:hAnsi="Arial" w:cs="Arial"/>
            <w:lang w:eastAsia="zh-CN"/>
          </w:rPr>
        </w:rPrChange>
      </w:rPr>
    </w:pPr>
    <w:proofErr w:type="spellStart"/>
    <w:r>
      <w:rPr>
        <w:rFonts w:ascii="Arial" w:eastAsia="SimSun" w:hAnsi="Arial" w:cs="Arial"/>
        <w:lang w:val="fr-FR" w:eastAsia="zh-CN"/>
      </w:rPr>
      <w:t>Creation</w:t>
    </w:r>
    <w:proofErr w:type="spellEnd"/>
    <w:r>
      <w:rPr>
        <w:rFonts w:ascii="Arial" w:eastAsia="SimSun" w:hAnsi="Arial" w:cs="Arial"/>
        <w:lang w:val="fr-FR" w:eastAsia="zh-CN"/>
      </w:rPr>
      <w:t xml:space="preserve"> of new </w:t>
    </w:r>
    <w:proofErr w:type="spellStart"/>
    <w:r>
      <w:rPr>
        <w:rFonts w:ascii="Arial" w:eastAsia="SimSun" w:hAnsi="Arial" w:cs="Arial"/>
        <w:lang w:val="fr-FR" w:eastAsia="zh-CN"/>
      </w:rPr>
      <w:t>subclasses</w:t>
    </w:r>
    <w:proofErr w:type="spellEnd"/>
    <w:r w:rsidRPr="00130178">
      <w:rPr>
        <w:rFonts w:ascii="Arial" w:eastAsia="SimSun" w:hAnsi="Arial" w:cs="Arial"/>
        <w:lang w:val="fr-FR" w:eastAsia="zh-CN"/>
      </w:rPr>
      <w:t>/</w:t>
    </w:r>
    <w:r>
      <w:rPr>
        <w:rFonts w:ascii="Arial" w:eastAsia="SimSun" w:hAnsi="Arial" w:cs="Arial"/>
        <w:lang w:val="fr-FR" w:eastAsia="zh-CN"/>
      </w:rPr>
      <w:t>Création de nouvelles sous-classes</w:t>
    </w:r>
    <w:r w:rsidRPr="00130178">
      <w:rPr>
        <w:rFonts w:ascii="Arial" w:eastAsia="SimSun" w:hAnsi="Arial" w:cs="Arial"/>
        <w:lang w:val="fr-FR" w:eastAsia="zh-CN"/>
      </w:rPr>
      <w:t xml:space="preserve">, page </w:t>
    </w:r>
    <w:r w:rsidRPr="00130178">
      <w:rPr>
        <w:rFonts w:ascii="Arial" w:eastAsia="SimSun" w:hAnsi="Arial" w:cs="Arial"/>
        <w:lang w:eastAsia="zh-CN"/>
      </w:rPr>
      <w:fldChar w:fldCharType="begin"/>
    </w:r>
    <w:r w:rsidRPr="00130178">
      <w:rPr>
        <w:rFonts w:ascii="Arial" w:eastAsia="SimSun" w:hAnsi="Arial" w:cs="Arial"/>
        <w:lang w:val="fr-FR" w:eastAsia="zh-CN"/>
      </w:rPr>
      <w:instrText xml:space="preserve">PAGE  </w:instrText>
    </w:r>
    <w:r w:rsidRPr="00130178">
      <w:rPr>
        <w:rFonts w:ascii="Arial" w:eastAsia="SimSun" w:hAnsi="Arial" w:cs="Arial"/>
        <w:lang w:eastAsia="zh-CN"/>
      </w:rPr>
      <w:fldChar w:fldCharType="separate"/>
    </w:r>
    <w:r w:rsidR="00A212C7">
      <w:rPr>
        <w:rFonts w:ascii="Arial" w:eastAsia="SimSun" w:hAnsi="Arial" w:cs="Arial"/>
        <w:noProof/>
        <w:lang w:val="fr-FR" w:eastAsia="zh-CN"/>
      </w:rPr>
      <w:t>9</w:t>
    </w:r>
    <w:r w:rsidRPr="00130178">
      <w:rPr>
        <w:rFonts w:ascii="Arial" w:eastAsia="SimSun" w:hAnsi="Arial" w:cs="Arial"/>
        <w:lang w:eastAsia="zh-CN"/>
      </w:rPr>
      <w:fldChar w:fldCharType="end"/>
    </w:r>
  </w:p>
  <w:p w:rsidR="00455F1C" w:rsidRPr="007244A3" w:rsidRDefault="00455F1C" w:rsidP="00F730D1">
    <w:pPr>
      <w:pStyle w:val="Header"/>
      <w:jc w:val="right"/>
      <w:rPr>
        <w:rFonts w:ascii="Arial" w:hAnsi="Arial" w:cs="Arial"/>
        <w:lang w:val="fr-CH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001044325"/>
      <w:docPartObj>
        <w:docPartGallery w:val="Page Numbers (Top of Page)"/>
        <w:docPartUnique/>
      </w:docPartObj>
    </w:sdtPr>
    <w:sdtEndPr>
      <w:rPr>
        <w:noProof/>
      </w:rPr>
    </w:sdtEndPr>
    <w:sdtContent>
      <w:p w:rsidR="00455F1C" w:rsidRPr="00130178" w:rsidRDefault="00455F1C" w:rsidP="00F730D1">
        <w:pPr>
          <w:tabs>
            <w:tab w:val="center" w:pos="4536"/>
            <w:tab w:val="right" w:pos="9072"/>
          </w:tabs>
          <w:spacing w:after="0" w:line="240" w:lineRule="auto"/>
          <w:ind w:right="-23"/>
          <w:jc w:val="right"/>
          <w:rPr>
            <w:rFonts w:ascii="Arial" w:eastAsia="SimSun" w:hAnsi="Arial" w:cs="Arial"/>
            <w:lang w:val="fr-FR" w:eastAsia="zh-CN"/>
          </w:rPr>
        </w:pPr>
        <w:r>
          <w:rPr>
            <w:rFonts w:ascii="Arial" w:hAnsi="Arial" w:cs="Arial"/>
            <w:noProof/>
          </w:rPr>
          <mc:AlternateContent>
            <mc:Choice Requires="wps">
              <w:drawing>
                <wp:anchor distT="558800" distB="0" distL="114300" distR="114300" simplePos="0" relativeHeight="251668480" behindDoc="0" locked="0" layoutInCell="0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posOffset>558800</wp:posOffset>
                  </wp:positionV>
                  <wp:extent cx="7620000" cy="317500"/>
                  <wp:effectExtent l="0" t="0" r="0" b="6350"/>
                  <wp:wrapNone/>
                  <wp:docPr id="10" name="TITUSF4foote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762000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5F1C" w:rsidRDefault="00455F1C" w:rsidP="001F0020">
                              <w:pPr>
                                <w:spacing w:after="0" w:line="240" w:lineRule="auto"/>
                                <w:jc w:val="center"/>
                              </w:pPr>
                              <w:r w:rsidRPr="001F0020">
                                <w:rPr>
                                  <w:color w:val="000000"/>
                                  <w:sz w:val="17"/>
                                </w:rPr>
                                <w:t>WIPO FOR OFFICIAL USE ONLY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ITUSF4footer" o:spid="_x0000_s1042" type="#_x0000_t202" style="position:absolute;left:0;text-align:left;margin-left:0;margin-top:44pt;width:600pt;height:25pt;z-index:251668480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ERkqQIAAGY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KowRGSpAgAAZgUAAA4AAAAAAAAAAAAAAAAA&#10;LgIAAGRycy9lMm9Eb2MueG1sUEsBAi0AFAAGAAgAAAAhAM3y8yjaAAAACAEAAA8AAAAAAAAAAAAA&#10;AAAAAwUAAGRycy9kb3ducmV2LnhtbFBLBQYAAAAABAAEAPMAAAAKBgAAAAA=&#10;" o:allowincell="f" filled="f" stroked="f" strokeweight=".5pt">
                  <v:path arrowok="t"/>
                  <v:textbox>
                    <w:txbxContent>
                      <w:p w:rsidR="00455F1C" w:rsidRDefault="00455F1C" w:rsidP="001F0020">
                        <w:pPr>
                          <w:spacing w:after="0" w:line="240" w:lineRule="auto"/>
                          <w:jc w:val="center"/>
                        </w:pPr>
                        <w:r w:rsidRPr="001F0020">
                          <w:rPr>
                            <w:color w:val="000000"/>
                            <w:sz w:val="17"/>
                          </w:rPr>
                          <w:t>WIPO FOR OFFICIAL USE ONLY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rFonts w:ascii="Arial" w:eastAsia="SimSun" w:hAnsi="Arial" w:cs="Arial"/>
            <w:noProof/>
          </w:rPr>
          <mc:AlternateContent>
            <mc:Choice Requires="wps">
              <w:drawing>
                <wp:anchor distT="558800" distB="0" distL="114300" distR="114300" simplePos="0" relativeHeight="251678720" behindDoc="0" locked="0" layoutInCell="0" allowOverlap="1" wp14:anchorId="18898EF5" wp14:editId="703DFD1B">
                  <wp:simplePos x="0" y="0"/>
                  <wp:positionH relativeFrom="margin">
                    <wp:align>center</wp:align>
                  </wp:positionH>
                  <wp:positionV relativeFrom="bottomMargin">
                    <wp:posOffset>558800</wp:posOffset>
                  </wp:positionV>
                  <wp:extent cx="7620000" cy="317500"/>
                  <wp:effectExtent l="0" t="0" r="0" b="6350"/>
                  <wp:wrapNone/>
                  <wp:docPr id="17" name="TITUSE1foote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762000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5F1C" w:rsidRDefault="00455F1C" w:rsidP="00F730D1">
                              <w:pPr>
                                <w:spacing w:after="0" w:line="240" w:lineRule="auto"/>
                                <w:jc w:val="center"/>
                              </w:pPr>
                              <w:r w:rsidRPr="00C62031">
                                <w:rPr>
                                  <w:color w:val="000000"/>
                                  <w:sz w:val="17"/>
                                </w:rPr>
                                <w:t>WIPO FOR OFFICIAL USE ONLY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18898EF5" id="_x0000_s1043" type="#_x0000_t202" style="position:absolute;left:0;text-align:left;margin-left:0;margin-top:44pt;width:600pt;height:25pt;z-index:251678720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2J9qQIAAGY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ItTYn2pAgAAZgUAAA4AAAAAAAAAAAAAAAAA&#10;LgIAAGRycy9lMm9Eb2MueG1sUEsBAi0AFAAGAAgAAAAhAM3y8yjaAAAACAEAAA8AAAAAAAAAAAAA&#10;AAAAAwUAAGRycy9kb3ducmV2LnhtbFBLBQYAAAAABAAEAPMAAAAKBgAAAAA=&#10;" o:allowincell="f" filled="f" stroked="f" strokeweight=".5pt">
                  <v:path arrowok="t"/>
                  <v:textbox>
                    <w:txbxContent>
                      <w:p w:rsidR="00455F1C" w:rsidRDefault="00455F1C" w:rsidP="00F730D1">
                        <w:pPr>
                          <w:spacing w:after="0" w:line="240" w:lineRule="auto"/>
                          <w:jc w:val="center"/>
                        </w:pPr>
                        <w:r w:rsidRPr="00C62031">
                          <w:rPr>
                            <w:color w:val="000000"/>
                            <w:sz w:val="17"/>
                          </w:rPr>
                          <w:t>WIPO FOR OFFICIAL USE ONLY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rFonts w:ascii="Arial" w:eastAsia="SimSun" w:hAnsi="Arial" w:cs="Arial"/>
            <w:lang w:val="fr-FR" w:eastAsia="zh-CN"/>
          </w:rPr>
          <w:t>Project/Projet LO140 (</w:t>
        </w:r>
        <w:r w:rsidRPr="00130178">
          <w:rPr>
            <w:rFonts w:ascii="Arial" w:eastAsia="SimSun" w:hAnsi="Arial" w:cs="Arial"/>
            <w:lang w:val="fr-FR" w:eastAsia="zh-CN"/>
          </w:rPr>
          <w:t>CEL/1</w:t>
        </w:r>
        <w:r>
          <w:rPr>
            <w:rFonts w:ascii="Arial" w:eastAsia="SimSun" w:hAnsi="Arial" w:cs="Arial"/>
            <w:lang w:val="fr-FR" w:eastAsia="zh-CN"/>
          </w:rPr>
          <w:t>4</w:t>
        </w:r>
        <w:r w:rsidRPr="00130178">
          <w:rPr>
            <w:rFonts w:ascii="Arial" w:eastAsia="SimSun" w:hAnsi="Arial" w:cs="Arial"/>
            <w:lang w:val="fr-FR" w:eastAsia="zh-CN"/>
          </w:rPr>
          <w:t>/2</w:t>
        </w:r>
        <w:r>
          <w:rPr>
            <w:rFonts w:ascii="Arial" w:eastAsia="SimSun" w:hAnsi="Arial" w:cs="Arial"/>
            <w:lang w:val="fr-FR" w:eastAsia="zh-CN"/>
          </w:rPr>
          <w:t>)</w:t>
        </w:r>
      </w:p>
      <w:p w:rsidR="00455F1C" w:rsidRPr="007244A3" w:rsidRDefault="00455F1C" w:rsidP="00F730D1">
        <w:pPr>
          <w:pStyle w:val="Header"/>
          <w:jc w:val="right"/>
          <w:rPr>
            <w:rFonts w:ascii="Arial" w:hAnsi="Arial" w:cs="Arial"/>
            <w:lang w:val="fr-CH"/>
          </w:rPr>
        </w:pPr>
        <w:proofErr w:type="spellStart"/>
        <w:r>
          <w:rPr>
            <w:rFonts w:ascii="Arial" w:eastAsia="SimSun" w:hAnsi="Arial" w:cs="Arial"/>
            <w:lang w:val="fr-FR" w:eastAsia="zh-CN"/>
          </w:rPr>
          <w:t>Creation</w:t>
        </w:r>
        <w:proofErr w:type="spellEnd"/>
        <w:r>
          <w:rPr>
            <w:rFonts w:ascii="Arial" w:eastAsia="SimSun" w:hAnsi="Arial" w:cs="Arial"/>
            <w:lang w:val="fr-FR" w:eastAsia="zh-CN"/>
          </w:rPr>
          <w:t xml:space="preserve"> of new </w:t>
        </w:r>
        <w:proofErr w:type="spellStart"/>
        <w:r>
          <w:rPr>
            <w:rFonts w:ascii="Arial" w:eastAsia="SimSun" w:hAnsi="Arial" w:cs="Arial"/>
            <w:lang w:val="fr-FR" w:eastAsia="zh-CN"/>
          </w:rPr>
          <w:t>subclasses</w:t>
        </w:r>
        <w:proofErr w:type="spellEnd"/>
        <w:r w:rsidRPr="00130178">
          <w:rPr>
            <w:rFonts w:ascii="Arial" w:eastAsia="SimSun" w:hAnsi="Arial" w:cs="Arial"/>
            <w:lang w:val="fr-FR" w:eastAsia="zh-CN"/>
          </w:rPr>
          <w:t>/</w:t>
        </w:r>
        <w:r>
          <w:rPr>
            <w:rFonts w:ascii="Arial" w:eastAsia="SimSun" w:hAnsi="Arial" w:cs="Arial"/>
            <w:lang w:val="fr-FR" w:eastAsia="zh-CN"/>
          </w:rPr>
          <w:t>Création de nouvelles sous-classes</w:t>
        </w:r>
        <w:r w:rsidRPr="00130178">
          <w:rPr>
            <w:rFonts w:ascii="Arial" w:eastAsia="SimSun" w:hAnsi="Arial" w:cs="Arial"/>
            <w:lang w:val="fr-FR" w:eastAsia="zh-CN"/>
          </w:rPr>
          <w:t xml:space="preserve">, page </w:t>
        </w:r>
        <w:r w:rsidRPr="00130178">
          <w:rPr>
            <w:rFonts w:ascii="Arial" w:eastAsia="SimSun" w:hAnsi="Arial" w:cs="Arial"/>
            <w:lang w:eastAsia="zh-CN"/>
          </w:rPr>
          <w:fldChar w:fldCharType="begin"/>
        </w:r>
        <w:r w:rsidRPr="00130178">
          <w:rPr>
            <w:rFonts w:ascii="Arial" w:eastAsia="SimSun" w:hAnsi="Arial" w:cs="Arial"/>
            <w:lang w:val="fr-FR" w:eastAsia="zh-CN"/>
          </w:rPr>
          <w:instrText xml:space="preserve">PAGE  </w:instrText>
        </w:r>
        <w:r w:rsidRPr="00130178">
          <w:rPr>
            <w:rFonts w:ascii="Arial" w:eastAsia="SimSun" w:hAnsi="Arial" w:cs="Arial"/>
            <w:lang w:eastAsia="zh-CN"/>
          </w:rPr>
          <w:fldChar w:fldCharType="separate"/>
        </w:r>
        <w:r w:rsidR="00A212C7">
          <w:rPr>
            <w:rFonts w:ascii="Arial" w:eastAsia="SimSun" w:hAnsi="Arial" w:cs="Arial"/>
            <w:noProof/>
            <w:lang w:val="fr-FR" w:eastAsia="zh-CN"/>
          </w:rPr>
          <w:t>5</w:t>
        </w:r>
        <w:r w:rsidRPr="00130178">
          <w:rPr>
            <w:rFonts w:ascii="Arial" w:eastAsia="SimSun" w:hAnsi="Arial" w:cs="Arial"/>
            <w:lang w:eastAsia="zh-CN"/>
          </w:rPr>
          <w:fldChar w:fldCharType="end"/>
        </w:r>
      </w:p>
    </w:sdtContent>
  </w:sdt>
  <w:p w:rsidR="00455F1C" w:rsidRPr="007244A3" w:rsidRDefault="00455F1C" w:rsidP="00C23168">
    <w:pPr>
      <w:pStyle w:val="Header"/>
      <w:jc w:val="right"/>
      <w:rPr>
        <w:rFonts w:ascii="Arial" w:hAnsi="Arial" w:cs="Arial"/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96715352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55F1C" w:rsidRPr="00853638" w:rsidRDefault="00455F1C">
        <w:pPr>
          <w:pStyle w:val="Header"/>
          <w:jc w:val="right"/>
          <w:rPr>
            <w:rFonts w:ascii="Arial" w:hAnsi="Arial" w:cs="Arial"/>
            <w:lang w:val="fr-CH"/>
          </w:rPr>
        </w:pPr>
        <w:r w:rsidRPr="00853638">
          <w:rPr>
            <w:rFonts w:ascii="Arial" w:hAnsi="Arial" w:cs="Arial"/>
            <w:lang w:val="fr-CH"/>
          </w:rPr>
          <w:t>Project/Projet L</w:t>
        </w:r>
        <w:r>
          <w:rPr>
            <w:rFonts w:ascii="Arial" w:hAnsi="Arial" w:cs="Arial"/>
            <w:lang w:val="fr-CH"/>
          </w:rPr>
          <w:t xml:space="preserve">O142, </w:t>
        </w:r>
        <w:proofErr w:type="spellStart"/>
        <w:r>
          <w:rPr>
            <w:rFonts w:ascii="Arial" w:hAnsi="Arial" w:cs="Arial"/>
            <w:lang w:val="fr-CH"/>
          </w:rPr>
          <w:t>Annex</w:t>
        </w:r>
        <w:proofErr w:type="spellEnd"/>
        <w:r>
          <w:rPr>
            <w:rFonts w:ascii="Arial" w:hAnsi="Arial" w:cs="Arial"/>
            <w:lang w:val="fr-CH"/>
          </w:rPr>
          <w:t>/Annexe 3,</w:t>
        </w:r>
        <w:r w:rsidRPr="00853638">
          <w:rPr>
            <w:rFonts w:ascii="Arial" w:hAnsi="Arial" w:cs="Arial"/>
            <w:lang w:val="fr-CH"/>
          </w:rPr>
          <w:t xml:space="preserve"> page </w:t>
        </w:r>
        <w:r w:rsidRPr="00853638">
          <w:rPr>
            <w:rFonts w:ascii="Arial" w:hAnsi="Arial" w:cs="Arial"/>
          </w:rPr>
          <w:fldChar w:fldCharType="begin"/>
        </w:r>
        <w:r w:rsidRPr="00853638">
          <w:rPr>
            <w:rFonts w:ascii="Arial" w:hAnsi="Arial" w:cs="Arial"/>
            <w:lang w:val="fr-CH"/>
          </w:rPr>
          <w:instrText xml:space="preserve"> PAGE   \* MERGEFORMAT </w:instrText>
        </w:r>
        <w:r w:rsidRPr="00853638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  <w:lang w:val="fr-CH"/>
          </w:rPr>
          <w:t>2</w:t>
        </w:r>
        <w:r w:rsidRPr="00853638">
          <w:rPr>
            <w:rFonts w:ascii="Arial" w:hAnsi="Arial" w:cs="Arial"/>
            <w:noProof/>
          </w:rPr>
          <w:fldChar w:fldCharType="end"/>
        </w:r>
      </w:p>
    </w:sdtContent>
  </w:sdt>
  <w:p w:rsidR="00455F1C" w:rsidRPr="00853638" w:rsidRDefault="00455F1C">
    <w:pPr>
      <w:pStyle w:val="Header"/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F1C" w:rsidRDefault="00455F1C">
    <w:pPr>
      <w:tabs>
        <w:tab w:val="center" w:pos="4536"/>
        <w:tab w:val="right" w:pos="9072"/>
      </w:tabs>
      <w:spacing w:after="0" w:line="240" w:lineRule="auto"/>
      <w:ind w:right="27"/>
      <w:jc w:val="right"/>
      <w:rPr>
        <w:rFonts w:ascii="Arial" w:eastAsia="SimSun" w:hAnsi="Arial" w:cs="Arial"/>
        <w:lang w:val="fr-FR" w:eastAsia="zh-CN"/>
      </w:rPr>
      <w:pPrChange w:id="3" w:author="CARMINATI Christine" w:date="2019-11-22T14:51:00Z">
        <w:pPr>
          <w:tabs>
            <w:tab w:val="center" w:pos="4536"/>
            <w:tab w:val="right" w:pos="9072"/>
          </w:tabs>
          <w:spacing w:after="0" w:line="240" w:lineRule="auto"/>
          <w:ind w:right="-426"/>
          <w:jc w:val="right"/>
        </w:pPr>
      </w:pPrChange>
    </w:pPr>
    <w:r>
      <w:rPr>
        <w:rFonts w:ascii="Arial" w:eastAsia="SimSun" w:hAnsi="Arial" w:cs="Arial"/>
        <w:noProof/>
      </w:rPr>
      <mc:AlternateContent>
        <mc:Choice Requires="wps">
          <w:drawing>
            <wp:anchor distT="558800" distB="0" distL="114300" distR="114300" simplePos="0" relativeHeight="251684864" behindDoc="0" locked="0" layoutInCell="0" allowOverlap="1" wp14:anchorId="6BA1F304" wp14:editId="3EF4C53B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3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55F1C" w:rsidRDefault="00455F1C" w:rsidP="00603FAF">
                          <w:pPr>
                            <w:spacing w:after="0" w:line="240" w:lineRule="auto"/>
                            <w:jc w:val="center"/>
                          </w:pPr>
                          <w:r w:rsidRPr="00C62031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A1F304"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left:0;text-align:left;margin-left:0;margin-top:44pt;width:600pt;height:25pt;z-index:2516848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EkyqgIAAGU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BKgEkyqgIAAGU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455F1C" w:rsidRDefault="00455F1C" w:rsidP="00603FAF">
                    <w:pPr>
                      <w:spacing w:after="0" w:line="240" w:lineRule="auto"/>
                      <w:jc w:val="center"/>
                    </w:pPr>
                    <w:r w:rsidRPr="00C62031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ascii="Arial" w:eastAsia="SimSun" w:hAnsi="Arial" w:cs="Arial"/>
        <w:lang w:val="fr-FR" w:eastAsia="zh-CN"/>
      </w:rPr>
      <w:t>Project/Projet LO140 (CEL/14/2)</w:t>
    </w:r>
  </w:p>
  <w:p w:rsidR="00455F1C" w:rsidRPr="000A1216" w:rsidRDefault="00455F1C" w:rsidP="00603FAF">
    <w:pPr>
      <w:tabs>
        <w:tab w:val="center" w:pos="4536"/>
        <w:tab w:val="right" w:pos="9072"/>
      </w:tabs>
      <w:spacing w:after="0" w:line="240" w:lineRule="auto"/>
      <w:ind w:right="-426"/>
      <w:jc w:val="right"/>
      <w:rPr>
        <w:rFonts w:ascii="Arial" w:eastAsia="SimSun" w:hAnsi="Arial" w:cs="Arial"/>
        <w:lang w:val="fr-FR" w:eastAsia="zh-CN"/>
      </w:rPr>
    </w:pPr>
  </w:p>
  <w:p w:rsidR="00455F1C" w:rsidRPr="000A1216" w:rsidRDefault="00455F1C" w:rsidP="00603FAF">
    <w:pPr>
      <w:tabs>
        <w:tab w:val="center" w:pos="4536"/>
        <w:tab w:val="right" w:pos="9072"/>
      </w:tabs>
      <w:spacing w:after="0" w:line="240" w:lineRule="auto"/>
      <w:ind w:right="-426"/>
      <w:jc w:val="center"/>
      <w:rPr>
        <w:rFonts w:ascii="Times New Roman" w:eastAsia="SimSun" w:hAnsi="Times New Roman" w:cs="Times New Roman"/>
        <w:sz w:val="24"/>
        <w:szCs w:val="20"/>
        <w:lang w:val="fr-CH" w:eastAsia="zh-CN"/>
      </w:rPr>
    </w:pPr>
    <w:r>
      <w:rPr>
        <w:rFonts w:ascii="Arial" w:eastAsia="SimSun" w:hAnsi="Arial" w:cs="Arial"/>
        <w:lang w:val="fr-FR" w:eastAsia="zh-CN"/>
      </w:rPr>
      <w:t>CREATION OF NEW SUBCLASSES</w:t>
    </w:r>
    <w:r w:rsidRPr="008126DA">
      <w:rPr>
        <w:rFonts w:ascii="Arial" w:eastAsia="SimSun" w:hAnsi="Arial" w:cs="Arial"/>
        <w:lang w:val="fr-FR" w:eastAsia="zh-CN"/>
      </w:rPr>
      <w:t xml:space="preserve"> / </w:t>
    </w:r>
    <w:r>
      <w:rPr>
        <w:rFonts w:ascii="Arial" w:eastAsia="SimSun" w:hAnsi="Arial" w:cs="Arial"/>
        <w:lang w:val="fr-FR" w:eastAsia="zh-CN"/>
      </w:rPr>
      <w:t>CRÉATION DE NOUVELLES SOUS-CLASSES</w:t>
    </w:r>
  </w:p>
  <w:p w:rsidR="00455F1C" w:rsidRDefault="00455F1C">
    <w:pPr>
      <w:pStyle w:val="Header"/>
    </w:pPr>
    <w:r>
      <w:rPr>
        <w:noProof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55F1C" w:rsidRDefault="00455F1C" w:rsidP="001F0020">
                          <w:pPr>
                            <w:spacing w:after="0" w:line="240" w:lineRule="auto"/>
                            <w:jc w:val="center"/>
                          </w:pPr>
                          <w:r w:rsidRPr="001F0020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tim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ZNUP+8F3oDxSvqbABpRkWs5osK714y6x6YwdnATZx3d4+fUgJyC51FyRbM9z/tezxSgl5K&#10;DjhrObXfdswISuSdwmaeJmmKYV1YpKPJEBfm1LM59ahdfQPIAjYsZhdMj3eyN0sD9RM+C3N/K7qY&#10;4nh3Tl1v3rj2BcBnhYv5PIBwHDVzS7XSvG9vz/m6eWJGd23nkM2v0E8lyz50X4v1aimY7xyUVWhN&#10;z3PLajcnOMpBk+7Z8W/F6Tqg3h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CLZtim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455F1C" w:rsidRDefault="00455F1C" w:rsidP="001F0020">
                    <w:pPr>
                      <w:spacing w:after="0" w:line="240" w:lineRule="auto"/>
                      <w:jc w:val="center"/>
                    </w:pPr>
                    <w:r w:rsidRPr="001F0020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03912429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55F1C" w:rsidRPr="007244A3" w:rsidRDefault="00455F1C" w:rsidP="00C23168">
        <w:pPr>
          <w:pStyle w:val="Header"/>
          <w:jc w:val="right"/>
          <w:rPr>
            <w:rFonts w:ascii="Arial" w:hAnsi="Arial" w:cs="Arial"/>
            <w:lang w:val="fr-CH"/>
          </w:rPr>
        </w:pPr>
        <w:r>
          <w:rPr>
            <w:rFonts w:ascii="Arial" w:hAnsi="Arial" w:cs="Arial"/>
            <w:noProof/>
          </w:rPr>
          <mc:AlternateContent>
            <mc:Choice Requires="wps">
              <w:drawing>
                <wp:anchor distT="558800" distB="0" distL="114300" distR="114300" simplePos="0" relativeHeight="251664384" behindDoc="0" locked="0" layoutInCell="0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posOffset>558800</wp:posOffset>
                  </wp:positionV>
                  <wp:extent cx="7620000" cy="317500"/>
                  <wp:effectExtent l="0" t="0" r="0" b="6350"/>
                  <wp:wrapNone/>
                  <wp:docPr id="6" name="TITUSE2foote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762000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5F1C" w:rsidRDefault="00455F1C" w:rsidP="001F0020">
                              <w:pPr>
                                <w:spacing w:after="0" w:line="240" w:lineRule="auto"/>
                                <w:jc w:val="center"/>
                              </w:pPr>
                              <w:r w:rsidRPr="001F0020">
                                <w:rPr>
                                  <w:color w:val="000000"/>
                                  <w:sz w:val="17"/>
                                </w:rPr>
                                <w:t>WIPO FOR OFFICIAL USE ONLY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ITUSE2footer" o:spid="_x0000_s1030" type="#_x0000_t202" style="position:absolute;left:0;text-align:left;margin-left:0;margin-top:44pt;width:600pt;height:25pt;z-index:25166438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ntTqQ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ITie1OpAgAAZAUAAA4AAAAAAAAAAAAAAAAA&#10;LgIAAGRycy9lMm9Eb2MueG1sUEsBAi0AFAAGAAgAAAAhAM3y8yjaAAAACAEAAA8AAAAAAAAAAAAA&#10;AAAAAwUAAGRycy9kb3ducmV2LnhtbFBLBQYAAAAABAAEAPMAAAAKBgAAAAA=&#10;" o:allowincell="f" filled="f" stroked="f" strokeweight=".5pt">
                  <v:path arrowok="t"/>
                  <v:textbox>
                    <w:txbxContent>
                      <w:p w:rsidR="00455F1C" w:rsidRDefault="00455F1C" w:rsidP="001F0020">
                        <w:pPr>
                          <w:spacing w:after="0" w:line="240" w:lineRule="auto"/>
                          <w:jc w:val="center"/>
                        </w:pPr>
                        <w:r w:rsidRPr="001F0020">
                          <w:rPr>
                            <w:color w:val="000000"/>
                            <w:sz w:val="17"/>
                          </w:rPr>
                          <w:t>WIPO FOR OFFICIAL USE ONLY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Pr="007244A3">
          <w:rPr>
            <w:rFonts w:ascii="Arial" w:hAnsi="Arial" w:cs="Arial"/>
            <w:lang w:val="fr-CH"/>
          </w:rPr>
          <w:t>Project/Projet L</w:t>
        </w:r>
        <w:r>
          <w:rPr>
            <w:rFonts w:ascii="Arial" w:hAnsi="Arial" w:cs="Arial"/>
            <w:lang w:val="fr-CH"/>
          </w:rPr>
          <w:t xml:space="preserve">O142, </w:t>
        </w:r>
        <w:proofErr w:type="spellStart"/>
        <w:r>
          <w:rPr>
            <w:rFonts w:ascii="Arial" w:hAnsi="Arial" w:cs="Arial"/>
            <w:lang w:val="fr-CH"/>
          </w:rPr>
          <w:t>Annex</w:t>
        </w:r>
        <w:proofErr w:type="spellEnd"/>
        <w:r>
          <w:rPr>
            <w:rFonts w:ascii="Arial" w:hAnsi="Arial" w:cs="Arial"/>
            <w:lang w:val="fr-CH"/>
          </w:rPr>
          <w:t>/Annexe 3,</w:t>
        </w:r>
        <w:r w:rsidRPr="007244A3">
          <w:rPr>
            <w:rFonts w:ascii="Arial" w:hAnsi="Arial" w:cs="Arial"/>
            <w:lang w:val="fr-CH"/>
          </w:rPr>
          <w:t xml:space="preserve"> page </w:t>
        </w:r>
        <w:r w:rsidRPr="007244A3">
          <w:rPr>
            <w:rFonts w:ascii="Arial" w:hAnsi="Arial" w:cs="Arial"/>
          </w:rPr>
          <w:fldChar w:fldCharType="begin"/>
        </w:r>
        <w:r w:rsidRPr="007244A3">
          <w:rPr>
            <w:rFonts w:ascii="Arial" w:hAnsi="Arial" w:cs="Arial"/>
            <w:lang w:val="fr-CH"/>
          </w:rPr>
          <w:instrText xml:space="preserve"> PAGE   \* MERGEFORMAT </w:instrText>
        </w:r>
        <w:r w:rsidRPr="007244A3">
          <w:rPr>
            <w:rFonts w:ascii="Arial" w:hAnsi="Arial" w:cs="Arial"/>
          </w:rPr>
          <w:fldChar w:fldCharType="separate"/>
        </w:r>
        <w:r w:rsidR="007D6A11">
          <w:rPr>
            <w:rFonts w:ascii="Arial" w:hAnsi="Arial" w:cs="Arial"/>
            <w:noProof/>
            <w:lang w:val="fr-CH"/>
          </w:rPr>
          <w:t>4</w:t>
        </w:r>
        <w:r w:rsidRPr="007244A3">
          <w:rPr>
            <w:rFonts w:ascii="Arial" w:hAnsi="Arial" w:cs="Arial"/>
            <w:noProof/>
          </w:rPr>
          <w:fldChar w:fldCharType="end"/>
        </w:r>
      </w:p>
    </w:sdtContent>
  </w:sdt>
  <w:p w:rsidR="00455F1C" w:rsidRPr="007244A3" w:rsidRDefault="00455F1C" w:rsidP="00C23168">
    <w:pPr>
      <w:pStyle w:val="Header"/>
      <w:jc w:val="right"/>
      <w:rPr>
        <w:rFonts w:ascii="Arial" w:hAnsi="Arial" w:cs="Arial"/>
        <w:lang w:val="fr-CH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9903539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55F1C" w:rsidRPr="00130178" w:rsidRDefault="00455F1C" w:rsidP="00F730D1">
        <w:pPr>
          <w:tabs>
            <w:tab w:val="center" w:pos="4536"/>
            <w:tab w:val="right" w:pos="9072"/>
          </w:tabs>
          <w:spacing w:after="0" w:line="240" w:lineRule="auto"/>
          <w:ind w:right="-23"/>
          <w:jc w:val="right"/>
          <w:rPr>
            <w:rFonts w:ascii="Arial" w:eastAsia="SimSun" w:hAnsi="Arial" w:cs="Arial"/>
            <w:lang w:val="fr-FR" w:eastAsia="zh-CN"/>
          </w:rPr>
        </w:pPr>
        <w:r>
          <w:rPr>
            <w:rFonts w:ascii="Arial" w:eastAsia="SimSun" w:hAnsi="Arial" w:cs="Arial"/>
            <w:noProof/>
          </w:rPr>
          <mc:AlternateContent>
            <mc:Choice Requires="wps">
              <w:drawing>
                <wp:anchor distT="558800" distB="0" distL="114300" distR="114300" simplePos="0" relativeHeight="251674624" behindDoc="0" locked="0" layoutInCell="0" allowOverlap="1" wp14:anchorId="18898EF5" wp14:editId="703DFD1B">
                  <wp:simplePos x="0" y="0"/>
                  <wp:positionH relativeFrom="margin">
                    <wp:align>center</wp:align>
                  </wp:positionH>
                  <wp:positionV relativeFrom="bottomMargin">
                    <wp:posOffset>558800</wp:posOffset>
                  </wp:positionV>
                  <wp:extent cx="7620000" cy="317500"/>
                  <wp:effectExtent l="0" t="0" r="0" b="6350"/>
                  <wp:wrapNone/>
                  <wp:docPr id="15" name="TITUSE1foote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762000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5F1C" w:rsidRDefault="00455F1C" w:rsidP="00F730D1">
                              <w:pPr>
                                <w:spacing w:after="0" w:line="240" w:lineRule="auto"/>
                                <w:jc w:val="center"/>
                              </w:pPr>
                              <w:r w:rsidRPr="00C62031">
                                <w:rPr>
                                  <w:color w:val="000000"/>
                                  <w:sz w:val="17"/>
                                </w:rPr>
                                <w:t>WIPO FOR OFFICIAL USE ONLY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18898EF5"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0;margin-top:44pt;width:600pt;height:25pt;z-index:25167462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LquqgIAAGU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C5DLquqgIAAGUFAAAOAAAAAAAAAAAAAAAA&#10;AC4CAABkcnMvZTJvRG9jLnhtbFBLAQItABQABgAIAAAAIQDN8vMo2gAAAAgBAAAPAAAAAAAAAAAA&#10;AAAAAAQFAABkcnMvZG93bnJldi54bWxQSwUGAAAAAAQABADzAAAACwYAAAAA&#10;" o:allowincell="f" filled="f" stroked="f" strokeweight=".5pt">
                  <v:path arrowok="t"/>
                  <v:textbox>
                    <w:txbxContent>
                      <w:p w:rsidR="00455F1C" w:rsidRDefault="00455F1C" w:rsidP="00F730D1">
                        <w:pPr>
                          <w:spacing w:after="0" w:line="240" w:lineRule="auto"/>
                          <w:jc w:val="center"/>
                        </w:pPr>
                        <w:r w:rsidRPr="00C62031">
                          <w:rPr>
                            <w:color w:val="000000"/>
                            <w:sz w:val="17"/>
                          </w:rPr>
                          <w:t>WIPO FOR OFFICIAL USE ONLY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rFonts w:ascii="Arial" w:eastAsia="SimSun" w:hAnsi="Arial" w:cs="Arial"/>
            <w:lang w:val="fr-FR" w:eastAsia="zh-CN"/>
          </w:rPr>
          <w:t>Project/Projet LO140 (</w:t>
        </w:r>
        <w:r w:rsidRPr="00130178">
          <w:rPr>
            <w:rFonts w:ascii="Arial" w:eastAsia="SimSun" w:hAnsi="Arial" w:cs="Arial"/>
            <w:lang w:val="fr-FR" w:eastAsia="zh-CN"/>
          </w:rPr>
          <w:t>CEL/1</w:t>
        </w:r>
        <w:r>
          <w:rPr>
            <w:rFonts w:ascii="Arial" w:eastAsia="SimSun" w:hAnsi="Arial" w:cs="Arial"/>
            <w:lang w:val="fr-FR" w:eastAsia="zh-CN"/>
          </w:rPr>
          <w:t>4</w:t>
        </w:r>
        <w:r w:rsidRPr="00130178">
          <w:rPr>
            <w:rFonts w:ascii="Arial" w:eastAsia="SimSun" w:hAnsi="Arial" w:cs="Arial"/>
            <w:lang w:val="fr-FR" w:eastAsia="zh-CN"/>
          </w:rPr>
          <w:t>/2</w:t>
        </w:r>
        <w:r>
          <w:rPr>
            <w:rFonts w:ascii="Arial" w:eastAsia="SimSun" w:hAnsi="Arial" w:cs="Arial"/>
            <w:lang w:val="fr-FR" w:eastAsia="zh-CN"/>
          </w:rPr>
          <w:t>)</w:t>
        </w:r>
      </w:p>
      <w:p w:rsidR="00455F1C" w:rsidRPr="007244A3" w:rsidRDefault="00455F1C" w:rsidP="00F730D1">
        <w:pPr>
          <w:pStyle w:val="Header"/>
          <w:jc w:val="right"/>
          <w:rPr>
            <w:rFonts w:ascii="Arial" w:hAnsi="Arial" w:cs="Arial"/>
            <w:lang w:val="fr-CH"/>
          </w:rPr>
        </w:pPr>
        <w:proofErr w:type="spellStart"/>
        <w:r>
          <w:rPr>
            <w:rFonts w:ascii="Arial" w:eastAsia="SimSun" w:hAnsi="Arial" w:cs="Arial"/>
            <w:lang w:val="fr-FR" w:eastAsia="zh-CN"/>
          </w:rPr>
          <w:t>Creation</w:t>
        </w:r>
        <w:proofErr w:type="spellEnd"/>
        <w:r>
          <w:rPr>
            <w:rFonts w:ascii="Arial" w:eastAsia="SimSun" w:hAnsi="Arial" w:cs="Arial"/>
            <w:lang w:val="fr-FR" w:eastAsia="zh-CN"/>
          </w:rPr>
          <w:t xml:space="preserve"> of new </w:t>
        </w:r>
        <w:proofErr w:type="spellStart"/>
        <w:r>
          <w:rPr>
            <w:rFonts w:ascii="Arial" w:eastAsia="SimSun" w:hAnsi="Arial" w:cs="Arial"/>
            <w:lang w:val="fr-FR" w:eastAsia="zh-CN"/>
          </w:rPr>
          <w:t>subclasses</w:t>
        </w:r>
        <w:proofErr w:type="spellEnd"/>
        <w:r w:rsidRPr="00130178">
          <w:rPr>
            <w:rFonts w:ascii="Arial" w:eastAsia="SimSun" w:hAnsi="Arial" w:cs="Arial"/>
            <w:lang w:val="fr-FR" w:eastAsia="zh-CN"/>
          </w:rPr>
          <w:t>/</w:t>
        </w:r>
        <w:r>
          <w:rPr>
            <w:rFonts w:ascii="Arial" w:eastAsia="SimSun" w:hAnsi="Arial" w:cs="Arial"/>
            <w:lang w:val="fr-FR" w:eastAsia="zh-CN"/>
          </w:rPr>
          <w:t>Création de nouvelles sous-classes</w:t>
        </w:r>
        <w:r w:rsidRPr="00130178">
          <w:rPr>
            <w:rFonts w:ascii="Arial" w:eastAsia="SimSun" w:hAnsi="Arial" w:cs="Arial"/>
            <w:lang w:val="fr-FR" w:eastAsia="zh-CN"/>
          </w:rPr>
          <w:t xml:space="preserve">, page </w:t>
        </w:r>
        <w:r w:rsidRPr="00130178">
          <w:rPr>
            <w:rFonts w:ascii="Arial" w:eastAsia="SimSun" w:hAnsi="Arial" w:cs="Arial"/>
            <w:lang w:eastAsia="zh-CN"/>
          </w:rPr>
          <w:fldChar w:fldCharType="begin"/>
        </w:r>
        <w:r w:rsidRPr="00130178">
          <w:rPr>
            <w:rFonts w:ascii="Arial" w:eastAsia="SimSun" w:hAnsi="Arial" w:cs="Arial"/>
            <w:lang w:val="fr-FR" w:eastAsia="zh-CN"/>
          </w:rPr>
          <w:instrText xml:space="preserve">PAGE  </w:instrText>
        </w:r>
        <w:r w:rsidRPr="00130178">
          <w:rPr>
            <w:rFonts w:ascii="Arial" w:eastAsia="SimSun" w:hAnsi="Arial" w:cs="Arial"/>
            <w:lang w:eastAsia="zh-CN"/>
          </w:rPr>
          <w:fldChar w:fldCharType="separate"/>
        </w:r>
        <w:r w:rsidR="00A212C7">
          <w:rPr>
            <w:rFonts w:ascii="Arial" w:eastAsia="SimSun" w:hAnsi="Arial" w:cs="Arial"/>
            <w:noProof/>
            <w:lang w:val="fr-FR" w:eastAsia="zh-CN"/>
          </w:rPr>
          <w:t>3</w:t>
        </w:r>
        <w:r w:rsidRPr="00130178">
          <w:rPr>
            <w:rFonts w:ascii="Arial" w:eastAsia="SimSun" w:hAnsi="Arial" w:cs="Arial"/>
            <w:lang w:eastAsia="zh-CN"/>
          </w:rPr>
          <w:fldChar w:fldCharType="end"/>
        </w:r>
      </w:p>
    </w:sdtContent>
  </w:sdt>
  <w:p w:rsidR="00455F1C" w:rsidRPr="007244A3" w:rsidRDefault="00455F1C" w:rsidP="007244A3">
    <w:pPr>
      <w:pStyle w:val="Header"/>
      <w:jc w:val="right"/>
      <w:rPr>
        <w:rFonts w:ascii="Arial" w:hAnsi="Arial" w:cs="Arial"/>
        <w:lang w:val="fr-CH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6000550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55F1C" w:rsidRPr="00130178" w:rsidRDefault="00455F1C" w:rsidP="00F730D1">
        <w:pPr>
          <w:tabs>
            <w:tab w:val="center" w:pos="4536"/>
            <w:tab w:val="right" w:pos="9072"/>
          </w:tabs>
          <w:spacing w:after="0" w:line="240" w:lineRule="auto"/>
          <w:ind w:right="-23"/>
          <w:jc w:val="right"/>
          <w:rPr>
            <w:rFonts w:ascii="Arial" w:eastAsia="SimSun" w:hAnsi="Arial" w:cs="Arial"/>
            <w:lang w:val="fr-FR" w:eastAsia="zh-CN"/>
          </w:rPr>
        </w:pPr>
        <w:r>
          <w:rPr>
            <w:rFonts w:ascii="Arial" w:hAnsi="Arial" w:cs="Arial"/>
            <w:noProof/>
          </w:rPr>
          <mc:AlternateContent>
            <mc:Choice Requires="wps">
              <w:drawing>
                <wp:anchor distT="558800" distB="0" distL="114300" distR="114300" simplePos="0" relativeHeight="251662336" behindDoc="0" locked="0" layoutInCell="0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posOffset>558800</wp:posOffset>
                  </wp:positionV>
                  <wp:extent cx="7620000" cy="317500"/>
                  <wp:effectExtent l="0" t="0" r="0" b="6350"/>
                  <wp:wrapNone/>
                  <wp:docPr id="4" name="TITUSF2foote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762000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5F1C" w:rsidRDefault="00455F1C" w:rsidP="001F0020">
                              <w:pPr>
                                <w:spacing w:after="0" w:line="240" w:lineRule="auto"/>
                                <w:jc w:val="center"/>
                              </w:pPr>
                              <w:r w:rsidRPr="001F0020">
                                <w:rPr>
                                  <w:color w:val="000000"/>
                                  <w:sz w:val="17"/>
                                </w:rPr>
                                <w:t>WIPO FOR OFFICIAL USE ONLY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ITUSF2footer" o:spid="_x0000_s1033" type="#_x0000_t202" style="position:absolute;left:0;text-align:left;margin-left:0;margin-top:44pt;width:600pt;height:25pt;z-index:251662336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Qn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zPOQnqgIAAGQFAAAOAAAAAAAAAAAAAAAA&#10;AC4CAABkcnMvZTJvRG9jLnhtbFBLAQItABQABgAIAAAAIQDN8vMo2gAAAAgBAAAPAAAAAAAAAAAA&#10;AAAAAAQFAABkcnMvZG93bnJldi54bWxQSwUGAAAAAAQABADzAAAACwYAAAAA&#10;" o:allowincell="f" filled="f" stroked="f" strokeweight=".5pt">
                  <v:path arrowok="t"/>
                  <v:textbox>
                    <w:txbxContent>
                      <w:p w:rsidR="00455F1C" w:rsidRDefault="00455F1C" w:rsidP="001F0020">
                        <w:pPr>
                          <w:spacing w:after="0" w:line="240" w:lineRule="auto"/>
                          <w:jc w:val="center"/>
                        </w:pPr>
                        <w:r w:rsidRPr="001F0020">
                          <w:rPr>
                            <w:color w:val="000000"/>
                            <w:sz w:val="17"/>
                          </w:rPr>
                          <w:t>WIPO FOR OFFICIAL USE ONLY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rFonts w:ascii="Arial" w:eastAsia="SimSun" w:hAnsi="Arial" w:cs="Arial"/>
            <w:noProof/>
          </w:rPr>
          <mc:AlternateContent>
            <mc:Choice Requires="wps">
              <w:drawing>
                <wp:anchor distT="558800" distB="0" distL="114300" distR="114300" simplePos="0" relativeHeight="251672576" behindDoc="0" locked="0" layoutInCell="0" allowOverlap="1" wp14:anchorId="18898EF5" wp14:editId="703DFD1B">
                  <wp:simplePos x="0" y="0"/>
                  <wp:positionH relativeFrom="margin">
                    <wp:align>center</wp:align>
                  </wp:positionH>
                  <wp:positionV relativeFrom="bottomMargin">
                    <wp:posOffset>558800</wp:posOffset>
                  </wp:positionV>
                  <wp:extent cx="7620000" cy="317500"/>
                  <wp:effectExtent l="0" t="0" r="0" b="6350"/>
                  <wp:wrapNone/>
                  <wp:docPr id="14" name="TITUSE1foote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762000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5F1C" w:rsidRDefault="00455F1C" w:rsidP="00F730D1">
                              <w:pPr>
                                <w:spacing w:after="0" w:line="240" w:lineRule="auto"/>
                                <w:jc w:val="center"/>
                              </w:pPr>
                              <w:r w:rsidRPr="00C62031">
                                <w:rPr>
                                  <w:color w:val="000000"/>
                                  <w:sz w:val="17"/>
                                </w:rPr>
                                <w:t>WIPO FOR OFFICIAL USE ONLY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18898EF5" id="_x0000_s1034" type="#_x0000_t202" style="position:absolute;left:0;text-align:left;margin-left:0;margin-top:44pt;width:600pt;height:25pt;z-index:251672576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bUbVrqgIAAGUFAAAOAAAAAAAAAAAAAAAA&#10;AC4CAABkcnMvZTJvRG9jLnhtbFBLAQItABQABgAIAAAAIQDN8vMo2gAAAAgBAAAPAAAAAAAAAAAA&#10;AAAAAAQFAABkcnMvZG93bnJldi54bWxQSwUGAAAAAAQABADzAAAACwYAAAAA&#10;" o:allowincell="f" filled="f" stroked="f" strokeweight=".5pt">
                  <v:path arrowok="t"/>
                  <v:textbox>
                    <w:txbxContent>
                      <w:p w:rsidR="00455F1C" w:rsidRDefault="00455F1C" w:rsidP="00F730D1">
                        <w:pPr>
                          <w:spacing w:after="0" w:line="240" w:lineRule="auto"/>
                          <w:jc w:val="center"/>
                        </w:pPr>
                        <w:r w:rsidRPr="00C62031">
                          <w:rPr>
                            <w:color w:val="000000"/>
                            <w:sz w:val="17"/>
                          </w:rPr>
                          <w:t>WIPO FOR OFFICIAL USE ONLY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rFonts w:ascii="Arial" w:eastAsia="SimSun" w:hAnsi="Arial" w:cs="Arial"/>
            <w:lang w:val="fr-FR" w:eastAsia="zh-CN"/>
          </w:rPr>
          <w:t>Project/Projet LO140 (</w:t>
        </w:r>
        <w:r w:rsidRPr="00130178">
          <w:rPr>
            <w:rFonts w:ascii="Arial" w:eastAsia="SimSun" w:hAnsi="Arial" w:cs="Arial"/>
            <w:lang w:val="fr-FR" w:eastAsia="zh-CN"/>
          </w:rPr>
          <w:t>CEL/1</w:t>
        </w:r>
        <w:r>
          <w:rPr>
            <w:rFonts w:ascii="Arial" w:eastAsia="SimSun" w:hAnsi="Arial" w:cs="Arial"/>
            <w:lang w:val="fr-FR" w:eastAsia="zh-CN"/>
          </w:rPr>
          <w:t>4</w:t>
        </w:r>
        <w:r w:rsidRPr="00130178">
          <w:rPr>
            <w:rFonts w:ascii="Arial" w:eastAsia="SimSun" w:hAnsi="Arial" w:cs="Arial"/>
            <w:lang w:val="fr-FR" w:eastAsia="zh-CN"/>
          </w:rPr>
          <w:t>/2</w:t>
        </w:r>
        <w:r>
          <w:rPr>
            <w:rFonts w:ascii="Arial" w:eastAsia="SimSun" w:hAnsi="Arial" w:cs="Arial"/>
            <w:lang w:val="fr-FR" w:eastAsia="zh-CN"/>
          </w:rPr>
          <w:t>)</w:t>
        </w:r>
      </w:p>
      <w:p w:rsidR="00455F1C" w:rsidRPr="00043AAD" w:rsidRDefault="00455F1C" w:rsidP="00F730D1">
        <w:pPr>
          <w:pStyle w:val="Header"/>
          <w:jc w:val="right"/>
          <w:rPr>
            <w:rFonts w:ascii="Arial" w:eastAsia="SimSun" w:hAnsi="Arial" w:cs="Arial"/>
            <w:lang w:val="fr-CH" w:eastAsia="zh-CN"/>
            <w:rPrChange w:id="357" w:author="CARMINATI Christine" w:date="2019-11-22T14:51:00Z">
              <w:rPr>
                <w:rFonts w:ascii="Arial" w:eastAsia="SimSun" w:hAnsi="Arial" w:cs="Arial"/>
                <w:lang w:eastAsia="zh-CN"/>
              </w:rPr>
            </w:rPrChange>
          </w:rPr>
        </w:pPr>
        <w:proofErr w:type="spellStart"/>
        <w:r>
          <w:rPr>
            <w:rFonts w:ascii="Arial" w:eastAsia="SimSun" w:hAnsi="Arial" w:cs="Arial"/>
            <w:lang w:val="fr-FR" w:eastAsia="zh-CN"/>
          </w:rPr>
          <w:t>Creation</w:t>
        </w:r>
        <w:proofErr w:type="spellEnd"/>
        <w:r>
          <w:rPr>
            <w:rFonts w:ascii="Arial" w:eastAsia="SimSun" w:hAnsi="Arial" w:cs="Arial"/>
            <w:lang w:val="fr-FR" w:eastAsia="zh-CN"/>
          </w:rPr>
          <w:t xml:space="preserve"> of new </w:t>
        </w:r>
        <w:proofErr w:type="spellStart"/>
        <w:r>
          <w:rPr>
            <w:rFonts w:ascii="Arial" w:eastAsia="SimSun" w:hAnsi="Arial" w:cs="Arial"/>
            <w:lang w:val="fr-FR" w:eastAsia="zh-CN"/>
          </w:rPr>
          <w:t>subclasses</w:t>
        </w:r>
        <w:proofErr w:type="spellEnd"/>
        <w:r w:rsidRPr="00130178">
          <w:rPr>
            <w:rFonts w:ascii="Arial" w:eastAsia="SimSun" w:hAnsi="Arial" w:cs="Arial"/>
            <w:lang w:val="fr-FR" w:eastAsia="zh-CN"/>
          </w:rPr>
          <w:t>/</w:t>
        </w:r>
        <w:r>
          <w:rPr>
            <w:rFonts w:ascii="Arial" w:eastAsia="SimSun" w:hAnsi="Arial" w:cs="Arial"/>
            <w:lang w:val="fr-FR" w:eastAsia="zh-CN"/>
          </w:rPr>
          <w:t>Création de nouvelles sous-classes</w:t>
        </w:r>
        <w:r w:rsidRPr="00130178">
          <w:rPr>
            <w:rFonts w:ascii="Arial" w:eastAsia="SimSun" w:hAnsi="Arial" w:cs="Arial"/>
            <w:lang w:val="fr-FR" w:eastAsia="zh-CN"/>
          </w:rPr>
          <w:t xml:space="preserve">, page </w:t>
        </w:r>
        <w:r w:rsidRPr="00130178">
          <w:rPr>
            <w:rFonts w:ascii="Arial" w:eastAsia="SimSun" w:hAnsi="Arial" w:cs="Arial"/>
            <w:lang w:eastAsia="zh-CN"/>
          </w:rPr>
          <w:fldChar w:fldCharType="begin"/>
        </w:r>
        <w:r w:rsidRPr="00130178">
          <w:rPr>
            <w:rFonts w:ascii="Arial" w:eastAsia="SimSun" w:hAnsi="Arial" w:cs="Arial"/>
            <w:lang w:val="fr-FR" w:eastAsia="zh-CN"/>
          </w:rPr>
          <w:instrText xml:space="preserve">PAGE  </w:instrText>
        </w:r>
        <w:r w:rsidRPr="00130178">
          <w:rPr>
            <w:rFonts w:ascii="Arial" w:eastAsia="SimSun" w:hAnsi="Arial" w:cs="Arial"/>
            <w:lang w:eastAsia="zh-CN"/>
          </w:rPr>
          <w:fldChar w:fldCharType="separate"/>
        </w:r>
        <w:r w:rsidR="00A212C7">
          <w:rPr>
            <w:rFonts w:ascii="Arial" w:eastAsia="SimSun" w:hAnsi="Arial" w:cs="Arial"/>
            <w:noProof/>
            <w:lang w:val="fr-FR" w:eastAsia="zh-CN"/>
          </w:rPr>
          <w:t>2</w:t>
        </w:r>
        <w:r w:rsidRPr="00130178">
          <w:rPr>
            <w:rFonts w:ascii="Arial" w:eastAsia="SimSun" w:hAnsi="Arial" w:cs="Arial"/>
            <w:lang w:eastAsia="zh-CN"/>
          </w:rPr>
          <w:fldChar w:fldCharType="end"/>
        </w:r>
      </w:p>
      <w:p w:rsidR="00455F1C" w:rsidRPr="007244A3" w:rsidRDefault="00A212C7" w:rsidP="00F730D1">
        <w:pPr>
          <w:pStyle w:val="Header"/>
          <w:jc w:val="right"/>
          <w:rPr>
            <w:rFonts w:ascii="Arial" w:hAnsi="Arial" w:cs="Arial"/>
            <w:lang w:val="fr-CH"/>
          </w:rPr>
        </w:pPr>
      </w:p>
    </w:sdtContent>
  </w:sdt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427736112"/>
      <w:docPartObj>
        <w:docPartGallery w:val="Page Numbers (Top of Page)"/>
        <w:docPartUnique/>
      </w:docPartObj>
    </w:sdtPr>
    <w:sdtEndPr>
      <w:rPr>
        <w:noProof/>
      </w:rPr>
    </w:sdtEndPr>
    <w:sdtContent>
      <w:p w:rsidR="00455F1C" w:rsidRPr="007244A3" w:rsidRDefault="00455F1C" w:rsidP="00C23168">
        <w:pPr>
          <w:pStyle w:val="Header"/>
          <w:jc w:val="right"/>
          <w:rPr>
            <w:rFonts w:ascii="Arial" w:hAnsi="Arial" w:cs="Arial"/>
            <w:lang w:val="fr-CH"/>
          </w:rPr>
        </w:pPr>
        <w:r w:rsidRPr="007244A3">
          <w:rPr>
            <w:rFonts w:ascii="Arial" w:hAnsi="Arial" w:cs="Arial"/>
            <w:lang w:val="fr-CH"/>
          </w:rPr>
          <w:t>Project/Projet L</w:t>
        </w:r>
        <w:r>
          <w:rPr>
            <w:rFonts w:ascii="Arial" w:hAnsi="Arial" w:cs="Arial"/>
            <w:lang w:val="fr-CH"/>
          </w:rPr>
          <w:t xml:space="preserve">O142, </w:t>
        </w:r>
        <w:proofErr w:type="spellStart"/>
        <w:r>
          <w:rPr>
            <w:rFonts w:ascii="Arial" w:hAnsi="Arial" w:cs="Arial"/>
            <w:lang w:val="fr-CH"/>
          </w:rPr>
          <w:t>Annex</w:t>
        </w:r>
        <w:proofErr w:type="spellEnd"/>
        <w:r>
          <w:rPr>
            <w:rFonts w:ascii="Arial" w:hAnsi="Arial" w:cs="Arial"/>
            <w:lang w:val="fr-CH"/>
          </w:rPr>
          <w:t>/Annexe 3,</w:t>
        </w:r>
        <w:r w:rsidRPr="007244A3">
          <w:rPr>
            <w:rFonts w:ascii="Arial" w:hAnsi="Arial" w:cs="Arial"/>
            <w:lang w:val="fr-CH"/>
          </w:rPr>
          <w:t xml:space="preserve"> page </w:t>
        </w:r>
        <w:r w:rsidRPr="007244A3">
          <w:rPr>
            <w:rFonts w:ascii="Arial" w:hAnsi="Arial" w:cs="Arial"/>
          </w:rPr>
          <w:fldChar w:fldCharType="begin"/>
        </w:r>
        <w:r w:rsidRPr="007244A3">
          <w:rPr>
            <w:rFonts w:ascii="Arial" w:hAnsi="Arial" w:cs="Arial"/>
            <w:lang w:val="fr-CH"/>
          </w:rPr>
          <w:instrText xml:space="preserve"> PAGE   \* MERGEFORMAT </w:instrText>
        </w:r>
        <w:r w:rsidRPr="007244A3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  <w:lang w:val="fr-CH"/>
          </w:rPr>
          <w:t>9</w:t>
        </w:r>
        <w:r w:rsidRPr="007244A3">
          <w:rPr>
            <w:rFonts w:ascii="Arial" w:hAnsi="Arial" w:cs="Arial"/>
            <w:noProof/>
          </w:rPr>
          <w:fldChar w:fldCharType="end"/>
        </w:r>
      </w:p>
    </w:sdtContent>
  </w:sdt>
  <w:p w:rsidR="00455F1C" w:rsidRPr="007244A3" w:rsidRDefault="00455F1C" w:rsidP="00C23168">
    <w:pPr>
      <w:pStyle w:val="Header"/>
      <w:jc w:val="right"/>
      <w:rPr>
        <w:rFonts w:ascii="Arial" w:hAnsi="Arial" w:cs="Arial"/>
        <w:lang w:val="fr-CH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81949024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55F1C" w:rsidRPr="007244A3" w:rsidRDefault="00455F1C">
        <w:pPr>
          <w:pStyle w:val="Header"/>
          <w:jc w:val="right"/>
          <w:rPr>
            <w:rFonts w:ascii="Arial" w:hAnsi="Arial" w:cs="Arial"/>
            <w:lang w:val="fr-CH"/>
          </w:rPr>
        </w:pPr>
        <w:r w:rsidRPr="007244A3">
          <w:rPr>
            <w:rFonts w:ascii="Arial" w:hAnsi="Arial" w:cs="Arial"/>
            <w:lang w:val="fr-CH"/>
          </w:rPr>
          <w:t>Project/Projet L</w:t>
        </w:r>
        <w:r>
          <w:rPr>
            <w:rFonts w:ascii="Arial" w:hAnsi="Arial" w:cs="Arial"/>
            <w:lang w:val="fr-CH"/>
          </w:rPr>
          <w:t xml:space="preserve">O142, </w:t>
        </w:r>
        <w:proofErr w:type="spellStart"/>
        <w:r>
          <w:rPr>
            <w:rFonts w:ascii="Arial" w:hAnsi="Arial" w:cs="Arial"/>
            <w:lang w:val="fr-CH"/>
          </w:rPr>
          <w:t>Annex</w:t>
        </w:r>
        <w:proofErr w:type="spellEnd"/>
        <w:r>
          <w:rPr>
            <w:rFonts w:ascii="Arial" w:hAnsi="Arial" w:cs="Arial"/>
            <w:lang w:val="fr-CH"/>
          </w:rPr>
          <w:t>/Annexe 3,</w:t>
        </w:r>
        <w:r w:rsidRPr="007244A3">
          <w:rPr>
            <w:rFonts w:ascii="Arial" w:hAnsi="Arial" w:cs="Arial"/>
            <w:lang w:val="fr-CH"/>
          </w:rPr>
          <w:t xml:space="preserve"> page </w:t>
        </w:r>
        <w:r w:rsidRPr="007244A3">
          <w:rPr>
            <w:rFonts w:ascii="Arial" w:hAnsi="Arial" w:cs="Arial"/>
          </w:rPr>
          <w:fldChar w:fldCharType="begin"/>
        </w:r>
        <w:r w:rsidRPr="007244A3">
          <w:rPr>
            <w:rFonts w:ascii="Arial" w:hAnsi="Arial" w:cs="Arial"/>
            <w:lang w:val="fr-CH"/>
          </w:rPr>
          <w:instrText xml:space="preserve"> PAGE   \* MERGEFORMAT </w:instrText>
        </w:r>
        <w:r w:rsidRPr="007244A3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  <w:lang w:val="fr-CH"/>
          </w:rPr>
          <w:t>9</w:t>
        </w:r>
        <w:r w:rsidRPr="007244A3">
          <w:rPr>
            <w:rFonts w:ascii="Arial" w:hAnsi="Arial" w:cs="Arial"/>
            <w:noProof/>
          </w:rPr>
          <w:fldChar w:fldCharType="end"/>
        </w:r>
      </w:p>
    </w:sdtContent>
  </w:sdt>
  <w:p w:rsidR="00455F1C" w:rsidRPr="007244A3" w:rsidRDefault="00455F1C" w:rsidP="007244A3">
    <w:pPr>
      <w:pStyle w:val="Header"/>
      <w:jc w:val="right"/>
      <w:rPr>
        <w:rFonts w:ascii="Arial" w:hAnsi="Arial" w:cs="Arial"/>
        <w:lang w:val="fr-CH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5916582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455F1C" w:rsidRPr="00130178" w:rsidRDefault="00455F1C" w:rsidP="00F730D1">
        <w:pPr>
          <w:tabs>
            <w:tab w:val="center" w:pos="4536"/>
            <w:tab w:val="right" w:pos="9072"/>
          </w:tabs>
          <w:spacing w:after="0" w:line="240" w:lineRule="auto"/>
          <w:ind w:right="-23"/>
          <w:jc w:val="right"/>
          <w:rPr>
            <w:rFonts w:ascii="Arial" w:eastAsia="SimSun" w:hAnsi="Arial" w:cs="Arial"/>
            <w:lang w:val="fr-FR" w:eastAsia="zh-CN"/>
          </w:rPr>
        </w:pPr>
        <w:r>
          <w:rPr>
            <w:rFonts w:ascii="Arial" w:hAnsi="Arial" w:cs="Arial"/>
            <w:noProof/>
          </w:rPr>
          <mc:AlternateContent>
            <mc:Choice Requires="wps">
              <w:drawing>
                <wp:anchor distT="558800" distB="0" distL="114300" distR="114300" simplePos="0" relativeHeight="251665408" behindDoc="0" locked="0" layoutInCell="0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posOffset>558800</wp:posOffset>
                  </wp:positionV>
                  <wp:extent cx="7620000" cy="317500"/>
                  <wp:effectExtent l="0" t="0" r="0" b="6350"/>
                  <wp:wrapNone/>
                  <wp:docPr id="7" name="TITUSF3foote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762000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5F1C" w:rsidRDefault="00455F1C" w:rsidP="001F0020">
                              <w:pPr>
                                <w:spacing w:after="0" w:line="240" w:lineRule="auto"/>
                                <w:jc w:val="center"/>
                              </w:pPr>
                              <w:r w:rsidRPr="001F0020">
                                <w:rPr>
                                  <w:color w:val="000000"/>
                                  <w:sz w:val="17"/>
                                </w:rPr>
                                <w:t>WIPO FOR OFFICIAL USE ONLY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ITUSF3footer" o:spid="_x0000_s1037" type="#_x0000_t202" style="position:absolute;left:0;text-align:left;margin-left:0;margin-top:44pt;width:600pt;height:25pt;z-index:25166540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VkPqgIAAGU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41VkPqgIAAGUFAAAOAAAAAAAAAAAAAAAA&#10;AC4CAABkcnMvZTJvRG9jLnhtbFBLAQItABQABgAIAAAAIQDN8vMo2gAAAAgBAAAPAAAAAAAAAAAA&#10;AAAAAAQFAABkcnMvZG93bnJldi54bWxQSwUGAAAAAAQABADzAAAACwYAAAAA&#10;" o:allowincell="f" filled="f" stroked="f" strokeweight=".5pt">
                  <v:path arrowok="t"/>
                  <v:textbox>
                    <w:txbxContent>
                      <w:p w:rsidR="00455F1C" w:rsidRDefault="00455F1C" w:rsidP="001F0020">
                        <w:pPr>
                          <w:spacing w:after="0" w:line="240" w:lineRule="auto"/>
                          <w:jc w:val="center"/>
                        </w:pPr>
                        <w:r w:rsidRPr="001F0020">
                          <w:rPr>
                            <w:color w:val="000000"/>
                            <w:sz w:val="17"/>
                          </w:rPr>
                          <w:t>WIPO FOR OFFICIAL USE ONLY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rFonts w:ascii="Arial" w:eastAsia="SimSun" w:hAnsi="Arial" w:cs="Arial"/>
            <w:noProof/>
          </w:rPr>
          <mc:AlternateContent>
            <mc:Choice Requires="wps">
              <w:drawing>
                <wp:anchor distT="558800" distB="0" distL="114300" distR="114300" simplePos="0" relativeHeight="251676672" behindDoc="0" locked="0" layoutInCell="0" allowOverlap="1" wp14:anchorId="18898EF5" wp14:editId="703DFD1B">
                  <wp:simplePos x="0" y="0"/>
                  <wp:positionH relativeFrom="margin">
                    <wp:align>center</wp:align>
                  </wp:positionH>
                  <wp:positionV relativeFrom="bottomMargin">
                    <wp:posOffset>558800</wp:posOffset>
                  </wp:positionV>
                  <wp:extent cx="7620000" cy="317500"/>
                  <wp:effectExtent l="0" t="0" r="0" b="6350"/>
                  <wp:wrapNone/>
                  <wp:docPr id="16" name="TITUSE1foote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762000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5F1C" w:rsidRDefault="00455F1C" w:rsidP="00F730D1">
                              <w:pPr>
                                <w:spacing w:after="0" w:line="240" w:lineRule="auto"/>
                                <w:jc w:val="center"/>
                              </w:pPr>
                              <w:r w:rsidRPr="00C62031">
                                <w:rPr>
                                  <w:color w:val="000000"/>
                                  <w:sz w:val="17"/>
                                </w:rPr>
                                <w:t>WIPO FOR OFFICIAL USE ONLY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18898EF5" id="_x0000_s1038" type="#_x0000_t202" style="position:absolute;left:0;text-align:left;margin-left:0;margin-top:44pt;width:600pt;height:25pt;z-index:25167667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3UqqgIAAGY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/j3UqqgIAAGYFAAAOAAAAAAAAAAAAAAAA&#10;AC4CAABkcnMvZTJvRG9jLnhtbFBLAQItABQABgAIAAAAIQDN8vMo2gAAAAgBAAAPAAAAAAAAAAAA&#10;AAAAAAQFAABkcnMvZG93bnJldi54bWxQSwUGAAAAAAQABADzAAAACwYAAAAA&#10;" o:allowincell="f" filled="f" stroked="f" strokeweight=".5pt">
                  <v:path arrowok="t"/>
                  <v:textbox>
                    <w:txbxContent>
                      <w:p w:rsidR="00455F1C" w:rsidRDefault="00455F1C" w:rsidP="00F730D1">
                        <w:pPr>
                          <w:spacing w:after="0" w:line="240" w:lineRule="auto"/>
                          <w:jc w:val="center"/>
                        </w:pPr>
                        <w:r w:rsidRPr="00C62031">
                          <w:rPr>
                            <w:color w:val="000000"/>
                            <w:sz w:val="17"/>
                          </w:rPr>
                          <w:t>WIPO FOR OFFICIAL USE ONLY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rFonts w:ascii="Arial" w:eastAsia="SimSun" w:hAnsi="Arial" w:cs="Arial"/>
            <w:lang w:val="fr-FR" w:eastAsia="zh-CN"/>
          </w:rPr>
          <w:t>Project/Projet LO140 (</w:t>
        </w:r>
        <w:r w:rsidRPr="00130178">
          <w:rPr>
            <w:rFonts w:ascii="Arial" w:eastAsia="SimSun" w:hAnsi="Arial" w:cs="Arial"/>
            <w:lang w:val="fr-FR" w:eastAsia="zh-CN"/>
          </w:rPr>
          <w:t>CEL/1</w:t>
        </w:r>
        <w:r>
          <w:rPr>
            <w:rFonts w:ascii="Arial" w:eastAsia="SimSun" w:hAnsi="Arial" w:cs="Arial"/>
            <w:lang w:val="fr-FR" w:eastAsia="zh-CN"/>
          </w:rPr>
          <w:t>4</w:t>
        </w:r>
        <w:r w:rsidRPr="00130178">
          <w:rPr>
            <w:rFonts w:ascii="Arial" w:eastAsia="SimSun" w:hAnsi="Arial" w:cs="Arial"/>
            <w:lang w:val="fr-FR" w:eastAsia="zh-CN"/>
          </w:rPr>
          <w:t>/2</w:t>
        </w:r>
        <w:r>
          <w:rPr>
            <w:rFonts w:ascii="Arial" w:eastAsia="SimSun" w:hAnsi="Arial" w:cs="Arial"/>
            <w:lang w:val="fr-FR" w:eastAsia="zh-CN"/>
          </w:rPr>
          <w:t>)</w:t>
        </w:r>
      </w:p>
      <w:p w:rsidR="00455F1C" w:rsidRPr="007244A3" w:rsidRDefault="00455F1C" w:rsidP="00F730D1">
        <w:pPr>
          <w:pStyle w:val="Header"/>
          <w:jc w:val="right"/>
          <w:rPr>
            <w:rFonts w:ascii="Arial" w:hAnsi="Arial" w:cs="Arial"/>
            <w:lang w:val="fr-CH"/>
          </w:rPr>
        </w:pPr>
        <w:proofErr w:type="spellStart"/>
        <w:r>
          <w:rPr>
            <w:rFonts w:ascii="Arial" w:eastAsia="SimSun" w:hAnsi="Arial" w:cs="Arial"/>
            <w:lang w:val="fr-FR" w:eastAsia="zh-CN"/>
          </w:rPr>
          <w:t>Creation</w:t>
        </w:r>
        <w:proofErr w:type="spellEnd"/>
        <w:r>
          <w:rPr>
            <w:rFonts w:ascii="Arial" w:eastAsia="SimSun" w:hAnsi="Arial" w:cs="Arial"/>
            <w:lang w:val="fr-FR" w:eastAsia="zh-CN"/>
          </w:rPr>
          <w:t xml:space="preserve"> of new </w:t>
        </w:r>
        <w:proofErr w:type="spellStart"/>
        <w:r>
          <w:rPr>
            <w:rFonts w:ascii="Arial" w:eastAsia="SimSun" w:hAnsi="Arial" w:cs="Arial"/>
            <w:lang w:val="fr-FR" w:eastAsia="zh-CN"/>
          </w:rPr>
          <w:t>subclasses</w:t>
        </w:r>
        <w:proofErr w:type="spellEnd"/>
        <w:r w:rsidRPr="00130178">
          <w:rPr>
            <w:rFonts w:ascii="Arial" w:eastAsia="SimSun" w:hAnsi="Arial" w:cs="Arial"/>
            <w:lang w:val="fr-FR" w:eastAsia="zh-CN"/>
          </w:rPr>
          <w:t>/</w:t>
        </w:r>
        <w:r>
          <w:rPr>
            <w:rFonts w:ascii="Arial" w:eastAsia="SimSun" w:hAnsi="Arial" w:cs="Arial"/>
            <w:lang w:val="fr-FR" w:eastAsia="zh-CN"/>
          </w:rPr>
          <w:t>Création de nouvelles sous-classes</w:t>
        </w:r>
        <w:r w:rsidRPr="00130178">
          <w:rPr>
            <w:rFonts w:ascii="Arial" w:eastAsia="SimSun" w:hAnsi="Arial" w:cs="Arial"/>
            <w:lang w:val="fr-FR" w:eastAsia="zh-CN"/>
          </w:rPr>
          <w:t xml:space="preserve">, page </w:t>
        </w:r>
        <w:r w:rsidRPr="00130178">
          <w:rPr>
            <w:rFonts w:ascii="Arial" w:eastAsia="SimSun" w:hAnsi="Arial" w:cs="Arial"/>
            <w:lang w:eastAsia="zh-CN"/>
          </w:rPr>
          <w:fldChar w:fldCharType="begin"/>
        </w:r>
        <w:r w:rsidRPr="00130178">
          <w:rPr>
            <w:rFonts w:ascii="Arial" w:eastAsia="SimSun" w:hAnsi="Arial" w:cs="Arial"/>
            <w:lang w:val="fr-FR" w:eastAsia="zh-CN"/>
          </w:rPr>
          <w:instrText xml:space="preserve">PAGE  </w:instrText>
        </w:r>
        <w:r w:rsidRPr="00130178">
          <w:rPr>
            <w:rFonts w:ascii="Arial" w:eastAsia="SimSun" w:hAnsi="Arial" w:cs="Arial"/>
            <w:lang w:eastAsia="zh-CN"/>
          </w:rPr>
          <w:fldChar w:fldCharType="separate"/>
        </w:r>
        <w:r w:rsidR="00A212C7">
          <w:rPr>
            <w:rFonts w:ascii="Arial" w:eastAsia="SimSun" w:hAnsi="Arial" w:cs="Arial"/>
            <w:noProof/>
            <w:lang w:val="fr-FR" w:eastAsia="zh-CN"/>
          </w:rPr>
          <w:t>4</w:t>
        </w:r>
        <w:r w:rsidRPr="00130178">
          <w:rPr>
            <w:rFonts w:ascii="Arial" w:eastAsia="SimSun" w:hAnsi="Arial" w:cs="Arial"/>
            <w:lang w:eastAsia="zh-CN"/>
          </w:rPr>
          <w:fldChar w:fldCharType="end"/>
        </w:r>
      </w:p>
    </w:sdtContent>
  </w:sdt>
  <w:p w:rsidR="00455F1C" w:rsidRPr="007244A3" w:rsidRDefault="00455F1C" w:rsidP="00C23168">
    <w:pPr>
      <w:pStyle w:val="Header"/>
      <w:jc w:val="right"/>
      <w:rPr>
        <w:rFonts w:ascii="Arial" w:hAnsi="Arial" w:cs="Arial"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2AC"/>
    <w:multiLevelType w:val="hybridMultilevel"/>
    <w:tmpl w:val="E1FADA1E"/>
    <w:lvl w:ilvl="0" w:tplc="10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255526"/>
    <w:multiLevelType w:val="hybridMultilevel"/>
    <w:tmpl w:val="6DB431AA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92485"/>
    <w:multiLevelType w:val="hybridMultilevel"/>
    <w:tmpl w:val="92C4F5B4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ARMINATI Christine">
    <w15:presenceInfo w15:providerId="AD" w15:userId="S-1-5-21-3637208745-3825800285-422149103-13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E66"/>
    <w:rsid w:val="00002237"/>
    <w:rsid w:val="00030B1C"/>
    <w:rsid w:val="000311FB"/>
    <w:rsid w:val="000349A9"/>
    <w:rsid w:val="000365E6"/>
    <w:rsid w:val="00043AAD"/>
    <w:rsid w:val="00051C16"/>
    <w:rsid w:val="000522DA"/>
    <w:rsid w:val="00070347"/>
    <w:rsid w:val="000801A5"/>
    <w:rsid w:val="000912DE"/>
    <w:rsid w:val="000A471C"/>
    <w:rsid w:val="000A5677"/>
    <w:rsid w:val="000B46A3"/>
    <w:rsid w:val="000B5BE0"/>
    <w:rsid w:val="000D5CD6"/>
    <w:rsid w:val="000E0750"/>
    <w:rsid w:val="000E295F"/>
    <w:rsid w:val="000F7D54"/>
    <w:rsid w:val="00103D8C"/>
    <w:rsid w:val="001076CD"/>
    <w:rsid w:val="00110288"/>
    <w:rsid w:val="00124F39"/>
    <w:rsid w:val="00125726"/>
    <w:rsid w:val="0012583D"/>
    <w:rsid w:val="0015120A"/>
    <w:rsid w:val="001519BD"/>
    <w:rsid w:val="001558BA"/>
    <w:rsid w:val="00156158"/>
    <w:rsid w:val="00174218"/>
    <w:rsid w:val="001749BF"/>
    <w:rsid w:val="001823EA"/>
    <w:rsid w:val="00186E6D"/>
    <w:rsid w:val="00190385"/>
    <w:rsid w:val="0019093B"/>
    <w:rsid w:val="00195A1B"/>
    <w:rsid w:val="001B495E"/>
    <w:rsid w:val="001B79CA"/>
    <w:rsid w:val="001C7116"/>
    <w:rsid w:val="001D2DE9"/>
    <w:rsid w:val="001E2F4F"/>
    <w:rsid w:val="001F0020"/>
    <w:rsid w:val="00211743"/>
    <w:rsid w:val="002437FE"/>
    <w:rsid w:val="00256AF1"/>
    <w:rsid w:val="00261216"/>
    <w:rsid w:val="00266ADA"/>
    <w:rsid w:val="0027259C"/>
    <w:rsid w:val="00275110"/>
    <w:rsid w:val="00275A7C"/>
    <w:rsid w:val="002959C6"/>
    <w:rsid w:val="00296C96"/>
    <w:rsid w:val="002A3840"/>
    <w:rsid w:val="002B03E7"/>
    <w:rsid w:val="002B3D27"/>
    <w:rsid w:val="002B4B03"/>
    <w:rsid w:val="002C2A88"/>
    <w:rsid w:val="002D66F8"/>
    <w:rsid w:val="002D793C"/>
    <w:rsid w:val="002E127D"/>
    <w:rsid w:val="002E19DC"/>
    <w:rsid w:val="002E3B8E"/>
    <w:rsid w:val="002E7C00"/>
    <w:rsid w:val="002F6EE2"/>
    <w:rsid w:val="00304EEB"/>
    <w:rsid w:val="00314C15"/>
    <w:rsid w:val="00314E66"/>
    <w:rsid w:val="003254E0"/>
    <w:rsid w:val="00332BEF"/>
    <w:rsid w:val="00347890"/>
    <w:rsid w:val="00364674"/>
    <w:rsid w:val="003732CA"/>
    <w:rsid w:val="00376283"/>
    <w:rsid w:val="00383186"/>
    <w:rsid w:val="00384906"/>
    <w:rsid w:val="00391236"/>
    <w:rsid w:val="003D1DF1"/>
    <w:rsid w:val="003D5D99"/>
    <w:rsid w:val="003E6F50"/>
    <w:rsid w:val="003F009D"/>
    <w:rsid w:val="003F54DA"/>
    <w:rsid w:val="00406AE4"/>
    <w:rsid w:val="00414891"/>
    <w:rsid w:val="00427A06"/>
    <w:rsid w:val="00427BFE"/>
    <w:rsid w:val="00437CFC"/>
    <w:rsid w:val="00454B46"/>
    <w:rsid w:val="00455F1C"/>
    <w:rsid w:val="00475C01"/>
    <w:rsid w:val="00476F61"/>
    <w:rsid w:val="004843A3"/>
    <w:rsid w:val="00493FB7"/>
    <w:rsid w:val="004A2356"/>
    <w:rsid w:val="004A3D18"/>
    <w:rsid w:val="004A4B55"/>
    <w:rsid w:val="004A5E81"/>
    <w:rsid w:val="004B32D6"/>
    <w:rsid w:val="004B402F"/>
    <w:rsid w:val="004C273C"/>
    <w:rsid w:val="004C5C7E"/>
    <w:rsid w:val="004D2DD3"/>
    <w:rsid w:val="004D3973"/>
    <w:rsid w:val="004E2F57"/>
    <w:rsid w:val="004E3438"/>
    <w:rsid w:val="004E5AFD"/>
    <w:rsid w:val="00513D66"/>
    <w:rsid w:val="00513EBF"/>
    <w:rsid w:val="005308C2"/>
    <w:rsid w:val="00571D4C"/>
    <w:rsid w:val="00575408"/>
    <w:rsid w:val="00593207"/>
    <w:rsid w:val="005A4F78"/>
    <w:rsid w:val="005C2032"/>
    <w:rsid w:val="005C3361"/>
    <w:rsid w:val="005D62FF"/>
    <w:rsid w:val="005D6F7A"/>
    <w:rsid w:val="005E0022"/>
    <w:rsid w:val="005E379A"/>
    <w:rsid w:val="005F1685"/>
    <w:rsid w:val="005F3243"/>
    <w:rsid w:val="005F44F0"/>
    <w:rsid w:val="005F4C92"/>
    <w:rsid w:val="00603FAF"/>
    <w:rsid w:val="00615120"/>
    <w:rsid w:val="00615348"/>
    <w:rsid w:val="00620044"/>
    <w:rsid w:val="00624ABD"/>
    <w:rsid w:val="0062761B"/>
    <w:rsid w:val="00635636"/>
    <w:rsid w:val="006505AA"/>
    <w:rsid w:val="00650FAD"/>
    <w:rsid w:val="00652B61"/>
    <w:rsid w:val="00662614"/>
    <w:rsid w:val="0066541F"/>
    <w:rsid w:val="00665B77"/>
    <w:rsid w:val="00666A3D"/>
    <w:rsid w:val="00675168"/>
    <w:rsid w:val="00680A1D"/>
    <w:rsid w:val="00681633"/>
    <w:rsid w:val="00686730"/>
    <w:rsid w:val="007060A7"/>
    <w:rsid w:val="0071213C"/>
    <w:rsid w:val="0072185B"/>
    <w:rsid w:val="00723BE8"/>
    <w:rsid w:val="00723DC0"/>
    <w:rsid w:val="007244A3"/>
    <w:rsid w:val="00724735"/>
    <w:rsid w:val="00724845"/>
    <w:rsid w:val="00725A8E"/>
    <w:rsid w:val="00743A55"/>
    <w:rsid w:val="007606EF"/>
    <w:rsid w:val="00776A6D"/>
    <w:rsid w:val="00786D1E"/>
    <w:rsid w:val="0079009A"/>
    <w:rsid w:val="00793791"/>
    <w:rsid w:val="007C1389"/>
    <w:rsid w:val="007C1FA2"/>
    <w:rsid w:val="007D6A11"/>
    <w:rsid w:val="00806724"/>
    <w:rsid w:val="00806C77"/>
    <w:rsid w:val="0081513B"/>
    <w:rsid w:val="0082339B"/>
    <w:rsid w:val="0084634B"/>
    <w:rsid w:val="00853638"/>
    <w:rsid w:val="00853F78"/>
    <w:rsid w:val="00867B9B"/>
    <w:rsid w:val="008A5180"/>
    <w:rsid w:val="008B0B04"/>
    <w:rsid w:val="008B0D9C"/>
    <w:rsid w:val="008B745C"/>
    <w:rsid w:val="008C6447"/>
    <w:rsid w:val="008E35EF"/>
    <w:rsid w:val="008E4A87"/>
    <w:rsid w:val="008F604F"/>
    <w:rsid w:val="00930A06"/>
    <w:rsid w:val="009421DA"/>
    <w:rsid w:val="00944BE0"/>
    <w:rsid w:val="00944C8A"/>
    <w:rsid w:val="00953D6C"/>
    <w:rsid w:val="00965F49"/>
    <w:rsid w:val="00971B02"/>
    <w:rsid w:val="00971BDC"/>
    <w:rsid w:val="0098418F"/>
    <w:rsid w:val="009A64B1"/>
    <w:rsid w:val="009A6A2C"/>
    <w:rsid w:val="009B22F9"/>
    <w:rsid w:val="009B5ABE"/>
    <w:rsid w:val="009D3E4C"/>
    <w:rsid w:val="009E698E"/>
    <w:rsid w:val="009F59F1"/>
    <w:rsid w:val="009F7EA0"/>
    <w:rsid w:val="00A14E16"/>
    <w:rsid w:val="00A212C7"/>
    <w:rsid w:val="00A35DE5"/>
    <w:rsid w:val="00A43675"/>
    <w:rsid w:val="00A54A3E"/>
    <w:rsid w:val="00A60954"/>
    <w:rsid w:val="00A60D9B"/>
    <w:rsid w:val="00A775DB"/>
    <w:rsid w:val="00A778E6"/>
    <w:rsid w:val="00A80EC6"/>
    <w:rsid w:val="00A911D5"/>
    <w:rsid w:val="00AB21D0"/>
    <w:rsid w:val="00AC4461"/>
    <w:rsid w:val="00AD2193"/>
    <w:rsid w:val="00AE47BF"/>
    <w:rsid w:val="00AE7DFD"/>
    <w:rsid w:val="00AF0945"/>
    <w:rsid w:val="00AF22F1"/>
    <w:rsid w:val="00AF53A5"/>
    <w:rsid w:val="00B108C5"/>
    <w:rsid w:val="00B12442"/>
    <w:rsid w:val="00B22C65"/>
    <w:rsid w:val="00B24789"/>
    <w:rsid w:val="00B306FB"/>
    <w:rsid w:val="00B353BE"/>
    <w:rsid w:val="00B604A5"/>
    <w:rsid w:val="00B6067D"/>
    <w:rsid w:val="00B65239"/>
    <w:rsid w:val="00B87744"/>
    <w:rsid w:val="00B87FB4"/>
    <w:rsid w:val="00BC753E"/>
    <w:rsid w:val="00BC7A1B"/>
    <w:rsid w:val="00BF5AA8"/>
    <w:rsid w:val="00C23168"/>
    <w:rsid w:val="00C326CB"/>
    <w:rsid w:val="00C35850"/>
    <w:rsid w:val="00C520BF"/>
    <w:rsid w:val="00C527E6"/>
    <w:rsid w:val="00C55FCC"/>
    <w:rsid w:val="00C6584A"/>
    <w:rsid w:val="00C670D0"/>
    <w:rsid w:val="00C75A17"/>
    <w:rsid w:val="00C96777"/>
    <w:rsid w:val="00CB5B03"/>
    <w:rsid w:val="00CC5306"/>
    <w:rsid w:val="00CC77C5"/>
    <w:rsid w:val="00CD2805"/>
    <w:rsid w:val="00CF28BC"/>
    <w:rsid w:val="00D00CA0"/>
    <w:rsid w:val="00D16D1D"/>
    <w:rsid w:val="00D2447F"/>
    <w:rsid w:val="00D317A9"/>
    <w:rsid w:val="00D335BE"/>
    <w:rsid w:val="00D50E0F"/>
    <w:rsid w:val="00D839BD"/>
    <w:rsid w:val="00D83E5A"/>
    <w:rsid w:val="00D86B87"/>
    <w:rsid w:val="00DA0B89"/>
    <w:rsid w:val="00DA5194"/>
    <w:rsid w:val="00DB54B0"/>
    <w:rsid w:val="00DB7BE3"/>
    <w:rsid w:val="00DD0AF2"/>
    <w:rsid w:val="00DD269F"/>
    <w:rsid w:val="00DE7384"/>
    <w:rsid w:val="00DF361F"/>
    <w:rsid w:val="00DF7ABB"/>
    <w:rsid w:val="00E02080"/>
    <w:rsid w:val="00E06773"/>
    <w:rsid w:val="00E23C28"/>
    <w:rsid w:val="00E24372"/>
    <w:rsid w:val="00E36717"/>
    <w:rsid w:val="00E561F0"/>
    <w:rsid w:val="00E6486B"/>
    <w:rsid w:val="00E66837"/>
    <w:rsid w:val="00E71600"/>
    <w:rsid w:val="00E71A77"/>
    <w:rsid w:val="00E732A0"/>
    <w:rsid w:val="00E7457F"/>
    <w:rsid w:val="00E74D4F"/>
    <w:rsid w:val="00E807A9"/>
    <w:rsid w:val="00EB53CB"/>
    <w:rsid w:val="00EC7B94"/>
    <w:rsid w:val="00ED55E9"/>
    <w:rsid w:val="00EE5117"/>
    <w:rsid w:val="00EF0395"/>
    <w:rsid w:val="00EF5A2B"/>
    <w:rsid w:val="00EF5A51"/>
    <w:rsid w:val="00F117D7"/>
    <w:rsid w:val="00F2067D"/>
    <w:rsid w:val="00F34114"/>
    <w:rsid w:val="00F40958"/>
    <w:rsid w:val="00F730D1"/>
    <w:rsid w:val="00F8366A"/>
    <w:rsid w:val="00F84B00"/>
    <w:rsid w:val="00F964A2"/>
    <w:rsid w:val="00FB6B1F"/>
    <w:rsid w:val="00FC199C"/>
    <w:rsid w:val="00FD760E"/>
    <w:rsid w:val="00FD7BE8"/>
    <w:rsid w:val="00FE5460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5:docId w15:val="{015BF6BA-4BC0-4646-8F18-95F25179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E66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4A3E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eastAsia="SimSun" w:hAnsi="Times New Roman" w:cs="Times New Roman"/>
      <w:b/>
      <w:bCs/>
      <w:kern w:val="44"/>
      <w:sz w:val="44"/>
      <w:szCs w:val="4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4E66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314E6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B79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9CA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B79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9CA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12583D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8C6447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C6447"/>
    <w:rPr>
      <w:rFonts w:eastAsiaTheme="minorEastAsia"/>
      <w:sz w:val="20"/>
      <w:lang w:val="en-US"/>
    </w:rPr>
  </w:style>
  <w:style w:type="character" w:styleId="FootnoteReference">
    <w:name w:val="footnote reference"/>
    <w:basedOn w:val="DefaultParagraphFont"/>
    <w:unhideWhenUsed/>
    <w:rsid w:val="008C6447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A54A3E"/>
    <w:rPr>
      <w:rFonts w:ascii="Times New Roman" w:eastAsia="SimSun" w:hAnsi="Times New Roman" w:cs="Times New Roman"/>
      <w:b/>
      <w:bCs/>
      <w:kern w:val="44"/>
      <w:sz w:val="44"/>
      <w:szCs w:val="4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7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5" Type="http://schemas.openxmlformats.org/officeDocument/2006/relationships/header" Target="header11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5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0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header" Target="header12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22" Type="http://schemas.openxmlformats.org/officeDocument/2006/relationships/header" Target="header9.xml"/><Relationship Id="rId27" Type="http://schemas.openxmlformats.org/officeDocument/2006/relationships/footer" Target="footer9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3D277-8AFC-46A4-9F36-D1A806AEF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2120</Words>
  <Characters>11438</Characters>
  <Application>Microsoft Office Word</Application>
  <DocSecurity>0</DocSecurity>
  <Lines>1809</Lines>
  <Paragraphs>1011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LO140 new subclasses</vt:lpstr>
    </vt:vector>
  </TitlesOfParts>
  <Company>World Intellectual Property Organization</Company>
  <LinksUpToDate>false</LinksUpToDate>
  <CharactersWithSpaces>12548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LO140 new subclasses</dc:title>
  <dc:creator>CARMINATI Christine</dc:creator>
  <cp:keywords>FOR OFFICIAL USE ONLY</cp:keywords>
  <cp:lastModifiedBy>CARMINATI Christine</cp:lastModifiedBy>
  <cp:revision>11</cp:revision>
  <cp:lastPrinted>2017-07-31T14:50:00Z</cp:lastPrinted>
  <dcterms:created xsi:type="dcterms:W3CDTF">2019-11-21T16:51:00Z</dcterms:created>
  <dcterms:modified xsi:type="dcterms:W3CDTF">2019-11-28T14:26:00Z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c1aa7aad-ff0f-4871-b798-cfd768bcea25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