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74" w:rsidRPr="00B0027B" w:rsidRDefault="00695E74" w:rsidP="00695E74">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1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 xml:space="preserve">CLASSE </w:t>
      </w:r>
      <w:r>
        <w:rPr>
          <w:rFonts w:ascii="Arial" w:hAnsi="Arial" w:cs="Arial"/>
          <w:b/>
          <w:noProof/>
          <w:color w:val="0070C0"/>
        </w:rPr>
        <w:t>1</w:t>
      </w:r>
    </w:p>
    <w:p w:rsidR="00130DF7" w:rsidRPr="006D0287" w:rsidRDefault="00130DF7" w:rsidP="0077182E">
      <w:pPr>
        <w:rPr>
          <w:sz w:val="18"/>
          <w:szCs w:val="18"/>
        </w:r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pStyle w:val="N-15"/>
              <w:spacing w:before="120" w:after="120"/>
              <w:rPr>
                <w:rFonts w:ascii="Arial" w:hAnsi="Arial" w:cs="Arial"/>
                <w:sz w:val="18"/>
                <w:szCs w:val="18"/>
              </w:rPr>
            </w:pPr>
            <w:r w:rsidRPr="000E1050">
              <w:rPr>
                <w:rFonts w:ascii="Arial" w:hAnsi="Arial" w:cs="Arial"/>
                <w:sz w:val="18"/>
                <w:szCs w:val="18"/>
              </w:rPr>
              <w:t xml:space="preserve">CLASS </w:t>
            </w:r>
            <w:r w:rsidR="00742E70">
              <w:rPr>
                <w:rFonts w:ascii="Arial" w:hAnsi="Arial" w:cs="Arial"/>
                <w:sz w:val="18"/>
                <w:szCs w:val="18"/>
              </w:rPr>
              <w:t>1</w:t>
            </w:r>
          </w:p>
          <w:p w:rsidR="00742E70" w:rsidRPr="00742E70" w:rsidRDefault="00742E70" w:rsidP="00742E70">
            <w:pPr>
              <w:spacing w:after="120"/>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 xml:space="preserve">Chemicals </w:t>
            </w:r>
            <w:del w:id="0" w:author="FAVA Belkis" w:date="2016-10-05T12:49:00Z">
              <w:r w:rsidRPr="00742E70" w:rsidDel="00443401">
                <w:rPr>
                  <w:rFonts w:ascii="Arial" w:eastAsia="Times New Roman" w:hAnsi="Arial" w:cs="Arial"/>
                  <w:sz w:val="18"/>
                  <w:szCs w:val="18"/>
                  <w:lang w:val="en-US" w:eastAsia="fr-FR"/>
                </w:rPr>
                <w:delText xml:space="preserve">used </w:delText>
              </w:r>
            </w:del>
            <w:ins w:id="1" w:author="FAVA Belkis" w:date="2016-10-05T12:49:00Z">
              <w:r w:rsidRPr="00742E70">
                <w:rPr>
                  <w:rFonts w:ascii="Arial" w:eastAsia="Times New Roman" w:hAnsi="Arial" w:cs="Arial"/>
                  <w:sz w:val="18"/>
                  <w:szCs w:val="18"/>
                  <w:lang w:val="en-US" w:eastAsia="fr-FR"/>
                </w:rPr>
                <w:t xml:space="preserve">for use </w:t>
              </w:r>
            </w:ins>
            <w:r w:rsidRPr="00742E70">
              <w:rPr>
                <w:rFonts w:ascii="Arial" w:eastAsia="Times New Roman" w:hAnsi="Arial" w:cs="Arial"/>
                <w:sz w:val="18"/>
                <w:szCs w:val="18"/>
                <w:lang w:val="en-US" w:eastAsia="fr-FR"/>
              </w:rPr>
              <w:t>in industry, science and photography, as well as in agriculture, horticulture and forestry;</w:t>
            </w:r>
          </w:p>
          <w:p w:rsidR="00742E70" w:rsidRPr="00742E70" w:rsidRDefault="00742E70" w:rsidP="00742E70">
            <w:pPr>
              <w:spacing w:after="120"/>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unprocessed artificial resins, unprocessed plastics;</w:t>
            </w:r>
          </w:p>
          <w:p w:rsidR="00742E70" w:rsidRPr="00742E70" w:rsidDel="00443401" w:rsidRDefault="00742E70" w:rsidP="00742E70">
            <w:pPr>
              <w:spacing w:after="120"/>
              <w:rPr>
                <w:del w:id="2" w:author="FAVA Belkis" w:date="2016-10-05T12:47:00Z"/>
                <w:rFonts w:ascii="Arial" w:eastAsia="Times New Roman" w:hAnsi="Arial" w:cs="Arial"/>
                <w:sz w:val="18"/>
                <w:szCs w:val="18"/>
                <w:lang w:val="en-US" w:eastAsia="fr-FR"/>
              </w:rPr>
            </w:pPr>
            <w:del w:id="3" w:author="FAVA Belkis" w:date="2016-10-05T12:47:00Z">
              <w:r w:rsidRPr="00742E70" w:rsidDel="00443401">
                <w:rPr>
                  <w:rFonts w:ascii="Arial" w:eastAsia="Times New Roman" w:hAnsi="Arial" w:cs="Arial"/>
                  <w:sz w:val="18"/>
                  <w:szCs w:val="18"/>
                  <w:lang w:val="en-US" w:eastAsia="fr-FR"/>
                </w:rPr>
                <w:delText>manures;</w:delText>
              </w:r>
            </w:del>
          </w:p>
          <w:p w:rsidR="00742E70" w:rsidRPr="00742E70" w:rsidRDefault="00742E70" w:rsidP="00742E70">
            <w:pPr>
              <w:spacing w:after="120"/>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 xml:space="preserve">fire extinguishing </w:t>
            </w:r>
            <w:ins w:id="4" w:author="FAVA Belkis" w:date="2016-10-05T10:15:00Z">
              <w:r w:rsidRPr="00742E70">
                <w:rPr>
                  <w:rFonts w:ascii="Arial" w:eastAsia="Times New Roman" w:hAnsi="Arial" w:cs="Arial"/>
                  <w:sz w:val="18"/>
                  <w:szCs w:val="18"/>
                  <w:lang w:val="en-US" w:eastAsia="fr-FR"/>
                </w:rPr>
                <w:t xml:space="preserve">and fire prevention </w:t>
              </w:r>
            </w:ins>
            <w:r w:rsidRPr="00742E70">
              <w:rPr>
                <w:rFonts w:ascii="Arial" w:eastAsia="Times New Roman" w:hAnsi="Arial" w:cs="Arial"/>
                <w:sz w:val="18"/>
                <w:szCs w:val="18"/>
                <w:lang w:val="en-US" w:eastAsia="fr-FR"/>
              </w:rPr>
              <w:t>compositions;</w:t>
            </w:r>
          </w:p>
          <w:p w:rsidR="00742E70" w:rsidRPr="00742E70" w:rsidRDefault="00742E70" w:rsidP="00742E70">
            <w:pPr>
              <w:spacing w:after="120"/>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tempering and soldering preparations;</w:t>
            </w:r>
          </w:p>
          <w:p w:rsidR="00742E70" w:rsidRPr="00742E70" w:rsidDel="00DB55F7" w:rsidRDefault="00742E70" w:rsidP="00742E70">
            <w:pPr>
              <w:spacing w:after="120"/>
              <w:rPr>
                <w:del w:id="5" w:author="FAVA Belkis" w:date="2016-10-05T10:19:00Z"/>
                <w:rFonts w:ascii="Arial" w:eastAsia="Times New Roman" w:hAnsi="Arial" w:cs="Arial"/>
                <w:sz w:val="18"/>
                <w:szCs w:val="18"/>
                <w:lang w:val="en-US" w:eastAsia="fr-FR"/>
              </w:rPr>
            </w:pPr>
            <w:del w:id="6" w:author="FAVA Belkis" w:date="2016-10-05T10:19:00Z">
              <w:r w:rsidRPr="00742E70" w:rsidDel="00DB55F7">
                <w:rPr>
                  <w:rFonts w:ascii="Arial" w:eastAsia="Times New Roman" w:hAnsi="Arial" w:cs="Arial"/>
                  <w:sz w:val="18"/>
                  <w:szCs w:val="18"/>
                  <w:lang w:val="en-US" w:eastAsia="fr-FR"/>
                </w:rPr>
                <w:delText>chemical substances for preserving foodstuffs;</w:delText>
              </w:r>
            </w:del>
          </w:p>
          <w:p w:rsidR="00742E70" w:rsidRPr="00742E70" w:rsidRDefault="00742E70" w:rsidP="00742E70">
            <w:pPr>
              <w:spacing w:after="120"/>
              <w:rPr>
                <w:rFonts w:ascii="Arial" w:eastAsia="Times New Roman" w:hAnsi="Arial" w:cs="Arial"/>
                <w:sz w:val="18"/>
                <w:szCs w:val="18"/>
                <w:lang w:val="en-US" w:eastAsia="fr-FR"/>
              </w:rPr>
            </w:pPr>
            <w:del w:id="7" w:author="FAVA Belkis" w:date="2016-10-05T11:38:00Z">
              <w:r w:rsidRPr="00742E70" w:rsidDel="00F4052D">
                <w:rPr>
                  <w:rFonts w:ascii="Arial" w:eastAsia="Times New Roman" w:hAnsi="Arial" w:cs="Arial"/>
                  <w:sz w:val="18"/>
                  <w:szCs w:val="18"/>
                  <w:lang w:val="en-US" w:eastAsia="fr-FR"/>
                </w:rPr>
                <w:delText xml:space="preserve">tanning </w:delText>
              </w:r>
            </w:del>
            <w:r w:rsidRPr="00742E70">
              <w:rPr>
                <w:rFonts w:ascii="Arial" w:eastAsia="Times New Roman" w:hAnsi="Arial" w:cs="Arial"/>
                <w:sz w:val="18"/>
                <w:szCs w:val="18"/>
                <w:lang w:val="en-US" w:eastAsia="fr-FR"/>
              </w:rPr>
              <w:t>substances</w:t>
            </w:r>
            <w:ins w:id="8" w:author="FAVA Belkis" w:date="2016-10-05T11:38:00Z">
              <w:r w:rsidRPr="00742E70">
                <w:rPr>
                  <w:rFonts w:ascii="Arial" w:eastAsia="Times New Roman" w:hAnsi="Arial" w:cs="Arial"/>
                  <w:sz w:val="18"/>
                  <w:szCs w:val="18"/>
                  <w:lang w:val="en-US" w:eastAsia="fr-FR"/>
                </w:rPr>
                <w:t xml:space="preserve"> for tanning animal skin</w:t>
              </w:r>
            </w:ins>
            <w:ins w:id="9" w:author="ZÜGER Alison" w:date="2016-10-13T08:38:00Z">
              <w:r w:rsidRPr="00742E70">
                <w:rPr>
                  <w:rFonts w:ascii="Arial" w:eastAsia="Times New Roman" w:hAnsi="Arial" w:cs="Arial"/>
                  <w:sz w:val="18"/>
                  <w:szCs w:val="18"/>
                  <w:lang w:val="en-US" w:eastAsia="fr-FR"/>
                </w:rPr>
                <w:t>s</w:t>
              </w:r>
            </w:ins>
            <w:ins w:id="10" w:author="FAVA Belkis" w:date="2016-10-05T11:38:00Z">
              <w:r w:rsidRPr="00742E70">
                <w:rPr>
                  <w:rFonts w:ascii="Arial" w:eastAsia="Times New Roman" w:hAnsi="Arial" w:cs="Arial"/>
                  <w:sz w:val="18"/>
                  <w:szCs w:val="18"/>
                  <w:lang w:val="en-US" w:eastAsia="fr-FR"/>
                </w:rPr>
                <w:t xml:space="preserve"> and hides</w:t>
              </w:r>
            </w:ins>
            <w:r w:rsidRPr="00742E70">
              <w:rPr>
                <w:rFonts w:ascii="Arial" w:eastAsia="Times New Roman" w:hAnsi="Arial" w:cs="Arial"/>
                <w:sz w:val="18"/>
                <w:szCs w:val="18"/>
                <w:lang w:val="en-US" w:eastAsia="fr-FR"/>
              </w:rPr>
              <w:t>;</w:t>
            </w:r>
          </w:p>
          <w:p w:rsidR="00742E70" w:rsidRPr="00742E70" w:rsidRDefault="00742E70" w:rsidP="00742E70">
            <w:pPr>
              <w:spacing w:after="120"/>
              <w:rPr>
                <w:ins w:id="11" w:author="ZÜGER Alison" w:date="2016-10-13T08:38:00Z"/>
                <w:rFonts w:ascii="Arial" w:eastAsia="Times New Roman" w:hAnsi="Arial" w:cs="Arial"/>
                <w:sz w:val="18"/>
                <w:szCs w:val="18"/>
                <w:lang w:val="en-US" w:eastAsia="fr-FR"/>
              </w:rPr>
            </w:pPr>
            <w:ins w:id="12" w:author="ZÜGER Alison" w:date="2016-10-13T08:38:00Z">
              <w:r w:rsidRPr="00742E70">
                <w:rPr>
                  <w:rFonts w:ascii="Arial" w:eastAsia="Times New Roman" w:hAnsi="Arial" w:cs="Arial"/>
                  <w:sz w:val="18"/>
                  <w:szCs w:val="18"/>
                  <w:lang w:val="en-US" w:eastAsia="fr-FR"/>
                </w:rPr>
                <w:t xml:space="preserve">adhesives </w:t>
              </w:r>
            </w:ins>
            <w:del w:id="13" w:author="FAVA Belkis" w:date="2016-10-05T15:54:00Z">
              <w:r w:rsidRPr="00742E70" w:rsidDel="00BC1955">
                <w:rPr>
                  <w:rFonts w:ascii="Arial" w:eastAsia="Times New Roman" w:hAnsi="Arial" w:cs="Arial"/>
                  <w:sz w:val="18"/>
                  <w:szCs w:val="18"/>
                  <w:lang w:val="en-US" w:eastAsia="fr-FR"/>
                </w:rPr>
                <w:delText xml:space="preserve">used </w:delText>
              </w:r>
            </w:del>
            <w:ins w:id="14" w:author="FAVA Belkis" w:date="2016-10-05T15:54:00Z">
              <w:r w:rsidRPr="00742E70">
                <w:rPr>
                  <w:rFonts w:ascii="Arial" w:eastAsia="Times New Roman" w:hAnsi="Arial" w:cs="Arial"/>
                  <w:sz w:val="18"/>
                  <w:szCs w:val="18"/>
                  <w:lang w:val="en-US" w:eastAsia="fr-FR"/>
                </w:rPr>
                <w:t xml:space="preserve">for use </w:t>
              </w:r>
            </w:ins>
            <w:r w:rsidRPr="00742E70">
              <w:rPr>
                <w:rFonts w:ascii="Arial" w:eastAsia="Times New Roman" w:hAnsi="Arial" w:cs="Arial"/>
                <w:sz w:val="18"/>
                <w:szCs w:val="18"/>
                <w:lang w:val="en-US" w:eastAsia="fr-FR"/>
              </w:rPr>
              <w:t>in industry</w:t>
            </w:r>
            <w:ins w:id="15" w:author="FAVA Belkis" w:date="2016-10-05T11:55:00Z">
              <w:del w:id="16" w:author="ZÜGER Alison" w:date="2016-10-13T08:39:00Z">
                <w:r w:rsidRPr="00742E70" w:rsidDel="001F5B7B">
                  <w:rPr>
                    <w:rFonts w:ascii="Arial" w:eastAsia="Times New Roman" w:hAnsi="Arial" w:cs="Arial"/>
                    <w:sz w:val="18"/>
                    <w:szCs w:val="18"/>
                    <w:lang w:val="en-US" w:eastAsia="fr-FR"/>
                  </w:rPr>
                  <w:delText xml:space="preserve">, </w:delText>
                </w:r>
              </w:del>
            </w:ins>
            <w:ins w:id="17" w:author="ZÜGER Alison" w:date="2016-10-13T08:39:00Z">
              <w:r w:rsidRPr="00742E70">
                <w:rPr>
                  <w:rFonts w:ascii="Arial" w:eastAsia="Times New Roman" w:hAnsi="Arial" w:cs="Arial"/>
                  <w:sz w:val="18"/>
                  <w:szCs w:val="18"/>
                  <w:lang w:val="en-US" w:eastAsia="fr-FR"/>
                </w:rPr>
                <w:t>;</w:t>
              </w:r>
            </w:ins>
          </w:p>
          <w:p w:rsidR="00742E70" w:rsidRPr="00742E70" w:rsidRDefault="00742E70" w:rsidP="00742E70">
            <w:pPr>
              <w:spacing w:after="120"/>
              <w:rPr>
                <w:rFonts w:ascii="Arial" w:eastAsia="Times New Roman" w:hAnsi="Arial" w:cs="Arial"/>
                <w:sz w:val="18"/>
                <w:szCs w:val="18"/>
                <w:lang w:val="en-US" w:eastAsia="fr-FR"/>
              </w:rPr>
            </w:pPr>
            <w:ins w:id="18" w:author="FAVA Belkis" w:date="2016-10-05T11:55:00Z">
              <w:r w:rsidRPr="00742E70">
                <w:rPr>
                  <w:rFonts w:ascii="Arial" w:eastAsia="Times New Roman" w:hAnsi="Arial" w:cs="Arial"/>
                  <w:sz w:val="18"/>
                  <w:szCs w:val="18"/>
                  <w:lang w:val="en-US" w:eastAsia="fr-FR"/>
                </w:rPr>
                <w:t xml:space="preserve">putties and </w:t>
              </w:r>
            </w:ins>
            <w:ins w:id="19" w:author="FAVA Belkis" w:date="2016-10-05T11:59:00Z">
              <w:r w:rsidRPr="00742E70">
                <w:rPr>
                  <w:rFonts w:ascii="Arial" w:eastAsia="Times New Roman" w:hAnsi="Arial" w:cs="Arial"/>
                  <w:sz w:val="18"/>
                  <w:szCs w:val="18"/>
                  <w:lang w:val="en-US" w:eastAsia="fr-FR"/>
                </w:rPr>
                <w:t>other paste fillers</w:t>
              </w:r>
            </w:ins>
            <w:ins w:id="20" w:author="FAVA Belkis" w:date="2016-10-05T12:47:00Z">
              <w:r w:rsidRPr="00742E70">
                <w:rPr>
                  <w:rFonts w:ascii="Arial" w:eastAsia="Times New Roman" w:hAnsi="Arial" w:cs="Arial"/>
                  <w:sz w:val="18"/>
                  <w:szCs w:val="18"/>
                  <w:lang w:val="en-US" w:eastAsia="fr-FR"/>
                </w:rPr>
                <w:t>;</w:t>
              </w:r>
            </w:ins>
          </w:p>
          <w:p w:rsidR="00742E70" w:rsidRPr="00742E70" w:rsidRDefault="00742E70" w:rsidP="00742E70">
            <w:pPr>
              <w:spacing w:after="120"/>
              <w:rPr>
                <w:ins w:id="21" w:author="FAVA Belkis" w:date="2016-10-05T12:48:00Z"/>
                <w:rFonts w:ascii="Arial" w:eastAsia="Times New Roman" w:hAnsi="Arial" w:cs="Arial"/>
                <w:sz w:val="18"/>
                <w:szCs w:val="18"/>
                <w:lang w:val="en-US" w:eastAsia="fr-FR"/>
              </w:rPr>
            </w:pPr>
            <w:ins w:id="22" w:author="FAVA Belkis" w:date="2016-10-05T12:48:00Z">
              <w:r w:rsidRPr="00742E70">
                <w:rPr>
                  <w:rFonts w:ascii="Arial" w:eastAsia="Times New Roman" w:hAnsi="Arial" w:cs="Arial"/>
                  <w:sz w:val="18"/>
                  <w:szCs w:val="18"/>
                  <w:lang w:val="en-US" w:eastAsia="fr-FR"/>
                </w:rPr>
                <w:t>compost, manures</w:t>
              </w:r>
            </w:ins>
            <w:ins w:id="23" w:author="FAVA Belkis" w:date="2016-10-05T16:20:00Z">
              <w:r w:rsidRPr="00742E70">
                <w:rPr>
                  <w:rFonts w:ascii="Arial" w:eastAsia="Times New Roman" w:hAnsi="Arial" w:cs="Arial"/>
                  <w:sz w:val="18"/>
                  <w:szCs w:val="18"/>
                  <w:lang w:val="en-US" w:eastAsia="fr-FR"/>
                </w:rPr>
                <w:t>,</w:t>
              </w:r>
            </w:ins>
            <w:ins w:id="24" w:author="FAVA Belkis" w:date="2016-10-05T12:48:00Z">
              <w:r w:rsidRPr="00742E70">
                <w:rPr>
                  <w:rFonts w:ascii="Arial" w:eastAsia="Times New Roman" w:hAnsi="Arial" w:cs="Arial"/>
                  <w:sz w:val="18"/>
                  <w:szCs w:val="18"/>
                  <w:lang w:val="en-US" w:eastAsia="fr-FR"/>
                </w:rPr>
                <w:t xml:space="preserve"> fertilizers;</w:t>
              </w:r>
            </w:ins>
          </w:p>
          <w:p w:rsidR="00742E70" w:rsidRPr="00742E70" w:rsidRDefault="00742E70" w:rsidP="00742E70">
            <w:pPr>
              <w:spacing w:after="120"/>
              <w:rPr>
                <w:rFonts w:ascii="Arial" w:eastAsia="Times New Roman" w:hAnsi="Arial" w:cs="Arial"/>
                <w:sz w:val="18"/>
                <w:szCs w:val="18"/>
                <w:lang w:val="en-US" w:eastAsia="fr-FR"/>
              </w:rPr>
            </w:pPr>
            <w:proofErr w:type="gramStart"/>
            <w:ins w:id="25" w:author="FAVA Belkis" w:date="2016-10-05T12:48:00Z">
              <w:r w:rsidRPr="00742E70">
                <w:rPr>
                  <w:rFonts w:ascii="Arial" w:eastAsia="Times New Roman" w:hAnsi="Arial" w:cs="Arial"/>
                  <w:sz w:val="18"/>
                  <w:szCs w:val="18"/>
                  <w:lang w:val="en-US" w:eastAsia="fr-FR"/>
                </w:rPr>
                <w:t>biological</w:t>
              </w:r>
              <w:proofErr w:type="gramEnd"/>
              <w:r w:rsidRPr="00742E70">
                <w:rPr>
                  <w:rFonts w:ascii="Arial" w:eastAsia="Times New Roman" w:hAnsi="Arial" w:cs="Arial"/>
                  <w:sz w:val="18"/>
                  <w:szCs w:val="18"/>
                  <w:lang w:val="en-US" w:eastAsia="fr-FR"/>
                </w:rPr>
                <w:t xml:space="preserve"> preparations for use in industry and science</w:t>
              </w:r>
            </w:ins>
            <w:r w:rsidRPr="00742E70">
              <w:rPr>
                <w:rFonts w:ascii="Arial" w:eastAsia="Times New Roman" w:hAnsi="Arial" w:cs="Arial"/>
                <w:sz w:val="18"/>
                <w:szCs w:val="18"/>
                <w:lang w:val="en-US" w:eastAsia="fr-FR"/>
              </w:rPr>
              <w:t>.</w:t>
            </w:r>
          </w:p>
          <w:p w:rsidR="00130DF7" w:rsidRPr="000E1050" w:rsidRDefault="00130DF7" w:rsidP="00B37B2B">
            <w:pPr>
              <w:pStyle w:val="N-1"/>
              <w:spacing w:before="120"/>
              <w:rPr>
                <w:rFonts w:ascii="Arial" w:hAnsi="Arial" w:cs="Arial"/>
                <w:sz w:val="18"/>
                <w:szCs w:val="18"/>
              </w:rPr>
            </w:pP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742E70">
              <w:rPr>
                <w:rFonts w:ascii="Arial" w:eastAsia="Times New Roman" w:hAnsi="Arial" w:cs="Arial"/>
                <w:b/>
                <w:i/>
                <w:sz w:val="18"/>
                <w:szCs w:val="18"/>
                <w:lang w:val="fr-FR"/>
              </w:rPr>
              <w:t>1</w:t>
            </w:r>
          </w:p>
          <w:p w:rsidR="001712D9" w:rsidRPr="001712D9" w:rsidRDefault="001712D9" w:rsidP="001712D9">
            <w:pPr>
              <w:tabs>
                <w:tab w:val="left" w:pos="454"/>
                <w:tab w:val="left" w:pos="993"/>
              </w:tabs>
              <w:spacing w:before="120" w:after="120"/>
              <w:rPr>
                <w:rFonts w:ascii="Arial" w:eastAsia="Times New Roman" w:hAnsi="Arial" w:cs="Arial"/>
                <w:sz w:val="18"/>
                <w:szCs w:val="18"/>
                <w:lang w:val="fr-FR"/>
              </w:rPr>
            </w:pPr>
            <w:r w:rsidRPr="001712D9">
              <w:rPr>
                <w:rFonts w:ascii="Arial" w:eastAsia="Times New Roman" w:hAnsi="Arial" w:cs="Arial"/>
                <w:sz w:val="18"/>
                <w:szCs w:val="18"/>
                <w:lang w:val="fr-FR"/>
              </w:rPr>
              <w:t>Produits chimiques destinés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industrie, aux sciences, à la photographie</w:t>
            </w:r>
            <w:r w:rsidR="000D344E">
              <w:rPr>
                <w:rFonts w:ascii="Arial" w:eastAsia="Times New Roman" w:hAnsi="Arial" w:cs="Arial"/>
                <w:strike/>
                <w:color w:val="0070C0"/>
                <w:sz w:val="18"/>
                <w:szCs w:val="18"/>
                <w:lang w:val="fr-FR"/>
              </w:rPr>
              <w:t>,</w:t>
            </w:r>
            <w:r w:rsidRPr="001712D9">
              <w:rPr>
                <w:rFonts w:ascii="Arial" w:eastAsia="Times New Roman" w:hAnsi="Arial" w:cs="Arial"/>
                <w:sz w:val="18"/>
                <w:szCs w:val="18"/>
                <w:lang w:val="fr-FR"/>
              </w:rPr>
              <w:t xml:space="preserve"> ainsi qu</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agriculture,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horticulture et la sylviculture;</w:t>
            </w:r>
          </w:p>
          <w:p w:rsidR="001712D9" w:rsidRPr="001712D9" w:rsidRDefault="001712D9" w:rsidP="001712D9">
            <w:pPr>
              <w:tabs>
                <w:tab w:val="left" w:pos="454"/>
                <w:tab w:val="left" w:pos="993"/>
              </w:tabs>
              <w:spacing w:before="120" w:after="120"/>
              <w:rPr>
                <w:rFonts w:ascii="Arial" w:eastAsia="Times New Roman" w:hAnsi="Arial" w:cs="Arial"/>
                <w:sz w:val="18"/>
                <w:szCs w:val="18"/>
                <w:lang w:val="fr-FR"/>
              </w:rPr>
            </w:pPr>
            <w:r w:rsidRPr="001712D9">
              <w:rPr>
                <w:rFonts w:ascii="Arial" w:eastAsia="Times New Roman" w:hAnsi="Arial" w:cs="Arial"/>
                <w:sz w:val="18"/>
                <w:szCs w:val="18"/>
                <w:lang w:val="fr-FR"/>
              </w:rPr>
              <w:t>résines artificielles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état brut, matières plastiques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état brut;</w:t>
            </w:r>
          </w:p>
          <w:p w:rsidR="001712D9" w:rsidRPr="001712D9" w:rsidDel="008F4167" w:rsidRDefault="001712D9" w:rsidP="001712D9">
            <w:pPr>
              <w:tabs>
                <w:tab w:val="left" w:pos="454"/>
                <w:tab w:val="left" w:pos="993"/>
              </w:tabs>
              <w:spacing w:before="120" w:after="120"/>
              <w:rPr>
                <w:del w:id="26" w:author="Carminati Christine" w:date="2017-03-07T13:40:00Z"/>
                <w:rFonts w:ascii="Arial" w:eastAsia="Times New Roman" w:hAnsi="Arial" w:cs="Arial"/>
                <w:sz w:val="18"/>
                <w:szCs w:val="18"/>
                <w:lang w:val="fr-FR"/>
              </w:rPr>
            </w:pPr>
            <w:del w:id="27" w:author="Carminati Christine" w:date="2017-03-07T13:40:00Z">
              <w:r w:rsidRPr="001712D9" w:rsidDel="008F4167">
                <w:rPr>
                  <w:rFonts w:ascii="Arial" w:eastAsia="Times New Roman" w:hAnsi="Arial" w:cs="Arial"/>
                  <w:sz w:val="18"/>
                  <w:szCs w:val="18"/>
                  <w:lang w:val="fr-FR"/>
                </w:rPr>
                <w:delText>engrais pour les terres;</w:delText>
              </w:r>
            </w:del>
          </w:p>
          <w:p w:rsidR="001712D9" w:rsidRPr="001712D9" w:rsidRDefault="001712D9" w:rsidP="001712D9">
            <w:pPr>
              <w:tabs>
                <w:tab w:val="left" w:pos="454"/>
                <w:tab w:val="left" w:pos="993"/>
              </w:tabs>
              <w:spacing w:before="120" w:after="120"/>
              <w:rPr>
                <w:rFonts w:ascii="Arial" w:eastAsia="Times New Roman" w:hAnsi="Arial" w:cs="Arial"/>
                <w:sz w:val="18"/>
                <w:szCs w:val="18"/>
                <w:lang w:val="fr-FR"/>
              </w:rPr>
            </w:pPr>
            <w:r w:rsidRPr="001712D9">
              <w:rPr>
                <w:rFonts w:ascii="Arial" w:eastAsia="Times New Roman" w:hAnsi="Arial" w:cs="Arial"/>
                <w:sz w:val="18"/>
                <w:szCs w:val="18"/>
                <w:lang w:val="fr-FR"/>
              </w:rPr>
              <w:t>compositions</w:t>
            </w:r>
            <w:del w:id="28" w:author="Carminati Christine" w:date="2017-03-07T09:29:00Z">
              <w:r w:rsidRPr="001712D9" w:rsidDel="004B7AEC">
                <w:rPr>
                  <w:rFonts w:ascii="Arial" w:eastAsia="Times New Roman" w:hAnsi="Arial" w:cs="Arial"/>
                  <w:sz w:val="18"/>
                  <w:szCs w:val="18"/>
                  <w:lang w:val="fr-FR"/>
                </w:rPr>
                <w:delText xml:space="preserve"> extinctrices</w:delText>
              </w:r>
            </w:del>
            <w:ins w:id="29" w:author="Carminati Christine" w:date="2017-03-07T09:29:00Z">
              <w:r w:rsidR="004B7AEC" w:rsidRPr="004B7AEC">
                <w:rPr>
                  <w:rFonts w:ascii="Arial" w:eastAsia="Times New Roman" w:hAnsi="Arial" w:cs="Arial"/>
                  <w:sz w:val="18"/>
                  <w:szCs w:val="18"/>
                  <w:lang w:val="fr-FR"/>
                </w:rPr>
                <w:t xml:space="preserve"> pour l</w:t>
              </w:r>
            </w:ins>
            <w:r w:rsidR="00AC4A8A">
              <w:rPr>
                <w:rFonts w:ascii="Arial" w:eastAsia="Times New Roman" w:hAnsi="Arial" w:cs="Arial"/>
                <w:sz w:val="18"/>
                <w:szCs w:val="18"/>
                <w:lang w:val="fr-FR"/>
              </w:rPr>
              <w:t>’</w:t>
            </w:r>
            <w:ins w:id="30" w:author="Carminati Christine" w:date="2017-03-07T09:29:00Z">
              <w:r w:rsidR="004B7AEC" w:rsidRPr="004B7AEC">
                <w:rPr>
                  <w:rFonts w:ascii="Arial" w:eastAsia="Times New Roman" w:hAnsi="Arial" w:cs="Arial"/>
                  <w:sz w:val="18"/>
                  <w:szCs w:val="18"/>
                  <w:lang w:val="fr-FR"/>
                </w:rPr>
                <w:t>extinction d</w:t>
              </w:r>
            </w:ins>
            <w:r w:rsidR="00AC4A8A">
              <w:rPr>
                <w:rFonts w:ascii="Arial" w:eastAsia="Times New Roman" w:hAnsi="Arial" w:cs="Arial"/>
                <w:sz w:val="18"/>
                <w:szCs w:val="18"/>
                <w:lang w:val="fr-FR"/>
              </w:rPr>
              <w:t>’</w:t>
            </w:r>
            <w:ins w:id="31" w:author="Carminati Christine" w:date="2017-03-07T09:29:00Z">
              <w:r w:rsidR="004B7AEC" w:rsidRPr="004B7AEC">
                <w:rPr>
                  <w:rFonts w:ascii="Arial" w:eastAsia="Times New Roman" w:hAnsi="Arial" w:cs="Arial"/>
                  <w:sz w:val="18"/>
                  <w:szCs w:val="18"/>
                  <w:lang w:val="fr-FR"/>
                </w:rPr>
                <w:t>incendies et la prévention d</w:t>
              </w:r>
            </w:ins>
            <w:r w:rsidR="00AC4A8A">
              <w:rPr>
                <w:rFonts w:ascii="Arial" w:eastAsia="Times New Roman" w:hAnsi="Arial" w:cs="Arial"/>
                <w:sz w:val="18"/>
                <w:szCs w:val="18"/>
                <w:lang w:val="fr-FR"/>
              </w:rPr>
              <w:t>’</w:t>
            </w:r>
            <w:ins w:id="32" w:author="Carminati Christine" w:date="2017-03-07T09:29:00Z">
              <w:r w:rsidR="004B7AEC" w:rsidRPr="004B7AEC">
                <w:rPr>
                  <w:rFonts w:ascii="Arial" w:eastAsia="Times New Roman" w:hAnsi="Arial" w:cs="Arial"/>
                  <w:sz w:val="18"/>
                  <w:szCs w:val="18"/>
                  <w:lang w:val="fr-FR"/>
                </w:rPr>
                <w:t>incendies</w:t>
              </w:r>
            </w:ins>
            <w:r w:rsidRPr="001712D9">
              <w:rPr>
                <w:rFonts w:ascii="Arial" w:eastAsia="Times New Roman" w:hAnsi="Arial" w:cs="Arial"/>
                <w:sz w:val="18"/>
                <w:szCs w:val="18"/>
                <w:lang w:val="fr-FR"/>
              </w:rPr>
              <w:t>;</w:t>
            </w:r>
          </w:p>
          <w:p w:rsidR="001712D9" w:rsidRPr="001712D9" w:rsidRDefault="001712D9" w:rsidP="001712D9">
            <w:pPr>
              <w:tabs>
                <w:tab w:val="left" w:pos="454"/>
                <w:tab w:val="left" w:pos="993"/>
              </w:tabs>
              <w:spacing w:before="120" w:after="120"/>
              <w:rPr>
                <w:rFonts w:ascii="Arial" w:eastAsia="Times New Roman" w:hAnsi="Arial" w:cs="Arial"/>
                <w:sz w:val="18"/>
                <w:szCs w:val="18"/>
                <w:lang w:val="fr-FR"/>
              </w:rPr>
            </w:pPr>
            <w:r w:rsidRPr="001712D9">
              <w:rPr>
                <w:rFonts w:ascii="Arial" w:eastAsia="Times New Roman" w:hAnsi="Arial" w:cs="Arial"/>
                <w:sz w:val="18"/>
                <w:szCs w:val="18"/>
                <w:lang w:val="fr-FR"/>
              </w:rPr>
              <w:t>préparations pour la trempe et la soudure des métaux;</w:t>
            </w:r>
          </w:p>
          <w:p w:rsidR="001712D9" w:rsidRPr="001712D9" w:rsidDel="004B7AEC" w:rsidRDefault="001712D9" w:rsidP="001712D9">
            <w:pPr>
              <w:tabs>
                <w:tab w:val="left" w:pos="454"/>
                <w:tab w:val="left" w:pos="993"/>
              </w:tabs>
              <w:spacing w:before="120" w:after="120"/>
              <w:rPr>
                <w:del w:id="33" w:author="Carminati Christine" w:date="2017-03-07T09:30:00Z"/>
                <w:rFonts w:ascii="Arial" w:eastAsia="Times New Roman" w:hAnsi="Arial" w:cs="Arial"/>
                <w:sz w:val="18"/>
                <w:szCs w:val="18"/>
                <w:lang w:val="fr-FR"/>
              </w:rPr>
            </w:pPr>
            <w:del w:id="34" w:author="Carminati Christine" w:date="2017-03-07T09:30:00Z">
              <w:r w:rsidRPr="001712D9" w:rsidDel="004B7AEC">
                <w:rPr>
                  <w:rFonts w:ascii="Arial" w:eastAsia="Times New Roman" w:hAnsi="Arial" w:cs="Arial"/>
                  <w:sz w:val="18"/>
                  <w:szCs w:val="18"/>
                  <w:lang w:val="fr-FR"/>
                </w:rPr>
                <w:delText>produits chimiques destinés à conserver les aliments;</w:delText>
              </w:r>
            </w:del>
          </w:p>
          <w:p w:rsidR="001712D9" w:rsidRPr="001712D9" w:rsidRDefault="001712D9" w:rsidP="001712D9">
            <w:pPr>
              <w:tabs>
                <w:tab w:val="left" w:pos="454"/>
                <w:tab w:val="left" w:pos="993"/>
              </w:tabs>
              <w:spacing w:before="120" w:after="120"/>
              <w:rPr>
                <w:rFonts w:ascii="Arial" w:eastAsia="Times New Roman" w:hAnsi="Arial" w:cs="Arial"/>
                <w:sz w:val="18"/>
                <w:szCs w:val="18"/>
                <w:lang w:val="fr-FR"/>
              </w:rPr>
            </w:pPr>
            <w:r w:rsidRPr="001712D9">
              <w:rPr>
                <w:rFonts w:ascii="Arial" w:eastAsia="Times New Roman" w:hAnsi="Arial" w:cs="Arial"/>
                <w:sz w:val="18"/>
                <w:szCs w:val="18"/>
                <w:lang w:val="fr-FR"/>
              </w:rPr>
              <w:t>matières</w:t>
            </w:r>
            <w:del w:id="35" w:author="Carminati Christine" w:date="2017-03-07T09:31:00Z">
              <w:r w:rsidRPr="001712D9" w:rsidDel="004B7AEC">
                <w:rPr>
                  <w:rFonts w:ascii="Arial" w:eastAsia="Times New Roman" w:hAnsi="Arial" w:cs="Arial"/>
                  <w:sz w:val="18"/>
                  <w:szCs w:val="18"/>
                  <w:lang w:val="fr-FR"/>
                </w:rPr>
                <w:delText xml:space="preserve"> tannantes</w:delText>
              </w:r>
            </w:del>
            <w:ins w:id="36" w:author="Carminati Christine" w:date="2017-03-07T09:31:00Z">
              <w:r w:rsidR="004B7AEC">
                <w:t xml:space="preserve"> </w:t>
              </w:r>
              <w:r w:rsidR="004B7AEC" w:rsidRPr="004B7AEC">
                <w:rPr>
                  <w:rFonts w:ascii="Arial" w:eastAsia="Times New Roman" w:hAnsi="Arial" w:cs="Arial"/>
                  <w:sz w:val="18"/>
                  <w:szCs w:val="18"/>
                  <w:lang w:val="fr-FR"/>
                </w:rPr>
                <w:t>pour le tannage de cuirs et peaux d</w:t>
              </w:r>
            </w:ins>
            <w:r w:rsidR="00AC4A8A">
              <w:rPr>
                <w:rFonts w:ascii="Arial" w:eastAsia="Times New Roman" w:hAnsi="Arial" w:cs="Arial"/>
                <w:sz w:val="18"/>
                <w:szCs w:val="18"/>
                <w:lang w:val="fr-FR"/>
              </w:rPr>
              <w:t>’</w:t>
            </w:r>
            <w:ins w:id="37" w:author="Carminati Christine" w:date="2017-03-07T09:31:00Z">
              <w:r w:rsidR="004B7AEC" w:rsidRPr="004B7AEC">
                <w:rPr>
                  <w:rFonts w:ascii="Arial" w:eastAsia="Times New Roman" w:hAnsi="Arial" w:cs="Arial"/>
                  <w:sz w:val="18"/>
                  <w:szCs w:val="18"/>
                  <w:lang w:val="fr-FR"/>
                </w:rPr>
                <w:t>animaux</w:t>
              </w:r>
            </w:ins>
            <w:r w:rsidRPr="001712D9">
              <w:rPr>
                <w:rFonts w:ascii="Arial" w:eastAsia="Times New Roman" w:hAnsi="Arial" w:cs="Arial"/>
                <w:sz w:val="18"/>
                <w:szCs w:val="18"/>
                <w:lang w:val="fr-FR"/>
              </w:rPr>
              <w:t>;</w:t>
            </w:r>
          </w:p>
          <w:p w:rsidR="004B7AEC" w:rsidRDefault="001712D9" w:rsidP="001712D9">
            <w:pPr>
              <w:tabs>
                <w:tab w:val="left" w:pos="454"/>
                <w:tab w:val="left" w:pos="993"/>
              </w:tabs>
              <w:spacing w:before="120" w:after="120"/>
              <w:rPr>
                <w:ins w:id="38" w:author="Carminati Christine" w:date="2017-03-07T09:31:00Z"/>
                <w:rFonts w:ascii="Arial" w:eastAsia="Times New Roman" w:hAnsi="Arial" w:cs="Arial"/>
                <w:sz w:val="18"/>
                <w:szCs w:val="18"/>
                <w:lang w:val="fr-FR"/>
              </w:rPr>
            </w:pPr>
            <w:r w:rsidRPr="001712D9">
              <w:rPr>
                <w:rFonts w:ascii="Arial" w:eastAsia="Times New Roman" w:hAnsi="Arial" w:cs="Arial"/>
                <w:sz w:val="18"/>
                <w:szCs w:val="18"/>
                <w:lang w:val="fr-FR"/>
              </w:rPr>
              <w:t>adhésifs (matières collantes) destinés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industrie</w:t>
            </w:r>
            <w:ins w:id="39" w:author="Carminati Christine" w:date="2017-03-07T09:31:00Z">
              <w:r w:rsidR="004B7AEC">
                <w:rPr>
                  <w:rFonts w:ascii="Arial" w:eastAsia="Times New Roman" w:hAnsi="Arial" w:cs="Arial"/>
                  <w:sz w:val="18"/>
                  <w:szCs w:val="18"/>
                  <w:lang w:val="fr-FR"/>
                </w:rPr>
                <w:t>;</w:t>
              </w:r>
            </w:ins>
          </w:p>
          <w:p w:rsidR="004B7AEC" w:rsidRPr="004B7AEC" w:rsidRDefault="004B7AEC" w:rsidP="004B7AEC">
            <w:pPr>
              <w:tabs>
                <w:tab w:val="left" w:pos="454"/>
                <w:tab w:val="left" w:pos="993"/>
              </w:tabs>
              <w:spacing w:before="120" w:after="120"/>
              <w:rPr>
                <w:ins w:id="40" w:author="Carminati Christine" w:date="2017-03-07T09:32:00Z"/>
                <w:rFonts w:ascii="Arial" w:eastAsia="Times New Roman" w:hAnsi="Arial" w:cs="Arial"/>
                <w:sz w:val="18"/>
                <w:szCs w:val="18"/>
                <w:lang w:val="fr-FR"/>
              </w:rPr>
            </w:pPr>
            <w:ins w:id="41" w:author="Carminati Christine" w:date="2017-03-07T09:32:00Z">
              <w:r w:rsidRPr="004B7AEC">
                <w:rPr>
                  <w:rFonts w:ascii="Arial" w:eastAsia="Times New Roman" w:hAnsi="Arial" w:cs="Arial"/>
                  <w:sz w:val="18"/>
                  <w:szCs w:val="18"/>
                  <w:lang w:val="fr-FR"/>
                </w:rPr>
                <w:t>mastics et autres matières de remplissage en pâte</w:t>
              </w:r>
              <w:r>
                <w:rPr>
                  <w:rFonts w:ascii="Arial" w:eastAsia="Times New Roman" w:hAnsi="Arial" w:cs="Arial"/>
                  <w:sz w:val="18"/>
                  <w:szCs w:val="18"/>
                  <w:lang w:val="fr-FR"/>
                </w:rPr>
                <w:t>;</w:t>
              </w:r>
            </w:ins>
          </w:p>
          <w:p w:rsidR="004B7AEC" w:rsidRPr="004B7AEC" w:rsidRDefault="004B7AEC" w:rsidP="004B7AEC">
            <w:pPr>
              <w:tabs>
                <w:tab w:val="left" w:pos="454"/>
                <w:tab w:val="left" w:pos="993"/>
              </w:tabs>
              <w:spacing w:before="120" w:after="120"/>
              <w:rPr>
                <w:ins w:id="42" w:author="Carminati Christine" w:date="2017-03-07T09:32:00Z"/>
                <w:rFonts w:ascii="Arial" w:eastAsia="Times New Roman" w:hAnsi="Arial" w:cs="Arial"/>
                <w:sz w:val="18"/>
                <w:szCs w:val="18"/>
                <w:lang w:val="fr-FR"/>
              </w:rPr>
            </w:pPr>
            <w:ins w:id="43" w:author="Carminati Christine" w:date="2017-03-07T09:32:00Z">
              <w:r w:rsidRPr="004B7AEC">
                <w:rPr>
                  <w:rFonts w:ascii="Arial" w:eastAsia="Times New Roman" w:hAnsi="Arial" w:cs="Arial"/>
                  <w:sz w:val="18"/>
                  <w:szCs w:val="18"/>
                  <w:lang w:val="fr-FR"/>
                </w:rPr>
                <w:t>composts, engrais, fertilisants</w:t>
              </w:r>
              <w:r>
                <w:rPr>
                  <w:rFonts w:ascii="Arial" w:eastAsia="Times New Roman" w:hAnsi="Arial" w:cs="Arial"/>
                  <w:sz w:val="18"/>
                  <w:szCs w:val="18"/>
                  <w:lang w:val="fr-FR"/>
                </w:rPr>
                <w:t>;</w:t>
              </w:r>
            </w:ins>
          </w:p>
          <w:p w:rsidR="001712D9" w:rsidRPr="001712D9" w:rsidRDefault="004B7AEC" w:rsidP="004B7AEC">
            <w:pPr>
              <w:tabs>
                <w:tab w:val="left" w:pos="454"/>
                <w:tab w:val="left" w:pos="993"/>
              </w:tabs>
              <w:spacing w:before="120" w:after="120"/>
              <w:rPr>
                <w:rFonts w:ascii="Arial" w:eastAsia="Times New Roman" w:hAnsi="Arial" w:cs="Arial"/>
                <w:sz w:val="18"/>
                <w:szCs w:val="18"/>
                <w:lang w:val="fr-FR"/>
              </w:rPr>
            </w:pPr>
            <w:ins w:id="44" w:author="Carminati Christine" w:date="2017-03-07T09:32:00Z">
              <w:r w:rsidRPr="004B7AEC">
                <w:rPr>
                  <w:rFonts w:ascii="Arial" w:eastAsia="Times New Roman" w:hAnsi="Arial" w:cs="Arial"/>
                  <w:sz w:val="18"/>
                  <w:szCs w:val="18"/>
                  <w:lang w:val="fr-FR"/>
                </w:rPr>
                <w:t>préparations biologiques destinées à l</w:t>
              </w:r>
            </w:ins>
            <w:r w:rsidR="00AC4A8A">
              <w:rPr>
                <w:rFonts w:ascii="Arial" w:eastAsia="Times New Roman" w:hAnsi="Arial" w:cs="Arial"/>
                <w:sz w:val="18"/>
                <w:szCs w:val="18"/>
                <w:lang w:val="fr-FR"/>
              </w:rPr>
              <w:t>’</w:t>
            </w:r>
            <w:ins w:id="45" w:author="Carminati Christine" w:date="2017-03-07T09:32:00Z">
              <w:r w:rsidRPr="004B7AEC">
                <w:rPr>
                  <w:rFonts w:ascii="Arial" w:eastAsia="Times New Roman" w:hAnsi="Arial" w:cs="Arial"/>
                  <w:sz w:val="18"/>
                  <w:szCs w:val="18"/>
                  <w:lang w:val="fr-FR"/>
                </w:rPr>
                <w:t>industrie et aux sciences</w:t>
              </w:r>
            </w:ins>
            <w:r w:rsidR="001712D9" w:rsidRPr="001712D9">
              <w:rPr>
                <w:rFonts w:ascii="Arial" w:eastAsia="Times New Roman" w:hAnsi="Arial" w:cs="Arial"/>
                <w:sz w:val="18"/>
                <w:szCs w:val="18"/>
                <w:lang w:val="fr-FR"/>
              </w:rPr>
              <w:t>.</w:t>
            </w:r>
          </w:p>
          <w:p w:rsidR="00130DF7" w:rsidRPr="000E1050" w:rsidRDefault="00130DF7" w:rsidP="00B37B2B">
            <w:pPr>
              <w:tabs>
                <w:tab w:val="left" w:pos="454"/>
                <w:tab w:val="left" w:pos="993"/>
              </w:tabs>
              <w:spacing w:before="120" w:after="120"/>
              <w:rPr>
                <w:rFonts w:ascii="Arial" w:eastAsia="Times New Roman" w:hAnsi="Arial" w:cs="Arial"/>
                <w:sz w:val="18"/>
                <w:szCs w:val="18"/>
                <w:lang w:val="fr-FR"/>
              </w:rPr>
            </w:pPr>
          </w:p>
        </w:tc>
      </w:tr>
      <w:tr w:rsidR="0095380D" w:rsidRPr="000E1050" w:rsidTr="00130DF7">
        <w:tc>
          <w:tcPr>
            <w:tcW w:w="7769" w:type="dxa"/>
          </w:tcPr>
          <w:p w:rsidR="0095380D" w:rsidRPr="000E1050" w:rsidRDefault="0095380D" w:rsidP="00B37B2B">
            <w:pPr>
              <w:pStyle w:val="N-10"/>
              <w:spacing w:before="120" w:after="120"/>
              <w:rPr>
                <w:rFonts w:ascii="Arial" w:hAnsi="Arial" w:cs="Arial"/>
                <w:sz w:val="18"/>
                <w:szCs w:val="18"/>
              </w:rPr>
            </w:pPr>
            <w:r w:rsidRPr="000E1050">
              <w:rPr>
                <w:rFonts w:ascii="Arial" w:hAnsi="Arial" w:cs="Arial"/>
                <w:sz w:val="18"/>
                <w:szCs w:val="18"/>
              </w:rPr>
              <w:t>Explanatory Note</w:t>
            </w:r>
          </w:p>
          <w:p w:rsidR="0095380D" w:rsidRPr="00F8652F" w:rsidRDefault="00742E70" w:rsidP="00742E70">
            <w:pPr>
              <w:tabs>
                <w:tab w:val="left" w:pos="567"/>
              </w:tabs>
              <w:ind w:firstLine="567"/>
              <w:rPr>
                <w:rFonts w:ascii="Arial" w:hAnsi="Arial" w:cs="Arial"/>
                <w:sz w:val="18"/>
                <w:szCs w:val="18"/>
                <w:lang w:val="en-US"/>
              </w:rPr>
            </w:pPr>
            <w:r w:rsidRPr="00742E70">
              <w:rPr>
                <w:rFonts w:ascii="Arial" w:eastAsia="Times New Roman" w:hAnsi="Arial" w:cs="Arial"/>
                <w:sz w:val="18"/>
                <w:szCs w:val="18"/>
                <w:lang w:val="en-US" w:eastAsia="fr-FR"/>
              </w:rPr>
              <w:t xml:space="preserve">Class 1 includes mainly chemical products </w:t>
            </w:r>
            <w:del w:id="46" w:author="Belkis Fava" w:date="2016-10-13T12:44:00Z">
              <w:r w:rsidRPr="00742E70" w:rsidDel="00D6479F">
                <w:rPr>
                  <w:rFonts w:ascii="Arial" w:eastAsia="Times New Roman" w:hAnsi="Arial" w:cs="Arial"/>
                  <w:sz w:val="18"/>
                  <w:szCs w:val="18"/>
                  <w:lang w:val="en-US" w:eastAsia="fr-FR"/>
                </w:rPr>
                <w:delText xml:space="preserve">used </w:delText>
              </w:r>
            </w:del>
            <w:ins w:id="47" w:author="Belkis Fava" w:date="2016-10-13T12:44:00Z">
              <w:r w:rsidRPr="00742E70">
                <w:rPr>
                  <w:rFonts w:ascii="Arial" w:eastAsia="Times New Roman" w:hAnsi="Arial" w:cs="Arial"/>
                  <w:sz w:val="18"/>
                  <w:szCs w:val="18"/>
                  <w:lang w:val="en-US" w:eastAsia="fr-FR"/>
                </w:rPr>
                <w:t xml:space="preserve">for use </w:t>
              </w:r>
            </w:ins>
            <w:r w:rsidRPr="00742E70">
              <w:rPr>
                <w:rFonts w:ascii="Arial" w:eastAsia="Times New Roman" w:hAnsi="Arial" w:cs="Arial"/>
                <w:sz w:val="18"/>
                <w:szCs w:val="18"/>
                <w:lang w:val="en-US" w:eastAsia="fr-FR"/>
              </w:rPr>
              <w:t>in industry, science and agriculture, including those which go to the making of products belonging to other classes.</w:t>
            </w:r>
          </w:p>
        </w:tc>
        <w:tc>
          <w:tcPr>
            <w:tcW w:w="7769" w:type="dxa"/>
          </w:tcPr>
          <w:p w:rsidR="0095380D" w:rsidRPr="000E1050" w:rsidRDefault="0095380D"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95380D" w:rsidRPr="000E1050" w:rsidRDefault="001712D9" w:rsidP="001712D9">
            <w:pPr>
              <w:tabs>
                <w:tab w:val="left" w:pos="454"/>
                <w:tab w:val="left" w:pos="567"/>
                <w:tab w:val="left" w:pos="993"/>
              </w:tabs>
              <w:spacing w:before="120" w:after="120"/>
              <w:ind w:firstLine="567"/>
              <w:rPr>
                <w:rFonts w:ascii="Arial" w:eastAsia="Times New Roman" w:hAnsi="Arial" w:cs="Arial"/>
                <w:sz w:val="18"/>
                <w:szCs w:val="18"/>
                <w:lang w:val="fr-FR"/>
              </w:rPr>
            </w:pPr>
            <w:r w:rsidRPr="001712D9">
              <w:rPr>
                <w:rFonts w:ascii="Arial" w:eastAsia="Times New Roman" w:hAnsi="Arial" w:cs="Arial"/>
                <w:sz w:val="18"/>
                <w:szCs w:val="18"/>
                <w:lang w:val="fr-FR"/>
              </w:rPr>
              <w:t>La classe 1 comprend essentiellement les produits chimiques destinés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industrie, aux sciences et à l</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agriculture, y compris ceux qui entrent dans la composition de produits relevant d</w:t>
            </w:r>
            <w:r w:rsidR="00AC4A8A">
              <w:rPr>
                <w:rFonts w:ascii="Arial" w:eastAsia="Times New Roman" w:hAnsi="Arial" w:cs="Arial"/>
                <w:sz w:val="18"/>
                <w:szCs w:val="18"/>
                <w:lang w:val="fr-FR"/>
              </w:rPr>
              <w:t>’</w:t>
            </w:r>
            <w:r w:rsidRPr="001712D9">
              <w:rPr>
                <w:rFonts w:ascii="Arial" w:eastAsia="Times New Roman" w:hAnsi="Arial" w:cs="Arial"/>
                <w:sz w:val="18"/>
                <w:szCs w:val="18"/>
                <w:lang w:val="fr-FR"/>
              </w:rPr>
              <w:t>autres classes.</w:t>
            </w:r>
          </w:p>
        </w:tc>
      </w:tr>
      <w:tr w:rsidR="0095380D" w:rsidRPr="002407AB" w:rsidTr="00130DF7">
        <w:tc>
          <w:tcPr>
            <w:tcW w:w="7769" w:type="dxa"/>
          </w:tcPr>
          <w:p w:rsidR="00742E70" w:rsidRPr="00742E70" w:rsidRDefault="00742E70" w:rsidP="00742E70">
            <w:pPr>
              <w:spacing w:before="120" w:after="120"/>
              <w:rPr>
                <w:rFonts w:ascii="Arial" w:eastAsia="Times New Roman" w:hAnsi="Arial" w:cs="Arial"/>
                <w:i/>
                <w:sz w:val="18"/>
                <w:szCs w:val="18"/>
                <w:lang w:val="en-US" w:eastAsia="fr-FR"/>
              </w:rPr>
            </w:pPr>
            <w:r w:rsidRPr="00742E70">
              <w:rPr>
                <w:rFonts w:ascii="Arial" w:eastAsia="Times New Roman" w:hAnsi="Arial" w:cs="Arial"/>
                <w:i/>
                <w:sz w:val="18"/>
                <w:szCs w:val="18"/>
                <w:lang w:val="en-US" w:eastAsia="fr-FR"/>
              </w:rPr>
              <w:t>This Class includes, in particular:</w:t>
            </w:r>
          </w:p>
          <w:p w:rsidR="00742E70" w:rsidRPr="00742E70" w:rsidDel="00770DE9" w:rsidRDefault="00742E70" w:rsidP="00742E70">
            <w:pPr>
              <w:tabs>
                <w:tab w:val="left" w:pos="284"/>
              </w:tabs>
              <w:ind w:left="851" w:hanging="284"/>
              <w:rPr>
                <w:del w:id="48" w:author="FAVA Belkis" w:date="2016-10-05T12:03:00Z"/>
                <w:rFonts w:ascii="Arial" w:eastAsia="Times New Roman" w:hAnsi="Arial" w:cs="Arial"/>
                <w:sz w:val="18"/>
                <w:szCs w:val="18"/>
                <w:lang w:val="en-US" w:eastAsia="fr-FR"/>
              </w:rPr>
            </w:pPr>
            <w:del w:id="49" w:author="FAVA Belkis" w:date="2016-10-05T12:03:00Z">
              <w:r w:rsidRPr="00742E70" w:rsidDel="00770DE9">
                <w:rPr>
                  <w:rFonts w:ascii="Arial" w:eastAsia="Times New Roman" w:hAnsi="Arial" w:cs="Arial"/>
                  <w:sz w:val="18"/>
                  <w:szCs w:val="18"/>
                  <w:lang w:val="en-US" w:eastAsia="fr-FR"/>
                </w:rPr>
                <w:delText>–</w:delText>
              </w:r>
              <w:r w:rsidRPr="00742E70" w:rsidDel="00770DE9">
                <w:rPr>
                  <w:rFonts w:ascii="Arial" w:eastAsia="Times New Roman" w:hAnsi="Arial" w:cs="Arial"/>
                  <w:sz w:val="18"/>
                  <w:szCs w:val="18"/>
                  <w:lang w:val="en-US" w:eastAsia="fr-FR"/>
                </w:rPr>
                <w:tab/>
                <w:delText>compost;</w:delText>
              </w:r>
            </w:del>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r>
            <w:ins w:id="50" w:author="FAVA Belkis" w:date="2016-10-05T13:01:00Z">
              <w:r w:rsidRPr="00742E70">
                <w:rPr>
                  <w:rFonts w:ascii="Arial" w:eastAsia="Times New Roman" w:hAnsi="Arial" w:cs="Arial"/>
                  <w:sz w:val="18"/>
                  <w:szCs w:val="18"/>
                  <w:lang w:val="en-US" w:eastAsia="fr-FR"/>
                </w:rPr>
                <w:t>sensitized paper;</w:t>
              </w:r>
            </w:ins>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r>
            <w:proofErr w:type="spellStart"/>
            <w:ins w:id="51" w:author="FAVA Belkis" w:date="2016-10-05T13:04:00Z">
              <w:r w:rsidRPr="00742E70">
                <w:rPr>
                  <w:rFonts w:ascii="Arial" w:eastAsia="Times New Roman" w:hAnsi="Arial" w:cs="Arial"/>
                  <w:sz w:val="18"/>
                  <w:szCs w:val="18"/>
                  <w:lang w:val="en-US" w:eastAsia="fr-FR"/>
                </w:rPr>
                <w:t>tyre</w:t>
              </w:r>
              <w:proofErr w:type="spellEnd"/>
              <w:del w:id="52" w:author="ZÜGER Alison" w:date="2016-10-13T08:40:00Z">
                <w:r w:rsidRPr="00742E70" w:rsidDel="001F5B7B">
                  <w:rPr>
                    <w:rFonts w:ascii="Arial" w:eastAsia="Times New Roman" w:hAnsi="Arial" w:cs="Arial"/>
                    <w:sz w:val="18"/>
                    <w:szCs w:val="18"/>
                    <w:lang w:val="en-US" w:eastAsia="fr-FR"/>
                  </w:rPr>
                  <w:delText>-</w:delText>
                </w:r>
              </w:del>
            </w:ins>
            <w:ins w:id="53" w:author="ZÜGER Alison" w:date="2016-10-13T08:40:00Z">
              <w:r w:rsidRPr="00742E70">
                <w:rPr>
                  <w:rFonts w:ascii="Arial" w:eastAsia="Times New Roman" w:hAnsi="Arial" w:cs="Arial"/>
                  <w:sz w:val="18"/>
                  <w:szCs w:val="18"/>
                  <w:lang w:val="en-US" w:eastAsia="fr-FR"/>
                </w:rPr>
                <w:t xml:space="preserve"> </w:t>
              </w:r>
            </w:ins>
            <w:ins w:id="54" w:author="FAVA Belkis" w:date="2016-10-05T13:04:00Z">
              <w:r w:rsidRPr="00742E70">
                <w:rPr>
                  <w:rFonts w:ascii="Arial" w:eastAsia="Times New Roman" w:hAnsi="Arial" w:cs="Arial"/>
                  <w:sz w:val="18"/>
                  <w:szCs w:val="18"/>
                  <w:lang w:val="en-US" w:eastAsia="fr-FR"/>
                </w:rPr>
                <w:t>repairing compositions;</w:t>
              </w:r>
            </w:ins>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t>salt for preserving</w:t>
            </w:r>
            <w:ins w:id="55" w:author="FAVA Belkis" w:date="2016-10-05T12:25:00Z">
              <w:r w:rsidRPr="00742E70">
                <w:rPr>
                  <w:rFonts w:ascii="Arial" w:eastAsia="Times New Roman" w:hAnsi="Arial" w:cs="Arial"/>
                  <w:sz w:val="18"/>
                  <w:szCs w:val="18"/>
                  <w:lang w:val="en-US" w:eastAsia="fr-FR"/>
                </w:rPr>
                <w:t>,</w:t>
              </w:r>
            </w:ins>
            <w:r w:rsidRPr="00742E70">
              <w:rPr>
                <w:rFonts w:ascii="Arial" w:eastAsia="Times New Roman" w:hAnsi="Arial" w:cs="Arial"/>
                <w:sz w:val="18"/>
                <w:szCs w:val="18"/>
                <w:lang w:val="en-US" w:eastAsia="fr-FR"/>
              </w:rPr>
              <w:t xml:space="preserve"> other than for foodstuffs;</w:t>
            </w:r>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t xml:space="preserve">certain additives for </w:t>
            </w:r>
            <w:ins w:id="56" w:author="FAVA Belkis" w:date="2016-10-05T19:43:00Z">
              <w:r w:rsidRPr="00742E70">
                <w:rPr>
                  <w:rFonts w:ascii="Arial" w:eastAsia="Times New Roman" w:hAnsi="Arial" w:cs="Arial"/>
                  <w:sz w:val="18"/>
                  <w:szCs w:val="18"/>
                  <w:lang w:val="en-US" w:eastAsia="fr-FR"/>
                </w:rPr>
                <w:t xml:space="preserve">use in </w:t>
              </w:r>
            </w:ins>
            <w:r w:rsidRPr="00742E70">
              <w:rPr>
                <w:rFonts w:ascii="Arial" w:eastAsia="Times New Roman" w:hAnsi="Arial" w:cs="Arial"/>
                <w:sz w:val="18"/>
                <w:szCs w:val="18"/>
                <w:lang w:val="en-US" w:eastAsia="fr-FR"/>
              </w:rPr>
              <w:t>the food industry</w:t>
            </w:r>
            <w:ins w:id="57" w:author="FAVA Belkis" w:date="2016-10-05T12:13:00Z">
              <w:r w:rsidRPr="00742E70">
                <w:rPr>
                  <w:rFonts w:ascii="Arial" w:eastAsia="Times New Roman" w:hAnsi="Arial" w:cs="Arial"/>
                  <w:sz w:val="18"/>
                  <w:szCs w:val="18"/>
                  <w:lang w:val="en-US" w:eastAsia="fr-FR"/>
                </w:rPr>
                <w:t xml:space="preserve">, for example, </w:t>
              </w:r>
            </w:ins>
            <w:ins w:id="58" w:author="FAVA Belkis" w:date="2016-10-05T12:20:00Z">
              <w:r w:rsidRPr="00742E70">
                <w:rPr>
                  <w:rFonts w:ascii="Arial" w:eastAsia="Times New Roman" w:hAnsi="Arial" w:cs="Arial"/>
                  <w:sz w:val="18"/>
                  <w:szCs w:val="18"/>
                  <w:lang w:val="en-US" w:eastAsia="fr-FR"/>
                </w:rPr>
                <w:t>pectin, lecithin</w:t>
              </w:r>
            </w:ins>
            <w:ins w:id="59" w:author="FAVA Belkis" w:date="2016-10-05T15:26:00Z">
              <w:r w:rsidRPr="00742E70">
                <w:rPr>
                  <w:rFonts w:ascii="Arial" w:eastAsia="Times New Roman" w:hAnsi="Arial" w:cs="Arial"/>
                  <w:sz w:val="18"/>
                  <w:szCs w:val="18"/>
                  <w:lang w:val="en-US" w:eastAsia="fr-FR"/>
                </w:rPr>
                <w:t>,</w:t>
              </w:r>
            </w:ins>
            <w:ins w:id="60" w:author="FAVA Belkis" w:date="2016-10-05T12:21:00Z">
              <w:r w:rsidRPr="00742E70">
                <w:rPr>
                  <w:rFonts w:ascii="Arial" w:eastAsia="Times New Roman" w:hAnsi="Arial" w:cs="Arial"/>
                  <w:sz w:val="18"/>
                  <w:szCs w:val="18"/>
                  <w:lang w:val="en-US" w:eastAsia="fr-FR"/>
                </w:rPr>
                <w:t xml:space="preserve"> </w:t>
              </w:r>
            </w:ins>
            <w:ins w:id="61" w:author="FAVA Belkis" w:date="2016-10-05T12:20:00Z">
              <w:r w:rsidRPr="00742E70">
                <w:rPr>
                  <w:rFonts w:ascii="Arial" w:eastAsia="Times New Roman" w:hAnsi="Arial" w:cs="Arial"/>
                  <w:sz w:val="18"/>
                  <w:szCs w:val="18"/>
                  <w:lang w:val="en-US" w:eastAsia="fr-FR"/>
                </w:rPr>
                <w:t>enzymes</w:t>
              </w:r>
            </w:ins>
            <w:ins w:id="62" w:author="FAVA Belkis" w:date="2016-10-05T12:21:00Z">
              <w:r w:rsidRPr="00742E70">
                <w:rPr>
                  <w:rFonts w:ascii="Arial" w:eastAsia="Times New Roman" w:hAnsi="Arial" w:cs="Arial"/>
                  <w:sz w:val="18"/>
                  <w:szCs w:val="18"/>
                  <w:lang w:val="en-US" w:eastAsia="fr-FR"/>
                </w:rPr>
                <w:t xml:space="preserve"> and</w:t>
              </w:r>
            </w:ins>
            <w:ins w:id="63" w:author="FAVA Belkis" w:date="2016-10-05T12:20:00Z">
              <w:r w:rsidRPr="00742E70">
                <w:rPr>
                  <w:rFonts w:ascii="Arial" w:eastAsia="Times New Roman" w:hAnsi="Arial" w:cs="Arial"/>
                  <w:sz w:val="18"/>
                  <w:szCs w:val="18"/>
                  <w:lang w:val="en-US" w:eastAsia="fr-FR"/>
                </w:rPr>
                <w:t xml:space="preserve"> </w:t>
              </w:r>
            </w:ins>
            <w:ins w:id="64" w:author="FAVA Belkis" w:date="2016-10-05T16:23:00Z">
              <w:r w:rsidRPr="00742E70">
                <w:rPr>
                  <w:rFonts w:ascii="Arial" w:eastAsia="Times New Roman" w:hAnsi="Arial" w:cs="Arial"/>
                  <w:sz w:val="18"/>
                  <w:szCs w:val="18"/>
                  <w:lang w:val="en-US" w:eastAsia="fr-FR"/>
                </w:rPr>
                <w:t xml:space="preserve">chemical </w:t>
              </w:r>
            </w:ins>
            <w:ins w:id="65" w:author="FAVA Belkis" w:date="2016-10-05T17:35:00Z">
              <w:r w:rsidRPr="00742E70">
                <w:rPr>
                  <w:rFonts w:ascii="Arial" w:eastAsia="Times New Roman" w:hAnsi="Arial" w:cs="Arial"/>
                  <w:sz w:val="18"/>
                  <w:szCs w:val="18"/>
                  <w:lang w:val="en-US" w:eastAsia="fr-FR"/>
                </w:rPr>
                <w:t>preservatives</w:t>
              </w:r>
            </w:ins>
            <w:ins w:id="66" w:author="FAVA Belkis" w:date="2016-10-05T13:17:00Z">
              <w:r w:rsidRPr="00742E70">
                <w:rPr>
                  <w:rFonts w:ascii="Arial" w:eastAsia="Times New Roman" w:hAnsi="Arial" w:cs="Arial"/>
                  <w:sz w:val="18"/>
                  <w:szCs w:val="18"/>
                  <w:lang w:val="en-US" w:eastAsia="fr-FR"/>
                </w:rPr>
                <w:t>;</w:t>
              </w:r>
            </w:ins>
            <w:del w:id="67" w:author="FAVA Belkis" w:date="2016-10-05T12:21:00Z">
              <w:r w:rsidRPr="00742E70" w:rsidDel="00CE3CD9">
                <w:rPr>
                  <w:rFonts w:ascii="Arial" w:eastAsia="Times New Roman" w:hAnsi="Arial" w:cs="Arial"/>
                  <w:sz w:val="18"/>
                  <w:szCs w:val="18"/>
                  <w:lang w:val="en-US" w:eastAsia="fr-FR"/>
                </w:rPr>
                <w:delText xml:space="preserve"> (consult the Alphabetical List of Goods)</w:delText>
              </w:r>
            </w:del>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r>
            <w:ins w:id="68" w:author="FAVA Belkis" w:date="2016-10-05T15:24:00Z">
              <w:r w:rsidRPr="00742E70">
                <w:rPr>
                  <w:rFonts w:ascii="Arial" w:eastAsia="Times New Roman" w:hAnsi="Arial" w:cs="Arial"/>
                  <w:sz w:val="18"/>
                  <w:szCs w:val="18"/>
                  <w:lang w:val="en-US" w:eastAsia="fr-FR"/>
                </w:rPr>
                <w:t>certain ingredients</w:t>
              </w:r>
            </w:ins>
            <w:ins w:id="69" w:author="FAVA Belkis" w:date="2016-10-05T16:24:00Z">
              <w:r w:rsidRPr="00742E70">
                <w:rPr>
                  <w:rFonts w:ascii="Arial" w:eastAsia="Times New Roman" w:hAnsi="Arial" w:cs="Arial"/>
                  <w:sz w:val="18"/>
                  <w:szCs w:val="18"/>
                  <w:lang w:val="en-US" w:eastAsia="fr-FR"/>
                </w:rPr>
                <w:t xml:space="preserve"> </w:t>
              </w:r>
            </w:ins>
            <w:ins w:id="70" w:author="FAVA Belkis" w:date="2016-10-05T19:32:00Z">
              <w:r w:rsidRPr="00742E70">
                <w:rPr>
                  <w:rFonts w:ascii="Arial" w:eastAsia="Times New Roman" w:hAnsi="Arial" w:cs="Arial"/>
                  <w:sz w:val="18"/>
                  <w:szCs w:val="18"/>
                  <w:lang w:val="en-US" w:eastAsia="fr-FR"/>
                </w:rPr>
                <w:t>for use</w:t>
              </w:r>
            </w:ins>
            <w:ins w:id="71" w:author="FAVA Belkis" w:date="2016-10-05T15:24:00Z">
              <w:r w:rsidRPr="00742E70">
                <w:rPr>
                  <w:rFonts w:ascii="Arial" w:eastAsia="Times New Roman" w:hAnsi="Arial" w:cs="Arial"/>
                  <w:sz w:val="18"/>
                  <w:szCs w:val="18"/>
                  <w:lang w:val="en-US" w:eastAsia="fr-FR"/>
                </w:rPr>
                <w:t xml:space="preserve"> in the </w:t>
              </w:r>
            </w:ins>
            <w:ins w:id="72" w:author="FAVA Belkis" w:date="2016-10-05T19:32:00Z">
              <w:r w:rsidRPr="00742E70">
                <w:rPr>
                  <w:rFonts w:ascii="Arial" w:eastAsia="Times New Roman" w:hAnsi="Arial" w:cs="Arial"/>
                  <w:sz w:val="18"/>
                  <w:szCs w:val="18"/>
                  <w:lang w:val="en-US" w:eastAsia="fr-FR"/>
                </w:rPr>
                <w:t xml:space="preserve">manufacture of </w:t>
              </w:r>
            </w:ins>
            <w:ins w:id="73" w:author="FAVA Belkis" w:date="2016-10-05T15:24:00Z">
              <w:r w:rsidRPr="00742E70">
                <w:rPr>
                  <w:rFonts w:ascii="Arial" w:eastAsia="Times New Roman" w:hAnsi="Arial" w:cs="Arial"/>
                  <w:sz w:val="18"/>
                  <w:szCs w:val="18"/>
                  <w:lang w:val="en-US" w:eastAsia="fr-FR"/>
                </w:rPr>
                <w:t>cosmetic</w:t>
              </w:r>
            </w:ins>
            <w:ins w:id="74" w:author="FAVA Belkis" w:date="2016-10-05T19:33:00Z">
              <w:r w:rsidRPr="00742E70">
                <w:rPr>
                  <w:rFonts w:ascii="Arial" w:eastAsia="Times New Roman" w:hAnsi="Arial" w:cs="Arial"/>
                  <w:sz w:val="18"/>
                  <w:szCs w:val="18"/>
                  <w:lang w:val="en-US" w:eastAsia="fr-FR"/>
                </w:rPr>
                <w:t>s</w:t>
              </w:r>
            </w:ins>
            <w:ins w:id="75" w:author="FAVA Belkis" w:date="2016-10-05T15:24:00Z">
              <w:r w:rsidRPr="00742E70">
                <w:rPr>
                  <w:rFonts w:ascii="Arial" w:eastAsia="Times New Roman" w:hAnsi="Arial" w:cs="Arial"/>
                  <w:sz w:val="18"/>
                  <w:szCs w:val="18"/>
                  <w:lang w:val="en-US" w:eastAsia="fr-FR"/>
                </w:rPr>
                <w:t xml:space="preserve"> </w:t>
              </w:r>
            </w:ins>
            <w:ins w:id="76" w:author="FAVA Belkis" w:date="2016-10-05T15:25:00Z">
              <w:r w:rsidRPr="00742E70">
                <w:rPr>
                  <w:rFonts w:ascii="Arial" w:eastAsia="Times New Roman" w:hAnsi="Arial" w:cs="Arial"/>
                  <w:sz w:val="18"/>
                  <w:szCs w:val="18"/>
                  <w:lang w:val="en-US" w:eastAsia="fr-FR"/>
                </w:rPr>
                <w:t>and pharmaceutical</w:t>
              </w:r>
            </w:ins>
            <w:ins w:id="77" w:author="FAVA Belkis" w:date="2016-10-05T19:33:00Z">
              <w:r w:rsidRPr="00742E70">
                <w:rPr>
                  <w:rFonts w:ascii="Arial" w:eastAsia="Times New Roman" w:hAnsi="Arial" w:cs="Arial"/>
                  <w:sz w:val="18"/>
                  <w:szCs w:val="18"/>
                  <w:lang w:val="en-US" w:eastAsia="fr-FR"/>
                </w:rPr>
                <w:t>s</w:t>
              </w:r>
            </w:ins>
            <w:ins w:id="78" w:author="FAVA Belkis" w:date="2016-10-05T15:24:00Z">
              <w:r w:rsidRPr="00742E70">
                <w:rPr>
                  <w:rFonts w:ascii="Arial" w:eastAsia="Times New Roman" w:hAnsi="Arial" w:cs="Arial"/>
                  <w:sz w:val="18"/>
                  <w:szCs w:val="18"/>
                  <w:lang w:val="en-US" w:eastAsia="fr-FR"/>
                </w:rPr>
                <w:t>, for example, vitamins, preservatives and antioxidants</w:t>
              </w:r>
            </w:ins>
            <w:ins w:id="79" w:author="FAVA Belkis" w:date="2016-10-05T15:37:00Z">
              <w:r w:rsidRPr="00742E70">
                <w:rPr>
                  <w:rFonts w:ascii="Arial" w:eastAsia="Times New Roman" w:hAnsi="Arial" w:cs="Arial"/>
                  <w:sz w:val="18"/>
                  <w:szCs w:val="18"/>
                  <w:lang w:val="en-US" w:eastAsia="fr-FR"/>
                </w:rPr>
                <w:t>;</w:t>
              </w:r>
            </w:ins>
          </w:p>
          <w:p w:rsidR="00742E70" w:rsidRPr="00742E70" w:rsidRDefault="00742E70" w:rsidP="00742E70">
            <w:pPr>
              <w:tabs>
                <w:tab w:val="left" w:pos="284"/>
              </w:tabs>
              <w:ind w:left="851" w:hanging="284"/>
              <w:rPr>
                <w:rFonts w:ascii="Arial" w:eastAsia="Times New Roman" w:hAnsi="Arial" w:cs="Arial"/>
                <w:sz w:val="18"/>
                <w:szCs w:val="18"/>
                <w:lang w:val="en-US" w:eastAsia="fr-FR"/>
              </w:rPr>
            </w:pPr>
            <w:r w:rsidRPr="00742E70">
              <w:rPr>
                <w:rFonts w:ascii="Arial" w:eastAsia="Times New Roman" w:hAnsi="Arial" w:cs="Arial"/>
                <w:sz w:val="18"/>
                <w:szCs w:val="18"/>
                <w:lang w:val="en-US" w:eastAsia="fr-FR"/>
              </w:rPr>
              <w:t>–</w:t>
            </w:r>
            <w:r w:rsidRPr="00742E70">
              <w:rPr>
                <w:rFonts w:ascii="Arial" w:eastAsia="Times New Roman" w:hAnsi="Arial" w:cs="Arial"/>
                <w:sz w:val="18"/>
                <w:szCs w:val="18"/>
                <w:lang w:val="en-US" w:eastAsia="fr-FR"/>
              </w:rPr>
              <w:tab/>
            </w:r>
            <w:proofErr w:type="gramStart"/>
            <w:ins w:id="80" w:author="FAVA Belkis" w:date="2016-10-05T15:38:00Z">
              <w:r w:rsidRPr="00742E70">
                <w:rPr>
                  <w:rFonts w:ascii="Arial" w:eastAsia="Times New Roman" w:hAnsi="Arial" w:cs="Arial"/>
                  <w:sz w:val="18"/>
                  <w:szCs w:val="18"/>
                  <w:lang w:val="en-US" w:eastAsia="fr-FR"/>
                </w:rPr>
                <w:t>certain</w:t>
              </w:r>
              <w:proofErr w:type="gramEnd"/>
              <w:r w:rsidRPr="00742E70">
                <w:rPr>
                  <w:rFonts w:ascii="Arial" w:eastAsia="Times New Roman" w:hAnsi="Arial" w:cs="Arial"/>
                  <w:sz w:val="18"/>
                  <w:szCs w:val="18"/>
                  <w:lang w:val="en-US" w:eastAsia="fr-FR"/>
                </w:rPr>
                <w:t xml:space="preserve"> filtering materials, for example, mineral substances, vegetable substances and ceramic materials in particulate form</w:t>
              </w:r>
            </w:ins>
            <w:r w:rsidRPr="00742E70">
              <w:rPr>
                <w:rFonts w:ascii="Arial" w:eastAsia="Times New Roman" w:hAnsi="Arial" w:cs="Arial"/>
                <w:sz w:val="18"/>
                <w:szCs w:val="18"/>
                <w:lang w:val="en-US" w:eastAsia="fr-FR"/>
              </w:rPr>
              <w:t>.</w:t>
            </w:r>
          </w:p>
          <w:p w:rsidR="00742E70" w:rsidRPr="00742E70" w:rsidRDefault="00742E70" w:rsidP="00742E70">
            <w:pPr>
              <w:rPr>
                <w:rFonts w:ascii="Arial" w:hAnsi="Arial" w:cs="Arial"/>
                <w:sz w:val="18"/>
                <w:szCs w:val="18"/>
                <w:lang w:val="en-US"/>
              </w:rPr>
            </w:pPr>
          </w:p>
          <w:p w:rsidR="0095380D" w:rsidRPr="000E1050" w:rsidRDefault="0095380D" w:rsidP="000E1050">
            <w:pPr>
              <w:pStyle w:val="N-12"/>
              <w:spacing w:after="120"/>
              <w:rPr>
                <w:rFonts w:ascii="Arial" w:hAnsi="Arial" w:cs="Arial"/>
                <w:sz w:val="18"/>
                <w:szCs w:val="18"/>
              </w:rPr>
            </w:pPr>
          </w:p>
        </w:tc>
        <w:tc>
          <w:tcPr>
            <w:tcW w:w="7769" w:type="dxa"/>
          </w:tcPr>
          <w:p w:rsidR="0095380D" w:rsidRPr="000E1050" w:rsidRDefault="0095380D" w:rsidP="0095380D">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1712D9" w:rsidRPr="002407AB" w:rsidDel="002407AB" w:rsidRDefault="001712D9">
            <w:pPr>
              <w:tabs>
                <w:tab w:val="left" w:pos="284"/>
              </w:tabs>
              <w:ind w:left="851" w:hanging="284"/>
              <w:rPr>
                <w:del w:id="81" w:author="Carminati Christine" w:date="2017-03-07T09:36:00Z"/>
                <w:rFonts w:ascii="Arial" w:eastAsia="Times New Roman" w:hAnsi="Arial" w:cs="Arial"/>
                <w:sz w:val="18"/>
                <w:szCs w:val="18"/>
                <w:lang w:val="en-US" w:eastAsia="fr-FR"/>
                <w:rPrChange w:id="82" w:author="Carminati Christine" w:date="2017-03-07T09:34:00Z">
                  <w:rPr>
                    <w:del w:id="83" w:author="Carminati Christine" w:date="2017-03-07T09:36:00Z"/>
                    <w:rFonts w:ascii="Arial" w:eastAsia="Times New Roman" w:hAnsi="Arial" w:cs="Arial"/>
                    <w:sz w:val="18"/>
                    <w:szCs w:val="18"/>
                    <w:lang w:val="fr-FR"/>
                  </w:rPr>
                </w:rPrChange>
              </w:rPr>
              <w:pPrChange w:id="84" w:author="Carminati Christine" w:date="2017-03-07T09:34:00Z">
                <w:pPr>
                  <w:tabs>
                    <w:tab w:val="left" w:pos="0"/>
                    <w:tab w:val="left" w:pos="993"/>
                  </w:tabs>
                  <w:spacing w:after="120"/>
                  <w:ind w:left="851" w:hanging="284"/>
                </w:pPr>
              </w:pPrChange>
            </w:pPr>
            <w:del w:id="85" w:author="Carminati Christine" w:date="2017-03-07T09:36:00Z">
              <w:r w:rsidRPr="002407AB" w:rsidDel="002407AB">
                <w:rPr>
                  <w:rFonts w:ascii="Arial" w:eastAsia="Times New Roman" w:hAnsi="Arial" w:cs="Arial"/>
                  <w:sz w:val="18"/>
                  <w:szCs w:val="18"/>
                  <w:lang w:val="en-US" w:eastAsia="fr-FR"/>
                  <w:rPrChange w:id="86" w:author="Carminati Christine" w:date="2017-03-07T09:34:00Z">
                    <w:rPr>
                      <w:rFonts w:ascii="Arial" w:eastAsia="Times New Roman" w:hAnsi="Arial" w:cs="Arial"/>
                      <w:sz w:val="18"/>
                      <w:szCs w:val="18"/>
                      <w:lang w:val="fr-FR"/>
                    </w:rPr>
                  </w:rPrChange>
                </w:rPr>
                <w:delText>–</w:delText>
              </w:r>
              <w:r w:rsidRPr="002407AB" w:rsidDel="002407AB">
                <w:rPr>
                  <w:rFonts w:ascii="Arial" w:eastAsia="Times New Roman" w:hAnsi="Arial" w:cs="Arial"/>
                  <w:sz w:val="18"/>
                  <w:szCs w:val="18"/>
                  <w:lang w:val="en-US" w:eastAsia="fr-FR"/>
                  <w:rPrChange w:id="87" w:author="Carminati Christine" w:date="2017-03-07T09:34:00Z">
                    <w:rPr>
                      <w:rFonts w:ascii="Arial" w:eastAsia="Times New Roman" w:hAnsi="Arial" w:cs="Arial"/>
                      <w:i/>
                      <w:sz w:val="18"/>
                      <w:szCs w:val="18"/>
                      <w:lang w:val="fr-FR"/>
                    </w:rPr>
                  </w:rPrChange>
                </w:rPr>
                <w:tab/>
                <w:delText>le compost, le paillis (engrais);</w:delText>
              </w:r>
            </w:del>
          </w:p>
          <w:p w:rsidR="002407AB" w:rsidRPr="002407AB" w:rsidRDefault="002407AB" w:rsidP="002407AB">
            <w:pPr>
              <w:tabs>
                <w:tab w:val="left" w:pos="284"/>
              </w:tabs>
              <w:ind w:left="851" w:hanging="284"/>
              <w:rPr>
                <w:ins w:id="88" w:author="Carminati Christine" w:date="2017-03-07T09:36:00Z"/>
                <w:rFonts w:ascii="Arial" w:eastAsia="Times New Roman" w:hAnsi="Arial" w:cs="Arial"/>
                <w:sz w:val="18"/>
                <w:szCs w:val="18"/>
                <w:lang w:eastAsia="fr-FR"/>
                <w:rPrChange w:id="89" w:author="Carminati Christine" w:date="2017-03-07T09:37:00Z">
                  <w:rPr>
                    <w:ins w:id="90" w:author="Carminati Christine" w:date="2017-03-07T09:36:00Z"/>
                    <w:rFonts w:ascii="Arial" w:eastAsia="Times New Roman" w:hAnsi="Arial" w:cs="Arial"/>
                    <w:sz w:val="18"/>
                    <w:szCs w:val="18"/>
                    <w:lang w:val="en-US" w:eastAsia="fr-FR"/>
                  </w:rPr>
                </w:rPrChange>
              </w:rPr>
            </w:pPr>
            <w:ins w:id="91" w:author="Carminati Christine" w:date="2017-03-07T09:36:00Z">
              <w:r w:rsidRPr="002407AB">
                <w:rPr>
                  <w:rFonts w:ascii="Arial" w:eastAsia="Times New Roman" w:hAnsi="Arial" w:cs="Arial"/>
                  <w:sz w:val="18"/>
                  <w:szCs w:val="18"/>
                  <w:lang w:eastAsia="fr-FR"/>
                  <w:rPrChange w:id="92" w:author="Carminati Christine" w:date="2017-03-07T09:37:00Z">
                    <w:rPr>
                      <w:rFonts w:ascii="Arial" w:eastAsia="Times New Roman" w:hAnsi="Arial" w:cs="Arial"/>
                      <w:sz w:val="18"/>
                      <w:szCs w:val="18"/>
                      <w:lang w:val="en-US" w:eastAsia="fr-FR"/>
                    </w:rPr>
                  </w:rPrChange>
                </w:rPr>
                <w:t>–</w:t>
              </w:r>
              <w:r w:rsidRPr="002407AB">
                <w:rPr>
                  <w:rFonts w:ascii="Arial" w:eastAsia="Times New Roman" w:hAnsi="Arial" w:cs="Arial"/>
                  <w:sz w:val="18"/>
                  <w:szCs w:val="18"/>
                  <w:lang w:eastAsia="fr-FR"/>
                  <w:rPrChange w:id="93" w:author="Carminati Christine" w:date="2017-03-07T09:37:00Z">
                    <w:rPr>
                      <w:rFonts w:ascii="Arial" w:eastAsia="Times New Roman" w:hAnsi="Arial" w:cs="Arial"/>
                      <w:sz w:val="18"/>
                      <w:szCs w:val="18"/>
                      <w:lang w:val="en-US" w:eastAsia="fr-FR"/>
                    </w:rPr>
                  </w:rPrChange>
                </w:rPr>
                <w:tab/>
                <w:t>le papier sensible;</w:t>
              </w:r>
            </w:ins>
          </w:p>
          <w:p w:rsidR="002407AB" w:rsidRPr="002407AB" w:rsidRDefault="002407AB" w:rsidP="002407AB">
            <w:pPr>
              <w:tabs>
                <w:tab w:val="left" w:pos="284"/>
              </w:tabs>
              <w:ind w:left="851" w:hanging="284"/>
              <w:rPr>
                <w:ins w:id="94" w:author="Carminati Christine" w:date="2017-03-07T09:36:00Z"/>
                <w:rFonts w:ascii="Arial" w:eastAsia="Times New Roman" w:hAnsi="Arial" w:cs="Arial"/>
                <w:sz w:val="18"/>
                <w:szCs w:val="18"/>
                <w:lang w:eastAsia="fr-FR"/>
                <w:rPrChange w:id="95" w:author="Carminati Christine" w:date="2017-03-07T09:37:00Z">
                  <w:rPr>
                    <w:ins w:id="96" w:author="Carminati Christine" w:date="2017-03-07T09:36:00Z"/>
                    <w:rFonts w:ascii="Arial" w:eastAsia="Times New Roman" w:hAnsi="Arial" w:cs="Arial"/>
                    <w:sz w:val="18"/>
                    <w:szCs w:val="18"/>
                    <w:lang w:val="en-US" w:eastAsia="fr-FR"/>
                  </w:rPr>
                </w:rPrChange>
              </w:rPr>
            </w:pPr>
            <w:ins w:id="97" w:author="Carminati Christine" w:date="2017-03-07T09:36:00Z">
              <w:r w:rsidRPr="002407AB">
                <w:rPr>
                  <w:rFonts w:ascii="Arial" w:eastAsia="Times New Roman" w:hAnsi="Arial" w:cs="Arial"/>
                  <w:sz w:val="18"/>
                  <w:szCs w:val="18"/>
                  <w:lang w:eastAsia="fr-FR"/>
                  <w:rPrChange w:id="98" w:author="Carminati Christine" w:date="2017-03-07T09:37:00Z">
                    <w:rPr>
                      <w:rFonts w:ascii="Arial" w:eastAsia="Times New Roman" w:hAnsi="Arial" w:cs="Arial"/>
                      <w:sz w:val="18"/>
                      <w:szCs w:val="18"/>
                      <w:lang w:val="en-US" w:eastAsia="fr-FR"/>
                    </w:rPr>
                  </w:rPrChange>
                </w:rPr>
                <w:t>–</w:t>
              </w:r>
              <w:r w:rsidRPr="002407AB">
                <w:rPr>
                  <w:rFonts w:ascii="Arial" w:eastAsia="Times New Roman" w:hAnsi="Arial" w:cs="Arial"/>
                  <w:sz w:val="18"/>
                  <w:szCs w:val="18"/>
                  <w:lang w:eastAsia="fr-FR"/>
                  <w:rPrChange w:id="99" w:author="Carminati Christine" w:date="2017-03-07T09:37:00Z">
                    <w:rPr>
                      <w:rFonts w:ascii="Arial" w:eastAsia="Times New Roman" w:hAnsi="Arial" w:cs="Arial"/>
                      <w:sz w:val="18"/>
                      <w:szCs w:val="18"/>
                      <w:lang w:val="en-US" w:eastAsia="fr-FR"/>
                    </w:rPr>
                  </w:rPrChange>
                </w:rPr>
                <w:tab/>
              </w:r>
            </w:ins>
            <w:ins w:id="100" w:author="Carminati Christine" w:date="2017-03-07T09:37:00Z">
              <w:r w:rsidRPr="002407AB">
                <w:rPr>
                  <w:rFonts w:ascii="Arial" w:eastAsia="Times New Roman" w:hAnsi="Arial" w:cs="Arial"/>
                  <w:sz w:val="18"/>
                  <w:szCs w:val="18"/>
                  <w:lang w:eastAsia="fr-FR"/>
                  <w:rPrChange w:id="101" w:author="Carminati Christine" w:date="2017-03-07T09:37:00Z">
                    <w:rPr>
                      <w:rFonts w:ascii="Arial" w:eastAsia="Times New Roman" w:hAnsi="Arial" w:cs="Arial"/>
                      <w:sz w:val="18"/>
                      <w:szCs w:val="18"/>
                      <w:lang w:val="en-US" w:eastAsia="fr-FR"/>
                    </w:rPr>
                  </w:rPrChange>
                </w:rPr>
                <w:t>les compositions pour la réparation des pneumatiques</w:t>
              </w:r>
            </w:ins>
            <w:ins w:id="102" w:author="Carminati Christine" w:date="2017-03-07T09:36:00Z">
              <w:r w:rsidRPr="002407AB">
                <w:rPr>
                  <w:rFonts w:ascii="Arial" w:eastAsia="Times New Roman" w:hAnsi="Arial" w:cs="Arial"/>
                  <w:sz w:val="18"/>
                  <w:szCs w:val="18"/>
                  <w:lang w:eastAsia="fr-FR"/>
                  <w:rPrChange w:id="103" w:author="Carminati Christine" w:date="2017-03-07T09:37:00Z">
                    <w:rPr>
                      <w:rFonts w:ascii="Arial" w:eastAsia="Times New Roman" w:hAnsi="Arial" w:cs="Arial"/>
                      <w:sz w:val="18"/>
                      <w:szCs w:val="18"/>
                      <w:lang w:val="en-US" w:eastAsia="fr-FR"/>
                    </w:rPr>
                  </w:rPrChange>
                </w:rPr>
                <w:t>;</w:t>
              </w:r>
            </w:ins>
          </w:p>
          <w:p w:rsidR="001712D9" w:rsidRPr="002407AB" w:rsidRDefault="001712D9">
            <w:pPr>
              <w:tabs>
                <w:tab w:val="left" w:pos="284"/>
              </w:tabs>
              <w:ind w:left="851" w:hanging="284"/>
              <w:rPr>
                <w:rFonts w:ascii="Arial" w:eastAsia="Times New Roman" w:hAnsi="Arial" w:cs="Arial"/>
                <w:sz w:val="18"/>
                <w:szCs w:val="18"/>
                <w:lang w:eastAsia="fr-FR"/>
                <w:rPrChange w:id="104" w:author="Carminati Christine" w:date="2017-03-07T09:36:00Z">
                  <w:rPr>
                    <w:rFonts w:ascii="Arial" w:eastAsia="Times New Roman" w:hAnsi="Arial" w:cs="Arial"/>
                    <w:sz w:val="18"/>
                    <w:szCs w:val="18"/>
                    <w:lang w:val="fr-FR"/>
                  </w:rPr>
                </w:rPrChange>
              </w:rPr>
              <w:pPrChange w:id="105" w:author="Carminati Christine" w:date="2017-03-07T09:34:00Z">
                <w:pPr>
                  <w:tabs>
                    <w:tab w:val="left" w:pos="0"/>
                    <w:tab w:val="left" w:pos="993"/>
                  </w:tabs>
                  <w:spacing w:after="120"/>
                  <w:ind w:left="851" w:hanging="284"/>
                </w:pPr>
              </w:pPrChange>
            </w:pPr>
            <w:r w:rsidRPr="002407AB">
              <w:rPr>
                <w:rFonts w:ascii="Arial" w:eastAsia="Times New Roman" w:hAnsi="Arial" w:cs="Arial"/>
                <w:sz w:val="18"/>
                <w:szCs w:val="18"/>
                <w:lang w:eastAsia="fr-FR"/>
                <w:rPrChange w:id="106" w:author="Carminati Christine" w:date="2017-03-07T09:36:00Z">
                  <w:rPr>
                    <w:rFonts w:ascii="Arial" w:eastAsia="Times New Roman" w:hAnsi="Arial" w:cs="Arial"/>
                    <w:sz w:val="18"/>
                    <w:szCs w:val="18"/>
                    <w:lang w:val="fr-FR"/>
                  </w:rPr>
                </w:rPrChange>
              </w:rPr>
              <w:t>–</w:t>
            </w:r>
            <w:r w:rsidRPr="002407AB">
              <w:rPr>
                <w:rFonts w:ascii="Arial" w:eastAsia="Times New Roman" w:hAnsi="Arial" w:cs="Arial"/>
                <w:sz w:val="18"/>
                <w:szCs w:val="18"/>
                <w:lang w:eastAsia="fr-FR"/>
                <w:rPrChange w:id="107" w:author="Carminati Christine" w:date="2017-03-07T09:36:00Z">
                  <w:rPr>
                    <w:rFonts w:ascii="Arial" w:eastAsia="Times New Roman" w:hAnsi="Arial" w:cs="Arial"/>
                    <w:sz w:val="18"/>
                    <w:szCs w:val="18"/>
                    <w:lang w:val="fr-FR"/>
                  </w:rPr>
                </w:rPrChange>
              </w:rPr>
              <w:tab/>
              <w:t>le sel pour conserver</w:t>
            </w:r>
            <w:r w:rsidR="000C143D">
              <w:rPr>
                <w:rFonts w:ascii="Arial" w:eastAsia="Times New Roman" w:hAnsi="Arial" w:cs="Arial"/>
                <w:strike/>
                <w:color w:val="0070C0"/>
                <w:sz w:val="18"/>
                <w:szCs w:val="18"/>
                <w:lang w:eastAsia="fr-FR"/>
              </w:rPr>
              <w:t>,</w:t>
            </w:r>
            <w:r w:rsidRPr="002407AB">
              <w:rPr>
                <w:rFonts w:ascii="Arial" w:eastAsia="Times New Roman" w:hAnsi="Arial" w:cs="Arial"/>
                <w:sz w:val="18"/>
                <w:szCs w:val="18"/>
                <w:lang w:eastAsia="fr-FR"/>
                <w:rPrChange w:id="108" w:author="Carminati Christine" w:date="2017-03-07T09:36:00Z">
                  <w:rPr>
                    <w:rFonts w:ascii="Arial" w:eastAsia="Times New Roman" w:hAnsi="Arial" w:cs="Arial"/>
                    <w:sz w:val="18"/>
                    <w:szCs w:val="18"/>
                    <w:lang w:val="fr-FR"/>
                  </w:rPr>
                </w:rPrChange>
              </w:rPr>
              <w:t xml:space="preserve"> autre que pour les aliments;</w:t>
            </w:r>
          </w:p>
          <w:p w:rsidR="002407AB" w:rsidRDefault="001712D9">
            <w:pPr>
              <w:tabs>
                <w:tab w:val="left" w:pos="284"/>
              </w:tabs>
              <w:ind w:left="851" w:hanging="284"/>
              <w:rPr>
                <w:ins w:id="109" w:author="Carminati Christine" w:date="2017-03-07T09:41:00Z"/>
                <w:rFonts w:ascii="Arial" w:eastAsia="Times New Roman" w:hAnsi="Arial" w:cs="Arial"/>
                <w:sz w:val="18"/>
                <w:szCs w:val="18"/>
                <w:lang w:eastAsia="fr-FR"/>
              </w:rPr>
              <w:pPrChange w:id="110" w:author="Carminati Christine" w:date="2017-03-07T09:41:00Z">
                <w:pPr>
                  <w:tabs>
                    <w:tab w:val="left" w:pos="0"/>
                    <w:tab w:val="left" w:pos="993"/>
                  </w:tabs>
                  <w:spacing w:after="120"/>
                  <w:ind w:left="851" w:hanging="284"/>
                </w:pPr>
              </w:pPrChange>
            </w:pPr>
            <w:r w:rsidRPr="002407AB">
              <w:rPr>
                <w:rFonts w:ascii="Arial" w:eastAsia="Times New Roman" w:hAnsi="Arial" w:cs="Arial"/>
                <w:sz w:val="18"/>
                <w:szCs w:val="18"/>
                <w:lang w:eastAsia="fr-FR"/>
                <w:rPrChange w:id="111" w:author="Carminati Christine" w:date="2017-03-07T09:39:00Z">
                  <w:rPr>
                    <w:rFonts w:ascii="Arial" w:eastAsia="Times New Roman" w:hAnsi="Arial" w:cs="Arial"/>
                    <w:sz w:val="18"/>
                    <w:szCs w:val="18"/>
                    <w:lang w:val="fr-FR"/>
                  </w:rPr>
                </w:rPrChange>
              </w:rPr>
              <w:t>–</w:t>
            </w:r>
            <w:r w:rsidRPr="002407AB">
              <w:rPr>
                <w:rFonts w:ascii="Arial" w:eastAsia="Times New Roman" w:hAnsi="Arial" w:cs="Arial"/>
                <w:sz w:val="18"/>
                <w:szCs w:val="18"/>
                <w:lang w:eastAsia="fr-FR"/>
                <w:rPrChange w:id="112" w:author="Carminati Christine" w:date="2017-03-07T09:39:00Z">
                  <w:rPr>
                    <w:rFonts w:ascii="Arial" w:eastAsia="Times New Roman" w:hAnsi="Arial" w:cs="Arial"/>
                    <w:sz w:val="18"/>
                    <w:szCs w:val="18"/>
                    <w:lang w:val="fr-FR"/>
                  </w:rPr>
                </w:rPrChange>
              </w:rPr>
              <w:tab/>
              <w:t xml:space="preserve">certains additifs </w:t>
            </w:r>
            <w:del w:id="113" w:author="Carminati Christine" w:date="2017-03-07T09:39:00Z">
              <w:r w:rsidRPr="002407AB" w:rsidDel="002407AB">
                <w:rPr>
                  <w:rFonts w:ascii="Arial" w:eastAsia="Times New Roman" w:hAnsi="Arial" w:cs="Arial"/>
                  <w:sz w:val="18"/>
                  <w:szCs w:val="18"/>
                  <w:lang w:eastAsia="fr-FR"/>
                  <w:rPrChange w:id="114" w:author="Carminati Christine" w:date="2017-03-07T09:39:00Z">
                    <w:rPr>
                      <w:rFonts w:ascii="Arial" w:eastAsia="Times New Roman" w:hAnsi="Arial" w:cs="Arial"/>
                      <w:sz w:val="18"/>
                      <w:szCs w:val="18"/>
                      <w:lang w:val="fr-FR"/>
                    </w:rPr>
                  </w:rPrChange>
                </w:rPr>
                <w:delText>pour</w:delText>
              </w:r>
            </w:del>
            <w:ins w:id="115" w:author="Carminati Christine" w:date="2017-03-07T09:39:00Z">
              <w:r w:rsidR="002407AB" w:rsidRPr="002407AB">
                <w:rPr>
                  <w:rFonts w:ascii="Arial" w:eastAsia="Times New Roman" w:hAnsi="Arial" w:cs="Arial"/>
                  <w:sz w:val="18"/>
                  <w:szCs w:val="18"/>
                  <w:lang w:eastAsia="fr-FR"/>
                  <w:rPrChange w:id="116" w:author="Carminati Christine" w:date="2017-03-07T09:39:00Z">
                    <w:rPr>
                      <w:rFonts w:ascii="Arial" w:eastAsia="Times New Roman" w:hAnsi="Arial" w:cs="Arial"/>
                      <w:sz w:val="18"/>
                      <w:szCs w:val="18"/>
                      <w:lang w:val="en-US" w:eastAsia="fr-FR"/>
                    </w:rPr>
                  </w:rPrChange>
                </w:rPr>
                <w:t>destinés à</w:t>
              </w:r>
            </w:ins>
            <w:r w:rsidRPr="002407AB">
              <w:rPr>
                <w:rFonts w:ascii="Arial" w:eastAsia="Times New Roman" w:hAnsi="Arial" w:cs="Arial"/>
                <w:sz w:val="18"/>
                <w:szCs w:val="18"/>
                <w:lang w:eastAsia="fr-FR"/>
                <w:rPrChange w:id="117" w:author="Carminati Christine" w:date="2017-03-07T09:39:00Z">
                  <w:rPr>
                    <w:rFonts w:ascii="Arial" w:eastAsia="Times New Roman" w:hAnsi="Arial" w:cs="Arial"/>
                    <w:sz w:val="18"/>
                    <w:szCs w:val="18"/>
                    <w:lang w:val="fr-FR"/>
                  </w:rPr>
                </w:rPrChange>
              </w:rPr>
              <w:t xml:space="preserve"> l</w:t>
            </w:r>
            <w:r w:rsidR="00AC4A8A">
              <w:rPr>
                <w:rFonts w:ascii="Arial" w:eastAsia="Times New Roman" w:hAnsi="Arial" w:cs="Arial"/>
                <w:sz w:val="18"/>
                <w:szCs w:val="18"/>
                <w:lang w:eastAsia="fr-FR"/>
              </w:rPr>
              <w:t>’</w:t>
            </w:r>
            <w:r w:rsidRPr="002407AB">
              <w:rPr>
                <w:rFonts w:ascii="Arial" w:eastAsia="Times New Roman" w:hAnsi="Arial" w:cs="Arial"/>
                <w:sz w:val="18"/>
                <w:szCs w:val="18"/>
                <w:lang w:eastAsia="fr-FR"/>
                <w:rPrChange w:id="118" w:author="Carminati Christine" w:date="2017-03-07T09:39:00Z">
                  <w:rPr>
                    <w:rFonts w:ascii="Arial" w:eastAsia="Times New Roman" w:hAnsi="Arial" w:cs="Arial"/>
                    <w:sz w:val="18"/>
                    <w:szCs w:val="18"/>
                    <w:lang w:val="fr-FR"/>
                  </w:rPr>
                </w:rPrChange>
              </w:rPr>
              <w:t>industrie alimentaire</w:t>
            </w:r>
            <w:ins w:id="119" w:author="Carminati Christine" w:date="2017-03-07T09:40:00Z">
              <w:r w:rsidR="002407AB" w:rsidRPr="002407AB">
                <w:rPr>
                  <w:rFonts w:ascii="Arial" w:eastAsia="Times New Roman" w:hAnsi="Arial" w:cs="Arial"/>
                  <w:sz w:val="18"/>
                  <w:szCs w:val="18"/>
                  <w:lang w:eastAsia="fr-FR"/>
                </w:rPr>
                <w:t>, par exemple, la pectine, la lécithine, les enzymes et les conservateurs chimiques</w:t>
              </w:r>
              <w:r w:rsidR="002407AB">
                <w:rPr>
                  <w:rFonts w:ascii="Arial" w:eastAsia="Times New Roman" w:hAnsi="Arial" w:cs="Arial"/>
                  <w:sz w:val="18"/>
                  <w:szCs w:val="18"/>
                  <w:lang w:eastAsia="fr-FR"/>
                </w:rPr>
                <w:t>;</w:t>
              </w:r>
            </w:ins>
            <w:del w:id="120" w:author="Carminati Christine" w:date="2017-03-07T09:41:00Z">
              <w:r w:rsidRPr="002407AB" w:rsidDel="002407AB">
                <w:rPr>
                  <w:rFonts w:ascii="Arial" w:eastAsia="Times New Roman" w:hAnsi="Arial" w:cs="Arial"/>
                  <w:sz w:val="18"/>
                  <w:szCs w:val="18"/>
                  <w:lang w:eastAsia="fr-FR"/>
                  <w:rPrChange w:id="121" w:author="Carminati Christine" w:date="2017-03-07T09:39:00Z">
                    <w:rPr>
                      <w:rFonts w:ascii="Arial" w:eastAsia="Times New Roman" w:hAnsi="Arial" w:cs="Arial"/>
                      <w:sz w:val="18"/>
                      <w:szCs w:val="18"/>
                      <w:lang w:val="fr-FR"/>
                    </w:rPr>
                  </w:rPrChange>
                </w:rPr>
                <w:delText xml:space="preserve"> (consulter la liste alphabétique des produits)</w:delText>
              </w:r>
            </w:del>
          </w:p>
          <w:p w:rsidR="002407AB" w:rsidRPr="002407AB" w:rsidRDefault="002407AB" w:rsidP="002407AB">
            <w:pPr>
              <w:tabs>
                <w:tab w:val="left" w:pos="284"/>
              </w:tabs>
              <w:ind w:left="851" w:hanging="284"/>
              <w:rPr>
                <w:ins w:id="122" w:author="Carminati Christine" w:date="2017-03-07T09:41:00Z"/>
                <w:rFonts w:ascii="Arial" w:eastAsia="Times New Roman" w:hAnsi="Arial" w:cs="Arial"/>
                <w:sz w:val="18"/>
                <w:szCs w:val="18"/>
                <w:lang w:eastAsia="fr-FR"/>
                <w:rPrChange w:id="123" w:author="Carminati Christine" w:date="2017-03-07T09:42:00Z">
                  <w:rPr>
                    <w:ins w:id="124" w:author="Carminati Christine" w:date="2017-03-07T09:41:00Z"/>
                    <w:rFonts w:ascii="Arial" w:eastAsia="Times New Roman" w:hAnsi="Arial" w:cs="Arial"/>
                    <w:sz w:val="18"/>
                    <w:szCs w:val="18"/>
                    <w:lang w:val="en-US" w:eastAsia="fr-FR"/>
                  </w:rPr>
                </w:rPrChange>
              </w:rPr>
            </w:pPr>
            <w:ins w:id="125" w:author="Carminati Christine" w:date="2017-03-07T09:42:00Z">
              <w:r w:rsidRPr="002407AB">
                <w:rPr>
                  <w:rFonts w:ascii="Arial" w:eastAsia="Times New Roman" w:hAnsi="Arial" w:cs="Arial"/>
                  <w:sz w:val="18"/>
                  <w:szCs w:val="18"/>
                  <w:lang w:eastAsia="fr-FR"/>
                </w:rPr>
                <w:t>–</w:t>
              </w:r>
            </w:ins>
            <w:ins w:id="126" w:author="Carminati Christine" w:date="2017-03-07T09:41:00Z">
              <w:r w:rsidRPr="002407AB">
                <w:rPr>
                  <w:rFonts w:ascii="Arial" w:eastAsia="Times New Roman" w:hAnsi="Arial" w:cs="Arial"/>
                  <w:sz w:val="18"/>
                  <w:szCs w:val="18"/>
                  <w:lang w:eastAsia="fr-FR"/>
                  <w:rPrChange w:id="127" w:author="Carminati Christine" w:date="2017-03-07T09:42:00Z">
                    <w:rPr>
                      <w:rFonts w:ascii="Arial" w:eastAsia="Times New Roman" w:hAnsi="Arial" w:cs="Arial"/>
                      <w:sz w:val="18"/>
                      <w:szCs w:val="18"/>
                      <w:lang w:val="en-US" w:eastAsia="fr-FR"/>
                    </w:rPr>
                  </w:rPrChange>
                </w:rPr>
                <w:t xml:space="preserve"> </w:t>
              </w:r>
              <w:r w:rsidRPr="002407AB">
                <w:rPr>
                  <w:rFonts w:ascii="Arial" w:eastAsia="Times New Roman" w:hAnsi="Arial" w:cs="Arial"/>
                  <w:sz w:val="18"/>
                  <w:szCs w:val="18"/>
                  <w:lang w:eastAsia="fr-FR"/>
                  <w:rPrChange w:id="128" w:author="Carminati Christine" w:date="2017-03-07T09:42:00Z">
                    <w:rPr>
                      <w:rFonts w:ascii="Arial" w:eastAsia="Times New Roman" w:hAnsi="Arial" w:cs="Arial"/>
                      <w:sz w:val="18"/>
                      <w:szCs w:val="18"/>
                      <w:lang w:val="en-US" w:eastAsia="fr-FR"/>
                    </w:rPr>
                  </w:rPrChange>
                </w:rPr>
                <w:tab/>
              </w:r>
            </w:ins>
            <w:ins w:id="129" w:author="Carminati Christine" w:date="2017-03-07T09:42:00Z">
              <w:r w:rsidRPr="002407AB">
                <w:rPr>
                  <w:rFonts w:ascii="Arial" w:eastAsia="Times New Roman" w:hAnsi="Arial" w:cs="Arial"/>
                  <w:sz w:val="18"/>
                  <w:szCs w:val="18"/>
                  <w:lang w:eastAsia="fr-FR"/>
                  <w:rPrChange w:id="130" w:author="Carminati Christine" w:date="2017-03-07T09:42:00Z">
                    <w:rPr>
                      <w:rFonts w:ascii="Arial" w:eastAsia="Times New Roman" w:hAnsi="Arial" w:cs="Arial"/>
                      <w:sz w:val="18"/>
                      <w:szCs w:val="18"/>
                      <w:lang w:val="en-US" w:eastAsia="fr-FR"/>
                    </w:rPr>
                  </w:rPrChange>
                </w:rPr>
                <w:t>certains ingrédients utilisés dans la fabrication de produits cosmétiques et produits pharmaceutiques, par exemple, les vitamines, les conservateurs et les antioxydants</w:t>
              </w:r>
            </w:ins>
            <w:ins w:id="131" w:author="Carminati Christine" w:date="2017-03-07T09:41:00Z">
              <w:r w:rsidRPr="002407AB">
                <w:rPr>
                  <w:rFonts w:ascii="Arial" w:eastAsia="Times New Roman" w:hAnsi="Arial" w:cs="Arial"/>
                  <w:sz w:val="18"/>
                  <w:szCs w:val="18"/>
                  <w:lang w:eastAsia="fr-FR"/>
                  <w:rPrChange w:id="132" w:author="Carminati Christine" w:date="2017-03-07T09:42:00Z">
                    <w:rPr>
                      <w:rFonts w:ascii="Arial" w:eastAsia="Times New Roman" w:hAnsi="Arial" w:cs="Arial"/>
                      <w:sz w:val="18"/>
                      <w:szCs w:val="18"/>
                      <w:lang w:val="en-US" w:eastAsia="fr-FR"/>
                    </w:rPr>
                  </w:rPrChange>
                </w:rPr>
                <w:t>;</w:t>
              </w:r>
            </w:ins>
          </w:p>
          <w:p w:rsidR="0095380D" w:rsidRPr="002407AB" w:rsidRDefault="002407AB">
            <w:pPr>
              <w:tabs>
                <w:tab w:val="left" w:pos="284"/>
              </w:tabs>
              <w:ind w:left="851" w:hanging="284"/>
              <w:rPr>
                <w:rFonts w:ascii="Arial" w:eastAsia="Times New Roman" w:hAnsi="Arial" w:cs="Arial"/>
                <w:sz w:val="18"/>
                <w:szCs w:val="18"/>
                <w:rPrChange w:id="133" w:author="Carminati Christine" w:date="2017-03-07T09:42:00Z">
                  <w:rPr>
                    <w:rFonts w:ascii="Arial" w:eastAsia="Times New Roman" w:hAnsi="Arial" w:cs="Arial"/>
                    <w:sz w:val="18"/>
                    <w:szCs w:val="18"/>
                    <w:lang w:val="fr-FR"/>
                  </w:rPr>
                </w:rPrChange>
              </w:rPr>
              <w:pPrChange w:id="134" w:author="Carminati Christine" w:date="2017-03-07T09:41:00Z">
                <w:pPr>
                  <w:tabs>
                    <w:tab w:val="left" w:pos="0"/>
                    <w:tab w:val="left" w:pos="993"/>
                  </w:tabs>
                  <w:spacing w:after="120"/>
                  <w:ind w:left="851" w:hanging="284"/>
                </w:pPr>
              </w:pPrChange>
            </w:pPr>
            <w:ins w:id="135" w:author="Carminati Christine" w:date="2017-03-07T09:41:00Z">
              <w:r w:rsidRPr="002407AB">
                <w:rPr>
                  <w:rFonts w:ascii="Arial" w:eastAsia="Times New Roman" w:hAnsi="Arial" w:cs="Arial"/>
                  <w:sz w:val="18"/>
                  <w:szCs w:val="18"/>
                  <w:lang w:eastAsia="fr-FR"/>
                  <w:rPrChange w:id="136" w:author="Carminati Christine" w:date="2017-03-07T09:42:00Z">
                    <w:rPr>
                      <w:rFonts w:ascii="Arial" w:eastAsia="Times New Roman" w:hAnsi="Arial" w:cs="Arial"/>
                      <w:sz w:val="18"/>
                      <w:szCs w:val="18"/>
                      <w:lang w:val="en-US" w:eastAsia="fr-FR"/>
                    </w:rPr>
                  </w:rPrChange>
                </w:rPr>
                <w:t>–</w:t>
              </w:r>
              <w:r w:rsidRPr="002407AB">
                <w:rPr>
                  <w:rFonts w:ascii="Arial" w:eastAsia="Times New Roman" w:hAnsi="Arial" w:cs="Arial"/>
                  <w:sz w:val="18"/>
                  <w:szCs w:val="18"/>
                  <w:lang w:eastAsia="fr-FR"/>
                  <w:rPrChange w:id="137" w:author="Carminati Christine" w:date="2017-03-07T09:42:00Z">
                    <w:rPr>
                      <w:rFonts w:ascii="Arial" w:eastAsia="Times New Roman" w:hAnsi="Arial" w:cs="Arial"/>
                      <w:sz w:val="18"/>
                      <w:szCs w:val="18"/>
                      <w:lang w:val="en-US" w:eastAsia="fr-FR"/>
                    </w:rPr>
                  </w:rPrChange>
                </w:rPr>
                <w:tab/>
              </w:r>
            </w:ins>
            <w:ins w:id="138" w:author="Carminati Christine" w:date="2017-03-07T09:42:00Z">
              <w:r w:rsidRPr="002407AB">
                <w:rPr>
                  <w:rFonts w:ascii="Arial" w:eastAsia="Times New Roman" w:hAnsi="Arial" w:cs="Arial"/>
                  <w:sz w:val="18"/>
                  <w:szCs w:val="18"/>
                  <w:lang w:eastAsia="fr-FR"/>
                  <w:rPrChange w:id="139" w:author="Carminati Christine" w:date="2017-03-07T09:42:00Z">
                    <w:rPr>
                      <w:rFonts w:ascii="Arial" w:eastAsia="Times New Roman" w:hAnsi="Arial" w:cs="Arial"/>
                      <w:sz w:val="18"/>
                      <w:szCs w:val="18"/>
                      <w:lang w:val="en-US" w:eastAsia="fr-FR"/>
                    </w:rPr>
                  </w:rPrChange>
                </w:rPr>
                <w:t>certaines matières filtrantes, par exemple, les substances minérales, les substances végétales et les matériaux céramiques en particules</w:t>
              </w:r>
            </w:ins>
            <w:r w:rsidR="001712D9" w:rsidRPr="002407AB">
              <w:rPr>
                <w:rFonts w:ascii="Arial" w:eastAsia="Times New Roman" w:hAnsi="Arial" w:cs="Arial"/>
                <w:sz w:val="18"/>
                <w:szCs w:val="18"/>
                <w:lang w:eastAsia="fr-FR"/>
                <w:rPrChange w:id="140" w:author="Carminati Christine" w:date="2017-03-07T09:42:00Z">
                  <w:rPr>
                    <w:rFonts w:ascii="Arial" w:eastAsia="Times New Roman" w:hAnsi="Arial" w:cs="Arial"/>
                    <w:sz w:val="18"/>
                    <w:szCs w:val="18"/>
                    <w:lang w:val="fr-FR"/>
                  </w:rPr>
                </w:rPrChange>
              </w:rPr>
              <w:t>.</w:t>
            </w:r>
          </w:p>
        </w:tc>
      </w:tr>
      <w:tr w:rsidR="0095380D" w:rsidRPr="000E1050" w:rsidTr="000E1050">
        <w:trPr>
          <w:trHeight w:val="4505"/>
        </w:trPr>
        <w:tc>
          <w:tcPr>
            <w:tcW w:w="7769" w:type="dxa"/>
          </w:tcPr>
          <w:p w:rsidR="0095380D" w:rsidRPr="000E1050" w:rsidRDefault="0095380D" w:rsidP="000E1050">
            <w:pPr>
              <w:pStyle w:val="N-11"/>
              <w:rPr>
                <w:rFonts w:ascii="Arial" w:hAnsi="Arial" w:cs="Arial"/>
                <w:sz w:val="18"/>
                <w:szCs w:val="18"/>
              </w:rPr>
            </w:pPr>
            <w:r w:rsidRPr="000E1050">
              <w:rPr>
                <w:rFonts w:ascii="Arial" w:hAnsi="Arial" w:cs="Arial"/>
                <w:sz w:val="18"/>
                <w:szCs w:val="18"/>
              </w:rPr>
              <w:lastRenderedPageBreak/>
              <w:t>This Class does not include, in particular:</w:t>
            </w:r>
          </w:p>
          <w:p w:rsidR="0084399C" w:rsidRPr="003349BC" w:rsidRDefault="0084399C">
            <w:pPr>
              <w:tabs>
                <w:tab w:val="left" w:pos="284"/>
              </w:tabs>
              <w:ind w:left="851" w:hanging="284"/>
              <w:rPr>
                <w:rFonts w:ascii="Arial" w:hAnsi="Arial" w:cs="Arial"/>
                <w:sz w:val="18"/>
                <w:szCs w:val="18"/>
                <w:lang w:val="en-US"/>
                <w:rPrChange w:id="141" w:author="CE 27" w:date="2017-05-12T08:12:00Z">
                  <w:rPr>
                    <w:rFonts w:ascii="Arial" w:hAnsi="Arial" w:cs="Arial"/>
                    <w:sz w:val="18"/>
                    <w:szCs w:val="18"/>
                  </w:rPr>
                </w:rPrChange>
              </w:rPr>
              <w:pPrChange w:id="142"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t>raw natural resins (Cl. 2)</w:t>
            </w:r>
            <w:ins w:id="143" w:author="ZÜGER Alison" w:date="2016-10-12T14:38:00Z">
              <w:r w:rsidRPr="00926EEE">
                <w:rPr>
                  <w:rFonts w:ascii="Arial" w:eastAsia="Times New Roman" w:hAnsi="Arial" w:cs="Arial"/>
                  <w:sz w:val="18"/>
                  <w:szCs w:val="18"/>
                  <w:lang w:val="en-US" w:eastAsia="fr-FR"/>
                </w:rPr>
                <w:t>, semi-processed resins (Cl. 17)</w:t>
              </w:r>
            </w:ins>
            <w:r w:rsidRPr="00926EEE">
              <w:rPr>
                <w:rFonts w:ascii="Arial" w:eastAsia="Times New Roman" w:hAnsi="Arial" w:cs="Arial"/>
                <w:sz w:val="18"/>
                <w:szCs w:val="18"/>
                <w:lang w:val="en-US" w:eastAsia="fr-FR"/>
              </w:rPr>
              <w:t>;</w:t>
            </w:r>
          </w:p>
          <w:p w:rsidR="0084399C" w:rsidRPr="003349BC" w:rsidRDefault="0084399C">
            <w:pPr>
              <w:tabs>
                <w:tab w:val="left" w:pos="284"/>
              </w:tabs>
              <w:ind w:left="851" w:hanging="284"/>
              <w:rPr>
                <w:rFonts w:ascii="Arial" w:hAnsi="Arial" w:cs="Arial"/>
                <w:sz w:val="18"/>
                <w:szCs w:val="18"/>
                <w:lang w:val="en-US"/>
                <w:rPrChange w:id="144" w:author="CE 27" w:date="2017-05-12T08:12:00Z">
                  <w:rPr>
                    <w:rFonts w:ascii="Arial" w:hAnsi="Arial" w:cs="Arial"/>
                    <w:sz w:val="18"/>
                    <w:szCs w:val="18"/>
                  </w:rPr>
                </w:rPrChange>
              </w:rPr>
              <w:pPrChange w:id="145"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r>
            <w:del w:id="146" w:author="FAVA Belkis" w:date="2016-10-05T15:41:00Z">
              <w:r w:rsidRPr="00926EEE" w:rsidDel="009F4664">
                <w:rPr>
                  <w:rFonts w:ascii="Arial" w:eastAsia="Times New Roman" w:hAnsi="Arial" w:cs="Arial"/>
                  <w:sz w:val="18"/>
                  <w:szCs w:val="18"/>
                  <w:lang w:val="en-US" w:eastAsia="fr-FR"/>
                </w:rPr>
                <w:delText>chemical products for use in medical science</w:delText>
              </w:r>
            </w:del>
            <w:ins w:id="147" w:author="FAVA Belkis" w:date="2016-10-05T15:41:00Z">
              <w:r w:rsidRPr="00926EEE">
                <w:rPr>
                  <w:rFonts w:ascii="Arial" w:eastAsia="Times New Roman" w:hAnsi="Arial" w:cs="Arial"/>
                  <w:sz w:val="18"/>
                  <w:szCs w:val="18"/>
                  <w:lang w:val="en-US" w:eastAsia="fr-FR"/>
                </w:rPr>
                <w:t>chemical preparations for medical or veterinary purposes</w:t>
              </w:r>
            </w:ins>
            <w:r w:rsidRPr="00926EEE">
              <w:rPr>
                <w:rFonts w:ascii="Arial" w:eastAsia="Times New Roman" w:hAnsi="Arial" w:cs="Arial"/>
                <w:sz w:val="18"/>
                <w:szCs w:val="18"/>
                <w:lang w:val="en-US" w:eastAsia="fr-FR"/>
              </w:rPr>
              <w:t xml:space="preserve"> (Cl. 5);</w:t>
            </w:r>
          </w:p>
          <w:p w:rsidR="0084399C" w:rsidRPr="003349BC" w:rsidRDefault="0084399C">
            <w:pPr>
              <w:tabs>
                <w:tab w:val="left" w:pos="284"/>
              </w:tabs>
              <w:ind w:left="851" w:hanging="284"/>
              <w:rPr>
                <w:rFonts w:ascii="Arial" w:hAnsi="Arial" w:cs="Arial"/>
                <w:sz w:val="18"/>
                <w:szCs w:val="18"/>
                <w:lang w:val="en-US"/>
                <w:rPrChange w:id="148" w:author="CE 27" w:date="2017-05-12T08:12:00Z">
                  <w:rPr>
                    <w:rFonts w:ascii="Arial" w:hAnsi="Arial" w:cs="Arial"/>
                    <w:sz w:val="18"/>
                    <w:szCs w:val="18"/>
                  </w:rPr>
                </w:rPrChange>
              </w:rPr>
              <w:pPrChange w:id="149"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t>fungicides, herbicides and preparations for destroying vermin (Cl. 5);</w:t>
            </w:r>
          </w:p>
          <w:p w:rsidR="0084399C" w:rsidRPr="003349BC" w:rsidRDefault="0084399C">
            <w:pPr>
              <w:tabs>
                <w:tab w:val="left" w:pos="284"/>
              </w:tabs>
              <w:ind w:left="851" w:hanging="284"/>
              <w:rPr>
                <w:rFonts w:ascii="Arial" w:hAnsi="Arial" w:cs="Arial"/>
                <w:sz w:val="18"/>
                <w:szCs w:val="18"/>
                <w:lang w:val="en-US"/>
                <w:rPrChange w:id="150" w:author="CE 27" w:date="2017-05-12T08:12:00Z">
                  <w:rPr>
                    <w:rFonts w:ascii="Arial" w:hAnsi="Arial" w:cs="Arial"/>
                    <w:sz w:val="18"/>
                    <w:szCs w:val="18"/>
                  </w:rPr>
                </w:rPrChange>
              </w:rPr>
              <w:pPrChange w:id="151"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t>adhesives for stationery or household purposes (Cl. 16);</w:t>
            </w:r>
          </w:p>
          <w:p w:rsidR="0084399C" w:rsidRPr="003349BC" w:rsidRDefault="0084399C">
            <w:pPr>
              <w:tabs>
                <w:tab w:val="left" w:pos="284"/>
              </w:tabs>
              <w:ind w:left="851" w:hanging="284"/>
              <w:rPr>
                <w:rFonts w:ascii="Arial" w:hAnsi="Arial" w:cs="Arial"/>
                <w:sz w:val="18"/>
                <w:szCs w:val="18"/>
                <w:lang w:val="en-US"/>
                <w:rPrChange w:id="152" w:author="CE 27" w:date="2017-05-12T08:12:00Z">
                  <w:rPr>
                    <w:rFonts w:ascii="Arial" w:hAnsi="Arial" w:cs="Arial"/>
                    <w:sz w:val="18"/>
                    <w:szCs w:val="18"/>
                  </w:rPr>
                </w:rPrChange>
              </w:rPr>
              <w:pPrChange w:id="153"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t>salt for preserving foodstuffs (Cl. 30);</w:t>
            </w:r>
          </w:p>
          <w:p w:rsidR="0084399C" w:rsidRPr="00926EEE" w:rsidRDefault="0084399C">
            <w:pPr>
              <w:tabs>
                <w:tab w:val="left" w:pos="284"/>
              </w:tabs>
              <w:ind w:left="851" w:hanging="284"/>
              <w:rPr>
                <w:rFonts w:ascii="Arial" w:hAnsi="Arial" w:cs="Arial"/>
                <w:sz w:val="18"/>
                <w:szCs w:val="18"/>
              </w:rPr>
              <w:pPrChange w:id="154" w:author="Carminati Christine" w:date="2017-03-07T13:43:00Z">
                <w:pPr>
                  <w:pStyle w:val="N-12"/>
                  <w:spacing w:before="120" w:after="120"/>
                </w:pPr>
              </w:pPrChange>
            </w:pPr>
            <w:r w:rsidRPr="00926EEE">
              <w:rPr>
                <w:rFonts w:ascii="Arial" w:eastAsia="Times New Roman" w:hAnsi="Arial" w:cs="Arial"/>
                <w:sz w:val="18"/>
                <w:szCs w:val="18"/>
                <w:lang w:val="en-US" w:eastAsia="fr-FR"/>
              </w:rPr>
              <w:t>–</w:t>
            </w:r>
            <w:r w:rsidRPr="00926EEE">
              <w:rPr>
                <w:rFonts w:ascii="Arial" w:eastAsia="Times New Roman" w:hAnsi="Arial" w:cs="Arial"/>
                <w:sz w:val="18"/>
                <w:szCs w:val="18"/>
                <w:lang w:val="en-US" w:eastAsia="fr-FR"/>
              </w:rPr>
              <w:tab/>
            </w:r>
            <w:proofErr w:type="gramStart"/>
            <w:r w:rsidRPr="00926EEE">
              <w:rPr>
                <w:rFonts w:ascii="Arial" w:eastAsia="Times New Roman" w:hAnsi="Arial" w:cs="Arial"/>
                <w:sz w:val="18"/>
                <w:szCs w:val="18"/>
                <w:lang w:val="en-US" w:eastAsia="fr-FR"/>
              </w:rPr>
              <w:t>straw</w:t>
            </w:r>
            <w:proofErr w:type="gramEnd"/>
            <w:r w:rsidRPr="00926EEE">
              <w:rPr>
                <w:rFonts w:ascii="Arial" w:eastAsia="Times New Roman" w:hAnsi="Arial" w:cs="Arial"/>
                <w:sz w:val="18"/>
                <w:szCs w:val="18"/>
                <w:lang w:val="en-US" w:eastAsia="fr-FR"/>
              </w:rPr>
              <w:t xml:space="preserve"> mulch (Cl. 31).</w:t>
            </w:r>
          </w:p>
          <w:p w:rsidR="0095380D" w:rsidRPr="000E1050" w:rsidRDefault="0095380D" w:rsidP="000E1050">
            <w:pPr>
              <w:pStyle w:val="N-12"/>
              <w:spacing w:before="120" w:after="120"/>
              <w:rPr>
                <w:rFonts w:ascii="Arial" w:hAnsi="Arial" w:cs="Arial"/>
                <w:b/>
                <w:i/>
                <w:sz w:val="18"/>
                <w:szCs w:val="18"/>
              </w:rPr>
            </w:pPr>
          </w:p>
        </w:tc>
        <w:tc>
          <w:tcPr>
            <w:tcW w:w="7769" w:type="dxa"/>
          </w:tcPr>
          <w:p w:rsidR="0095380D" w:rsidRPr="000E1050" w:rsidRDefault="0095380D"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1712D9" w:rsidRPr="008A2196" w:rsidRDefault="001712D9">
            <w:pPr>
              <w:tabs>
                <w:tab w:val="left" w:pos="284"/>
              </w:tabs>
              <w:ind w:left="851" w:hanging="284"/>
              <w:rPr>
                <w:rFonts w:ascii="Arial" w:eastAsia="Times New Roman" w:hAnsi="Arial" w:cs="Arial"/>
                <w:sz w:val="18"/>
                <w:szCs w:val="18"/>
                <w:lang w:eastAsia="fr-FR"/>
                <w:rPrChange w:id="155" w:author="Carminati Christine" w:date="2017-03-07T14:41:00Z">
                  <w:rPr>
                    <w:rFonts w:ascii="Arial" w:eastAsia="Times New Roman" w:hAnsi="Arial" w:cs="Arial"/>
                    <w:sz w:val="18"/>
                    <w:szCs w:val="18"/>
                    <w:lang w:val="fr-FR"/>
                  </w:rPr>
                </w:rPrChange>
              </w:rPr>
              <w:pPrChange w:id="156" w:author="Carminati Christine" w:date="2017-03-07T13:43:00Z">
                <w:pPr>
                  <w:spacing w:before="120" w:after="120"/>
                  <w:ind w:left="851" w:hanging="284"/>
                </w:pPr>
              </w:pPrChange>
            </w:pPr>
            <w:r w:rsidRPr="008A2196">
              <w:rPr>
                <w:rFonts w:ascii="Arial" w:eastAsia="Times New Roman" w:hAnsi="Arial" w:cs="Arial"/>
                <w:sz w:val="18"/>
                <w:szCs w:val="18"/>
                <w:lang w:eastAsia="fr-FR"/>
                <w:rPrChange w:id="157" w:author="Carminati Christine" w:date="2017-03-07T14:41:00Z">
                  <w:rPr>
                    <w:rFonts w:ascii="Arial" w:eastAsia="Times New Roman" w:hAnsi="Arial" w:cs="Arial"/>
                    <w:sz w:val="18"/>
                    <w:szCs w:val="18"/>
                    <w:lang w:val="fr-FR"/>
                  </w:rPr>
                </w:rPrChange>
              </w:rPr>
              <w:t>–</w:t>
            </w:r>
            <w:r w:rsidRPr="008A2196">
              <w:rPr>
                <w:rFonts w:ascii="Arial" w:eastAsia="Times New Roman" w:hAnsi="Arial" w:cs="Arial"/>
                <w:sz w:val="18"/>
                <w:szCs w:val="18"/>
                <w:lang w:eastAsia="fr-FR"/>
                <w:rPrChange w:id="158" w:author="Carminati Christine" w:date="2017-03-07T14:41:00Z">
                  <w:rPr>
                    <w:rFonts w:ascii="Arial" w:eastAsia="Times New Roman" w:hAnsi="Arial" w:cs="Arial"/>
                    <w:sz w:val="18"/>
                    <w:szCs w:val="18"/>
                    <w:lang w:val="fr-FR"/>
                  </w:rPr>
                </w:rPrChange>
              </w:rPr>
              <w:tab/>
              <w:t>les résines naturelles à l</w:t>
            </w:r>
            <w:r w:rsidR="00AC4A8A">
              <w:rPr>
                <w:rFonts w:ascii="Arial" w:eastAsia="Times New Roman" w:hAnsi="Arial" w:cs="Arial"/>
                <w:sz w:val="18"/>
                <w:szCs w:val="18"/>
                <w:lang w:eastAsia="fr-FR"/>
              </w:rPr>
              <w:t>’</w:t>
            </w:r>
            <w:r w:rsidRPr="008A2196">
              <w:rPr>
                <w:rFonts w:ascii="Arial" w:eastAsia="Times New Roman" w:hAnsi="Arial" w:cs="Arial"/>
                <w:sz w:val="18"/>
                <w:szCs w:val="18"/>
                <w:lang w:eastAsia="fr-FR"/>
                <w:rPrChange w:id="159" w:author="Carminati Christine" w:date="2017-03-07T14:41:00Z">
                  <w:rPr>
                    <w:rFonts w:ascii="Arial" w:eastAsia="Times New Roman" w:hAnsi="Arial" w:cs="Arial"/>
                    <w:sz w:val="18"/>
                    <w:szCs w:val="18"/>
                    <w:lang w:val="fr-FR"/>
                  </w:rPr>
                </w:rPrChange>
              </w:rPr>
              <w:t>état brut (cl. 2)</w:t>
            </w:r>
            <w:ins w:id="160" w:author="Carminati Christine" w:date="2017-03-07T09:43:00Z">
              <w:r w:rsidR="002407AB" w:rsidRPr="008A2196">
                <w:rPr>
                  <w:rFonts w:ascii="Arial" w:eastAsia="Times New Roman" w:hAnsi="Arial" w:cs="Arial"/>
                  <w:sz w:val="18"/>
                  <w:szCs w:val="18"/>
                  <w:lang w:eastAsia="fr-FR"/>
                  <w:rPrChange w:id="161" w:author="Carminati Christine" w:date="2017-03-07T14:41:00Z">
                    <w:rPr>
                      <w:rFonts w:ascii="Arial" w:eastAsia="Times New Roman" w:hAnsi="Arial" w:cs="Arial"/>
                      <w:sz w:val="18"/>
                      <w:szCs w:val="18"/>
                      <w:lang w:val="fr-FR"/>
                    </w:rPr>
                  </w:rPrChange>
                </w:rPr>
                <w:t xml:space="preserve">, les résines </w:t>
              </w:r>
              <w:proofErr w:type="spellStart"/>
              <w:r w:rsidR="002407AB" w:rsidRPr="008A2196">
                <w:rPr>
                  <w:rFonts w:ascii="Arial" w:eastAsia="Times New Roman" w:hAnsi="Arial" w:cs="Arial"/>
                  <w:sz w:val="18"/>
                  <w:szCs w:val="18"/>
                  <w:lang w:eastAsia="fr-FR"/>
                  <w:rPrChange w:id="162" w:author="Carminati Christine" w:date="2017-03-07T14:41:00Z">
                    <w:rPr>
                      <w:rFonts w:ascii="Arial" w:eastAsia="Times New Roman" w:hAnsi="Arial" w:cs="Arial"/>
                      <w:sz w:val="18"/>
                      <w:szCs w:val="18"/>
                      <w:lang w:val="fr-FR"/>
                    </w:rPr>
                  </w:rPrChange>
                </w:rPr>
                <w:t>mi-ouvrées</w:t>
              </w:r>
              <w:proofErr w:type="spellEnd"/>
              <w:r w:rsidR="002407AB" w:rsidRPr="008A2196">
                <w:rPr>
                  <w:rFonts w:ascii="Arial" w:eastAsia="Times New Roman" w:hAnsi="Arial" w:cs="Arial"/>
                  <w:sz w:val="18"/>
                  <w:szCs w:val="18"/>
                  <w:lang w:eastAsia="fr-FR"/>
                  <w:rPrChange w:id="163" w:author="Carminati Christine" w:date="2017-03-07T14:41:00Z">
                    <w:rPr>
                      <w:rFonts w:ascii="Arial" w:eastAsia="Times New Roman" w:hAnsi="Arial" w:cs="Arial"/>
                      <w:sz w:val="18"/>
                      <w:szCs w:val="18"/>
                      <w:lang w:val="fr-FR"/>
                    </w:rPr>
                  </w:rPrChange>
                </w:rPr>
                <w:t xml:space="preserve"> (cl. 17)</w:t>
              </w:r>
            </w:ins>
            <w:r w:rsidRPr="008A2196">
              <w:rPr>
                <w:rFonts w:ascii="Arial" w:eastAsia="Times New Roman" w:hAnsi="Arial" w:cs="Arial"/>
                <w:sz w:val="18"/>
                <w:szCs w:val="18"/>
                <w:lang w:eastAsia="fr-FR"/>
                <w:rPrChange w:id="164" w:author="Carminati Christine" w:date="2017-03-07T14:41:00Z">
                  <w:rPr>
                    <w:rFonts w:ascii="Arial" w:eastAsia="Times New Roman" w:hAnsi="Arial" w:cs="Arial"/>
                    <w:sz w:val="18"/>
                    <w:szCs w:val="18"/>
                    <w:lang w:val="fr-FR"/>
                  </w:rPr>
                </w:rPrChange>
              </w:rPr>
              <w:t>;</w:t>
            </w:r>
          </w:p>
          <w:p w:rsidR="001712D9" w:rsidRPr="008A2196" w:rsidRDefault="001712D9">
            <w:pPr>
              <w:tabs>
                <w:tab w:val="left" w:pos="284"/>
              </w:tabs>
              <w:ind w:left="851" w:hanging="284"/>
              <w:rPr>
                <w:rFonts w:ascii="Arial" w:eastAsia="Times New Roman" w:hAnsi="Arial" w:cs="Arial"/>
                <w:sz w:val="18"/>
                <w:szCs w:val="18"/>
                <w:lang w:eastAsia="fr-FR"/>
                <w:rPrChange w:id="165" w:author="Carminati Christine" w:date="2017-03-07T14:41:00Z">
                  <w:rPr>
                    <w:rFonts w:ascii="Arial" w:eastAsia="Times New Roman" w:hAnsi="Arial" w:cs="Arial"/>
                    <w:sz w:val="18"/>
                    <w:szCs w:val="18"/>
                    <w:lang w:val="fr-FR"/>
                  </w:rPr>
                </w:rPrChange>
              </w:rPr>
              <w:pPrChange w:id="166" w:author="Carminati Christine" w:date="2017-03-07T13:43:00Z">
                <w:pPr>
                  <w:spacing w:before="120" w:after="120"/>
                  <w:ind w:left="851" w:hanging="284"/>
                </w:pPr>
              </w:pPrChange>
            </w:pPr>
            <w:r w:rsidRPr="008A2196">
              <w:rPr>
                <w:rFonts w:ascii="Arial" w:eastAsia="Times New Roman" w:hAnsi="Arial" w:cs="Arial"/>
                <w:sz w:val="18"/>
                <w:szCs w:val="18"/>
                <w:lang w:eastAsia="fr-FR"/>
                <w:rPrChange w:id="167" w:author="Carminati Christine" w:date="2017-03-07T14:41:00Z">
                  <w:rPr>
                    <w:rFonts w:ascii="Arial" w:eastAsia="Times New Roman" w:hAnsi="Arial" w:cs="Arial"/>
                    <w:sz w:val="18"/>
                    <w:szCs w:val="18"/>
                    <w:lang w:val="fr-FR"/>
                  </w:rPr>
                </w:rPrChange>
              </w:rPr>
              <w:t>–</w:t>
            </w:r>
            <w:r w:rsidRPr="008A2196">
              <w:rPr>
                <w:rFonts w:ascii="Arial" w:eastAsia="Times New Roman" w:hAnsi="Arial" w:cs="Arial"/>
                <w:sz w:val="18"/>
                <w:szCs w:val="18"/>
                <w:lang w:eastAsia="fr-FR"/>
                <w:rPrChange w:id="168" w:author="Carminati Christine" w:date="2017-03-07T14:41:00Z">
                  <w:rPr>
                    <w:rFonts w:ascii="Arial" w:eastAsia="Times New Roman" w:hAnsi="Arial" w:cs="Arial"/>
                    <w:sz w:val="18"/>
                    <w:szCs w:val="18"/>
                    <w:lang w:val="fr-FR"/>
                  </w:rPr>
                </w:rPrChange>
              </w:rPr>
              <w:tab/>
            </w:r>
            <w:del w:id="169" w:author="Carminati Christine" w:date="2017-03-07T09:44:00Z">
              <w:r w:rsidRPr="008A2196" w:rsidDel="002407AB">
                <w:rPr>
                  <w:rFonts w:ascii="Arial" w:eastAsia="Times New Roman" w:hAnsi="Arial" w:cs="Arial"/>
                  <w:sz w:val="18"/>
                  <w:szCs w:val="18"/>
                  <w:lang w:eastAsia="fr-FR"/>
                  <w:rPrChange w:id="170" w:author="Carminati Christine" w:date="2017-03-07T14:41:00Z">
                    <w:rPr>
                      <w:rFonts w:ascii="Arial" w:eastAsia="Times New Roman" w:hAnsi="Arial" w:cs="Arial"/>
                      <w:sz w:val="18"/>
                      <w:szCs w:val="18"/>
                      <w:lang w:val="fr-FR"/>
                    </w:rPr>
                  </w:rPrChange>
                </w:rPr>
                <w:delText>les produits chimiques destinés à la science médicale</w:delText>
              </w:r>
            </w:del>
            <w:ins w:id="171" w:author="Carminati Christine" w:date="2017-03-07T09:44:00Z">
              <w:r w:rsidR="002407AB" w:rsidRPr="008A2196">
                <w:rPr>
                  <w:rFonts w:ascii="Arial" w:eastAsia="Times New Roman" w:hAnsi="Arial" w:cs="Arial"/>
                  <w:sz w:val="18"/>
                  <w:szCs w:val="18"/>
                  <w:lang w:eastAsia="fr-FR"/>
                  <w:rPrChange w:id="172" w:author="Carminati Christine" w:date="2017-03-07T14:41:00Z">
                    <w:rPr>
                      <w:rFonts w:ascii="Arial" w:eastAsia="Times New Roman" w:hAnsi="Arial" w:cs="Arial"/>
                      <w:sz w:val="18"/>
                      <w:szCs w:val="18"/>
                      <w:lang w:val="fr-FR"/>
                    </w:rPr>
                  </w:rPrChange>
                </w:rPr>
                <w:t>les préparations chimiques à usage médical ou vétérinaire</w:t>
              </w:r>
            </w:ins>
            <w:r w:rsidRPr="008A2196">
              <w:rPr>
                <w:rFonts w:ascii="Arial" w:eastAsia="Times New Roman" w:hAnsi="Arial" w:cs="Arial"/>
                <w:sz w:val="18"/>
                <w:szCs w:val="18"/>
                <w:lang w:eastAsia="fr-FR"/>
                <w:rPrChange w:id="173" w:author="Carminati Christine" w:date="2017-03-07T14:41:00Z">
                  <w:rPr>
                    <w:rFonts w:ascii="Arial" w:eastAsia="Times New Roman" w:hAnsi="Arial" w:cs="Arial"/>
                    <w:sz w:val="18"/>
                    <w:szCs w:val="18"/>
                    <w:lang w:val="fr-FR"/>
                  </w:rPr>
                </w:rPrChange>
              </w:rPr>
              <w:t xml:space="preserve"> (cl. 5);</w:t>
            </w:r>
          </w:p>
          <w:p w:rsidR="001712D9" w:rsidRPr="008A2196" w:rsidRDefault="001712D9">
            <w:pPr>
              <w:tabs>
                <w:tab w:val="left" w:pos="284"/>
              </w:tabs>
              <w:ind w:left="851" w:hanging="284"/>
              <w:rPr>
                <w:rFonts w:ascii="Arial" w:eastAsia="Times New Roman" w:hAnsi="Arial" w:cs="Arial"/>
                <w:sz w:val="18"/>
                <w:szCs w:val="18"/>
                <w:lang w:eastAsia="fr-FR"/>
                <w:rPrChange w:id="174" w:author="Carminati Christine" w:date="2017-03-07T14:41:00Z">
                  <w:rPr>
                    <w:rFonts w:ascii="Arial" w:eastAsia="Times New Roman" w:hAnsi="Arial" w:cs="Arial"/>
                    <w:sz w:val="18"/>
                    <w:szCs w:val="18"/>
                    <w:lang w:val="fr-FR"/>
                  </w:rPr>
                </w:rPrChange>
              </w:rPr>
              <w:pPrChange w:id="175" w:author="Carminati Christine" w:date="2017-03-07T13:43:00Z">
                <w:pPr>
                  <w:spacing w:before="120" w:after="120"/>
                  <w:ind w:left="851" w:hanging="284"/>
                </w:pPr>
              </w:pPrChange>
            </w:pPr>
            <w:r w:rsidRPr="008A2196">
              <w:rPr>
                <w:rFonts w:ascii="Arial" w:eastAsia="Times New Roman" w:hAnsi="Arial" w:cs="Arial"/>
                <w:sz w:val="18"/>
                <w:szCs w:val="18"/>
                <w:lang w:eastAsia="fr-FR"/>
                <w:rPrChange w:id="176" w:author="Carminati Christine" w:date="2017-03-07T14:41:00Z">
                  <w:rPr>
                    <w:rFonts w:ascii="Arial" w:eastAsia="Times New Roman" w:hAnsi="Arial" w:cs="Arial"/>
                    <w:sz w:val="18"/>
                    <w:szCs w:val="18"/>
                    <w:lang w:val="fr-FR"/>
                  </w:rPr>
                </w:rPrChange>
              </w:rPr>
              <w:t>–</w:t>
            </w:r>
            <w:r w:rsidRPr="008A2196">
              <w:rPr>
                <w:rFonts w:ascii="Arial" w:eastAsia="Times New Roman" w:hAnsi="Arial" w:cs="Arial"/>
                <w:sz w:val="18"/>
                <w:szCs w:val="18"/>
                <w:lang w:eastAsia="fr-FR"/>
                <w:rPrChange w:id="177" w:author="Carminati Christine" w:date="2017-03-07T14:41:00Z">
                  <w:rPr>
                    <w:rFonts w:ascii="Arial" w:eastAsia="Times New Roman" w:hAnsi="Arial" w:cs="Arial"/>
                    <w:sz w:val="18"/>
                    <w:szCs w:val="18"/>
                    <w:lang w:val="fr-FR"/>
                  </w:rPr>
                </w:rPrChange>
              </w:rPr>
              <w:tab/>
              <w:t xml:space="preserve">les fongicides, les herbicides et les </w:t>
            </w:r>
            <w:del w:id="178" w:author="Carminati Christine" w:date="2017-03-07T09:45:00Z">
              <w:r w:rsidRPr="008A2196" w:rsidDel="002407AB">
                <w:rPr>
                  <w:rFonts w:ascii="Arial" w:eastAsia="Times New Roman" w:hAnsi="Arial" w:cs="Arial"/>
                  <w:sz w:val="18"/>
                  <w:szCs w:val="18"/>
                  <w:lang w:eastAsia="fr-FR"/>
                  <w:rPrChange w:id="179" w:author="Carminati Christine" w:date="2017-03-07T14:41:00Z">
                    <w:rPr>
                      <w:rFonts w:ascii="Arial" w:eastAsia="Times New Roman" w:hAnsi="Arial" w:cs="Arial"/>
                      <w:sz w:val="18"/>
                      <w:szCs w:val="18"/>
                      <w:lang w:val="fr-FR"/>
                    </w:rPr>
                  </w:rPrChange>
                </w:rPr>
                <w:delText>produits</w:delText>
              </w:r>
            </w:del>
            <w:ins w:id="180" w:author="Carminati Christine" w:date="2017-03-07T09:45:00Z">
              <w:r w:rsidR="002407AB" w:rsidRPr="008A2196">
                <w:rPr>
                  <w:rFonts w:ascii="Arial" w:eastAsia="Times New Roman" w:hAnsi="Arial" w:cs="Arial"/>
                  <w:sz w:val="18"/>
                  <w:szCs w:val="18"/>
                  <w:lang w:eastAsia="fr-FR"/>
                  <w:rPrChange w:id="181" w:author="Carminati Christine" w:date="2017-03-07T14:41:00Z">
                    <w:rPr>
                      <w:rFonts w:ascii="Arial" w:eastAsia="Times New Roman" w:hAnsi="Arial" w:cs="Arial"/>
                      <w:sz w:val="18"/>
                      <w:szCs w:val="18"/>
                      <w:lang w:val="fr-FR"/>
                    </w:rPr>
                  </w:rPrChange>
                </w:rPr>
                <w:t>préparations</w:t>
              </w:r>
            </w:ins>
            <w:r w:rsidRPr="008A2196">
              <w:rPr>
                <w:rFonts w:ascii="Arial" w:eastAsia="Times New Roman" w:hAnsi="Arial" w:cs="Arial"/>
                <w:sz w:val="18"/>
                <w:szCs w:val="18"/>
                <w:lang w:eastAsia="fr-FR"/>
                <w:rPrChange w:id="182" w:author="Carminati Christine" w:date="2017-03-07T14:41:00Z">
                  <w:rPr>
                    <w:rFonts w:ascii="Arial" w:eastAsia="Times New Roman" w:hAnsi="Arial" w:cs="Arial"/>
                    <w:sz w:val="18"/>
                    <w:szCs w:val="18"/>
                    <w:lang w:val="fr-FR"/>
                  </w:rPr>
                </w:rPrChange>
              </w:rPr>
              <w:t xml:space="preserve"> pour la destruction des animaux nuisibles (cl. 5);</w:t>
            </w:r>
          </w:p>
          <w:p w:rsidR="001712D9" w:rsidRPr="008A2196" w:rsidRDefault="001712D9">
            <w:pPr>
              <w:tabs>
                <w:tab w:val="left" w:pos="284"/>
              </w:tabs>
              <w:ind w:left="851" w:hanging="284"/>
              <w:rPr>
                <w:rFonts w:ascii="Arial" w:eastAsia="Times New Roman" w:hAnsi="Arial" w:cs="Arial"/>
                <w:sz w:val="18"/>
                <w:szCs w:val="18"/>
                <w:lang w:eastAsia="fr-FR"/>
                <w:rPrChange w:id="183" w:author="Carminati Christine" w:date="2017-03-07T14:41:00Z">
                  <w:rPr>
                    <w:rFonts w:ascii="Arial" w:eastAsia="Times New Roman" w:hAnsi="Arial" w:cs="Arial"/>
                    <w:sz w:val="18"/>
                    <w:szCs w:val="18"/>
                    <w:lang w:val="fr-FR"/>
                  </w:rPr>
                </w:rPrChange>
              </w:rPr>
              <w:pPrChange w:id="184" w:author="Carminati Christine" w:date="2017-03-07T13:43:00Z">
                <w:pPr>
                  <w:spacing w:before="120" w:after="120"/>
                  <w:ind w:left="851" w:hanging="284"/>
                </w:pPr>
              </w:pPrChange>
            </w:pPr>
            <w:r w:rsidRPr="008A2196">
              <w:rPr>
                <w:rFonts w:ascii="Arial" w:eastAsia="Times New Roman" w:hAnsi="Arial" w:cs="Arial"/>
                <w:sz w:val="18"/>
                <w:szCs w:val="18"/>
                <w:lang w:eastAsia="fr-FR"/>
                <w:rPrChange w:id="185" w:author="Carminati Christine" w:date="2017-03-07T14:41:00Z">
                  <w:rPr>
                    <w:rFonts w:ascii="Arial" w:eastAsia="Times New Roman" w:hAnsi="Arial" w:cs="Arial"/>
                    <w:sz w:val="18"/>
                    <w:szCs w:val="18"/>
                    <w:lang w:val="fr-FR"/>
                  </w:rPr>
                </w:rPrChange>
              </w:rPr>
              <w:t>–</w:t>
            </w:r>
            <w:r w:rsidRPr="008A2196">
              <w:rPr>
                <w:rFonts w:ascii="Arial" w:eastAsia="Times New Roman" w:hAnsi="Arial" w:cs="Arial"/>
                <w:sz w:val="18"/>
                <w:szCs w:val="18"/>
                <w:lang w:eastAsia="fr-FR"/>
                <w:rPrChange w:id="186" w:author="Carminati Christine" w:date="2017-03-07T14:41:00Z">
                  <w:rPr>
                    <w:rFonts w:ascii="Arial" w:eastAsia="Times New Roman" w:hAnsi="Arial" w:cs="Arial"/>
                    <w:sz w:val="18"/>
                    <w:szCs w:val="18"/>
                    <w:lang w:val="fr-FR"/>
                  </w:rPr>
                </w:rPrChange>
              </w:rPr>
              <w:tab/>
              <w:t>les adhésifs (matières collantes) pour la papeterie ou le ménage (cl. 16);</w:t>
            </w:r>
          </w:p>
          <w:p w:rsidR="001712D9" w:rsidRPr="008A2196" w:rsidRDefault="001712D9">
            <w:pPr>
              <w:tabs>
                <w:tab w:val="left" w:pos="284"/>
              </w:tabs>
              <w:ind w:left="851" w:hanging="284"/>
              <w:rPr>
                <w:rFonts w:ascii="Arial" w:eastAsia="Times New Roman" w:hAnsi="Arial" w:cs="Arial"/>
                <w:sz w:val="18"/>
                <w:szCs w:val="18"/>
                <w:lang w:eastAsia="fr-FR"/>
                <w:rPrChange w:id="187" w:author="Carminati Christine" w:date="2017-03-07T14:41:00Z">
                  <w:rPr>
                    <w:rFonts w:ascii="Arial" w:eastAsia="Times New Roman" w:hAnsi="Arial" w:cs="Arial"/>
                    <w:sz w:val="18"/>
                    <w:szCs w:val="18"/>
                    <w:lang w:val="fr-FR"/>
                  </w:rPr>
                </w:rPrChange>
              </w:rPr>
              <w:pPrChange w:id="188" w:author="Carminati Christine" w:date="2017-03-07T13:43:00Z">
                <w:pPr>
                  <w:spacing w:before="120" w:after="120"/>
                  <w:ind w:left="851" w:hanging="284"/>
                </w:pPr>
              </w:pPrChange>
            </w:pPr>
            <w:r w:rsidRPr="008A2196">
              <w:rPr>
                <w:rFonts w:ascii="Arial" w:eastAsia="Times New Roman" w:hAnsi="Arial" w:cs="Arial"/>
                <w:sz w:val="18"/>
                <w:szCs w:val="18"/>
                <w:lang w:eastAsia="fr-FR"/>
                <w:rPrChange w:id="189" w:author="Carminati Christine" w:date="2017-03-07T14:41:00Z">
                  <w:rPr>
                    <w:rFonts w:ascii="Arial" w:eastAsia="Times New Roman" w:hAnsi="Arial" w:cs="Arial"/>
                    <w:sz w:val="18"/>
                    <w:szCs w:val="18"/>
                    <w:lang w:val="fr-FR"/>
                  </w:rPr>
                </w:rPrChange>
              </w:rPr>
              <w:t>–</w:t>
            </w:r>
            <w:r w:rsidRPr="008A2196">
              <w:rPr>
                <w:rFonts w:ascii="Arial" w:eastAsia="Times New Roman" w:hAnsi="Arial" w:cs="Arial"/>
                <w:sz w:val="18"/>
                <w:szCs w:val="18"/>
                <w:lang w:eastAsia="fr-FR"/>
                <w:rPrChange w:id="190" w:author="Carminati Christine" w:date="2017-03-07T14:41:00Z">
                  <w:rPr>
                    <w:rFonts w:ascii="Arial" w:eastAsia="Times New Roman" w:hAnsi="Arial" w:cs="Arial"/>
                    <w:sz w:val="18"/>
                    <w:szCs w:val="18"/>
                    <w:lang w:val="fr-FR"/>
                  </w:rPr>
                </w:rPrChange>
              </w:rPr>
              <w:tab/>
              <w:t>le sel pour conserver les aliments (cl. 30);</w:t>
            </w:r>
          </w:p>
          <w:p w:rsidR="0095380D" w:rsidRPr="000E1050" w:rsidRDefault="001712D9">
            <w:pPr>
              <w:tabs>
                <w:tab w:val="left" w:pos="284"/>
              </w:tabs>
              <w:ind w:left="851" w:hanging="284"/>
              <w:rPr>
                <w:rFonts w:ascii="Arial" w:eastAsia="Times New Roman" w:hAnsi="Arial" w:cs="Arial"/>
                <w:b/>
                <w:i/>
                <w:sz w:val="18"/>
                <w:szCs w:val="18"/>
              </w:rPr>
              <w:pPrChange w:id="191" w:author="Carminati Christine" w:date="2017-03-07T13:43:00Z">
                <w:pPr>
                  <w:pStyle w:val="ListParagraph"/>
                  <w:numPr>
                    <w:numId w:val="2"/>
                  </w:numPr>
                  <w:spacing w:before="120" w:after="120"/>
                  <w:ind w:left="851" w:hanging="284"/>
                </w:pPr>
              </w:pPrChange>
            </w:pPr>
            <w:r w:rsidRPr="008A2196">
              <w:rPr>
                <w:rFonts w:ascii="Arial" w:eastAsia="Times New Roman" w:hAnsi="Arial" w:cs="Arial"/>
                <w:sz w:val="18"/>
                <w:szCs w:val="18"/>
                <w:lang w:eastAsia="fr-FR"/>
                <w:rPrChange w:id="192" w:author="Carminati Christine" w:date="2017-03-07T14:41:00Z">
                  <w:rPr>
                    <w:rFonts w:ascii="Arial" w:eastAsia="Times New Roman" w:hAnsi="Arial" w:cs="Arial"/>
                    <w:sz w:val="18"/>
                    <w:szCs w:val="18"/>
                    <w:lang w:val="fr-FR"/>
                  </w:rPr>
                </w:rPrChange>
              </w:rPr>
              <w:t>le paillis (couverture d</w:t>
            </w:r>
            <w:r w:rsidR="00AC4A8A">
              <w:rPr>
                <w:rFonts w:ascii="Arial" w:eastAsia="Times New Roman" w:hAnsi="Arial" w:cs="Arial"/>
                <w:sz w:val="18"/>
                <w:szCs w:val="18"/>
                <w:lang w:eastAsia="fr-FR"/>
              </w:rPr>
              <w:t>’</w:t>
            </w:r>
            <w:r w:rsidRPr="008A2196">
              <w:rPr>
                <w:rFonts w:ascii="Arial" w:eastAsia="Times New Roman" w:hAnsi="Arial" w:cs="Arial"/>
                <w:sz w:val="18"/>
                <w:szCs w:val="18"/>
                <w:lang w:eastAsia="fr-FR"/>
                <w:rPrChange w:id="193" w:author="Carminati Christine" w:date="2017-03-07T14:41:00Z">
                  <w:rPr>
                    <w:rFonts w:ascii="Arial" w:eastAsia="Times New Roman" w:hAnsi="Arial" w:cs="Arial"/>
                    <w:sz w:val="18"/>
                    <w:szCs w:val="18"/>
                    <w:lang w:val="fr-FR"/>
                  </w:rPr>
                </w:rPrChange>
              </w:rPr>
              <w:t>humus) (cl. 31).</w:t>
            </w:r>
          </w:p>
        </w:tc>
      </w:tr>
    </w:tbl>
    <w:p w:rsidR="009D7E89" w:rsidRPr="000E1050" w:rsidRDefault="009D7E89">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284C78">
          <w:headerReference w:type="default" r:id="rId9"/>
          <w:headerReference w:type="first" r:id="rId10"/>
          <w:pgSz w:w="16838" w:h="11906" w:orient="landscape"/>
          <w:pgMar w:top="720" w:right="720" w:bottom="720" w:left="720" w:header="708" w:footer="708" w:gutter="0"/>
          <w:cols w:space="708"/>
          <w:titlePg/>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84399C">
              <w:rPr>
                <w:rFonts w:ascii="Arial" w:eastAsia="Times New Roman" w:hAnsi="Arial" w:cs="Arial"/>
                <w:b/>
                <w:i/>
                <w:sz w:val="18"/>
                <w:szCs w:val="18"/>
                <w:lang w:val="en-US" w:eastAsia="fr-FR"/>
              </w:rPr>
              <w:t>2</w:t>
            </w:r>
          </w:p>
          <w:p w:rsidR="0084399C" w:rsidRPr="0084399C" w:rsidRDefault="0084399C" w:rsidP="0084399C">
            <w:pPr>
              <w:spacing w:before="120" w:after="120"/>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Paints, varnishes, lacquers;</w:t>
            </w:r>
          </w:p>
          <w:p w:rsidR="0084399C" w:rsidRPr="0084399C" w:rsidRDefault="0084399C" w:rsidP="0084399C">
            <w:pPr>
              <w:spacing w:before="120" w:after="120"/>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preservatives against rust and against deterioration of wood;</w:t>
            </w:r>
          </w:p>
          <w:p w:rsidR="0084399C" w:rsidRPr="0084399C" w:rsidRDefault="0084399C" w:rsidP="0084399C">
            <w:pPr>
              <w:spacing w:after="120"/>
              <w:rPr>
                <w:ins w:id="194" w:author="ZÜGER Alison" w:date="2016-10-13T09:54:00Z"/>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colorants</w:t>
            </w:r>
            <w:ins w:id="195" w:author="FAVA Belkis" w:date="2016-10-05T17:04:00Z">
              <w:r w:rsidRPr="0084399C">
                <w:rPr>
                  <w:rFonts w:ascii="Arial" w:eastAsia="Times New Roman" w:hAnsi="Arial" w:cs="Arial"/>
                  <w:sz w:val="18"/>
                  <w:szCs w:val="18"/>
                  <w:lang w:val="en-US" w:eastAsia="fr-FR"/>
                </w:rPr>
                <w:t xml:space="preserve">, </w:t>
              </w:r>
            </w:ins>
            <w:ins w:id="196" w:author="FAVA Belkis" w:date="2016-10-05T18:57:00Z">
              <w:r w:rsidRPr="0084399C">
                <w:rPr>
                  <w:rFonts w:ascii="Arial" w:eastAsia="Times New Roman" w:hAnsi="Arial" w:cs="Arial"/>
                  <w:sz w:val="18"/>
                  <w:szCs w:val="18"/>
                  <w:lang w:val="en-US" w:eastAsia="fr-FR"/>
                </w:rPr>
                <w:t>dyes</w:t>
              </w:r>
              <w:del w:id="197" w:author="ZÜGER Alison" w:date="2016-10-13T09:54:00Z">
                <w:r w:rsidRPr="0084399C" w:rsidDel="008F1497">
                  <w:rPr>
                    <w:rFonts w:ascii="Arial" w:eastAsia="Times New Roman" w:hAnsi="Arial" w:cs="Arial"/>
                    <w:sz w:val="18"/>
                    <w:szCs w:val="18"/>
                    <w:lang w:val="en-US" w:eastAsia="fr-FR"/>
                  </w:rPr>
                  <w:delText>,</w:delText>
                </w:r>
              </w:del>
            </w:ins>
            <w:ins w:id="198" w:author="ZÜGER Alison" w:date="2016-10-13T09:54:00Z">
              <w:r w:rsidRPr="0084399C">
                <w:rPr>
                  <w:rFonts w:ascii="Arial" w:eastAsia="Times New Roman" w:hAnsi="Arial" w:cs="Arial"/>
                  <w:sz w:val="18"/>
                  <w:szCs w:val="18"/>
                  <w:lang w:val="en-US" w:eastAsia="fr-FR"/>
                </w:rPr>
                <w:t>;</w:t>
              </w:r>
            </w:ins>
          </w:p>
          <w:p w:rsidR="0084399C" w:rsidRPr="0084399C" w:rsidRDefault="0084399C" w:rsidP="0084399C">
            <w:pPr>
              <w:spacing w:before="120" w:after="120"/>
              <w:rPr>
                <w:rFonts w:ascii="Arial" w:eastAsia="Times New Roman" w:hAnsi="Arial" w:cs="Arial"/>
                <w:sz w:val="18"/>
                <w:szCs w:val="18"/>
                <w:lang w:val="en-US" w:eastAsia="fr-FR"/>
              </w:rPr>
            </w:pPr>
            <w:r w:rsidRPr="0084399C" w:rsidDel="008F1497">
              <w:rPr>
                <w:rFonts w:ascii="Arial" w:eastAsia="Times New Roman" w:hAnsi="Arial" w:cs="Arial"/>
                <w:sz w:val="18"/>
                <w:szCs w:val="18"/>
                <w:lang w:val="en-US" w:eastAsia="fr-FR"/>
              </w:rPr>
              <w:t xml:space="preserve"> </w:t>
            </w:r>
            <w:ins w:id="199" w:author="FAVA Belkis" w:date="2016-10-05T19:03:00Z">
              <w:del w:id="200" w:author="ZÜGER Alison" w:date="2016-10-13T09:54:00Z">
                <w:r w:rsidRPr="0084399C" w:rsidDel="008F1497">
                  <w:rPr>
                    <w:rFonts w:ascii="Arial" w:eastAsia="Times New Roman" w:hAnsi="Arial" w:cs="Arial"/>
                    <w:sz w:val="18"/>
                    <w:szCs w:val="18"/>
                    <w:lang w:val="en-US" w:eastAsia="fr-FR"/>
                  </w:rPr>
                  <w:delText xml:space="preserve">industrial </w:delText>
                </w:r>
              </w:del>
            </w:ins>
            <w:ins w:id="201" w:author="FAVA Belkis" w:date="2016-10-05T17:05:00Z">
              <w:del w:id="202" w:author="ZÜGER Alison" w:date="2016-10-13T09:54:00Z">
                <w:r w:rsidRPr="0084399C" w:rsidDel="008F1497">
                  <w:rPr>
                    <w:rFonts w:ascii="Arial" w:eastAsia="Times New Roman" w:hAnsi="Arial" w:cs="Arial"/>
                    <w:sz w:val="18"/>
                    <w:szCs w:val="18"/>
                    <w:lang w:val="en-US" w:eastAsia="fr-FR"/>
                  </w:rPr>
                  <w:delText xml:space="preserve">printing </w:delText>
                </w:r>
              </w:del>
              <w:r w:rsidRPr="0084399C">
                <w:rPr>
                  <w:rFonts w:ascii="Arial" w:eastAsia="Times New Roman" w:hAnsi="Arial" w:cs="Arial"/>
                  <w:sz w:val="18"/>
                  <w:szCs w:val="18"/>
                  <w:lang w:val="en-US" w:eastAsia="fr-FR"/>
                </w:rPr>
                <w:t>ink</w:t>
              </w:r>
            </w:ins>
            <w:ins w:id="203" w:author="FAVA Belkis" w:date="2016-10-05T19:03:00Z">
              <w:r w:rsidRPr="0084399C">
                <w:rPr>
                  <w:rFonts w:ascii="Arial" w:eastAsia="Times New Roman" w:hAnsi="Arial" w:cs="Arial"/>
                  <w:sz w:val="18"/>
                  <w:szCs w:val="18"/>
                  <w:lang w:val="en-US" w:eastAsia="fr-FR"/>
                </w:rPr>
                <w:t>s</w:t>
              </w:r>
            </w:ins>
            <w:ins w:id="204" w:author="ZÜGER Alison" w:date="2016-10-13T09:54:00Z">
              <w:r w:rsidRPr="0084399C">
                <w:rPr>
                  <w:rFonts w:ascii="Arial" w:eastAsia="Times New Roman" w:hAnsi="Arial" w:cs="Arial"/>
                  <w:sz w:val="18"/>
                  <w:szCs w:val="18"/>
                  <w:lang w:val="en-US" w:eastAsia="fr-FR"/>
                </w:rPr>
                <w:t xml:space="preserve"> for printing, marking and engraving</w:t>
              </w:r>
            </w:ins>
            <w:r w:rsidRPr="0084399C">
              <w:rPr>
                <w:rFonts w:ascii="Arial" w:eastAsia="Times New Roman" w:hAnsi="Arial" w:cs="Arial"/>
                <w:sz w:val="18"/>
                <w:szCs w:val="18"/>
                <w:lang w:val="en-US" w:eastAsia="fr-FR"/>
              </w:rPr>
              <w:t>;</w:t>
            </w:r>
          </w:p>
          <w:p w:rsidR="0084399C" w:rsidRPr="0084399C" w:rsidDel="00D16B49" w:rsidRDefault="0084399C" w:rsidP="0084399C">
            <w:pPr>
              <w:spacing w:before="120" w:after="120"/>
              <w:rPr>
                <w:del w:id="205" w:author="FAVA Belkis" w:date="2016-10-05T17:07:00Z"/>
                <w:rFonts w:ascii="Arial" w:eastAsia="Times New Roman" w:hAnsi="Arial" w:cs="Arial"/>
                <w:sz w:val="18"/>
                <w:szCs w:val="18"/>
                <w:lang w:val="en-US" w:eastAsia="fr-FR"/>
              </w:rPr>
            </w:pPr>
            <w:del w:id="206" w:author="FAVA Belkis" w:date="2016-10-05T17:07:00Z">
              <w:r w:rsidRPr="0084399C" w:rsidDel="00D16B49">
                <w:rPr>
                  <w:rFonts w:ascii="Arial" w:eastAsia="Times New Roman" w:hAnsi="Arial" w:cs="Arial"/>
                  <w:sz w:val="18"/>
                  <w:szCs w:val="18"/>
                  <w:lang w:val="en-US" w:eastAsia="fr-FR"/>
                </w:rPr>
                <w:delText>mordants;</w:delText>
              </w:r>
            </w:del>
          </w:p>
          <w:p w:rsidR="0084399C" w:rsidRPr="0084399C" w:rsidRDefault="0084399C" w:rsidP="0084399C">
            <w:pPr>
              <w:spacing w:before="120" w:after="120"/>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raw natural resins;</w:t>
            </w:r>
          </w:p>
          <w:p w:rsidR="0084399C" w:rsidRPr="0084399C" w:rsidRDefault="0084399C" w:rsidP="0084399C">
            <w:pPr>
              <w:spacing w:before="120" w:after="120"/>
              <w:rPr>
                <w:rFonts w:ascii="Arial" w:eastAsia="Times New Roman" w:hAnsi="Arial" w:cs="Arial"/>
                <w:sz w:val="18"/>
                <w:szCs w:val="18"/>
                <w:lang w:val="en-US" w:eastAsia="fr-FR"/>
              </w:rPr>
            </w:pPr>
            <w:proofErr w:type="gramStart"/>
            <w:r w:rsidRPr="0084399C">
              <w:rPr>
                <w:rFonts w:ascii="Arial" w:eastAsia="Times New Roman" w:hAnsi="Arial" w:cs="Arial"/>
                <w:sz w:val="18"/>
                <w:szCs w:val="18"/>
                <w:lang w:val="en-US" w:eastAsia="fr-FR"/>
              </w:rPr>
              <w:t>metals</w:t>
            </w:r>
            <w:proofErr w:type="gramEnd"/>
            <w:r w:rsidRPr="0084399C">
              <w:rPr>
                <w:rFonts w:ascii="Arial" w:eastAsia="Times New Roman" w:hAnsi="Arial" w:cs="Arial"/>
                <w:sz w:val="18"/>
                <w:szCs w:val="18"/>
                <w:lang w:val="en-US" w:eastAsia="fr-FR"/>
              </w:rPr>
              <w:t xml:space="preserve"> in foil and powder form for use in painting, decorating, printing and art.</w:t>
            </w:r>
          </w:p>
          <w:p w:rsidR="00130DF7" w:rsidRPr="000E1050" w:rsidRDefault="00130DF7" w:rsidP="00B37B2B">
            <w:pPr>
              <w:spacing w:before="120" w:after="120"/>
              <w:rPr>
                <w:sz w:val="18"/>
                <w:szCs w:val="18"/>
                <w:lang w:val="en-US"/>
              </w:rPr>
            </w:pP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84399C">
              <w:rPr>
                <w:rFonts w:ascii="Arial" w:eastAsia="Times New Roman" w:hAnsi="Arial" w:cs="Arial"/>
                <w:b/>
                <w:i/>
                <w:sz w:val="18"/>
                <w:szCs w:val="18"/>
                <w:lang w:val="fr-FR"/>
              </w:rPr>
              <w:t>2</w:t>
            </w:r>
          </w:p>
          <w:p w:rsidR="00187EF8" w:rsidRPr="00187EF8" w:rsidRDefault="00187EF8" w:rsidP="00187EF8">
            <w:pPr>
              <w:tabs>
                <w:tab w:val="left" w:pos="454"/>
                <w:tab w:val="left" w:pos="993"/>
              </w:tabs>
              <w:spacing w:before="120" w:after="120"/>
              <w:rPr>
                <w:rFonts w:ascii="Arial" w:hAnsi="Arial" w:cs="Arial"/>
                <w:sz w:val="18"/>
                <w:szCs w:val="18"/>
                <w:lang w:val="fr-FR"/>
              </w:rPr>
            </w:pPr>
            <w:r w:rsidRPr="00187EF8">
              <w:rPr>
                <w:rFonts w:ascii="Arial" w:hAnsi="Arial" w:cs="Arial"/>
                <w:sz w:val="18"/>
                <w:szCs w:val="18"/>
                <w:lang w:val="fr-FR"/>
              </w:rPr>
              <w:t>Peintures, vernis, laques;</w:t>
            </w:r>
          </w:p>
          <w:p w:rsidR="00187EF8" w:rsidRPr="00187EF8" w:rsidRDefault="00187EF8" w:rsidP="00187EF8">
            <w:pPr>
              <w:tabs>
                <w:tab w:val="left" w:pos="454"/>
                <w:tab w:val="left" w:pos="993"/>
              </w:tabs>
              <w:spacing w:before="120" w:after="120"/>
              <w:rPr>
                <w:rFonts w:ascii="Arial" w:hAnsi="Arial" w:cs="Arial"/>
                <w:sz w:val="18"/>
                <w:szCs w:val="18"/>
                <w:lang w:val="fr-FR"/>
              </w:rPr>
            </w:pPr>
            <w:r w:rsidRPr="00187EF8">
              <w:rPr>
                <w:rFonts w:ascii="Arial" w:hAnsi="Arial" w:cs="Arial"/>
                <w:sz w:val="18"/>
                <w:szCs w:val="18"/>
                <w:lang w:val="fr-FR"/>
              </w:rPr>
              <w:t>produits antirouille et produits contre la détérioration du bois;</w:t>
            </w:r>
          </w:p>
          <w:p w:rsidR="00187EF8" w:rsidRDefault="00187EF8" w:rsidP="00187EF8">
            <w:pPr>
              <w:tabs>
                <w:tab w:val="left" w:pos="454"/>
                <w:tab w:val="left" w:pos="993"/>
              </w:tabs>
              <w:spacing w:before="120" w:after="120"/>
              <w:rPr>
                <w:ins w:id="207" w:author="Carminati Christine" w:date="2017-03-07T09:55:00Z"/>
                <w:rFonts w:ascii="Arial" w:hAnsi="Arial" w:cs="Arial"/>
                <w:sz w:val="18"/>
                <w:szCs w:val="18"/>
                <w:lang w:val="fr-FR"/>
              </w:rPr>
            </w:pPr>
            <w:del w:id="208" w:author="Carminati Christine" w:date="2017-03-07T09:52:00Z">
              <w:r w:rsidRPr="00187EF8" w:rsidDel="002E1A6D">
                <w:rPr>
                  <w:rFonts w:ascii="Arial" w:hAnsi="Arial" w:cs="Arial"/>
                  <w:sz w:val="18"/>
                  <w:szCs w:val="18"/>
                  <w:lang w:val="fr-FR"/>
                </w:rPr>
                <w:delText>matières tinctoriales</w:delText>
              </w:r>
            </w:del>
            <w:ins w:id="209" w:author="Carminati Christine" w:date="2017-03-07T09:53:00Z">
              <w:r w:rsidR="002E1A6D">
                <w:rPr>
                  <w:rFonts w:ascii="Arial" w:hAnsi="Arial" w:cs="Arial"/>
                  <w:sz w:val="18"/>
                  <w:szCs w:val="18"/>
                  <w:lang w:val="fr-FR"/>
                </w:rPr>
                <w:t>colorants, teintures</w:t>
              </w:r>
            </w:ins>
            <w:r w:rsidRPr="00187EF8">
              <w:rPr>
                <w:rFonts w:ascii="Arial" w:hAnsi="Arial" w:cs="Arial"/>
                <w:sz w:val="18"/>
                <w:szCs w:val="18"/>
                <w:lang w:val="fr-FR"/>
              </w:rPr>
              <w:t>;</w:t>
            </w:r>
          </w:p>
          <w:p w:rsidR="002E1A6D" w:rsidRPr="00187EF8" w:rsidRDefault="002E1A6D" w:rsidP="00187EF8">
            <w:pPr>
              <w:tabs>
                <w:tab w:val="left" w:pos="454"/>
                <w:tab w:val="left" w:pos="993"/>
              </w:tabs>
              <w:spacing w:before="120" w:after="120"/>
              <w:rPr>
                <w:rFonts w:ascii="Arial" w:hAnsi="Arial" w:cs="Arial"/>
                <w:sz w:val="18"/>
                <w:szCs w:val="18"/>
                <w:lang w:val="fr-FR"/>
              </w:rPr>
            </w:pPr>
            <w:ins w:id="210" w:author="Carminati Christine" w:date="2017-03-07T09:55:00Z">
              <w:r w:rsidRPr="002E1A6D">
                <w:rPr>
                  <w:rFonts w:ascii="Arial" w:hAnsi="Arial" w:cs="Arial"/>
                  <w:sz w:val="18"/>
                  <w:szCs w:val="18"/>
                  <w:lang w:val="fr-FR"/>
                </w:rPr>
                <w:t>encres d</w:t>
              </w:r>
            </w:ins>
            <w:r w:rsidR="00AC4A8A">
              <w:rPr>
                <w:rFonts w:ascii="Arial" w:hAnsi="Arial" w:cs="Arial"/>
                <w:sz w:val="18"/>
                <w:szCs w:val="18"/>
                <w:lang w:val="fr-FR"/>
              </w:rPr>
              <w:t>’</w:t>
            </w:r>
            <w:ins w:id="211" w:author="Carminati Christine" w:date="2017-03-07T09:55:00Z">
              <w:r w:rsidRPr="002E1A6D">
                <w:rPr>
                  <w:rFonts w:ascii="Arial" w:hAnsi="Arial" w:cs="Arial"/>
                  <w:sz w:val="18"/>
                  <w:szCs w:val="18"/>
                  <w:lang w:val="fr-FR"/>
                </w:rPr>
                <w:t>imprimerie, encres de marquage et encres de gravure;</w:t>
              </w:r>
            </w:ins>
          </w:p>
          <w:p w:rsidR="00187EF8" w:rsidRPr="00187EF8" w:rsidDel="002E1A6D" w:rsidRDefault="00187EF8" w:rsidP="00187EF8">
            <w:pPr>
              <w:tabs>
                <w:tab w:val="left" w:pos="454"/>
                <w:tab w:val="left" w:pos="993"/>
              </w:tabs>
              <w:spacing w:before="120" w:after="120"/>
              <w:rPr>
                <w:del w:id="212" w:author="Carminati Christine" w:date="2017-03-07T09:55:00Z"/>
                <w:rFonts w:ascii="Arial" w:hAnsi="Arial" w:cs="Arial"/>
                <w:sz w:val="18"/>
                <w:szCs w:val="18"/>
                <w:lang w:val="fr-FR"/>
              </w:rPr>
            </w:pPr>
            <w:del w:id="213" w:author="Carminati Christine" w:date="2017-03-07T09:55:00Z">
              <w:r w:rsidRPr="00187EF8" w:rsidDel="002E1A6D">
                <w:rPr>
                  <w:rFonts w:ascii="Arial" w:hAnsi="Arial" w:cs="Arial"/>
                  <w:sz w:val="18"/>
                  <w:szCs w:val="18"/>
                  <w:lang w:val="fr-FR"/>
                </w:rPr>
                <w:delText>mordants;</w:delText>
              </w:r>
            </w:del>
          </w:p>
          <w:p w:rsidR="00187EF8" w:rsidRPr="00187EF8" w:rsidRDefault="00187EF8" w:rsidP="00187EF8">
            <w:pPr>
              <w:tabs>
                <w:tab w:val="left" w:pos="454"/>
                <w:tab w:val="left" w:pos="993"/>
              </w:tabs>
              <w:spacing w:before="120" w:after="120"/>
              <w:rPr>
                <w:rFonts w:ascii="Arial" w:hAnsi="Arial" w:cs="Arial"/>
                <w:sz w:val="18"/>
                <w:szCs w:val="18"/>
                <w:lang w:val="fr-FR"/>
              </w:rPr>
            </w:pPr>
            <w:r w:rsidRPr="00187EF8">
              <w:rPr>
                <w:rFonts w:ascii="Arial" w:hAnsi="Arial" w:cs="Arial"/>
                <w:sz w:val="18"/>
                <w:szCs w:val="18"/>
                <w:lang w:val="fr-FR"/>
              </w:rPr>
              <w:t>résines naturelles à l</w:t>
            </w:r>
            <w:r w:rsidR="00AC4A8A">
              <w:rPr>
                <w:rFonts w:ascii="Arial" w:hAnsi="Arial" w:cs="Arial"/>
                <w:sz w:val="18"/>
                <w:szCs w:val="18"/>
                <w:lang w:val="fr-FR"/>
              </w:rPr>
              <w:t>’</w:t>
            </w:r>
            <w:r w:rsidRPr="00187EF8">
              <w:rPr>
                <w:rFonts w:ascii="Arial" w:hAnsi="Arial" w:cs="Arial"/>
                <w:sz w:val="18"/>
                <w:szCs w:val="18"/>
                <w:lang w:val="fr-FR"/>
              </w:rPr>
              <w:t>état brut;</w:t>
            </w:r>
          </w:p>
          <w:p w:rsidR="00187EF8" w:rsidRPr="00187EF8" w:rsidRDefault="00187EF8" w:rsidP="00187EF8">
            <w:pPr>
              <w:tabs>
                <w:tab w:val="left" w:pos="454"/>
                <w:tab w:val="left" w:pos="993"/>
              </w:tabs>
              <w:spacing w:before="120" w:after="120"/>
              <w:rPr>
                <w:rFonts w:ascii="Arial" w:hAnsi="Arial" w:cs="Arial"/>
                <w:sz w:val="18"/>
                <w:szCs w:val="18"/>
                <w:lang w:val="fr-FR"/>
              </w:rPr>
            </w:pPr>
            <w:r w:rsidRPr="00187EF8">
              <w:rPr>
                <w:rFonts w:ascii="Arial" w:hAnsi="Arial" w:cs="Arial"/>
                <w:sz w:val="18"/>
                <w:szCs w:val="18"/>
                <w:lang w:val="fr-FR"/>
              </w:rPr>
              <w:t>métaux en feuilles et en poudre pour la peinture, la décoration, l</w:t>
            </w:r>
            <w:r w:rsidR="00AC4A8A">
              <w:rPr>
                <w:rFonts w:ascii="Arial" w:hAnsi="Arial" w:cs="Arial"/>
                <w:sz w:val="18"/>
                <w:szCs w:val="18"/>
                <w:lang w:val="fr-FR"/>
              </w:rPr>
              <w:t>’</w:t>
            </w:r>
            <w:r w:rsidRPr="00187EF8">
              <w:rPr>
                <w:rFonts w:ascii="Arial" w:hAnsi="Arial" w:cs="Arial"/>
                <w:sz w:val="18"/>
                <w:szCs w:val="18"/>
                <w:lang w:val="fr-FR"/>
              </w:rPr>
              <w:t>imprimerie et les travaux d</w:t>
            </w:r>
            <w:r w:rsidR="00AC4A8A">
              <w:rPr>
                <w:rFonts w:ascii="Arial" w:hAnsi="Arial" w:cs="Arial"/>
                <w:sz w:val="18"/>
                <w:szCs w:val="18"/>
                <w:lang w:val="fr-FR"/>
              </w:rPr>
              <w:t>’</w:t>
            </w:r>
            <w:r w:rsidRPr="00187EF8">
              <w:rPr>
                <w:rFonts w:ascii="Arial" w:hAnsi="Arial" w:cs="Arial"/>
                <w:sz w:val="18"/>
                <w:szCs w:val="18"/>
                <w:lang w:val="fr-FR"/>
              </w:rPr>
              <w:t>art.</w:t>
            </w:r>
          </w:p>
          <w:p w:rsidR="00130DF7" w:rsidRPr="00187EF8" w:rsidRDefault="00130DF7" w:rsidP="00B37B2B">
            <w:pPr>
              <w:tabs>
                <w:tab w:val="left" w:pos="454"/>
                <w:tab w:val="left" w:pos="993"/>
              </w:tabs>
              <w:spacing w:before="120" w:after="120"/>
              <w:rPr>
                <w:sz w:val="18"/>
                <w:szCs w:val="18"/>
                <w:lang w:val="fr-FR"/>
              </w:rPr>
            </w:pPr>
          </w:p>
        </w:tc>
      </w:tr>
      <w:tr w:rsidR="00D47381" w:rsidRPr="000E1050" w:rsidTr="00130DF7">
        <w:tc>
          <w:tcPr>
            <w:tcW w:w="7769" w:type="dxa"/>
          </w:tcPr>
          <w:p w:rsidR="00D47381" w:rsidRPr="000E1050" w:rsidRDefault="00D47381"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D47381" w:rsidRPr="000E1050" w:rsidRDefault="0084399C" w:rsidP="0084399C">
            <w:pPr>
              <w:tabs>
                <w:tab w:val="left" w:pos="567"/>
              </w:tabs>
              <w:spacing w:before="120" w:after="120"/>
              <w:ind w:firstLine="567"/>
              <w:rPr>
                <w:rFonts w:ascii="Arial" w:eastAsia="Times New Roman" w:hAnsi="Arial" w:cs="Arial"/>
                <w:b/>
                <w:sz w:val="18"/>
                <w:szCs w:val="18"/>
                <w:lang w:val="en-US" w:eastAsia="fr-FR"/>
              </w:rPr>
            </w:pPr>
            <w:r w:rsidRPr="0084399C">
              <w:rPr>
                <w:rFonts w:ascii="Arial" w:eastAsia="Times New Roman" w:hAnsi="Arial" w:cs="Arial"/>
                <w:sz w:val="18"/>
                <w:szCs w:val="18"/>
                <w:lang w:val="en-US" w:eastAsia="fr-FR"/>
              </w:rPr>
              <w:t xml:space="preserve">Class 2 includes mainly paints, colorants and preparations used for </w:t>
            </w:r>
            <w:del w:id="214" w:author="FAVA Belkis" w:date="2016-10-05T17:08:00Z">
              <w:r w:rsidRPr="0084399C" w:rsidDel="00D16B49">
                <w:rPr>
                  <w:rFonts w:ascii="Arial" w:eastAsia="Times New Roman" w:hAnsi="Arial" w:cs="Arial"/>
                  <w:sz w:val="18"/>
                  <w:szCs w:val="18"/>
                  <w:lang w:val="en-US" w:eastAsia="fr-FR"/>
                </w:rPr>
                <w:delText xml:space="preserve">the </w:delText>
              </w:r>
            </w:del>
            <w:r w:rsidRPr="0084399C">
              <w:rPr>
                <w:rFonts w:ascii="Arial" w:eastAsia="Times New Roman" w:hAnsi="Arial" w:cs="Arial"/>
                <w:sz w:val="18"/>
                <w:szCs w:val="18"/>
                <w:lang w:val="en-US" w:eastAsia="fr-FR"/>
              </w:rPr>
              <w:t>protection against corrosion.</w:t>
            </w:r>
          </w:p>
        </w:tc>
        <w:tc>
          <w:tcPr>
            <w:tcW w:w="7769" w:type="dxa"/>
          </w:tcPr>
          <w:p w:rsidR="00D47381" w:rsidRPr="000E1050" w:rsidRDefault="00D47381" w:rsidP="00B37B2B">
            <w:pPr>
              <w:spacing w:before="120" w:after="120"/>
              <w:jc w:val="center"/>
              <w:rPr>
                <w:rFonts w:ascii="Arial" w:eastAsia="Times New Roman" w:hAnsi="Arial" w:cs="Arial"/>
                <w:i/>
                <w:sz w:val="18"/>
                <w:szCs w:val="18"/>
              </w:rPr>
            </w:pPr>
            <w:r w:rsidRPr="000E1050">
              <w:rPr>
                <w:rFonts w:ascii="Arial" w:eastAsia="Times New Roman" w:hAnsi="Arial" w:cs="Arial"/>
                <w:i/>
                <w:sz w:val="18"/>
                <w:szCs w:val="18"/>
              </w:rPr>
              <w:t>Note explicative</w:t>
            </w:r>
          </w:p>
          <w:p w:rsidR="00D47381" w:rsidRPr="00187EF8" w:rsidRDefault="00187EF8" w:rsidP="008E5AAE">
            <w:pPr>
              <w:tabs>
                <w:tab w:val="left" w:pos="454"/>
                <w:tab w:val="left" w:pos="567"/>
                <w:tab w:val="left" w:pos="993"/>
              </w:tabs>
              <w:spacing w:before="120" w:after="120"/>
              <w:ind w:firstLine="567"/>
              <w:rPr>
                <w:rFonts w:ascii="Arial" w:eastAsia="Times New Roman" w:hAnsi="Arial" w:cs="Arial"/>
                <w:b/>
                <w:sz w:val="18"/>
                <w:szCs w:val="18"/>
                <w:lang w:val="fr-FR"/>
              </w:rPr>
            </w:pPr>
            <w:r w:rsidRPr="00187EF8">
              <w:rPr>
                <w:rFonts w:ascii="Arial" w:eastAsia="Times New Roman" w:hAnsi="Arial" w:cs="Arial"/>
                <w:sz w:val="18"/>
                <w:szCs w:val="18"/>
                <w:lang w:val="fr-FR"/>
              </w:rPr>
              <w:t>La classe 2 comprend essentiellement les peintures, les colorants et les produits de protection contre la corrosion.</w:t>
            </w:r>
          </w:p>
        </w:tc>
      </w:tr>
      <w:tr w:rsidR="00D47381" w:rsidRPr="000E1050" w:rsidTr="00130DF7">
        <w:tc>
          <w:tcPr>
            <w:tcW w:w="7769" w:type="dxa"/>
          </w:tcPr>
          <w:p w:rsidR="00D47381" w:rsidRPr="000E1050" w:rsidRDefault="00D47381"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paints, varnishes and lacquers for industry, handicrafts and arts;</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ins w:id="215" w:author="FAVA Belkis" w:date="2016-10-05T17:12:00Z">
              <w:r w:rsidRPr="0084399C">
                <w:rPr>
                  <w:rFonts w:ascii="Arial" w:eastAsia="Times New Roman" w:hAnsi="Arial" w:cs="Arial"/>
                  <w:sz w:val="18"/>
                  <w:szCs w:val="18"/>
                  <w:lang w:val="en-US" w:eastAsia="fr-FR"/>
                </w:rPr>
                <w:t>thinners, thickeners</w:t>
              </w:r>
            </w:ins>
            <w:ins w:id="216" w:author="FAVA Belkis" w:date="2016-10-05T17:14:00Z">
              <w:r w:rsidRPr="0084399C">
                <w:rPr>
                  <w:rFonts w:ascii="Arial" w:eastAsia="Times New Roman" w:hAnsi="Arial" w:cs="Arial"/>
                  <w:sz w:val="18"/>
                  <w:szCs w:val="18"/>
                  <w:lang w:val="en-US" w:eastAsia="fr-FR"/>
                </w:rPr>
                <w:t>, fixatives</w:t>
              </w:r>
            </w:ins>
            <w:ins w:id="217" w:author="FAVA Belkis" w:date="2016-10-05T17:12:00Z">
              <w:r w:rsidRPr="0084399C">
                <w:rPr>
                  <w:rFonts w:ascii="Arial" w:eastAsia="Times New Roman" w:hAnsi="Arial" w:cs="Arial"/>
                  <w:sz w:val="18"/>
                  <w:szCs w:val="18"/>
                  <w:lang w:val="en-US" w:eastAsia="fr-FR"/>
                </w:rPr>
                <w:t xml:space="preserve"> and </w:t>
              </w:r>
              <w:proofErr w:type="spellStart"/>
              <w:r w:rsidRPr="0084399C">
                <w:rPr>
                  <w:rFonts w:ascii="Arial" w:eastAsia="Times New Roman" w:hAnsi="Arial" w:cs="Arial"/>
                  <w:sz w:val="18"/>
                  <w:szCs w:val="18"/>
                  <w:lang w:val="en-US" w:eastAsia="fr-FR"/>
                </w:rPr>
                <w:t>siccatives</w:t>
              </w:r>
              <w:proofErr w:type="spellEnd"/>
              <w:r w:rsidRPr="0084399C">
                <w:rPr>
                  <w:rFonts w:ascii="Arial" w:eastAsia="Times New Roman" w:hAnsi="Arial" w:cs="Arial"/>
                  <w:sz w:val="18"/>
                  <w:szCs w:val="18"/>
                  <w:lang w:val="en-US" w:eastAsia="fr-FR"/>
                </w:rPr>
                <w:t xml:space="preserve"> for paints, varnishes and lacquers</w:t>
              </w:r>
            </w:ins>
            <w:ins w:id="218" w:author="FAVA Belkis" w:date="2016-10-05T17:14:00Z">
              <w:r w:rsidRPr="0084399C">
                <w:rPr>
                  <w:rFonts w:ascii="Arial" w:eastAsia="Times New Roman" w:hAnsi="Arial" w:cs="Arial"/>
                  <w:sz w:val="18"/>
                  <w:szCs w:val="18"/>
                  <w:lang w:val="en-US" w:eastAsia="fr-FR"/>
                </w:rPr>
                <w:t>;</w:t>
              </w:r>
            </w:ins>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proofErr w:type="spellStart"/>
            <w:ins w:id="219" w:author="FAVA Belkis" w:date="2016-10-05T17:38:00Z">
              <w:r w:rsidRPr="0084399C">
                <w:rPr>
                  <w:rFonts w:ascii="Arial" w:eastAsia="Times New Roman" w:hAnsi="Arial" w:cs="Arial"/>
                  <w:sz w:val="18"/>
                  <w:szCs w:val="18"/>
                  <w:lang w:val="en-US" w:eastAsia="fr-FR"/>
                </w:rPr>
                <w:t>mordants</w:t>
              </w:r>
              <w:proofErr w:type="spellEnd"/>
              <w:r w:rsidRPr="0084399C">
                <w:rPr>
                  <w:rFonts w:ascii="Arial" w:eastAsia="Times New Roman" w:hAnsi="Arial" w:cs="Arial"/>
                  <w:sz w:val="18"/>
                  <w:szCs w:val="18"/>
                  <w:lang w:val="en-US" w:eastAsia="fr-FR"/>
                </w:rPr>
                <w:t xml:space="preserve"> for wood and leather;</w:t>
              </w:r>
            </w:ins>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ins w:id="220" w:author="FAVA Belkis" w:date="2016-10-06T10:27:00Z">
              <w:r w:rsidRPr="0084399C">
                <w:rPr>
                  <w:rFonts w:ascii="Arial" w:eastAsia="Times New Roman" w:hAnsi="Arial" w:cs="Arial"/>
                  <w:sz w:val="18"/>
                  <w:szCs w:val="18"/>
                  <w:lang w:val="en-US" w:eastAsia="fr-FR"/>
                </w:rPr>
                <w:t>anti-rust oils and oils</w:t>
              </w:r>
            </w:ins>
            <w:ins w:id="221" w:author="FAVA Belkis" w:date="2016-10-06T10:28:00Z">
              <w:r w:rsidRPr="0084399C">
                <w:rPr>
                  <w:rFonts w:ascii="Arial" w:eastAsia="Times New Roman" w:hAnsi="Arial" w:cs="Arial"/>
                  <w:sz w:val="18"/>
                  <w:szCs w:val="18"/>
                  <w:lang w:val="en-US" w:eastAsia="fr-FR"/>
                </w:rPr>
                <w:t xml:space="preserve"> for the preservation of wood;</w:t>
              </w:r>
            </w:ins>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dyestuffs for clothing;</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proofErr w:type="gramStart"/>
            <w:r w:rsidRPr="0084399C">
              <w:rPr>
                <w:rFonts w:ascii="Arial" w:eastAsia="Times New Roman" w:hAnsi="Arial" w:cs="Arial"/>
                <w:sz w:val="18"/>
                <w:szCs w:val="18"/>
                <w:lang w:val="en-US" w:eastAsia="fr-FR"/>
              </w:rPr>
              <w:t>colorants</w:t>
            </w:r>
            <w:proofErr w:type="gramEnd"/>
            <w:r w:rsidRPr="0084399C">
              <w:rPr>
                <w:rFonts w:ascii="Arial" w:eastAsia="Times New Roman" w:hAnsi="Arial" w:cs="Arial"/>
                <w:sz w:val="18"/>
                <w:szCs w:val="18"/>
                <w:lang w:val="en-US" w:eastAsia="fr-FR"/>
              </w:rPr>
              <w:t xml:space="preserve"> for foodstuffs and beverages.</w:t>
            </w:r>
          </w:p>
          <w:p w:rsidR="00D47381" w:rsidRPr="000E1050" w:rsidRDefault="00D47381" w:rsidP="00B37B2B">
            <w:pPr>
              <w:tabs>
                <w:tab w:val="left" w:pos="284"/>
              </w:tabs>
              <w:spacing w:before="120" w:after="120"/>
              <w:ind w:left="851" w:hanging="284"/>
              <w:rPr>
                <w:rFonts w:ascii="Arial" w:eastAsia="Times New Roman" w:hAnsi="Arial" w:cs="Arial"/>
                <w:b/>
                <w:sz w:val="18"/>
                <w:szCs w:val="18"/>
                <w:lang w:val="en-US" w:eastAsia="fr-FR"/>
              </w:rPr>
            </w:pPr>
          </w:p>
        </w:tc>
        <w:tc>
          <w:tcPr>
            <w:tcW w:w="7769" w:type="dxa"/>
          </w:tcPr>
          <w:p w:rsidR="00D47381" w:rsidRPr="000E1050" w:rsidRDefault="00D47381"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187EF8" w:rsidRPr="00926EEE" w:rsidRDefault="00187EF8">
            <w:pPr>
              <w:tabs>
                <w:tab w:val="left" w:pos="284"/>
              </w:tabs>
              <w:ind w:left="851" w:hanging="284"/>
              <w:rPr>
                <w:rFonts w:ascii="Arial" w:eastAsia="Times New Roman" w:hAnsi="Arial" w:cs="Arial"/>
                <w:sz w:val="18"/>
                <w:szCs w:val="18"/>
                <w:lang w:eastAsia="fr-FR"/>
                <w:rPrChange w:id="222" w:author="Carminati Christine" w:date="2017-03-07T13:41:00Z">
                  <w:rPr>
                    <w:rFonts w:ascii="Arial" w:eastAsia="Times New Roman" w:hAnsi="Arial" w:cs="Arial"/>
                    <w:sz w:val="18"/>
                    <w:szCs w:val="18"/>
                    <w:lang w:val="fr-FR"/>
                  </w:rPr>
                </w:rPrChange>
              </w:rPr>
              <w:pPrChange w:id="223" w:author="Carminati Christine" w:date="2017-03-07T09:56:00Z">
                <w:pPr>
                  <w:spacing w:before="120" w:after="120"/>
                  <w:ind w:left="851" w:hanging="284"/>
                </w:pPr>
              </w:pPrChange>
            </w:pPr>
            <w:r w:rsidRPr="00926EEE">
              <w:rPr>
                <w:rFonts w:ascii="Arial" w:eastAsia="Times New Roman" w:hAnsi="Arial" w:cs="Arial"/>
                <w:sz w:val="18"/>
                <w:szCs w:val="18"/>
                <w:lang w:eastAsia="fr-FR"/>
                <w:rPrChange w:id="224" w:author="Carminati Christine" w:date="2017-03-07T13:41:00Z">
                  <w:rPr>
                    <w:rFonts w:ascii="Arial" w:eastAsia="Times New Roman" w:hAnsi="Arial" w:cs="Arial"/>
                    <w:sz w:val="18"/>
                    <w:szCs w:val="18"/>
                    <w:lang w:val="fr-FR"/>
                  </w:rPr>
                </w:rPrChange>
              </w:rPr>
              <w:t>–</w:t>
            </w:r>
            <w:r w:rsidRPr="00926EEE">
              <w:rPr>
                <w:rFonts w:ascii="Arial" w:eastAsia="Times New Roman" w:hAnsi="Arial" w:cs="Arial"/>
                <w:sz w:val="18"/>
                <w:szCs w:val="18"/>
                <w:lang w:eastAsia="fr-FR"/>
                <w:rPrChange w:id="225" w:author="Carminati Christine" w:date="2017-03-07T13:41:00Z">
                  <w:rPr>
                    <w:rFonts w:ascii="Arial" w:eastAsia="Times New Roman" w:hAnsi="Arial" w:cs="Arial"/>
                    <w:sz w:val="18"/>
                    <w:szCs w:val="18"/>
                    <w:lang w:val="fr-FR"/>
                  </w:rPr>
                </w:rPrChange>
              </w:rPr>
              <w:tab/>
              <w:t>les peintures, les vernis et les laques pour l</w:t>
            </w:r>
            <w:r w:rsidR="00AC4A8A">
              <w:rPr>
                <w:rFonts w:ascii="Arial" w:eastAsia="Times New Roman" w:hAnsi="Arial" w:cs="Arial"/>
                <w:sz w:val="18"/>
                <w:szCs w:val="18"/>
                <w:lang w:eastAsia="fr-FR"/>
              </w:rPr>
              <w:t>’</w:t>
            </w:r>
            <w:r w:rsidRPr="00926EEE">
              <w:rPr>
                <w:rFonts w:ascii="Arial" w:eastAsia="Times New Roman" w:hAnsi="Arial" w:cs="Arial"/>
                <w:sz w:val="18"/>
                <w:szCs w:val="18"/>
                <w:lang w:eastAsia="fr-FR"/>
                <w:rPrChange w:id="226" w:author="Carminati Christine" w:date="2017-03-07T13:41:00Z">
                  <w:rPr>
                    <w:rFonts w:ascii="Arial" w:eastAsia="Times New Roman" w:hAnsi="Arial" w:cs="Arial"/>
                    <w:sz w:val="18"/>
                    <w:szCs w:val="18"/>
                    <w:lang w:val="fr-FR"/>
                  </w:rPr>
                </w:rPrChange>
              </w:rPr>
              <w:t>industrie, l</w:t>
            </w:r>
            <w:r w:rsidR="00AC4A8A">
              <w:rPr>
                <w:rFonts w:ascii="Arial" w:eastAsia="Times New Roman" w:hAnsi="Arial" w:cs="Arial"/>
                <w:sz w:val="18"/>
                <w:szCs w:val="18"/>
                <w:lang w:eastAsia="fr-FR"/>
              </w:rPr>
              <w:t>’</w:t>
            </w:r>
            <w:r w:rsidRPr="00926EEE">
              <w:rPr>
                <w:rFonts w:ascii="Arial" w:eastAsia="Times New Roman" w:hAnsi="Arial" w:cs="Arial"/>
                <w:sz w:val="18"/>
                <w:szCs w:val="18"/>
                <w:lang w:eastAsia="fr-FR"/>
                <w:rPrChange w:id="227" w:author="Carminati Christine" w:date="2017-03-07T13:41:00Z">
                  <w:rPr>
                    <w:rFonts w:ascii="Arial" w:eastAsia="Times New Roman" w:hAnsi="Arial" w:cs="Arial"/>
                    <w:sz w:val="18"/>
                    <w:szCs w:val="18"/>
                    <w:lang w:val="fr-FR"/>
                  </w:rPr>
                </w:rPrChange>
              </w:rPr>
              <w:t>artisanat et l</w:t>
            </w:r>
            <w:r w:rsidR="00AC4A8A">
              <w:rPr>
                <w:rFonts w:ascii="Arial" w:eastAsia="Times New Roman" w:hAnsi="Arial" w:cs="Arial"/>
                <w:sz w:val="18"/>
                <w:szCs w:val="18"/>
                <w:lang w:eastAsia="fr-FR"/>
              </w:rPr>
              <w:t>’</w:t>
            </w:r>
            <w:r w:rsidRPr="00926EEE">
              <w:rPr>
                <w:rFonts w:ascii="Arial" w:eastAsia="Times New Roman" w:hAnsi="Arial" w:cs="Arial"/>
                <w:sz w:val="18"/>
                <w:szCs w:val="18"/>
                <w:lang w:eastAsia="fr-FR"/>
                <w:rPrChange w:id="228" w:author="Carminati Christine" w:date="2017-03-07T13:41:00Z">
                  <w:rPr>
                    <w:rFonts w:ascii="Arial" w:eastAsia="Times New Roman" w:hAnsi="Arial" w:cs="Arial"/>
                    <w:sz w:val="18"/>
                    <w:szCs w:val="18"/>
                    <w:lang w:val="fr-FR"/>
                  </w:rPr>
                </w:rPrChange>
              </w:rPr>
              <w:t>art;</w:t>
            </w:r>
          </w:p>
          <w:p w:rsidR="003C32D8" w:rsidRPr="003C32D8" w:rsidRDefault="003C32D8" w:rsidP="003C32D8">
            <w:pPr>
              <w:tabs>
                <w:tab w:val="left" w:pos="284"/>
              </w:tabs>
              <w:ind w:left="851" w:hanging="284"/>
              <w:rPr>
                <w:ins w:id="229" w:author="Carminati Christine" w:date="2017-03-07T09:57:00Z"/>
                <w:rFonts w:ascii="Arial" w:eastAsia="Times New Roman" w:hAnsi="Arial" w:cs="Arial"/>
                <w:sz w:val="18"/>
                <w:szCs w:val="18"/>
                <w:lang w:eastAsia="fr-FR"/>
                <w:rPrChange w:id="230" w:author="Carminati Christine" w:date="2017-03-07T09:57:00Z">
                  <w:rPr>
                    <w:ins w:id="231" w:author="Carminati Christine" w:date="2017-03-07T09:57:00Z"/>
                    <w:rFonts w:ascii="Arial" w:eastAsia="Times New Roman" w:hAnsi="Arial" w:cs="Arial"/>
                    <w:sz w:val="18"/>
                    <w:szCs w:val="18"/>
                    <w:lang w:val="en-US" w:eastAsia="fr-FR"/>
                  </w:rPr>
                </w:rPrChange>
              </w:rPr>
            </w:pPr>
            <w:ins w:id="232" w:author="Carminati Christine" w:date="2017-03-07T09:57:00Z">
              <w:r w:rsidRPr="003C32D8">
                <w:rPr>
                  <w:rFonts w:ascii="Arial" w:eastAsia="Times New Roman" w:hAnsi="Arial" w:cs="Arial"/>
                  <w:sz w:val="18"/>
                  <w:szCs w:val="18"/>
                  <w:lang w:eastAsia="fr-FR"/>
                  <w:rPrChange w:id="233" w:author="Carminati Christine" w:date="2017-03-07T09:57:00Z">
                    <w:rPr>
                      <w:rFonts w:ascii="Arial" w:eastAsia="Times New Roman" w:hAnsi="Arial" w:cs="Arial"/>
                      <w:sz w:val="18"/>
                      <w:szCs w:val="18"/>
                      <w:lang w:val="en-US" w:eastAsia="fr-FR"/>
                    </w:rPr>
                  </w:rPrChange>
                </w:rPr>
                <w:t>–</w:t>
              </w:r>
              <w:r w:rsidRPr="003C32D8">
                <w:rPr>
                  <w:rFonts w:ascii="Arial" w:eastAsia="Times New Roman" w:hAnsi="Arial" w:cs="Arial"/>
                  <w:sz w:val="18"/>
                  <w:szCs w:val="18"/>
                  <w:lang w:eastAsia="fr-FR"/>
                  <w:rPrChange w:id="234" w:author="Carminati Christine" w:date="2017-03-07T09:57:00Z">
                    <w:rPr>
                      <w:rFonts w:ascii="Arial" w:eastAsia="Times New Roman" w:hAnsi="Arial" w:cs="Arial"/>
                      <w:sz w:val="18"/>
                      <w:szCs w:val="18"/>
                      <w:lang w:val="en-US" w:eastAsia="fr-FR"/>
                    </w:rPr>
                  </w:rPrChange>
                </w:rPr>
                <w:tab/>
                <w:t>les diluants, les épaississants, les fixatifs et les siccatifs pour peintures, vernis et laques;</w:t>
              </w:r>
            </w:ins>
          </w:p>
          <w:p w:rsidR="003C32D8" w:rsidRPr="003C32D8" w:rsidRDefault="003C32D8" w:rsidP="003C32D8">
            <w:pPr>
              <w:tabs>
                <w:tab w:val="left" w:pos="284"/>
              </w:tabs>
              <w:ind w:left="851" w:hanging="284"/>
              <w:rPr>
                <w:ins w:id="235" w:author="Carminati Christine" w:date="2017-03-07T09:57:00Z"/>
                <w:rFonts w:ascii="Arial" w:eastAsia="Times New Roman" w:hAnsi="Arial" w:cs="Arial"/>
                <w:sz w:val="18"/>
                <w:szCs w:val="18"/>
                <w:lang w:eastAsia="fr-FR"/>
                <w:rPrChange w:id="236" w:author="Carminati Christine" w:date="2017-03-07T09:57:00Z">
                  <w:rPr>
                    <w:ins w:id="237" w:author="Carminati Christine" w:date="2017-03-07T09:57:00Z"/>
                    <w:rFonts w:ascii="Arial" w:eastAsia="Times New Roman" w:hAnsi="Arial" w:cs="Arial"/>
                    <w:sz w:val="18"/>
                    <w:szCs w:val="18"/>
                    <w:lang w:val="en-US" w:eastAsia="fr-FR"/>
                  </w:rPr>
                </w:rPrChange>
              </w:rPr>
            </w:pPr>
            <w:ins w:id="238" w:author="Carminati Christine" w:date="2017-03-07T09:57:00Z">
              <w:r w:rsidRPr="003C32D8">
                <w:rPr>
                  <w:rFonts w:ascii="Arial" w:eastAsia="Times New Roman" w:hAnsi="Arial" w:cs="Arial"/>
                  <w:sz w:val="18"/>
                  <w:szCs w:val="18"/>
                  <w:lang w:eastAsia="fr-FR"/>
                  <w:rPrChange w:id="239" w:author="Carminati Christine" w:date="2017-03-07T09:57:00Z">
                    <w:rPr>
                      <w:rFonts w:ascii="Arial" w:eastAsia="Times New Roman" w:hAnsi="Arial" w:cs="Arial"/>
                      <w:sz w:val="18"/>
                      <w:szCs w:val="18"/>
                      <w:lang w:val="en-US" w:eastAsia="fr-FR"/>
                    </w:rPr>
                  </w:rPrChange>
                </w:rPr>
                <w:t>–</w:t>
              </w:r>
              <w:r w:rsidRPr="003C32D8">
                <w:rPr>
                  <w:rFonts w:ascii="Arial" w:eastAsia="Times New Roman" w:hAnsi="Arial" w:cs="Arial"/>
                  <w:sz w:val="18"/>
                  <w:szCs w:val="18"/>
                  <w:lang w:eastAsia="fr-FR"/>
                  <w:rPrChange w:id="240" w:author="Carminati Christine" w:date="2017-03-07T09:57:00Z">
                    <w:rPr>
                      <w:rFonts w:ascii="Arial" w:eastAsia="Times New Roman" w:hAnsi="Arial" w:cs="Arial"/>
                      <w:sz w:val="18"/>
                      <w:szCs w:val="18"/>
                      <w:lang w:val="en-US" w:eastAsia="fr-FR"/>
                    </w:rPr>
                  </w:rPrChange>
                </w:rPr>
                <w:tab/>
                <w:t>les mordants pour le bois et le cuir;</w:t>
              </w:r>
            </w:ins>
          </w:p>
          <w:p w:rsidR="003C32D8" w:rsidRPr="003C32D8" w:rsidRDefault="003C32D8" w:rsidP="003C32D8">
            <w:pPr>
              <w:tabs>
                <w:tab w:val="left" w:pos="284"/>
              </w:tabs>
              <w:ind w:left="851" w:hanging="284"/>
              <w:rPr>
                <w:ins w:id="241" w:author="Carminati Christine" w:date="2017-03-07T09:57:00Z"/>
                <w:rFonts w:ascii="Arial" w:eastAsia="Times New Roman" w:hAnsi="Arial" w:cs="Arial"/>
                <w:sz w:val="18"/>
                <w:szCs w:val="18"/>
                <w:lang w:eastAsia="fr-FR"/>
                <w:rPrChange w:id="242" w:author="Carminati Christine" w:date="2017-03-07T09:58:00Z">
                  <w:rPr>
                    <w:ins w:id="243" w:author="Carminati Christine" w:date="2017-03-07T09:57:00Z"/>
                    <w:rFonts w:ascii="Arial" w:eastAsia="Times New Roman" w:hAnsi="Arial" w:cs="Arial"/>
                    <w:sz w:val="18"/>
                    <w:szCs w:val="18"/>
                    <w:lang w:val="en-US" w:eastAsia="fr-FR"/>
                  </w:rPr>
                </w:rPrChange>
              </w:rPr>
            </w:pPr>
            <w:ins w:id="244" w:author="Carminati Christine" w:date="2017-03-07T09:57:00Z">
              <w:r w:rsidRPr="003C32D8">
                <w:rPr>
                  <w:rFonts w:ascii="Arial" w:eastAsia="Times New Roman" w:hAnsi="Arial" w:cs="Arial"/>
                  <w:sz w:val="18"/>
                  <w:szCs w:val="18"/>
                  <w:lang w:eastAsia="fr-FR"/>
                  <w:rPrChange w:id="245" w:author="Carminati Christine" w:date="2017-03-07T09:58:00Z">
                    <w:rPr>
                      <w:rFonts w:ascii="Arial" w:eastAsia="Times New Roman" w:hAnsi="Arial" w:cs="Arial"/>
                      <w:sz w:val="18"/>
                      <w:szCs w:val="18"/>
                      <w:lang w:val="en-US" w:eastAsia="fr-FR"/>
                    </w:rPr>
                  </w:rPrChange>
                </w:rPr>
                <w:t>–</w:t>
              </w:r>
              <w:r w:rsidRPr="003C32D8">
                <w:rPr>
                  <w:rFonts w:ascii="Arial" w:eastAsia="Times New Roman" w:hAnsi="Arial" w:cs="Arial"/>
                  <w:sz w:val="18"/>
                  <w:szCs w:val="18"/>
                  <w:lang w:eastAsia="fr-FR"/>
                  <w:rPrChange w:id="246" w:author="Carminati Christine" w:date="2017-03-07T09:58:00Z">
                    <w:rPr>
                      <w:rFonts w:ascii="Arial" w:eastAsia="Times New Roman" w:hAnsi="Arial" w:cs="Arial"/>
                      <w:sz w:val="18"/>
                      <w:szCs w:val="18"/>
                      <w:lang w:val="en-US" w:eastAsia="fr-FR"/>
                    </w:rPr>
                  </w:rPrChange>
                </w:rPr>
                <w:tab/>
              </w:r>
            </w:ins>
            <w:ins w:id="247" w:author="Carminati Christine" w:date="2017-03-07T09:58:00Z">
              <w:r w:rsidRPr="003C32D8">
                <w:rPr>
                  <w:rFonts w:ascii="Arial" w:eastAsia="Times New Roman" w:hAnsi="Arial" w:cs="Arial"/>
                  <w:sz w:val="18"/>
                  <w:szCs w:val="18"/>
                  <w:lang w:eastAsia="fr-FR"/>
                  <w:rPrChange w:id="248" w:author="Carminati Christine" w:date="2017-03-07T09:58:00Z">
                    <w:rPr>
                      <w:rFonts w:ascii="Arial" w:eastAsia="Times New Roman" w:hAnsi="Arial" w:cs="Arial"/>
                      <w:sz w:val="18"/>
                      <w:szCs w:val="18"/>
                      <w:lang w:val="en-US" w:eastAsia="fr-FR"/>
                    </w:rPr>
                  </w:rPrChange>
                </w:rPr>
                <w:t>les huiles antirouille et les huiles pour la conservation du bois</w:t>
              </w:r>
            </w:ins>
            <w:ins w:id="249" w:author="Carminati Christine" w:date="2017-03-07T09:57:00Z">
              <w:r w:rsidRPr="003C32D8">
                <w:rPr>
                  <w:rFonts w:ascii="Arial" w:eastAsia="Times New Roman" w:hAnsi="Arial" w:cs="Arial"/>
                  <w:sz w:val="18"/>
                  <w:szCs w:val="18"/>
                  <w:lang w:eastAsia="fr-FR"/>
                  <w:rPrChange w:id="250" w:author="Carminati Christine" w:date="2017-03-07T09:58:00Z">
                    <w:rPr>
                      <w:rFonts w:ascii="Arial" w:eastAsia="Times New Roman" w:hAnsi="Arial" w:cs="Arial"/>
                      <w:sz w:val="18"/>
                      <w:szCs w:val="18"/>
                      <w:lang w:val="en-US" w:eastAsia="fr-FR"/>
                    </w:rPr>
                  </w:rPrChange>
                </w:rPr>
                <w:t>;</w:t>
              </w:r>
            </w:ins>
          </w:p>
          <w:p w:rsidR="00187EF8" w:rsidRPr="003C32D8" w:rsidRDefault="00187EF8">
            <w:pPr>
              <w:tabs>
                <w:tab w:val="left" w:pos="284"/>
              </w:tabs>
              <w:ind w:left="851" w:hanging="284"/>
              <w:rPr>
                <w:rFonts w:ascii="Arial" w:eastAsia="Times New Roman" w:hAnsi="Arial" w:cs="Arial"/>
                <w:sz w:val="18"/>
                <w:szCs w:val="18"/>
                <w:lang w:eastAsia="fr-FR"/>
                <w:rPrChange w:id="251" w:author="Carminati Christine" w:date="2017-03-07T09:57:00Z">
                  <w:rPr>
                    <w:rFonts w:ascii="Arial" w:eastAsia="Times New Roman" w:hAnsi="Arial" w:cs="Arial"/>
                    <w:sz w:val="18"/>
                    <w:szCs w:val="18"/>
                    <w:lang w:val="fr-FR"/>
                  </w:rPr>
                </w:rPrChange>
              </w:rPr>
              <w:pPrChange w:id="252" w:author="Carminati Christine" w:date="2017-03-07T09:56:00Z">
                <w:pPr>
                  <w:spacing w:before="120" w:after="120"/>
                  <w:ind w:left="851" w:hanging="284"/>
                </w:pPr>
              </w:pPrChange>
            </w:pPr>
            <w:r w:rsidRPr="003C32D8">
              <w:rPr>
                <w:rFonts w:ascii="Arial" w:eastAsia="Times New Roman" w:hAnsi="Arial" w:cs="Arial"/>
                <w:sz w:val="18"/>
                <w:szCs w:val="18"/>
                <w:lang w:eastAsia="fr-FR"/>
                <w:rPrChange w:id="253" w:author="Carminati Christine" w:date="2017-03-07T09:57:00Z">
                  <w:rPr>
                    <w:rFonts w:ascii="Arial" w:eastAsia="Times New Roman" w:hAnsi="Arial" w:cs="Arial"/>
                    <w:sz w:val="18"/>
                    <w:szCs w:val="18"/>
                    <w:lang w:val="fr-FR"/>
                  </w:rPr>
                </w:rPrChange>
              </w:rPr>
              <w:t>–</w:t>
            </w:r>
            <w:r w:rsidRPr="003C32D8">
              <w:rPr>
                <w:rFonts w:ascii="Arial" w:eastAsia="Times New Roman" w:hAnsi="Arial" w:cs="Arial"/>
                <w:sz w:val="18"/>
                <w:szCs w:val="18"/>
                <w:lang w:eastAsia="fr-FR"/>
                <w:rPrChange w:id="254" w:author="Carminati Christine" w:date="2017-03-07T09:57:00Z">
                  <w:rPr>
                    <w:rFonts w:ascii="Arial" w:eastAsia="Times New Roman" w:hAnsi="Arial" w:cs="Arial"/>
                    <w:sz w:val="18"/>
                    <w:szCs w:val="18"/>
                    <w:lang w:val="fr-FR"/>
                  </w:rPr>
                </w:rPrChange>
              </w:rPr>
              <w:tab/>
            </w:r>
            <w:del w:id="255" w:author="Carminati Christine" w:date="2017-03-07T10:02:00Z">
              <w:r w:rsidRPr="003C32D8" w:rsidDel="003C32D8">
                <w:rPr>
                  <w:rFonts w:ascii="Arial" w:eastAsia="Times New Roman" w:hAnsi="Arial" w:cs="Arial"/>
                  <w:sz w:val="18"/>
                  <w:szCs w:val="18"/>
                  <w:lang w:eastAsia="fr-FR"/>
                  <w:rPrChange w:id="256" w:author="Carminati Christine" w:date="2017-03-07T09:57:00Z">
                    <w:rPr>
                      <w:rFonts w:ascii="Arial" w:eastAsia="Times New Roman" w:hAnsi="Arial" w:cs="Arial"/>
                      <w:sz w:val="18"/>
                      <w:szCs w:val="18"/>
                      <w:lang w:val="fr-FR"/>
                    </w:rPr>
                  </w:rPrChange>
                </w:rPr>
                <w:delText>les colorants pour la teinture des</w:delText>
              </w:r>
            </w:del>
            <w:ins w:id="257" w:author="Carminati Christine" w:date="2017-03-07T10:02:00Z">
              <w:r w:rsidR="003C32D8" w:rsidRPr="003C32D8">
                <w:rPr>
                  <w:rFonts w:ascii="Arial" w:eastAsia="Times New Roman" w:hAnsi="Arial" w:cs="Arial"/>
                  <w:sz w:val="18"/>
                  <w:szCs w:val="18"/>
                  <w:lang w:eastAsia="fr-FR"/>
                </w:rPr>
                <w:t>les matières tinctoriales pour</w:t>
              </w:r>
            </w:ins>
            <w:r w:rsidRPr="003C32D8">
              <w:rPr>
                <w:rFonts w:ascii="Arial" w:eastAsia="Times New Roman" w:hAnsi="Arial" w:cs="Arial"/>
                <w:sz w:val="18"/>
                <w:szCs w:val="18"/>
                <w:lang w:eastAsia="fr-FR"/>
                <w:rPrChange w:id="258" w:author="Carminati Christine" w:date="2017-03-07T09:57:00Z">
                  <w:rPr>
                    <w:rFonts w:ascii="Arial" w:eastAsia="Times New Roman" w:hAnsi="Arial" w:cs="Arial"/>
                    <w:sz w:val="18"/>
                    <w:szCs w:val="18"/>
                    <w:lang w:val="fr-FR"/>
                  </w:rPr>
                </w:rPrChange>
              </w:rPr>
              <w:t xml:space="preserve"> vêtements;</w:t>
            </w:r>
          </w:p>
          <w:p w:rsidR="00187EF8" w:rsidRPr="008F4167" w:rsidRDefault="00187EF8">
            <w:pPr>
              <w:tabs>
                <w:tab w:val="left" w:pos="284"/>
              </w:tabs>
              <w:ind w:left="851" w:hanging="284"/>
              <w:rPr>
                <w:rFonts w:ascii="Arial" w:eastAsia="Times New Roman" w:hAnsi="Arial" w:cs="Arial"/>
                <w:sz w:val="18"/>
                <w:szCs w:val="18"/>
                <w:lang w:eastAsia="fr-FR"/>
                <w:rPrChange w:id="259" w:author="Carminati Christine" w:date="2017-03-07T09:56:00Z">
                  <w:rPr>
                    <w:rFonts w:ascii="Arial" w:eastAsia="Times New Roman" w:hAnsi="Arial" w:cs="Arial"/>
                    <w:sz w:val="18"/>
                    <w:szCs w:val="18"/>
                    <w:lang w:val="fr-FR"/>
                  </w:rPr>
                </w:rPrChange>
              </w:rPr>
              <w:pPrChange w:id="260" w:author="Carminati Christine" w:date="2017-03-07T09:56:00Z">
                <w:pPr>
                  <w:spacing w:before="120" w:after="120"/>
                  <w:ind w:left="851" w:hanging="284"/>
                </w:pPr>
              </w:pPrChange>
            </w:pPr>
            <w:r w:rsidRPr="008F4167">
              <w:rPr>
                <w:rFonts w:ascii="Arial" w:eastAsia="Times New Roman" w:hAnsi="Arial" w:cs="Arial"/>
                <w:sz w:val="18"/>
                <w:szCs w:val="18"/>
                <w:lang w:eastAsia="fr-FR"/>
                <w:rPrChange w:id="261" w:author="Carminati Christine" w:date="2017-03-07T09:56:00Z">
                  <w:rPr>
                    <w:rFonts w:ascii="Arial" w:eastAsia="Times New Roman" w:hAnsi="Arial" w:cs="Arial"/>
                    <w:sz w:val="18"/>
                    <w:szCs w:val="18"/>
                    <w:lang w:val="fr-FR"/>
                  </w:rPr>
                </w:rPrChange>
              </w:rPr>
              <w:t>–</w:t>
            </w:r>
            <w:r w:rsidRPr="008F4167">
              <w:rPr>
                <w:rFonts w:ascii="Arial" w:eastAsia="Times New Roman" w:hAnsi="Arial" w:cs="Arial"/>
                <w:sz w:val="18"/>
                <w:szCs w:val="18"/>
                <w:lang w:eastAsia="fr-FR"/>
                <w:rPrChange w:id="262" w:author="Carminati Christine" w:date="2017-03-07T09:56:00Z">
                  <w:rPr>
                    <w:rFonts w:ascii="Arial" w:eastAsia="Times New Roman" w:hAnsi="Arial" w:cs="Arial"/>
                    <w:sz w:val="18"/>
                    <w:szCs w:val="18"/>
                    <w:lang w:val="fr-FR"/>
                  </w:rPr>
                </w:rPrChange>
              </w:rPr>
              <w:tab/>
              <w:t>les colorants pour les aliments ou les boissons.</w:t>
            </w:r>
          </w:p>
          <w:p w:rsidR="00D47381" w:rsidRPr="00187EF8" w:rsidRDefault="00D47381" w:rsidP="00B37B2B">
            <w:pPr>
              <w:spacing w:before="120" w:after="120"/>
              <w:ind w:left="851" w:hanging="284"/>
              <w:rPr>
                <w:rFonts w:ascii="Arial" w:eastAsia="Times New Roman" w:hAnsi="Arial" w:cs="Arial"/>
                <w:b/>
                <w:sz w:val="18"/>
                <w:szCs w:val="18"/>
                <w:lang w:val="fr-FR"/>
              </w:rPr>
            </w:pPr>
          </w:p>
        </w:tc>
      </w:tr>
      <w:tr w:rsidR="00D47381" w:rsidRPr="000E1050" w:rsidTr="00130DF7">
        <w:tc>
          <w:tcPr>
            <w:tcW w:w="7769" w:type="dxa"/>
          </w:tcPr>
          <w:p w:rsidR="00D47381" w:rsidRPr="000E1050" w:rsidRDefault="00D47381" w:rsidP="000E1050">
            <w:pPr>
              <w:tabs>
                <w:tab w:val="left" w:pos="284"/>
              </w:tabs>
              <w:spacing w:before="120" w:after="120"/>
              <w:ind w:left="284" w:hanging="284"/>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 xml:space="preserve">unprocessed artificial resins (Cl. 1), </w:t>
            </w:r>
            <w:ins w:id="263" w:author="ZÜGER Alison" w:date="2016-10-12T14:38:00Z">
              <w:r w:rsidRPr="0084399C">
                <w:rPr>
                  <w:rFonts w:ascii="Arial" w:eastAsia="Times New Roman" w:hAnsi="Arial" w:cs="Arial"/>
                  <w:sz w:val="18"/>
                  <w:szCs w:val="18"/>
                  <w:lang w:val="en-US" w:eastAsia="fr-FR"/>
                </w:rPr>
                <w:t>semi-processed resins (Cl. 17)</w:t>
              </w:r>
            </w:ins>
            <w:r w:rsidRPr="0084399C">
              <w:rPr>
                <w:rFonts w:ascii="Arial" w:eastAsia="Times New Roman" w:hAnsi="Arial" w:cs="Arial"/>
                <w:sz w:val="18"/>
                <w:szCs w:val="18"/>
                <w:lang w:val="en-US" w:eastAsia="fr-FR"/>
              </w:rPr>
              <w:t>;</w:t>
            </w:r>
          </w:p>
          <w:p w:rsidR="0084399C" w:rsidRPr="0084399C" w:rsidRDefault="0084399C" w:rsidP="0084399C">
            <w:pPr>
              <w:tabs>
                <w:tab w:val="left" w:pos="284"/>
              </w:tabs>
              <w:ind w:left="851" w:hanging="284"/>
              <w:rPr>
                <w:ins w:id="264" w:author="Belkis Fava" w:date="2016-10-13T13:22:00Z"/>
                <w:rFonts w:ascii="Arial" w:eastAsia="Times New Roman" w:hAnsi="Arial" w:cs="Arial"/>
                <w:sz w:val="18"/>
                <w:szCs w:val="18"/>
                <w:lang w:val="en-US" w:eastAsia="fr-FR"/>
              </w:rPr>
            </w:pPr>
            <w:ins w:id="265" w:author="Belkis Fava" w:date="2016-10-13T13:22:00Z">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ins>
            <w:proofErr w:type="spellStart"/>
            <w:ins w:id="266" w:author="Belkis Fava" w:date="2016-10-13T13:23:00Z">
              <w:r w:rsidRPr="0084399C">
                <w:rPr>
                  <w:rFonts w:ascii="Arial" w:eastAsia="Times New Roman" w:hAnsi="Arial" w:cs="Arial"/>
                  <w:sz w:val="18"/>
                  <w:szCs w:val="18"/>
                  <w:lang w:val="en-US" w:eastAsia="fr-FR"/>
                </w:rPr>
                <w:t>mordants</w:t>
              </w:r>
              <w:proofErr w:type="spellEnd"/>
              <w:r w:rsidRPr="0084399C">
                <w:rPr>
                  <w:rFonts w:ascii="Arial" w:eastAsia="Times New Roman" w:hAnsi="Arial" w:cs="Arial"/>
                  <w:sz w:val="18"/>
                  <w:szCs w:val="18"/>
                  <w:lang w:val="en-US" w:eastAsia="fr-FR"/>
                </w:rPr>
                <w:t xml:space="preserve"> for metals</w:t>
              </w:r>
            </w:ins>
            <w:ins w:id="267" w:author="Belkis Fava" w:date="2016-10-13T13:22:00Z">
              <w:r w:rsidRPr="0084399C">
                <w:rPr>
                  <w:rFonts w:ascii="Arial" w:eastAsia="Times New Roman" w:hAnsi="Arial" w:cs="Arial"/>
                  <w:sz w:val="18"/>
                  <w:szCs w:val="18"/>
                  <w:lang w:val="en-US" w:eastAsia="fr-FR"/>
                </w:rPr>
                <w:t xml:space="preserve"> (Cl. </w:t>
              </w:r>
            </w:ins>
            <w:ins w:id="268" w:author="Belkis Fava" w:date="2016-10-13T13:23:00Z">
              <w:r w:rsidRPr="0084399C">
                <w:rPr>
                  <w:rFonts w:ascii="Arial" w:eastAsia="Times New Roman" w:hAnsi="Arial" w:cs="Arial"/>
                  <w:sz w:val="18"/>
                  <w:szCs w:val="18"/>
                  <w:lang w:val="en-US" w:eastAsia="fr-FR"/>
                </w:rPr>
                <w:t>1</w:t>
              </w:r>
            </w:ins>
            <w:ins w:id="269" w:author="Belkis Fava" w:date="2016-10-13T13:22:00Z">
              <w:r w:rsidRPr="0084399C">
                <w:rPr>
                  <w:rFonts w:ascii="Arial" w:eastAsia="Times New Roman" w:hAnsi="Arial" w:cs="Arial"/>
                  <w:sz w:val="18"/>
                  <w:szCs w:val="18"/>
                  <w:lang w:val="en-US" w:eastAsia="fr-FR"/>
                </w:rPr>
                <w:t>);</w:t>
              </w:r>
            </w:ins>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 xml:space="preserve">laundry </w:t>
            </w:r>
            <w:proofErr w:type="spellStart"/>
            <w:r w:rsidRPr="0084399C">
              <w:rPr>
                <w:rFonts w:ascii="Arial" w:eastAsia="Times New Roman" w:hAnsi="Arial" w:cs="Arial"/>
                <w:sz w:val="18"/>
                <w:szCs w:val="18"/>
                <w:lang w:val="en-US" w:eastAsia="fr-FR"/>
              </w:rPr>
              <w:t>blueing</w:t>
            </w:r>
            <w:proofErr w:type="spellEnd"/>
            <w:r w:rsidRPr="0084399C">
              <w:rPr>
                <w:rFonts w:ascii="Arial" w:eastAsia="Times New Roman" w:hAnsi="Arial" w:cs="Arial"/>
                <w:sz w:val="18"/>
                <w:szCs w:val="18"/>
                <w:lang w:val="en-US" w:eastAsia="fr-FR"/>
              </w:rPr>
              <w:t xml:space="preserve"> (Cl. 3);</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cosmetic dyes (Cl. 3);</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paint boxes (articles for use in school) (Cl. 16);</w:t>
            </w:r>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r>
            <w:ins w:id="270" w:author="FAVA Belkis" w:date="2016-10-05T18:54:00Z">
              <w:r w:rsidRPr="0084399C">
                <w:rPr>
                  <w:rFonts w:ascii="Arial" w:eastAsia="Times New Roman" w:hAnsi="Arial" w:cs="Arial"/>
                  <w:sz w:val="18"/>
                  <w:szCs w:val="18"/>
                  <w:lang w:val="en-US" w:eastAsia="fr-FR"/>
                </w:rPr>
                <w:t xml:space="preserve">inks for </w:t>
              </w:r>
            </w:ins>
            <w:ins w:id="271" w:author="FAVA Belkis" w:date="2016-10-05T19:03:00Z">
              <w:r w:rsidRPr="0084399C">
                <w:rPr>
                  <w:rFonts w:ascii="Arial" w:eastAsia="Times New Roman" w:hAnsi="Arial" w:cs="Arial"/>
                  <w:sz w:val="18"/>
                  <w:szCs w:val="18"/>
                  <w:lang w:val="en-US" w:eastAsia="fr-FR"/>
                </w:rPr>
                <w:t>stationery purposes</w:t>
              </w:r>
            </w:ins>
            <w:ins w:id="272" w:author="Carminati Christine" w:date="2017-03-09T11:23:00Z">
              <w:r w:rsidR="00DB5D42">
                <w:rPr>
                  <w:rFonts w:ascii="Arial" w:eastAsia="Times New Roman" w:hAnsi="Arial" w:cs="Arial"/>
                  <w:sz w:val="18"/>
                  <w:szCs w:val="18"/>
                  <w:lang w:val="en-US" w:eastAsia="fr-FR"/>
                </w:rPr>
                <w:t xml:space="preserve"> (Cl. 16)</w:t>
              </w:r>
            </w:ins>
            <w:ins w:id="273" w:author="FAVA Belkis" w:date="2016-10-05T18:55:00Z">
              <w:r w:rsidRPr="0084399C">
                <w:rPr>
                  <w:rFonts w:ascii="Arial" w:eastAsia="Times New Roman" w:hAnsi="Arial" w:cs="Arial"/>
                  <w:sz w:val="18"/>
                  <w:szCs w:val="18"/>
                  <w:lang w:val="en-US" w:eastAsia="fr-FR"/>
                </w:rPr>
                <w:t>;</w:t>
              </w:r>
            </w:ins>
          </w:p>
          <w:p w:rsidR="0084399C" w:rsidRPr="0084399C" w:rsidRDefault="0084399C" w:rsidP="0084399C">
            <w:pPr>
              <w:tabs>
                <w:tab w:val="left" w:pos="284"/>
              </w:tabs>
              <w:ind w:left="851" w:hanging="284"/>
              <w:rPr>
                <w:rFonts w:ascii="Arial" w:eastAsia="Times New Roman" w:hAnsi="Arial" w:cs="Arial"/>
                <w:sz w:val="18"/>
                <w:szCs w:val="18"/>
                <w:lang w:val="en-US" w:eastAsia="fr-FR"/>
              </w:rPr>
            </w:pPr>
            <w:r w:rsidRPr="0084399C">
              <w:rPr>
                <w:rFonts w:ascii="Arial" w:eastAsia="Times New Roman" w:hAnsi="Arial" w:cs="Arial"/>
                <w:sz w:val="18"/>
                <w:szCs w:val="18"/>
                <w:lang w:val="en-US" w:eastAsia="fr-FR"/>
              </w:rPr>
              <w:t>–</w:t>
            </w:r>
            <w:r w:rsidRPr="0084399C">
              <w:rPr>
                <w:rFonts w:ascii="Arial" w:eastAsia="Times New Roman" w:hAnsi="Arial" w:cs="Arial"/>
                <w:sz w:val="18"/>
                <w:szCs w:val="18"/>
                <w:lang w:val="en-US" w:eastAsia="fr-FR"/>
              </w:rPr>
              <w:tab/>
              <w:t>insulating paints and varnishes (Cl. 17).</w:t>
            </w:r>
          </w:p>
          <w:p w:rsidR="00D47381" w:rsidRPr="000E1050" w:rsidRDefault="00D47381" w:rsidP="000E1050">
            <w:pPr>
              <w:tabs>
                <w:tab w:val="left" w:pos="284"/>
              </w:tabs>
              <w:spacing w:before="120" w:after="120"/>
              <w:ind w:left="851" w:hanging="284"/>
              <w:rPr>
                <w:rFonts w:ascii="Arial" w:eastAsia="Times New Roman" w:hAnsi="Arial" w:cs="Arial"/>
                <w:b/>
                <w:sz w:val="18"/>
                <w:szCs w:val="18"/>
                <w:lang w:val="en-US" w:eastAsia="fr-FR"/>
              </w:rPr>
            </w:pPr>
          </w:p>
        </w:tc>
        <w:tc>
          <w:tcPr>
            <w:tcW w:w="7769" w:type="dxa"/>
          </w:tcPr>
          <w:p w:rsidR="00D47381" w:rsidRPr="000E1050" w:rsidRDefault="00D47381" w:rsidP="000E1050">
            <w:pPr>
              <w:tabs>
                <w:tab w:val="left" w:pos="454"/>
                <w:tab w:val="left" w:pos="993"/>
              </w:tabs>
              <w:spacing w:before="120" w:after="120"/>
              <w:rPr>
                <w:rFonts w:ascii="Arial" w:eastAsia="Times New Roman" w:hAnsi="Arial" w:cs="Arial"/>
                <w:i/>
                <w:sz w:val="18"/>
                <w:szCs w:val="18"/>
              </w:rPr>
            </w:pPr>
            <w:r w:rsidRPr="000E1050">
              <w:rPr>
                <w:rFonts w:ascii="Arial" w:eastAsia="Times New Roman" w:hAnsi="Arial" w:cs="Arial"/>
                <w:i/>
                <w:sz w:val="18"/>
                <w:szCs w:val="18"/>
              </w:rPr>
              <w:t>Cette classe ne comprend pas notamment :</w:t>
            </w:r>
          </w:p>
          <w:p w:rsidR="00187EF8" w:rsidRPr="003C32D8" w:rsidRDefault="00187EF8">
            <w:pPr>
              <w:tabs>
                <w:tab w:val="left" w:pos="284"/>
              </w:tabs>
              <w:ind w:left="851" w:hanging="284"/>
              <w:rPr>
                <w:rFonts w:ascii="Arial" w:eastAsia="Times New Roman" w:hAnsi="Arial" w:cs="Arial"/>
                <w:sz w:val="18"/>
                <w:szCs w:val="18"/>
                <w:lang w:eastAsia="fr-FR"/>
                <w:rPrChange w:id="274" w:author="Carminati Christine" w:date="2017-03-07T10:03:00Z">
                  <w:rPr>
                    <w:rFonts w:ascii="Arial" w:eastAsia="Times New Roman" w:hAnsi="Arial" w:cs="Arial"/>
                    <w:sz w:val="18"/>
                    <w:szCs w:val="18"/>
                    <w:lang w:val="fr-FR"/>
                  </w:rPr>
                </w:rPrChange>
              </w:rPr>
              <w:pPrChange w:id="275" w:author="Carminati Christine" w:date="2017-03-07T10:01:00Z">
                <w:pPr>
                  <w:spacing w:before="120" w:after="120"/>
                  <w:ind w:left="851" w:hanging="284"/>
                </w:pPr>
              </w:pPrChange>
            </w:pPr>
            <w:r w:rsidRPr="003C32D8">
              <w:rPr>
                <w:rFonts w:ascii="Arial" w:eastAsia="Times New Roman" w:hAnsi="Arial" w:cs="Arial"/>
                <w:sz w:val="18"/>
                <w:szCs w:val="18"/>
                <w:lang w:eastAsia="fr-FR"/>
                <w:rPrChange w:id="276" w:author="Carminati Christine" w:date="2017-03-07T10:03:00Z">
                  <w:rPr>
                    <w:rFonts w:ascii="Arial" w:eastAsia="Times New Roman" w:hAnsi="Arial" w:cs="Arial"/>
                    <w:sz w:val="18"/>
                    <w:szCs w:val="18"/>
                    <w:lang w:val="fr-FR"/>
                  </w:rPr>
                </w:rPrChange>
              </w:rPr>
              <w:t>–</w:t>
            </w:r>
            <w:r w:rsidRPr="003C32D8">
              <w:rPr>
                <w:rFonts w:ascii="Arial" w:eastAsia="Times New Roman" w:hAnsi="Arial" w:cs="Arial"/>
                <w:sz w:val="18"/>
                <w:szCs w:val="18"/>
                <w:lang w:eastAsia="fr-FR"/>
                <w:rPrChange w:id="277" w:author="Carminati Christine" w:date="2017-03-07T10:03:00Z">
                  <w:rPr>
                    <w:rFonts w:ascii="Arial" w:eastAsia="Times New Roman" w:hAnsi="Arial" w:cs="Arial"/>
                    <w:sz w:val="18"/>
                    <w:szCs w:val="18"/>
                    <w:lang w:val="fr-FR"/>
                  </w:rPr>
                </w:rPrChange>
              </w:rPr>
              <w:tab/>
              <w:t>les résines artificielles à l</w:t>
            </w:r>
            <w:r w:rsidR="00AC4A8A">
              <w:rPr>
                <w:rFonts w:ascii="Arial" w:eastAsia="Times New Roman" w:hAnsi="Arial" w:cs="Arial"/>
                <w:sz w:val="18"/>
                <w:szCs w:val="18"/>
                <w:lang w:eastAsia="fr-FR"/>
              </w:rPr>
              <w:t>’</w:t>
            </w:r>
            <w:r w:rsidRPr="003C32D8">
              <w:rPr>
                <w:rFonts w:ascii="Arial" w:eastAsia="Times New Roman" w:hAnsi="Arial" w:cs="Arial"/>
                <w:sz w:val="18"/>
                <w:szCs w:val="18"/>
                <w:lang w:eastAsia="fr-FR"/>
                <w:rPrChange w:id="278" w:author="Carminati Christine" w:date="2017-03-07T10:03:00Z">
                  <w:rPr>
                    <w:rFonts w:ascii="Arial" w:eastAsia="Times New Roman" w:hAnsi="Arial" w:cs="Arial"/>
                    <w:sz w:val="18"/>
                    <w:szCs w:val="18"/>
                    <w:lang w:val="fr-FR"/>
                  </w:rPr>
                </w:rPrChange>
              </w:rPr>
              <w:t>état brut (cl. 1)</w:t>
            </w:r>
            <w:ins w:id="279" w:author="Carminati Christine" w:date="2017-03-07T10:03:00Z">
              <w:r w:rsidR="003C32D8" w:rsidRPr="003C32D8">
                <w:rPr>
                  <w:rFonts w:ascii="Arial" w:eastAsia="Times New Roman" w:hAnsi="Arial" w:cs="Arial"/>
                  <w:sz w:val="18"/>
                  <w:szCs w:val="18"/>
                  <w:lang w:eastAsia="fr-FR"/>
                  <w:rPrChange w:id="280" w:author="Carminati Christine" w:date="2017-03-07T10:03:00Z">
                    <w:rPr>
                      <w:rFonts w:ascii="Arial" w:eastAsia="Times New Roman" w:hAnsi="Arial" w:cs="Arial"/>
                      <w:sz w:val="18"/>
                      <w:szCs w:val="18"/>
                      <w:lang w:val="en-US" w:eastAsia="fr-FR"/>
                    </w:rPr>
                  </w:rPrChange>
                </w:rPr>
                <w:t xml:space="preserve">, les résines </w:t>
              </w:r>
              <w:proofErr w:type="spellStart"/>
              <w:r w:rsidR="003C32D8" w:rsidRPr="003C32D8">
                <w:rPr>
                  <w:rFonts w:ascii="Arial" w:eastAsia="Times New Roman" w:hAnsi="Arial" w:cs="Arial"/>
                  <w:sz w:val="18"/>
                  <w:szCs w:val="18"/>
                  <w:lang w:eastAsia="fr-FR"/>
                  <w:rPrChange w:id="281" w:author="Carminati Christine" w:date="2017-03-07T10:03:00Z">
                    <w:rPr>
                      <w:rFonts w:ascii="Arial" w:eastAsia="Times New Roman" w:hAnsi="Arial" w:cs="Arial"/>
                      <w:sz w:val="18"/>
                      <w:szCs w:val="18"/>
                      <w:lang w:val="en-US" w:eastAsia="fr-FR"/>
                    </w:rPr>
                  </w:rPrChange>
                </w:rPr>
                <w:t>mi-ouvrées</w:t>
              </w:r>
              <w:proofErr w:type="spellEnd"/>
              <w:r w:rsidR="003C32D8" w:rsidRPr="003C32D8">
                <w:rPr>
                  <w:rFonts w:ascii="Arial" w:eastAsia="Times New Roman" w:hAnsi="Arial" w:cs="Arial"/>
                  <w:sz w:val="18"/>
                  <w:szCs w:val="18"/>
                  <w:lang w:eastAsia="fr-FR"/>
                  <w:rPrChange w:id="282" w:author="Carminati Christine" w:date="2017-03-07T10:03:00Z">
                    <w:rPr>
                      <w:rFonts w:ascii="Arial" w:eastAsia="Times New Roman" w:hAnsi="Arial" w:cs="Arial"/>
                      <w:sz w:val="18"/>
                      <w:szCs w:val="18"/>
                      <w:lang w:val="en-US" w:eastAsia="fr-FR"/>
                    </w:rPr>
                  </w:rPrChange>
                </w:rPr>
                <w:t xml:space="preserve"> (</w:t>
              </w:r>
              <w:r w:rsidR="003C32D8">
                <w:rPr>
                  <w:rFonts w:ascii="Arial" w:eastAsia="Times New Roman" w:hAnsi="Arial" w:cs="Arial"/>
                  <w:sz w:val="18"/>
                  <w:szCs w:val="18"/>
                  <w:lang w:eastAsia="fr-FR"/>
                </w:rPr>
                <w:t>c</w:t>
              </w:r>
              <w:r w:rsidR="003C32D8" w:rsidRPr="003C32D8">
                <w:rPr>
                  <w:rFonts w:ascii="Arial" w:eastAsia="Times New Roman" w:hAnsi="Arial" w:cs="Arial"/>
                  <w:sz w:val="18"/>
                  <w:szCs w:val="18"/>
                  <w:lang w:eastAsia="fr-FR"/>
                  <w:rPrChange w:id="283" w:author="Carminati Christine" w:date="2017-03-07T10:03:00Z">
                    <w:rPr>
                      <w:rFonts w:ascii="Arial" w:eastAsia="Times New Roman" w:hAnsi="Arial" w:cs="Arial"/>
                      <w:sz w:val="18"/>
                      <w:szCs w:val="18"/>
                      <w:lang w:val="en-US" w:eastAsia="fr-FR"/>
                    </w:rPr>
                  </w:rPrChange>
                </w:rPr>
                <w:t>l. 17)</w:t>
              </w:r>
            </w:ins>
            <w:r w:rsidRPr="003C32D8">
              <w:rPr>
                <w:rFonts w:ascii="Arial" w:eastAsia="Times New Roman" w:hAnsi="Arial" w:cs="Arial"/>
                <w:sz w:val="18"/>
                <w:szCs w:val="18"/>
                <w:lang w:eastAsia="fr-FR"/>
                <w:rPrChange w:id="284" w:author="Carminati Christine" w:date="2017-03-07T10:03:00Z">
                  <w:rPr>
                    <w:rFonts w:ascii="Arial" w:eastAsia="Times New Roman" w:hAnsi="Arial" w:cs="Arial"/>
                    <w:sz w:val="18"/>
                    <w:szCs w:val="18"/>
                    <w:lang w:val="fr-FR"/>
                  </w:rPr>
                </w:rPrChange>
              </w:rPr>
              <w:t>;</w:t>
            </w:r>
          </w:p>
          <w:p w:rsidR="003C32D8" w:rsidRPr="003C32D8" w:rsidRDefault="003C32D8" w:rsidP="003C32D8">
            <w:pPr>
              <w:tabs>
                <w:tab w:val="left" w:pos="284"/>
              </w:tabs>
              <w:ind w:left="851" w:hanging="284"/>
              <w:rPr>
                <w:ins w:id="285" w:author="Carminati Christine" w:date="2017-03-07T10:03:00Z"/>
                <w:rFonts w:ascii="Arial" w:eastAsia="Times New Roman" w:hAnsi="Arial" w:cs="Arial"/>
                <w:sz w:val="18"/>
                <w:szCs w:val="18"/>
                <w:lang w:eastAsia="fr-FR"/>
                <w:rPrChange w:id="286" w:author="Carminati Christine" w:date="2017-03-07T10:03:00Z">
                  <w:rPr>
                    <w:ins w:id="287" w:author="Carminati Christine" w:date="2017-03-07T10:03:00Z"/>
                    <w:rFonts w:ascii="Arial" w:eastAsia="Times New Roman" w:hAnsi="Arial" w:cs="Arial"/>
                    <w:sz w:val="18"/>
                    <w:szCs w:val="18"/>
                    <w:lang w:val="en-US" w:eastAsia="fr-FR"/>
                  </w:rPr>
                </w:rPrChange>
              </w:rPr>
            </w:pPr>
            <w:ins w:id="288" w:author="Carminati Christine" w:date="2017-03-07T10:03:00Z">
              <w:r w:rsidRPr="003C32D8">
                <w:rPr>
                  <w:rFonts w:ascii="Arial" w:eastAsia="Times New Roman" w:hAnsi="Arial" w:cs="Arial"/>
                  <w:sz w:val="18"/>
                  <w:szCs w:val="18"/>
                  <w:lang w:eastAsia="fr-FR"/>
                  <w:rPrChange w:id="289" w:author="Carminati Christine" w:date="2017-03-07T10:03:00Z">
                    <w:rPr>
                      <w:rFonts w:ascii="Arial" w:eastAsia="Times New Roman" w:hAnsi="Arial" w:cs="Arial"/>
                      <w:sz w:val="18"/>
                      <w:szCs w:val="18"/>
                      <w:lang w:val="en-US" w:eastAsia="fr-FR"/>
                    </w:rPr>
                  </w:rPrChange>
                </w:rPr>
                <w:t>–</w:t>
              </w:r>
              <w:r w:rsidRPr="003C32D8">
                <w:rPr>
                  <w:rFonts w:ascii="Arial" w:eastAsia="Times New Roman" w:hAnsi="Arial" w:cs="Arial"/>
                  <w:sz w:val="18"/>
                  <w:szCs w:val="18"/>
                  <w:lang w:eastAsia="fr-FR"/>
                  <w:rPrChange w:id="290" w:author="Carminati Christine" w:date="2017-03-07T10:03:00Z">
                    <w:rPr>
                      <w:rFonts w:ascii="Arial" w:eastAsia="Times New Roman" w:hAnsi="Arial" w:cs="Arial"/>
                      <w:sz w:val="18"/>
                      <w:szCs w:val="18"/>
                      <w:lang w:val="en-US" w:eastAsia="fr-FR"/>
                    </w:rPr>
                  </w:rPrChange>
                </w:rPr>
                <w:tab/>
              </w:r>
              <w:r w:rsidRPr="003C32D8">
                <w:rPr>
                  <w:rFonts w:ascii="Arial" w:eastAsia="Times New Roman" w:hAnsi="Arial" w:cs="Arial"/>
                  <w:sz w:val="18"/>
                  <w:szCs w:val="18"/>
                  <w:lang w:eastAsia="fr-FR"/>
                </w:rPr>
                <w:t>les mordants pour métaux</w:t>
              </w:r>
              <w:r w:rsidRPr="003C32D8">
                <w:rPr>
                  <w:rFonts w:ascii="Arial" w:eastAsia="Times New Roman" w:hAnsi="Arial" w:cs="Arial"/>
                  <w:sz w:val="18"/>
                  <w:szCs w:val="18"/>
                  <w:lang w:eastAsia="fr-FR"/>
                  <w:rPrChange w:id="291" w:author="Carminati Christine" w:date="2017-03-07T10:03:00Z">
                    <w:rPr>
                      <w:rFonts w:ascii="Arial" w:eastAsia="Times New Roman" w:hAnsi="Arial" w:cs="Arial"/>
                      <w:sz w:val="18"/>
                      <w:szCs w:val="18"/>
                      <w:lang w:val="en-US" w:eastAsia="fr-FR"/>
                    </w:rPr>
                  </w:rPrChange>
                </w:rPr>
                <w:t xml:space="preserve"> (</w:t>
              </w:r>
              <w:r>
                <w:rPr>
                  <w:rFonts w:ascii="Arial" w:eastAsia="Times New Roman" w:hAnsi="Arial" w:cs="Arial"/>
                  <w:sz w:val="18"/>
                  <w:szCs w:val="18"/>
                  <w:lang w:eastAsia="fr-FR"/>
                </w:rPr>
                <w:t>c</w:t>
              </w:r>
              <w:r w:rsidRPr="003C32D8">
                <w:rPr>
                  <w:rFonts w:ascii="Arial" w:eastAsia="Times New Roman" w:hAnsi="Arial" w:cs="Arial"/>
                  <w:sz w:val="18"/>
                  <w:szCs w:val="18"/>
                  <w:lang w:eastAsia="fr-FR"/>
                  <w:rPrChange w:id="292" w:author="Carminati Christine" w:date="2017-03-07T10:03:00Z">
                    <w:rPr>
                      <w:rFonts w:ascii="Arial" w:eastAsia="Times New Roman" w:hAnsi="Arial" w:cs="Arial"/>
                      <w:sz w:val="18"/>
                      <w:szCs w:val="18"/>
                      <w:lang w:val="en-US" w:eastAsia="fr-FR"/>
                    </w:rPr>
                  </w:rPrChange>
                </w:rPr>
                <w:t>l. 1);</w:t>
              </w:r>
            </w:ins>
          </w:p>
          <w:p w:rsidR="00187EF8" w:rsidRPr="003C32D8" w:rsidRDefault="00187EF8">
            <w:pPr>
              <w:tabs>
                <w:tab w:val="left" w:pos="284"/>
              </w:tabs>
              <w:ind w:left="851" w:hanging="284"/>
              <w:rPr>
                <w:rFonts w:ascii="Arial" w:eastAsia="Times New Roman" w:hAnsi="Arial" w:cs="Arial"/>
                <w:sz w:val="18"/>
                <w:szCs w:val="18"/>
                <w:lang w:eastAsia="fr-FR"/>
                <w:rPrChange w:id="293" w:author="Carminati Christine" w:date="2017-03-07T10:03:00Z">
                  <w:rPr>
                    <w:rFonts w:ascii="Arial" w:eastAsia="Times New Roman" w:hAnsi="Arial" w:cs="Arial"/>
                    <w:sz w:val="18"/>
                    <w:szCs w:val="18"/>
                    <w:lang w:val="fr-FR"/>
                  </w:rPr>
                </w:rPrChange>
              </w:rPr>
              <w:pPrChange w:id="294" w:author="Carminati Christine" w:date="2017-03-07T10:01:00Z">
                <w:pPr>
                  <w:spacing w:before="120" w:after="120"/>
                  <w:ind w:left="851" w:hanging="284"/>
                </w:pPr>
              </w:pPrChange>
            </w:pPr>
            <w:r w:rsidRPr="003C32D8">
              <w:rPr>
                <w:rFonts w:ascii="Arial" w:eastAsia="Times New Roman" w:hAnsi="Arial" w:cs="Arial"/>
                <w:sz w:val="18"/>
                <w:szCs w:val="18"/>
                <w:lang w:eastAsia="fr-FR"/>
                <w:rPrChange w:id="295" w:author="Carminati Christine" w:date="2017-03-07T10:03:00Z">
                  <w:rPr>
                    <w:rFonts w:ascii="Arial" w:eastAsia="Times New Roman" w:hAnsi="Arial" w:cs="Arial"/>
                    <w:sz w:val="18"/>
                    <w:szCs w:val="18"/>
                    <w:lang w:val="fr-FR"/>
                  </w:rPr>
                </w:rPrChange>
              </w:rPr>
              <w:t>–</w:t>
            </w:r>
            <w:r w:rsidRPr="003C32D8">
              <w:rPr>
                <w:rFonts w:ascii="Arial" w:eastAsia="Times New Roman" w:hAnsi="Arial" w:cs="Arial"/>
                <w:sz w:val="18"/>
                <w:szCs w:val="18"/>
                <w:lang w:eastAsia="fr-FR"/>
                <w:rPrChange w:id="296" w:author="Carminati Christine" w:date="2017-03-07T10:03:00Z">
                  <w:rPr>
                    <w:rFonts w:ascii="Arial" w:eastAsia="Times New Roman" w:hAnsi="Arial" w:cs="Arial"/>
                    <w:sz w:val="18"/>
                    <w:szCs w:val="18"/>
                    <w:lang w:val="fr-FR"/>
                  </w:rPr>
                </w:rPrChange>
              </w:rPr>
              <w:tab/>
              <w:t>les colorants pour la lessive et le blanchissage (cl. 3);</w:t>
            </w:r>
          </w:p>
          <w:p w:rsidR="00187EF8" w:rsidRPr="00926EEE" w:rsidRDefault="00187EF8">
            <w:pPr>
              <w:tabs>
                <w:tab w:val="left" w:pos="284"/>
              </w:tabs>
              <w:ind w:left="851" w:hanging="284"/>
              <w:rPr>
                <w:rFonts w:ascii="Arial" w:eastAsia="Times New Roman" w:hAnsi="Arial" w:cs="Arial"/>
                <w:sz w:val="18"/>
                <w:szCs w:val="18"/>
                <w:lang w:eastAsia="fr-FR"/>
                <w:rPrChange w:id="297" w:author="Carminati Christine" w:date="2017-03-07T13:41:00Z">
                  <w:rPr>
                    <w:rFonts w:ascii="Arial" w:eastAsia="Times New Roman" w:hAnsi="Arial" w:cs="Arial"/>
                    <w:sz w:val="18"/>
                    <w:szCs w:val="18"/>
                    <w:lang w:val="fr-FR"/>
                  </w:rPr>
                </w:rPrChange>
              </w:rPr>
              <w:pPrChange w:id="298" w:author="Carminati Christine" w:date="2017-03-07T10:01:00Z">
                <w:pPr>
                  <w:spacing w:before="120" w:after="120"/>
                  <w:ind w:left="851" w:hanging="284"/>
                </w:pPr>
              </w:pPrChange>
            </w:pPr>
            <w:r w:rsidRPr="00926EEE">
              <w:rPr>
                <w:rFonts w:ascii="Arial" w:eastAsia="Times New Roman" w:hAnsi="Arial" w:cs="Arial"/>
                <w:sz w:val="18"/>
                <w:szCs w:val="18"/>
                <w:lang w:eastAsia="fr-FR"/>
                <w:rPrChange w:id="299" w:author="Carminati Christine" w:date="2017-03-07T13:41:00Z">
                  <w:rPr>
                    <w:rFonts w:ascii="Arial" w:eastAsia="Times New Roman" w:hAnsi="Arial" w:cs="Arial"/>
                    <w:sz w:val="18"/>
                    <w:szCs w:val="18"/>
                    <w:lang w:val="fr-FR"/>
                  </w:rPr>
                </w:rPrChange>
              </w:rPr>
              <w:t>–</w:t>
            </w:r>
            <w:r w:rsidRPr="00926EEE">
              <w:rPr>
                <w:rFonts w:ascii="Arial" w:eastAsia="Times New Roman" w:hAnsi="Arial" w:cs="Arial"/>
                <w:sz w:val="18"/>
                <w:szCs w:val="18"/>
                <w:lang w:eastAsia="fr-FR"/>
                <w:rPrChange w:id="300" w:author="Carminati Christine" w:date="2017-03-07T13:41:00Z">
                  <w:rPr>
                    <w:rFonts w:ascii="Arial" w:eastAsia="Times New Roman" w:hAnsi="Arial" w:cs="Arial"/>
                    <w:sz w:val="18"/>
                    <w:szCs w:val="18"/>
                    <w:lang w:val="fr-FR"/>
                  </w:rPr>
                </w:rPrChange>
              </w:rPr>
              <w:tab/>
              <w:t>les teintures cosmétiques (cl. 3);</w:t>
            </w:r>
          </w:p>
          <w:p w:rsidR="00187EF8" w:rsidRPr="00926EEE" w:rsidRDefault="00187EF8">
            <w:pPr>
              <w:tabs>
                <w:tab w:val="left" w:pos="284"/>
              </w:tabs>
              <w:ind w:left="851" w:hanging="284"/>
              <w:rPr>
                <w:rFonts w:ascii="Arial" w:eastAsia="Times New Roman" w:hAnsi="Arial" w:cs="Arial"/>
                <w:sz w:val="18"/>
                <w:szCs w:val="18"/>
                <w:lang w:eastAsia="fr-FR"/>
                <w:rPrChange w:id="301" w:author="Carminati Christine" w:date="2017-03-07T13:41:00Z">
                  <w:rPr>
                    <w:rFonts w:ascii="Arial" w:eastAsia="Times New Roman" w:hAnsi="Arial" w:cs="Arial"/>
                    <w:sz w:val="18"/>
                    <w:szCs w:val="18"/>
                    <w:lang w:val="fr-FR"/>
                  </w:rPr>
                </w:rPrChange>
              </w:rPr>
              <w:pPrChange w:id="302" w:author="Carminati Christine" w:date="2017-03-07T10:01:00Z">
                <w:pPr>
                  <w:spacing w:before="120" w:after="120"/>
                  <w:ind w:left="851" w:hanging="284"/>
                </w:pPr>
              </w:pPrChange>
            </w:pPr>
            <w:r w:rsidRPr="00926EEE">
              <w:rPr>
                <w:rFonts w:ascii="Arial" w:eastAsia="Times New Roman" w:hAnsi="Arial" w:cs="Arial"/>
                <w:sz w:val="18"/>
                <w:szCs w:val="18"/>
                <w:lang w:eastAsia="fr-FR"/>
                <w:rPrChange w:id="303" w:author="Carminati Christine" w:date="2017-03-07T13:41:00Z">
                  <w:rPr>
                    <w:rFonts w:ascii="Arial" w:eastAsia="Times New Roman" w:hAnsi="Arial" w:cs="Arial"/>
                    <w:sz w:val="18"/>
                    <w:szCs w:val="18"/>
                    <w:lang w:val="fr-FR"/>
                  </w:rPr>
                </w:rPrChange>
              </w:rPr>
              <w:t>–</w:t>
            </w:r>
            <w:r w:rsidRPr="00926EEE">
              <w:rPr>
                <w:rFonts w:ascii="Arial" w:eastAsia="Times New Roman" w:hAnsi="Arial" w:cs="Arial"/>
                <w:sz w:val="18"/>
                <w:szCs w:val="18"/>
                <w:lang w:eastAsia="fr-FR"/>
                <w:rPrChange w:id="304" w:author="Carminati Christine" w:date="2017-03-07T13:41:00Z">
                  <w:rPr>
                    <w:rFonts w:ascii="Arial" w:eastAsia="Times New Roman" w:hAnsi="Arial" w:cs="Arial"/>
                    <w:sz w:val="18"/>
                    <w:szCs w:val="18"/>
                    <w:lang w:val="fr-FR"/>
                  </w:rPr>
                </w:rPrChange>
              </w:rPr>
              <w:tab/>
              <w:t>les boîtes de peinture (matériel scolaire) (cl. 16);</w:t>
            </w:r>
          </w:p>
          <w:p w:rsidR="003C32D8" w:rsidRPr="003C32D8" w:rsidRDefault="003C32D8" w:rsidP="003C32D8">
            <w:pPr>
              <w:tabs>
                <w:tab w:val="left" w:pos="284"/>
              </w:tabs>
              <w:ind w:left="851" w:hanging="284"/>
              <w:rPr>
                <w:ins w:id="305" w:author="Carminati Christine" w:date="2017-03-07T10:04:00Z"/>
                <w:rFonts w:ascii="Arial" w:eastAsia="Times New Roman" w:hAnsi="Arial" w:cs="Arial"/>
                <w:sz w:val="18"/>
                <w:szCs w:val="18"/>
                <w:lang w:eastAsia="fr-FR"/>
                <w:rPrChange w:id="306" w:author="Carminati Christine" w:date="2017-03-07T10:04:00Z">
                  <w:rPr>
                    <w:ins w:id="307" w:author="Carminati Christine" w:date="2017-03-07T10:04:00Z"/>
                    <w:rFonts w:ascii="Arial" w:eastAsia="Times New Roman" w:hAnsi="Arial" w:cs="Arial"/>
                    <w:sz w:val="18"/>
                    <w:szCs w:val="18"/>
                    <w:lang w:val="en-US" w:eastAsia="fr-FR"/>
                  </w:rPr>
                </w:rPrChange>
              </w:rPr>
            </w:pPr>
            <w:ins w:id="308" w:author="Carminati Christine" w:date="2017-03-07T10:04:00Z">
              <w:r w:rsidRPr="003C32D8">
                <w:rPr>
                  <w:rFonts w:ascii="Arial" w:eastAsia="Times New Roman" w:hAnsi="Arial" w:cs="Arial"/>
                  <w:sz w:val="18"/>
                  <w:szCs w:val="18"/>
                  <w:lang w:eastAsia="fr-FR"/>
                  <w:rPrChange w:id="309" w:author="Carminati Christine" w:date="2017-03-07T10:04:00Z">
                    <w:rPr>
                      <w:rFonts w:ascii="Arial" w:eastAsia="Times New Roman" w:hAnsi="Arial" w:cs="Arial"/>
                      <w:sz w:val="18"/>
                      <w:szCs w:val="18"/>
                      <w:lang w:val="en-US" w:eastAsia="fr-FR"/>
                    </w:rPr>
                  </w:rPrChange>
                </w:rPr>
                <w:t>–</w:t>
              </w:r>
              <w:r w:rsidRPr="003C32D8">
                <w:rPr>
                  <w:rFonts w:ascii="Arial" w:eastAsia="Times New Roman" w:hAnsi="Arial" w:cs="Arial"/>
                  <w:sz w:val="18"/>
                  <w:szCs w:val="18"/>
                  <w:lang w:eastAsia="fr-FR"/>
                  <w:rPrChange w:id="310" w:author="Carminati Christine" w:date="2017-03-07T10:04:00Z">
                    <w:rPr>
                      <w:rFonts w:ascii="Arial" w:eastAsia="Times New Roman" w:hAnsi="Arial" w:cs="Arial"/>
                      <w:sz w:val="18"/>
                      <w:szCs w:val="18"/>
                      <w:lang w:val="en-US" w:eastAsia="fr-FR"/>
                    </w:rPr>
                  </w:rPrChange>
                </w:rPr>
                <w:tab/>
              </w:r>
              <w:r w:rsidRPr="003C32D8">
                <w:rPr>
                  <w:rFonts w:ascii="Arial" w:eastAsia="Times New Roman" w:hAnsi="Arial" w:cs="Arial"/>
                  <w:sz w:val="18"/>
                  <w:szCs w:val="18"/>
                  <w:lang w:eastAsia="fr-FR"/>
                </w:rPr>
                <w:t>les encres pour la papeterie</w:t>
              </w:r>
            </w:ins>
            <w:ins w:id="311" w:author="Carminati Christine" w:date="2017-03-09T11:24:00Z">
              <w:r w:rsidR="00DB5D42">
                <w:rPr>
                  <w:rFonts w:ascii="Arial" w:eastAsia="Times New Roman" w:hAnsi="Arial" w:cs="Arial"/>
                  <w:sz w:val="18"/>
                  <w:szCs w:val="18"/>
                  <w:lang w:eastAsia="fr-FR"/>
                </w:rPr>
                <w:t xml:space="preserve"> (cl. 16)</w:t>
              </w:r>
            </w:ins>
            <w:ins w:id="312" w:author="Carminati Christine" w:date="2017-03-07T10:04:00Z">
              <w:r w:rsidRPr="003C32D8">
                <w:rPr>
                  <w:rFonts w:ascii="Arial" w:eastAsia="Times New Roman" w:hAnsi="Arial" w:cs="Arial"/>
                  <w:sz w:val="18"/>
                  <w:szCs w:val="18"/>
                  <w:lang w:eastAsia="fr-FR"/>
                  <w:rPrChange w:id="313" w:author="Carminati Christine" w:date="2017-03-07T10:04:00Z">
                    <w:rPr>
                      <w:rFonts w:ascii="Arial" w:eastAsia="Times New Roman" w:hAnsi="Arial" w:cs="Arial"/>
                      <w:sz w:val="18"/>
                      <w:szCs w:val="18"/>
                      <w:lang w:val="en-US" w:eastAsia="fr-FR"/>
                    </w:rPr>
                  </w:rPrChange>
                </w:rPr>
                <w:t>;</w:t>
              </w:r>
            </w:ins>
          </w:p>
          <w:p w:rsidR="00187EF8" w:rsidRPr="003C32D8" w:rsidRDefault="00187EF8">
            <w:pPr>
              <w:tabs>
                <w:tab w:val="left" w:pos="284"/>
              </w:tabs>
              <w:ind w:left="851" w:hanging="284"/>
              <w:rPr>
                <w:rFonts w:ascii="Arial" w:eastAsia="Times New Roman" w:hAnsi="Arial" w:cs="Arial"/>
                <w:sz w:val="18"/>
                <w:szCs w:val="18"/>
                <w:lang w:eastAsia="fr-FR"/>
                <w:rPrChange w:id="314" w:author="Carminati Christine" w:date="2017-03-07T10:04:00Z">
                  <w:rPr>
                    <w:rFonts w:ascii="Arial" w:eastAsia="Times New Roman" w:hAnsi="Arial" w:cs="Arial"/>
                    <w:sz w:val="18"/>
                    <w:szCs w:val="18"/>
                    <w:lang w:val="fr-FR"/>
                  </w:rPr>
                </w:rPrChange>
              </w:rPr>
              <w:pPrChange w:id="315" w:author="Carminati Christine" w:date="2017-03-07T10:01:00Z">
                <w:pPr>
                  <w:spacing w:before="120" w:after="120"/>
                  <w:ind w:left="851" w:hanging="284"/>
                </w:pPr>
              </w:pPrChange>
            </w:pPr>
            <w:r w:rsidRPr="003C32D8">
              <w:rPr>
                <w:rFonts w:ascii="Arial" w:eastAsia="Times New Roman" w:hAnsi="Arial" w:cs="Arial"/>
                <w:sz w:val="18"/>
                <w:szCs w:val="18"/>
                <w:lang w:eastAsia="fr-FR"/>
                <w:rPrChange w:id="316" w:author="Carminati Christine" w:date="2017-03-07T10:04:00Z">
                  <w:rPr>
                    <w:rFonts w:ascii="Arial" w:eastAsia="Times New Roman" w:hAnsi="Arial" w:cs="Arial"/>
                    <w:sz w:val="18"/>
                    <w:szCs w:val="18"/>
                    <w:lang w:val="fr-FR"/>
                  </w:rPr>
                </w:rPrChange>
              </w:rPr>
              <w:t>–</w:t>
            </w:r>
            <w:r w:rsidRPr="003C32D8">
              <w:rPr>
                <w:rFonts w:ascii="Arial" w:eastAsia="Times New Roman" w:hAnsi="Arial" w:cs="Arial"/>
                <w:sz w:val="18"/>
                <w:szCs w:val="18"/>
                <w:lang w:eastAsia="fr-FR"/>
                <w:rPrChange w:id="317" w:author="Carminati Christine" w:date="2017-03-07T10:04:00Z">
                  <w:rPr>
                    <w:rFonts w:ascii="Arial" w:eastAsia="Times New Roman" w:hAnsi="Arial" w:cs="Arial"/>
                    <w:sz w:val="18"/>
                    <w:szCs w:val="18"/>
                    <w:lang w:val="fr-FR"/>
                  </w:rPr>
                </w:rPrChange>
              </w:rPr>
              <w:tab/>
              <w:t>les peintures et les vernis isolants (cl. 17).</w:t>
            </w:r>
          </w:p>
          <w:p w:rsidR="00D47381" w:rsidRPr="00187EF8" w:rsidRDefault="00D47381" w:rsidP="000E1050">
            <w:pPr>
              <w:spacing w:before="120" w:after="120"/>
              <w:ind w:left="851" w:hanging="284"/>
              <w:rPr>
                <w:rFonts w:ascii="Arial" w:eastAsia="Times New Roman" w:hAnsi="Arial" w:cs="Arial"/>
                <w:b/>
                <w:sz w:val="18"/>
                <w:szCs w:val="18"/>
                <w:lang w:val="fr-FR"/>
              </w:rPr>
            </w:pPr>
          </w:p>
        </w:tc>
      </w:tr>
    </w:tbl>
    <w:p w:rsidR="00F8652F" w:rsidRDefault="00F8652F" w:rsidP="00187EF8">
      <w:pPr>
        <w:jc w:val="right"/>
        <w:rPr>
          <w:sz w:val="18"/>
          <w:szCs w:val="18"/>
        </w:rPr>
        <w:sectPr w:rsidR="00F8652F" w:rsidSect="00F8652F">
          <w:headerReference w:type="default" r:id="rId11"/>
          <w:pgSz w:w="16838" w:h="11906" w:orient="landscape"/>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84399C">
              <w:rPr>
                <w:rFonts w:ascii="Arial" w:eastAsia="Times New Roman" w:hAnsi="Arial" w:cs="Arial"/>
                <w:b/>
                <w:i/>
                <w:sz w:val="18"/>
                <w:szCs w:val="18"/>
                <w:lang w:val="en-US" w:eastAsia="fr-FR"/>
              </w:rPr>
              <w:t>3</w:t>
            </w:r>
          </w:p>
          <w:p w:rsidR="0084399C" w:rsidRPr="0084399C" w:rsidRDefault="0084399C" w:rsidP="0084399C">
            <w:pPr>
              <w:spacing w:before="120" w:after="120"/>
              <w:rPr>
                <w:ins w:id="318" w:author="FAVA Belkis" w:date="2016-10-04T11:46:00Z"/>
                <w:rFonts w:ascii="Arial" w:eastAsia="Times New Roman" w:hAnsi="Arial" w:cs="Arial"/>
                <w:sz w:val="18"/>
                <w:szCs w:val="18"/>
                <w:lang w:val="en-US" w:eastAsia="fr-FR"/>
              </w:rPr>
            </w:pPr>
            <w:ins w:id="319" w:author="FAVA Belkis" w:date="2016-10-04T11:46:00Z">
              <w:r w:rsidRPr="0084399C">
                <w:rPr>
                  <w:rFonts w:ascii="Arial" w:eastAsia="Times New Roman" w:hAnsi="Arial" w:cs="Arial"/>
                  <w:sz w:val="18"/>
                  <w:szCs w:val="18"/>
                  <w:lang w:val="en-US" w:eastAsia="fr-FR"/>
                </w:rPr>
                <w:t>Non-medicated cosmetics</w:t>
              </w:r>
            </w:ins>
            <w:ins w:id="320" w:author="ZÜGER Alison" w:date="2016-10-13T08:59:00Z">
              <w:r w:rsidRPr="0084399C">
                <w:rPr>
                  <w:rFonts w:ascii="Arial" w:eastAsia="Times New Roman" w:hAnsi="Arial" w:cs="Arial"/>
                  <w:sz w:val="18"/>
                  <w:szCs w:val="18"/>
                  <w:lang w:val="en-US" w:eastAsia="fr-FR"/>
                </w:rPr>
                <w:t xml:space="preserve"> and </w:t>
              </w:r>
              <w:proofErr w:type="spellStart"/>
              <w:r w:rsidRPr="0084399C">
                <w:rPr>
                  <w:rFonts w:ascii="Arial" w:eastAsia="Times New Roman" w:hAnsi="Arial" w:cs="Arial"/>
                  <w:sz w:val="18"/>
                  <w:szCs w:val="18"/>
                  <w:lang w:val="en-US" w:eastAsia="fr-FR"/>
                </w:rPr>
                <w:t>toiletr</w:t>
              </w:r>
            </w:ins>
            <w:r w:rsidR="00EC2130" w:rsidRPr="00EC2130">
              <w:rPr>
                <w:rFonts w:ascii="Arial" w:eastAsia="Times New Roman" w:hAnsi="Arial" w:cs="Arial"/>
                <w:color w:val="4F81BD" w:themeColor="accent1"/>
                <w:sz w:val="18"/>
                <w:szCs w:val="18"/>
                <w:lang w:val="en-US" w:eastAsia="fr-FR"/>
              </w:rPr>
              <w:t>y</w:t>
            </w:r>
            <w:r w:rsidRPr="00282F1B">
              <w:rPr>
                <w:rFonts w:ascii="Arial" w:eastAsia="Times New Roman" w:hAnsi="Arial" w:cs="Arial"/>
                <w:strike/>
                <w:color w:val="4F81BD" w:themeColor="accent1"/>
                <w:sz w:val="18"/>
                <w:szCs w:val="18"/>
                <w:lang w:val="en-US" w:eastAsia="fr-FR"/>
              </w:rPr>
              <w:t>ies</w:t>
            </w:r>
            <w:proofErr w:type="spellEnd"/>
            <w:r w:rsidR="00EC2130">
              <w:rPr>
                <w:rFonts w:ascii="Arial" w:eastAsia="Times New Roman" w:hAnsi="Arial" w:cs="Arial"/>
                <w:color w:val="4F81BD" w:themeColor="accent1"/>
                <w:sz w:val="18"/>
                <w:szCs w:val="18"/>
                <w:lang w:val="en-US" w:eastAsia="fr-FR"/>
              </w:rPr>
              <w:t xml:space="preserve"> preparations</w:t>
            </w:r>
            <w:ins w:id="321" w:author="FAVA Belkis" w:date="2016-10-04T11:46:00Z">
              <w:r w:rsidRPr="0084399C">
                <w:rPr>
                  <w:rFonts w:ascii="Arial" w:eastAsia="Times New Roman" w:hAnsi="Arial" w:cs="Arial"/>
                  <w:sz w:val="18"/>
                  <w:szCs w:val="18"/>
                  <w:lang w:val="en-US" w:eastAsia="fr-FR"/>
                </w:rPr>
                <w:t>;</w:t>
              </w:r>
            </w:ins>
          </w:p>
          <w:p w:rsidR="0084399C" w:rsidRPr="0084399C" w:rsidDel="003147A7" w:rsidRDefault="0084399C" w:rsidP="0084399C">
            <w:pPr>
              <w:spacing w:before="120" w:after="120"/>
              <w:rPr>
                <w:ins w:id="322" w:author="FAVA Belkis" w:date="2016-10-04T12:23:00Z"/>
                <w:del w:id="323" w:author="ZÜGER Alison" w:date="2016-10-13T09:00:00Z"/>
                <w:rFonts w:ascii="Arial" w:eastAsia="Times New Roman" w:hAnsi="Arial" w:cs="Arial"/>
                <w:sz w:val="18"/>
                <w:szCs w:val="18"/>
                <w:lang w:val="en-US" w:eastAsia="fr-FR"/>
              </w:rPr>
            </w:pPr>
            <w:ins w:id="324" w:author="FAVA Belkis" w:date="2016-10-04T12:23:00Z">
              <w:del w:id="325" w:author="ZÜGER Alison" w:date="2016-10-13T09:00:00Z">
                <w:r w:rsidRPr="0084399C" w:rsidDel="003147A7">
                  <w:rPr>
                    <w:rFonts w:ascii="Arial" w:eastAsia="Times New Roman" w:hAnsi="Arial" w:cs="Arial"/>
                    <w:sz w:val="18"/>
                    <w:szCs w:val="18"/>
                    <w:lang w:val="en-US" w:eastAsia="fr-FR"/>
                  </w:rPr>
                  <w:delText>non-medicated</w:delText>
                </w:r>
              </w:del>
            </w:ins>
            <w:ins w:id="326" w:author="FAVA Belkis" w:date="2016-10-05T19:09:00Z">
              <w:del w:id="327" w:author="ZÜGER Alison" w:date="2016-10-13T09:00:00Z">
                <w:r w:rsidRPr="0084399C" w:rsidDel="003147A7">
                  <w:rPr>
                    <w:rFonts w:ascii="Arial" w:eastAsia="Times New Roman" w:hAnsi="Arial" w:cs="Arial"/>
                    <w:sz w:val="18"/>
                    <w:szCs w:val="18"/>
                    <w:lang w:val="en-US" w:eastAsia="fr-FR"/>
                  </w:rPr>
                  <w:delText xml:space="preserve"> shampoos,</w:delText>
                </w:r>
              </w:del>
            </w:ins>
            <w:ins w:id="328" w:author="FAVA Belkis" w:date="2016-10-04T11:48:00Z">
              <w:del w:id="329" w:author="ZÜGER Alison" w:date="2016-10-13T09:00:00Z">
                <w:r w:rsidRPr="0084399C" w:rsidDel="003147A7">
                  <w:rPr>
                    <w:rFonts w:ascii="Arial" w:eastAsia="Times New Roman" w:hAnsi="Arial" w:cs="Arial"/>
                    <w:sz w:val="18"/>
                    <w:szCs w:val="18"/>
                    <w:lang w:val="en-US" w:eastAsia="fr-FR"/>
                  </w:rPr>
                  <w:delText xml:space="preserve"> soaps</w:delText>
                </w:r>
              </w:del>
            </w:ins>
            <w:ins w:id="330" w:author="FAVA Belkis" w:date="2016-10-04T11:51:00Z">
              <w:del w:id="331" w:author="ZÜGER Alison" w:date="2016-10-13T09:00:00Z">
                <w:r w:rsidRPr="0084399C" w:rsidDel="003147A7">
                  <w:rPr>
                    <w:rFonts w:ascii="Arial" w:eastAsia="Times New Roman" w:hAnsi="Arial" w:cs="Arial"/>
                    <w:sz w:val="18"/>
                    <w:szCs w:val="18"/>
                    <w:lang w:val="en-US" w:eastAsia="fr-FR"/>
                  </w:rPr>
                  <w:delText xml:space="preserve"> and</w:delText>
                </w:r>
              </w:del>
            </w:ins>
            <w:ins w:id="332" w:author="FAVA Belkis" w:date="2016-10-04T11:48:00Z">
              <w:del w:id="333" w:author="ZÜGER Alison" w:date="2016-10-13T09:00:00Z">
                <w:r w:rsidRPr="0084399C" w:rsidDel="003147A7">
                  <w:rPr>
                    <w:rFonts w:ascii="Arial" w:eastAsia="Times New Roman" w:hAnsi="Arial" w:cs="Arial"/>
                    <w:sz w:val="18"/>
                    <w:szCs w:val="18"/>
                    <w:lang w:val="en-US" w:eastAsia="fr-FR"/>
                  </w:rPr>
                  <w:delText xml:space="preserve"> lotions;</w:delText>
                </w:r>
              </w:del>
            </w:ins>
          </w:p>
          <w:p w:rsidR="0084399C" w:rsidRPr="0084399C" w:rsidRDefault="0084399C" w:rsidP="0084399C">
            <w:pPr>
              <w:spacing w:before="120" w:after="120"/>
              <w:rPr>
                <w:ins w:id="334" w:author="FAVA Belkis" w:date="2016-10-04T11:48:00Z"/>
                <w:rFonts w:ascii="Arial" w:eastAsia="Times New Roman" w:hAnsi="Arial" w:cs="Arial"/>
                <w:sz w:val="18"/>
                <w:szCs w:val="18"/>
                <w:lang w:val="en-US" w:eastAsia="fr-FR"/>
              </w:rPr>
            </w:pPr>
            <w:ins w:id="335" w:author="FAVA Belkis" w:date="2016-10-04T11:48:00Z">
              <w:r w:rsidRPr="0084399C">
                <w:rPr>
                  <w:rFonts w:ascii="Arial" w:eastAsia="Times New Roman" w:hAnsi="Arial" w:cs="Arial"/>
                  <w:sz w:val="18"/>
                  <w:szCs w:val="18"/>
                  <w:lang w:val="en-US" w:eastAsia="fr-FR"/>
                </w:rPr>
                <w:t>non-medicated dentifrices;</w:t>
              </w:r>
            </w:ins>
          </w:p>
          <w:p w:rsidR="0084399C" w:rsidRPr="0084399C" w:rsidRDefault="0084399C" w:rsidP="0084399C">
            <w:pPr>
              <w:spacing w:after="120"/>
              <w:rPr>
                <w:rFonts w:ascii="Arial" w:eastAsia="Times New Roman" w:hAnsi="Arial" w:cs="Arial"/>
                <w:sz w:val="18"/>
                <w:szCs w:val="18"/>
                <w:lang w:val="en-US" w:eastAsia="fr-FR"/>
              </w:rPr>
            </w:pPr>
            <w:ins w:id="336" w:author="FAVA Belkis" w:date="2016-10-04T12:21:00Z">
              <w:r w:rsidRPr="0084399C">
                <w:rPr>
                  <w:rFonts w:ascii="Arial" w:eastAsia="Times New Roman" w:hAnsi="Arial" w:cs="Arial"/>
                  <w:sz w:val="18"/>
                  <w:szCs w:val="18"/>
                  <w:lang w:val="en-US" w:eastAsia="fr-FR"/>
                </w:rPr>
                <w:t>perfumery, essential oils;</w:t>
              </w:r>
            </w:ins>
          </w:p>
          <w:p w:rsidR="0084399C" w:rsidRPr="0084399C" w:rsidRDefault="0084399C" w:rsidP="0084399C">
            <w:pPr>
              <w:spacing w:after="120"/>
              <w:rPr>
                <w:rFonts w:ascii="Arial" w:eastAsia="Times New Roman" w:hAnsi="Arial" w:cs="Arial"/>
                <w:sz w:val="18"/>
                <w:szCs w:val="18"/>
                <w:lang w:val="en-US" w:eastAsia="fr-FR"/>
              </w:rPr>
            </w:pPr>
            <w:del w:id="337" w:author="FAVA Belkis" w:date="2016-10-04T12:22:00Z">
              <w:r w:rsidRPr="0084399C" w:rsidDel="00373834">
                <w:rPr>
                  <w:rFonts w:ascii="Arial" w:eastAsia="Times New Roman" w:hAnsi="Arial" w:cs="Arial"/>
                  <w:sz w:val="18"/>
                  <w:szCs w:val="18"/>
                  <w:lang w:val="en-US" w:eastAsia="fr-FR"/>
                </w:rPr>
                <w:delText>B</w:delText>
              </w:r>
            </w:del>
            <w:ins w:id="338" w:author="FAVA Belkis" w:date="2016-10-04T12:22:00Z">
              <w:r w:rsidRPr="0084399C">
                <w:rPr>
                  <w:rFonts w:ascii="Arial" w:eastAsia="Times New Roman" w:hAnsi="Arial" w:cs="Arial"/>
                  <w:sz w:val="18"/>
                  <w:szCs w:val="18"/>
                  <w:lang w:val="en-US" w:eastAsia="fr-FR"/>
                </w:rPr>
                <w:t>b</w:t>
              </w:r>
            </w:ins>
            <w:r w:rsidRPr="0084399C">
              <w:rPr>
                <w:rFonts w:ascii="Arial" w:eastAsia="Times New Roman" w:hAnsi="Arial" w:cs="Arial"/>
                <w:sz w:val="18"/>
                <w:szCs w:val="18"/>
                <w:lang w:val="en-US" w:eastAsia="fr-FR"/>
              </w:rPr>
              <w:t>leaching preparations and other substances for laundry use;</w:t>
            </w:r>
          </w:p>
          <w:p w:rsidR="0084399C" w:rsidRPr="0084399C" w:rsidRDefault="0084399C" w:rsidP="0084399C">
            <w:pPr>
              <w:spacing w:before="120" w:after="120"/>
              <w:rPr>
                <w:rFonts w:ascii="Arial" w:eastAsia="Times New Roman" w:hAnsi="Arial" w:cs="Arial"/>
                <w:sz w:val="18"/>
                <w:szCs w:val="18"/>
                <w:lang w:val="en-US" w:eastAsia="fr-FR"/>
              </w:rPr>
            </w:pPr>
            <w:proofErr w:type="gramStart"/>
            <w:r w:rsidRPr="0084399C">
              <w:rPr>
                <w:rFonts w:ascii="Arial" w:eastAsia="Times New Roman" w:hAnsi="Arial" w:cs="Arial"/>
                <w:sz w:val="18"/>
                <w:szCs w:val="18"/>
                <w:lang w:val="en-US" w:eastAsia="fr-FR"/>
              </w:rPr>
              <w:t>cleaning</w:t>
            </w:r>
            <w:proofErr w:type="gramEnd"/>
            <w:r w:rsidRPr="0084399C">
              <w:rPr>
                <w:rFonts w:ascii="Arial" w:eastAsia="Times New Roman" w:hAnsi="Arial" w:cs="Arial"/>
                <w:sz w:val="18"/>
                <w:szCs w:val="18"/>
                <w:lang w:val="en-US" w:eastAsia="fr-FR"/>
              </w:rPr>
              <w:t>, polishing, scouring and abrasive preparations</w:t>
            </w:r>
            <w:del w:id="339" w:author="FAVA Belkis" w:date="2016-10-04T12:24:00Z">
              <w:r w:rsidRPr="0084399C" w:rsidDel="00373834">
                <w:rPr>
                  <w:rFonts w:ascii="Arial" w:eastAsia="Times New Roman" w:hAnsi="Arial" w:cs="Arial"/>
                  <w:sz w:val="18"/>
                  <w:szCs w:val="18"/>
                  <w:lang w:val="en-US" w:eastAsia="fr-FR"/>
                </w:rPr>
                <w:delText>;</w:delText>
              </w:r>
            </w:del>
            <w:ins w:id="340" w:author="FAVA Belkis" w:date="2016-10-04T12:24:00Z">
              <w:r w:rsidRPr="0084399C">
                <w:rPr>
                  <w:rFonts w:ascii="Arial" w:eastAsia="Times New Roman" w:hAnsi="Arial" w:cs="Arial"/>
                  <w:sz w:val="18"/>
                  <w:szCs w:val="18"/>
                  <w:lang w:val="en-US" w:eastAsia="fr-FR"/>
                </w:rPr>
                <w:t>.</w:t>
              </w:r>
            </w:ins>
          </w:p>
          <w:p w:rsidR="0084399C" w:rsidRPr="0084399C" w:rsidDel="00373834" w:rsidRDefault="0084399C" w:rsidP="0084399C">
            <w:pPr>
              <w:spacing w:before="120" w:after="120"/>
              <w:rPr>
                <w:del w:id="341" w:author="FAVA Belkis" w:date="2016-10-04T12:24:00Z"/>
                <w:rFonts w:ascii="Arial" w:eastAsia="Times New Roman" w:hAnsi="Arial" w:cs="Arial"/>
                <w:sz w:val="18"/>
                <w:szCs w:val="18"/>
                <w:lang w:val="en-US" w:eastAsia="fr-FR"/>
              </w:rPr>
            </w:pPr>
            <w:del w:id="342" w:author="FAVA Belkis" w:date="2016-10-04T12:24:00Z">
              <w:r w:rsidRPr="0084399C" w:rsidDel="00373834">
                <w:rPr>
                  <w:rFonts w:ascii="Arial" w:eastAsia="Times New Roman" w:hAnsi="Arial" w:cs="Arial"/>
                  <w:sz w:val="18"/>
                  <w:szCs w:val="18"/>
                  <w:lang w:val="en-US" w:eastAsia="fr-FR"/>
                </w:rPr>
                <w:delText>non-medicated soaps;</w:delText>
              </w:r>
            </w:del>
          </w:p>
          <w:p w:rsidR="0084399C" w:rsidRPr="0084399C" w:rsidDel="00373834" w:rsidRDefault="0084399C" w:rsidP="0084399C">
            <w:pPr>
              <w:spacing w:before="120" w:after="120"/>
              <w:rPr>
                <w:del w:id="343" w:author="FAVA Belkis" w:date="2016-10-04T12:24:00Z"/>
                <w:rFonts w:ascii="Arial" w:eastAsia="Times New Roman" w:hAnsi="Arial" w:cs="Arial"/>
                <w:sz w:val="18"/>
                <w:szCs w:val="18"/>
                <w:lang w:val="en-US" w:eastAsia="fr-FR"/>
              </w:rPr>
            </w:pPr>
            <w:del w:id="344" w:author="FAVA Belkis" w:date="2016-10-04T12:24:00Z">
              <w:r w:rsidRPr="0084399C" w:rsidDel="00373834">
                <w:rPr>
                  <w:rFonts w:ascii="Arial" w:eastAsia="Times New Roman" w:hAnsi="Arial" w:cs="Arial"/>
                  <w:sz w:val="18"/>
                  <w:szCs w:val="18"/>
                  <w:lang w:val="en-US" w:eastAsia="fr-FR"/>
                </w:rPr>
                <w:delText>perfumery, essential oils, non-medicated cosmetics, non-medicated hair lotions;</w:delText>
              </w:r>
            </w:del>
          </w:p>
          <w:p w:rsidR="0084399C" w:rsidRPr="0084399C" w:rsidDel="00373834" w:rsidRDefault="0084399C" w:rsidP="0084399C">
            <w:pPr>
              <w:spacing w:before="120" w:after="120"/>
              <w:rPr>
                <w:del w:id="345" w:author="FAVA Belkis" w:date="2016-10-04T12:24:00Z"/>
                <w:rFonts w:ascii="Arial" w:eastAsia="Times New Roman" w:hAnsi="Arial" w:cs="Arial"/>
                <w:sz w:val="18"/>
                <w:szCs w:val="18"/>
                <w:lang w:val="en-US" w:eastAsia="fr-FR"/>
              </w:rPr>
            </w:pPr>
            <w:del w:id="346" w:author="FAVA Belkis" w:date="2016-10-04T12:24:00Z">
              <w:r w:rsidRPr="0084399C" w:rsidDel="00373834">
                <w:rPr>
                  <w:rFonts w:ascii="Arial" w:eastAsia="Times New Roman" w:hAnsi="Arial" w:cs="Arial"/>
                  <w:sz w:val="18"/>
                  <w:szCs w:val="18"/>
                  <w:lang w:val="en-US" w:eastAsia="fr-FR"/>
                </w:rPr>
                <w:delText>non-medicated dentifrices.</w:delText>
              </w:r>
            </w:del>
          </w:p>
          <w:p w:rsidR="00130DF7" w:rsidRPr="000E1050" w:rsidRDefault="00130DF7" w:rsidP="00B37B2B">
            <w:pPr>
              <w:spacing w:before="120" w:after="120"/>
              <w:rPr>
                <w:sz w:val="18"/>
                <w:szCs w:val="18"/>
                <w:lang w:val="en-US"/>
              </w:rPr>
            </w:pP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84399C">
              <w:rPr>
                <w:rFonts w:ascii="Arial" w:eastAsia="Times New Roman" w:hAnsi="Arial" w:cs="Arial"/>
                <w:b/>
                <w:i/>
                <w:sz w:val="18"/>
                <w:szCs w:val="18"/>
                <w:lang w:val="fr-FR"/>
              </w:rPr>
              <w:t>3</w:t>
            </w:r>
          </w:p>
          <w:p w:rsidR="00E81382" w:rsidRDefault="00616081" w:rsidP="00187EF8">
            <w:pPr>
              <w:tabs>
                <w:tab w:val="left" w:pos="454"/>
                <w:tab w:val="left" w:pos="993"/>
              </w:tabs>
              <w:spacing w:before="120" w:after="120"/>
              <w:rPr>
                <w:ins w:id="347" w:author="Carminati Christine" w:date="2017-03-07T10:05:00Z"/>
                <w:rFonts w:ascii="Arial" w:hAnsi="Arial" w:cs="Arial"/>
                <w:sz w:val="18"/>
                <w:szCs w:val="18"/>
                <w:lang w:val="fr-FR"/>
              </w:rPr>
            </w:pPr>
            <w:ins w:id="348" w:author="Carminati Christine" w:date="2017-03-07T10:05:00Z">
              <w:r w:rsidRPr="00616081">
                <w:rPr>
                  <w:rFonts w:ascii="Arial" w:hAnsi="Arial" w:cs="Arial"/>
                  <w:sz w:val="18"/>
                  <w:szCs w:val="18"/>
                  <w:lang w:val="fr-FR"/>
                </w:rPr>
                <w:t xml:space="preserve">Produits cosmétiques et </w:t>
              </w:r>
              <w:r w:rsidRPr="000C143D">
                <w:rPr>
                  <w:rFonts w:ascii="Arial" w:hAnsi="Arial" w:cs="Arial"/>
                  <w:strike/>
                  <w:sz w:val="18"/>
                  <w:szCs w:val="18"/>
                  <w:lang w:val="fr-FR"/>
                </w:rPr>
                <w:t>produits</w:t>
              </w:r>
              <w:r w:rsidRPr="00616081">
                <w:rPr>
                  <w:rFonts w:ascii="Arial" w:hAnsi="Arial" w:cs="Arial"/>
                  <w:sz w:val="18"/>
                  <w:szCs w:val="18"/>
                  <w:lang w:val="fr-FR"/>
                </w:rPr>
                <w:t xml:space="preserve"> </w:t>
              </w:r>
            </w:ins>
            <w:proofErr w:type="spellStart"/>
            <w:r w:rsidR="000C143D" w:rsidRPr="000C143D">
              <w:rPr>
                <w:rFonts w:ascii="Arial" w:hAnsi="Arial" w:cs="Arial"/>
                <w:color w:val="0070C0"/>
                <w:sz w:val="18"/>
                <w:szCs w:val="18"/>
                <w:u w:val="single"/>
                <w:lang w:val="fr-FR"/>
              </w:rPr>
              <w:t>preparations</w:t>
            </w:r>
            <w:proofErr w:type="spellEnd"/>
            <w:r w:rsidR="000C143D" w:rsidRPr="000C143D">
              <w:rPr>
                <w:rFonts w:ascii="Arial" w:hAnsi="Arial" w:cs="Arial"/>
                <w:color w:val="0070C0"/>
                <w:sz w:val="18"/>
                <w:szCs w:val="18"/>
                <w:lang w:val="fr-FR"/>
              </w:rPr>
              <w:t xml:space="preserve"> </w:t>
            </w:r>
            <w:ins w:id="349" w:author="Carminati Christine" w:date="2017-03-07T10:05:00Z">
              <w:r w:rsidRPr="00616081">
                <w:rPr>
                  <w:rFonts w:ascii="Arial" w:hAnsi="Arial" w:cs="Arial"/>
                  <w:sz w:val="18"/>
                  <w:szCs w:val="18"/>
                  <w:lang w:val="fr-FR"/>
                </w:rPr>
                <w:t>de toilette non médicamenteux</w:t>
              </w:r>
              <w:r w:rsidR="00E81382">
                <w:rPr>
                  <w:rFonts w:ascii="Arial" w:hAnsi="Arial" w:cs="Arial"/>
                  <w:sz w:val="18"/>
                  <w:szCs w:val="18"/>
                  <w:lang w:val="fr-FR"/>
                </w:rPr>
                <w:t>;</w:t>
              </w:r>
            </w:ins>
          </w:p>
          <w:p w:rsidR="00E81382" w:rsidRDefault="00E81382" w:rsidP="00187EF8">
            <w:pPr>
              <w:tabs>
                <w:tab w:val="left" w:pos="454"/>
                <w:tab w:val="left" w:pos="993"/>
              </w:tabs>
              <w:spacing w:before="120" w:after="120"/>
              <w:rPr>
                <w:ins w:id="350" w:author="Carminati Christine" w:date="2017-03-07T10:06:00Z"/>
                <w:rFonts w:ascii="Arial" w:hAnsi="Arial" w:cs="Arial"/>
                <w:sz w:val="18"/>
                <w:szCs w:val="18"/>
                <w:lang w:val="fr-FR"/>
              </w:rPr>
            </w:pPr>
            <w:ins w:id="351" w:author="Carminati Christine" w:date="2017-03-07T10:06:00Z">
              <w:r w:rsidRPr="00E81382">
                <w:rPr>
                  <w:rFonts w:ascii="Arial" w:hAnsi="Arial" w:cs="Arial"/>
                  <w:sz w:val="18"/>
                  <w:szCs w:val="18"/>
                  <w:lang w:val="fr-FR"/>
                </w:rPr>
                <w:t>dentifrices non médicamenteux</w:t>
              </w:r>
              <w:r>
                <w:rPr>
                  <w:rFonts w:ascii="Arial" w:hAnsi="Arial" w:cs="Arial"/>
                  <w:sz w:val="18"/>
                  <w:szCs w:val="18"/>
                  <w:lang w:val="fr-FR"/>
                </w:rPr>
                <w:t>;</w:t>
              </w:r>
            </w:ins>
          </w:p>
          <w:p w:rsidR="00E81382" w:rsidRDefault="00E81382" w:rsidP="00187EF8">
            <w:pPr>
              <w:tabs>
                <w:tab w:val="left" w:pos="454"/>
                <w:tab w:val="left" w:pos="993"/>
              </w:tabs>
              <w:spacing w:before="120" w:after="120"/>
              <w:rPr>
                <w:ins w:id="352" w:author="Carminati Christine" w:date="2017-03-07T10:06:00Z"/>
                <w:rFonts w:ascii="Arial" w:hAnsi="Arial" w:cs="Arial"/>
                <w:sz w:val="18"/>
                <w:szCs w:val="18"/>
                <w:lang w:val="fr-FR"/>
              </w:rPr>
            </w:pPr>
            <w:ins w:id="353" w:author="Carminati Christine" w:date="2017-03-07T10:06:00Z">
              <w:r w:rsidRPr="00E81382">
                <w:rPr>
                  <w:rFonts w:ascii="Arial" w:hAnsi="Arial" w:cs="Arial"/>
                  <w:sz w:val="18"/>
                  <w:szCs w:val="18"/>
                  <w:lang w:val="fr-FR"/>
                </w:rPr>
                <w:t>produits de parfumerie, huiles essentielles</w:t>
              </w:r>
              <w:r>
                <w:rPr>
                  <w:rFonts w:ascii="Arial" w:hAnsi="Arial" w:cs="Arial"/>
                  <w:sz w:val="18"/>
                  <w:szCs w:val="18"/>
                  <w:lang w:val="fr-FR"/>
                </w:rPr>
                <w:t>;</w:t>
              </w:r>
            </w:ins>
          </w:p>
          <w:p w:rsidR="00187EF8" w:rsidRPr="00187EF8" w:rsidRDefault="00187EF8" w:rsidP="00187EF8">
            <w:pPr>
              <w:tabs>
                <w:tab w:val="left" w:pos="454"/>
                <w:tab w:val="left" w:pos="993"/>
              </w:tabs>
              <w:spacing w:before="120" w:after="120"/>
              <w:rPr>
                <w:rFonts w:ascii="Arial" w:hAnsi="Arial" w:cs="Arial"/>
                <w:sz w:val="18"/>
                <w:szCs w:val="18"/>
                <w:lang w:val="fr-FR"/>
              </w:rPr>
            </w:pPr>
            <w:del w:id="354" w:author="Carminati Christine" w:date="2017-03-07T10:06:00Z">
              <w:r w:rsidRPr="00187EF8" w:rsidDel="00E81382">
                <w:rPr>
                  <w:rFonts w:ascii="Arial" w:hAnsi="Arial" w:cs="Arial"/>
                  <w:sz w:val="18"/>
                  <w:szCs w:val="18"/>
                  <w:lang w:val="fr-FR"/>
                </w:rPr>
                <w:delText>P</w:delText>
              </w:r>
            </w:del>
            <w:ins w:id="355" w:author="Carminati Christine" w:date="2017-03-07T10:06:00Z">
              <w:r w:rsidR="00E81382">
                <w:rPr>
                  <w:rFonts w:ascii="Arial" w:hAnsi="Arial" w:cs="Arial"/>
                  <w:sz w:val="18"/>
                  <w:szCs w:val="18"/>
                  <w:lang w:val="fr-FR"/>
                </w:rPr>
                <w:t>p</w:t>
              </w:r>
            </w:ins>
            <w:r w:rsidRPr="00187EF8">
              <w:rPr>
                <w:rFonts w:ascii="Arial" w:hAnsi="Arial" w:cs="Arial"/>
                <w:sz w:val="18"/>
                <w:szCs w:val="18"/>
                <w:lang w:val="fr-FR"/>
              </w:rPr>
              <w:t>réparations pour blanchir et autres substances pour lessiver;</w:t>
            </w:r>
          </w:p>
          <w:p w:rsidR="00187EF8" w:rsidRPr="00187EF8" w:rsidRDefault="00187EF8" w:rsidP="00187EF8">
            <w:pPr>
              <w:tabs>
                <w:tab w:val="left" w:pos="454"/>
                <w:tab w:val="left" w:pos="993"/>
              </w:tabs>
              <w:spacing w:before="120" w:after="120"/>
              <w:rPr>
                <w:rFonts w:ascii="Arial" w:hAnsi="Arial" w:cs="Arial"/>
                <w:sz w:val="18"/>
                <w:szCs w:val="18"/>
                <w:lang w:val="fr-FR"/>
              </w:rPr>
            </w:pPr>
            <w:r w:rsidRPr="00187EF8">
              <w:rPr>
                <w:rFonts w:ascii="Arial" w:hAnsi="Arial" w:cs="Arial"/>
                <w:sz w:val="18"/>
                <w:szCs w:val="18"/>
                <w:lang w:val="fr-FR"/>
              </w:rPr>
              <w:t>préparations pour nettoyer, polir, dégraisser et abraser</w:t>
            </w:r>
            <w:del w:id="356" w:author="Carminati Christine" w:date="2017-03-07T10:07:00Z">
              <w:r w:rsidRPr="00187EF8" w:rsidDel="00E81382">
                <w:rPr>
                  <w:rFonts w:ascii="Arial" w:hAnsi="Arial" w:cs="Arial"/>
                  <w:sz w:val="18"/>
                  <w:szCs w:val="18"/>
                  <w:lang w:val="fr-FR"/>
                </w:rPr>
                <w:delText>;</w:delText>
              </w:r>
            </w:del>
            <w:ins w:id="357" w:author="Carminati Christine" w:date="2017-03-07T10:07:00Z">
              <w:r w:rsidR="00E81382">
                <w:rPr>
                  <w:rFonts w:ascii="Arial" w:hAnsi="Arial" w:cs="Arial"/>
                  <w:sz w:val="18"/>
                  <w:szCs w:val="18"/>
                  <w:lang w:val="fr-FR"/>
                </w:rPr>
                <w:t>.</w:t>
              </w:r>
            </w:ins>
          </w:p>
          <w:p w:rsidR="00187EF8" w:rsidRPr="00187EF8" w:rsidDel="00E81382" w:rsidRDefault="00187EF8" w:rsidP="00187EF8">
            <w:pPr>
              <w:tabs>
                <w:tab w:val="left" w:pos="454"/>
                <w:tab w:val="left" w:pos="993"/>
              </w:tabs>
              <w:spacing w:before="120" w:after="120"/>
              <w:rPr>
                <w:del w:id="358" w:author="Carminati Christine" w:date="2017-03-07T10:07:00Z"/>
                <w:rFonts w:ascii="Arial" w:hAnsi="Arial" w:cs="Arial"/>
                <w:sz w:val="18"/>
                <w:szCs w:val="18"/>
                <w:lang w:val="fr-FR"/>
              </w:rPr>
            </w:pPr>
            <w:del w:id="359" w:author="Carminati Christine" w:date="2017-03-07T10:07:00Z">
              <w:r w:rsidRPr="00187EF8" w:rsidDel="00E81382">
                <w:rPr>
                  <w:rFonts w:ascii="Arial" w:hAnsi="Arial" w:cs="Arial"/>
                  <w:sz w:val="18"/>
                  <w:szCs w:val="18"/>
                  <w:lang w:val="fr-FR"/>
                </w:rPr>
                <w:delText>savons non médicamenteux;</w:delText>
              </w:r>
            </w:del>
          </w:p>
          <w:p w:rsidR="00187EF8" w:rsidRPr="00187EF8" w:rsidDel="00E81382" w:rsidRDefault="00187EF8" w:rsidP="00187EF8">
            <w:pPr>
              <w:tabs>
                <w:tab w:val="left" w:pos="454"/>
                <w:tab w:val="left" w:pos="993"/>
              </w:tabs>
              <w:spacing w:before="120" w:after="120"/>
              <w:rPr>
                <w:del w:id="360" w:author="Carminati Christine" w:date="2017-03-07T10:07:00Z"/>
                <w:rFonts w:ascii="Arial" w:hAnsi="Arial" w:cs="Arial"/>
                <w:sz w:val="18"/>
                <w:szCs w:val="18"/>
                <w:lang w:val="fr-FR"/>
              </w:rPr>
            </w:pPr>
            <w:del w:id="361" w:author="Carminati Christine" w:date="2017-03-07T10:07:00Z">
              <w:r w:rsidRPr="00187EF8" w:rsidDel="00E81382">
                <w:rPr>
                  <w:rFonts w:ascii="Arial" w:hAnsi="Arial" w:cs="Arial"/>
                  <w:sz w:val="18"/>
                  <w:szCs w:val="18"/>
                  <w:lang w:val="fr-FR"/>
                </w:rPr>
                <w:delText>produits de parfumerie, huiles essentielles, cosmétiques non médicamenteux, lotions non médicamenteuses pour les cheveux;</w:delText>
              </w:r>
            </w:del>
          </w:p>
          <w:p w:rsidR="00130DF7" w:rsidRPr="000E1050" w:rsidRDefault="00187EF8" w:rsidP="00187EF8">
            <w:pPr>
              <w:tabs>
                <w:tab w:val="left" w:pos="454"/>
                <w:tab w:val="left" w:pos="993"/>
              </w:tabs>
              <w:spacing w:before="120" w:after="120"/>
              <w:rPr>
                <w:sz w:val="18"/>
                <w:szCs w:val="18"/>
                <w:lang w:val="fr-FR"/>
              </w:rPr>
            </w:pPr>
            <w:del w:id="362" w:author="Carminati Christine" w:date="2017-03-07T10:07:00Z">
              <w:r w:rsidRPr="00187EF8" w:rsidDel="00E81382">
                <w:rPr>
                  <w:rFonts w:ascii="Arial" w:hAnsi="Arial" w:cs="Arial"/>
                  <w:sz w:val="18"/>
                  <w:szCs w:val="18"/>
                  <w:lang w:val="fr-FR"/>
                </w:rPr>
                <w:delText>dentifrices non médicamenteux.</w:delText>
              </w:r>
            </w:del>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0E1050" w:rsidRDefault="0084399C" w:rsidP="003B1766">
            <w:pPr>
              <w:tabs>
                <w:tab w:val="left" w:pos="567"/>
              </w:tabs>
              <w:spacing w:before="120" w:after="120"/>
              <w:ind w:firstLine="567"/>
              <w:rPr>
                <w:rFonts w:ascii="Arial" w:eastAsia="Times New Roman" w:hAnsi="Arial" w:cs="Arial"/>
                <w:b/>
                <w:sz w:val="18"/>
                <w:szCs w:val="18"/>
                <w:lang w:val="en-US" w:eastAsia="fr-FR"/>
              </w:rPr>
            </w:pPr>
            <w:r w:rsidRPr="0084399C">
              <w:rPr>
                <w:rFonts w:ascii="Arial" w:eastAsia="Times New Roman" w:hAnsi="Arial" w:cs="Arial"/>
                <w:sz w:val="18"/>
                <w:szCs w:val="18"/>
                <w:lang w:val="en-US" w:eastAsia="fr-FR"/>
              </w:rPr>
              <w:t xml:space="preserve">Class 3 includes mainly </w:t>
            </w:r>
            <w:del w:id="363" w:author="FAVA Belkis" w:date="2016-10-04T12:35:00Z">
              <w:r w:rsidRPr="0084399C" w:rsidDel="00F83BC6">
                <w:rPr>
                  <w:rFonts w:ascii="Arial" w:eastAsia="Times New Roman" w:hAnsi="Arial" w:cs="Arial"/>
                  <w:sz w:val="18"/>
                  <w:szCs w:val="18"/>
                  <w:lang w:val="en-US" w:eastAsia="fr-FR"/>
                </w:rPr>
                <w:delText xml:space="preserve">cleaning preparations and </w:delText>
              </w:r>
            </w:del>
            <w:r w:rsidRPr="0084399C">
              <w:rPr>
                <w:rFonts w:ascii="Arial" w:eastAsia="Times New Roman" w:hAnsi="Arial" w:cs="Arial"/>
                <w:sz w:val="18"/>
                <w:szCs w:val="18"/>
                <w:lang w:val="en-US" w:eastAsia="fr-FR"/>
              </w:rPr>
              <w:t>non-medicated toiletry preparations</w:t>
            </w:r>
            <w:ins w:id="364" w:author="FAVA Belkis" w:date="2016-10-05T19:09:00Z">
              <w:r w:rsidRPr="0084399C">
                <w:rPr>
                  <w:rFonts w:ascii="Arial" w:eastAsia="Times New Roman" w:hAnsi="Arial" w:cs="Arial"/>
                  <w:sz w:val="18"/>
                  <w:szCs w:val="18"/>
                  <w:lang w:val="en-US" w:eastAsia="fr-FR"/>
                </w:rPr>
                <w:t>,</w:t>
              </w:r>
            </w:ins>
            <w:ins w:id="365" w:author="FAVA Belkis" w:date="2016-10-04T12:36:00Z">
              <w:r w:rsidRPr="0084399C">
                <w:rPr>
                  <w:rFonts w:ascii="Arial" w:eastAsia="Times New Roman" w:hAnsi="Arial" w:cs="Arial"/>
                  <w:sz w:val="18"/>
                  <w:szCs w:val="18"/>
                  <w:lang w:val="en-US" w:eastAsia="fr-FR"/>
                </w:rPr>
                <w:t xml:space="preserve"> as well as </w:t>
              </w:r>
            </w:ins>
            <w:ins w:id="366" w:author="FAVA Belkis" w:date="2016-10-04T15:05:00Z">
              <w:r w:rsidRPr="0084399C">
                <w:rPr>
                  <w:rFonts w:ascii="Arial" w:eastAsia="Times New Roman" w:hAnsi="Arial" w:cs="Arial"/>
                  <w:sz w:val="18"/>
                  <w:szCs w:val="18"/>
                  <w:lang w:val="en-US" w:eastAsia="fr-FR"/>
                </w:rPr>
                <w:t xml:space="preserve">cleaning </w:t>
              </w:r>
            </w:ins>
            <w:ins w:id="367" w:author="FAVA Belkis" w:date="2016-10-04T12:36:00Z">
              <w:r w:rsidRPr="0084399C">
                <w:rPr>
                  <w:rFonts w:ascii="Arial" w:eastAsia="Times New Roman" w:hAnsi="Arial" w:cs="Arial"/>
                  <w:sz w:val="18"/>
                  <w:szCs w:val="18"/>
                  <w:lang w:val="en-US" w:eastAsia="fr-FR"/>
                </w:rPr>
                <w:t xml:space="preserve">preparations for </w:t>
              </w:r>
            </w:ins>
            <w:ins w:id="368" w:author="FAVA Belkis" w:date="2016-10-04T15:06:00Z">
              <w:r w:rsidRPr="0084399C">
                <w:rPr>
                  <w:rFonts w:ascii="Arial" w:eastAsia="Times New Roman" w:hAnsi="Arial" w:cs="Arial"/>
                  <w:sz w:val="18"/>
                  <w:szCs w:val="18"/>
                  <w:lang w:val="en-US" w:eastAsia="fr-FR"/>
                </w:rPr>
                <w:t xml:space="preserve">use </w:t>
              </w:r>
              <w:del w:id="369" w:author="ZÜGER Alison" w:date="2016-10-13T09:00:00Z">
                <w:r w:rsidRPr="0084399C" w:rsidDel="003147A7">
                  <w:rPr>
                    <w:rFonts w:ascii="Arial" w:eastAsia="Times New Roman" w:hAnsi="Arial" w:cs="Arial"/>
                    <w:sz w:val="18"/>
                    <w:szCs w:val="18"/>
                    <w:lang w:val="en-US" w:eastAsia="fr-FR"/>
                  </w:rPr>
                  <w:delText>at</w:delText>
                </w:r>
              </w:del>
            </w:ins>
            <w:ins w:id="370" w:author="ZÜGER Alison" w:date="2016-10-13T09:00:00Z">
              <w:r w:rsidRPr="0084399C">
                <w:rPr>
                  <w:rFonts w:ascii="Arial" w:eastAsia="Times New Roman" w:hAnsi="Arial" w:cs="Arial"/>
                  <w:sz w:val="18"/>
                  <w:szCs w:val="18"/>
                  <w:lang w:val="en-US" w:eastAsia="fr-FR"/>
                </w:rPr>
                <w:t>in the</w:t>
              </w:r>
            </w:ins>
            <w:ins w:id="371" w:author="FAVA Belkis" w:date="2016-10-04T15:06:00Z">
              <w:r w:rsidRPr="0084399C">
                <w:rPr>
                  <w:rFonts w:ascii="Arial" w:eastAsia="Times New Roman" w:hAnsi="Arial" w:cs="Arial"/>
                  <w:sz w:val="18"/>
                  <w:szCs w:val="18"/>
                  <w:lang w:val="en-US" w:eastAsia="fr-FR"/>
                </w:rPr>
                <w:t xml:space="preserve"> home and </w:t>
              </w:r>
            </w:ins>
            <w:ins w:id="372" w:author="FAVA Belkis" w:date="2016-10-04T15:08:00Z">
              <w:del w:id="373" w:author="ZÜGER Alison" w:date="2016-10-13T09:00:00Z">
                <w:r w:rsidRPr="0084399C" w:rsidDel="003147A7">
                  <w:rPr>
                    <w:rFonts w:ascii="Arial" w:eastAsia="Times New Roman" w:hAnsi="Arial" w:cs="Arial"/>
                    <w:sz w:val="18"/>
                    <w:szCs w:val="18"/>
                    <w:lang w:val="en-US" w:eastAsia="fr-FR"/>
                  </w:rPr>
                  <w:delText xml:space="preserve">in </w:delText>
                </w:r>
              </w:del>
            </w:ins>
            <w:ins w:id="374" w:author="FAVA Belkis" w:date="2016-10-04T15:06:00Z">
              <w:r w:rsidRPr="0084399C">
                <w:rPr>
                  <w:rFonts w:ascii="Arial" w:eastAsia="Times New Roman" w:hAnsi="Arial" w:cs="Arial"/>
                  <w:sz w:val="18"/>
                  <w:szCs w:val="18"/>
                  <w:lang w:val="en-US" w:eastAsia="fr-FR"/>
                </w:rPr>
                <w:t>other enviro</w:t>
              </w:r>
            </w:ins>
            <w:ins w:id="375" w:author="FAVA Belkis" w:date="2016-10-05T19:10:00Z">
              <w:r w:rsidRPr="0084399C">
                <w:rPr>
                  <w:rFonts w:ascii="Arial" w:eastAsia="Times New Roman" w:hAnsi="Arial" w:cs="Arial"/>
                  <w:sz w:val="18"/>
                  <w:szCs w:val="18"/>
                  <w:lang w:val="en-US" w:eastAsia="fr-FR"/>
                </w:rPr>
                <w:t>n</w:t>
              </w:r>
            </w:ins>
            <w:ins w:id="376" w:author="FAVA Belkis" w:date="2016-10-04T15:06:00Z">
              <w:r w:rsidRPr="0084399C">
                <w:rPr>
                  <w:rFonts w:ascii="Arial" w:eastAsia="Times New Roman" w:hAnsi="Arial" w:cs="Arial"/>
                  <w:sz w:val="18"/>
                  <w:szCs w:val="18"/>
                  <w:lang w:val="en-US" w:eastAsia="fr-FR"/>
                </w:rPr>
                <w:t>ments</w:t>
              </w:r>
            </w:ins>
            <w:r w:rsidRPr="0084399C">
              <w:rPr>
                <w:rFonts w:ascii="Arial" w:eastAsia="Times New Roman" w:hAnsi="Arial" w:cs="Arial"/>
                <w:sz w:val="18"/>
                <w:szCs w:val="18"/>
                <w:lang w:val="en-US" w:eastAsia="fr-FR"/>
              </w:rPr>
              <w:t>.</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187EF8" w:rsidRDefault="008E5AAE" w:rsidP="000C143D">
            <w:pPr>
              <w:tabs>
                <w:tab w:val="left" w:pos="454"/>
                <w:tab w:val="left" w:pos="567"/>
                <w:tab w:val="left" w:pos="993"/>
              </w:tabs>
              <w:spacing w:before="120" w:after="120"/>
              <w:ind w:firstLine="567"/>
              <w:rPr>
                <w:rFonts w:ascii="Arial" w:eastAsia="Times New Roman" w:hAnsi="Arial" w:cs="Arial"/>
                <w:sz w:val="18"/>
                <w:szCs w:val="18"/>
              </w:rPr>
            </w:pPr>
            <w:r w:rsidRPr="008E5AAE">
              <w:rPr>
                <w:rFonts w:ascii="Arial" w:eastAsia="Times New Roman" w:hAnsi="Arial" w:cs="Arial"/>
                <w:sz w:val="18"/>
                <w:szCs w:val="18"/>
              </w:rPr>
              <w:t xml:space="preserve">La classe 3 comprend essentiellement </w:t>
            </w:r>
            <w:del w:id="377" w:author="Carminati Christine" w:date="2017-03-07T10:13:00Z">
              <w:r w:rsidRPr="008E5AAE" w:rsidDel="008E5AAE">
                <w:rPr>
                  <w:rFonts w:ascii="Arial" w:eastAsia="Times New Roman" w:hAnsi="Arial" w:cs="Arial"/>
                  <w:sz w:val="18"/>
                  <w:szCs w:val="18"/>
                </w:rPr>
                <w:delText xml:space="preserve">les produits de nettoyage et </w:delText>
              </w:r>
            </w:del>
            <w:r w:rsidRPr="008E5AAE">
              <w:rPr>
                <w:rFonts w:ascii="Arial" w:eastAsia="Times New Roman" w:hAnsi="Arial" w:cs="Arial"/>
                <w:sz w:val="18"/>
                <w:szCs w:val="18"/>
              </w:rPr>
              <w:t>les préparations de toilette non médicamenteuses</w:t>
            </w:r>
            <w:r w:rsidR="000C143D">
              <w:rPr>
                <w:rFonts w:ascii="Arial" w:eastAsia="Times New Roman" w:hAnsi="Arial" w:cs="Arial"/>
                <w:strike/>
                <w:color w:val="0070C0"/>
                <w:sz w:val="18"/>
                <w:szCs w:val="18"/>
              </w:rPr>
              <w:t>,</w:t>
            </w:r>
            <w:ins w:id="378" w:author="Carminati Christine" w:date="2017-03-07T10:14:00Z">
              <w:r>
                <w:t xml:space="preserve"> </w:t>
              </w:r>
              <w:r w:rsidRPr="008E5AAE">
                <w:rPr>
                  <w:rFonts w:ascii="Arial" w:eastAsia="Times New Roman" w:hAnsi="Arial" w:cs="Arial"/>
                  <w:sz w:val="18"/>
                  <w:szCs w:val="18"/>
                </w:rPr>
                <w:t>ainsi que les préparations de nettoyage destinées à être utilisées dans la maison ou dans d</w:t>
              </w:r>
            </w:ins>
            <w:r w:rsidR="00AC4A8A">
              <w:rPr>
                <w:rFonts w:ascii="Arial" w:eastAsia="Times New Roman" w:hAnsi="Arial" w:cs="Arial"/>
                <w:sz w:val="18"/>
                <w:szCs w:val="18"/>
              </w:rPr>
              <w:t>’</w:t>
            </w:r>
            <w:ins w:id="379" w:author="Carminati Christine" w:date="2017-03-07T10:14:00Z">
              <w:r w:rsidRPr="008E5AAE">
                <w:rPr>
                  <w:rFonts w:ascii="Arial" w:eastAsia="Times New Roman" w:hAnsi="Arial" w:cs="Arial"/>
                  <w:sz w:val="18"/>
                  <w:szCs w:val="18"/>
                </w:rPr>
                <w:t>autres environnements</w:t>
              </w:r>
            </w:ins>
            <w:r w:rsidRPr="008E5AAE">
              <w:rPr>
                <w:rFonts w:ascii="Arial" w:eastAsia="Times New Roman" w:hAnsi="Arial" w:cs="Arial"/>
                <w:sz w:val="18"/>
                <w:szCs w:val="18"/>
              </w:rPr>
              <w:t>.</w:t>
            </w:r>
          </w:p>
        </w:tc>
      </w:tr>
      <w:tr w:rsidR="000056F6" w:rsidRPr="000E1050" w:rsidTr="00130DF7">
        <w:tc>
          <w:tcPr>
            <w:tcW w:w="7769" w:type="dxa"/>
          </w:tcPr>
          <w:p w:rsidR="000056F6" w:rsidRPr="000E1050" w:rsidRDefault="000056F6"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d="380" w:author="FAVA Belkis" w:date="2016-10-04T12:56:00Z">
              <w:r w:rsidRPr="003B1766">
                <w:rPr>
                  <w:rFonts w:ascii="Arial" w:eastAsia="Times New Roman" w:hAnsi="Arial" w:cs="Arial"/>
                  <w:sz w:val="18"/>
                  <w:szCs w:val="18"/>
                  <w:lang w:val="en-US" w:eastAsia="fr-FR"/>
                </w:rPr>
                <w:t>sanitary preparations being toiletries;</w:t>
              </w:r>
            </w:ins>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d="381" w:author="FAVA Belkis" w:date="2016-10-04T12:56:00Z">
              <w:r w:rsidRPr="003B1766">
                <w:rPr>
                  <w:rFonts w:ascii="Arial" w:eastAsia="Times New Roman" w:hAnsi="Arial" w:cs="Arial"/>
                  <w:sz w:val="18"/>
                  <w:szCs w:val="18"/>
                  <w:lang w:val="en-US" w:eastAsia="fr-FR"/>
                </w:rPr>
                <w:t>tissues impregnated with cosmetic lotions;</w:t>
              </w:r>
            </w:ins>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t>deodorants for human beings or for animals;</w:t>
            </w:r>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Times New Roman" w:eastAsia="Times New Roman" w:hAnsi="Times New Roman" w:cs="Times New Roman"/>
                <w:sz w:val="18"/>
                <w:szCs w:val="18"/>
                <w:lang w:val="en-US" w:eastAsia="fr-FR"/>
              </w:rPr>
              <w:tab/>
            </w:r>
            <w:r w:rsidRPr="003B1766">
              <w:rPr>
                <w:rFonts w:ascii="Arial" w:eastAsia="Times New Roman" w:hAnsi="Arial" w:cs="Arial"/>
                <w:sz w:val="18"/>
                <w:szCs w:val="18"/>
                <w:lang w:val="en-US" w:eastAsia="fr-FR"/>
              </w:rPr>
              <w:t xml:space="preserve">room </w:t>
            </w:r>
            <w:proofErr w:type="spellStart"/>
            <w:r w:rsidRPr="003B1766">
              <w:rPr>
                <w:rFonts w:ascii="Arial" w:eastAsia="Times New Roman" w:hAnsi="Arial" w:cs="Arial"/>
                <w:sz w:val="18"/>
                <w:szCs w:val="18"/>
                <w:lang w:val="en-US" w:eastAsia="fr-FR"/>
              </w:rPr>
              <w:t>fragrancing</w:t>
            </w:r>
            <w:proofErr w:type="spellEnd"/>
            <w:r w:rsidRPr="003B1766">
              <w:rPr>
                <w:rFonts w:ascii="Arial" w:eastAsia="Times New Roman" w:hAnsi="Arial" w:cs="Arial"/>
                <w:sz w:val="18"/>
                <w:szCs w:val="18"/>
                <w:lang w:val="en-US" w:eastAsia="fr-FR"/>
              </w:rPr>
              <w:t xml:space="preserve"> preparations;</w:t>
            </w:r>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d="382" w:author="FAVA Belkis" w:date="2016-10-04T17:23:00Z">
              <w:r w:rsidRPr="003B1766">
                <w:rPr>
                  <w:rFonts w:ascii="Arial" w:eastAsia="Times New Roman" w:hAnsi="Arial" w:cs="Arial"/>
                  <w:sz w:val="18"/>
                  <w:szCs w:val="18"/>
                  <w:lang w:val="en-US" w:eastAsia="fr-FR"/>
                </w:rPr>
                <w:t>nail art stickers;</w:t>
              </w:r>
            </w:ins>
          </w:p>
          <w:p w:rsidR="003B1766" w:rsidRPr="003B1766" w:rsidRDefault="003B1766" w:rsidP="003B1766">
            <w:pPr>
              <w:tabs>
                <w:tab w:val="left" w:pos="284"/>
              </w:tabs>
              <w:ind w:left="851" w:hanging="284"/>
              <w:rPr>
                <w:ins w:id="383" w:author="Belkis Fava" w:date="2016-10-13T13:31:00Z"/>
                <w:rFonts w:ascii="Arial" w:eastAsia="Times New Roman" w:hAnsi="Arial" w:cs="Arial"/>
                <w:sz w:val="18"/>
                <w:szCs w:val="18"/>
                <w:lang w:val="en-US" w:eastAsia="fr-FR"/>
              </w:rPr>
            </w:pPr>
            <w:ins w:id="384" w:author="Belkis Fava" w:date="2016-10-13T13:31:00Z">
              <w:r w:rsidRPr="003B1766">
                <w:rPr>
                  <w:rFonts w:ascii="Arial" w:eastAsia="Times New Roman" w:hAnsi="Arial" w:cs="Arial"/>
                  <w:sz w:val="18"/>
                  <w:szCs w:val="18"/>
                  <w:lang w:val="en-US" w:eastAsia="fr-FR"/>
                </w:rPr>
                <w:t>–</w:t>
              </w:r>
            </w:ins>
            <w:r w:rsidRPr="003B1766">
              <w:rPr>
                <w:rFonts w:ascii="Arial" w:eastAsia="Times New Roman" w:hAnsi="Arial" w:cs="Arial"/>
                <w:sz w:val="18"/>
                <w:szCs w:val="18"/>
                <w:lang w:val="en-US" w:eastAsia="fr-FR"/>
              </w:rPr>
              <w:tab/>
            </w:r>
            <w:ins w:id="385" w:author="FAVA Belkis" w:date="2016-10-04T17:57:00Z">
              <w:del w:id="386" w:author="Belkis Fava" w:date="2016-10-13T13:31:00Z">
                <w:r w:rsidRPr="003B1766" w:rsidDel="002E3D99">
                  <w:rPr>
                    <w:rFonts w:ascii="Arial" w:eastAsia="Times New Roman" w:hAnsi="Arial" w:cs="Arial"/>
                    <w:sz w:val="18"/>
                    <w:szCs w:val="18"/>
                    <w:lang w:val="en-US" w:eastAsia="fr-FR"/>
                  </w:rPr>
                  <w:delText>windscreen cleaning liquids</w:delText>
                </w:r>
              </w:del>
            </w:ins>
            <w:ins w:id="387" w:author="FAVA Belkis" w:date="2016-10-04T17:50:00Z">
              <w:del w:id="388" w:author="Belkis Fava" w:date="2016-10-13T13:31:00Z">
                <w:r w:rsidRPr="003B1766" w:rsidDel="002E3D99">
                  <w:rPr>
                    <w:rFonts w:ascii="Arial" w:eastAsia="Times New Roman" w:hAnsi="Arial" w:cs="Arial"/>
                    <w:sz w:val="18"/>
                    <w:szCs w:val="18"/>
                    <w:lang w:val="en-US" w:eastAsia="fr-FR"/>
                  </w:rPr>
                  <w:delText xml:space="preserve">, </w:delText>
                </w:r>
              </w:del>
            </w:ins>
            <w:ins w:id="389" w:author="FAVA Belkis" w:date="2016-10-04T17:18:00Z">
              <w:r w:rsidRPr="003B1766">
                <w:rPr>
                  <w:rFonts w:ascii="Arial" w:eastAsia="Times New Roman" w:hAnsi="Arial" w:cs="Arial"/>
                  <w:sz w:val="18"/>
                  <w:szCs w:val="18"/>
                  <w:lang w:val="en-US" w:eastAsia="fr-FR"/>
                </w:rPr>
                <w:t>polishing</w:t>
              </w:r>
            </w:ins>
            <w:ins w:id="390" w:author="FAVA Belkis" w:date="2016-10-04T13:00:00Z">
              <w:r w:rsidRPr="003B1766">
                <w:rPr>
                  <w:rFonts w:ascii="Arial" w:eastAsia="Times New Roman" w:hAnsi="Arial" w:cs="Arial"/>
                  <w:sz w:val="18"/>
                  <w:szCs w:val="18"/>
                  <w:lang w:val="en-US" w:eastAsia="fr-FR"/>
                </w:rPr>
                <w:t xml:space="preserve"> wax</w:t>
              </w:r>
            </w:ins>
            <w:ins w:id="391" w:author="FAVA Belkis" w:date="2016-10-04T17:50:00Z">
              <w:del w:id="392" w:author="Belkis Fava" w:date="2016-10-13T13:31:00Z">
                <w:r w:rsidRPr="003B1766" w:rsidDel="0065628A">
                  <w:rPr>
                    <w:rFonts w:ascii="Arial" w:eastAsia="Times New Roman" w:hAnsi="Arial" w:cs="Arial"/>
                    <w:sz w:val="18"/>
                    <w:szCs w:val="18"/>
                    <w:lang w:val="en-US" w:eastAsia="fr-FR"/>
                  </w:rPr>
                  <w:delText>,</w:delText>
                </w:r>
              </w:del>
            </w:ins>
            <w:ins w:id="393" w:author="Belkis Fava" w:date="2016-10-13T13:31:00Z">
              <w:r w:rsidRPr="003B1766">
                <w:rPr>
                  <w:rFonts w:ascii="Arial" w:eastAsia="Times New Roman" w:hAnsi="Arial" w:cs="Arial"/>
                  <w:sz w:val="18"/>
                  <w:szCs w:val="18"/>
                  <w:lang w:val="en-US" w:eastAsia="fr-FR"/>
                </w:rPr>
                <w:t>;</w:t>
              </w:r>
            </w:ins>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ins w:id="394" w:author="Belkis Fava" w:date="2016-10-13T13:32:00Z">
              <w:r w:rsidRPr="003B1766">
                <w:rPr>
                  <w:rFonts w:ascii="Arial" w:eastAsia="Times New Roman" w:hAnsi="Arial" w:cs="Arial"/>
                  <w:sz w:val="18"/>
                  <w:szCs w:val="18"/>
                  <w:lang w:val="en-US" w:eastAsia="fr-FR"/>
                </w:rPr>
                <w:tab/>
              </w:r>
            </w:ins>
            <w:ins w:id="395" w:author="FAVA Belkis" w:date="2016-10-04T17:50:00Z">
              <w:del w:id="396" w:author="Belkis Fava" w:date="2016-10-13T13:32:00Z">
                <w:r w:rsidRPr="003B1766" w:rsidDel="0065628A">
                  <w:rPr>
                    <w:rFonts w:ascii="Arial" w:eastAsia="Times New Roman" w:hAnsi="Arial" w:cs="Arial"/>
                    <w:sz w:val="18"/>
                    <w:szCs w:val="18"/>
                    <w:lang w:val="en-US" w:eastAsia="fr-FR"/>
                  </w:rPr>
                  <w:delText xml:space="preserve"> </w:delText>
                </w:r>
              </w:del>
            </w:ins>
            <w:proofErr w:type="gramStart"/>
            <w:ins w:id="397" w:author="FAVA Belkis" w:date="2016-10-04T17:51:00Z">
              <w:r w:rsidRPr="003B1766">
                <w:rPr>
                  <w:rFonts w:ascii="Arial" w:eastAsia="Times New Roman" w:hAnsi="Arial" w:cs="Arial"/>
                  <w:sz w:val="18"/>
                  <w:szCs w:val="18"/>
                  <w:lang w:val="en-US" w:eastAsia="fr-FR"/>
                </w:rPr>
                <w:t>sand</w:t>
              </w:r>
              <w:proofErr w:type="gramEnd"/>
              <w:del w:id="398" w:author="ZÜGER Alison" w:date="2016-10-13T09:01:00Z">
                <w:r w:rsidRPr="003B1766" w:rsidDel="003147A7">
                  <w:rPr>
                    <w:rFonts w:ascii="Arial" w:eastAsia="Times New Roman" w:hAnsi="Arial" w:cs="Arial"/>
                    <w:sz w:val="18"/>
                    <w:szCs w:val="18"/>
                    <w:lang w:val="en-US" w:eastAsia="fr-FR"/>
                  </w:rPr>
                  <w:delText xml:space="preserve"> </w:delText>
                </w:r>
              </w:del>
              <w:r w:rsidRPr="003B1766">
                <w:rPr>
                  <w:rFonts w:ascii="Arial" w:eastAsia="Times New Roman" w:hAnsi="Arial" w:cs="Arial"/>
                  <w:sz w:val="18"/>
                  <w:szCs w:val="18"/>
                  <w:lang w:val="en-US" w:eastAsia="fr-FR"/>
                </w:rPr>
                <w:t>paper</w:t>
              </w:r>
            </w:ins>
            <w:ins w:id="399" w:author="FAVA Belkis" w:date="2016-10-04T13:00:00Z">
              <w:r w:rsidRPr="003B1766">
                <w:rPr>
                  <w:rFonts w:ascii="Arial" w:eastAsia="Times New Roman" w:hAnsi="Arial" w:cs="Arial"/>
                  <w:sz w:val="18"/>
                  <w:szCs w:val="18"/>
                  <w:lang w:val="en-US" w:eastAsia="fr-FR"/>
                </w:rPr>
                <w:t>.</w:t>
              </w:r>
            </w:ins>
          </w:p>
          <w:p w:rsidR="003B1766" w:rsidRPr="003B1766" w:rsidDel="00A801FF" w:rsidRDefault="003B1766" w:rsidP="003B1766">
            <w:pPr>
              <w:tabs>
                <w:tab w:val="left" w:pos="284"/>
              </w:tabs>
              <w:ind w:left="851" w:hanging="284"/>
              <w:rPr>
                <w:del w:id="400" w:author="FAVA Belkis" w:date="2016-10-04T13:00:00Z"/>
                <w:rFonts w:ascii="Arial" w:eastAsia="Times New Roman" w:hAnsi="Arial" w:cs="Arial"/>
                <w:sz w:val="18"/>
                <w:szCs w:val="18"/>
                <w:lang w:val="en-US" w:eastAsia="fr-FR"/>
              </w:rPr>
            </w:pPr>
            <w:del w:id="401" w:author="FAVA Belkis" w:date="2016-10-04T13:00:00Z">
              <w:r w:rsidRPr="003B1766" w:rsidDel="00A801FF">
                <w:rPr>
                  <w:rFonts w:ascii="Arial" w:eastAsia="Times New Roman" w:hAnsi="Arial" w:cs="Arial"/>
                  <w:sz w:val="18"/>
                  <w:szCs w:val="18"/>
                  <w:lang w:val="en-US" w:eastAsia="fr-FR"/>
                </w:rPr>
                <w:delText>–</w:delText>
              </w:r>
              <w:r w:rsidRPr="003B1766" w:rsidDel="00A801FF">
                <w:rPr>
                  <w:rFonts w:ascii="Arial" w:eastAsia="Times New Roman" w:hAnsi="Arial" w:cs="Arial"/>
                  <w:sz w:val="18"/>
                  <w:szCs w:val="18"/>
                  <w:lang w:val="en-US" w:eastAsia="fr-FR"/>
                </w:rPr>
                <w:tab/>
                <w:delText>sanitary preparations being toiletries.</w:delText>
              </w:r>
            </w:del>
          </w:p>
          <w:p w:rsidR="000056F6" w:rsidRPr="000E1050" w:rsidRDefault="000056F6" w:rsidP="003B1766">
            <w:pPr>
              <w:tabs>
                <w:tab w:val="left" w:pos="284"/>
              </w:tabs>
              <w:spacing w:before="120" w:after="120"/>
              <w:ind w:left="567"/>
              <w:rPr>
                <w:rFonts w:ascii="Arial" w:eastAsia="Times New Roman" w:hAnsi="Arial" w:cs="Arial"/>
                <w:b/>
                <w:sz w:val="18"/>
                <w:szCs w:val="18"/>
                <w:lang w:val="en-US" w:eastAsia="fr-FR"/>
              </w:rPr>
            </w:pPr>
          </w:p>
        </w:tc>
        <w:tc>
          <w:tcPr>
            <w:tcW w:w="7769" w:type="dxa"/>
          </w:tcPr>
          <w:p w:rsidR="000056F6" w:rsidRPr="000E1050" w:rsidRDefault="000056F6"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8E5AAE" w:rsidRPr="008E5AAE" w:rsidRDefault="008E5AAE" w:rsidP="008E5AAE">
            <w:pPr>
              <w:tabs>
                <w:tab w:val="left" w:pos="284"/>
              </w:tabs>
              <w:ind w:left="851" w:hanging="284"/>
              <w:rPr>
                <w:ins w:id="402" w:author="Carminati Christine" w:date="2017-03-07T10:14:00Z"/>
                <w:rFonts w:ascii="Arial" w:eastAsia="Times New Roman" w:hAnsi="Arial" w:cs="Arial"/>
                <w:sz w:val="18"/>
                <w:szCs w:val="18"/>
                <w:lang w:eastAsia="fr-FR"/>
                <w:rPrChange w:id="403" w:author="Carminati Christine" w:date="2017-03-07T10:15:00Z">
                  <w:rPr>
                    <w:ins w:id="404" w:author="Carminati Christine" w:date="2017-03-07T10:14:00Z"/>
                    <w:rFonts w:ascii="Arial" w:eastAsia="Times New Roman" w:hAnsi="Arial" w:cs="Arial"/>
                    <w:sz w:val="18"/>
                    <w:szCs w:val="18"/>
                    <w:lang w:val="en-US" w:eastAsia="fr-FR"/>
                  </w:rPr>
                </w:rPrChange>
              </w:rPr>
            </w:pPr>
            <w:ins w:id="405" w:author="Carminati Christine" w:date="2017-03-07T10:14:00Z">
              <w:r w:rsidRPr="008E5AAE">
                <w:rPr>
                  <w:rFonts w:ascii="Arial" w:eastAsia="Times New Roman" w:hAnsi="Arial" w:cs="Arial"/>
                  <w:sz w:val="18"/>
                  <w:szCs w:val="18"/>
                  <w:lang w:eastAsia="fr-FR"/>
                  <w:rPrChange w:id="406" w:author="Carminati Christine" w:date="2017-03-07T10:15:00Z">
                    <w:rPr>
                      <w:rFonts w:ascii="Arial" w:eastAsia="Times New Roman" w:hAnsi="Arial" w:cs="Arial"/>
                      <w:sz w:val="18"/>
                      <w:szCs w:val="18"/>
                      <w:lang w:val="en-US" w:eastAsia="fr-FR"/>
                    </w:rPr>
                  </w:rPrChange>
                </w:rPr>
                <w:t>–</w:t>
              </w:r>
              <w:r w:rsidRPr="008E5AAE">
                <w:rPr>
                  <w:rFonts w:ascii="Arial" w:eastAsia="Times New Roman" w:hAnsi="Arial" w:cs="Arial"/>
                  <w:sz w:val="18"/>
                  <w:szCs w:val="18"/>
                  <w:lang w:eastAsia="fr-FR"/>
                  <w:rPrChange w:id="407" w:author="Carminati Christine" w:date="2017-03-07T10:15:00Z">
                    <w:rPr>
                      <w:rFonts w:ascii="Arial" w:eastAsia="Times New Roman" w:hAnsi="Arial" w:cs="Arial"/>
                      <w:sz w:val="18"/>
                      <w:szCs w:val="18"/>
                      <w:lang w:val="en-US" w:eastAsia="fr-FR"/>
                    </w:rPr>
                  </w:rPrChange>
                </w:rPr>
                <w:tab/>
              </w:r>
            </w:ins>
            <w:ins w:id="408" w:author="Carminati Christine" w:date="2017-03-07T10:15:00Z">
              <w:r w:rsidRPr="008E5AAE">
                <w:rPr>
                  <w:rFonts w:ascii="Arial" w:eastAsia="Times New Roman" w:hAnsi="Arial" w:cs="Arial"/>
                  <w:sz w:val="18"/>
                  <w:szCs w:val="18"/>
                  <w:lang w:eastAsia="fr-FR"/>
                  <w:rPrChange w:id="409" w:author="Carminati Christine" w:date="2017-03-07T10:15:00Z">
                    <w:rPr>
                      <w:rFonts w:ascii="Arial" w:eastAsia="Times New Roman" w:hAnsi="Arial" w:cs="Arial"/>
                      <w:sz w:val="18"/>
                      <w:szCs w:val="18"/>
                      <w:lang w:val="en-US" w:eastAsia="fr-FR"/>
                    </w:rPr>
                  </w:rPrChange>
                </w:rPr>
                <w:t>les préparations d</w:t>
              </w:r>
            </w:ins>
            <w:r w:rsidR="00AC4A8A">
              <w:rPr>
                <w:rFonts w:ascii="Arial" w:eastAsia="Times New Roman" w:hAnsi="Arial" w:cs="Arial"/>
                <w:sz w:val="18"/>
                <w:szCs w:val="18"/>
                <w:lang w:eastAsia="fr-FR"/>
              </w:rPr>
              <w:t>’</w:t>
            </w:r>
            <w:ins w:id="410" w:author="Carminati Christine" w:date="2017-03-07T10:15:00Z">
              <w:r w:rsidRPr="008E5AAE">
                <w:rPr>
                  <w:rFonts w:ascii="Arial" w:eastAsia="Times New Roman" w:hAnsi="Arial" w:cs="Arial"/>
                  <w:sz w:val="18"/>
                  <w:szCs w:val="18"/>
                  <w:lang w:eastAsia="fr-FR"/>
                  <w:rPrChange w:id="411" w:author="Carminati Christine" w:date="2017-03-07T10:15:00Z">
                    <w:rPr>
                      <w:rFonts w:ascii="Arial" w:eastAsia="Times New Roman" w:hAnsi="Arial" w:cs="Arial"/>
                      <w:sz w:val="18"/>
                      <w:szCs w:val="18"/>
                      <w:lang w:val="en-US" w:eastAsia="fr-FR"/>
                    </w:rPr>
                  </w:rPrChange>
                </w:rPr>
                <w:t>hygiène en tant que produits de toilette</w:t>
              </w:r>
            </w:ins>
            <w:ins w:id="412" w:author="Carminati Christine" w:date="2017-03-07T10:14:00Z">
              <w:r w:rsidRPr="008E5AAE">
                <w:rPr>
                  <w:rFonts w:ascii="Arial" w:eastAsia="Times New Roman" w:hAnsi="Arial" w:cs="Arial"/>
                  <w:sz w:val="18"/>
                  <w:szCs w:val="18"/>
                  <w:lang w:eastAsia="fr-FR"/>
                  <w:rPrChange w:id="413" w:author="Carminati Christine" w:date="2017-03-07T10:15:00Z">
                    <w:rPr>
                      <w:rFonts w:ascii="Arial" w:eastAsia="Times New Roman" w:hAnsi="Arial" w:cs="Arial"/>
                      <w:sz w:val="18"/>
                      <w:szCs w:val="18"/>
                      <w:lang w:val="en-US" w:eastAsia="fr-FR"/>
                    </w:rPr>
                  </w:rPrChange>
                </w:rPr>
                <w:t>;</w:t>
              </w:r>
            </w:ins>
          </w:p>
          <w:p w:rsidR="008E5AAE" w:rsidRPr="003C0EAB" w:rsidRDefault="008E5AAE" w:rsidP="008E5AAE">
            <w:pPr>
              <w:tabs>
                <w:tab w:val="left" w:pos="284"/>
              </w:tabs>
              <w:ind w:left="851" w:hanging="284"/>
              <w:rPr>
                <w:ins w:id="414" w:author="Carminati Christine" w:date="2017-03-07T10:14:00Z"/>
                <w:rFonts w:ascii="Arial" w:eastAsia="Times New Roman" w:hAnsi="Arial" w:cs="Arial"/>
                <w:sz w:val="18"/>
                <w:szCs w:val="18"/>
                <w:lang w:eastAsia="fr-FR"/>
                <w:rPrChange w:id="415" w:author="Carminati Christine" w:date="2017-03-07T10:15:00Z">
                  <w:rPr>
                    <w:ins w:id="416" w:author="Carminati Christine" w:date="2017-03-07T10:14:00Z"/>
                    <w:rFonts w:ascii="Arial" w:eastAsia="Times New Roman" w:hAnsi="Arial" w:cs="Arial"/>
                    <w:sz w:val="18"/>
                    <w:szCs w:val="18"/>
                    <w:lang w:val="en-US" w:eastAsia="fr-FR"/>
                  </w:rPr>
                </w:rPrChange>
              </w:rPr>
            </w:pPr>
            <w:ins w:id="417" w:author="Carminati Christine" w:date="2017-03-07T10:14:00Z">
              <w:r w:rsidRPr="003C0EAB">
                <w:rPr>
                  <w:rFonts w:ascii="Arial" w:eastAsia="Times New Roman" w:hAnsi="Arial" w:cs="Arial"/>
                  <w:sz w:val="18"/>
                  <w:szCs w:val="18"/>
                  <w:lang w:eastAsia="fr-FR"/>
                  <w:rPrChange w:id="418" w:author="Carminati Christine" w:date="2017-03-07T10:15:00Z">
                    <w:rPr>
                      <w:rFonts w:ascii="Arial" w:eastAsia="Times New Roman" w:hAnsi="Arial" w:cs="Arial"/>
                      <w:sz w:val="18"/>
                      <w:szCs w:val="18"/>
                      <w:lang w:val="en-US" w:eastAsia="fr-FR"/>
                    </w:rPr>
                  </w:rPrChange>
                </w:rPr>
                <w:t>–</w:t>
              </w:r>
              <w:r w:rsidRPr="003C0EAB">
                <w:rPr>
                  <w:rFonts w:ascii="Arial" w:eastAsia="Times New Roman" w:hAnsi="Arial" w:cs="Arial"/>
                  <w:sz w:val="18"/>
                  <w:szCs w:val="18"/>
                  <w:lang w:eastAsia="fr-FR"/>
                  <w:rPrChange w:id="419" w:author="Carminati Christine" w:date="2017-03-07T10:15:00Z">
                    <w:rPr>
                      <w:rFonts w:ascii="Arial" w:eastAsia="Times New Roman" w:hAnsi="Arial" w:cs="Arial"/>
                      <w:sz w:val="18"/>
                      <w:szCs w:val="18"/>
                      <w:lang w:val="en-US" w:eastAsia="fr-FR"/>
                    </w:rPr>
                  </w:rPrChange>
                </w:rPr>
                <w:tab/>
              </w:r>
            </w:ins>
            <w:ins w:id="420" w:author="Carminati Christine" w:date="2017-03-07T10:15:00Z">
              <w:r w:rsidRPr="003C0EAB">
                <w:rPr>
                  <w:rFonts w:ascii="Arial" w:eastAsia="Times New Roman" w:hAnsi="Arial" w:cs="Arial"/>
                  <w:sz w:val="18"/>
                  <w:szCs w:val="18"/>
                  <w:lang w:eastAsia="fr-FR"/>
                  <w:rPrChange w:id="421" w:author="Carminati Christine" w:date="2017-03-07T10:15:00Z">
                    <w:rPr>
                      <w:rFonts w:ascii="Arial" w:eastAsia="Times New Roman" w:hAnsi="Arial" w:cs="Arial"/>
                      <w:sz w:val="18"/>
                      <w:szCs w:val="18"/>
                      <w:lang w:val="en-US" w:eastAsia="fr-FR"/>
                    </w:rPr>
                  </w:rPrChange>
                </w:rPr>
                <w:t>les lingettes imprégnées de lotions cosmétiques</w:t>
              </w:r>
            </w:ins>
            <w:ins w:id="422" w:author="Carminati Christine" w:date="2017-03-07T10:14:00Z">
              <w:r w:rsidRPr="003C0EAB">
                <w:rPr>
                  <w:rFonts w:ascii="Arial" w:eastAsia="Times New Roman" w:hAnsi="Arial" w:cs="Arial"/>
                  <w:sz w:val="18"/>
                  <w:szCs w:val="18"/>
                  <w:lang w:eastAsia="fr-FR"/>
                  <w:rPrChange w:id="423" w:author="Carminati Christine" w:date="2017-03-07T10:15:00Z">
                    <w:rPr>
                      <w:rFonts w:ascii="Arial" w:eastAsia="Times New Roman" w:hAnsi="Arial" w:cs="Arial"/>
                      <w:sz w:val="18"/>
                      <w:szCs w:val="18"/>
                      <w:lang w:val="en-US" w:eastAsia="fr-FR"/>
                    </w:rPr>
                  </w:rPrChange>
                </w:rPr>
                <w:t>;</w:t>
              </w:r>
            </w:ins>
          </w:p>
          <w:p w:rsidR="00187EF8" w:rsidRPr="003C0EAB" w:rsidRDefault="00187EF8" w:rsidP="008E5AAE">
            <w:pPr>
              <w:tabs>
                <w:tab w:val="left" w:pos="284"/>
              </w:tabs>
              <w:ind w:left="851" w:hanging="284"/>
              <w:rPr>
                <w:rFonts w:ascii="Arial" w:eastAsia="Times New Roman" w:hAnsi="Arial" w:cs="Arial"/>
                <w:sz w:val="18"/>
                <w:szCs w:val="18"/>
                <w:lang w:eastAsia="fr-FR"/>
                <w:rPrChange w:id="424" w:author="Carminati Christine" w:date="2017-03-07T10:16:00Z">
                  <w:rPr>
                    <w:rFonts w:ascii="Arial" w:eastAsia="Times New Roman" w:hAnsi="Arial" w:cs="Arial"/>
                    <w:sz w:val="18"/>
                    <w:szCs w:val="18"/>
                    <w:lang w:val="en-US" w:eastAsia="fr-FR"/>
                  </w:rPr>
                </w:rPrChange>
              </w:rPr>
            </w:pPr>
            <w:r w:rsidRPr="003C0EAB">
              <w:rPr>
                <w:rFonts w:ascii="Arial" w:eastAsia="Times New Roman" w:hAnsi="Arial" w:cs="Arial"/>
                <w:sz w:val="18"/>
                <w:szCs w:val="18"/>
                <w:lang w:eastAsia="fr-FR"/>
                <w:rPrChange w:id="425" w:author="Carminati Christine" w:date="2017-03-07T10:16:00Z">
                  <w:rPr>
                    <w:rFonts w:ascii="Arial" w:eastAsia="Times New Roman" w:hAnsi="Arial" w:cs="Arial"/>
                    <w:sz w:val="18"/>
                    <w:szCs w:val="18"/>
                    <w:lang w:val="en-US" w:eastAsia="fr-FR"/>
                  </w:rPr>
                </w:rPrChange>
              </w:rPr>
              <w:t>–</w:t>
            </w:r>
            <w:r w:rsidRPr="003C0EAB">
              <w:rPr>
                <w:rFonts w:ascii="Arial" w:eastAsia="Times New Roman" w:hAnsi="Arial" w:cs="Arial"/>
                <w:sz w:val="18"/>
                <w:szCs w:val="18"/>
                <w:lang w:eastAsia="fr-FR"/>
                <w:rPrChange w:id="426" w:author="Carminati Christine" w:date="2017-03-07T10:16:00Z">
                  <w:rPr>
                    <w:rFonts w:ascii="Arial" w:eastAsia="Times New Roman" w:hAnsi="Arial" w:cs="Arial"/>
                    <w:sz w:val="18"/>
                    <w:szCs w:val="18"/>
                    <w:lang w:val="en-US" w:eastAsia="fr-FR"/>
                  </w:rPr>
                </w:rPrChange>
              </w:rPr>
              <w:tab/>
              <w:t xml:space="preserve">les déodorants </w:t>
            </w:r>
            <w:ins w:id="427" w:author="Carminati Christine" w:date="2017-03-07T10:16:00Z">
              <w:r w:rsidR="003C0EAB" w:rsidRPr="003C0EAB">
                <w:rPr>
                  <w:rFonts w:ascii="Arial" w:eastAsia="Times New Roman" w:hAnsi="Arial" w:cs="Arial"/>
                  <w:sz w:val="18"/>
                  <w:szCs w:val="18"/>
                  <w:lang w:eastAsia="fr-FR"/>
                  <w:rPrChange w:id="428" w:author="Carminati Christine" w:date="2017-03-07T10:16:00Z">
                    <w:rPr>
                      <w:rFonts w:ascii="Arial" w:eastAsia="Times New Roman" w:hAnsi="Arial" w:cs="Arial"/>
                      <w:sz w:val="18"/>
                      <w:szCs w:val="18"/>
                      <w:lang w:val="en-US" w:eastAsia="fr-FR"/>
                    </w:rPr>
                  </w:rPrChange>
                </w:rPr>
                <w:t>pour êtres humains ou animaux</w:t>
              </w:r>
            </w:ins>
            <w:del w:id="429" w:author="Carminati Christine" w:date="2017-03-07T10:16:00Z">
              <w:r w:rsidRPr="003C0EAB" w:rsidDel="003C0EAB">
                <w:rPr>
                  <w:rFonts w:ascii="Arial" w:eastAsia="Times New Roman" w:hAnsi="Arial" w:cs="Arial"/>
                  <w:sz w:val="18"/>
                  <w:szCs w:val="18"/>
                  <w:lang w:eastAsia="fr-FR"/>
                  <w:rPrChange w:id="430" w:author="Carminati Christine" w:date="2017-03-07T10:16:00Z">
                    <w:rPr>
                      <w:rFonts w:ascii="Arial" w:eastAsia="Times New Roman" w:hAnsi="Arial" w:cs="Arial"/>
                      <w:sz w:val="18"/>
                      <w:szCs w:val="18"/>
                      <w:lang w:val="en-US" w:eastAsia="fr-FR"/>
                    </w:rPr>
                  </w:rPrChange>
                </w:rPr>
                <w:delText>(parfumerie)</w:delText>
              </w:r>
            </w:del>
            <w:r w:rsidRPr="003C0EAB">
              <w:rPr>
                <w:rFonts w:ascii="Arial" w:eastAsia="Times New Roman" w:hAnsi="Arial" w:cs="Arial"/>
                <w:sz w:val="18"/>
                <w:szCs w:val="18"/>
                <w:lang w:eastAsia="fr-FR"/>
                <w:rPrChange w:id="431" w:author="Carminati Christine" w:date="2017-03-07T10:16:00Z">
                  <w:rPr>
                    <w:rFonts w:ascii="Arial" w:eastAsia="Times New Roman" w:hAnsi="Arial" w:cs="Arial"/>
                    <w:sz w:val="18"/>
                    <w:szCs w:val="18"/>
                    <w:lang w:val="en-US" w:eastAsia="fr-FR"/>
                  </w:rPr>
                </w:rPrChange>
              </w:rPr>
              <w:t>;</w:t>
            </w:r>
          </w:p>
          <w:p w:rsidR="00187EF8" w:rsidRPr="00926EEE" w:rsidRDefault="00187EF8" w:rsidP="008E5AAE">
            <w:pPr>
              <w:tabs>
                <w:tab w:val="left" w:pos="284"/>
              </w:tabs>
              <w:ind w:left="851" w:hanging="284"/>
              <w:rPr>
                <w:rFonts w:ascii="Arial" w:eastAsia="Times New Roman" w:hAnsi="Arial" w:cs="Arial"/>
                <w:sz w:val="18"/>
                <w:szCs w:val="18"/>
                <w:lang w:eastAsia="fr-FR"/>
                <w:rPrChange w:id="432" w:author="Carminati Christine" w:date="2017-03-07T13:41:00Z">
                  <w:rPr>
                    <w:rFonts w:ascii="Arial" w:eastAsia="Times New Roman" w:hAnsi="Arial" w:cs="Arial"/>
                    <w:sz w:val="18"/>
                    <w:szCs w:val="18"/>
                    <w:lang w:val="en-US" w:eastAsia="fr-FR"/>
                  </w:rPr>
                </w:rPrChange>
              </w:rPr>
            </w:pPr>
            <w:r w:rsidRPr="00926EEE">
              <w:rPr>
                <w:rFonts w:ascii="Arial" w:eastAsia="Times New Roman" w:hAnsi="Arial" w:cs="Arial"/>
                <w:sz w:val="18"/>
                <w:szCs w:val="18"/>
                <w:lang w:eastAsia="fr-FR"/>
                <w:rPrChange w:id="433" w:author="Carminati Christine" w:date="2017-03-07T13:41:00Z">
                  <w:rPr>
                    <w:rFonts w:ascii="Arial" w:eastAsia="Times New Roman" w:hAnsi="Arial" w:cs="Arial"/>
                    <w:sz w:val="18"/>
                    <w:szCs w:val="18"/>
                    <w:lang w:val="en-US" w:eastAsia="fr-FR"/>
                  </w:rPr>
                </w:rPrChange>
              </w:rPr>
              <w:t>–</w:t>
            </w:r>
            <w:r w:rsidRPr="00926EEE">
              <w:rPr>
                <w:rFonts w:ascii="Arial" w:eastAsia="Times New Roman" w:hAnsi="Arial" w:cs="Arial"/>
                <w:sz w:val="18"/>
                <w:szCs w:val="18"/>
                <w:lang w:eastAsia="fr-FR"/>
                <w:rPrChange w:id="434" w:author="Carminati Christine" w:date="2017-03-07T13:41:00Z">
                  <w:rPr>
                    <w:rFonts w:ascii="Arial" w:eastAsia="Times New Roman" w:hAnsi="Arial" w:cs="Arial"/>
                    <w:sz w:val="18"/>
                    <w:szCs w:val="18"/>
                    <w:lang w:val="en-US" w:eastAsia="fr-FR"/>
                  </w:rPr>
                </w:rPrChange>
              </w:rPr>
              <w:tab/>
              <w:t>les préparations pour parfumer l</w:t>
            </w:r>
            <w:r w:rsidR="00AC4A8A">
              <w:rPr>
                <w:rFonts w:ascii="Arial" w:eastAsia="Times New Roman" w:hAnsi="Arial" w:cs="Arial"/>
                <w:sz w:val="18"/>
                <w:szCs w:val="18"/>
                <w:lang w:eastAsia="fr-FR"/>
              </w:rPr>
              <w:t>’</w:t>
            </w:r>
            <w:r w:rsidRPr="00926EEE">
              <w:rPr>
                <w:rFonts w:ascii="Arial" w:eastAsia="Times New Roman" w:hAnsi="Arial" w:cs="Arial"/>
                <w:sz w:val="18"/>
                <w:szCs w:val="18"/>
                <w:lang w:eastAsia="fr-FR"/>
                <w:rPrChange w:id="435" w:author="Carminati Christine" w:date="2017-03-07T13:41:00Z">
                  <w:rPr>
                    <w:rFonts w:ascii="Arial" w:eastAsia="Times New Roman" w:hAnsi="Arial" w:cs="Arial"/>
                    <w:sz w:val="18"/>
                    <w:szCs w:val="18"/>
                    <w:lang w:val="en-US" w:eastAsia="fr-FR"/>
                  </w:rPr>
                </w:rPrChange>
              </w:rPr>
              <w:t>atmosphère;</w:t>
            </w:r>
          </w:p>
          <w:p w:rsidR="003C0EAB" w:rsidRPr="003C0EAB" w:rsidRDefault="003C0EAB" w:rsidP="003C0EAB">
            <w:pPr>
              <w:tabs>
                <w:tab w:val="left" w:pos="284"/>
              </w:tabs>
              <w:ind w:left="851" w:hanging="284"/>
              <w:rPr>
                <w:ins w:id="436" w:author="Carminati Christine" w:date="2017-03-07T10:16:00Z"/>
                <w:rFonts w:ascii="Arial" w:eastAsia="Times New Roman" w:hAnsi="Arial" w:cs="Arial"/>
                <w:sz w:val="18"/>
                <w:szCs w:val="18"/>
                <w:lang w:eastAsia="fr-FR"/>
                <w:rPrChange w:id="437" w:author="Carminati Christine" w:date="2017-03-07T10:16:00Z">
                  <w:rPr>
                    <w:ins w:id="438" w:author="Carminati Christine" w:date="2017-03-07T10:16:00Z"/>
                    <w:rFonts w:ascii="Arial" w:eastAsia="Times New Roman" w:hAnsi="Arial" w:cs="Arial"/>
                    <w:sz w:val="18"/>
                    <w:szCs w:val="18"/>
                    <w:lang w:val="en-US" w:eastAsia="fr-FR"/>
                  </w:rPr>
                </w:rPrChange>
              </w:rPr>
            </w:pPr>
            <w:ins w:id="439" w:author="Carminati Christine" w:date="2017-03-07T10:16:00Z">
              <w:r w:rsidRPr="003C0EAB">
                <w:rPr>
                  <w:rFonts w:ascii="Arial" w:eastAsia="Times New Roman" w:hAnsi="Arial" w:cs="Arial"/>
                  <w:sz w:val="18"/>
                  <w:szCs w:val="18"/>
                  <w:lang w:eastAsia="fr-FR"/>
                  <w:rPrChange w:id="440" w:author="Carminati Christine" w:date="2017-03-07T10:16:00Z">
                    <w:rPr>
                      <w:rFonts w:ascii="Arial" w:eastAsia="Times New Roman" w:hAnsi="Arial" w:cs="Arial"/>
                      <w:sz w:val="18"/>
                      <w:szCs w:val="18"/>
                      <w:lang w:val="en-US" w:eastAsia="fr-FR"/>
                    </w:rPr>
                  </w:rPrChange>
                </w:rPr>
                <w:t>–</w:t>
              </w:r>
              <w:r w:rsidRPr="003C0EAB">
                <w:rPr>
                  <w:rFonts w:ascii="Arial" w:eastAsia="Times New Roman" w:hAnsi="Arial" w:cs="Arial"/>
                  <w:sz w:val="18"/>
                  <w:szCs w:val="18"/>
                  <w:lang w:eastAsia="fr-FR"/>
                  <w:rPrChange w:id="441" w:author="Carminati Christine" w:date="2017-03-07T10:16:00Z">
                    <w:rPr>
                      <w:rFonts w:ascii="Arial" w:eastAsia="Times New Roman" w:hAnsi="Arial" w:cs="Arial"/>
                      <w:sz w:val="18"/>
                      <w:szCs w:val="18"/>
                      <w:lang w:val="en-US" w:eastAsia="fr-FR"/>
                    </w:rPr>
                  </w:rPrChange>
                </w:rPr>
                <w:tab/>
              </w:r>
            </w:ins>
            <w:ins w:id="442" w:author="Carminati Christine" w:date="2017-03-07T10:17:00Z">
              <w:r w:rsidRPr="003C0EAB">
                <w:rPr>
                  <w:rFonts w:ascii="Arial" w:eastAsia="Times New Roman" w:hAnsi="Arial" w:cs="Arial"/>
                  <w:sz w:val="18"/>
                  <w:szCs w:val="18"/>
                  <w:lang w:eastAsia="fr-FR"/>
                </w:rPr>
                <w:t xml:space="preserve">les autocollants de stylisme </w:t>
              </w:r>
              <w:proofErr w:type="spellStart"/>
              <w:r w:rsidRPr="003C0EAB">
                <w:rPr>
                  <w:rFonts w:ascii="Arial" w:eastAsia="Times New Roman" w:hAnsi="Arial" w:cs="Arial"/>
                  <w:sz w:val="18"/>
                  <w:szCs w:val="18"/>
                  <w:lang w:eastAsia="fr-FR"/>
                </w:rPr>
                <w:t>ongulaire</w:t>
              </w:r>
            </w:ins>
            <w:proofErr w:type="spellEnd"/>
            <w:ins w:id="443" w:author="Carminati Christine" w:date="2017-03-07T10:16:00Z">
              <w:r w:rsidRPr="003C0EAB">
                <w:rPr>
                  <w:rFonts w:ascii="Arial" w:eastAsia="Times New Roman" w:hAnsi="Arial" w:cs="Arial"/>
                  <w:sz w:val="18"/>
                  <w:szCs w:val="18"/>
                  <w:lang w:eastAsia="fr-FR"/>
                  <w:rPrChange w:id="444" w:author="Carminati Christine" w:date="2017-03-07T10:16:00Z">
                    <w:rPr>
                      <w:rFonts w:ascii="Arial" w:eastAsia="Times New Roman" w:hAnsi="Arial" w:cs="Arial"/>
                      <w:sz w:val="18"/>
                      <w:szCs w:val="18"/>
                      <w:lang w:val="en-US" w:eastAsia="fr-FR"/>
                    </w:rPr>
                  </w:rPrChange>
                </w:rPr>
                <w:t>;</w:t>
              </w:r>
            </w:ins>
          </w:p>
          <w:p w:rsidR="003C0EAB" w:rsidRPr="003C0EAB" w:rsidRDefault="003C0EAB" w:rsidP="003C0EAB">
            <w:pPr>
              <w:tabs>
                <w:tab w:val="left" w:pos="284"/>
              </w:tabs>
              <w:ind w:left="851" w:hanging="284"/>
              <w:rPr>
                <w:ins w:id="445" w:author="Carminati Christine" w:date="2017-03-07T10:17:00Z"/>
                <w:rFonts w:ascii="Arial" w:eastAsia="Times New Roman" w:hAnsi="Arial" w:cs="Arial"/>
                <w:sz w:val="18"/>
                <w:szCs w:val="18"/>
                <w:lang w:eastAsia="fr-FR"/>
                <w:rPrChange w:id="446" w:author="Carminati Christine" w:date="2017-03-07T10:18:00Z">
                  <w:rPr>
                    <w:ins w:id="447" w:author="Carminati Christine" w:date="2017-03-07T10:17:00Z"/>
                    <w:rFonts w:ascii="Arial" w:eastAsia="Times New Roman" w:hAnsi="Arial" w:cs="Arial"/>
                    <w:sz w:val="18"/>
                    <w:szCs w:val="18"/>
                    <w:lang w:val="en-US" w:eastAsia="fr-FR"/>
                  </w:rPr>
                </w:rPrChange>
              </w:rPr>
            </w:pPr>
            <w:ins w:id="448" w:author="Carminati Christine" w:date="2017-03-07T10:17:00Z">
              <w:r w:rsidRPr="003C0EAB">
                <w:rPr>
                  <w:rFonts w:ascii="Arial" w:eastAsia="Times New Roman" w:hAnsi="Arial" w:cs="Arial"/>
                  <w:sz w:val="18"/>
                  <w:szCs w:val="18"/>
                  <w:lang w:eastAsia="fr-FR"/>
                  <w:rPrChange w:id="449" w:author="Carminati Christine" w:date="2017-03-07T10:18:00Z">
                    <w:rPr>
                      <w:rFonts w:ascii="Arial" w:eastAsia="Times New Roman" w:hAnsi="Arial" w:cs="Arial"/>
                      <w:sz w:val="18"/>
                      <w:szCs w:val="18"/>
                      <w:lang w:val="en-US" w:eastAsia="fr-FR"/>
                    </w:rPr>
                  </w:rPrChange>
                </w:rPr>
                <w:t>–</w:t>
              </w:r>
              <w:r w:rsidRPr="003C0EAB">
                <w:rPr>
                  <w:rFonts w:ascii="Arial" w:eastAsia="Times New Roman" w:hAnsi="Arial" w:cs="Arial"/>
                  <w:sz w:val="18"/>
                  <w:szCs w:val="18"/>
                  <w:lang w:eastAsia="fr-FR"/>
                  <w:rPrChange w:id="450" w:author="Carminati Christine" w:date="2017-03-07T10:18:00Z">
                    <w:rPr>
                      <w:rFonts w:ascii="Arial" w:eastAsia="Times New Roman" w:hAnsi="Arial" w:cs="Arial"/>
                      <w:sz w:val="18"/>
                      <w:szCs w:val="18"/>
                      <w:lang w:val="en-US" w:eastAsia="fr-FR"/>
                    </w:rPr>
                  </w:rPrChange>
                </w:rPr>
                <w:tab/>
              </w:r>
            </w:ins>
            <w:ins w:id="451" w:author="Carminati Christine" w:date="2017-03-07T10:18:00Z">
              <w:r w:rsidRPr="003C0EAB">
                <w:rPr>
                  <w:rFonts w:ascii="Arial" w:eastAsia="Times New Roman" w:hAnsi="Arial" w:cs="Arial"/>
                  <w:sz w:val="18"/>
                  <w:szCs w:val="18"/>
                  <w:lang w:eastAsia="fr-FR"/>
                  <w:rPrChange w:id="452" w:author="Carminati Christine" w:date="2017-03-07T10:18:00Z">
                    <w:rPr>
                      <w:rFonts w:ascii="Arial" w:eastAsia="Times New Roman" w:hAnsi="Arial" w:cs="Arial"/>
                      <w:sz w:val="18"/>
                      <w:szCs w:val="18"/>
                      <w:lang w:val="en-US" w:eastAsia="fr-FR"/>
                    </w:rPr>
                  </w:rPrChange>
                </w:rPr>
                <w:t>la cire à polir</w:t>
              </w:r>
            </w:ins>
            <w:ins w:id="453" w:author="Carminati Christine" w:date="2017-03-07T10:17:00Z">
              <w:r w:rsidRPr="003C0EAB">
                <w:rPr>
                  <w:rFonts w:ascii="Arial" w:eastAsia="Times New Roman" w:hAnsi="Arial" w:cs="Arial"/>
                  <w:sz w:val="18"/>
                  <w:szCs w:val="18"/>
                  <w:lang w:eastAsia="fr-FR"/>
                  <w:rPrChange w:id="454" w:author="Carminati Christine" w:date="2017-03-07T10:18:00Z">
                    <w:rPr>
                      <w:rFonts w:ascii="Arial" w:eastAsia="Times New Roman" w:hAnsi="Arial" w:cs="Arial"/>
                      <w:sz w:val="18"/>
                      <w:szCs w:val="18"/>
                      <w:lang w:val="en-US" w:eastAsia="fr-FR"/>
                    </w:rPr>
                  </w:rPrChange>
                </w:rPr>
                <w:t>;</w:t>
              </w:r>
            </w:ins>
          </w:p>
          <w:p w:rsidR="003C0EAB" w:rsidRPr="003C0EAB" w:rsidRDefault="003C0EAB" w:rsidP="003C0EAB">
            <w:pPr>
              <w:tabs>
                <w:tab w:val="left" w:pos="284"/>
              </w:tabs>
              <w:ind w:left="851" w:hanging="284"/>
              <w:rPr>
                <w:ins w:id="455" w:author="Carminati Christine" w:date="2017-03-07T10:17:00Z"/>
                <w:rFonts w:ascii="Arial" w:eastAsia="Times New Roman" w:hAnsi="Arial" w:cs="Arial"/>
                <w:sz w:val="18"/>
                <w:szCs w:val="18"/>
                <w:lang w:eastAsia="fr-FR"/>
                <w:rPrChange w:id="456" w:author="Carminati Christine" w:date="2017-03-07T10:18:00Z">
                  <w:rPr>
                    <w:ins w:id="457" w:author="Carminati Christine" w:date="2017-03-07T10:17:00Z"/>
                    <w:rFonts w:ascii="Arial" w:eastAsia="Times New Roman" w:hAnsi="Arial" w:cs="Arial"/>
                    <w:sz w:val="18"/>
                    <w:szCs w:val="18"/>
                    <w:lang w:val="en-US" w:eastAsia="fr-FR"/>
                  </w:rPr>
                </w:rPrChange>
              </w:rPr>
            </w:pPr>
            <w:ins w:id="458" w:author="Carminati Christine" w:date="2017-03-07T10:17:00Z">
              <w:r w:rsidRPr="003C0EAB">
                <w:rPr>
                  <w:rFonts w:ascii="Arial" w:eastAsia="Times New Roman" w:hAnsi="Arial" w:cs="Arial"/>
                  <w:sz w:val="18"/>
                  <w:szCs w:val="18"/>
                  <w:lang w:eastAsia="fr-FR"/>
                  <w:rPrChange w:id="459" w:author="Carminati Christine" w:date="2017-03-07T10:18:00Z">
                    <w:rPr>
                      <w:rFonts w:ascii="Arial" w:eastAsia="Times New Roman" w:hAnsi="Arial" w:cs="Arial"/>
                      <w:sz w:val="18"/>
                      <w:szCs w:val="18"/>
                      <w:lang w:val="en-US" w:eastAsia="fr-FR"/>
                    </w:rPr>
                  </w:rPrChange>
                </w:rPr>
                <w:t>–</w:t>
              </w:r>
              <w:r w:rsidRPr="003C0EAB">
                <w:rPr>
                  <w:rFonts w:ascii="Arial" w:eastAsia="Times New Roman" w:hAnsi="Arial" w:cs="Arial"/>
                  <w:sz w:val="18"/>
                  <w:szCs w:val="18"/>
                  <w:lang w:eastAsia="fr-FR"/>
                  <w:rPrChange w:id="460" w:author="Carminati Christine" w:date="2017-03-07T10:18:00Z">
                    <w:rPr>
                      <w:rFonts w:ascii="Arial" w:eastAsia="Times New Roman" w:hAnsi="Arial" w:cs="Arial"/>
                      <w:sz w:val="18"/>
                      <w:szCs w:val="18"/>
                      <w:lang w:val="en-US" w:eastAsia="fr-FR"/>
                    </w:rPr>
                  </w:rPrChange>
                </w:rPr>
                <w:tab/>
              </w:r>
            </w:ins>
            <w:ins w:id="461" w:author="Carminati Christine" w:date="2017-03-07T10:18:00Z">
              <w:r w:rsidRPr="003C0EAB">
                <w:rPr>
                  <w:rFonts w:ascii="Arial" w:eastAsia="Times New Roman" w:hAnsi="Arial" w:cs="Arial"/>
                  <w:sz w:val="18"/>
                  <w:szCs w:val="18"/>
                  <w:lang w:eastAsia="fr-FR"/>
                </w:rPr>
                <w:t>le papier de verre</w:t>
              </w:r>
            </w:ins>
            <w:ins w:id="462" w:author="Carminati Christine" w:date="2017-03-07T10:17:00Z">
              <w:r w:rsidRPr="003C0EAB">
                <w:rPr>
                  <w:rFonts w:ascii="Arial" w:eastAsia="Times New Roman" w:hAnsi="Arial" w:cs="Arial"/>
                  <w:sz w:val="18"/>
                  <w:szCs w:val="18"/>
                  <w:lang w:eastAsia="fr-FR"/>
                  <w:rPrChange w:id="463" w:author="Carminati Christine" w:date="2017-03-07T10:18:00Z">
                    <w:rPr>
                      <w:rFonts w:ascii="Arial" w:eastAsia="Times New Roman" w:hAnsi="Arial" w:cs="Arial"/>
                      <w:sz w:val="18"/>
                      <w:szCs w:val="18"/>
                      <w:lang w:val="en-US" w:eastAsia="fr-FR"/>
                    </w:rPr>
                  </w:rPrChange>
                </w:rPr>
                <w:t>.</w:t>
              </w:r>
            </w:ins>
          </w:p>
          <w:p w:rsidR="000056F6" w:rsidRPr="000E1050" w:rsidRDefault="00187EF8">
            <w:pPr>
              <w:tabs>
                <w:tab w:val="left" w:pos="284"/>
              </w:tabs>
              <w:ind w:left="851" w:hanging="284"/>
              <w:rPr>
                <w:rFonts w:ascii="Arial" w:eastAsia="Times New Roman" w:hAnsi="Arial" w:cs="Arial"/>
                <w:b/>
                <w:sz w:val="18"/>
                <w:szCs w:val="18"/>
              </w:rPr>
            </w:pPr>
            <w:del w:id="464" w:author="Carminati Christine" w:date="2017-03-07T10:17:00Z">
              <w:r w:rsidRPr="003C0EAB" w:rsidDel="003C0EAB">
                <w:rPr>
                  <w:rFonts w:ascii="Arial" w:eastAsia="Times New Roman" w:hAnsi="Arial" w:cs="Arial"/>
                  <w:sz w:val="18"/>
                  <w:szCs w:val="18"/>
                  <w:lang w:eastAsia="fr-FR"/>
                  <w:rPrChange w:id="465" w:author="Carminati Christine" w:date="2017-03-07T10:16:00Z">
                    <w:rPr>
                      <w:rFonts w:ascii="Arial" w:eastAsia="Times New Roman" w:hAnsi="Arial" w:cs="Arial"/>
                      <w:sz w:val="18"/>
                      <w:szCs w:val="18"/>
                      <w:lang w:val="en-US" w:eastAsia="fr-FR"/>
                    </w:rPr>
                  </w:rPrChange>
                </w:rPr>
                <w:delText>–</w:delText>
              </w:r>
              <w:r w:rsidRPr="003C0EAB" w:rsidDel="003C0EAB">
                <w:rPr>
                  <w:rFonts w:ascii="Arial" w:eastAsia="Times New Roman" w:hAnsi="Arial" w:cs="Arial"/>
                  <w:sz w:val="18"/>
                  <w:szCs w:val="18"/>
                  <w:lang w:eastAsia="fr-FR"/>
                  <w:rPrChange w:id="466" w:author="Carminati Christine" w:date="2017-03-07T10:16:00Z">
                    <w:rPr>
                      <w:rFonts w:ascii="Arial" w:eastAsia="Times New Roman" w:hAnsi="Arial" w:cs="Arial"/>
                      <w:sz w:val="18"/>
                      <w:szCs w:val="18"/>
                      <w:lang w:val="en-US" w:eastAsia="fr-FR"/>
                    </w:rPr>
                  </w:rPrChange>
                </w:rPr>
                <w:tab/>
                <w:delText>les produits hygiéniques qui sont des produits de toilette.</w:delText>
              </w:r>
            </w:del>
          </w:p>
        </w:tc>
      </w:tr>
    </w:tbl>
    <w:p w:rsidR="000E1050" w:rsidRDefault="000E1050">
      <w:r>
        <w:br w:type="page"/>
      </w:r>
    </w:p>
    <w:tbl>
      <w:tblPr>
        <w:tblStyle w:val="TableGrid"/>
        <w:tblW w:w="0" w:type="auto"/>
        <w:tblLook w:val="04A0" w:firstRow="1" w:lastRow="0" w:firstColumn="1" w:lastColumn="0" w:noHBand="0" w:noVBand="1"/>
      </w:tblPr>
      <w:tblGrid>
        <w:gridCol w:w="7769"/>
        <w:gridCol w:w="7769"/>
      </w:tblGrid>
      <w:tr w:rsidR="000056F6" w:rsidRPr="00DF6CC5" w:rsidTr="00130DF7">
        <w:tc>
          <w:tcPr>
            <w:tcW w:w="7769" w:type="dxa"/>
          </w:tcPr>
          <w:p w:rsidR="000056F6" w:rsidRPr="000E1050" w:rsidRDefault="000056F6"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d="467" w:author="FAVA Belkis" w:date="2016-10-04T18:16:00Z">
              <w:r w:rsidRPr="003B1766">
                <w:rPr>
                  <w:rFonts w:ascii="Arial" w:eastAsia="Times New Roman" w:hAnsi="Arial" w:cs="Arial"/>
                  <w:sz w:val="18"/>
                  <w:szCs w:val="18"/>
                  <w:lang w:val="en-US" w:eastAsia="fr-FR"/>
                </w:rPr>
                <w:t xml:space="preserve">ingredients </w:t>
              </w:r>
            </w:ins>
            <w:ins w:id="468" w:author="FAVA Belkis" w:date="2016-10-05T19:18:00Z">
              <w:r w:rsidRPr="003B1766">
                <w:rPr>
                  <w:rFonts w:ascii="Arial" w:eastAsia="Times New Roman" w:hAnsi="Arial" w:cs="Arial"/>
                  <w:sz w:val="18"/>
                  <w:szCs w:val="18"/>
                  <w:lang w:val="en-US" w:eastAsia="fr-FR"/>
                </w:rPr>
                <w:t>for use</w:t>
              </w:r>
            </w:ins>
            <w:ins w:id="469" w:author="FAVA Belkis" w:date="2016-10-05T19:16:00Z">
              <w:r w:rsidRPr="003B1766">
                <w:rPr>
                  <w:rFonts w:ascii="Arial" w:eastAsia="Times New Roman" w:hAnsi="Arial" w:cs="Arial"/>
                  <w:sz w:val="18"/>
                  <w:szCs w:val="18"/>
                  <w:lang w:val="en-US" w:eastAsia="fr-FR"/>
                </w:rPr>
                <w:t xml:space="preserve"> </w:t>
              </w:r>
            </w:ins>
            <w:ins w:id="470" w:author="FAVA Belkis" w:date="2016-10-04T18:16:00Z">
              <w:r w:rsidRPr="003B1766">
                <w:rPr>
                  <w:rFonts w:ascii="Arial" w:eastAsia="Times New Roman" w:hAnsi="Arial" w:cs="Arial"/>
                  <w:sz w:val="18"/>
                  <w:szCs w:val="18"/>
                  <w:lang w:val="en-US" w:eastAsia="fr-FR"/>
                </w:rPr>
                <w:t xml:space="preserve">in the </w:t>
              </w:r>
            </w:ins>
            <w:ins w:id="471" w:author="FAVA Belkis" w:date="2016-10-05T19:31:00Z">
              <w:r w:rsidRPr="003B1766">
                <w:rPr>
                  <w:rFonts w:ascii="Arial" w:eastAsia="Times New Roman" w:hAnsi="Arial" w:cs="Arial"/>
                  <w:sz w:val="18"/>
                  <w:szCs w:val="18"/>
                  <w:lang w:val="en-US" w:eastAsia="fr-FR"/>
                </w:rPr>
                <w:t>manufacture of cosmetics</w:t>
              </w:r>
            </w:ins>
            <w:ins w:id="472" w:author="FAVA Belkis" w:date="2016-10-04T18:16:00Z">
              <w:r w:rsidRPr="003B1766">
                <w:rPr>
                  <w:rFonts w:ascii="Arial" w:eastAsia="Times New Roman" w:hAnsi="Arial" w:cs="Arial"/>
                  <w:sz w:val="18"/>
                  <w:szCs w:val="18"/>
                  <w:lang w:val="en-US" w:eastAsia="fr-FR"/>
                </w:rPr>
                <w:t>, for example, vitamins, preservatives and antioxidants (Cl. 1);</w:t>
              </w:r>
            </w:ins>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d="473" w:author="FAVA Belkis" w:date="2016-10-04T18:18:00Z">
              <w:r w:rsidRPr="003B1766">
                <w:rPr>
                  <w:rFonts w:ascii="Arial" w:eastAsia="Times New Roman" w:hAnsi="Arial" w:cs="Arial"/>
                  <w:sz w:val="18"/>
                  <w:szCs w:val="18"/>
                  <w:lang w:val="en-US" w:eastAsia="fr-FR"/>
                </w:rPr>
                <w:t>degreasing preparations for use in manufacturing processes (Cl. 1);</w:t>
              </w:r>
            </w:ins>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t>chemical chimney cleaners (Cl. 1);</w:t>
            </w:r>
          </w:p>
          <w:p w:rsidR="003B1766" w:rsidRPr="003B1766" w:rsidDel="009C3A63" w:rsidRDefault="003B1766" w:rsidP="003B1766">
            <w:pPr>
              <w:tabs>
                <w:tab w:val="left" w:pos="284"/>
              </w:tabs>
              <w:ind w:left="851" w:hanging="284"/>
              <w:rPr>
                <w:del w:id="474" w:author="FAVA Belkis" w:date="2016-10-04T18:18:00Z"/>
                <w:rFonts w:ascii="Arial" w:eastAsia="Times New Roman" w:hAnsi="Arial" w:cs="Arial"/>
                <w:sz w:val="18"/>
                <w:szCs w:val="18"/>
                <w:lang w:val="en-US" w:eastAsia="fr-FR"/>
              </w:rPr>
            </w:pPr>
            <w:del w:id="475" w:author="FAVA Belkis" w:date="2016-10-04T18:18:00Z">
              <w:r w:rsidRPr="003B1766" w:rsidDel="009C3A63">
                <w:rPr>
                  <w:rFonts w:ascii="Arial" w:eastAsia="Times New Roman" w:hAnsi="Arial" w:cs="Arial"/>
                  <w:sz w:val="18"/>
                  <w:szCs w:val="18"/>
                  <w:lang w:val="en-US" w:eastAsia="fr-FR"/>
                </w:rPr>
                <w:delText>–</w:delText>
              </w:r>
              <w:r w:rsidRPr="003B1766" w:rsidDel="009C3A63">
                <w:rPr>
                  <w:rFonts w:ascii="Arial" w:eastAsia="Times New Roman" w:hAnsi="Arial" w:cs="Arial"/>
                  <w:sz w:val="18"/>
                  <w:szCs w:val="18"/>
                  <w:lang w:val="en-US" w:eastAsia="fr-FR"/>
                </w:rPr>
                <w:tab/>
                <w:delText>degreasing preparations for use in manufacturing processes (Cl. 1);</w:delText>
              </w:r>
            </w:del>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t>deodorants</w:t>
            </w:r>
            <w:ins w:id="476" w:author="FAVA Belkis" w:date="2016-10-20T17:33:00Z">
              <w:r w:rsidRPr="003B1766">
                <w:rPr>
                  <w:rFonts w:ascii="Arial" w:eastAsia="Times New Roman" w:hAnsi="Arial" w:cs="Arial"/>
                  <w:sz w:val="18"/>
                  <w:szCs w:val="18"/>
                  <w:lang w:val="en-US" w:eastAsia="fr-FR"/>
                </w:rPr>
                <w:t>,</w:t>
              </w:r>
            </w:ins>
            <w:r w:rsidRPr="003B1766">
              <w:rPr>
                <w:rFonts w:ascii="Arial" w:eastAsia="Times New Roman" w:hAnsi="Arial" w:cs="Arial"/>
                <w:sz w:val="18"/>
                <w:szCs w:val="18"/>
                <w:lang w:val="en-US" w:eastAsia="fr-FR"/>
              </w:rPr>
              <w:t xml:space="preserve"> other than for human beings or for animals (Cl. 5);</w:t>
            </w:r>
          </w:p>
          <w:p w:rsidR="003B1766" w:rsidRPr="003B1766" w:rsidRDefault="003B1766" w:rsidP="003B1766">
            <w:pPr>
              <w:tabs>
                <w:tab w:val="left" w:pos="284"/>
              </w:tabs>
              <w:ind w:left="851" w:hanging="284"/>
              <w:rPr>
                <w:rFonts w:ascii="Arial" w:eastAsia="Times New Roman" w:hAnsi="Arial" w:cs="Arial"/>
                <w:sz w:val="18"/>
                <w:szCs w:val="18"/>
                <w:lang w:val="en-US" w:eastAsia="fr-FR"/>
              </w:rPr>
            </w:pPr>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t xml:space="preserve">medicated shampoos, </w:t>
            </w:r>
            <w:del w:id="477" w:author="FAVA Belkis" w:date="2016-10-04T17:25:00Z">
              <w:r w:rsidRPr="003B1766" w:rsidDel="00C824FF">
                <w:rPr>
                  <w:rFonts w:ascii="Arial" w:eastAsia="Times New Roman" w:hAnsi="Arial" w:cs="Arial"/>
                  <w:sz w:val="18"/>
                  <w:szCs w:val="18"/>
                  <w:lang w:val="en-US" w:eastAsia="fr-FR"/>
                </w:rPr>
                <w:delText xml:space="preserve">medicated </w:delText>
              </w:r>
            </w:del>
            <w:r w:rsidRPr="003B1766">
              <w:rPr>
                <w:rFonts w:ascii="Arial" w:eastAsia="Times New Roman" w:hAnsi="Arial" w:cs="Arial"/>
                <w:sz w:val="18"/>
                <w:szCs w:val="18"/>
                <w:lang w:val="en-US" w:eastAsia="fr-FR"/>
              </w:rPr>
              <w:t xml:space="preserve">soaps, </w:t>
            </w:r>
            <w:del w:id="478" w:author="FAVA Belkis" w:date="2016-10-04T13:06:00Z">
              <w:r w:rsidRPr="003B1766" w:rsidDel="00525D7B">
                <w:rPr>
                  <w:rFonts w:ascii="Arial" w:eastAsia="Times New Roman" w:hAnsi="Arial" w:cs="Arial"/>
                  <w:sz w:val="18"/>
                  <w:szCs w:val="18"/>
                  <w:lang w:val="en-US" w:eastAsia="fr-FR"/>
                </w:rPr>
                <w:delText xml:space="preserve">medicated </w:delText>
              </w:r>
            </w:del>
            <w:del w:id="479" w:author="FAVA Belkis" w:date="2016-10-04T17:30:00Z">
              <w:r w:rsidRPr="003B1766" w:rsidDel="00982C93">
                <w:rPr>
                  <w:rFonts w:ascii="Arial" w:eastAsia="Times New Roman" w:hAnsi="Arial" w:cs="Arial"/>
                  <w:sz w:val="18"/>
                  <w:szCs w:val="18"/>
                  <w:lang w:val="en-US" w:eastAsia="fr-FR"/>
                </w:rPr>
                <w:delText xml:space="preserve">hair </w:delText>
              </w:r>
            </w:del>
            <w:r w:rsidRPr="003B1766">
              <w:rPr>
                <w:rFonts w:ascii="Arial" w:eastAsia="Times New Roman" w:hAnsi="Arial" w:cs="Arial"/>
                <w:sz w:val="18"/>
                <w:szCs w:val="18"/>
                <w:lang w:val="en-US" w:eastAsia="fr-FR"/>
              </w:rPr>
              <w:t xml:space="preserve">lotions and </w:t>
            </w:r>
            <w:del w:id="480" w:author="FAVA Belkis" w:date="2016-10-04T13:06:00Z">
              <w:r w:rsidRPr="003B1766" w:rsidDel="00525D7B">
                <w:rPr>
                  <w:rFonts w:ascii="Arial" w:eastAsia="Times New Roman" w:hAnsi="Arial" w:cs="Arial"/>
                  <w:sz w:val="18"/>
                  <w:szCs w:val="18"/>
                  <w:lang w:val="en-US" w:eastAsia="fr-FR"/>
                </w:rPr>
                <w:delText xml:space="preserve">medicated </w:delText>
              </w:r>
            </w:del>
            <w:r w:rsidRPr="003B1766">
              <w:rPr>
                <w:rFonts w:ascii="Arial" w:eastAsia="Times New Roman" w:hAnsi="Arial" w:cs="Arial"/>
                <w:sz w:val="18"/>
                <w:szCs w:val="18"/>
                <w:lang w:val="en-US" w:eastAsia="fr-FR"/>
              </w:rPr>
              <w:t>dentifrices (Cl. 5);</w:t>
            </w:r>
          </w:p>
          <w:p w:rsidR="003B1766" w:rsidRPr="003B1766" w:rsidRDefault="003B1766" w:rsidP="003B1766">
            <w:pPr>
              <w:tabs>
                <w:tab w:val="left" w:pos="284"/>
              </w:tabs>
              <w:ind w:left="851" w:hanging="284"/>
              <w:rPr>
                <w:ins w:id="481" w:author="ZÜGER Alison" w:date="2016-10-12T16:15:00Z"/>
                <w:rFonts w:ascii="Arial" w:eastAsia="Times New Roman" w:hAnsi="Arial" w:cs="Arial"/>
                <w:sz w:val="18"/>
                <w:szCs w:val="18"/>
                <w:lang w:val="en-US" w:eastAsia="fr-FR"/>
              </w:rPr>
            </w:pPr>
            <w:ins w:id="482" w:author="ZÜGER Alison" w:date="2016-10-12T16:15:00Z">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ns w:id="483" w:author="ZÜGER Alison" w:date="2016-10-12T16:14:00Z">
              <w:r w:rsidRPr="003B1766">
                <w:rPr>
                  <w:rFonts w:ascii="Arial" w:eastAsia="Times New Roman" w:hAnsi="Arial" w:cs="Arial"/>
                  <w:sz w:val="18"/>
                  <w:szCs w:val="18"/>
                  <w:lang w:val="en-US" w:eastAsia="fr-FR"/>
                </w:rPr>
                <w:t xml:space="preserve">emery boards, emery files, </w:t>
              </w:r>
            </w:ins>
            <w:r w:rsidRPr="003B1766">
              <w:rPr>
                <w:rFonts w:ascii="Arial" w:eastAsia="Times New Roman" w:hAnsi="Arial" w:cs="Arial"/>
                <w:sz w:val="18"/>
                <w:szCs w:val="18"/>
                <w:lang w:val="en-US" w:eastAsia="fr-FR"/>
              </w:rPr>
              <w:t>sharpening stones and grindstones (hand tools) (Cl. 8)</w:t>
            </w:r>
            <w:ins w:id="484" w:author="ZÜGER Alison" w:date="2016-10-12T16:15:00Z">
              <w:r w:rsidRPr="003B1766">
                <w:rPr>
                  <w:rFonts w:ascii="Arial" w:eastAsia="Times New Roman" w:hAnsi="Arial" w:cs="Arial"/>
                  <w:sz w:val="18"/>
                  <w:szCs w:val="18"/>
                  <w:lang w:val="en-US" w:eastAsia="fr-FR"/>
                </w:rPr>
                <w:t>;</w:t>
              </w:r>
            </w:ins>
          </w:p>
          <w:p w:rsidR="000056F6" w:rsidRPr="000E1050" w:rsidRDefault="009D07BD">
            <w:pPr>
              <w:tabs>
                <w:tab w:val="left" w:pos="284"/>
              </w:tabs>
              <w:ind w:left="851" w:hanging="284"/>
              <w:rPr>
                <w:rFonts w:ascii="Arial" w:eastAsia="Times New Roman" w:hAnsi="Arial" w:cs="Arial"/>
                <w:b/>
                <w:sz w:val="18"/>
                <w:szCs w:val="18"/>
                <w:lang w:val="en-US" w:eastAsia="fr-FR"/>
              </w:rPr>
            </w:pPr>
            <w:ins w:id="485" w:author="Carminati Christine" w:date="2017-03-07T10:28:00Z">
              <w:r w:rsidRPr="003B1766">
                <w:rPr>
                  <w:rFonts w:ascii="Arial" w:eastAsia="Times New Roman" w:hAnsi="Arial" w:cs="Arial"/>
                  <w:sz w:val="18"/>
                  <w:szCs w:val="18"/>
                  <w:lang w:val="en-US" w:eastAsia="fr-FR"/>
                </w:rPr>
                <w:t>–</w:t>
              </w:r>
              <w:r w:rsidRPr="003B1766">
                <w:rPr>
                  <w:rFonts w:ascii="Arial" w:eastAsia="Times New Roman" w:hAnsi="Arial" w:cs="Arial"/>
                  <w:sz w:val="18"/>
                  <w:szCs w:val="18"/>
                  <w:lang w:val="en-US" w:eastAsia="fr-FR"/>
                </w:rPr>
                <w:tab/>
              </w:r>
            </w:ins>
            <w:ins w:id="486" w:author="ZÜGER Alison" w:date="2016-10-12T16:15:00Z">
              <w:r w:rsidR="003B1766" w:rsidRPr="003B1766">
                <w:rPr>
                  <w:rFonts w:ascii="Arial" w:eastAsia="Times New Roman" w:hAnsi="Arial" w:cs="Arial"/>
                  <w:sz w:val="18"/>
                  <w:szCs w:val="18"/>
                  <w:lang w:val="en-US" w:eastAsia="fr-FR"/>
                </w:rPr>
                <w:t xml:space="preserve">cosmetic and cleaning </w:t>
              </w:r>
            </w:ins>
            <w:ins w:id="487" w:author="ZÜGER Alison" w:date="2016-10-13T09:04:00Z">
              <w:r w:rsidR="003B1766" w:rsidRPr="003B1766">
                <w:rPr>
                  <w:rFonts w:ascii="Arial" w:eastAsia="Times New Roman" w:hAnsi="Arial" w:cs="Arial"/>
                  <w:sz w:val="18"/>
                  <w:szCs w:val="18"/>
                  <w:lang w:val="en-US" w:eastAsia="fr-FR"/>
                </w:rPr>
                <w:t>instruments</w:t>
              </w:r>
            </w:ins>
            <w:ins w:id="488" w:author="ZÜGER Alison" w:date="2016-10-12T16:15:00Z">
              <w:r w:rsidR="003B1766" w:rsidRPr="003B1766">
                <w:rPr>
                  <w:rFonts w:ascii="Arial" w:eastAsia="Times New Roman" w:hAnsi="Arial" w:cs="Arial"/>
                  <w:sz w:val="18"/>
                  <w:szCs w:val="18"/>
                  <w:lang w:val="en-US" w:eastAsia="fr-FR"/>
                </w:rPr>
                <w:t>, for example, make-up brushes (Cl. 21), cloths, pads and rags for cleaning (Cl. 21)</w:t>
              </w:r>
            </w:ins>
            <w:r w:rsidR="003B1766" w:rsidRPr="003B1766">
              <w:rPr>
                <w:rFonts w:ascii="Arial" w:eastAsia="Times New Roman" w:hAnsi="Arial" w:cs="Arial"/>
                <w:sz w:val="18"/>
                <w:szCs w:val="18"/>
                <w:lang w:val="en-US" w:eastAsia="fr-FR"/>
              </w:rPr>
              <w:t>.</w:t>
            </w:r>
          </w:p>
        </w:tc>
        <w:tc>
          <w:tcPr>
            <w:tcW w:w="7769" w:type="dxa"/>
          </w:tcPr>
          <w:p w:rsidR="000056F6" w:rsidRPr="000E1050" w:rsidRDefault="000056F6"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BC3CAC" w:rsidRPr="00BC3CAC" w:rsidRDefault="00BC3CAC" w:rsidP="00BC3CAC">
            <w:pPr>
              <w:tabs>
                <w:tab w:val="left" w:pos="284"/>
              </w:tabs>
              <w:ind w:left="851" w:hanging="284"/>
              <w:rPr>
                <w:ins w:id="489" w:author="Carminati Christine" w:date="2017-03-07T10:19:00Z"/>
                <w:rFonts w:ascii="Arial" w:eastAsia="Times New Roman" w:hAnsi="Arial" w:cs="Arial"/>
                <w:sz w:val="18"/>
                <w:szCs w:val="18"/>
                <w:lang w:eastAsia="fr-FR"/>
                <w:rPrChange w:id="490" w:author="Carminati Christine" w:date="2017-03-07T10:19:00Z">
                  <w:rPr>
                    <w:ins w:id="491" w:author="Carminati Christine" w:date="2017-03-07T10:19:00Z"/>
                    <w:rFonts w:ascii="Arial" w:eastAsia="Times New Roman" w:hAnsi="Arial" w:cs="Arial"/>
                    <w:sz w:val="18"/>
                    <w:szCs w:val="18"/>
                    <w:lang w:val="en-US" w:eastAsia="fr-FR"/>
                  </w:rPr>
                </w:rPrChange>
              </w:rPr>
            </w:pPr>
            <w:ins w:id="492" w:author="Carminati Christine" w:date="2017-03-07T10:19:00Z">
              <w:r w:rsidRPr="00BC3CAC">
                <w:rPr>
                  <w:rFonts w:ascii="Arial" w:eastAsia="Times New Roman" w:hAnsi="Arial" w:cs="Arial"/>
                  <w:sz w:val="18"/>
                  <w:szCs w:val="18"/>
                  <w:lang w:eastAsia="fr-FR"/>
                  <w:rPrChange w:id="493" w:author="Carminati Christine" w:date="2017-03-07T10:19:00Z">
                    <w:rPr>
                      <w:rFonts w:ascii="Arial" w:eastAsia="Times New Roman" w:hAnsi="Arial" w:cs="Arial"/>
                      <w:sz w:val="18"/>
                      <w:szCs w:val="18"/>
                      <w:lang w:val="en-US" w:eastAsia="fr-FR"/>
                    </w:rPr>
                  </w:rPrChange>
                </w:rPr>
                <w:t>–</w:t>
              </w:r>
              <w:r w:rsidRPr="00BC3CAC">
                <w:rPr>
                  <w:rFonts w:ascii="Arial" w:eastAsia="Times New Roman" w:hAnsi="Arial" w:cs="Arial"/>
                  <w:sz w:val="18"/>
                  <w:szCs w:val="18"/>
                  <w:lang w:eastAsia="fr-FR"/>
                  <w:rPrChange w:id="494" w:author="Carminati Christine" w:date="2017-03-07T10:19:00Z">
                    <w:rPr>
                      <w:rFonts w:ascii="Arial" w:eastAsia="Times New Roman" w:hAnsi="Arial" w:cs="Arial"/>
                      <w:sz w:val="18"/>
                      <w:szCs w:val="18"/>
                      <w:lang w:val="en-US" w:eastAsia="fr-FR"/>
                    </w:rPr>
                  </w:rPrChange>
                </w:rPr>
                <w:tab/>
                <w:t xml:space="preserve">les ingrédients destinés à la fabrication de produits cosmétiques, par exemple, les vitamines, les conservateurs et les </w:t>
              </w:r>
              <w:proofErr w:type="spellStart"/>
              <w:r w:rsidRPr="00BC3CAC">
                <w:rPr>
                  <w:rFonts w:ascii="Arial" w:eastAsia="Times New Roman" w:hAnsi="Arial" w:cs="Arial"/>
                  <w:sz w:val="18"/>
                  <w:szCs w:val="18"/>
                  <w:lang w:eastAsia="fr-FR"/>
                  <w:rPrChange w:id="495" w:author="Carminati Christine" w:date="2017-03-07T10:19:00Z">
                    <w:rPr>
                      <w:rFonts w:ascii="Arial" w:eastAsia="Times New Roman" w:hAnsi="Arial" w:cs="Arial"/>
                      <w:sz w:val="18"/>
                      <w:szCs w:val="18"/>
                      <w:lang w:val="en-US" w:eastAsia="fr-FR"/>
                    </w:rPr>
                  </w:rPrChange>
                </w:rPr>
                <w:t>anti-oxydants</w:t>
              </w:r>
              <w:proofErr w:type="spellEnd"/>
              <w:r w:rsidRPr="00BC3CAC">
                <w:rPr>
                  <w:rFonts w:ascii="Arial" w:eastAsia="Times New Roman" w:hAnsi="Arial" w:cs="Arial"/>
                  <w:sz w:val="18"/>
                  <w:szCs w:val="18"/>
                  <w:lang w:eastAsia="fr-FR"/>
                  <w:rPrChange w:id="496" w:author="Carminati Christine" w:date="2017-03-07T10:19:00Z">
                    <w:rPr>
                      <w:rFonts w:ascii="Arial" w:eastAsia="Times New Roman" w:hAnsi="Arial" w:cs="Arial"/>
                      <w:sz w:val="18"/>
                      <w:szCs w:val="18"/>
                      <w:lang w:val="en-US" w:eastAsia="fr-FR"/>
                    </w:rPr>
                  </w:rPrChange>
                </w:rPr>
                <w:t xml:space="preserve"> (cl. 1);</w:t>
              </w:r>
            </w:ins>
          </w:p>
          <w:p w:rsidR="00BC3CAC" w:rsidRPr="00BC3CAC" w:rsidRDefault="00BC3CAC">
            <w:pPr>
              <w:tabs>
                <w:tab w:val="left" w:pos="284"/>
              </w:tabs>
              <w:ind w:left="851" w:right="-129" w:hanging="284"/>
              <w:rPr>
                <w:ins w:id="497" w:author="Carminati Christine" w:date="2017-03-07T10:19:00Z"/>
                <w:rFonts w:ascii="Arial" w:eastAsia="Times New Roman" w:hAnsi="Arial" w:cs="Arial"/>
                <w:sz w:val="18"/>
                <w:szCs w:val="18"/>
                <w:lang w:eastAsia="fr-FR"/>
                <w:rPrChange w:id="498" w:author="Carminati Christine" w:date="2017-03-07T10:20:00Z">
                  <w:rPr>
                    <w:ins w:id="499" w:author="Carminati Christine" w:date="2017-03-07T10:19:00Z"/>
                    <w:rFonts w:ascii="Arial" w:eastAsia="Times New Roman" w:hAnsi="Arial" w:cs="Arial"/>
                    <w:sz w:val="18"/>
                    <w:szCs w:val="18"/>
                    <w:lang w:val="en-US" w:eastAsia="fr-FR"/>
                  </w:rPr>
                </w:rPrChange>
              </w:rPr>
              <w:pPrChange w:id="500" w:author="Carminati Christine" w:date="2017-03-07T10:21:00Z">
                <w:pPr>
                  <w:tabs>
                    <w:tab w:val="left" w:pos="284"/>
                  </w:tabs>
                  <w:ind w:left="851" w:hanging="284"/>
                </w:pPr>
              </w:pPrChange>
            </w:pPr>
            <w:ins w:id="501" w:author="Carminati Christine" w:date="2017-03-07T10:19:00Z">
              <w:r w:rsidRPr="00BC3CAC">
                <w:rPr>
                  <w:rFonts w:ascii="Arial" w:eastAsia="Times New Roman" w:hAnsi="Arial" w:cs="Arial"/>
                  <w:sz w:val="18"/>
                  <w:szCs w:val="18"/>
                  <w:lang w:eastAsia="fr-FR"/>
                  <w:rPrChange w:id="502" w:author="Carminati Christine" w:date="2017-03-07T10:20:00Z">
                    <w:rPr>
                      <w:rFonts w:ascii="Arial" w:eastAsia="Times New Roman" w:hAnsi="Arial" w:cs="Arial"/>
                      <w:sz w:val="18"/>
                      <w:szCs w:val="18"/>
                      <w:lang w:val="en-US" w:eastAsia="fr-FR"/>
                    </w:rPr>
                  </w:rPrChange>
                </w:rPr>
                <w:t>–</w:t>
              </w:r>
              <w:r w:rsidRPr="00BC3CAC">
                <w:rPr>
                  <w:rFonts w:ascii="Arial" w:eastAsia="Times New Roman" w:hAnsi="Arial" w:cs="Arial"/>
                  <w:sz w:val="18"/>
                  <w:szCs w:val="18"/>
                  <w:lang w:eastAsia="fr-FR"/>
                  <w:rPrChange w:id="503" w:author="Carminati Christine" w:date="2017-03-07T10:20:00Z">
                    <w:rPr>
                      <w:rFonts w:ascii="Arial" w:eastAsia="Times New Roman" w:hAnsi="Arial" w:cs="Arial"/>
                      <w:sz w:val="18"/>
                      <w:szCs w:val="18"/>
                      <w:lang w:val="en-US" w:eastAsia="fr-FR"/>
                    </w:rPr>
                  </w:rPrChange>
                </w:rPr>
                <w:tab/>
              </w:r>
            </w:ins>
            <w:ins w:id="504" w:author="Carminati Christine" w:date="2017-03-07T10:31:00Z">
              <w:r w:rsidR="006932E5">
                <w:rPr>
                  <w:rFonts w:ascii="Arial" w:eastAsia="Times New Roman" w:hAnsi="Arial" w:cs="Arial"/>
                  <w:sz w:val="18"/>
                  <w:szCs w:val="18"/>
                  <w:lang w:eastAsia="fr-FR"/>
                </w:rPr>
                <w:t>l</w:t>
              </w:r>
            </w:ins>
            <w:ins w:id="505" w:author="Carminati Christine" w:date="2017-03-07T10:20:00Z">
              <w:r w:rsidRPr="00BC3CAC">
                <w:rPr>
                  <w:rFonts w:ascii="Arial" w:eastAsia="Times New Roman" w:hAnsi="Arial" w:cs="Arial"/>
                  <w:sz w:val="18"/>
                  <w:szCs w:val="18"/>
                  <w:lang w:eastAsia="fr-FR"/>
                  <w:rPrChange w:id="506" w:author="Carminati Christine" w:date="2017-03-07T10:20:00Z">
                    <w:rPr>
                      <w:rFonts w:ascii="Arial" w:eastAsia="Times New Roman" w:hAnsi="Arial" w:cs="Arial"/>
                      <w:sz w:val="18"/>
                      <w:szCs w:val="18"/>
                      <w:lang w:val="en-US" w:eastAsia="fr-FR"/>
                    </w:rPr>
                  </w:rPrChange>
                </w:rPr>
                <w:t>es préparations de dégraissage utilisées au cours d</w:t>
              </w:r>
            </w:ins>
            <w:r w:rsidR="00AC4A8A">
              <w:rPr>
                <w:rFonts w:ascii="Arial" w:eastAsia="Times New Roman" w:hAnsi="Arial" w:cs="Arial"/>
                <w:sz w:val="18"/>
                <w:szCs w:val="18"/>
                <w:lang w:eastAsia="fr-FR"/>
              </w:rPr>
              <w:t>’</w:t>
            </w:r>
            <w:ins w:id="507" w:author="Carminati Christine" w:date="2017-03-07T10:20:00Z">
              <w:r w:rsidRPr="00BC3CAC">
                <w:rPr>
                  <w:rFonts w:ascii="Arial" w:eastAsia="Times New Roman" w:hAnsi="Arial" w:cs="Arial"/>
                  <w:sz w:val="18"/>
                  <w:szCs w:val="18"/>
                  <w:lang w:eastAsia="fr-FR"/>
                  <w:rPrChange w:id="508" w:author="Carminati Christine" w:date="2017-03-07T10:20:00Z">
                    <w:rPr>
                      <w:rFonts w:ascii="Arial" w:eastAsia="Times New Roman" w:hAnsi="Arial" w:cs="Arial"/>
                      <w:sz w:val="18"/>
                      <w:szCs w:val="18"/>
                      <w:lang w:val="en-US" w:eastAsia="fr-FR"/>
                    </w:rPr>
                  </w:rPrChange>
                </w:rPr>
                <w:t>opérations de fabrication</w:t>
              </w:r>
            </w:ins>
            <w:ins w:id="509" w:author="Carminati Christine" w:date="2017-03-07T10:19:00Z">
              <w:r w:rsidRPr="00BC3CAC">
                <w:rPr>
                  <w:rFonts w:ascii="Arial" w:eastAsia="Times New Roman" w:hAnsi="Arial" w:cs="Arial"/>
                  <w:sz w:val="18"/>
                  <w:szCs w:val="18"/>
                  <w:lang w:eastAsia="fr-FR"/>
                  <w:rPrChange w:id="510" w:author="Carminati Christine" w:date="2017-03-07T10:20:00Z">
                    <w:rPr>
                      <w:rFonts w:ascii="Arial" w:eastAsia="Times New Roman" w:hAnsi="Arial" w:cs="Arial"/>
                      <w:sz w:val="18"/>
                      <w:szCs w:val="18"/>
                      <w:lang w:val="en-US" w:eastAsia="fr-FR"/>
                    </w:rPr>
                  </w:rPrChange>
                </w:rPr>
                <w:t xml:space="preserve"> (cl.</w:t>
              </w:r>
            </w:ins>
            <w:ins w:id="511" w:author="Carminati Christine" w:date="2017-03-07T10:21:00Z">
              <w:r>
                <w:rPr>
                  <w:rFonts w:ascii="Arial" w:eastAsia="Times New Roman" w:hAnsi="Arial" w:cs="Arial"/>
                  <w:sz w:val="18"/>
                  <w:szCs w:val="18"/>
                  <w:lang w:eastAsia="fr-FR"/>
                </w:rPr>
                <w:t> </w:t>
              </w:r>
            </w:ins>
            <w:ins w:id="512" w:author="Carminati Christine" w:date="2017-03-07T10:19:00Z">
              <w:r w:rsidRPr="00BC3CAC">
                <w:rPr>
                  <w:rFonts w:ascii="Arial" w:eastAsia="Times New Roman" w:hAnsi="Arial" w:cs="Arial"/>
                  <w:sz w:val="18"/>
                  <w:szCs w:val="18"/>
                  <w:lang w:eastAsia="fr-FR"/>
                  <w:rPrChange w:id="513" w:author="Carminati Christine" w:date="2017-03-07T10:20:00Z">
                    <w:rPr>
                      <w:rFonts w:ascii="Arial" w:eastAsia="Times New Roman" w:hAnsi="Arial" w:cs="Arial"/>
                      <w:sz w:val="18"/>
                      <w:szCs w:val="18"/>
                      <w:lang w:val="en-US" w:eastAsia="fr-FR"/>
                    </w:rPr>
                  </w:rPrChange>
                </w:rPr>
                <w:t>1);</w:t>
              </w:r>
            </w:ins>
          </w:p>
          <w:p w:rsidR="004D7987" w:rsidRPr="00BC3CAC" w:rsidRDefault="004D7987" w:rsidP="008E5AAE">
            <w:pPr>
              <w:tabs>
                <w:tab w:val="left" w:pos="284"/>
              </w:tabs>
              <w:ind w:left="851" w:hanging="284"/>
              <w:rPr>
                <w:rFonts w:ascii="Arial" w:eastAsia="Times New Roman" w:hAnsi="Arial" w:cs="Arial"/>
                <w:sz w:val="18"/>
                <w:szCs w:val="18"/>
                <w:lang w:eastAsia="fr-FR"/>
                <w:rPrChange w:id="514" w:author="Carminati Christine" w:date="2017-03-07T10:19:00Z">
                  <w:rPr>
                    <w:rFonts w:ascii="Arial" w:eastAsia="Times New Roman" w:hAnsi="Arial" w:cs="Arial"/>
                    <w:sz w:val="18"/>
                    <w:szCs w:val="18"/>
                    <w:lang w:val="en-US" w:eastAsia="fr-FR"/>
                  </w:rPr>
                </w:rPrChange>
              </w:rPr>
            </w:pPr>
            <w:r w:rsidRPr="00BC3CAC">
              <w:rPr>
                <w:rFonts w:ascii="Arial" w:eastAsia="Times New Roman" w:hAnsi="Arial" w:cs="Arial"/>
                <w:sz w:val="18"/>
                <w:szCs w:val="18"/>
                <w:lang w:eastAsia="fr-FR"/>
                <w:rPrChange w:id="515" w:author="Carminati Christine" w:date="2017-03-07T10:19:00Z">
                  <w:rPr>
                    <w:rFonts w:ascii="Arial" w:eastAsia="Times New Roman" w:hAnsi="Arial" w:cs="Arial"/>
                    <w:sz w:val="18"/>
                    <w:szCs w:val="18"/>
                    <w:lang w:val="en-US" w:eastAsia="fr-FR"/>
                  </w:rPr>
                </w:rPrChange>
              </w:rPr>
              <w:t>–</w:t>
            </w:r>
            <w:r w:rsidRPr="00BC3CAC">
              <w:rPr>
                <w:rFonts w:ascii="Arial" w:eastAsia="Times New Roman" w:hAnsi="Arial" w:cs="Arial"/>
                <w:sz w:val="18"/>
                <w:szCs w:val="18"/>
                <w:lang w:eastAsia="fr-FR"/>
                <w:rPrChange w:id="516" w:author="Carminati Christine" w:date="2017-03-07T10:19:00Z">
                  <w:rPr>
                    <w:rFonts w:ascii="Arial" w:eastAsia="Times New Roman" w:hAnsi="Arial" w:cs="Arial"/>
                    <w:sz w:val="18"/>
                    <w:szCs w:val="18"/>
                    <w:lang w:val="en-US" w:eastAsia="fr-FR"/>
                  </w:rPr>
                </w:rPrChange>
              </w:rPr>
              <w:tab/>
              <w:t>les produits chimiques pour le nettoyage des cheminées (cl. 1);</w:t>
            </w:r>
          </w:p>
          <w:p w:rsidR="004D7987" w:rsidRPr="000163D3" w:rsidDel="00BC3CAC" w:rsidRDefault="004D7987" w:rsidP="008E5AAE">
            <w:pPr>
              <w:tabs>
                <w:tab w:val="left" w:pos="284"/>
              </w:tabs>
              <w:ind w:left="851" w:hanging="284"/>
              <w:rPr>
                <w:del w:id="517" w:author="Carminati Christine" w:date="2017-03-07T10:21:00Z"/>
                <w:rFonts w:ascii="Arial" w:eastAsia="Times New Roman" w:hAnsi="Arial" w:cs="Arial"/>
                <w:sz w:val="18"/>
                <w:szCs w:val="18"/>
                <w:lang w:eastAsia="fr-FR"/>
                <w:rPrChange w:id="518" w:author="CE 27" w:date="2017-05-12T08:12:00Z">
                  <w:rPr>
                    <w:del w:id="519" w:author="Carminati Christine" w:date="2017-03-07T10:21:00Z"/>
                    <w:rFonts w:ascii="Arial" w:eastAsia="Times New Roman" w:hAnsi="Arial" w:cs="Arial"/>
                    <w:sz w:val="18"/>
                    <w:szCs w:val="18"/>
                    <w:lang w:val="en-US" w:eastAsia="fr-FR"/>
                  </w:rPr>
                </w:rPrChange>
              </w:rPr>
            </w:pPr>
            <w:del w:id="520" w:author="Carminati Christine" w:date="2017-03-07T10:21:00Z">
              <w:r w:rsidRPr="000163D3" w:rsidDel="00BC3CAC">
                <w:rPr>
                  <w:rFonts w:ascii="Arial" w:eastAsia="Times New Roman" w:hAnsi="Arial" w:cs="Arial"/>
                  <w:sz w:val="18"/>
                  <w:szCs w:val="18"/>
                  <w:lang w:eastAsia="fr-FR"/>
                  <w:rPrChange w:id="521" w:author="CE 27" w:date="2017-05-12T08:12:00Z">
                    <w:rPr>
                      <w:rFonts w:ascii="Arial" w:eastAsia="Times New Roman" w:hAnsi="Arial" w:cs="Arial"/>
                      <w:sz w:val="18"/>
                      <w:szCs w:val="18"/>
                      <w:lang w:val="en-US" w:eastAsia="fr-FR"/>
                    </w:rPr>
                  </w:rPrChange>
                </w:rPr>
                <w:delText>–</w:delText>
              </w:r>
              <w:r w:rsidRPr="000163D3" w:rsidDel="00BC3CAC">
                <w:rPr>
                  <w:rFonts w:ascii="Arial" w:eastAsia="Times New Roman" w:hAnsi="Arial" w:cs="Arial"/>
                  <w:sz w:val="18"/>
                  <w:szCs w:val="18"/>
                  <w:lang w:eastAsia="fr-FR"/>
                  <w:rPrChange w:id="522" w:author="CE 27" w:date="2017-05-12T08:12:00Z">
                    <w:rPr>
                      <w:rFonts w:ascii="Arial" w:eastAsia="Times New Roman" w:hAnsi="Arial" w:cs="Arial"/>
                      <w:sz w:val="18"/>
                      <w:szCs w:val="18"/>
                      <w:lang w:val="en-US" w:eastAsia="fr-FR"/>
                    </w:rPr>
                  </w:rPrChange>
                </w:rPr>
                <w:tab/>
                <w:delText>les produits de dégraissage utilisés au cours d</w:delText>
              </w:r>
            </w:del>
            <w:r w:rsidR="00AC4A8A" w:rsidRPr="000163D3">
              <w:rPr>
                <w:rFonts w:ascii="Arial" w:eastAsia="Times New Roman" w:hAnsi="Arial" w:cs="Arial"/>
                <w:sz w:val="18"/>
                <w:szCs w:val="18"/>
                <w:lang w:eastAsia="fr-FR"/>
                <w:rPrChange w:id="523" w:author="CE 27" w:date="2017-05-12T08:12:00Z">
                  <w:rPr>
                    <w:rFonts w:ascii="Arial" w:eastAsia="Times New Roman" w:hAnsi="Arial" w:cs="Arial"/>
                    <w:sz w:val="18"/>
                    <w:szCs w:val="18"/>
                    <w:lang w:val="en-US" w:eastAsia="fr-FR"/>
                  </w:rPr>
                </w:rPrChange>
              </w:rPr>
              <w:t>’</w:t>
            </w:r>
            <w:del w:id="524" w:author="Carminati Christine" w:date="2017-03-07T10:21:00Z">
              <w:r w:rsidRPr="000163D3" w:rsidDel="00BC3CAC">
                <w:rPr>
                  <w:rFonts w:ascii="Arial" w:eastAsia="Times New Roman" w:hAnsi="Arial" w:cs="Arial"/>
                  <w:sz w:val="18"/>
                  <w:szCs w:val="18"/>
                  <w:lang w:eastAsia="fr-FR"/>
                  <w:rPrChange w:id="525" w:author="CE 27" w:date="2017-05-12T08:12:00Z">
                    <w:rPr>
                      <w:rFonts w:ascii="Arial" w:eastAsia="Times New Roman" w:hAnsi="Arial" w:cs="Arial"/>
                      <w:sz w:val="18"/>
                      <w:szCs w:val="18"/>
                      <w:lang w:val="en-US" w:eastAsia="fr-FR"/>
                    </w:rPr>
                  </w:rPrChange>
                </w:rPr>
                <w:delText>opérations de fabrication (cl. 1);</w:delText>
              </w:r>
            </w:del>
          </w:p>
          <w:p w:rsidR="004D7987" w:rsidRPr="00926EEE" w:rsidRDefault="004D7987" w:rsidP="008E5AAE">
            <w:pPr>
              <w:tabs>
                <w:tab w:val="left" w:pos="284"/>
              </w:tabs>
              <w:ind w:left="851" w:hanging="284"/>
              <w:rPr>
                <w:rFonts w:ascii="Arial" w:eastAsia="Times New Roman" w:hAnsi="Arial" w:cs="Arial"/>
                <w:sz w:val="18"/>
                <w:szCs w:val="18"/>
                <w:lang w:eastAsia="fr-FR"/>
                <w:rPrChange w:id="526" w:author="Carminati Christine" w:date="2017-03-07T13:41:00Z">
                  <w:rPr>
                    <w:rFonts w:ascii="Arial" w:eastAsia="Times New Roman" w:hAnsi="Arial" w:cs="Arial"/>
                    <w:sz w:val="18"/>
                    <w:szCs w:val="18"/>
                    <w:lang w:val="en-US" w:eastAsia="fr-FR"/>
                  </w:rPr>
                </w:rPrChange>
              </w:rPr>
            </w:pPr>
            <w:r w:rsidRPr="00926EEE">
              <w:rPr>
                <w:rFonts w:ascii="Arial" w:eastAsia="Times New Roman" w:hAnsi="Arial" w:cs="Arial"/>
                <w:sz w:val="18"/>
                <w:szCs w:val="18"/>
                <w:lang w:eastAsia="fr-FR"/>
                <w:rPrChange w:id="527" w:author="Carminati Christine" w:date="2017-03-07T13:41:00Z">
                  <w:rPr>
                    <w:rFonts w:ascii="Arial" w:eastAsia="Times New Roman" w:hAnsi="Arial" w:cs="Arial"/>
                    <w:sz w:val="18"/>
                    <w:szCs w:val="18"/>
                    <w:lang w:val="en-US" w:eastAsia="fr-FR"/>
                  </w:rPr>
                </w:rPrChange>
              </w:rPr>
              <w:t>–</w:t>
            </w:r>
            <w:r w:rsidRPr="00926EEE">
              <w:rPr>
                <w:rFonts w:ascii="Arial" w:eastAsia="Times New Roman" w:hAnsi="Arial" w:cs="Arial"/>
                <w:sz w:val="18"/>
                <w:szCs w:val="18"/>
                <w:lang w:eastAsia="fr-FR"/>
                <w:rPrChange w:id="528" w:author="Carminati Christine" w:date="2017-03-07T13:41:00Z">
                  <w:rPr>
                    <w:rFonts w:ascii="Arial" w:eastAsia="Times New Roman" w:hAnsi="Arial" w:cs="Arial"/>
                    <w:sz w:val="18"/>
                    <w:szCs w:val="18"/>
                    <w:lang w:val="en-US" w:eastAsia="fr-FR"/>
                  </w:rPr>
                </w:rPrChange>
              </w:rPr>
              <w:tab/>
              <w:t>les désodorisants (cl. 5);</w:t>
            </w:r>
          </w:p>
          <w:p w:rsidR="004D7987" w:rsidRPr="00926EEE" w:rsidRDefault="004D7987" w:rsidP="008E5AAE">
            <w:pPr>
              <w:tabs>
                <w:tab w:val="left" w:pos="284"/>
              </w:tabs>
              <w:ind w:left="851" w:hanging="284"/>
              <w:rPr>
                <w:rFonts w:ascii="Arial" w:eastAsia="Times New Roman" w:hAnsi="Arial" w:cs="Arial"/>
                <w:sz w:val="18"/>
                <w:szCs w:val="18"/>
                <w:lang w:eastAsia="fr-FR"/>
                <w:rPrChange w:id="529" w:author="Carminati Christine" w:date="2017-03-07T13:41:00Z">
                  <w:rPr>
                    <w:rFonts w:ascii="Arial" w:eastAsia="Times New Roman" w:hAnsi="Arial" w:cs="Arial"/>
                    <w:sz w:val="18"/>
                    <w:szCs w:val="18"/>
                    <w:lang w:val="en-US" w:eastAsia="fr-FR"/>
                  </w:rPr>
                </w:rPrChange>
              </w:rPr>
            </w:pPr>
            <w:r w:rsidRPr="00926EEE">
              <w:rPr>
                <w:rFonts w:ascii="Arial" w:eastAsia="Times New Roman" w:hAnsi="Arial" w:cs="Arial"/>
                <w:sz w:val="18"/>
                <w:szCs w:val="18"/>
                <w:lang w:eastAsia="fr-FR"/>
                <w:rPrChange w:id="530" w:author="Carminati Christine" w:date="2017-03-07T13:41:00Z">
                  <w:rPr>
                    <w:rFonts w:ascii="Arial" w:eastAsia="Times New Roman" w:hAnsi="Arial" w:cs="Arial"/>
                    <w:sz w:val="18"/>
                    <w:szCs w:val="18"/>
                    <w:lang w:val="en-US" w:eastAsia="fr-FR"/>
                  </w:rPr>
                </w:rPrChange>
              </w:rPr>
              <w:t>–</w:t>
            </w:r>
            <w:r w:rsidRPr="00926EEE">
              <w:rPr>
                <w:rFonts w:ascii="Arial" w:eastAsia="Times New Roman" w:hAnsi="Arial" w:cs="Arial"/>
                <w:sz w:val="18"/>
                <w:szCs w:val="18"/>
                <w:lang w:eastAsia="fr-FR"/>
                <w:rPrChange w:id="531" w:author="Carminati Christine" w:date="2017-03-07T13:41:00Z">
                  <w:rPr>
                    <w:rFonts w:ascii="Arial" w:eastAsia="Times New Roman" w:hAnsi="Arial" w:cs="Arial"/>
                    <w:sz w:val="18"/>
                    <w:szCs w:val="18"/>
                    <w:lang w:val="en-US" w:eastAsia="fr-FR"/>
                  </w:rPr>
                </w:rPrChange>
              </w:rPr>
              <w:tab/>
              <w:t>les shampooings</w:t>
            </w:r>
            <w:del w:id="532" w:author="Carminati Christine" w:date="2017-03-07T10:23:00Z">
              <w:r w:rsidRPr="00926EEE" w:rsidDel="00BC3CAC">
                <w:rPr>
                  <w:rFonts w:ascii="Arial" w:eastAsia="Times New Roman" w:hAnsi="Arial" w:cs="Arial"/>
                  <w:sz w:val="18"/>
                  <w:szCs w:val="18"/>
                  <w:lang w:eastAsia="fr-FR"/>
                  <w:rPrChange w:id="533" w:author="Carminati Christine" w:date="2017-03-07T13:41:00Z">
                    <w:rPr>
                      <w:rFonts w:ascii="Arial" w:eastAsia="Times New Roman" w:hAnsi="Arial" w:cs="Arial"/>
                      <w:sz w:val="18"/>
                      <w:szCs w:val="18"/>
                      <w:lang w:val="en-US" w:eastAsia="fr-FR"/>
                    </w:rPr>
                  </w:rPrChange>
                </w:rPr>
                <w:delText xml:space="preserve"> médicamenteux</w:delText>
              </w:r>
            </w:del>
            <w:r w:rsidRPr="00926EEE">
              <w:rPr>
                <w:rFonts w:ascii="Arial" w:eastAsia="Times New Roman" w:hAnsi="Arial" w:cs="Arial"/>
                <w:sz w:val="18"/>
                <w:szCs w:val="18"/>
                <w:lang w:eastAsia="fr-FR"/>
                <w:rPrChange w:id="534" w:author="Carminati Christine" w:date="2017-03-07T13:41:00Z">
                  <w:rPr>
                    <w:rFonts w:ascii="Arial" w:eastAsia="Times New Roman" w:hAnsi="Arial" w:cs="Arial"/>
                    <w:sz w:val="18"/>
                    <w:szCs w:val="18"/>
                    <w:lang w:val="en-US" w:eastAsia="fr-FR"/>
                  </w:rPr>
                </w:rPrChange>
              </w:rPr>
              <w:t>, les savons</w:t>
            </w:r>
            <w:del w:id="535" w:author="Carminati Christine" w:date="2017-03-07T10:23:00Z">
              <w:r w:rsidRPr="00926EEE" w:rsidDel="00BC3CAC">
                <w:rPr>
                  <w:rFonts w:ascii="Arial" w:eastAsia="Times New Roman" w:hAnsi="Arial" w:cs="Arial"/>
                  <w:sz w:val="18"/>
                  <w:szCs w:val="18"/>
                  <w:lang w:eastAsia="fr-FR"/>
                  <w:rPrChange w:id="536" w:author="Carminati Christine" w:date="2017-03-07T13:41:00Z">
                    <w:rPr>
                      <w:rFonts w:ascii="Arial" w:eastAsia="Times New Roman" w:hAnsi="Arial" w:cs="Arial"/>
                      <w:sz w:val="18"/>
                      <w:szCs w:val="18"/>
                      <w:lang w:val="en-US" w:eastAsia="fr-FR"/>
                    </w:rPr>
                  </w:rPrChange>
                </w:rPr>
                <w:delText xml:space="preserve"> médicamenteux</w:delText>
              </w:r>
            </w:del>
            <w:r w:rsidRPr="00926EEE">
              <w:rPr>
                <w:rFonts w:ascii="Arial" w:eastAsia="Times New Roman" w:hAnsi="Arial" w:cs="Arial"/>
                <w:sz w:val="18"/>
                <w:szCs w:val="18"/>
                <w:lang w:eastAsia="fr-FR"/>
                <w:rPrChange w:id="537" w:author="Carminati Christine" w:date="2017-03-07T13:41:00Z">
                  <w:rPr>
                    <w:rFonts w:ascii="Arial" w:eastAsia="Times New Roman" w:hAnsi="Arial" w:cs="Arial"/>
                    <w:sz w:val="18"/>
                    <w:szCs w:val="18"/>
                    <w:lang w:val="en-US" w:eastAsia="fr-FR"/>
                  </w:rPr>
                </w:rPrChange>
              </w:rPr>
              <w:t>, les lotions</w:t>
            </w:r>
            <w:del w:id="538" w:author="Carminati Christine" w:date="2017-03-07T10:23:00Z">
              <w:r w:rsidRPr="00926EEE" w:rsidDel="00BC3CAC">
                <w:rPr>
                  <w:rFonts w:ascii="Arial" w:eastAsia="Times New Roman" w:hAnsi="Arial" w:cs="Arial"/>
                  <w:sz w:val="18"/>
                  <w:szCs w:val="18"/>
                  <w:lang w:eastAsia="fr-FR"/>
                  <w:rPrChange w:id="539" w:author="Carminati Christine" w:date="2017-03-07T13:41:00Z">
                    <w:rPr>
                      <w:rFonts w:ascii="Arial" w:eastAsia="Times New Roman" w:hAnsi="Arial" w:cs="Arial"/>
                      <w:sz w:val="18"/>
                      <w:szCs w:val="18"/>
                      <w:lang w:val="en-US" w:eastAsia="fr-FR"/>
                    </w:rPr>
                  </w:rPrChange>
                </w:rPr>
                <w:delText xml:space="preserve"> médicamenteuses pour les cheveux</w:delText>
              </w:r>
            </w:del>
            <w:r w:rsidRPr="00926EEE">
              <w:rPr>
                <w:rFonts w:ascii="Arial" w:eastAsia="Times New Roman" w:hAnsi="Arial" w:cs="Arial"/>
                <w:sz w:val="18"/>
                <w:szCs w:val="18"/>
                <w:lang w:eastAsia="fr-FR"/>
                <w:rPrChange w:id="540" w:author="Carminati Christine" w:date="2017-03-07T13:41:00Z">
                  <w:rPr>
                    <w:rFonts w:ascii="Arial" w:eastAsia="Times New Roman" w:hAnsi="Arial" w:cs="Arial"/>
                    <w:sz w:val="18"/>
                    <w:szCs w:val="18"/>
                    <w:lang w:val="en-US" w:eastAsia="fr-FR"/>
                  </w:rPr>
                </w:rPrChange>
              </w:rPr>
              <w:t xml:space="preserve"> et les dentifrices médicamenteux (cl. 5);</w:t>
            </w:r>
          </w:p>
          <w:p w:rsidR="00BC3CAC" w:rsidRPr="00BC3CAC" w:rsidRDefault="004D7987" w:rsidP="00BC3CAC">
            <w:pPr>
              <w:tabs>
                <w:tab w:val="left" w:pos="284"/>
              </w:tabs>
              <w:ind w:left="851" w:hanging="284"/>
              <w:rPr>
                <w:ins w:id="541" w:author="Carminati Christine" w:date="2017-03-07T10:25:00Z"/>
                <w:rFonts w:ascii="Arial" w:eastAsia="Times New Roman" w:hAnsi="Arial" w:cs="Arial"/>
                <w:sz w:val="18"/>
                <w:szCs w:val="18"/>
                <w:lang w:eastAsia="fr-FR"/>
                <w:rPrChange w:id="542" w:author="Carminati Christine" w:date="2017-03-07T10:25:00Z">
                  <w:rPr>
                    <w:ins w:id="543" w:author="Carminati Christine" w:date="2017-03-07T10:25:00Z"/>
                    <w:rFonts w:ascii="Arial" w:eastAsia="Times New Roman" w:hAnsi="Arial" w:cs="Arial"/>
                    <w:sz w:val="18"/>
                    <w:szCs w:val="18"/>
                    <w:lang w:val="en-US" w:eastAsia="fr-FR"/>
                  </w:rPr>
                </w:rPrChange>
              </w:rPr>
            </w:pPr>
            <w:r w:rsidRPr="00BC3CAC">
              <w:rPr>
                <w:rFonts w:ascii="Arial" w:eastAsia="Times New Roman" w:hAnsi="Arial" w:cs="Arial"/>
                <w:sz w:val="18"/>
                <w:szCs w:val="18"/>
                <w:lang w:eastAsia="fr-FR"/>
                <w:rPrChange w:id="544" w:author="Carminati Christine" w:date="2017-03-07T10:24:00Z">
                  <w:rPr>
                    <w:rFonts w:ascii="Arial" w:eastAsia="Times New Roman" w:hAnsi="Arial" w:cs="Arial"/>
                    <w:sz w:val="18"/>
                    <w:szCs w:val="18"/>
                    <w:lang w:val="en-US" w:eastAsia="fr-FR"/>
                  </w:rPr>
                </w:rPrChange>
              </w:rPr>
              <w:t>–</w:t>
            </w:r>
            <w:r w:rsidRPr="00BC3CAC">
              <w:rPr>
                <w:rFonts w:ascii="Arial" w:eastAsia="Times New Roman" w:hAnsi="Arial" w:cs="Arial"/>
                <w:sz w:val="18"/>
                <w:szCs w:val="18"/>
                <w:lang w:eastAsia="fr-FR"/>
                <w:rPrChange w:id="545" w:author="Carminati Christine" w:date="2017-03-07T10:24:00Z">
                  <w:rPr>
                    <w:rFonts w:ascii="Arial" w:eastAsia="Times New Roman" w:hAnsi="Arial" w:cs="Arial"/>
                    <w:sz w:val="18"/>
                    <w:szCs w:val="18"/>
                    <w:lang w:val="en-US" w:eastAsia="fr-FR"/>
                  </w:rPr>
                </w:rPrChange>
              </w:rPr>
              <w:tab/>
            </w:r>
            <w:ins w:id="546" w:author="Carminati Christine" w:date="2017-03-07T10:24:00Z">
              <w:r w:rsidR="00BC3CAC" w:rsidRPr="00BC3CAC">
                <w:rPr>
                  <w:rFonts w:ascii="Arial" w:eastAsia="Times New Roman" w:hAnsi="Arial" w:cs="Arial"/>
                  <w:sz w:val="18"/>
                  <w:szCs w:val="18"/>
                  <w:lang w:eastAsia="fr-FR"/>
                  <w:rPrChange w:id="547" w:author="Carminati Christine" w:date="2017-03-07T10:24:00Z">
                    <w:rPr>
                      <w:rFonts w:ascii="Arial" w:eastAsia="Times New Roman" w:hAnsi="Arial" w:cs="Arial"/>
                      <w:sz w:val="18"/>
                      <w:szCs w:val="18"/>
                      <w:lang w:val="en-US" w:eastAsia="fr-FR"/>
                    </w:rPr>
                  </w:rPrChange>
                </w:rPr>
                <w:t xml:space="preserve">les limes émeri en carton, les limes émeri, </w:t>
              </w:r>
            </w:ins>
            <w:r w:rsidRPr="00BC3CAC">
              <w:rPr>
                <w:rFonts w:ascii="Arial" w:eastAsia="Times New Roman" w:hAnsi="Arial" w:cs="Arial"/>
                <w:sz w:val="18"/>
                <w:szCs w:val="18"/>
                <w:lang w:eastAsia="fr-FR"/>
                <w:rPrChange w:id="548" w:author="Carminati Christine" w:date="2017-03-07T10:24:00Z">
                  <w:rPr>
                    <w:rFonts w:ascii="Arial" w:eastAsia="Times New Roman" w:hAnsi="Arial" w:cs="Arial"/>
                    <w:sz w:val="18"/>
                    <w:szCs w:val="18"/>
                    <w:lang w:val="en-US" w:eastAsia="fr-FR"/>
                  </w:rPr>
                </w:rPrChange>
              </w:rPr>
              <w:t>les pierres à aiguiser ou les meules à aiguiser à main (cl. 8)</w:t>
            </w:r>
            <w:ins w:id="549" w:author="Carminati Christine" w:date="2017-03-07T10:25:00Z">
              <w:r w:rsidR="00BC3CAC" w:rsidRPr="00BC3CAC">
                <w:rPr>
                  <w:rFonts w:ascii="Arial" w:eastAsia="Times New Roman" w:hAnsi="Arial" w:cs="Arial"/>
                  <w:sz w:val="18"/>
                  <w:szCs w:val="18"/>
                  <w:lang w:eastAsia="fr-FR"/>
                  <w:rPrChange w:id="550" w:author="Carminati Christine" w:date="2017-03-07T10:25:00Z">
                    <w:rPr>
                      <w:rFonts w:ascii="Arial" w:eastAsia="Times New Roman" w:hAnsi="Arial" w:cs="Arial"/>
                      <w:sz w:val="18"/>
                      <w:szCs w:val="18"/>
                      <w:lang w:val="en-US" w:eastAsia="fr-FR"/>
                    </w:rPr>
                  </w:rPrChange>
                </w:rPr>
                <w:t>;</w:t>
              </w:r>
            </w:ins>
          </w:p>
          <w:p w:rsidR="000056F6" w:rsidRPr="00DF6CC5" w:rsidRDefault="009D07BD">
            <w:pPr>
              <w:tabs>
                <w:tab w:val="left" w:pos="284"/>
              </w:tabs>
              <w:ind w:left="851" w:hanging="284"/>
              <w:rPr>
                <w:rFonts w:ascii="Arial" w:eastAsia="Times New Roman" w:hAnsi="Arial" w:cs="Arial"/>
                <w:b/>
                <w:sz w:val="18"/>
                <w:szCs w:val="18"/>
                <w:rPrChange w:id="551" w:author="Carminati Christine" w:date="2017-03-07T10:25:00Z">
                  <w:rPr>
                    <w:rFonts w:ascii="Arial" w:eastAsia="Times New Roman" w:hAnsi="Arial" w:cs="Arial"/>
                    <w:b/>
                    <w:sz w:val="18"/>
                    <w:szCs w:val="18"/>
                    <w:lang w:val="fr-FR"/>
                  </w:rPr>
                </w:rPrChange>
              </w:rPr>
            </w:pPr>
            <w:ins w:id="552" w:author="Carminati Christine" w:date="2017-03-07T10:28:00Z">
              <w:r w:rsidRPr="009D07BD">
                <w:rPr>
                  <w:rFonts w:ascii="Arial" w:eastAsia="Times New Roman" w:hAnsi="Arial" w:cs="Arial"/>
                  <w:sz w:val="18"/>
                  <w:szCs w:val="18"/>
                  <w:lang w:eastAsia="fr-FR"/>
                </w:rPr>
                <w:t>–</w:t>
              </w:r>
              <w:r w:rsidRPr="009D07BD">
                <w:rPr>
                  <w:rFonts w:ascii="Arial" w:eastAsia="Times New Roman" w:hAnsi="Arial" w:cs="Arial"/>
                  <w:sz w:val="18"/>
                  <w:szCs w:val="18"/>
                  <w:lang w:eastAsia="fr-FR"/>
                </w:rPr>
                <w:tab/>
              </w:r>
            </w:ins>
            <w:ins w:id="553" w:author="Carminati Christine" w:date="2017-03-07T10:25:00Z">
              <w:r w:rsidR="00DF6CC5" w:rsidRPr="00DF6CC5">
                <w:rPr>
                  <w:rFonts w:ascii="Arial" w:eastAsia="Times New Roman" w:hAnsi="Arial" w:cs="Arial"/>
                  <w:sz w:val="18"/>
                  <w:szCs w:val="18"/>
                  <w:lang w:eastAsia="fr-FR"/>
                  <w:rPrChange w:id="554" w:author="Carminati Christine" w:date="2017-03-07T10:25:00Z">
                    <w:rPr>
                      <w:rFonts w:ascii="Arial" w:eastAsia="Times New Roman" w:hAnsi="Arial" w:cs="Arial"/>
                      <w:sz w:val="18"/>
                      <w:szCs w:val="18"/>
                      <w:lang w:val="en-US" w:eastAsia="fr-FR"/>
                    </w:rPr>
                  </w:rPrChange>
                </w:rPr>
                <w:t>les instruments cosmétiques et de nettoyage, par exemple, les pinceaux de maquillage</w:t>
              </w:r>
              <w:r w:rsidR="00BC3CAC" w:rsidRPr="00DF6CC5">
                <w:rPr>
                  <w:rFonts w:ascii="Arial" w:eastAsia="Times New Roman" w:hAnsi="Arial" w:cs="Arial"/>
                  <w:sz w:val="18"/>
                  <w:szCs w:val="18"/>
                  <w:lang w:eastAsia="fr-FR"/>
                  <w:rPrChange w:id="555" w:author="Carminati Christine" w:date="2017-03-07T10:25:00Z">
                    <w:rPr>
                      <w:rFonts w:ascii="Arial" w:eastAsia="Times New Roman" w:hAnsi="Arial" w:cs="Arial"/>
                      <w:sz w:val="18"/>
                      <w:szCs w:val="18"/>
                      <w:lang w:val="en-US" w:eastAsia="fr-FR"/>
                    </w:rPr>
                  </w:rPrChange>
                </w:rPr>
                <w:t xml:space="preserve"> (</w:t>
              </w:r>
            </w:ins>
            <w:ins w:id="556" w:author="Carminati Christine" w:date="2017-03-07T10:26:00Z">
              <w:r w:rsidR="00DF6CC5">
                <w:rPr>
                  <w:rFonts w:ascii="Arial" w:eastAsia="Times New Roman" w:hAnsi="Arial" w:cs="Arial"/>
                  <w:sz w:val="18"/>
                  <w:szCs w:val="18"/>
                  <w:lang w:eastAsia="fr-FR"/>
                </w:rPr>
                <w:t>c</w:t>
              </w:r>
            </w:ins>
            <w:ins w:id="557" w:author="Carminati Christine" w:date="2017-03-07T10:25:00Z">
              <w:r w:rsidR="00BC3CAC" w:rsidRPr="00DF6CC5">
                <w:rPr>
                  <w:rFonts w:ascii="Arial" w:eastAsia="Times New Roman" w:hAnsi="Arial" w:cs="Arial"/>
                  <w:sz w:val="18"/>
                  <w:szCs w:val="18"/>
                  <w:lang w:eastAsia="fr-FR"/>
                  <w:rPrChange w:id="558" w:author="Carminati Christine" w:date="2017-03-07T10:25:00Z">
                    <w:rPr>
                      <w:rFonts w:ascii="Arial" w:eastAsia="Times New Roman" w:hAnsi="Arial" w:cs="Arial"/>
                      <w:sz w:val="18"/>
                      <w:szCs w:val="18"/>
                      <w:lang w:val="en-US" w:eastAsia="fr-FR"/>
                    </w:rPr>
                  </w:rPrChange>
                </w:rPr>
                <w:t>l. 21)</w:t>
              </w:r>
            </w:ins>
            <w:ins w:id="559" w:author="Carminati Christine" w:date="2017-03-07T10:26:00Z">
              <w:r w:rsidR="00DF6CC5">
                <w:rPr>
                  <w:rFonts w:ascii="Arial" w:eastAsia="Times New Roman" w:hAnsi="Arial" w:cs="Arial"/>
                  <w:sz w:val="18"/>
                  <w:szCs w:val="18"/>
                  <w:lang w:eastAsia="fr-FR"/>
                </w:rPr>
                <w:t xml:space="preserve">, </w:t>
              </w:r>
              <w:r w:rsidR="00DF6CC5" w:rsidRPr="00DF6CC5">
                <w:rPr>
                  <w:rFonts w:ascii="Arial" w:eastAsia="Times New Roman" w:hAnsi="Arial" w:cs="Arial"/>
                  <w:sz w:val="18"/>
                  <w:szCs w:val="18"/>
                  <w:lang w:eastAsia="fr-FR"/>
                </w:rPr>
                <w:t>les chiffons de nettoyage et les tampons à nettoyer (</w:t>
              </w:r>
              <w:r w:rsidR="00DF6CC5">
                <w:rPr>
                  <w:rFonts w:ascii="Arial" w:eastAsia="Times New Roman" w:hAnsi="Arial" w:cs="Arial"/>
                  <w:sz w:val="18"/>
                  <w:szCs w:val="18"/>
                  <w:lang w:eastAsia="fr-FR"/>
                </w:rPr>
                <w:t>c</w:t>
              </w:r>
              <w:r w:rsidR="00DF6CC5" w:rsidRPr="00DF6CC5">
                <w:rPr>
                  <w:rFonts w:ascii="Arial" w:eastAsia="Times New Roman" w:hAnsi="Arial" w:cs="Arial"/>
                  <w:sz w:val="18"/>
                  <w:szCs w:val="18"/>
                  <w:lang w:eastAsia="fr-FR"/>
                </w:rPr>
                <w:t>l. 21)</w:t>
              </w:r>
            </w:ins>
            <w:r w:rsidR="004D7987" w:rsidRPr="00DF6CC5">
              <w:rPr>
                <w:rFonts w:ascii="Arial" w:eastAsia="Times New Roman" w:hAnsi="Arial" w:cs="Arial"/>
                <w:sz w:val="18"/>
                <w:szCs w:val="18"/>
                <w:lang w:eastAsia="fr-FR"/>
                <w:rPrChange w:id="560" w:author="Carminati Christine" w:date="2017-03-07T10:25:00Z">
                  <w:rPr>
                    <w:rFonts w:ascii="Arial" w:eastAsia="Times New Roman" w:hAnsi="Arial" w:cs="Arial"/>
                    <w:sz w:val="18"/>
                    <w:szCs w:val="18"/>
                    <w:lang w:val="en-US" w:eastAsia="fr-FR"/>
                  </w:rPr>
                </w:rPrChange>
              </w:rPr>
              <w:t>.</w:t>
            </w:r>
          </w:p>
        </w:tc>
      </w:tr>
    </w:tbl>
    <w:p w:rsidR="000056F6" w:rsidRPr="00DF6CC5" w:rsidRDefault="000056F6">
      <w:pPr>
        <w:rPr>
          <w:sz w:val="18"/>
          <w:szCs w:val="18"/>
        </w:rPr>
      </w:pPr>
    </w:p>
    <w:p w:rsidR="009D7E89" w:rsidRPr="00DF6CC5" w:rsidRDefault="009D7E89">
      <w:pPr>
        <w:rPr>
          <w:sz w:val="18"/>
          <w:szCs w:val="18"/>
        </w:rPr>
      </w:pPr>
    </w:p>
    <w:p w:rsidR="009D7E89" w:rsidRPr="00DF6CC5" w:rsidRDefault="009D7E89">
      <w:pPr>
        <w:rPr>
          <w:sz w:val="18"/>
          <w:szCs w:val="18"/>
        </w:rPr>
        <w:sectPr w:rsidR="009D7E89" w:rsidRPr="00DF6CC5" w:rsidSect="00F8652F">
          <w:headerReference w:type="default" r:id="rId12"/>
          <w:pgSz w:w="16838" w:h="11906" w:orient="landscape"/>
          <w:pgMar w:top="720" w:right="720" w:bottom="720" w:left="720" w:header="709" w:footer="709"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4738B7">
              <w:rPr>
                <w:rFonts w:ascii="Arial" w:eastAsia="Times New Roman" w:hAnsi="Arial" w:cs="Arial"/>
                <w:b/>
                <w:i/>
                <w:sz w:val="18"/>
                <w:szCs w:val="18"/>
                <w:lang w:val="en-US" w:eastAsia="fr-FR"/>
              </w:rPr>
              <w:t>4</w:t>
            </w:r>
          </w:p>
          <w:p w:rsidR="00D114E6" w:rsidRPr="00D114E6" w:rsidRDefault="00D114E6" w:rsidP="00D114E6">
            <w:pPr>
              <w:spacing w:after="120"/>
              <w:rPr>
                <w:rFonts w:ascii="Arial" w:eastAsia="Times New Roman" w:hAnsi="Arial" w:cs="Arial"/>
                <w:sz w:val="18"/>
                <w:szCs w:val="18"/>
                <w:lang w:val="en-US" w:eastAsia="fr-FR"/>
              </w:rPr>
            </w:pPr>
            <w:r w:rsidRPr="00D114E6">
              <w:rPr>
                <w:rFonts w:ascii="Arial" w:eastAsia="Times New Roman" w:hAnsi="Arial" w:cs="Arial"/>
                <w:sz w:val="18"/>
                <w:szCs w:val="18"/>
                <w:lang w:val="en-US" w:eastAsia="fr-FR"/>
              </w:rPr>
              <w:t>Industrial oils and greases</w:t>
            </w:r>
            <w:ins w:id="561" w:author="FAVA Belkis" w:date="2016-10-06T10:17:00Z">
              <w:r w:rsidRPr="00D114E6">
                <w:rPr>
                  <w:rFonts w:ascii="Arial" w:eastAsia="Times New Roman" w:hAnsi="Arial" w:cs="Arial"/>
                  <w:sz w:val="18"/>
                  <w:szCs w:val="18"/>
                  <w:lang w:val="en-US" w:eastAsia="fr-FR"/>
                </w:rPr>
                <w:t>, wax</w:t>
              </w:r>
            </w:ins>
            <w:r w:rsidRPr="00D114E6">
              <w:rPr>
                <w:rFonts w:ascii="Arial" w:eastAsia="Times New Roman" w:hAnsi="Arial" w:cs="Arial"/>
                <w:sz w:val="18"/>
                <w:szCs w:val="18"/>
                <w:lang w:val="en-US" w:eastAsia="fr-FR"/>
              </w:rPr>
              <w:t>;</w:t>
            </w:r>
          </w:p>
          <w:p w:rsidR="00D114E6" w:rsidRPr="00D114E6" w:rsidRDefault="00D114E6" w:rsidP="00D114E6">
            <w:pPr>
              <w:spacing w:after="120"/>
              <w:rPr>
                <w:rFonts w:ascii="Arial" w:eastAsia="Times New Roman" w:hAnsi="Arial" w:cs="Arial"/>
                <w:sz w:val="18"/>
                <w:szCs w:val="18"/>
                <w:lang w:val="en-US" w:eastAsia="fr-FR"/>
              </w:rPr>
            </w:pPr>
            <w:r w:rsidRPr="00D114E6">
              <w:rPr>
                <w:rFonts w:ascii="Arial" w:eastAsia="Times New Roman" w:hAnsi="Arial" w:cs="Arial"/>
                <w:sz w:val="18"/>
                <w:szCs w:val="18"/>
                <w:lang w:val="en-US" w:eastAsia="fr-FR"/>
              </w:rPr>
              <w:t>lubricants;</w:t>
            </w:r>
          </w:p>
          <w:p w:rsidR="00D114E6" w:rsidRPr="00D114E6" w:rsidRDefault="00D114E6" w:rsidP="00D114E6">
            <w:pPr>
              <w:spacing w:after="120"/>
              <w:rPr>
                <w:rFonts w:ascii="Arial" w:eastAsia="Times New Roman" w:hAnsi="Arial" w:cs="Arial"/>
                <w:sz w:val="18"/>
                <w:szCs w:val="18"/>
                <w:lang w:val="en-US" w:eastAsia="fr-FR"/>
              </w:rPr>
            </w:pPr>
            <w:r w:rsidRPr="00D114E6">
              <w:rPr>
                <w:rFonts w:ascii="Arial" w:eastAsia="Times New Roman" w:hAnsi="Arial" w:cs="Arial"/>
                <w:sz w:val="18"/>
                <w:szCs w:val="18"/>
                <w:lang w:val="en-US" w:eastAsia="fr-FR"/>
              </w:rPr>
              <w:t>dust absorbing, wetting and binding compositions;</w:t>
            </w:r>
          </w:p>
          <w:p w:rsidR="00D114E6" w:rsidRPr="00D114E6" w:rsidRDefault="00D114E6" w:rsidP="00D114E6">
            <w:pPr>
              <w:spacing w:after="120"/>
              <w:rPr>
                <w:rFonts w:ascii="Arial" w:eastAsia="Times New Roman" w:hAnsi="Arial" w:cs="Arial"/>
                <w:sz w:val="18"/>
                <w:szCs w:val="18"/>
                <w:lang w:val="en-US" w:eastAsia="fr-FR"/>
              </w:rPr>
            </w:pPr>
            <w:r w:rsidRPr="00D114E6">
              <w:rPr>
                <w:rFonts w:ascii="Arial" w:eastAsia="Times New Roman" w:hAnsi="Arial" w:cs="Arial"/>
                <w:sz w:val="18"/>
                <w:szCs w:val="18"/>
                <w:lang w:val="en-US" w:eastAsia="fr-FR"/>
              </w:rPr>
              <w:t xml:space="preserve">fuels </w:t>
            </w:r>
            <w:del w:id="562" w:author="FAVA Belkis" w:date="2016-10-06T10:17:00Z">
              <w:r w:rsidRPr="00D114E6" w:rsidDel="00CD01C3">
                <w:rPr>
                  <w:rFonts w:ascii="Arial" w:eastAsia="Times New Roman" w:hAnsi="Arial" w:cs="Arial"/>
                  <w:sz w:val="18"/>
                  <w:szCs w:val="18"/>
                  <w:lang w:val="en-US" w:eastAsia="fr-FR"/>
                </w:rPr>
                <w:delText xml:space="preserve">(including motor spirit) </w:delText>
              </w:r>
            </w:del>
            <w:r w:rsidRPr="00D114E6">
              <w:rPr>
                <w:rFonts w:ascii="Arial" w:eastAsia="Times New Roman" w:hAnsi="Arial" w:cs="Arial"/>
                <w:sz w:val="18"/>
                <w:szCs w:val="18"/>
                <w:lang w:val="en-US" w:eastAsia="fr-FR"/>
              </w:rPr>
              <w:t>and illuminants;</w:t>
            </w:r>
          </w:p>
          <w:p w:rsidR="00D114E6" w:rsidRPr="00D114E6" w:rsidRDefault="00D114E6" w:rsidP="00D114E6">
            <w:pPr>
              <w:spacing w:after="120"/>
              <w:rPr>
                <w:rFonts w:ascii="Arial" w:eastAsia="Times New Roman" w:hAnsi="Arial" w:cs="Arial"/>
                <w:sz w:val="18"/>
                <w:szCs w:val="18"/>
                <w:lang w:val="en-US" w:eastAsia="fr-FR"/>
              </w:rPr>
            </w:pPr>
            <w:proofErr w:type="gramStart"/>
            <w:r w:rsidRPr="00D114E6">
              <w:rPr>
                <w:rFonts w:ascii="Arial" w:eastAsia="Times New Roman" w:hAnsi="Arial" w:cs="Arial"/>
                <w:sz w:val="18"/>
                <w:szCs w:val="18"/>
                <w:lang w:val="en-US" w:eastAsia="fr-FR"/>
              </w:rPr>
              <w:t>candles</w:t>
            </w:r>
            <w:proofErr w:type="gramEnd"/>
            <w:r w:rsidRPr="00D114E6">
              <w:rPr>
                <w:rFonts w:ascii="Arial" w:eastAsia="Times New Roman" w:hAnsi="Arial" w:cs="Arial"/>
                <w:sz w:val="18"/>
                <w:szCs w:val="18"/>
                <w:lang w:val="en-US" w:eastAsia="fr-FR"/>
              </w:rPr>
              <w:t xml:space="preserve"> and wicks for lighting.</w:t>
            </w:r>
          </w:p>
          <w:p w:rsidR="00130DF7" w:rsidRPr="000E1050" w:rsidRDefault="00130DF7" w:rsidP="00B37B2B">
            <w:pPr>
              <w:spacing w:before="120" w:after="120"/>
              <w:rPr>
                <w:sz w:val="18"/>
                <w:szCs w:val="18"/>
                <w:lang w:val="en-US"/>
              </w:rPr>
            </w:pP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4738B7">
              <w:rPr>
                <w:rFonts w:ascii="Arial" w:eastAsia="Times New Roman" w:hAnsi="Arial" w:cs="Arial"/>
                <w:b/>
                <w:i/>
                <w:sz w:val="18"/>
                <w:szCs w:val="18"/>
                <w:lang w:val="fr-FR"/>
              </w:rPr>
              <w:t>4</w:t>
            </w:r>
          </w:p>
          <w:p w:rsidR="00391AC8" w:rsidRPr="00391AC8" w:rsidRDefault="00391AC8" w:rsidP="00391AC8">
            <w:pPr>
              <w:tabs>
                <w:tab w:val="left" w:pos="454"/>
                <w:tab w:val="left" w:pos="993"/>
              </w:tabs>
              <w:spacing w:before="120" w:after="120"/>
              <w:rPr>
                <w:rFonts w:ascii="Arial" w:hAnsi="Arial" w:cs="Arial"/>
                <w:sz w:val="18"/>
                <w:szCs w:val="18"/>
              </w:rPr>
            </w:pPr>
            <w:r w:rsidRPr="00391AC8">
              <w:rPr>
                <w:rFonts w:ascii="Arial" w:hAnsi="Arial" w:cs="Arial"/>
                <w:sz w:val="18"/>
                <w:szCs w:val="18"/>
              </w:rPr>
              <w:t>Huiles</w:t>
            </w:r>
            <w:ins w:id="563" w:author="Carminati Christine" w:date="2017-03-07T10:53:00Z">
              <w:r w:rsidR="00B619D6" w:rsidRPr="000C143D">
                <w:rPr>
                  <w:rFonts w:ascii="Arial" w:hAnsi="Arial" w:cs="Arial"/>
                  <w:strike/>
                  <w:sz w:val="18"/>
                  <w:szCs w:val="18"/>
                </w:rPr>
                <w:t>,</w:t>
              </w:r>
            </w:ins>
            <w:del w:id="564" w:author="Carminati Christine" w:date="2017-03-07T10:53:00Z">
              <w:r w:rsidRPr="00391AC8" w:rsidDel="00B619D6">
                <w:rPr>
                  <w:rFonts w:ascii="Arial" w:hAnsi="Arial" w:cs="Arial"/>
                  <w:sz w:val="18"/>
                  <w:szCs w:val="18"/>
                </w:rPr>
                <w:delText xml:space="preserve"> et</w:delText>
              </w:r>
            </w:del>
            <w:r w:rsidRPr="00391AC8">
              <w:rPr>
                <w:rFonts w:ascii="Arial" w:hAnsi="Arial" w:cs="Arial"/>
                <w:sz w:val="18"/>
                <w:szCs w:val="18"/>
              </w:rPr>
              <w:t xml:space="preserve"> </w:t>
            </w:r>
            <w:r w:rsidR="000C143D" w:rsidRPr="000C143D">
              <w:rPr>
                <w:rFonts w:ascii="Arial" w:hAnsi="Arial" w:cs="Arial"/>
                <w:color w:val="0070C0"/>
                <w:sz w:val="18"/>
                <w:szCs w:val="18"/>
                <w:u w:val="single"/>
              </w:rPr>
              <w:t>et</w:t>
            </w:r>
            <w:r w:rsidR="000C143D" w:rsidRPr="000C143D">
              <w:rPr>
                <w:rFonts w:ascii="Arial" w:hAnsi="Arial" w:cs="Arial"/>
                <w:color w:val="0070C0"/>
                <w:sz w:val="18"/>
                <w:szCs w:val="18"/>
              </w:rPr>
              <w:t xml:space="preserve"> </w:t>
            </w:r>
            <w:r w:rsidRPr="00391AC8">
              <w:rPr>
                <w:rFonts w:ascii="Arial" w:hAnsi="Arial" w:cs="Arial"/>
                <w:sz w:val="18"/>
                <w:szCs w:val="18"/>
              </w:rPr>
              <w:t xml:space="preserve">graisses </w:t>
            </w:r>
            <w:ins w:id="565" w:author="Carminati Christine" w:date="2017-03-07T10:53:00Z">
              <w:r w:rsidR="00B619D6" w:rsidRPr="000C143D">
                <w:rPr>
                  <w:rFonts w:ascii="Arial" w:hAnsi="Arial" w:cs="Arial"/>
                  <w:strike/>
                  <w:sz w:val="18"/>
                  <w:szCs w:val="18"/>
                </w:rPr>
                <w:t>et cires</w:t>
              </w:r>
              <w:r w:rsidR="00B619D6">
                <w:rPr>
                  <w:rFonts w:ascii="Arial" w:hAnsi="Arial" w:cs="Arial"/>
                  <w:sz w:val="18"/>
                  <w:szCs w:val="18"/>
                </w:rPr>
                <w:t xml:space="preserve"> </w:t>
              </w:r>
            </w:ins>
            <w:r w:rsidRPr="00391AC8">
              <w:rPr>
                <w:rFonts w:ascii="Arial" w:hAnsi="Arial" w:cs="Arial"/>
                <w:sz w:val="18"/>
                <w:szCs w:val="18"/>
              </w:rPr>
              <w:t>industrielles</w:t>
            </w:r>
            <w:r w:rsidR="000C143D">
              <w:rPr>
                <w:rFonts w:ascii="Arial" w:hAnsi="Arial" w:cs="Arial"/>
                <w:sz w:val="18"/>
                <w:szCs w:val="18"/>
              </w:rPr>
              <w:t xml:space="preserve">, </w:t>
            </w:r>
            <w:r w:rsidR="000C143D" w:rsidRPr="000C143D">
              <w:rPr>
                <w:rFonts w:ascii="Arial" w:hAnsi="Arial" w:cs="Arial"/>
                <w:color w:val="0070C0"/>
                <w:sz w:val="18"/>
                <w:szCs w:val="18"/>
                <w:u w:val="single"/>
              </w:rPr>
              <w:t>cires</w:t>
            </w:r>
            <w:r w:rsidRPr="00391AC8">
              <w:rPr>
                <w:rFonts w:ascii="Arial" w:hAnsi="Arial" w:cs="Arial"/>
                <w:sz w:val="18"/>
                <w:szCs w:val="18"/>
              </w:rPr>
              <w:t>;</w:t>
            </w:r>
          </w:p>
          <w:p w:rsidR="00391AC8" w:rsidRPr="00391AC8" w:rsidRDefault="00391AC8" w:rsidP="00391AC8">
            <w:pPr>
              <w:tabs>
                <w:tab w:val="left" w:pos="454"/>
                <w:tab w:val="left" w:pos="993"/>
              </w:tabs>
              <w:spacing w:before="120" w:after="120"/>
              <w:rPr>
                <w:rFonts w:ascii="Arial" w:hAnsi="Arial" w:cs="Arial"/>
                <w:sz w:val="18"/>
                <w:szCs w:val="18"/>
              </w:rPr>
            </w:pPr>
            <w:r w:rsidRPr="00391AC8">
              <w:rPr>
                <w:rFonts w:ascii="Arial" w:hAnsi="Arial" w:cs="Arial"/>
                <w:sz w:val="18"/>
                <w:szCs w:val="18"/>
              </w:rPr>
              <w:t>lubrifiants;</w:t>
            </w:r>
          </w:p>
          <w:p w:rsidR="00391AC8" w:rsidRPr="00391AC8" w:rsidRDefault="00391AC8" w:rsidP="00391AC8">
            <w:pPr>
              <w:tabs>
                <w:tab w:val="left" w:pos="454"/>
                <w:tab w:val="left" w:pos="993"/>
              </w:tabs>
              <w:spacing w:before="120" w:after="120"/>
              <w:rPr>
                <w:rFonts w:ascii="Arial" w:hAnsi="Arial" w:cs="Arial"/>
                <w:sz w:val="18"/>
                <w:szCs w:val="18"/>
              </w:rPr>
            </w:pPr>
            <w:r w:rsidRPr="00391AC8">
              <w:rPr>
                <w:rFonts w:ascii="Arial" w:hAnsi="Arial" w:cs="Arial"/>
                <w:sz w:val="18"/>
                <w:szCs w:val="18"/>
              </w:rPr>
              <w:t>produits pour absorber, arroser et lier la poussière;</w:t>
            </w:r>
          </w:p>
          <w:p w:rsidR="00391AC8" w:rsidRPr="00391AC8" w:rsidRDefault="00391AC8" w:rsidP="00391AC8">
            <w:pPr>
              <w:tabs>
                <w:tab w:val="left" w:pos="454"/>
                <w:tab w:val="left" w:pos="993"/>
              </w:tabs>
              <w:spacing w:before="120" w:after="120"/>
              <w:rPr>
                <w:rFonts w:ascii="Arial" w:hAnsi="Arial" w:cs="Arial"/>
                <w:sz w:val="18"/>
                <w:szCs w:val="18"/>
              </w:rPr>
            </w:pPr>
            <w:r w:rsidRPr="00391AC8">
              <w:rPr>
                <w:rFonts w:ascii="Arial" w:hAnsi="Arial" w:cs="Arial"/>
                <w:sz w:val="18"/>
                <w:szCs w:val="18"/>
              </w:rPr>
              <w:t xml:space="preserve">combustibles </w:t>
            </w:r>
            <w:del w:id="566" w:author="Carminati Christine" w:date="2017-03-07T14:29:00Z">
              <w:r w:rsidRPr="00391AC8" w:rsidDel="007C7D79">
                <w:rPr>
                  <w:rFonts w:ascii="Arial" w:hAnsi="Arial" w:cs="Arial"/>
                  <w:sz w:val="18"/>
                  <w:szCs w:val="18"/>
                </w:rPr>
                <w:delText xml:space="preserve">(y compris les essences pour moteurs) </w:delText>
              </w:r>
            </w:del>
            <w:r w:rsidRPr="00391AC8">
              <w:rPr>
                <w:rFonts w:ascii="Arial" w:hAnsi="Arial" w:cs="Arial"/>
                <w:sz w:val="18"/>
                <w:szCs w:val="18"/>
              </w:rPr>
              <w:t>et matières éclairantes;</w:t>
            </w:r>
          </w:p>
          <w:p w:rsidR="00130DF7" w:rsidRPr="000E1050" w:rsidRDefault="00391AC8" w:rsidP="00391AC8">
            <w:pPr>
              <w:tabs>
                <w:tab w:val="left" w:pos="454"/>
                <w:tab w:val="left" w:pos="993"/>
              </w:tabs>
              <w:spacing w:before="120" w:after="120"/>
              <w:rPr>
                <w:sz w:val="18"/>
                <w:szCs w:val="18"/>
              </w:rPr>
            </w:pPr>
            <w:r w:rsidRPr="00391AC8">
              <w:rPr>
                <w:rFonts w:ascii="Arial" w:hAnsi="Arial" w:cs="Arial"/>
                <w:sz w:val="18"/>
                <w:szCs w:val="18"/>
              </w:rPr>
              <w:t>bougies et mèches pour l</w:t>
            </w:r>
            <w:r w:rsidR="00AC4A8A">
              <w:rPr>
                <w:rFonts w:ascii="Arial" w:hAnsi="Arial" w:cs="Arial"/>
                <w:sz w:val="18"/>
                <w:szCs w:val="18"/>
              </w:rPr>
              <w:t>’</w:t>
            </w:r>
            <w:r w:rsidRPr="00391AC8">
              <w:rPr>
                <w:rFonts w:ascii="Arial" w:hAnsi="Arial" w:cs="Arial"/>
                <w:sz w:val="18"/>
                <w:szCs w:val="18"/>
              </w:rPr>
              <w:t>éclairage.</w:t>
            </w:r>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0E1050" w:rsidRDefault="00D114E6" w:rsidP="00B37B2B">
            <w:pPr>
              <w:tabs>
                <w:tab w:val="left" w:pos="567"/>
              </w:tabs>
              <w:spacing w:before="120" w:after="120"/>
              <w:ind w:firstLine="567"/>
              <w:rPr>
                <w:rFonts w:ascii="Arial" w:eastAsia="Times New Roman" w:hAnsi="Arial" w:cs="Arial"/>
                <w:b/>
                <w:sz w:val="18"/>
                <w:szCs w:val="18"/>
                <w:lang w:val="en-US" w:eastAsia="fr-FR"/>
              </w:rPr>
            </w:pPr>
            <w:r w:rsidRPr="00D114E6">
              <w:rPr>
                <w:rFonts w:ascii="Arial" w:eastAsia="Times New Roman" w:hAnsi="Arial" w:cs="Arial"/>
                <w:sz w:val="18"/>
                <w:szCs w:val="18"/>
                <w:lang w:val="en-US" w:eastAsia="fr-FR"/>
              </w:rPr>
              <w:t>Class 4 includes mainly industrial oils and greases, fuels and illuminants.</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391AC8" w:rsidRDefault="00391AC8" w:rsidP="00B37B2B">
            <w:pPr>
              <w:tabs>
                <w:tab w:val="left" w:pos="454"/>
                <w:tab w:val="left" w:pos="567"/>
                <w:tab w:val="left" w:pos="993"/>
              </w:tabs>
              <w:spacing w:before="120" w:after="120"/>
              <w:ind w:firstLine="567"/>
              <w:rPr>
                <w:rFonts w:ascii="Arial" w:eastAsia="Times New Roman" w:hAnsi="Arial" w:cs="Arial"/>
                <w:sz w:val="18"/>
                <w:szCs w:val="18"/>
                <w:lang w:val="fr-FR"/>
              </w:rPr>
            </w:pPr>
            <w:r w:rsidRPr="00391AC8">
              <w:rPr>
                <w:rFonts w:ascii="Arial" w:eastAsia="Times New Roman" w:hAnsi="Arial" w:cs="Arial"/>
                <w:sz w:val="18"/>
                <w:szCs w:val="18"/>
                <w:lang w:val="fr-FR"/>
              </w:rPr>
              <w:t>La classe 4 comprend essentiellement les huiles et graisses industrielles, les combustibles et les matières éclairantes.</w:t>
            </w:r>
          </w:p>
        </w:tc>
      </w:tr>
      <w:tr w:rsidR="000056F6" w:rsidRPr="00B619D6" w:rsidTr="00130DF7">
        <w:tc>
          <w:tcPr>
            <w:tcW w:w="7769" w:type="dxa"/>
          </w:tcPr>
          <w:p w:rsidR="00124AB7" w:rsidRPr="00124AB7" w:rsidRDefault="00124AB7" w:rsidP="00124AB7">
            <w:pPr>
              <w:spacing w:before="120" w:after="120"/>
              <w:rPr>
                <w:ins w:id="567" w:author="FAVA Belkis" w:date="2016-10-06T10:19:00Z"/>
                <w:rFonts w:ascii="Arial" w:eastAsia="Times New Roman" w:hAnsi="Arial" w:cs="Arial"/>
                <w:i/>
                <w:sz w:val="18"/>
                <w:szCs w:val="18"/>
                <w:lang w:val="en-US" w:eastAsia="fr-FR"/>
              </w:rPr>
            </w:pPr>
            <w:ins w:id="568" w:author="FAVA Belkis" w:date="2016-10-06T10:19:00Z">
              <w:r w:rsidRPr="00124AB7">
                <w:rPr>
                  <w:rFonts w:ascii="Arial" w:eastAsia="Times New Roman" w:hAnsi="Arial" w:cs="Arial"/>
                  <w:i/>
                  <w:sz w:val="18"/>
                  <w:szCs w:val="18"/>
                  <w:lang w:val="en-US" w:eastAsia="fr-FR"/>
                </w:rPr>
                <w:t>This Class includes, in particular:</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569" w:author="FAVA Belkis" w:date="2016-10-06T17:51:00Z">
              <w:r w:rsidRPr="00124AB7">
                <w:rPr>
                  <w:rFonts w:ascii="Arial" w:eastAsia="Times New Roman" w:hAnsi="Arial" w:cs="Arial"/>
                  <w:sz w:val="18"/>
                  <w:szCs w:val="18"/>
                  <w:lang w:val="en-US" w:eastAsia="fr-FR"/>
                </w:rPr>
                <w:t xml:space="preserve">oils for </w:t>
              </w:r>
            </w:ins>
            <w:ins w:id="570" w:author="ZÜGER Alison" w:date="2016-10-14T08:13:00Z">
              <w:r w:rsidRPr="00124AB7">
                <w:rPr>
                  <w:rFonts w:ascii="Arial" w:eastAsia="Times New Roman" w:hAnsi="Arial" w:cs="Arial"/>
                  <w:sz w:val="18"/>
                  <w:szCs w:val="18"/>
                  <w:lang w:val="en-US" w:eastAsia="fr-FR"/>
                </w:rPr>
                <w:t xml:space="preserve">the </w:t>
              </w:r>
            </w:ins>
            <w:ins w:id="571" w:author="FAVA Belkis" w:date="2016-10-06T17:51:00Z">
              <w:r w:rsidRPr="00124AB7">
                <w:rPr>
                  <w:rFonts w:ascii="Arial" w:eastAsia="Times New Roman" w:hAnsi="Arial" w:cs="Arial"/>
                  <w:sz w:val="18"/>
                  <w:szCs w:val="18"/>
                  <w:lang w:val="en-US" w:eastAsia="fr-FR"/>
                </w:rPr>
                <w:t>preserv</w:t>
              </w:r>
            </w:ins>
            <w:ins w:id="572" w:author="ZÜGER Alison" w:date="2016-10-14T08:13:00Z">
              <w:r w:rsidRPr="00124AB7">
                <w:rPr>
                  <w:rFonts w:ascii="Arial" w:eastAsia="Times New Roman" w:hAnsi="Arial" w:cs="Arial"/>
                  <w:sz w:val="18"/>
                  <w:szCs w:val="18"/>
                  <w:lang w:val="en-US" w:eastAsia="fr-FR"/>
                </w:rPr>
                <w:t>ation of</w:t>
              </w:r>
            </w:ins>
            <w:ins w:id="573" w:author="FAVA Belkis" w:date="2016-10-06T17:51:00Z">
              <w:r w:rsidRPr="00124AB7">
                <w:rPr>
                  <w:rFonts w:ascii="Arial" w:eastAsia="Times New Roman" w:hAnsi="Arial" w:cs="Arial"/>
                  <w:sz w:val="18"/>
                  <w:szCs w:val="18"/>
                  <w:lang w:val="en-US" w:eastAsia="fr-FR"/>
                </w:rPr>
                <w:t xml:space="preserve"> masonry </w:t>
              </w:r>
            </w:ins>
            <w:ins w:id="574" w:author="ZÜGER Alison" w:date="2016-10-14T08:14:00Z">
              <w:r w:rsidRPr="00124AB7">
                <w:rPr>
                  <w:rFonts w:ascii="Arial" w:eastAsia="Times New Roman" w:hAnsi="Arial" w:cs="Arial"/>
                  <w:sz w:val="18"/>
                  <w:szCs w:val="18"/>
                  <w:lang w:val="en-US" w:eastAsia="fr-FR"/>
                </w:rPr>
                <w:t xml:space="preserve">or of </w:t>
              </w:r>
            </w:ins>
            <w:ins w:id="575" w:author="FAVA Belkis" w:date="2016-10-06T17:51:00Z">
              <w:r w:rsidRPr="00124AB7">
                <w:rPr>
                  <w:rFonts w:ascii="Arial" w:eastAsia="Times New Roman" w:hAnsi="Arial" w:cs="Arial"/>
                  <w:sz w:val="18"/>
                  <w:szCs w:val="18"/>
                  <w:lang w:val="en-US" w:eastAsia="fr-FR"/>
                </w:rPr>
                <w:t>leather;</w:t>
              </w:r>
            </w:ins>
          </w:p>
          <w:p w:rsidR="00124AB7" w:rsidRPr="00124AB7" w:rsidRDefault="00124AB7" w:rsidP="00124AB7">
            <w:pPr>
              <w:tabs>
                <w:tab w:val="left" w:pos="284"/>
              </w:tabs>
              <w:ind w:left="851" w:hanging="284"/>
              <w:rPr>
                <w:ins w:id="576" w:author="ZÜGER Alison" w:date="2016-10-14T08:14:00Z"/>
                <w:rFonts w:ascii="Arial" w:eastAsia="Times New Roman" w:hAnsi="Arial" w:cs="Arial"/>
                <w:sz w:val="18"/>
                <w:szCs w:val="18"/>
                <w:lang w:val="en-US" w:eastAsia="fr-FR"/>
              </w:rPr>
            </w:pPr>
            <w:ins w:id="577" w:author="ZÜGER Alison" w:date="2016-10-14T08:14:00Z">
              <w:r w:rsidRPr="00124AB7">
                <w:rPr>
                  <w:rFonts w:ascii="Arial" w:eastAsia="Times New Roman" w:hAnsi="Arial" w:cs="Arial"/>
                  <w:sz w:val="18"/>
                  <w:szCs w:val="18"/>
                  <w:lang w:val="en-US" w:eastAsia="fr-FR"/>
                </w:rPr>
                <w:t>–</w:t>
              </w:r>
            </w:ins>
            <w:r w:rsidRPr="00124AB7">
              <w:rPr>
                <w:rFonts w:ascii="Arial" w:eastAsia="Times New Roman" w:hAnsi="Arial" w:cs="Arial"/>
                <w:sz w:val="18"/>
                <w:szCs w:val="18"/>
                <w:lang w:val="en-US" w:eastAsia="fr-FR"/>
              </w:rPr>
              <w:tab/>
            </w:r>
            <w:ins w:id="578" w:author="FAVA Belkis" w:date="2016-10-06T17:51:00Z">
              <w:r w:rsidRPr="00124AB7">
                <w:rPr>
                  <w:rFonts w:ascii="Arial" w:eastAsia="Times New Roman" w:hAnsi="Arial" w:cs="Arial"/>
                  <w:sz w:val="18"/>
                  <w:szCs w:val="18"/>
                  <w:lang w:val="en-US" w:eastAsia="fr-FR"/>
                </w:rPr>
                <w:t>raw wax, industrial wax;</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ins w:id="579" w:author="ZÜGER Alison" w:date="2016-10-14T08:14:00Z">
              <w:r w:rsidRPr="00124AB7">
                <w:rPr>
                  <w:rFonts w:ascii="Arial" w:eastAsia="Times New Roman" w:hAnsi="Arial" w:cs="Arial"/>
                  <w:sz w:val="18"/>
                  <w:szCs w:val="18"/>
                  <w:lang w:val="en-US" w:eastAsia="fr-FR"/>
                </w:rPr>
                <w:tab/>
                <w:t>electrical energy;</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580" w:author="FAVA Belkis" w:date="2016-10-06T10:21:00Z">
              <w:r w:rsidRPr="00124AB7">
                <w:rPr>
                  <w:rFonts w:ascii="Arial" w:eastAsia="Times New Roman" w:hAnsi="Arial" w:cs="Arial"/>
                  <w:sz w:val="18"/>
                  <w:szCs w:val="18"/>
                  <w:lang w:val="en-US" w:eastAsia="fr-FR"/>
                </w:rPr>
                <w:t>motor fuels, biofuels</w:t>
              </w:r>
            </w:ins>
            <w:ins w:id="581" w:author="FAVA Belkis" w:date="2016-10-06T16:44:00Z">
              <w:r w:rsidRPr="00124AB7">
                <w:rPr>
                  <w:rFonts w:ascii="Arial" w:eastAsia="Times New Roman" w:hAnsi="Arial" w:cs="Arial"/>
                  <w:sz w:val="18"/>
                  <w:szCs w:val="18"/>
                  <w:lang w:val="en-US" w:eastAsia="fr-FR"/>
                </w:rPr>
                <w:t>;</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582" w:author="FAVA Belkis" w:date="2016-10-06T16:11:00Z">
              <w:r w:rsidRPr="00124AB7">
                <w:rPr>
                  <w:rFonts w:ascii="Arial" w:eastAsia="Times New Roman" w:hAnsi="Arial" w:cs="Arial"/>
                  <w:sz w:val="18"/>
                  <w:szCs w:val="18"/>
                  <w:lang w:val="en-US" w:eastAsia="fr-FR"/>
                </w:rPr>
                <w:t>non-chemical additives for fuels;</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proofErr w:type="gramStart"/>
            <w:ins w:id="583" w:author="FAVA Belkis" w:date="2016-10-06T16:13:00Z">
              <w:r w:rsidRPr="00124AB7">
                <w:rPr>
                  <w:rFonts w:ascii="Arial" w:eastAsia="Times New Roman" w:hAnsi="Arial" w:cs="Arial"/>
                  <w:sz w:val="18"/>
                  <w:szCs w:val="18"/>
                  <w:lang w:val="en-US" w:eastAsia="fr-FR"/>
                </w:rPr>
                <w:t>wood</w:t>
              </w:r>
              <w:proofErr w:type="gramEnd"/>
              <w:r w:rsidRPr="00124AB7">
                <w:rPr>
                  <w:rFonts w:ascii="Arial" w:eastAsia="Times New Roman" w:hAnsi="Arial" w:cs="Arial"/>
                  <w:sz w:val="18"/>
                  <w:szCs w:val="18"/>
                  <w:lang w:val="en-US" w:eastAsia="fr-FR"/>
                </w:rPr>
                <w:t xml:space="preserve"> for use as fuel</w:t>
              </w:r>
            </w:ins>
            <w:ins w:id="584" w:author="FAVA Belkis" w:date="2016-10-06T17:52:00Z">
              <w:r w:rsidRPr="00124AB7">
                <w:rPr>
                  <w:rFonts w:ascii="Arial" w:eastAsia="Times New Roman" w:hAnsi="Arial" w:cs="Arial"/>
                  <w:sz w:val="18"/>
                  <w:szCs w:val="18"/>
                  <w:lang w:val="en-US" w:eastAsia="fr-FR"/>
                </w:rPr>
                <w:t>.</w:t>
              </w:r>
            </w:ins>
          </w:p>
          <w:p w:rsidR="000056F6" w:rsidRPr="000E1050" w:rsidRDefault="000056F6" w:rsidP="000E1050">
            <w:pPr>
              <w:tabs>
                <w:tab w:val="left" w:pos="284"/>
              </w:tabs>
              <w:spacing w:before="120" w:after="120"/>
              <w:ind w:left="851" w:hanging="284"/>
              <w:rPr>
                <w:rFonts w:ascii="Arial" w:eastAsia="Times New Roman" w:hAnsi="Arial" w:cs="Arial"/>
                <w:b/>
                <w:sz w:val="18"/>
                <w:szCs w:val="18"/>
                <w:lang w:val="en-US" w:eastAsia="fr-FR"/>
              </w:rPr>
            </w:pPr>
          </w:p>
        </w:tc>
        <w:tc>
          <w:tcPr>
            <w:tcW w:w="7769" w:type="dxa"/>
          </w:tcPr>
          <w:p w:rsidR="00124AB7" w:rsidRPr="00926EEE" w:rsidRDefault="00124AB7" w:rsidP="00124AB7">
            <w:pPr>
              <w:tabs>
                <w:tab w:val="left" w:pos="454"/>
                <w:tab w:val="left" w:pos="993"/>
              </w:tabs>
              <w:spacing w:before="120" w:after="120"/>
              <w:rPr>
                <w:ins w:id="585" w:author="Carminati Christine" w:date="2017-02-21T11:50:00Z"/>
                <w:rFonts w:ascii="Arial" w:eastAsia="Times New Roman" w:hAnsi="Arial" w:cs="Arial"/>
                <w:i/>
                <w:sz w:val="18"/>
                <w:szCs w:val="18"/>
                <w:rPrChange w:id="586" w:author="Carminati Christine" w:date="2017-03-07T13:41:00Z">
                  <w:rPr>
                    <w:ins w:id="587" w:author="Carminati Christine" w:date="2017-02-21T11:50:00Z"/>
                    <w:rFonts w:ascii="Arial" w:eastAsia="Times New Roman" w:hAnsi="Arial" w:cs="Arial"/>
                    <w:i/>
                    <w:sz w:val="18"/>
                    <w:szCs w:val="18"/>
                    <w:lang w:val="fr-FR"/>
                  </w:rPr>
                </w:rPrChange>
              </w:rPr>
            </w:pPr>
            <w:ins w:id="588" w:author="Carminati Christine" w:date="2017-02-21T11:50:00Z">
              <w:r w:rsidRPr="00926EEE">
                <w:rPr>
                  <w:rFonts w:ascii="Arial" w:eastAsia="Times New Roman" w:hAnsi="Arial" w:cs="Arial"/>
                  <w:i/>
                  <w:sz w:val="18"/>
                  <w:szCs w:val="18"/>
                  <w:rPrChange w:id="589" w:author="Carminati Christine" w:date="2017-03-07T13:41:00Z">
                    <w:rPr>
                      <w:rFonts w:ascii="Arial" w:eastAsia="Times New Roman" w:hAnsi="Arial" w:cs="Arial"/>
                      <w:i/>
                      <w:sz w:val="18"/>
                      <w:szCs w:val="18"/>
                      <w:lang w:val="fr-FR"/>
                    </w:rPr>
                  </w:rPrChange>
                </w:rPr>
                <w:t>Cette classe comprend notamment :</w:t>
              </w:r>
            </w:ins>
          </w:p>
          <w:p w:rsidR="00B619D6" w:rsidRPr="00B619D6" w:rsidRDefault="00B619D6" w:rsidP="00B619D6">
            <w:pPr>
              <w:tabs>
                <w:tab w:val="left" w:pos="284"/>
              </w:tabs>
              <w:ind w:left="851" w:hanging="256"/>
              <w:rPr>
                <w:ins w:id="590" w:author="Carminati Christine" w:date="2017-03-07T10:53:00Z"/>
                <w:rFonts w:ascii="Arial" w:eastAsia="Times New Roman" w:hAnsi="Arial" w:cs="Arial"/>
                <w:sz w:val="18"/>
                <w:szCs w:val="18"/>
                <w:rPrChange w:id="591" w:author="Carminati Christine" w:date="2017-03-07T10:57:00Z">
                  <w:rPr>
                    <w:ins w:id="592" w:author="Carminati Christine" w:date="2017-03-07T10:53:00Z"/>
                    <w:rFonts w:ascii="Arial" w:eastAsia="Times New Roman" w:hAnsi="Arial" w:cs="Arial"/>
                    <w:sz w:val="18"/>
                    <w:szCs w:val="18"/>
                    <w:lang w:val="en-US"/>
                  </w:rPr>
                </w:rPrChange>
              </w:rPr>
            </w:pPr>
            <w:ins w:id="593" w:author="Carminati Christine" w:date="2017-03-07T10:53:00Z">
              <w:r w:rsidRPr="00B619D6">
                <w:rPr>
                  <w:rFonts w:ascii="Arial" w:eastAsia="Times New Roman" w:hAnsi="Arial" w:cs="Arial"/>
                  <w:sz w:val="18"/>
                  <w:szCs w:val="18"/>
                  <w:rPrChange w:id="594" w:author="Carminati Christine" w:date="2017-03-07T10:57:00Z">
                    <w:rPr>
                      <w:rFonts w:ascii="Arial" w:eastAsia="Times New Roman" w:hAnsi="Arial" w:cs="Arial"/>
                      <w:sz w:val="18"/>
                      <w:szCs w:val="18"/>
                      <w:lang w:val="en-US"/>
                    </w:rPr>
                  </w:rPrChange>
                </w:rPr>
                <w:t>–</w:t>
              </w:r>
              <w:r w:rsidRPr="00B619D6">
                <w:rPr>
                  <w:rFonts w:ascii="Arial" w:eastAsia="Times New Roman" w:hAnsi="Arial" w:cs="Arial"/>
                  <w:sz w:val="18"/>
                  <w:szCs w:val="18"/>
                  <w:rPrChange w:id="595" w:author="Carminati Christine" w:date="2017-03-07T10:57:00Z">
                    <w:rPr>
                      <w:rFonts w:ascii="Arial" w:eastAsia="Times New Roman" w:hAnsi="Arial" w:cs="Arial"/>
                      <w:sz w:val="18"/>
                      <w:szCs w:val="18"/>
                      <w:lang w:val="en-US"/>
                    </w:rPr>
                  </w:rPrChange>
                </w:rPr>
                <w:tab/>
              </w:r>
            </w:ins>
            <w:ins w:id="596" w:author="Carminati Christine" w:date="2017-03-07T10:57:00Z">
              <w:r w:rsidRPr="00B619D6">
                <w:rPr>
                  <w:rFonts w:ascii="Arial" w:eastAsia="Times New Roman" w:hAnsi="Arial" w:cs="Arial"/>
                  <w:sz w:val="18"/>
                  <w:szCs w:val="18"/>
                  <w:rPrChange w:id="597" w:author="Carminati Christine" w:date="2017-03-07T10:57:00Z">
                    <w:rPr>
                      <w:rFonts w:ascii="Arial" w:eastAsia="Times New Roman" w:hAnsi="Arial" w:cs="Arial"/>
                      <w:sz w:val="18"/>
                      <w:szCs w:val="18"/>
                      <w:lang w:val="en-US"/>
                    </w:rPr>
                  </w:rPrChange>
                </w:rPr>
                <w:t>les huiles pour la conservation de la maçonnerie ou du cuir</w:t>
              </w:r>
            </w:ins>
            <w:ins w:id="598" w:author="Carminati Christine" w:date="2017-03-07T10:53:00Z">
              <w:r w:rsidRPr="00B619D6">
                <w:rPr>
                  <w:rFonts w:ascii="Arial" w:eastAsia="Times New Roman" w:hAnsi="Arial" w:cs="Arial"/>
                  <w:sz w:val="18"/>
                  <w:szCs w:val="18"/>
                  <w:rPrChange w:id="599" w:author="Carminati Christine" w:date="2017-03-07T10:57:00Z">
                    <w:rPr>
                      <w:rFonts w:ascii="Arial" w:eastAsia="Times New Roman" w:hAnsi="Arial" w:cs="Arial"/>
                      <w:sz w:val="18"/>
                      <w:szCs w:val="18"/>
                      <w:lang w:val="en-US"/>
                    </w:rPr>
                  </w:rPrChange>
                </w:rPr>
                <w:t>;</w:t>
              </w:r>
            </w:ins>
          </w:p>
          <w:p w:rsidR="00B619D6" w:rsidRPr="00B619D6" w:rsidRDefault="00B619D6" w:rsidP="00B619D6">
            <w:pPr>
              <w:tabs>
                <w:tab w:val="left" w:pos="284"/>
              </w:tabs>
              <w:ind w:left="851" w:hanging="256"/>
              <w:rPr>
                <w:ins w:id="600" w:author="Carminati Christine" w:date="2017-03-07T10:53:00Z"/>
                <w:rFonts w:ascii="Arial" w:eastAsia="Times New Roman" w:hAnsi="Arial" w:cs="Arial"/>
                <w:sz w:val="18"/>
                <w:szCs w:val="18"/>
                <w:rPrChange w:id="601" w:author="Carminati Christine" w:date="2017-03-07T10:57:00Z">
                  <w:rPr>
                    <w:ins w:id="602" w:author="Carminati Christine" w:date="2017-03-07T10:53:00Z"/>
                    <w:rFonts w:ascii="Arial" w:eastAsia="Times New Roman" w:hAnsi="Arial" w:cs="Arial"/>
                    <w:sz w:val="18"/>
                    <w:szCs w:val="18"/>
                    <w:lang w:val="en-US"/>
                  </w:rPr>
                </w:rPrChange>
              </w:rPr>
            </w:pPr>
            <w:ins w:id="603" w:author="Carminati Christine" w:date="2017-03-07T10:53:00Z">
              <w:r w:rsidRPr="00B619D6">
                <w:rPr>
                  <w:rFonts w:ascii="Arial" w:eastAsia="Times New Roman" w:hAnsi="Arial" w:cs="Arial"/>
                  <w:sz w:val="18"/>
                  <w:szCs w:val="18"/>
                  <w:rPrChange w:id="604" w:author="Carminati Christine" w:date="2017-03-07T10:57:00Z">
                    <w:rPr>
                      <w:rFonts w:ascii="Arial" w:eastAsia="Times New Roman" w:hAnsi="Arial" w:cs="Arial"/>
                      <w:sz w:val="18"/>
                      <w:szCs w:val="18"/>
                      <w:lang w:val="en-US"/>
                    </w:rPr>
                  </w:rPrChange>
                </w:rPr>
                <w:t>–</w:t>
              </w:r>
              <w:r w:rsidRPr="00B619D6">
                <w:rPr>
                  <w:rFonts w:ascii="Arial" w:eastAsia="Times New Roman" w:hAnsi="Arial" w:cs="Arial"/>
                  <w:sz w:val="18"/>
                  <w:szCs w:val="18"/>
                  <w:rPrChange w:id="605" w:author="Carminati Christine" w:date="2017-03-07T10:57:00Z">
                    <w:rPr>
                      <w:rFonts w:ascii="Arial" w:eastAsia="Times New Roman" w:hAnsi="Arial" w:cs="Arial"/>
                      <w:sz w:val="18"/>
                      <w:szCs w:val="18"/>
                      <w:lang w:val="en-US"/>
                    </w:rPr>
                  </w:rPrChange>
                </w:rPr>
                <w:tab/>
              </w:r>
            </w:ins>
            <w:ins w:id="606" w:author="Carminati Christine" w:date="2017-03-07T10:57:00Z">
              <w:r w:rsidRPr="00B619D6">
                <w:rPr>
                  <w:rFonts w:ascii="Arial" w:eastAsia="Times New Roman" w:hAnsi="Arial" w:cs="Arial"/>
                  <w:sz w:val="18"/>
                  <w:szCs w:val="18"/>
                  <w:rPrChange w:id="607" w:author="Carminati Christine" w:date="2017-03-07T10:57:00Z">
                    <w:rPr>
                      <w:rFonts w:ascii="Arial" w:eastAsia="Times New Roman" w:hAnsi="Arial" w:cs="Arial"/>
                      <w:sz w:val="18"/>
                      <w:szCs w:val="18"/>
                      <w:lang w:val="en-US"/>
                    </w:rPr>
                  </w:rPrChange>
                </w:rPr>
                <w:t>les cires brutes, les cires à usage industriel</w:t>
              </w:r>
            </w:ins>
            <w:ins w:id="608" w:author="Carminati Christine" w:date="2017-03-07T10:53:00Z">
              <w:r w:rsidRPr="00B619D6">
                <w:rPr>
                  <w:rFonts w:ascii="Arial" w:eastAsia="Times New Roman" w:hAnsi="Arial" w:cs="Arial"/>
                  <w:sz w:val="18"/>
                  <w:szCs w:val="18"/>
                  <w:rPrChange w:id="609" w:author="Carminati Christine" w:date="2017-03-07T10:57:00Z">
                    <w:rPr>
                      <w:rFonts w:ascii="Arial" w:eastAsia="Times New Roman" w:hAnsi="Arial" w:cs="Arial"/>
                      <w:sz w:val="18"/>
                      <w:szCs w:val="18"/>
                      <w:lang w:val="en-US"/>
                    </w:rPr>
                  </w:rPrChange>
                </w:rPr>
                <w:t>;</w:t>
              </w:r>
            </w:ins>
          </w:p>
          <w:p w:rsidR="00B619D6" w:rsidRPr="00926EEE" w:rsidRDefault="00B619D6" w:rsidP="00B619D6">
            <w:pPr>
              <w:tabs>
                <w:tab w:val="left" w:pos="284"/>
              </w:tabs>
              <w:ind w:left="851" w:hanging="256"/>
              <w:rPr>
                <w:ins w:id="610" w:author="Carminati Christine" w:date="2017-03-07T10:53:00Z"/>
                <w:rFonts w:ascii="Arial" w:eastAsia="Times New Roman" w:hAnsi="Arial" w:cs="Arial"/>
                <w:sz w:val="18"/>
                <w:szCs w:val="18"/>
                <w:rPrChange w:id="611" w:author="Carminati Christine" w:date="2017-03-07T13:41:00Z">
                  <w:rPr>
                    <w:ins w:id="612" w:author="Carminati Christine" w:date="2017-03-07T10:53:00Z"/>
                    <w:rFonts w:ascii="Arial" w:eastAsia="Times New Roman" w:hAnsi="Arial" w:cs="Arial"/>
                    <w:sz w:val="18"/>
                    <w:szCs w:val="18"/>
                    <w:lang w:val="en-US"/>
                  </w:rPr>
                </w:rPrChange>
              </w:rPr>
            </w:pPr>
            <w:ins w:id="613" w:author="Carminati Christine" w:date="2017-03-07T10:53:00Z">
              <w:r w:rsidRPr="00926EEE">
                <w:rPr>
                  <w:rFonts w:ascii="Arial" w:eastAsia="Times New Roman" w:hAnsi="Arial" w:cs="Arial"/>
                  <w:sz w:val="18"/>
                  <w:szCs w:val="18"/>
                  <w:rPrChange w:id="614" w:author="Carminati Christine" w:date="2017-03-07T13:41:00Z">
                    <w:rPr>
                      <w:rFonts w:ascii="Arial" w:eastAsia="Times New Roman" w:hAnsi="Arial" w:cs="Arial"/>
                      <w:sz w:val="18"/>
                      <w:szCs w:val="18"/>
                      <w:lang w:val="en-US"/>
                    </w:rPr>
                  </w:rPrChange>
                </w:rPr>
                <w:t>–</w:t>
              </w:r>
              <w:r w:rsidRPr="00926EEE">
                <w:rPr>
                  <w:rFonts w:ascii="Arial" w:eastAsia="Times New Roman" w:hAnsi="Arial" w:cs="Arial"/>
                  <w:sz w:val="18"/>
                  <w:szCs w:val="18"/>
                  <w:rPrChange w:id="615" w:author="Carminati Christine" w:date="2017-03-07T13:41:00Z">
                    <w:rPr>
                      <w:rFonts w:ascii="Arial" w:eastAsia="Times New Roman" w:hAnsi="Arial" w:cs="Arial"/>
                      <w:sz w:val="18"/>
                      <w:szCs w:val="18"/>
                      <w:lang w:val="en-US"/>
                    </w:rPr>
                  </w:rPrChange>
                </w:rPr>
                <w:tab/>
              </w:r>
            </w:ins>
            <w:ins w:id="616" w:author="Carminati Christine" w:date="2017-03-07T10:58:00Z">
              <w:r w:rsidRPr="00926EEE">
                <w:rPr>
                  <w:rFonts w:ascii="Arial" w:eastAsia="Times New Roman" w:hAnsi="Arial" w:cs="Arial"/>
                  <w:sz w:val="18"/>
                  <w:szCs w:val="18"/>
                  <w:rPrChange w:id="617" w:author="Carminati Christine" w:date="2017-03-07T13:41:00Z">
                    <w:rPr>
                      <w:rFonts w:ascii="Arial" w:eastAsia="Times New Roman" w:hAnsi="Arial" w:cs="Arial"/>
                      <w:sz w:val="18"/>
                      <w:szCs w:val="18"/>
                      <w:lang w:val="en-US"/>
                    </w:rPr>
                  </w:rPrChange>
                </w:rPr>
                <w:t>l</w:t>
              </w:r>
            </w:ins>
            <w:r w:rsidR="00AC4A8A">
              <w:rPr>
                <w:rFonts w:ascii="Arial" w:eastAsia="Times New Roman" w:hAnsi="Arial" w:cs="Arial"/>
                <w:sz w:val="18"/>
                <w:szCs w:val="18"/>
              </w:rPr>
              <w:t>’</w:t>
            </w:r>
            <w:ins w:id="618" w:author="Carminati Christine" w:date="2017-03-07T10:58:00Z">
              <w:r w:rsidRPr="00926EEE">
                <w:rPr>
                  <w:rFonts w:ascii="Arial" w:eastAsia="Times New Roman" w:hAnsi="Arial" w:cs="Arial"/>
                  <w:sz w:val="18"/>
                  <w:szCs w:val="18"/>
                  <w:rPrChange w:id="619" w:author="Carminati Christine" w:date="2017-03-07T13:41:00Z">
                    <w:rPr>
                      <w:rFonts w:ascii="Arial" w:eastAsia="Times New Roman" w:hAnsi="Arial" w:cs="Arial"/>
                      <w:sz w:val="18"/>
                      <w:szCs w:val="18"/>
                      <w:lang w:val="en-US"/>
                    </w:rPr>
                  </w:rPrChange>
                </w:rPr>
                <w:t>énergie électrique</w:t>
              </w:r>
            </w:ins>
            <w:ins w:id="620" w:author="Carminati Christine" w:date="2017-03-07T10:53:00Z">
              <w:r w:rsidRPr="00926EEE">
                <w:rPr>
                  <w:rFonts w:ascii="Arial" w:eastAsia="Times New Roman" w:hAnsi="Arial" w:cs="Arial"/>
                  <w:sz w:val="18"/>
                  <w:szCs w:val="18"/>
                  <w:rPrChange w:id="621" w:author="Carminati Christine" w:date="2017-03-07T13:41:00Z">
                    <w:rPr>
                      <w:rFonts w:ascii="Arial" w:eastAsia="Times New Roman" w:hAnsi="Arial" w:cs="Arial"/>
                      <w:sz w:val="18"/>
                      <w:szCs w:val="18"/>
                      <w:lang w:val="en-US"/>
                    </w:rPr>
                  </w:rPrChange>
                </w:rPr>
                <w:t>;</w:t>
              </w:r>
            </w:ins>
          </w:p>
          <w:p w:rsidR="00B619D6" w:rsidRPr="00B619D6" w:rsidRDefault="00B619D6" w:rsidP="00B619D6">
            <w:pPr>
              <w:tabs>
                <w:tab w:val="left" w:pos="284"/>
              </w:tabs>
              <w:ind w:left="851" w:hanging="256"/>
              <w:rPr>
                <w:ins w:id="622" w:author="Carminati Christine" w:date="2017-03-07T10:53:00Z"/>
                <w:rFonts w:ascii="Arial" w:eastAsia="Times New Roman" w:hAnsi="Arial" w:cs="Arial"/>
                <w:sz w:val="18"/>
                <w:szCs w:val="18"/>
                <w:rPrChange w:id="623" w:author="Carminati Christine" w:date="2017-03-07T10:58:00Z">
                  <w:rPr>
                    <w:ins w:id="624" w:author="Carminati Christine" w:date="2017-03-07T10:53:00Z"/>
                    <w:rFonts w:ascii="Arial" w:eastAsia="Times New Roman" w:hAnsi="Arial" w:cs="Arial"/>
                    <w:sz w:val="18"/>
                    <w:szCs w:val="18"/>
                    <w:lang w:val="en-US"/>
                  </w:rPr>
                </w:rPrChange>
              </w:rPr>
            </w:pPr>
            <w:ins w:id="625" w:author="Carminati Christine" w:date="2017-03-07T10:53:00Z">
              <w:r w:rsidRPr="00B619D6">
                <w:rPr>
                  <w:rFonts w:ascii="Arial" w:eastAsia="Times New Roman" w:hAnsi="Arial" w:cs="Arial"/>
                  <w:sz w:val="18"/>
                  <w:szCs w:val="18"/>
                  <w:rPrChange w:id="626" w:author="Carminati Christine" w:date="2017-03-07T10:58:00Z">
                    <w:rPr>
                      <w:rFonts w:ascii="Arial" w:eastAsia="Times New Roman" w:hAnsi="Arial" w:cs="Arial"/>
                      <w:sz w:val="18"/>
                      <w:szCs w:val="18"/>
                      <w:lang w:val="en-US"/>
                    </w:rPr>
                  </w:rPrChange>
                </w:rPr>
                <w:t>–</w:t>
              </w:r>
              <w:r w:rsidRPr="00B619D6">
                <w:rPr>
                  <w:rFonts w:ascii="Arial" w:eastAsia="Times New Roman" w:hAnsi="Arial" w:cs="Arial"/>
                  <w:sz w:val="18"/>
                  <w:szCs w:val="18"/>
                  <w:rPrChange w:id="627" w:author="Carminati Christine" w:date="2017-03-07T10:58:00Z">
                    <w:rPr>
                      <w:rFonts w:ascii="Arial" w:eastAsia="Times New Roman" w:hAnsi="Arial" w:cs="Arial"/>
                      <w:sz w:val="18"/>
                      <w:szCs w:val="18"/>
                      <w:lang w:val="en-US"/>
                    </w:rPr>
                  </w:rPrChange>
                </w:rPr>
                <w:tab/>
              </w:r>
            </w:ins>
            <w:ins w:id="628" w:author="Carminati Christine" w:date="2017-03-07T10:58:00Z">
              <w:r w:rsidRPr="00B619D6">
                <w:rPr>
                  <w:rFonts w:ascii="Arial" w:eastAsia="Times New Roman" w:hAnsi="Arial" w:cs="Arial"/>
                  <w:sz w:val="18"/>
                  <w:szCs w:val="18"/>
                  <w:rPrChange w:id="629" w:author="Carminati Christine" w:date="2017-03-07T10:58:00Z">
                    <w:rPr>
                      <w:rFonts w:ascii="Arial" w:eastAsia="Times New Roman" w:hAnsi="Arial" w:cs="Arial"/>
                      <w:sz w:val="18"/>
                      <w:szCs w:val="18"/>
                      <w:lang w:val="en-US"/>
                    </w:rPr>
                  </w:rPrChange>
                </w:rPr>
                <w:t>les carburants pour moteurs, les biocarburants</w:t>
              </w:r>
            </w:ins>
            <w:ins w:id="630" w:author="Carminati Christine" w:date="2017-03-07T10:53:00Z">
              <w:r w:rsidRPr="00B619D6">
                <w:rPr>
                  <w:rFonts w:ascii="Arial" w:eastAsia="Times New Roman" w:hAnsi="Arial" w:cs="Arial"/>
                  <w:sz w:val="18"/>
                  <w:szCs w:val="18"/>
                  <w:rPrChange w:id="631" w:author="Carminati Christine" w:date="2017-03-07T10:58:00Z">
                    <w:rPr>
                      <w:rFonts w:ascii="Arial" w:eastAsia="Times New Roman" w:hAnsi="Arial" w:cs="Arial"/>
                      <w:sz w:val="18"/>
                      <w:szCs w:val="18"/>
                      <w:lang w:val="en-US"/>
                    </w:rPr>
                  </w:rPrChange>
                </w:rPr>
                <w:t>;</w:t>
              </w:r>
            </w:ins>
          </w:p>
          <w:p w:rsidR="00B619D6" w:rsidRPr="00B619D6" w:rsidRDefault="00B619D6" w:rsidP="00B619D6">
            <w:pPr>
              <w:tabs>
                <w:tab w:val="left" w:pos="284"/>
              </w:tabs>
              <w:ind w:left="851" w:hanging="256"/>
              <w:rPr>
                <w:ins w:id="632" w:author="Carminati Christine" w:date="2017-03-07T10:53:00Z"/>
                <w:rFonts w:ascii="Arial" w:eastAsia="Times New Roman" w:hAnsi="Arial" w:cs="Arial"/>
                <w:sz w:val="18"/>
                <w:szCs w:val="18"/>
                <w:rPrChange w:id="633" w:author="Carminati Christine" w:date="2017-03-07T10:58:00Z">
                  <w:rPr>
                    <w:ins w:id="634" w:author="Carminati Christine" w:date="2017-03-07T10:53:00Z"/>
                    <w:rFonts w:ascii="Arial" w:eastAsia="Times New Roman" w:hAnsi="Arial" w:cs="Arial"/>
                    <w:sz w:val="18"/>
                    <w:szCs w:val="18"/>
                    <w:lang w:val="en-US"/>
                  </w:rPr>
                </w:rPrChange>
              </w:rPr>
            </w:pPr>
            <w:ins w:id="635" w:author="Carminati Christine" w:date="2017-03-07T10:53:00Z">
              <w:r w:rsidRPr="00B619D6">
                <w:rPr>
                  <w:rFonts w:ascii="Arial" w:eastAsia="Times New Roman" w:hAnsi="Arial" w:cs="Arial"/>
                  <w:sz w:val="18"/>
                  <w:szCs w:val="18"/>
                  <w:rPrChange w:id="636" w:author="Carminati Christine" w:date="2017-03-07T10:58:00Z">
                    <w:rPr>
                      <w:rFonts w:ascii="Arial" w:eastAsia="Times New Roman" w:hAnsi="Arial" w:cs="Arial"/>
                      <w:sz w:val="18"/>
                      <w:szCs w:val="18"/>
                      <w:lang w:val="en-US"/>
                    </w:rPr>
                  </w:rPrChange>
                </w:rPr>
                <w:t>–</w:t>
              </w:r>
              <w:r w:rsidRPr="00B619D6">
                <w:rPr>
                  <w:rFonts w:ascii="Arial" w:eastAsia="Times New Roman" w:hAnsi="Arial" w:cs="Arial"/>
                  <w:sz w:val="18"/>
                  <w:szCs w:val="18"/>
                  <w:rPrChange w:id="637" w:author="Carminati Christine" w:date="2017-03-07T10:58:00Z">
                    <w:rPr>
                      <w:rFonts w:ascii="Arial" w:eastAsia="Times New Roman" w:hAnsi="Arial" w:cs="Arial"/>
                      <w:sz w:val="18"/>
                      <w:szCs w:val="18"/>
                      <w:lang w:val="en-US"/>
                    </w:rPr>
                  </w:rPrChange>
                </w:rPr>
                <w:tab/>
              </w:r>
            </w:ins>
            <w:ins w:id="638" w:author="Carminati Christine" w:date="2017-03-07T10:58:00Z">
              <w:r w:rsidRPr="00B619D6">
                <w:rPr>
                  <w:rFonts w:ascii="Arial" w:eastAsia="Times New Roman" w:hAnsi="Arial" w:cs="Arial"/>
                  <w:sz w:val="18"/>
                  <w:szCs w:val="18"/>
                </w:rPr>
                <w:t>les additifs non chimiques pour carburants</w:t>
              </w:r>
            </w:ins>
            <w:ins w:id="639" w:author="Carminati Christine" w:date="2017-03-07T10:53:00Z">
              <w:r w:rsidRPr="00B619D6">
                <w:rPr>
                  <w:rFonts w:ascii="Arial" w:eastAsia="Times New Roman" w:hAnsi="Arial" w:cs="Arial"/>
                  <w:sz w:val="18"/>
                  <w:szCs w:val="18"/>
                  <w:rPrChange w:id="640" w:author="Carminati Christine" w:date="2017-03-07T10:58:00Z">
                    <w:rPr>
                      <w:rFonts w:ascii="Arial" w:eastAsia="Times New Roman" w:hAnsi="Arial" w:cs="Arial"/>
                      <w:sz w:val="18"/>
                      <w:szCs w:val="18"/>
                      <w:lang w:val="en-US"/>
                    </w:rPr>
                  </w:rPrChange>
                </w:rPr>
                <w:t>;</w:t>
              </w:r>
            </w:ins>
          </w:p>
          <w:p w:rsidR="000056F6" w:rsidRPr="00B619D6" w:rsidRDefault="00B619D6" w:rsidP="00B619D6">
            <w:pPr>
              <w:tabs>
                <w:tab w:val="left" w:pos="284"/>
              </w:tabs>
              <w:ind w:left="851" w:hanging="256"/>
              <w:rPr>
                <w:rFonts w:ascii="Arial" w:eastAsia="Times New Roman" w:hAnsi="Arial" w:cs="Arial"/>
                <w:sz w:val="18"/>
                <w:szCs w:val="18"/>
                <w:rPrChange w:id="641" w:author="Carminati Christine" w:date="2017-03-07T10:58:00Z">
                  <w:rPr>
                    <w:rFonts w:ascii="Arial" w:eastAsia="Times New Roman" w:hAnsi="Arial" w:cs="Arial"/>
                    <w:sz w:val="18"/>
                    <w:szCs w:val="18"/>
                    <w:lang w:val="en-US"/>
                  </w:rPr>
                </w:rPrChange>
              </w:rPr>
            </w:pPr>
            <w:ins w:id="642" w:author="Carminati Christine" w:date="2017-03-07T10:53:00Z">
              <w:r w:rsidRPr="00B619D6">
                <w:rPr>
                  <w:rFonts w:ascii="Arial" w:eastAsia="Times New Roman" w:hAnsi="Arial" w:cs="Arial"/>
                  <w:sz w:val="18"/>
                  <w:szCs w:val="18"/>
                  <w:rPrChange w:id="643" w:author="Carminati Christine" w:date="2017-03-07T10:58:00Z">
                    <w:rPr>
                      <w:rFonts w:ascii="Arial" w:eastAsia="Times New Roman" w:hAnsi="Arial" w:cs="Arial"/>
                      <w:sz w:val="18"/>
                      <w:szCs w:val="18"/>
                      <w:lang w:val="en-US"/>
                    </w:rPr>
                  </w:rPrChange>
                </w:rPr>
                <w:t>–</w:t>
              </w:r>
              <w:r w:rsidRPr="00B619D6">
                <w:rPr>
                  <w:rFonts w:ascii="Arial" w:eastAsia="Times New Roman" w:hAnsi="Arial" w:cs="Arial"/>
                  <w:sz w:val="18"/>
                  <w:szCs w:val="18"/>
                  <w:rPrChange w:id="644" w:author="Carminati Christine" w:date="2017-03-07T10:58:00Z">
                    <w:rPr>
                      <w:rFonts w:ascii="Arial" w:eastAsia="Times New Roman" w:hAnsi="Arial" w:cs="Arial"/>
                      <w:sz w:val="18"/>
                      <w:szCs w:val="18"/>
                      <w:lang w:val="en-US"/>
                    </w:rPr>
                  </w:rPrChange>
                </w:rPr>
                <w:tab/>
              </w:r>
            </w:ins>
            <w:ins w:id="645" w:author="Carminati Christine" w:date="2017-03-07T10:58:00Z">
              <w:r w:rsidRPr="00B619D6">
                <w:rPr>
                  <w:rFonts w:ascii="Arial" w:eastAsia="Times New Roman" w:hAnsi="Arial" w:cs="Arial"/>
                  <w:sz w:val="18"/>
                  <w:szCs w:val="18"/>
                </w:rPr>
                <w:t>le bois en tant que combustible</w:t>
              </w:r>
            </w:ins>
            <w:ins w:id="646" w:author="Carminati Christine" w:date="2017-03-07T10:53:00Z">
              <w:r w:rsidRPr="00B619D6">
                <w:rPr>
                  <w:rFonts w:ascii="Arial" w:eastAsia="Times New Roman" w:hAnsi="Arial" w:cs="Arial"/>
                  <w:sz w:val="18"/>
                  <w:szCs w:val="18"/>
                  <w:rPrChange w:id="647" w:author="Carminati Christine" w:date="2017-03-07T10:58:00Z">
                    <w:rPr>
                      <w:rFonts w:ascii="Arial" w:eastAsia="Times New Roman" w:hAnsi="Arial" w:cs="Arial"/>
                      <w:sz w:val="18"/>
                      <w:szCs w:val="18"/>
                      <w:lang w:val="en-US"/>
                    </w:rPr>
                  </w:rPrChange>
                </w:rPr>
                <w:t>.</w:t>
              </w:r>
            </w:ins>
          </w:p>
        </w:tc>
      </w:tr>
      <w:tr w:rsidR="000056F6" w:rsidRPr="000E1050" w:rsidTr="00130DF7">
        <w:tc>
          <w:tcPr>
            <w:tcW w:w="7769" w:type="dxa"/>
          </w:tcPr>
          <w:p w:rsidR="000056F6" w:rsidRPr="000E1050" w:rsidRDefault="000056F6"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does not include, in particular:</w:t>
            </w:r>
          </w:p>
          <w:p w:rsidR="00124AB7" w:rsidRDefault="00124AB7" w:rsidP="007C2FC9">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certain special industrial oils and greases</w:t>
            </w:r>
            <w:ins w:id="648" w:author="FAVA Belkis" w:date="2016-10-05T18:28:00Z">
              <w:r w:rsidRPr="00124AB7">
                <w:rPr>
                  <w:rFonts w:ascii="Arial" w:eastAsia="Times New Roman" w:hAnsi="Arial" w:cs="Arial"/>
                  <w:sz w:val="18"/>
                  <w:szCs w:val="18"/>
                  <w:lang w:val="en-US" w:eastAsia="fr-FR"/>
                </w:rPr>
                <w:t xml:space="preserve">, for example, </w:t>
              </w:r>
            </w:ins>
            <w:ins w:id="649" w:author="FAVA Belkis" w:date="2016-10-05T18:30:00Z">
              <w:r w:rsidRPr="00124AB7">
                <w:rPr>
                  <w:rFonts w:ascii="Arial" w:eastAsia="Times New Roman" w:hAnsi="Arial" w:cs="Arial"/>
                  <w:sz w:val="18"/>
                  <w:szCs w:val="18"/>
                  <w:lang w:val="en-US" w:eastAsia="fr-FR"/>
                </w:rPr>
                <w:t xml:space="preserve">oils for tanning leather </w:t>
              </w:r>
            </w:ins>
            <w:ins w:id="650" w:author="FAVA Belkis" w:date="2016-10-05T18:31:00Z">
              <w:r w:rsidRPr="00124AB7">
                <w:rPr>
                  <w:rFonts w:ascii="Arial" w:eastAsia="Times New Roman" w:hAnsi="Arial" w:cs="Arial"/>
                  <w:sz w:val="18"/>
                  <w:szCs w:val="18"/>
                  <w:lang w:val="en-US" w:eastAsia="fr-FR"/>
                </w:rPr>
                <w:t>(Cl.</w:t>
              </w:r>
            </w:ins>
            <w:ins w:id="651" w:author="FAVA Belkis" w:date="2016-10-05T18:32:00Z">
              <w:r w:rsidRPr="00124AB7">
                <w:rPr>
                  <w:rFonts w:ascii="Arial" w:eastAsia="Times New Roman" w:hAnsi="Arial" w:cs="Arial"/>
                  <w:sz w:val="18"/>
                  <w:szCs w:val="18"/>
                  <w:lang w:val="en-US" w:eastAsia="fr-FR"/>
                </w:rPr>
                <w:t xml:space="preserve"> 1), </w:t>
              </w:r>
            </w:ins>
            <w:ins w:id="652" w:author="FAVA Belkis" w:date="2016-10-05T18:36:00Z">
              <w:del w:id="653" w:author="ZÜGER Alison" w:date="2016-10-12T16:44:00Z">
                <w:r w:rsidRPr="00124AB7" w:rsidDel="00215A99">
                  <w:rPr>
                    <w:rFonts w:ascii="Arial" w:eastAsia="Times New Roman" w:hAnsi="Arial" w:cs="Arial"/>
                    <w:sz w:val="18"/>
                    <w:szCs w:val="18"/>
                    <w:lang w:val="en-US" w:eastAsia="fr-FR"/>
                  </w:rPr>
                  <w:delText>anti-rust oils</w:delText>
                </w:r>
              </w:del>
            </w:ins>
            <w:ins w:id="654" w:author="FAVA Belkis" w:date="2016-10-05T18:37:00Z">
              <w:del w:id="655" w:author="ZÜGER Alison" w:date="2016-10-12T16:44:00Z">
                <w:r w:rsidRPr="00124AB7" w:rsidDel="00215A99">
                  <w:rPr>
                    <w:rFonts w:ascii="Arial" w:eastAsia="Times New Roman" w:hAnsi="Arial" w:cs="Arial"/>
                    <w:sz w:val="18"/>
                    <w:szCs w:val="18"/>
                    <w:lang w:val="en-US" w:eastAsia="fr-FR"/>
                  </w:rPr>
                  <w:delText xml:space="preserve"> </w:delText>
                </w:r>
              </w:del>
            </w:ins>
            <w:ins w:id="656" w:author="FAVA Belkis" w:date="2016-10-06T16:21:00Z">
              <w:del w:id="657" w:author="ZÜGER Alison" w:date="2016-10-12T16:44:00Z">
                <w:r w:rsidRPr="00124AB7" w:rsidDel="00215A99">
                  <w:rPr>
                    <w:rFonts w:ascii="Arial" w:eastAsia="Times New Roman" w:hAnsi="Arial" w:cs="Arial"/>
                    <w:sz w:val="18"/>
                    <w:szCs w:val="18"/>
                    <w:lang w:val="en-US" w:eastAsia="fr-FR"/>
                  </w:rPr>
                  <w:delText xml:space="preserve">and greases </w:delText>
                </w:r>
              </w:del>
            </w:ins>
            <w:ins w:id="658" w:author="FAVA Belkis" w:date="2016-10-05T18:37:00Z">
              <w:del w:id="659" w:author="ZÜGER Alison" w:date="2016-10-12T16:31:00Z">
                <w:r w:rsidRPr="00124AB7" w:rsidDel="001A1409">
                  <w:rPr>
                    <w:rFonts w:ascii="Arial" w:eastAsia="Times New Roman" w:hAnsi="Arial" w:cs="Arial"/>
                    <w:sz w:val="18"/>
                    <w:szCs w:val="18"/>
                    <w:lang w:val="en-US" w:eastAsia="fr-FR"/>
                  </w:rPr>
                  <w:delText xml:space="preserve">and </w:delText>
                </w:r>
              </w:del>
              <w:r w:rsidRPr="00124AB7">
                <w:rPr>
                  <w:rFonts w:ascii="Arial" w:eastAsia="Times New Roman" w:hAnsi="Arial" w:cs="Arial"/>
                  <w:sz w:val="18"/>
                  <w:szCs w:val="18"/>
                  <w:lang w:val="en-US" w:eastAsia="fr-FR"/>
                </w:rPr>
                <w:t xml:space="preserve">oils for the preservation of </w:t>
              </w:r>
            </w:ins>
            <w:ins w:id="660" w:author="FAVA Belkis" w:date="2016-10-05T18:38:00Z">
              <w:r w:rsidRPr="00124AB7">
                <w:rPr>
                  <w:rFonts w:ascii="Arial" w:eastAsia="Times New Roman" w:hAnsi="Arial" w:cs="Arial"/>
                  <w:sz w:val="18"/>
                  <w:szCs w:val="18"/>
                  <w:lang w:val="en-US" w:eastAsia="fr-FR"/>
                </w:rPr>
                <w:t>wood</w:t>
              </w:r>
            </w:ins>
            <w:ins w:id="661" w:author="ZÜGER Alison" w:date="2016-10-12T16:45:00Z">
              <w:r w:rsidRPr="00124AB7">
                <w:rPr>
                  <w:rFonts w:ascii="Arial" w:eastAsia="Times New Roman" w:hAnsi="Arial" w:cs="Arial"/>
                  <w:sz w:val="18"/>
                  <w:szCs w:val="18"/>
                  <w:lang w:val="en-US" w:eastAsia="fr-FR"/>
                </w:rPr>
                <w:t xml:space="preserve">, anti-rust oils and greases </w:t>
              </w:r>
            </w:ins>
            <w:ins w:id="662" w:author="FAVA Belkis" w:date="2016-10-05T18:37:00Z">
              <w:r w:rsidRPr="00124AB7">
                <w:rPr>
                  <w:rFonts w:ascii="Arial" w:eastAsia="Times New Roman" w:hAnsi="Arial" w:cs="Arial"/>
                  <w:sz w:val="18"/>
                  <w:szCs w:val="18"/>
                  <w:lang w:val="en-US" w:eastAsia="fr-FR"/>
                </w:rPr>
                <w:t>(Cl. 2)</w:t>
              </w:r>
            </w:ins>
            <w:ins w:id="663" w:author="FAVA Belkis" w:date="2016-10-06T16:22:00Z">
              <w:r w:rsidRPr="00124AB7">
                <w:rPr>
                  <w:rFonts w:ascii="Arial" w:eastAsia="Times New Roman" w:hAnsi="Arial" w:cs="Arial"/>
                  <w:sz w:val="18"/>
                  <w:szCs w:val="18"/>
                  <w:lang w:val="en-US" w:eastAsia="fr-FR"/>
                </w:rPr>
                <w:t>, essential oils (Cl. 3)</w:t>
              </w:r>
            </w:ins>
            <w:del w:id="664" w:author="FAVA Belkis" w:date="2016-10-05T18:39:00Z">
              <w:r w:rsidRPr="00124AB7" w:rsidDel="00851E30">
                <w:rPr>
                  <w:rFonts w:ascii="Arial" w:eastAsia="Times New Roman" w:hAnsi="Arial" w:cs="Arial"/>
                  <w:sz w:val="18"/>
                  <w:szCs w:val="18"/>
                  <w:lang w:val="en-US" w:eastAsia="fr-FR"/>
                </w:rPr>
                <w:delText xml:space="preserve"> (consult the Alphabetical List of Goods)</w:delText>
              </w:r>
            </w:del>
            <w:ins w:id="665" w:author="Carminati Christine" w:date="2017-03-07T11:00:00Z">
              <w:r w:rsidR="00C66535">
                <w:rPr>
                  <w:rFonts w:ascii="Arial" w:eastAsia="Times New Roman" w:hAnsi="Arial" w:cs="Arial"/>
                  <w:sz w:val="18"/>
                  <w:szCs w:val="18"/>
                  <w:lang w:val="en-US" w:eastAsia="fr-FR"/>
                </w:rPr>
                <w:t>;</w:t>
              </w:r>
            </w:ins>
            <w:r w:rsidRPr="00EC2130">
              <w:rPr>
                <w:rFonts w:ascii="Arial" w:eastAsia="Times New Roman" w:hAnsi="Arial" w:cs="Arial"/>
                <w:sz w:val="18"/>
                <w:szCs w:val="18"/>
                <w:lang w:val="en-US" w:eastAsia="fr-FR"/>
              </w:rPr>
              <w:t>.</w:t>
            </w:r>
          </w:p>
          <w:p w:rsidR="007C2FC9" w:rsidRPr="00EC2130" w:rsidRDefault="007C2FC9" w:rsidP="007C2FC9">
            <w:pPr>
              <w:tabs>
                <w:tab w:val="left" w:pos="284"/>
              </w:tabs>
              <w:ind w:left="851" w:hanging="284"/>
              <w:rPr>
                <w:rFonts w:ascii="Arial" w:eastAsia="Times New Roman" w:hAnsi="Arial" w:cs="Arial"/>
                <w:sz w:val="18"/>
                <w:szCs w:val="18"/>
                <w:lang w:val="en-US" w:eastAsia="fr-FR"/>
              </w:rPr>
            </w:pPr>
            <w:r w:rsidRPr="007C2FC9">
              <w:rPr>
                <w:rFonts w:ascii="Arial" w:eastAsia="Times New Roman" w:hAnsi="Arial" w:cs="Arial"/>
                <w:color w:val="4F81BD" w:themeColor="accent1"/>
                <w:sz w:val="18"/>
                <w:szCs w:val="18"/>
                <w:lang w:val="en-US" w:eastAsia="fr-FR"/>
              </w:rPr>
              <w:t>–</w:t>
            </w:r>
            <w:r w:rsidRPr="007C2FC9">
              <w:rPr>
                <w:rFonts w:ascii="Arial" w:eastAsia="Times New Roman" w:hAnsi="Arial" w:cs="Arial"/>
                <w:color w:val="4F81BD" w:themeColor="accent1"/>
                <w:sz w:val="18"/>
                <w:szCs w:val="18"/>
                <w:lang w:val="en-US" w:eastAsia="fr-FR"/>
              </w:rPr>
              <w:tab/>
              <w:t xml:space="preserve">massage candles for cosmetic purposes (Cl. 3) </w:t>
            </w:r>
            <w:r w:rsidR="000C143D">
              <w:rPr>
                <w:rFonts w:ascii="Arial" w:eastAsia="Times New Roman" w:hAnsi="Arial" w:cs="Arial"/>
                <w:color w:val="4F81BD" w:themeColor="accent1"/>
                <w:sz w:val="18"/>
                <w:szCs w:val="18"/>
                <w:lang w:val="en-US" w:eastAsia="fr-FR"/>
              </w:rPr>
              <w:t>and</w:t>
            </w:r>
            <w:r w:rsidRPr="007C2FC9">
              <w:rPr>
                <w:rFonts w:ascii="Arial" w:eastAsia="Times New Roman" w:hAnsi="Arial" w:cs="Arial"/>
                <w:color w:val="4F81BD" w:themeColor="accent1"/>
                <w:sz w:val="18"/>
                <w:szCs w:val="18"/>
                <w:lang w:val="en-US" w:eastAsia="fr-FR"/>
              </w:rPr>
              <w:t xml:space="preserve"> medicated </w:t>
            </w:r>
            <w:r w:rsidR="000C143D">
              <w:rPr>
                <w:rFonts w:ascii="Arial" w:eastAsia="Times New Roman" w:hAnsi="Arial" w:cs="Arial"/>
                <w:color w:val="4F81BD" w:themeColor="accent1"/>
                <w:sz w:val="18"/>
                <w:szCs w:val="18"/>
                <w:lang w:val="en-US" w:eastAsia="fr-FR"/>
              </w:rPr>
              <w:t>massage candles</w:t>
            </w:r>
            <w:r w:rsidRPr="007C2FC9">
              <w:rPr>
                <w:rFonts w:ascii="Arial" w:eastAsia="Times New Roman" w:hAnsi="Arial" w:cs="Arial"/>
                <w:color w:val="4F81BD" w:themeColor="accent1"/>
                <w:sz w:val="18"/>
                <w:szCs w:val="18"/>
                <w:lang w:val="en-US" w:eastAsia="fr-FR"/>
              </w:rPr>
              <w:t>(Cl. 5);</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666" w:author="FAVA Belkis" w:date="2016-10-06T16:40:00Z">
              <w:r w:rsidRPr="00124AB7">
                <w:rPr>
                  <w:rFonts w:ascii="Arial" w:eastAsia="Times New Roman" w:hAnsi="Arial" w:cs="Arial"/>
                  <w:sz w:val="18"/>
                  <w:szCs w:val="18"/>
                  <w:lang w:val="en-US" w:eastAsia="fr-FR"/>
                </w:rPr>
                <w:t>certain special waxes, fo</w:t>
              </w:r>
            </w:ins>
            <w:ins w:id="667" w:author="ZÜGER Alison" w:date="2016-10-12T16:43:00Z">
              <w:r w:rsidRPr="00124AB7">
                <w:rPr>
                  <w:rFonts w:ascii="Arial" w:eastAsia="Times New Roman" w:hAnsi="Arial" w:cs="Arial"/>
                  <w:sz w:val="18"/>
                  <w:szCs w:val="18"/>
                  <w:lang w:val="en-US" w:eastAsia="fr-FR"/>
                </w:rPr>
                <w:t>r</w:t>
              </w:r>
            </w:ins>
            <w:ins w:id="668" w:author="FAVA Belkis" w:date="2016-10-06T16:40:00Z">
              <w:r w:rsidRPr="00124AB7">
                <w:rPr>
                  <w:rFonts w:ascii="Arial" w:eastAsia="Times New Roman" w:hAnsi="Arial" w:cs="Arial"/>
                  <w:sz w:val="18"/>
                  <w:szCs w:val="18"/>
                  <w:lang w:val="en-US" w:eastAsia="fr-FR"/>
                </w:rPr>
                <w:t xml:space="preserve"> example, </w:t>
              </w:r>
            </w:ins>
            <w:ins w:id="669" w:author="FAVA Belkis" w:date="2016-10-06T16:41:00Z">
              <w:r w:rsidRPr="00124AB7">
                <w:rPr>
                  <w:rFonts w:ascii="Arial" w:eastAsia="Times New Roman" w:hAnsi="Arial" w:cs="Arial"/>
                  <w:sz w:val="18"/>
                  <w:szCs w:val="18"/>
                  <w:lang w:val="en-US" w:eastAsia="fr-FR"/>
                </w:rPr>
                <w:t>grafting wax for trees (Cl. 1), tailors</w:t>
              </w:r>
            </w:ins>
            <w:r w:rsidR="00AC4A8A">
              <w:rPr>
                <w:rFonts w:ascii="Arial" w:eastAsia="Times New Roman" w:hAnsi="Arial" w:cs="Arial"/>
                <w:sz w:val="18"/>
                <w:szCs w:val="18"/>
                <w:lang w:val="en-US" w:eastAsia="fr-FR"/>
              </w:rPr>
              <w:t>’</w:t>
            </w:r>
            <w:ins w:id="670" w:author="FAVA Belkis" w:date="2016-10-06T16:41:00Z">
              <w:r w:rsidRPr="00124AB7">
                <w:rPr>
                  <w:rFonts w:ascii="Arial" w:eastAsia="Times New Roman" w:hAnsi="Arial" w:cs="Arial"/>
                  <w:sz w:val="18"/>
                  <w:szCs w:val="18"/>
                  <w:lang w:val="en-US" w:eastAsia="fr-FR"/>
                </w:rPr>
                <w:t xml:space="preserve"> wax, polishing wax</w:t>
              </w:r>
            </w:ins>
            <w:ins w:id="671" w:author="FAVA Belkis" w:date="2016-10-06T16:42:00Z">
              <w:r w:rsidRPr="00124AB7">
                <w:rPr>
                  <w:rFonts w:ascii="Arial" w:eastAsia="Times New Roman" w:hAnsi="Arial" w:cs="Arial"/>
                  <w:sz w:val="18"/>
                  <w:szCs w:val="18"/>
                  <w:lang w:val="en-US" w:eastAsia="fr-FR"/>
                </w:rPr>
                <w:t xml:space="preserve">, </w:t>
              </w:r>
            </w:ins>
            <w:ins w:id="672" w:author="FAVA Belkis" w:date="2016-10-06T16:48:00Z">
              <w:r w:rsidRPr="00124AB7">
                <w:rPr>
                  <w:rFonts w:ascii="Arial" w:eastAsia="Times New Roman" w:hAnsi="Arial" w:cs="Arial"/>
                  <w:sz w:val="18"/>
                  <w:szCs w:val="18"/>
                  <w:lang w:val="en-US" w:eastAsia="fr-FR"/>
                </w:rPr>
                <w:t>depilatory wax</w:t>
              </w:r>
            </w:ins>
            <w:ins w:id="673" w:author="FAVA Belkis" w:date="2016-10-06T16:41:00Z">
              <w:r w:rsidRPr="00124AB7">
                <w:rPr>
                  <w:rFonts w:ascii="Arial" w:eastAsia="Times New Roman" w:hAnsi="Arial" w:cs="Arial"/>
                  <w:sz w:val="18"/>
                  <w:szCs w:val="18"/>
                  <w:lang w:val="en-US" w:eastAsia="fr-FR"/>
                </w:rPr>
                <w:t xml:space="preserve"> (Cl. </w:t>
              </w:r>
            </w:ins>
            <w:ins w:id="674" w:author="FAVA Belkis" w:date="2016-10-06T16:42:00Z">
              <w:r w:rsidRPr="00124AB7">
                <w:rPr>
                  <w:rFonts w:ascii="Arial" w:eastAsia="Times New Roman" w:hAnsi="Arial" w:cs="Arial"/>
                  <w:sz w:val="18"/>
                  <w:szCs w:val="18"/>
                  <w:lang w:val="en-US" w:eastAsia="fr-FR"/>
                </w:rPr>
                <w:t xml:space="preserve">3), </w:t>
              </w:r>
            </w:ins>
            <w:ins w:id="675" w:author="FAVA Belkis" w:date="2016-10-06T16:45:00Z">
              <w:r w:rsidRPr="00124AB7">
                <w:rPr>
                  <w:rFonts w:ascii="Arial" w:eastAsia="Times New Roman" w:hAnsi="Arial" w:cs="Arial"/>
                  <w:sz w:val="18"/>
                  <w:szCs w:val="18"/>
                  <w:lang w:val="en-US" w:eastAsia="fr-FR"/>
                </w:rPr>
                <w:t xml:space="preserve">dental wax (Cl. 5), </w:t>
              </w:r>
            </w:ins>
            <w:ins w:id="676" w:author="FAVA Belkis" w:date="2016-10-06T16:47:00Z">
              <w:r w:rsidRPr="00124AB7">
                <w:rPr>
                  <w:rFonts w:ascii="Arial" w:eastAsia="Times New Roman" w:hAnsi="Arial" w:cs="Arial"/>
                  <w:sz w:val="18"/>
                  <w:szCs w:val="18"/>
                  <w:lang w:val="en-US" w:eastAsia="fr-FR"/>
                </w:rPr>
                <w:t>sealing wax (Cl. 16).</w:t>
              </w:r>
            </w:ins>
          </w:p>
          <w:p w:rsidR="000056F6" w:rsidRPr="000E1050" w:rsidRDefault="000056F6" w:rsidP="000E1050">
            <w:pPr>
              <w:tabs>
                <w:tab w:val="left" w:pos="284"/>
              </w:tabs>
              <w:spacing w:before="120" w:after="120"/>
              <w:ind w:left="851" w:hanging="284"/>
              <w:rPr>
                <w:rFonts w:ascii="Arial" w:eastAsia="Times New Roman" w:hAnsi="Arial" w:cs="Arial"/>
                <w:b/>
                <w:sz w:val="18"/>
                <w:szCs w:val="18"/>
                <w:lang w:val="en-US" w:eastAsia="fr-FR"/>
              </w:rPr>
            </w:pPr>
          </w:p>
        </w:tc>
        <w:tc>
          <w:tcPr>
            <w:tcW w:w="7769" w:type="dxa"/>
          </w:tcPr>
          <w:p w:rsidR="000056F6" w:rsidRPr="000E1050" w:rsidRDefault="000056F6"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C66535" w:rsidRDefault="00391AC8">
            <w:pPr>
              <w:tabs>
                <w:tab w:val="left" w:pos="284"/>
              </w:tabs>
              <w:ind w:left="851" w:hanging="284"/>
              <w:rPr>
                <w:ins w:id="677" w:author="Carminati Christine" w:date="2017-03-07T11:00:00Z"/>
                <w:rFonts w:ascii="Arial" w:eastAsia="Times New Roman" w:hAnsi="Arial" w:cs="Arial"/>
                <w:sz w:val="18"/>
                <w:szCs w:val="18"/>
                <w:lang w:eastAsia="fr-FR"/>
              </w:rPr>
              <w:pPrChange w:id="678" w:author="Carminati Christine" w:date="2017-03-07T11:10:00Z">
                <w:pPr>
                  <w:tabs>
                    <w:tab w:val="left" w:pos="284"/>
                    <w:tab w:val="left" w:pos="454"/>
                    <w:tab w:val="left" w:pos="993"/>
                  </w:tabs>
                  <w:spacing w:before="120" w:after="120"/>
                  <w:ind w:left="851" w:hanging="284"/>
                </w:pPr>
              </w:pPrChange>
            </w:pPr>
            <w:r w:rsidRPr="00391AC8">
              <w:rPr>
                <w:rFonts w:ascii="Arial" w:eastAsia="Times New Roman" w:hAnsi="Arial" w:cs="Arial"/>
                <w:sz w:val="18"/>
                <w:szCs w:val="18"/>
              </w:rPr>
              <w:t>–</w:t>
            </w:r>
            <w:r w:rsidRPr="00391AC8">
              <w:rPr>
                <w:rFonts w:ascii="Arial" w:eastAsia="Times New Roman" w:hAnsi="Arial" w:cs="Arial"/>
                <w:sz w:val="18"/>
                <w:szCs w:val="18"/>
              </w:rPr>
              <w:tab/>
              <w:t>certaines huiles et graisses industrielles spéciales</w:t>
            </w:r>
            <w:ins w:id="679" w:author="Carminati Christine" w:date="2017-03-07T10:59:00Z">
              <w:r w:rsidR="00C66535" w:rsidRPr="00C66535">
                <w:rPr>
                  <w:rFonts w:ascii="Arial" w:eastAsia="Times New Roman" w:hAnsi="Arial" w:cs="Arial"/>
                  <w:sz w:val="18"/>
                  <w:szCs w:val="18"/>
                </w:rPr>
                <w:t>, par exemple, les huiles pour la tannerie (cl. 1), les huiles pour la conservation du bois, les graisses et huiles antirouille (cl. 2), les huiles essentielles (cl. 3)</w:t>
              </w:r>
            </w:ins>
            <w:del w:id="680" w:author="Carminati Christine" w:date="2017-03-07T10:59:00Z">
              <w:r w:rsidRPr="00391AC8" w:rsidDel="00C66535">
                <w:rPr>
                  <w:rFonts w:ascii="Arial" w:eastAsia="Times New Roman" w:hAnsi="Arial" w:cs="Arial"/>
                  <w:sz w:val="18"/>
                  <w:szCs w:val="18"/>
                </w:rPr>
                <w:delText xml:space="preserve"> (consulter la liste alphabétique des </w:delText>
              </w:r>
              <w:r w:rsidRPr="00926EEE" w:rsidDel="00C66535">
                <w:rPr>
                  <w:rFonts w:ascii="Arial" w:eastAsia="Times New Roman" w:hAnsi="Arial" w:cs="Arial"/>
                  <w:sz w:val="18"/>
                  <w:szCs w:val="18"/>
                  <w:lang w:eastAsia="fr-FR"/>
                  <w:rPrChange w:id="681" w:author="Carminati Christine" w:date="2017-03-07T13:41:00Z">
                    <w:rPr>
                      <w:rFonts w:ascii="Arial" w:eastAsia="Times New Roman" w:hAnsi="Arial" w:cs="Arial"/>
                      <w:sz w:val="18"/>
                      <w:szCs w:val="18"/>
                    </w:rPr>
                  </w:rPrChange>
                </w:rPr>
                <w:delText>produits</w:delText>
              </w:r>
              <w:r w:rsidRPr="00391AC8" w:rsidDel="00C66535">
                <w:rPr>
                  <w:rFonts w:ascii="Arial" w:eastAsia="Times New Roman" w:hAnsi="Arial" w:cs="Arial"/>
                  <w:sz w:val="18"/>
                  <w:szCs w:val="18"/>
                </w:rPr>
                <w:delText>)</w:delText>
              </w:r>
            </w:del>
            <w:ins w:id="682" w:author="Carminati Christine" w:date="2017-03-07T10:59:00Z">
              <w:r w:rsidR="00C66535">
                <w:rPr>
                  <w:rFonts w:ascii="Arial" w:eastAsia="Times New Roman" w:hAnsi="Arial" w:cs="Arial"/>
                  <w:sz w:val="18"/>
                  <w:szCs w:val="18"/>
                </w:rPr>
                <w:t>;</w:t>
              </w:r>
            </w:ins>
          </w:p>
          <w:p w:rsidR="007C2FC9" w:rsidRDefault="007C2FC9">
            <w:pPr>
              <w:tabs>
                <w:tab w:val="left" w:pos="284"/>
              </w:tabs>
              <w:ind w:left="851" w:hanging="284"/>
              <w:rPr>
                <w:rFonts w:ascii="Arial" w:eastAsia="Times New Roman" w:hAnsi="Arial" w:cs="Arial"/>
                <w:sz w:val="18"/>
                <w:szCs w:val="18"/>
                <w:lang w:eastAsia="fr-FR"/>
              </w:rPr>
              <w:pPrChange w:id="683" w:author="Carminati Christine" w:date="2017-03-09T11:25:00Z">
                <w:pPr>
                  <w:tabs>
                    <w:tab w:val="left" w:pos="284"/>
                    <w:tab w:val="left" w:pos="454"/>
                    <w:tab w:val="left" w:pos="993"/>
                  </w:tabs>
                  <w:spacing w:before="120" w:after="120"/>
                  <w:ind w:left="851" w:hanging="284"/>
                </w:pPr>
              </w:pPrChange>
            </w:pPr>
            <w:r w:rsidRPr="007C2FC9">
              <w:rPr>
                <w:rFonts w:ascii="Arial" w:eastAsia="Times New Roman" w:hAnsi="Arial" w:cs="Arial"/>
                <w:color w:val="4F81BD" w:themeColor="accent1"/>
                <w:sz w:val="18"/>
                <w:szCs w:val="18"/>
                <w:lang w:eastAsia="fr-FR"/>
              </w:rPr>
              <w:t>–</w:t>
            </w:r>
            <w:r w:rsidRPr="007C2FC9">
              <w:rPr>
                <w:rFonts w:ascii="Arial" w:eastAsia="Times New Roman" w:hAnsi="Arial" w:cs="Arial"/>
                <w:color w:val="4F81BD" w:themeColor="accent1"/>
                <w:sz w:val="18"/>
                <w:szCs w:val="18"/>
                <w:lang w:eastAsia="fr-FR"/>
              </w:rPr>
              <w:tab/>
              <w:t>les bougies de massage à usage cosmétique (cl. 3) ou à usage médical (cl. 5);</w:t>
            </w:r>
          </w:p>
          <w:p w:rsidR="000056F6" w:rsidRPr="00391AC8" w:rsidRDefault="00C66535">
            <w:pPr>
              <w:tabs>
                <w:tab w:val="left" w:pos="284"/>
              </w:tabs>
              <w:ind w:left="851" w:hanging="284"/>
              <w:rPr>
                <w:rFonts w:ascii="Arial" w:eastAsia="Times New Roman" w:hAnsi="Arial" w:cs="Arial"/>
                <w:sz w:val="18"/>
                <w:szCs w:val="18"/>
              </w:rPr>
              <w:pPrChange w:id="684" w:author="Carminati Christine" w:date="2017-03-09T11:25:00Z">
                <w:pPr>
                  <w:tabs>
                    <w:tab w:val="left" w:pos="284"/>
                    <w:tab w:val="left" w:pos="454"/>
                    <w:tab w:val="left" w:pos="993"/>
                  </w:tabs>
                  <w:spacing w:before="120" w:after="120"/>
                  <w:ind w:left="851" w:hanging="284"/>
                </w:pPr>
              </w:pPrChange>
            </w:pPr>
            <w:ins w:id="685" w:author="Carminati Christine" w:date="2017-03-07T11:00:00Z">
              <w:r w:rsidRPr="005E0B59">
                <w:rPr>
                  <w:rFonts w:ascii="Arial" w:eastAsia="Times New Roman" w:hAnsi="Arial" w:cs="Arial"/>
                  <w:sz w:val="18"/>
                  <w:szCs w:val="18"/>
                  <w:lang w:eastAsia="fr-FR"/>
                  <w:rPrChange w:id="686" w:author="Carminati Christine" w:date="2017-03-07T11:13:00Z">
                    <w:rPr>
                      <w:rFonts w:ascii="Arial" w:eastAsia="Times New Roman" w:hAnsi="Arial" w:cs="Arial"/>
                      <w:sz w:val="18"/>
                      <w:szCs w:val="18"/>
                      <w:lang w:val="en-US"/>
                    </w:rPr>
                  </w:rPrChange>
                </w:rPr>
                <w:t>–</w:t>
              </w:r>
              <w:r w:rsidRPr="005E0B59">
                <w:rPr>
                  <w:rFonts w:ascii="Arial" w:eastAsia="Times New Roman" w:hAnsi="Arial" w:cs="Arial"/>
                  <w:sz w:val="18"/>
                  <w:szCs w:val="18"/>
                  <w:lang w:eastAsia="fr-FR"/>
                  <w:rPrChange w:id="687" w:author="Carminati Christine" w:date="2017-03-07T11:13:00Z">
                    <w:rPr>
                      <w:rFonts w:ascii="Arial" w:eastAsia="Times New Roman" w:hAnsi="Arial" w:cs="Arial"/>
                      <w:sz w:val="18"/>
                      <w:szCs w:val="18"/>
                      <w:lang w:val="en-US"/>
                    </w:rPr>
                  </w:rPrChange>
                </w:rPr>
                <w:tab/>
              </w:r>
            </w:ins>
            <w:ins w:id="688" w:author="Carminati Christine" w:date="2017-03-07T11:01:00Z">
              <w:r w:rsidRPr="005E0B59">
                <w:rPr>
                  <w:rFonts w:ascii="Arial" w:eastAsia="Times New Roman" w:hAnsi="Arial" w:cs="Arial"/>
                  <w:sz w:val="18"/>
                  <w:szCs w:val="18"/>
                  <w:lang w:eastAsia="fr-FR"/>
                  <w:rPrChange w:id="689" w:author="Carminati Christine" w:date="2017-03-07T11:13:00Z">
                    <w:rPr>
                      <w:rFonts w:ascii="Arial" w:eastAsia="Times New Roman" w:hAnsi="Arial" w:cs="Arial"/>
                      <w:sz w:val="18"/>
                      <w:szCs w:val="18"/>
                      <w:lang w:val="en-US"/>
                    </w:rPr>
                  </w:rPrChange>
                </w:rPr>
                <w:t>certaines cires spéciales, par exemple, la cire à greffer les arbres (cl. 1), la cire pour tailleurs, la cire à polir, la cire à épiler (cl. 3), l</w:t>
              </w:r>
            </w:ins>
            <w:ins w:id="690" w:author="Carminati Christine" w:date="2017-03-09T11:25:00Z">
              <w:r w:rsidR="00DB5D42">
                <w:rPr>
                  <w:rFonts w:ascii="Arial" w:eastAsia="Times New Roman" w:hAnsi="Arial" w:cs="Arial"/>
                  <w:sz w:val="18"/>
                  <w:szCs w:val="18"/>
                  <w:lang w:eastAsia="fr-FR"/>
                </w:rPr>
                <w:t>a cire dentaire</w:t>
              </w:r>
            </w:ins>
            <w:ins w:id="691" w:author="Carminati Christine" w:date="2017-03-07T11:01:00Z">
              <w:r w:rsidRPr="005E0B59">
                <w:rPr>
                  <w:rFonts w:ascii="Arial" w:eastAsia="Times New Roman" w:hAnsi="Arial" w:cs="Arial"/>
                  <w:sz w:val="18"/>
                  <w:szCs w:val="18"/>
                  <w:lang w:eastAsia="fr-FR"/>
                  <w:rPrChange w:id="692" w:author="Carminati Christine" w:date="2017-03-07T11:13:00Z">
                    <w:rPr>
                      <w:rFonts w:ascii="Arial" w:eastAsia="Times New Roman" w:hAnsi="Arial" w:cs="Arial"/>
                      <w:sz w:val="18"/>
                      <w:szCs w:val="18"/>
                      <w:lang w:val="en-US"/>
                    </w:rPr>
                  </w:rPrChange>
                </w:rPr>
                <w:t xml:space="preserve"> (cl. 5), la cire à cacheter (cl. 16)</w:t>
              </w:r>
            </w:ins>
            <w:r w:rsidR="00391AC8" w:rsidRPr="005E0B59">
              <w:rPr>
                <w:rFonts w:ascii="Arial" w:eastAsia="Times New Roman" w:hAnsi="Arial" w:cs="Arial"/>
                <w:sz w:val="18"/>
                <w:szCs w:val="18"/>
                <w:lang w:eastAsia="fr-FR"/>
                <w:rPrChange w:id="693" w:author="Carminati Christine" w:date="2017-03-07T11:13:00Z">
                  <w:rPr>
                    <w:rFonts w:ascii="Arial" w:eastAsia="Times New Roman" w:hAnsi="Arial" w:cs="Arial"/>
                    <w:sz w:val="18"/>
                    <w:szCs w:val="18"/>
                  </w:rPr>
                </w:rPrChange>
              </w:rPr>
              <w:t>.</w:t>
            </w:r>
          </w:p>
        </w:tc>
      </w:tr>
    </w:tbl>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3"/>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124AB7">
              <w:rPr>
                <w:rFonts w:ascii="Arial" w:eastAsia="Times New Roman" w:hAnsi="Arial" w:cs="Arial"/>
                <w:b/>
                <w:i/>
                <w:sz w:val="18"/>
                <w:szCs w:val="18"/>
                <w:lang w:val="en-US" w:eastAsia="fr-FR"/>
              </w:rPr>
              <w:t>5</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Pharmaceuticals, medical and veterinary preparations;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sanitary preparations for medical purposes;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dietetic food and substances adapted for medical or veterinary use, food for babies;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dietary supplements for humans and animals;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plasters, materials for dressings;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material for stopping teeth, dental wax;</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disinfectants;</w:t>
            </w:r>
          </w:p>
          <w:p w:rsidR="00124AB7" w:rsidRPr="00124AB7" w:rsidRDefault="00124AB7" w:rsidP="00124AB7">
            <w:pPr>
              <w:spacing w:before="120"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preparations for destroying vermin;</w:t>
            </w:r>
          </w:p>
          <w:p w:rsidR="00130DF7" w:rsidRPr="00124AB7" w:rsidRDefault="00124AB7" w:rsidP="00B37B2B">
            <w:pPr>
              <w:spacing w:before="120" w:after="120"/>
              <w:rPr>
                <w:rFonts w:ascii="Arial" w:eastAsia="Times New Roman" w:hAnsi="Arial" w:cs="Arial"/>
                <w:sz w:val="18"/>
                <w:szCs w:val="18"/>
                <w:lang w:val="en-US" w:eastAsia="fr-FR"/>
              </w:rPr>
            </w:pPr>
            <w:proofErr w:type="gramStart"/>
            <w:r w:rsidRPr="00124AB7">
              <w:rPr>
                <w:rFonts w:ascii="Arial" w:eastAsia="Times New Roman" w:hAnsi="Arial" w:cs="Arial"/>
                <w:sz w:val="18"/>
                <w:szCs w:val="18"/>
                <w:lang w:val="en-US" w:eastAsia="fr-FR"/>
              </w:rPr>
              <w:t>fungicides</w:t>
            </w:r>
            <w:proofErr w:type="gramEnd"/>
            <w:r w:rsidRPr="00124AB7">
              <w:rPr>
                <w:rFonts w:ascii="Arial" w:eastAsia="Times New Roman" w:hAnsi="Arial" w:cs="Arial"/>
                <w:sz w:val="18"/>
                <w:szCs w:val="18"/>
                <w:lang w:val="en-US" w:eastAsia="fr-FR"/>
              </w:rPr>
              <w:t>, herbicides.</w:t>
            </w:r>
          </w:p>
        </w:tc>
        <w:tc>
          <w:tcPr>
            <w:tcW w:w="7769" w:type="dxa"/>
          </w:tcPr>
          <w:p w:rsidR="00130DF7" w:rsidRPr="000E1050" w:rsidRDefault="00130DF7"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124AB7">
              <w:rPr>
                <w:rFonts w:ascii="Arial" w:eastAsia="Times New Roman" w:hAnsi="Arial" w:cs="Arial"/>
                <w:b/>
                <w:i/>
                <w:sz w:val="18"/>
                <w:szCs w:val="18"/>
                <w:lang w:val="fr-FR"/>
              </w:rPr>
              <w:t>5</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Produits pharmaceutiques, préparations médicales et vétérinaires;</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produits hygiéniques pour la médecine;</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aliments et substances diététiques à usage médical ou vétérinaire, aliments pour bébés;</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compléments alimentaires pour êtres humains et animaux;</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emplâtres, matériel pour pansements;</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matières pour plomber les dents et pour empreintes dentaires;</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désinfectants;</w:t>
            </w:r>
          </w:p>
          <w:p w:rsidR="00AD2362"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produits pour la destruction d</w:t>
            </w:r>
            <w:r w:rsidR="00AC4A8A">
              <w:rPr>
                <w:rFonts w:ascii="Arial" w:hAnsi="Arial" w:cs="Arial"/>
                <w:sz w:val="18"/>
                <w:szCs w:val="18"/>
                <w:lang w:val="fr-FR"/>
              </w:rPr>
              <w:t>’</w:t>
            </w:r>
            <w:r w:rsidRPr="00AD2362">
              <w:rPr>
                <w:rFonts w:ascii="Arial" w:hAnsi="Arial" w:cs="Arial"/>
                <w:sz w:val="18"/>
                <w:szCs w:val="18"/>
                <w:lang w:val="fr-FR"/>
              </w:rPr>
              <w:t>animaux nuisibles;</w:t>
            </w:r>
          </w:p>
          <w:p w:rsidR="00130DF7" w:rsidRPr="00AD2362" w:rsidRDefault="00AD2362" w:rsidP="00AD2362">
            <w:pPr>
              <w:tabs>
                <w:tab w:val="left" w:pos="454"/>
                <w:tab w:val="left" w:pos="993"/>
              </w:tabs>
              <w:spacing w:before="120" w:after="120"/>
              <w:rPr>
                <w:rFonts w:ascii="Arial" w:hAnsi="Arial" w:cs="Arial"/>
                <w:sz w:val="18"/>
                <w:szCs w:val="18"/>
                <w:lang w:val="fr-FR"/>
              </w:rPr>
            </w:pPr>
            <w:r w:rsidRPr="00AD2362">
              <w:rPr>
                <w:rFonts w:ascii="Arial" w:hAnsi="Arial" w:cs="Arial"/>
                <w:sz w:val="18"/>
                <w:szCs w:val="18"/>
                <w:lang w:val="fr-FR"/>
              </w:rPr>
              <w:t>fongicides, herbicides.</w:t>
            </w:r>
          </w:p>
        </w:tc>
      </w:tr>
      <w:tr w:rsidR="000056F6" w:rsidRPr="000E1050" w:rsidTr="00130DF7">
        <w:tc>
          <w:tcPr>
            <w:tcW w:w="7769" w:type="dxa"/>
          </w:tcPr>
          <w:p w:rsidR="000056F6" w:rsidRPr="000E1050" w:rsidRDefault="000056F6"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0056F6" w:rsidRPr="00124AB7" w:rsidRDefault="00124AB7" w:rsidP="00124AB7">
            <w:pPr>
              <w:tabs>
                <w:tab w:val="left" w:pos="567"/>
              </w:tabs>
              <w:spacing w:before="120" w:after="120"/>
              <w:ind w:firstLine="567"/>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Class 5 includes mainly pharmaceuticals and other preparations for medical or veterinary purposes.</w:t>
            </w:r>
          </w:p>
        </w:tc>
        <w:tc>
          <w:tcPr>
            <w:tcW w:w="7769" w:type="dxa"/>
          </w:tcPr>
          <w:p w:rsidR="000056F6" w:rsidRPr="000E1050" w:rsidRDefault="000056F6"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0056F6" w:rsidRPr="00AD2362" w:rsidRDefault="00AD2362" w:rsidP="00B37B2B">
            <w:pPr>
              <w:tabs>
                <w:tab w:val="left" w:pos="454"/>
                <w:tab w:val="left" w:pos="567"/>
                <w:tab w:val="left" w:pos="993"/>
              </w:tabs>
              <w:spacing w:before="120" w:after="120"/>
              <w:ind w:firstLine="567"/>
              <w:rPr>
                <w:rFonts w:ascii="Arial" w:eastAsia="Times New Roman" w:hAnsi="Arial" w:cs="Arial"/>
                <w:sz w:val="18"/>
                <w:szCs w:val="18"/>
                <w:lang w:val="fr-FR"/>
              </w:rPr>
            </w:pPr>
            <w:r w:rsidRPr="00AD2362">
              <w:rPr>
                <w:rFonts w:ascii="Arial" w:eastAsia="Times New Roman" w:hAnsi="Arial" w:cs="Arial"/>
                <w:sz w:val="18"/>
                <w:szCs w:val="18"/>
                <w:lang w:val="fr-FR"/>
              </w:rPr>
              <w:t>La classe 5 comprend essentiellement les produits pharmaceutiques et autres préparations à usage médical ou vétérinaire.</w:t>
            </w:r>
          </w:p>
        </w:tc>
      </w:tr>
      <w:tr w:rsidR="000056F6" w:rsidRPr="000E1050" w:rsidTr="00130DF7">
        <w:tc>
          <w:tcPr>
            <w:tcW w:w="7769" w:type="dxa"/>
          </w:tcPr>
          <w:p w:rsidR="00BD103C" w:rsidRPr="000E1050" w:rsidRDefault="00BD103C" w:rsidP="00F74312">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sanitary preparations for personal hygiene, other than toiletries;</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 xml:space="preserve">diapers for babies and </w:t>
            </w:r>
            <w:del w:id="694" w:author="FAVA Belkis" w:date="2016-10-05T17:45:00Z">
              <w:r w:rsidRPr="00124AB7" w:rsidDel="00740B11">
                <w:rPr>
                  <w:rFonts w:ascii="Arial" w:eastAsia="Times New Roman" w:hAnsi="Arial" w:cs="Arial"/>
                  <w:sz w:val="18"/>
                  <w:szCs w:val="18"/>
                  <w:lang w:val="en-US" w:eastAsia="fr-FR"/>
                </w:rPr>
                <w:delText>incontinents</w:delText>
              </w:r>
            </w:del>
            <w:ins w:id="695" w:author="FAVA Belkis" w:date="2016-10-05T17:45:00Z">
              <w:r w:rsidRPr="00124AB7">
                <w:rPr>
                  <w:rFonts w:ascii="Arial" w:eastAsia="Times New Roman" w:hAnsi="Arial" w:cs="Arial"/>
                  <w:sz w:val="18"/>
                  <w:szCs w:val="18"/>
                  <w:lang w:val="en-US" w:eastAsia="fr-FR"/>
                </w:rPr>
                <w:t>for incontinence</w:t>
              </w:r>
            </w:ins>
            <w:r w:rsidRPr="00124AB7">
              <w:rPr>
                <w:rFonts w:ascii="Arial" w:eastAsia="Times New Roman" w:hAnsi="Arial" w:cs="Arial"/>
                <w:sz w:val="18"/>
                <w:szCs w:val="18"/>
                <w:lang w:val="en-US" w:eastAsia="fr-FR"/>
              </w:rPr>
              <w:t>;</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deodorants other than for human beings or for animals;</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medicated shampoos, soaps, lotions and dentifrices;</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dietary supplements</w:t>
            </w:r>
            <w:del w:id="696" w:author="ZÜGER Alison" w:date="2016-10-13T09:10:00Z">
              <w:r w:rsidRPr="00124AB7" w:rsidDel="0063299C">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 xml:space="preserve"> intended to supplement a normal diet or to have health benefits;</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proofErr w:type="gramStart"/>
            <w:r w:rsidRPr="00124AB7">
              <w:rPr>
                <w:rFonts w:ascii="Arial" w:eastAsia="Times New Roman" w:hAnsi="Arial" w:cs="Arial"/>
                <w:sz w:val="18"/>
                <w:szCs w:val="18"/>
                <w:lang w:val="en-US" w:eastAsia="fr-FR"/>
              </w:rPr>
              <w:t>meal</w:t>
            </w:r>
            <w:proofErr w:type="gramEnd"/>
            <w:r w:rsidRPr="00124AB7">
              <w:rPr>
                <w:rFonts w:ascii="Arial" w:eastAsia="Times New Roman" w:hAnsi="Arial" w:cs="Arial"/>
                <w:sz w:val="18"/>
                <w:szCs w:val="18"/>
                <w:lang w:val="en-US" w:eastAsia="fr-FR"/>
              </w:rPr>
              <w:t xml:space="preserve"> replacements</w:t>
            </w:r>
            <w:del w:id="697" w:author="FAVA Belkis" w:date="2016-10-20T17:36:00Z">
              <w:r w:rsidRPr="00124AB7" w:rsidDel="00025096">
                <w:rPr>
                  <w:rFonts w:ascii="Arial" w:eastAsia="Times New Roman" w:hAnsi="Arial" w:cs="Arial"/>
                  <w:sz w:val="18"/>
                  <w:szCs w:val="18"/>
                  <w:lang w:val="en-US" w:eastAsia="fr-FR"/>
                </w:rPr>
                <w:delText>,</w:delText>
              </w:r>
            </w:del>
            <w:ins w:id="698" w:author="FAVA Belkis" w:date="2016-10-20T17:36:00Z">
              <w:r w:rsidRPr="00124AB7">
                <w:rPr>
                  <w:rFonts w:ascii="Arial" w:eastAsia="Times New Roman" w:hAnsi="Arial" w:cs="Arial"/>
                  <w:sz w:val="18"/>
                  <w:szCs w:val="18"/>
                  <w:lang w:val="en-US" w:eastAsia="fr-FR"/>
                </w:rPr>
                <w:t xml:space="preserve"> and</w:t>
              </w:r>
            </w:ins>
            <w:r w:rsidRPr="00124AB7">
              <w:rPr>
                <w:rFonts w:ascii="Arial" w:eastAsia="Times New Roman" w:hAnsi="Arial" w:cs="Arial"/>
                <w:sz w:val="18"/>
                <w:szCs w:val="18"/>
                <w:lang w:val="en-US" w:eastAsia="fr-FR"/>
              </w:rPr>
              <w:t xml:space="preserve"> dietetic food and beverages</w:t>
            </w:r>
            <w:del w:id="699" w:author="ZÜGER Alison" w:date="2016-10-13T09:11:00Z">
              <w:r w:rsidRPr="00124AB7" w:rsidDel="0063299C">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 xml:space="preserve"> adapted for medical or veterinary use</w:t>
            </w:r>
            <w:del w:id="700" w:author="FAVA Belkis" w:date="2016-10-04T18:24:00Z">
              <w:r w:rsidRPr="00124AB7" w:rsidDel="009C3A63">
                <w:rPr>
                  <w:rFonts w:ascii="Arial" w:eastAsia="Times New Roman" w:hAnsi="Arial" w:cs="Arial"/>
                  <w:sz w:val="18"/>
                  <w:szCs w:val="18"/>
                  <w:lang w:val="en-US" w:eastAsia="fr-FR"/>
                </w:rPr>
                <w:delText>;</w:delText>
              </w:r>
            </w:del>
            <w:ins w:id="701" w:author="FAVA Belkis" w:date="2016-10-04T18:24:00Z">
              <w:r w:rsidRPr="00124AB7">
                <w:rPr>
                  <w:rFonts w:ascii="Arial" w:eastAsia="Times New Roman" w:hAnsi="Arial" w:cs="Arial"/>
                  <w:sz w:val="18"/>
                  <w:szCs w:val="18"/>
                  <w:lang w:val="en-US" w:eastAsia="fr-FR"/>
                </w:rPr>
                <w:t>.</w:t>
              </w:r>
            </w:ins>
          </w:p>
          <w:p w:rsidR="00124AB7" w:rsidRPr="00124AB7" w:rsidDel="009C3A63" w:rsidRDefault="00124AB7" w:rsidP="00124AB7">
            <w:pPr>
              <w:tabs>
                <w:tab w:val="left" w:pos="284"/>
              </w:tabs>
              <w:ind w:left="851" w:hanging="284"/>
              <w:rPr>
                <w:del w:id="702" w:author="FAVA Belkis" w:date="2016-10-04T18:24:00Z"/>
                <w:rFonts w:ascii="Arial" w:eastAsia="Times New Roman" w:hAnsi="Arial" w:cs="Arial"/>
                <w:sz w:val="18"/>
                <w:szCs w:val="18"/>
                <w:lang w:val="en-US" w:eastAsia="fr-FR"/>
              </w:rPr>
            </w:pPr>
            <w:del w:id="703" w:author="FAVA Belkis" w:date="2016-10-04T18:24:00Z">
              <w:r w:rsidRPr="00124AB7" w:rsidDel="009C3A63">
                <w:rPr>
                  <w:rFonts w:ascii="Arial" w:eastAsia="Times New Roman" w:hAnsi="Arial" w:cs="Arial"/>
                  <w:sz w:val="18"/>
                  <w:szCs w:val="18"/>
                  <w:lang w:val="en-US" w:eastAsia="fr-FR"/>
                </w:rPr>
                <w:delText>–</w:delText>
              </w:r>
              <w:r w:rsidRPr="00124AB7" w:rsidDel="009C3A63">
                <w:rPr>
                  <w:rFonts w:ascii="Arial" w:eastAsia="Times New Roman" w:hAnsi="Arial" w:cs="Arial"/>
                  <w:sz w:val="18"/>
                  <w:szCs w:val="18"/>
                  <w:lang w:val="en-US" w:eastAsia="fr-FR"/>
                </w:rPr>
                <w:tab/>
                <w:delText>cigarettes without tobacco, for medical purposes.</w:delText>
              </w:r>
            </w:del>
          </w:p>
          <w:p w:rsidR="000056F6" w:rsidRPr="00F74312" w:rsidRDefault="000056F6" w:rsidP="00124AB7">
            <w:pPr>
              <w:pStyle w:val="ListParagraph"/>
              <w:tabs>
                <w:tab w:val="left" w:pos="284"/>
              </w:tabs>
              <w:spacing w:before="120" w:after="120"/>
              <w:ind w:left="851"/>
              <w:rPr>
                <w:rFonts w:ascii="Arial" w:eastAsia="Times New Roman" w:hAnsi="Arial" w:cs="Arial"/>
                <w:b/>
                <w:sz w:val="18"/>
                <w:szCs w:val="18"/>
                <w:lang w:val="en-US" w:eastAsia="fr-FR"/>
              </w:rPr>
            </w:pPr>
          </w:p>
        </w:tc>
        <w:tc>
          <w:tcPr>
            <w:tcW w:w="7769" w:type="dxa"/>
          </w:tcPr>
          <w:p w:rsidR="00BD103C" w:rsidRPr="000E1050" w:rsidRDefault="00BD103C" w:rsidP="00F74312">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AD2362" w:rsidRPr="00F8652F" w:rsidRDefault="00AD2362" w:rsidP="00AD2362">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produits hygiéniques pour l</w:t>
            </w:r>
            <w:r w:rsidR="00AC4A8A">
              <w:rPr>
                <w:rFonts w:ascii="Arial" w:eastAsia="Times New Roman" w:hAnsi="Arial" w:cs="Arial"/>
                <w:sz w:val="18"/>
                <w:szCs w:val="18"/>
                <w:lang w:eastAsia="fr-FR"/>
              </w:rPr>
              <w:t>’</w:t>
            </w:r>
            <w:r w:rsidRPr="00F8652F">
              <w:rPr>
                <w:rFonts w:ascii="Arial" w:eastAsia="Times New Roman" w:hAnsi="Arial" w:cs="Arial"/>
                <w:sz w:val="18"/>
                <w:szCs w:val="18"/>
                <w:lang w:eastAsia="fr-FR"/>
              </w:rPr>
              <w:t>hygiène intime, autres que les produits de toilette;</w:t>
            </w:r>
          </w:p>
          <w:p w:rsidR="00AD2362" w:rsidRPr="00F8652F" w:rsidRDefault="00AD2362" w:rsidP="00AD2362">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couches pour bébés et pour personnes incontinentes;</w:t>
            </w:r>
          </w:p>
          <w:p w:rsidR="00AD2362" w:rsidRPr="00F8652F" w:rsidRDefault="00AD2362" w:rsidP="00AD2362">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désodorisants;</w:t>
            </w:r>
          </w:p>
          <w:p w:rsidR="00AD2362" w:rsidRPr="00F8652F" w:rsidRDefault="00AD2362" w:rsidP="00AD2362">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shampooings, savons, lotions et dentifrices médicamenteux;</w:t>
            </w:r>
          </w:p>
          <w:p w:rsidR="00AD2362" w:rsidRPr="00F8652F" w:rsidRDefault="00AD2362" w:rsidP="00AD2362">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compléments alimentaires en tant que compléments d</w:t>
            </w:r>
            <w:r w:rsidR="00AC4A8A">
              <w:rPr>
                <w:rFonts w:ascii="Arial" w:eastAsia="Times New Roman" w:hAnsi="Arial" w:cs="Arial"/>
                <w:sz w:val="18"/>
                <w:szCs w:val="18"/>
                <w:lang w:eastAsia="fr-FR"/>
              </w:rPr>
              <w:t>’</w:t>
            </w:r>
            <w:r w:rsidRPr="00F8652F">
              <w:rPr>
                <w:rFonts w:ascii="Arial" w:eastAsia="Times New Roman" w:hAnsi="Arial" w:cs="Arial"/>
                <w:sz w:val="18"/>
                <w:szCs w:val="18"/>
                <w:lang w:eastAsia="fr-FR"/>
              </w:rPr>
              <w:t>un régime alimentaire normal ou en tant qu</w:t>
            </w:r>
            <w:r w:rsidR="00AC4A8A">
              <w:rPr>
                <w:rFonts w:ascii="Arial" w:eastAsia="Times New Roman" w:hAnsi="Arial" w:cs="Arial"/>
                <w:sz w:val="18"/>
                <w:szCs w:val="18"/>
                <w:lang w:eastAsia="fr-FR"/>
              </w:rPr>
              <w:t>’</w:t>
            </w:r>
            <w:r w:rsidRPr="00F8652F">
              <w:rPr>
                <w:rFonts w:ascii="Arial" w:eastAsia="Times New Roman" w:hAnsi="Arial" w:cs="Arial"/>
                <w:sz w:val="18"/>
                <w:szCs w:val="18"/>
                <w:lang w:eastAsia="fr-FR"/>
              </w:rPr>
              <w:t>apports pour la santé;</w:t>
            </w:r>
          </w:p>
          <w:p w:rsidR="00AD2362" w:rsidRPr="00F8652F" w:rsidDel="00766ABD" w:rsidRDefault="00AD2362">
            <w:pPr>
              <w:tabs>
                <w:tab w:val="left" w:pos="284"/>
              </w:tabs>
              <w:ind w:left="851" w:hanging="284"/>
              <w:rPr>
                <w:del w:id="704" w:author="Carminati Christine" w:date="2017-03-07T11:20:00Z"/>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substituts de repas</w:t>
            </w:r>
            <w:del w:id="705" w:author="Carminati Christine" w:date="2017-03-07T11:20:00Z">
              <w:r w:rsidRPr="00F8652F" w:rsidDel="00766ABD">
                <w:rPr>
                  <w:rFonts w:ascii="Arial" w:eastAsia="Times New Roman" w:hAnsi="Arial" w:cs="Arial"/>
                  <w:sz w:val="18"/>
                  <w:szCs w:val="18"/>
                  <w:lang w:eastAsia="fr-FR"/>
                </w:rPr>
                <w:delText>,</w:delText>
              </w:r>
            </w:del>
            <w:r w:rsidRPr="00F8652F">
              <w:rPr>
                <w:rFonts w:ascii="Arial" w:eastAsia="Times New Roman" w:hAnsi="Arial" w:cs="Arial"/>
                <w:sz w:val="18"/>
                <w:szCs w:val="18"/>
                <w:lang w:eastAsia="fr-FR"/>
              </w:rPr>
              <w:t xml:space="preserve"> </w:t>
            </w:r>
            <w:ins w:id="706" w:author="Carminati Christine" w:date="2017-03-07T11:20:00Z">
              <w:r w:rsidR="00766ABD">
                <w:rPr>
                  <w:rFonts w:ascii="Arial" w:eastAsia="Times New Roman" w:hAnsi="Arial" w:cs="Arial"/>
                  <w:sz w:val="18"/>
                  <w:szCs w:val="18"/>
                  <w:lang w:eastAsia="fr-FR"/>
                </w:rPr>
                <w:t xml:space="preserve">et </w:t>
              </w:r>
            </w:ins>
            <w:r w:rsidRPr="00F8652F">
              <w:rPr>
                <w:rFonts w:ascii="Arial" w:eastAsia="Times New Roman" w:hAnsi="Arial" w:cs="Arial"/>
                <w:sz w:val="18"/>
                <w:szCs w:val="18"/>
                <w:lang w:eastAsia="fr-FR"/>
              </w:rPr>
              <w:t>les aliments et boissons diététiques à usage médical ou vétérinaire</w:t>
            </w:r>
            <w:del w:id="707" w:author="Carminati Christine" w:date="2017-03-07T11:20:00Z">
              <w:r w:rsidRPr="00F8652F" w:rsidDel="00766ABD">
                <w:rPr>
                  <w:rFonts w:ascii="Arial" w:eastAsia="Times New Roman" w:hAnsi="Arial" w:cs="Arial"/>
                  <w:sz w:val="18"/>
                  <w:szCs w:val="18"/>
                  <w:lang w:eastAsia="fr-FR"/>
                </w:rPr>
                <w:delText>;</w:delText>
              </w:r>
            </w:del>
          </w:p>
          <w:p w:rsidR="000056F6" w:rsidRPr="000E1050" w:rsidRDefault="00AD2362">
            <w:pPr>
              <w:tabs>
                <w:tab w:val="left" w:pos="284"/>
              </w:tabs>
              <w:ind w:left="851" w:hanging="284"/>
              <w:rPr>
                <w:rFonts w:ascii="Arial" w:eastAsia="Times New Roman" w:hAnsi="Arial" w:cs="Arial"/>
                <w:b/>
                <w:sz w:val="18"/>
                <w:szCs w:val="18"/>
              </w:rPr>
            </w:pPr>
            <w:del w:id="708" w:author="Carminati Christine" w:date="2017-03-07T11:20:00Z">
              <w:r w:rsidRPr="00F8652F" w:rsidDel="00766ABD">
                <w:rPr>
                  <w:rFonts w:ascii="Arial" w:eastAsia="Times New Roman" w:hAnsi="Arial" w:cs="Arial"/>
                  <w:sz w:val="18"/>
                  <w:szCs w:val="18"/>
                  <w:lang w:eastAsia="fr-FR"/>
                </w:rPr>
                <w:delText>–</w:delText>
              </w:r>
              <w:r w:rsidRPr="00F8652F" w:rsidDel="00766ABD">
                <w:rPr>
                  <w:rFonts w:ascii="Arial" w:eastAsia="Times New Roman" w:hAnsi="Arial" w:cs="Arial"/>
                  <w:sz w:val="18"/>
                  <w:szCs w:val="18"/>
                  <w:lang w:eastAsia="fr-FR"/>
                </w:rPr>
                <w:tab/>
                <w:delText>les cigarettes sans tabac, à usage médical</w:delText>
              </w:r>
            </w:del>
            <w:r w:rsidRPr="00F8652F">
              <w:rPr>
                <w:rFonts w:ascii="Arial" w:eastAsia="Times New Roman" w:hAnsi="Arial" w:cs="Arial"/>
                <w:sz w:val="18"/>
                <w:szCs w:val="18"/>
                <w:lang w:eastAsia="fr-FR"/>
              </w:rPr>
              <w:t>.</w:t>
            </w:r>
            <w:r w:rsidR="00BD103C" w:rsidRPr="00F8652F">
              <w:rPr>
                <w:rFonts w:ascii="Arial" w:eastAsia="Times New Roman" w:hAnsi="Arial" w:cs="Arial"/>
                <w:sz w:val="18"/>
                <w:szCs w:val="18"/>
                <w:lang w:eastAsia="fr-FR"/>
              </w:rPr>
              <w:t xml:space="preserve"> </w:t>
            </w:r>
          </w:p>
        </w:tc>
      </w:tr>
    </w:tbl>
    <w:p w:rsidR="00BD103C" w:rsidRPr="000E1050" w:rsidRDefault="00BD103C">
      <w:pPr>
        <w:rPr>
          <w:sz w:val="18"/>
          <w:szCs w:val="18"/>
        </w:rPr>
      </w:pPr>
    </w:p>
    <w:p w:rsidR="00BD103C" w:rsidRPr="000E1050" w:rsidRDefault="00BD103C">
      <w:pPr>
        <w:rPr>
          <w:sz w:val="18"/>
          <w:szCs w:val="18"/>
        </w:rPr>
      </w:pPr>
      <w:r w:rsidRPr="000E1050">
        <w:rPr>
          <w:sz w:val="18"/>
          <w:szCs w:val="18"/>
        </w:rPr>
        <w:br w:type="page"/>
      </w:r>
    </w:p>
    <w:tbl>
      <w:tblPr>
        <w:tblStyle w:val="TableGrid"/>
        <w:tblW w:w="0" w:type="auto"/>
        <w:tblLook w:val="04A0" w:firstRow="1" w:lastRow="0" w:firstColumn="1" w:lastColumn="0" w:noHBand="0" w:noVBand="1"/>
      </w:tblPr>
      <w:tblGrid>
        <w:gridCol w:w="7769"/>
        <w:gridCol w:w="7769"/>
      </w:tblGrid>
      <w:tr w:rsidR="000056F6" w:rsidRPr="000E1050" w:rsidTr="00130DF7">
        <w:tc>
          <w:tcPr>
            <w:tcW w:w="7769" w:type="dxa"/>
          </w:tcPr>
          <w:p w:rsidR="00BD103C" w:rsidRPr="000E1050" w:rsidRDefault="00BD103C"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709" w:author="FAVA Belkis" w:date="2016-10-04T16:11:00Z">
              <w:r w:rsidRPr="00124AB7">
                <w:rPr>
                  <w:rFonts w:ascii="Arial" w:eastAsia="Times New Roman" w:hAnsi="Arial" w:cs="Arial"/>
                  <w:sz w:val="18"/>
                  <w:szCs w:val="18"/>
                  <w:lang w:val="en-US" w:eastAsia="fr-FR"/>
                </w:rPr>
                <w:t>ingredients</w:t>
              </w:r>
            </w:ins>
            <w:ins w:id="710" w:author="FAVA Belkis" w:date="2016-10-04T16:06:00Z">
              <w:r w:rsidRPr="00124AB7">
                <w:rPr>
                  <w:rFonts w:ascii="Arial" w:eastAsia="Times New Roman" w:hAnsi="Arial" w:cs="Arial"/>
                  <w:sz w:val="18"/>
                  <w:szCs w:val="18"/>
                  <w:lang w:val="en-US" w:eastAsia="fr-FR"/>
                </w:rPr>
                <w:t xml:space="preserve"> </w:t>
              </w:r>
            </w:ins>
            <w:ins w:id="711" w:author="FAVA Belkis" w:date="2016-10-05T19:18:00Z">
              <w:r w:rsidRPr="00124AB7">
                <w:rPr>
                  <w:rFonts w:ascii="Arial" w:eastAsia="Times New Roman" w:hAnsi="Arial" w:cs="Arial"/>
                  <w:sz w:val="18"/>
                  <w:szCs w:val="18"/>
                  <w:lang w:val="en-US" w:eastAsia="fr-FR"/>
                </w:rPr>
                <w:t xml:space="preserve">for use </w:t>
              </w:r>
            </w:ins>
            <w:ins w:id="712" w:author="FAVA Belkis" w:date="2016-10-04T16:06:00Z">
              <w:r w:rsidRPr="00124AB7">
                <w:rPr>
                  <w:rFonts w:ascii="Arial" w:eastAsia="Times New Roman" w:hAnsi="Arial" w:cs="Arial"/>
                  <w:sz w:val="18"/>
                  <w:szCs w:val="18"/>
                  <w:lang w:val="en-US" w:eastAsia="fr-FR"/>
                </w:rPr>
                <w:t xml:space="preserve">in the </w:t>
              </w:r>
            </w:ins>
            <w:ins w:id="713" w:author="FAVA Belkis" w:date="2016-10-05T19:30:00Z">
              <w:r w:rsidRPr="00124AB7">
                <w:rPr>
                  <w:rFonts w:ascii="Arial" w:eastAsia="Times New Roman" w:hAnsi="Arial" w:cs="Arial"/>
                  <w:sz w:val="18"/>
                  <w:szCs w:val="18"/>
                  <w:lang w:val="en-US" w:eastAsia="fr-FR"/>
                </w:rPr>
                <w:t>manufacture of pharmaceuticals</w:t>
              </w:r>
            </w:ins>
            <w:ins w:id="714" w:author="FAVA Belkis" w:date="2016-10-04T16:06:00Z">
              <w:r w:rsidRPr="00124AB7">
                <w:rPr>
                  <w:rFonts w:ascii="Arial" w:eastAsia="Times New Roman" w:hAnsi="Arial" w:cs="Arial"/>
                  <w:sz w:val="18"/>
                  <w:szCs w:val="18"/>
                  <w:lang w:val="en-US" w:eastAsia="fr-FR"/>
                </w:rPr>
                <w:t>, for example, vitamins</w:t>
              </w:r>
            </w:ins>
            <w:ins w:id="715" w:author="FAVA Belkis" w:date="2016-10-04T16:11:00Z">
              <w:r w:rsidRPr="00124AB7">
                <w:rPr>
                  <w:rFonts w:ascii="Arial" w:eastAsia="Times New Roman" w:hAnsi="Arial" w:cs="Arial"/>
                  <w:sz w:val="18"/>
                  <w:szCs w:val="18"/>
                  <w:lang w:val="en-US" w:eastAsia="fr-FR"/>
                </w:rPr>
                <w:t>, preservatives</w:t>
              </w:r>
            </w:ins>
            <w:ins w:id="716" w:author="FAVA Belkis" w:date="2016-10-04T16:09:00Z">
              <w:r w:rsidRPr="00124AB7">
                <w:rPr>
                  <w:rFonts w:ascii="Arial" w:eastAsia="Times New Roman" w:hAnsi="Arial" w:cs="Arial"/>
                  <w:sz w:val="18"/>
                  <w:szCs w:val="18"/>
                  <w:lang w:val="en-US" w:eastAsia="fr-FR"/>
                </w:rPr>
                <w:t xml:space="preserve"> and</w:t>
              </w:r>
            </w:ins>
            <w:ins w:id="717" w:author="FAVA Belkis" w:date="2016-10-04T16:06:00Z">
              <w:r w:rsidRPr="00124AB7">
                <w:rPr>
                  <w:rFonts w:ascii="Arial" w:eastAsia="Times New Roman" w:hAnsi="Arial" w:cs="Arial"/>
                  <w:sz w:val="18"/>
                  <w:szCs w:val="18"/>
                  <w:lang w:val="en-US" w:eastAsia="fr-FR"/>
                </w:rPr>
                <w:t xml:space="preserve"> </w:t>
              </w:r>
            </w:ins>
            <w:ins w:id="718" w:author="FAVA Belkis" w:date="2016-10-04T16:09:00Z">
              <w:r w:rsidRPr="00124AB7">
                <w:rPr>
                  <w:rFonts w:ascii="Arial" w:eastAsia="Times New Roman" w:hAnsi="Arial" w:cs="Arial"/>
                  <w:sz w:val="18"/>
                  <w:szCs w:val="18"/>
                  <w:lang w:val="en-US" w:eastAsia="fr-FR"/>
                </w:rPr>
                <w:t>antioxidants (Cl. 1)</w:t>
              </w:r>
            </w:ins>
            <w:ins w:id="719" w:author="FAVA Belkis" w:date="2016-10-04T16:15:00Z">
              <w:r w:rsidRPr="00124AB7">
                <w:rPr>
                  <w:rFonts w:ascii="Arial" w:eastAsia="Times New Roman" w:hAnsi="Arial" w:cs="Arial"/>
                  <w:sz w:val="18"/>
                  <w:szCs w:val="18"/>
                  <w:lang w:val="en-US" w:eastAsia="fr-FR"/>
                </w:rPr>
                <w:t>;</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sanitary preparations being non-medicated toiletries (Cl. 3);</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deodorants for human beings or for animals (Cl. 3);</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supportive bandages (Cl. 10);</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meal replacements</w:t>
            </w:r>
            <w:del w:id="720" w:author="FAVA Belkis" w:date="2016-10-20T17:33:00Z">
              <w:r w:rsidRPr="00124AB7" w:rsidDel="00025096">
                <w:rPr>
                  <w:rFonts w:ascii="Arial" w:eastAsia="Times New Roman" w:hAnsi="Arial" w:cs="Arial"/>
                  <w:sz w:val="18"/>
                  <w:szCs w:val="18"/>
                  <w:lang w:val="en-US" w:eastAsia="fr-FR"/>
                </w:rPr>
                <w:delText>,</w:delText>
              </w:r>
            </w:del>
            <w:ins w:id="721" w:author="FAVA Belkis" w:date="2016-10-20T17:33:00Z">
              <w:r w:rsidRPr="00124AB7">
                <w:rPr>
                  <w:rFonts w:ascii="Arial" w:eastAsia="Times New Roman" w:hAnsi="Arial" w:cs="Arial"/>
                  <w:sz w:val="18"/>
                  <w:szCs w:val="18"/>
                  <w:lang w:val="en-US" w:eastAsia="fr-FR"/>
                </w:rPr>
                <w:t xml:space="preserve"> and</w:t>
              </w:r>
            </w:ins>
            <w:r w:rsidRPr="00124AB7">
              <w:rPr>
                <w:rFonts w:ascii="Arial" w:eastAsia="Times New Roman" w:hAnsi="Arial" w:cs="Arial"/>
                <w:sz w:val="18"/>
                <w:szCs w:val="18"/>
                <w:lang w:val="en-US" w:eastAsia="fr-FR"/>
              </w:rPr>
              <w:t xml:space="preserve"> dietetic food and beverages not </w:t>
            </w:r>
            <w:ins w:id="722" w:author="FAVA Belkis" w:date="2016-10-04T16:33:00Z">
              <w:r w:rsidRPr="00124AB7">
                <w:rPr>
                  <w:rFonts w:ascii="Arial" w:eastAsia="Times New Roman" w:hAnsi="Arial" w:cs="Arial"/>
                  <w:sz w:val="18"/>
                  <w:szCs w:val="18"/>
                  <w:lang w:val="en-US" w:eastAsia="fr-FR"/>
                </w:rPr>
                <w:t xml:space="preserve">specified as being </w:t>
              </w:r>
            </w:ins>
            <w:r w:rsidRPr="00124AB7">
              <w:rPr>
                <w:rFonts w:ascii="Arial" w:eastAsia="Times New Roman" w:hAnsi="Arial" w:cs="Arial"/>
                <w:sz w:val="18"/>
                <w:szCs w:val="18"/>
                <w:lang w:val="en-US" w:eastAsia="fr-FR"/>
              </w:rPr>
              <w:t>for medical or veterinary use</w:t>
            </w:r>
            <w:ins w:id="723" w:author="FAVA Belkis" w:date="2016-10-04T16:38:00Z">
              <w:r w:rsidRPr="00124AB7">
                <w:rPr>
                  <w:rFonts w:ascii="Arial" w:eastAsia="Times New Roman" w:hAnsi="Arial" w:cs="Arial"/>
                  <w:sz w:val="18"/>
                  <w:szCs w:val="18"/>
                  <w:lang w:val="en-US" w:eastAsia="fr-FR"/>
                </w:rPr>
                <w:t>, which should be classified in the appropriate food or beverage classes</w:t>
              </w:r>
            </w:ins>
            <w:ins w:id="724" w:author="FAVA Belkis" w:date="2016-10-04T16:26:00Z">
              <w:r w:rsidRPr="00124AB7">
                <w:rPr>
                  <w:rFonts w:ascii="Arial" w:eastAsia="Times New Roman" w:hAnsi="Arial" w:cs="Arial"/>
                  <w:sz w:val="18"/>
                  <w:szCs w:val="18"/>
                  <w:lang w:val="en-US" w:eastAsia="fr-FR"/>
                </w:rPr>
                <w:t xml:space="preserve">, for example, </w:t>
              </w:r>
            </w:ins>
            <w:ins w:id="725" w:author="FAVA Belkis" w:date="2016-10-04T16:27:00Z">
              <w:r w:rsidRPr="00124AB7">
                <w:rPr>
                  <w:rFonts w:ascii="Arial" w:eastAsia="Times New Roman" w:hAnsi="Arial" w:cs="Arial"/>
                  <w:sz w:val="18"/>
                  <w:szCs w:val="18"/>
                  <w:lang w:val="en-US" w:eastAsia="fr-FR"/>
                </w:rPr>
                <w:t xml:space="preserve">low-fat potato crisps (Cl. 29), </w:t>
              </w:r>
            </w:ins>
            <w:ins w:id="726" w:author="FAVA Belkis" w:date="2016-10-04T16:28:00Z">
              <w:r w:rsidRPr="00124AB7">
                <w:rPr>
                  <w:rFonts w:ascii="Arial" w:eastAsia="Times New Roman" w:hAnsi="Arial" w:cs="Arial"/>
                  <w:sz w:val="18"/>
                  <w:szCs w:val="18"/>
                  <w:lang w:val="en-US" w:eastAsia="fr-FR"/>
                </w:rPr>
                <w:t xml:space="preserve">high-protein cereal bars (Cl. 30), </w:t>
              </w:r>
            </w:ins>
            <w:ins w:id="727" w:author="FAVA Belkis" w:date="2016-10-04T16:29:00Z">
              <w:r w:rsidRPr="00124AB7">
                <w:rPr>
                  <w:rFonts w:ascii="Arial" w:eastAsia="Times New Roman" w:hAnsi="Arial" w:cs="Arial"/>
                  <w:sz w:val="18"/>
                  <w:szCs w:val="18"/>
                  <w:lang w:val="en-US" w:eastAsia="fr-FR"/>
                </w:rPr>
                <w:t>isotonic beverages (Cl. 32)</w:t>
              </w:r>
            </w:ins>
            <w:del w:id="728" w:author="FAVA Belkis" w:date="2016-10-04T16:29:00Z">
              <w:r w:rsidRPr="00124AB7" w:rsidDel="00447F0D">
                <w:rPr>
                  <w:rFonts w:ascii="Arial" w:eastAsia="Times New Roman" w:hAnsi="Arial" w:cs="Arial"/>
                  <w:sz w:val="18"/>
                  <w:szCs w:val="18"/>
                  <w:lang w:val="en-US" w:eastAsia="fr-FR"/>
                </w:rPr>
                <w:delText xml:space="preserve"> (Cl. 29, 30, 31, 32 or 33)</w:delText>
              </w:r>
            </w:del>
            <w:r w:rsidRPr="00124AB7">
              <w:rPr>
                <w:rFonts w:ascii="Arial" w:eastAsia="Times New Roman" w:hAnsi="Arial" w:cs="Arial"/>
                <w:sz w:val="18"/>
                <w:szCs w:val="18"/>
                <w:lang w:val="en-US" w:eastAsia="fr-FR"/>
              </w:rPr>
              <w:t>.</w:t>
            </w:r>
          </w:p>
          <w:p w:rsidR="000056F6" w:rsidRPr="000E1050" w:rsidRDefault="000056F6" w:rsidP="00124AB7">
            <w:pPr>
              <w:tabs>
                <w:tab w:val="left" w:pos="284"/>
              </w:tabs>
              <w:spacing w:before="120" w:after="120"/>
              <w:rPr>
                <w:rFonts w:ascii="Arial" w:eastAsia="Times New Roman" w:hAnsi="Arial" w:cs="Arial"/>
                <w:b/>
                <w:sz w:val="18"/>
                <w:szCs w:val="18"/>
                <w:lang w:val="en-US" w:eastAsia="fr-FR"/>
              </w:rPr>
            </w:pPr>
          </w:p>
        </w:tc>
        <w:tc>
          <w:tcPr>
            <w:tcW w:w="7769" w:type="dxa"/>
          </w:tcPr>
          <w:p w:rsidR="00BD103C" w:rsidRPr="000E1050" w:rsidRDefault="00BD103C"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766ABD" w:rsidRPr="00766ABD" w:rsidRDefault="00766ABD" w:rsidP="00766ABD">
            <w:pPr>
              <w:tabs>
                <w:tab w:val="left" w:pos="284"/>
              </w:tabs>
              <w:ind w:left="851" w:hanging="284"/>
              <w:rPr>
                <w:ins w:id="729" w:author="Carminati Christine" w:date="2017-03-07T11:28:00Z"/>
                <w:rFonts w:ascii="Arial" w:eastAsia="Times New Roman" w:hAnsi="Arial" w:cs="Arial"/>
                <w:sz w:val="18"/>
                <w:szCs w:val="18"/>
                <w:lang w:eastAsia="fr-FR"/>
                <w:rPrChange w:id="730" w:author="Carminati Christine" w:date="2017-03-07T11:28:00Z">
                  <w:rPr>
                    <w:ins w:id="731" w:author="Carminati Christine" w:date="2017-03-07T11:28:00Z"/>
                    <w:rFonts w:ascii="Arial" w:eastAsia="Times New Roman" w:hAnsi="Arial" w:cs="Arial"/>
                    <w:sz w:val="18"/>
                    <w:szCs w:val="18"/>
                    <w:lang w:val="en-US" w:eastAsia="fr-FR"/>
                  </w:rPr>
                </w:rPrChange>
              </w:rPr>
            </w:pPr>
            <w:ins w:id="732" w:author="Carminati Christine" w:date="2017-03-07T11:28:00Z">
              <w:r w:rsidRPr="00766ABD">
                <w:rPr>
                  <w:rFonts w:ascii="Arial" w:eastAsia="Times New Roman" w:hAnsi="Arial" w:cs="Arial"/>
                  <w:sz w:val="18"/>
                  <w:szCs w:val="18"/>
                  <w:lang w:eastAsia="fr-FR"/>
                  <w:rPrChange w:id="733" w:author="Carminati Christine" w:date="2017-03-07T11:28:00Z">
                    <w:rPr>
                      <w:rFonts w:ascii="Arial" w:eastAsia="Times New Roman" w:hAnsi="Arial" w:cs="Arial"/>
                      <w:sz w:val="18"/>
                      <w:szCs w:val="18"/>
                      <w:lang w:val="en-US" w:eastAsia="fr-FR"/>
                    </w:rPr>
                  </w:rPrChange>
                </w:rPr>
                <w:t>–</w:t>
              </w:r>
              <w:r w:rsidRPr="00766ABD">
                <w:rPr>
                  <w:rFonts w:ascii="Arial" w:eastAsia="Times New Roman" w:hAnsi="Arial" w:cs="Arial"/>
                  <w:sz w:val="18"/>
                  <w:szCs w:val="18"/>
                  <w:lang w:eastAsia="fr-FR"/>
                  <w:rPrChange w:id="734" w:author="Carminati Christine" w:date="2017-03-07T11:28:00Z">
                    <w:rPr>
                      <w:rFonts w:ascii="Arial" w:eastAsia="Times New Roman" w:hAnsi="Arial" w:cs="Arial"/>
                      <w:sz w:val="18"/>
                      <w:szCs w:val="18"/>
                      <w:lang w:val="en-US" w:eastAsia="fr-FR"/>
                    </w:rPr>
                  </w:rPrChange>
                </w:rPr>
                <w:tab/>
                <w:t>les ingrédients pour la fabrication de produits pharmaceutiques, par exemple, les vitamines, les conservateurs et les antioxydants (</w:t>
              </w:r>
              <w:r>
                <w:rPr>
                  <w:rFonts w:ascii="Arial" w:eastAsia="Times New Roman" w:hAnsi="Arial" w:cs="Arial"/>
                  <w:sz w:val="18"/>
                  <w:szCs w:val="18"/>
                  <w:lang w:eastAsia="fr-FR"/>
                </w:rPr>
                <w:t>c</w:t>
              </w:r>
              <w:r w:rsidRPr="00766ABD">
                <w:rPr>
                  <w:rFonts w:ascii="Arial" w:eastAsia="Times New Roman" w:hAnsi="Arial" w:cs="Arial"/>
                  <w:sz w:val="18"/>
                  <w:szCs w:val="18"/>
                  <w:lang w:eastAsia="fr-FR"/>
                  <w:rPrChange w:id="735" w:author="Carminati Christine" w:date="2017-03-07T11:28:00Z">
                    <w:rPr>
                      <w:rFonts w:ascii="Arial" w:eastAsia="Times New Roman" w:hAnsi="Arial" w:cs="Arial"/>
                      <w:sz w:val="18"/>
                      <w:szCs w:val="18"/>
                      <w:lang w:val="en-US" w:eastAsia="fr-FR"/>
                    </w:rPr>
                  </w:rPrChange>
                </w:rPr>
                <w:t>l. 1);</w:t>
              </w:r>
            </w:ins>
          </w:p>
          <w:p w:rsidR="00AD2362" w:rsidRPr="00AD2362" w:rsidRDefault="00AD2362" w:rsidP="00AD2362">
            <w:pPr>
              <w:tabs>
                <w:tab w:val="left" w:pos="284"/>
                <w:tab w:val="left" w:pos="454"/>
                <w:tab w:val="left" w:pos="993"/>
              </w:tabs>
              <w:ind w:left="851" w:hanging="284"/>
              <w:rPr>
                <w:rFonts w:ascii="Arial" w:eastAsia="Times New Roman" w:hAnsi="Arial" w:cs="Arial"/>
                <w:sz w:val="18"/>
                <w:szCs w:val="18"/>
                <w:lang w:val="fr-FR"/>
              </w:rPr>
            </w:pPr>
            <w:r w:rsidRPr="00AD2362">
              <w:rPr>
                <w:rFonts w:ascii="Arial" w:eastAsia="Times New Roman" w:hAnsi="Arial" w:cs="Arial"/>
                <w:sz w:val="18"/>
                <w:szCs w:val="18"/>
                <w:lang w:val="fr-FR"/>
              </w:rPr>
              <w:t>–</w:t>
            </w:r>
            <w:r w:rsidRPr="00AD2362">
              <w:rPr>
                <w:rFonts w:ascii="Arial" w:eastAsia="Times New Roman" w:hAnsi="Arial" w:cs="Arial"/>
                <w:sz w:val="18"/>
                <w:szCs w:val="18"/>
                <w:lang w:val="fr-FR"/>
              </w:rPr>
              <w:tab/>
              <w:t>les préparations pour l</w:t>
            </w:r>
            <w:r w:rsidR="00AC4A8A">
              <w:rPr>
                <w:rFonts w:ascii="Arial" w:eastAsia="Times New Roman" w:hAnsi="Arial" w:cs="Arial"/>
                <w:sz w:val="18"/>
                <w:szCs w:val="18"/>
                <w:lang w:val="fr-FR"/>
              </w:rPr>
              <w:t>’</w:t>
            </w:r>
            <w:r w:rsidRPr="00AD2362">
              <w:rPr>
                <w:rFonts w:ascii="Arial" w:eastAsia="Times New Roman" w:hAnsi="Arial" w:cs="Arial"/>
                <w:sz w:val="18"/>
                <w:szCs w:val="18"/>
                <w:lang w:val="fr-FR"/>
              </w:rPr>
              <w:t>hygiène en tant que produits de toilette non médicamenteux (cl. 3);</w:t>
            </w:r>
          </w:p>
          <w:p w:rsidR="00AD2362" w:rsidRPr="00AD2362" w:rsidRDefault="00AD2362" w:rsidP="00AD2362">
            <w:pPr>
              <w:tabs>
                <w:tab w:val="left" w:pos="284"/>
                <w:tab w:val="left" w:pos="454"/>
                <w:tab w:val="left" w:pos="993"/>
              </w:tabs>
              <w:ind w:left="851" w:hanging="284"/>
              <w:rPr>
                <w:rFonts w:ascii="Arial" w:eastAsia="Times New Roman" w:hAnsi="Arial" w:cs="Arial"/>
                <w:sz w:val="18"/>
                <w:szCs w:val="18"/>
                <w:lang w:val="fr-FR"/>
              </w:rPr>
            </w:pPr>
            <w:r w:rsidRPr="00AD2362">
              <w:rPr>
                <w:rFonts w:ascii="Arial" w:eastAsia="Times New Roman" w:hAnsi="Arial" w:cs="Arial"/>
                <w:sz w:val="18"/>
                <w:szCs w:val="18"/>
                <w:lang w:val="fr-FR"/>
              </w:rPr>
              <w:t>–</w:t>
            </w:r>
            <w:r w:rsidRPr="00AD2362">
              <w:rPr>
                <w:rFonts w:ascii="Arial" w:eastAsia="Times New Roman" w:hAnsi="Arial" w:cs="Arial"/>
                <w:sz w:val="18"/>
                <w:szCs w:val="18"/>
                <w:lang w:val="fr-FR"/>
              </w:rPr>
              <w:tab/>
              <w:t>les déodorants (parfumerie) (cl. 3);</w:t>
            </w:r>
          </w:p>
          <w:p w:rsidR="00AD2362" w:rsidRPr="00AD2362" w:rsidRDefault="00AD2362" w:rsidP="00AD2362">
            <w:pPr>
              <w:tabs>
                <w:tab w:val="left" w:pos="284"/>
                <w:tab w:val="left" w:pos="454"/>
                <w:tab w:val="left" w:pos="993"/>
              </w:tabs>
              <w:ind w:left="851" w:hanging="284"/>
              <w:rPr>
                <w:rFonts w:ascii="Arial" w:eastAsia="Times New Roman" w:hAnsi="Arial" w:cs="Arial"/>
                <w:sz w:val="18"/>
                <w:szCs w:val="18"/>
                <w:lang w:val="fr-FR"/>
              </w:rPr>
            </w:pPr>
            <w:r w:rsidRPr="00AD2362">
              <w:rPr>
                <w:rFonts w:ascii="Arial" w:eastAsia="Times New Roman" w:hAnsi="Arial" w:cs="Arial"/>
                <w:sz w:val="18"/>
                <w:szCs w:val="18"/>
                <w:lang w:val="fr-FR"/>
              </w:rPr>
              <w:t>–</w:t>
            </w:r>
            <w:r w:rsidRPr="00AD2362">
              <w:rPr>
                <w:rFonts w:ascii="Arial" w:eastAsia="Times New Roman" w:hAnsi="Arial" w:cs="Arial"/>
                <w:sz w:val="18"/>
                <w:szCs w:val="18"/>
                <w:lang w:val="fr-FR"/>
              </w:rPr>
              <w:tab/>
              <w:t>les bandages orthopédiques (cl. 10);</w:t>
            </w:r>
          </w:p>
          <w:p w:rsidR="00AD2362" w:rsidRPr="00AD2362" w:rsidRDefault="00AD2362" w:rsidP="00AD2362">
            <w:pPr>
              <w:tabs>
                <w:tab w:val="left" w:pos="284"/>
                <w:tab w:val="left" w:pos="454"/>
                <w:tab w:val="left" w:pos="993"/>
              </w:tabs>
              <w:ind w:left="851" w:hanging="284"/>
              <w:rPr>
                <w:rFonts w:ascii="Arial" w:eastAsia="Times New Roman" w:hAnsi="Arial" w:cs="Arial"/>
                <w:sz w:val="18"/>
                <w:szCs w:val="18"/>
                <w:lang w:val="fr-FR"/>
              </w:rPr>
            </w:pPr>
            <w:r w:rsidRPr="00AD2362">
              <w:rPr>
                <w:rFonts w:ascii="Arial" w:eastAsia="Times New Roman" w:hAnsi="Arial" w:cs="Arial"/>
                <w:sz w:val="18"/>
                <w:szCs w:val="18"/>
                <w:lang w:val="fr-FR"/>
              </w:rPr>
              <w:t>–</w:t>
            </w:r>
            <w:r w:rsidRPr="00AD2362">
              <w:rPr>
                <w:rFonts w:ascii="Arial" w:eastAsia="Times New Roman" w:hAnsi="Arial" w:cs="Arial"/>
                <w:sz w:val="18"/>
                <w:szCs w:val="18"/>
                <w:lang w:val="fr-FR"/>
              </w:rPr>
              <w:tab/>
              <w:t>les substituts de repas</w:t>
            </w:r>
            <w:del w:id="736" w:author="Carminati Christine" w:date="2017-03-07T11:28:00Z">
              <w:r w:rsidRPr="00AD2362" w:rsidDel="00766ABD">
                <w:rPr>
                  <w:rFonts w:ascii="Arial" w:eastAsia="Times New Roman" w:hAnsi="Arial" w:cs="Arial"/>
                  <w:sz w:val="18"/>
                  <w:szCs w:val="18"/>
                  <w:lang w:val="fr-FR"/>
                </w:rPr>
                <w:delText>,</w:delText>
              </w:r>
            </w:del>
            <w:ins w:id="737" w:author="Carminati Christine" w:date="2017-03-07T11:28:00Z">
              <w:r w:rsidR="00766ABD">
                <w:rPr>
                  <w:rFonts w:ascii="Arial" w:eastAsia="Times New Roman" w:hAnsi="Arial" w:cs="Arial"/>
                  <w:sz w:val="18"/>
                  <w:szCs w:val="18"/>
                  <w:lang w:val="fr-FR"/>
                </w:rPr>
                <w:t xml:space="preserve"> et</w:t>
              </w:r>
            </w:ins>
            <w:r w:rsidRPr="00AD2362">
              <w:rPr>
                <w:rFonts w:ascii="Arial" w:eastAsia="Times New Roman" w:hAnsi="Arial" w:cs="Arial"/>
                <w:sz w:val="18"/>
                <w:szCs w:val="18"/>
                <w:lang w:val="fr-FR"/>
              </w:rPr>
              <w:t xml:space="preserve"> les aliments et boissons diététiques </w:t>
            </w:r>
            <w:del w:id="738" w:author="Carminati Christine" w:date="2017-03-07T11:29:00Z">
              <w:r w:rsidRPr="00AD2362" w:rsidDel="00766ABD">
                <w:rPr>
                  <w:rFonts w:ascii="Arial" w:eastAsia="Times New Roman" w:hAnsi="Arial" w:cs="Arial"/>
                  <w:sz w:val="18"/>
                  <w:szCs w:val="18"/>
                  <w:lang w:val="fr-FR"/>
                </w:rPr>
                <w:delText>autres qu</w:delText>
              </w:r>
            </w:del>
            <w:r w:rsidR="00AC4A8A">
              <w:rPr>
                <w:rFonts w:ascii="Arial" w:eastAsia="Times New Roman" w:hAnsi="Arial" w:cs="Arial"/>
                <w:sz w:val="18"/>
                <w:szCs w:val="18"/>
                <w:lang w:val="fr-FR"/>
              </w:rPr>
              <w:t>’</w:t>
            </w:r>
            <w:ins w:id="739" w:author="Carminati Christine" w:date="2017-03-07T11:29:00Z">
              <w:r w:rsidR="00766ABD" w:rsidRPr="00766ABD">
                <w:rPr>
                  <w:rFonts w:ascii="Arial" w:eastAsia="Times New Roman" w:hAnsi="Arial" w:cs="Arial"/>
                  <w:sz w:val="18"/>
                  <w:szCs w:val="18"/>
                  <w:lang w:val="fr-FR"/>
                </w:rPr>
                <w:t xml:space="preserve">non indiqués en tant que produits </w:t>
              </w:r>
            </w:ins>
            <w:r w:rsidRPr="00AD2362">
              <w:rPr>
                <w:rFonts w:ascii="Arial" w:eastAsia="Times New Roman" w:hAnsi="Arial" w:cs="Arial"/>
                <w:sz w:val="18"/>
                <w:szCs w:val="18"/>
                <w:lang w:val="fr-FR"/>
              </w:rPr>
              <w:t>à usage médical ou vétérinaire</w:t>
            </w:r>
            <w:ins w:id="740" w:author="Carminati Christine" w:date="2017-03-07T11:37:00Z">
              <w:r w:rsidR="008C5F81" w:rsidRPr="008C5F81">
                <w:rPr>
                  <w:rFonts w:ascii="Arial" w:eastAsia="Times New Roman" w:hAnsi="Arial" w:cs="Arial"/>
                  <w:sz w:val="18"/>
                  <w:szCs w:val="18"/>
                  <w:lang w:val="fr-FR"/>
                </w:rPr>
                <w:t xml:space="preserve">, qui doivent être rangés dans les classes appropriées de nourriture et de boissons, par exemple, les chips de pommes de terre pauvres en matières grasses (cl. 29), les barres de céréales </w:t>
              </w:r>
              <w:proofErr w:type="spellStart"/>
              <w:r w:rsidR="008C5F81" w:rsidRPr="008C5F81">
                <w:rPr>
                  <w:rFonts w:ascii="Arial" w:eastAsia="Times New Roman" w:hAnsi="Arial" w:cs="Arial"/>
                  <w:sz w:val="18"/>
                  <w:szCs w:val="18"/>
                  <w:lang w:val="fr-FR"/>
                </w:rPr>
                <w:t>hyperprotéinées</w:t>
              </w:r>
              <w:proofErr w:type="spellEnd"/>
              <w:r w:rsidR="008C5F81" w:rsidRPr="008C5F81">
                <w:rPr>
                  <w:rFonts w:ascii="Arial" w:eastAsia="Times New Roman" w:hAnsi="Arial" w:cs="Arial"/>
                  <w:sz w:val="18"/>
                  <w:szCs w:val="18"/>
                  <w:lang w:val="fr-FR"/>
                </w:rPr>
                <w:t xml:space="preserve"> (cl. 10), les boissons isotoniques (cl. 32)</w:t>
              </w:r>
            </w:ins>
            <w:del w:id="741" w:author="Carminati Christine" w:date="2017-03-07T11:37:00Z">
              <w:r w:rsidRPr="00AD2362" w:rsidDel="008C5F81">
                <w:rPr>
                  <w:rFonts w:ascii="Arial" w:eastAsia="Times New Roman" w:hAnsi="Arial" w:cs="Arial"/>
                  <w:sz w:val="18"/>
                  <w:szCs w:val="18"/>
                  <w:lang w:val="fr-FR"/>
                </w:rPr>
                <w:delText xml:space="preserve"> (cl. 29, 30, 31, 32 ou 33)</w:delText>
              </w:r>
            </w:del>
            <w:r w:rsidRPr="00AD2362">
              <w:rPr>
                <w:rFonts w:ascii="Arial" w:eastAsia="Times New Roman" w:hAnsi="Arial" w:cs="Arial"/>
                <w:sz w:val="18"/>
                <w:szCs w:val="18"/>
                <w:lang w:val="fr-FR"/>
              </w:rPr>
              <w:t>.</w:t>
            </w:r>
          </w:p>
          <w:p w:rsidR="000056F6" w:rsidRPr="00AD2362" w:rsidRDefault="000056F6" w:rsidP="00B37B2B">
            <w:pPr>
              <w:tabs>
                <w:tab w:val="left" w:pos="284"/>
                <w:tab w:val="left" w:pos="454"/>
                <w:tab w:val="left" w:pos="993"/>
              </w:tabs>
              <w:spacing w:before="120" w:after="120"/>
              <w:ind w:left="851" w:hanging="284"/>
              <w:rPr>
                <w:rFonts w:ascii="Arial" w:eastAsia="Times New Roman" w:hAnsi="Arial" w:cs="Arial"/>
                <w:sz w:val="18"/>
                <w:szCs w:val="18"/>
                <w:lang w:val="fr-FR"/>
              </w:rPr>
            </w:pPr>
          </w:p>
        </w:tc>
      </w:tr>
    </w:tbl>
    <w:p w:rsidR="00BD103C" w:rsidRPr="000E1050" w:rsidRDefault="00BD103C">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4"/>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124AB7">
              <w:rPr>
                <w:rFonts w:ascii="Arial" w:eastAsia="Times New Roman" w:hAnsi="Arial" w:cs="Arial"/>
                <w:b/>
                <w:i/>
                <w:sz w:val="18"/>
                <w:szCs w:val="18"/>
                <w:lang w:val="en-US" w:eastAsia="fr-FR"/>
              </w:rPr>
              <w:t>7</w:t>
            </w:r>
          </w:p>
          <w:p w:rsidR="00124AB7" w:rsidRPr="00124AB7" w:rsidRDefault="00124AB7" w:rsidP="00124AB7">
            <w:pPr>
              <w:spacing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Machines</w:t>
            </w:r>
            <w:ins w:id="742" w:author="ZÜGER Alison" w:date="2016-10-12T16:54:00Z">
              <w:r w:rsidRPr="00124AB7">
                <w:rPr>
                  <w:rFonts w:ascii="Arial" w:eastAsia="Times New Roman" w:hAnsi="Arial" w:cs="Arial"/>
                  <w:sz w:val="18"/>
                  <w:szCs w:val="18"/>
                  <w:lang w:val="en-US" w:eastAsia="fr-FR"/>
                </w:rPr>
                <w:t>,</w:t>
              </w:r>
            </w:ins>
            <w:r w:rsidRPr="00124AB7">
              <w:rPr>
                <w:rFonts w:ascii="Arial" w:eastAsia="Times New Roman" w:hAnsi="Arial" w:cs="Arial"/>
                <w:sz w:val="18"/>
                <w:szCs w:val="18"/>
                <w:lang w:val="en-US" w:eastAsia="fr-FR"/>
              </w:rPr>
              <w:t xml:space="preserve"> </w:t>
            </w:r>
            <w:del w:id="743" w:author="ZÜGER Alison" w:date="2016-10-12T16:54:00Z">
              <w:r w:rsidRPr="00124AB7" w:rsidDel="00F357D1">
                <w:rPr>
                  <w:rFonts w:ascii="Arial" w:eastAsia="Times New Roman" w:hAnsi="Arial" w:cs="Arial"/>
                  <w:sz w:val="18"/>
                  <w:szCs w:val="18"/>
                  <w:lang w:val="en-US" w:eastAsia="fr-FR"/>
                </w:rPr>
                <w:delText xml:space="preserve">and </w:delText>
              </w:r>
            </w:del>
            <w:r w:rsidRPr="00124AB7">
              <w:rPr>
                <w:rFonts w:ascii="Arial" w:eastAsia="Times New Roman" w:hAnsi="Arial" w:cs="Arial"/>
                <w:sz w:val="18"/>
                <w:szCs w:val="18"/>
                <w:lang w:val="en-US" w:eastAsia="fr-FR"/>
              </w:rPr>
              <w:t>machine tools</w:t>
            </w:r>
            <w:ins w:id="744" w:author="ZÜGER Alison" w:date="2016-10-12T16:54:00Z">
              <w:r w:rsidRPr="00124AB7">
                <w:rPr>
                  <w:rFonts w:ascii="Arial" w:eastAsia="Times New Roman" w:hAnsi="Arial" w:cs="Arial"/>
                  <w:sz w:val="18"/>
                  <w:szCs w:val="18"/>
                  <w:lang w:val="en-US" w:eastAsia="fr-FR"/>
                </w:rPr>
                <w:t>, power-operated tools</w:t>
              </w:r>
            </w:ins>
            <w:r w:rsidRPr="00124AB7">
              <w:rPr>
                <w:rFonts w:ascii="Arial" w:eastAsia="Times New Roman" w:hAnsi="Arial" w:cs="Arial"/>
                <w:sz w:val="18"/>
                <w:szCs w:val="18"/>
                <w:lang w:val="en-US" w:eastAsia="fr-FR"/>
              </w:rPr>
              <w:t>;</w:t>
            </w:r>
          </w:p>
          <w:p w:rsidR="00124AB7" w:rsidRPr="00124AB7" w:rsidRDefault="00124AB7" w:rsidP="00124AB7">
            <w:pPr>
              <w:spacing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motors and engines</w:t>
            </w:r>
            <w:ins w:id="745" w:author="FAVA Belkis" w:date="2016-10-03T17:09:00Z">
              <w:r w:rsidRPr="00124AB7">
                <w:rPr>
                  <w:rFonts w:ascii="Arial" w:eastAsia="Times New Roman" w:hAnsi="Arial" w:cs="Arial"/>
                  <w:sz w:val="18"/>
                  <w:szCs w:val="18"/>
                  <w:lang w:val="en-US" w:eastAsia="fr-FR"/>
                </w:rPr>
                <w:t>,</w:t>
              </w:r>
            </w:ins>
            <w:r w:rsidRPr="00124AB7">
              <w:rPr>
                <w:rFonts w:ascii="Arial" w:eastAsia="Times New Roman" w:hAnsi="Arial" w:cs="Arial"/>
                <w:sz w:val="18"/>
                <w:szCs w:val="18"/>
                <w:lang w:val="en-US" w:eastAsia="fr-FR"/>
              </w:rPr>
              <w:t xml:space="preserve"> </w:t>
            </w:r>
            <w:del w:id="746" w:author="FAVA Belkis" w:date="2016-10-03T17:09:00Z">
              <w:r w:rsidRPr="00124AB7" w:rsidDel="004A093E">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except for land vehicles</w:t>
            </w:r>
            <w:del w:id="747" w:author="FAVA Belkis" w:date="2016-10-03T17:09:00Z">
              <w:r w:rsidRPr="00124AB7" w:rsidDel="004A093E">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w:t>
            </w:r>
          </w:p>
          <w:p w:rsidR="00124AB7" w:rsidRPr="00124AB7" w:rsidRDefault="00124AB7" w:rsidP="00124AB7">
            <w:pPr>
              <w:spacing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machine coupling and transmission components</w:t>
            </w:r>
            <w:ins w:id="748" w:author="FAVA Belkis" w:date="2016-10-03T17:09:00Z">
              <w:r w:rsidRPr="00124AB7">
                <w:rPr>
                  <w:rFonts w:ascii="Arial" w:eastAsia="Times New Roman" w:hAnsi="Arial" w:cs="Arial"/>
                  <w:sz w:val="18"/>
                  <w:szCs w:val="18"/>
                  <w:lang w:val="en-US" w:eastAsia="fr-FR"/>
                </w:rPr>
                <w:t>,</w:t>
              </w:r>
            </w:ins>
            <w:r w:rsidRPr="00124AB7">
              <w:rPr>
                <w:rFonts w:ascii="Arial" w:eastAsia="Times New Roman" w:hAnsi="Arial" w:cs="Arial"/>
                <w:sz w:val="18"/>
                <w:szCs w:val="18"/>
                <w:lang w:val="en-US" w:eastAsia="fr-FR"/>
              </w:rPr>
              <w:t xml:space="preserve"> </w:t>
            </w:r>
            <w:del w:id="749" w:author="FAVA Belkis" w:date="2016-10-03T17:09:00Z">
              <w:r w:rsidRPr="00124AB7" w:rsidDel="004A093E">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except for land vehicles</w:t>
            </w:r>
            <w:del w:id="750" w:author="FAVA Belkis" w:date="2016-10-03T17:10:00Z">
              <w:r w:rsidRPr="00124AB7" w:rsidDel="004A093E">
                <w:rPr>
                  <w:rFonts w:ascii="Arial" w:eastAsia="Times New Roman" w:hAnsi="Arial" w:cs="Arial"/>
                  <w:sz w:val="18"/>
                  <w:szCs w:val="18"/>
                  <w:lang w:val="en-US" w:eastAsia="fr-FR"/>
                </w:rPr>
                <w:delText>)</w:delText>
              </w:r>
            </w:del>
            <w:r w:rsidRPr="00124AB7">
              <w:rPr>
                <w:rFonts w:ascii="Arial" w:eastAsia="Times New Roman" w:hAnsi="Arial" w:cs="Arial"/>
                <w:sz w:val="18"/>
                <w:szCs w:val="18"/>
                <w:lang w:val="en-US" w:eastAsia="fr-FR"/>
              </w:rPr>
              <w:t>;</w:t>
            </w:r>
          </w:p>
          <w:p w:rsidR="00124AB7" w:rsidRPr="00124AB7" w:rsidRDefault="00124AB7" w:rsidP="00124AB7">
            <w:pPr>
              <w:spacing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agricultural implements</w:t>
            </w:r>
            <w:ins w:id="751" w:author="FAVA Belkis" w:date="2016-10-03T20:26:00Z">
              <w:r w:rsidRPr="00124AB7">
                <w:rPr>
                  <w:rFonts w:ascii="Arial" w:eastAsia="Times New Roman" w:hAnsi="Arial" w:cs="Arial"/>
                  <w:sz w:val="18"/>
                  <w:szCs w:val="18"/>
                  <w:lang w:val="en-US" w:eastAsia="fr-FR"/>
                </w:rPr>
                <w:t>,</w:t>
              </w:r>
            </w:ins>
            <w:r w:rsidRPr="00124AB7">
              <w:rPr>
                <w:rFonts w:ascii="Arial" w:eastAsia="Times New Roman" w:hAnsi="Arial" w:cs="Arial"/>
                <w:sz w:val="18"/>
                <w:szCs w:val="18"/>
                <w:lang w:val="en-US" w:eastAsia="fr-FR"/>
              </w:rPr>
              <w:t xml:space="preserve"> other than hand-operated</w:t>
            </w:r>
            <w:ins w:id="752" w:author="FAVA Belkis" w:date="2016-10-07T10:54:00Z">
              <w:r w:rsidRPr="00124AB7">
                <w:rPr>
                  <w:rFonts w:ascii="Arial" w:eastAsia="Times New Roman" w:hAnsi="Arial" w:cs="Arial"/>
                  <w:sz w:val="18"/>
                  <w:szCs w:val="18"/>
                  <w:lang w:val="en-US" w:eastAsia="fr-FR"/>
                </w:rPr>
                <w:t xml:space="preserve"> hand tools</w:t>
              </w:r>
            </w:ins>
            <w:r w:rsidRPr="00124AB7">
              <w:rPr>
                <w:rFonts w:ascii="Arial" w:eastAsia="Times New Roman" w:hAnsi="Arial" w:cs="Arial"/>
                <w:sz w:val="18"/>
                <w:szCs w:val="18"/>
                <w:lang w:val="en-US" w:eastAsia="fr-FR"/>
              </w:rPr>
              <w:t>;</w:t>
            </w:r>
          </w:p>
          <w:p w:rsidR="00124AB7" w:rsidRPr="00124AB7" w:rsidRDefault="00124AB7" w:rsidP="00124AB7">
            <w:pPr>
              <w:spacing w:after="120"/>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incubators for eggs;</w:t>
            </w:r>
          </w:p>
          <w:p w:rsidR="00124AB7" w:rsidRPr="00124AB7" w:rsidRDefault="00124AB7" w:rsidP="00124AB7">
            <w:pPr>
              <w:spacing w:after="120"/>
              <w:rPr>
                <w:rFonts w:ascii="Arial" w:eastAsia="Times New Roman" w:hAnsi="Arial" w:cs="Arial"/>
                <w:sz w:val="18"/>
                <w:szCs w:val="18"/>
                <w:lang w:val="en-US" w:eastAsia="fr-FR"/>
              </w:rPr>
            </w:pPr>
            <w:proofErr w:type="gramStart"/>
            <w:r w:rsidRPr="00124AB7">
              <w:rPr>
                <w:rFonts w:ascii="Arial" w:eastAsia="Times New Roman" w:hAnsi="Arial" w:cs="Arial"/>
                <w:sz w:val="18"/>
                <w:szCs w:val="18"/>
                <w:lang w:val="en-US" w:eastAsia="fr-FR"/>
              </w:rPr>
              <w:t>automatic</w:t>
            </w:r>
            <w:proofErr w:type="gramEnd"/>
            <w:r w:rsidRPr="00124AB7">
              <w:rPr>
                <w:rFonts w:ascii="Arial" w:eastAsia="Times New Roman" w:hAnsi="Arial" w:cs="Arial"/>
                <w:sz w:val="18"/>
                <w:szCs w:val="18"/>
                <w:lang w:val="en-US" w:eastAsia="fr-FR"/>
              </w:rPr>
              <w:t xml:space="preserve"> vending machines.</w:t>
            </w:r>
          </w:p>
          <w:p w:rsidR="00BD103C" w:rsidRPr="0064181C" w:rsidRDefault="00BD103C" w:rsidP="00B37B2B">
            <w:pPr>
              <w:spacing w:before="120" w:after="120"/>
              <w:rPr>
                <w:rFonts w:ascii="Arial" w:eastAsia="Times New Roman" w:hAnsi="Arial" w:cs="Arial"/>
                <w:sz w:val="18"/>
                <w:szCs w:val="18"/>
                <w:lang w:val="en-US" w:eastAsia="fr-FR"/>
              </w:rPr>
            </w:pPr>
          </w:p>
        </w:tc>
        <w:tc>
          <w:tcPr>
            <w:tcW w:w="7769" w:type="dxa"/>
          </w:tcPr>
          <w:p w:rsidR="00BD103C" w:rsidRPr="000E1050" w:rsidRDefault="00BD103C"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124AB7">
              <w:rPr>
                <w:rFonts w:ascii="Arial" w:eastAsia="Times New Roman" w:hAnsi="Arial" w:cs="Arial"/>
                <w:b/>
                <w:i/>
                <w:sz w:val="18"/>
                <w:szCs w:val="18"/>
                <w:lang w:val="fr-FR"/>
              </w:rPr>
              <w:t>7</w:t>
            </w:r>
          </w:p>
          <w:p w:rsidR="006D1DA8" w:rsidRPr="006D1DA8" w:rsidRDefault="006D1DA8" w:rsidP="006D1DA8">
            <w:pPr>
              <w:tabs>
                <w:tab w:val="left" w:pos="454"/>
                <w:tab w:val="left" w:pos="993"/>
              </w:tabs>
              <w:spacing w:before="120" w:after="120"/>
              <w:rPr>
                <w:rFonts w:ascii="Arial" w:eastAsia="Times New Roman" w:hAnsi="Arial" w:cs="Arial"/>
                <w:sz w:val="18"/>
                <w:szCs w:val="18"/>
              </w:rPr>
            </w:pPr>
            <w:r w:rsidRPr="006D1DA8">
              <w:rPr>
                <w:rFonts w:ascii="Arial" w:eastAsia="Times New Roman" w:hAnsi="Arial" w:cs="Arial"/>
                <w:sz w:val="18"/>
                <w:szCs w:val="18"/>
              </w:rPr>
              <w:t>Machines</w:t>
            </w:r>
            <w:ins w:id="753" w:author="Carminati Christine" w:date="2017-03-07T11:42:00Z">
              <w:r w:rsidR="001A52E1">
                <w:rPr>
                  <w:rFonts w:ascii="Arial" w:eastAsia="Times New Roman" w:hAnsi="Arial" w:cs="Arial"/>
                  <w:sz w:val="18"/>
                  <w:szCs w:val="18"/>
                </w:rPr>
                <w:t>,</w:t>
              </w:r>
            </w:ins>
            <w:del w:id="754" w:author="Carminati Christine" w:date="2017-03-07T11:42:00Z">
              <w:r w:rsidRPr="006D1DA8" w:rsidDel="001A52E1">
                <w:rPr>
                  <w:rFonts w:ascii="Arial" w:eastAsia="Times New Roman" w:hAnsi="Arial" w:cs="Arial"/>
                  <w:sz w:val="18"/>
                  <w:szCs w:val="18"/>
                </w:rPr>
                <w:delText xml:space="preserve"> et</w:delText>
              </w:r>
            </w:del>
            <w:r w:rsidRPr="006D1DA8">
              <w:rPr>
                <w:rFonts w:ascii="Arial" w:eastAsia="Times New Roman" w:hAnsi="Arial" w:cs="Arial"/>
                <w:sz w:val="18"/>
                <w:szCs w:val="18"/>
              </w:rPr>
              <w:t xml:space="preserve"> machines-outils</w:t>
            </w:r>
            <w:ins w:id="755" w:author="Carminati Christine" w:date="2017-03-07T11:44:00Z">
              <w:r w:rsidR="001A52E1" w:rsidRPr="001A52E1">
                <w:rPr>
                  <w:rFonts w:ascii="Arial" w:eastAsia="Times New Roman" w:hAnsi="Arial" w:cs="Arial"/>
                  <w:sz w:val="18"/>
                  <w:szCs w:val="18"/>
                </w:rPr>
                <w:t xml:space="preserve"> et outils mécaniques</w:t>
              </w:r>
            </w:ins>
            <w:r w:rsidRPr="006D1DA8">
              <w:rPr>
                <w:rFonts w:ascii="Arial" w:eastAsia="Times New Roman" w:hAnsi="Arial" w:cs="Arial"/>
                <w:sz w:val="18"/>
                <w:szCs w:val="18"/>
              </w:rPr>
              <w:t>;</w:t>
            </w:r>
          </w:p>
          <w:p w:rsidR="006D1DA8" w:rsidRPr="006D1DA8" w:rsidRDefault="006D1DA8" w:rsidP="006D1DA8">
            <w:pPr>
              <w:tabs>
                <w:tab w:val="left" w:pos="454"/>
                <w:tab w:val="left" w:pos="993"/>
              </w:tabs>
              <w:spacing w:before="120" w:after="120"/>
              <w:rPr>
                <w:rFonts w:ascii="Arial" w:eastAsia="Times New Roman" w:hAnsi="Arial" w:cs="Arial"/>
                <w:sz w:val="18"/>
                <w:szCs w:val="18"/>
              </w:rPr>
            </w:pPr>
            <w:r w:rsidRPr="006D1DA8">
              <w:rPr>
                <w:rFonts w:ascii="Arial" w:eastAsia="Times New Roman" w:hAnsi="Arial" w:cs="Arial"/>
                <w:sz w:val="18"/>
                <w:szCs w:val="18"/>
              </w:rPr>
              <w:t>moteurs</w:t>
            </w:r>
            <w:ins w:id="756" w:author="Carminati Christine" w:date="2017-03-07T11:44:00Z">
              <w:r w:rsidR="001A52E1">
                <w:rPr>
                  <w:rFonts w:ascii="Arial" w:eastAsia="Times New Roman" w:hAnsi="Arial" w:cs="Arial"/>
                  <w:sz w:val="18"/>
                  <w:szCs w:val="18"/>
                </w:rPr>
                <w:t>,</w:t>
              </w:r>
            </w:ins>
            <w:r w:rsidRPr="006D1DA8">
              <w:rPr>
                <w:rFonts w:ascii="Arial" w:eastAsia="Times New Roman" w:hAnsi="Arial" w:cs="Arial"/>
                <w:sz w:val="18"/>
                <w:szCs w:val="18"/>
              </w:rPr>
              <w:t xml:space="preserve"> </w:t>
            </w:r>
            <w:del w:id="757" w:author="Carminati Christine" w:date="2017-03-07T11:45:00Z">
              <w:r w:rsidRPr="006D1DA8" w:rsidDel="001A52E1">
                <w:rPr>
                  <w:rFonts w:ascii="Arial" w:eastAsia="Times New Roman" w:hAnsi="Arial" w:cs="Arial"/>
                  <w:sz w:val="18"/>
                  <w:szCs w:val="18"/>
                </w:rPr>
                <w:delText>(</w:delText>
              </w:r>
            </w:del>
            <w:r w:rsidRPr="006D1DA8">
              <w:rPr>
                <w:rFonts w:ascii="Arial" w:eastAsia="Times New Roman" w:hAnsi="Arial" w:cs="Arial"/>
                <w:sz w:val="18"/>
                <w:szCs w:val="18"/>
              </w:rPr>
              <w:t>à l</w:t>
            </w:r>
            <w:r w:rsidR="00AC4A8A">
              <w:rPr>
                <w:rFonts w:ascii="Arial" w:eastAsia="Times New Roman" w:hAnsi="Arial" w:cs="Arial"/>
                <w:sz w:val="18"/>
                <w:szCs w:val="18"/>
              </w:rPr>
              <w:t>’</w:t>
            </w:r>
            <w:r w:rsidRPr="006D1DA8">
              <w:rPr>
                <w:rFonts w:ascii="Arial" w:eastAsia="Times New Roman" w:hAnsi="Arial" w:cs="Arial"/>
                <w:sz w:val="18"/>
                <w:szCs w:val="18"/>
              </w:rPr>
              <w:t>exception des moteurs pour véhicules terrestres</w:t>
            </w:r>
            <w:del w:id="758" w:author="Carminati Christine" w:date="2017-03-07T11:45:00Z">
              <w:r w:rsidRPr="006D1DA8" w:rsidDel="001A52E1">
                <w:rPr>
                  <w:rFonts w:ascii="Arial" w:eastAsia="Times New Roman" w:hAnsi="Arial" w:cs="Arial"/>
                  <w:sz w:val="18"/>
                  <w:szCs w:val="18"/>
                </w:rPr>
                <w:delText>)</w:delText>
              </w:r>
            </w:del>
            <w:r w:rsidRPr="006D1DA8">
              <w:rPr>
                <w:rFonts w:ascii="Arial" w:eastAsia="Times New Roman" w:hAnsi="Arial" w:cs="Arial"/>
                <w:sz w:val="18"/>
                <w:szCs w:val="18"/>
              </w:rPr>
              <w:t>;</w:t>
            </w:r>
          </w:p>
          <w:p w:rsidR="006D1DA8" w:rsidRPr="006D1DA8" w:rsidRDefault="006D1DA8" w:rsidP="006D1DA8">
            <w:pPr>
              <w:tabs>
                <w:tab w:val="left" w:pos="454"/>
                <w:tab w:val="left" w:pos="993"/>
              </w:tabs>
              <w:spacing w:before="120" w:after="120"/>
              <w:rPr>
                <w:rFonts w:ascii="Arial" w:eastAsia="Times New Roman" w:hAnsi="Arial" w:cs="Arial"/>
                <w:sz w:val="18"/>
                <w:szCs w:val="18"/>
              </w:rPr>
            </w:pPr>
            <w:r w:rsidRPr="006D1DA8">
              <w:rPr>
                <w:rFonts w:ascii="Arial" w:eastAsia="Times New Roman" w:hAnsi="Arial" w:cs="Arial"/>
                <w:sz w:val="18"/>
                <w:szCs w:val="18"/>
              </w:rPr>
              <w:t>accouplements et organes de transmission</w:t>
            </w:r>
            <w:ins w:id="759" w:author="Carminati Christine" w:date="2017-03-07T11:46:00Z">
              <w:r w:rsidR="001A52E1">
                <w:rPr>
                  <w:rFonts w:ascii="Arial" w:eastAsia="Times New Roman" w:hAnsi="Arial" w:cs="Arial"/>
                  <w:sz w:val="18"/>
                  <w:szCs w:val="18"/>
                </w:rPr>
                <w:t>,</w:t>
              </w:r>
            </w:ins>
            <w:r w:rsidRPr="006D1DA8">
              <w:rPr>
                <w:rFonts w:ascii="Arial" w:eastAsia="Times New Roman" w:hAnsi="Arial" w:cs="Arial"/>
                <w:sz w:val="18"/>
                <w:szCs w:val="18"/>
              </w:rPr>
              <w:t xml:space="preserve"> </w:t>
            </w:r>
            <w:del w:id="760" w:author="Carminati Christine" w:date="2017-03-07T11:46:00Z">
              <w:r w:rsidRPr="006D1DA8" w:rsidDel="001A52E1">
                <w:rPr>
                  <w:rFonts w:ascii="Arial" w:eastAsia="Times New Roman" w:hAnsi="Arial" w:cs="Arial"/>
                  <w:sz w:val="18"/>
                  <w:szCs w:val="18"/>
                </w:rPr>
                <w:delText>(</w:delText>
              </w:r>
            </w:del>
            <w:r w:rsidRPr="006D1DA8">
              <w:rPr>
                <w:rFonts w:ascii="Arial" w:eastAsia="Times New Roman" w:hAnsi="Arial" w:cs="Arial"/>
                <w:sz w:val="18"/>
                <w:szCs w:val="18"/>
              </w:rPr>
              <w:t>à l</w:t>
            </w:r>
            <w:r w:rsidR="00AC4A8A">
              <w:rPr>
                <w:rFonts w:ascii="Arial" w:eastAsia="Times New Roman" w:hAnsi="Arial" w:cs="Arial"/>
                <w:sz w:val="18"/>
                <w:szCs w:val="18"/>
              </w:rPr>
              <w:t>’</w:t>
            </w:r>
            <w:r w:rsidRPr="006D1DA8">
              <w:rPr>
                <w:rFonts w:ascii="Arial" w:eastAsia="Times New Roman" w:hAnsi="Arial" w:cs="Arial"/>
                <w:sz w:val="18"/>
                <w:szCs w:val="18"/>
              </w:rPr>
              <w:t>exception de ceux pour véhicules terrestres</w:t>
            </w:r>
            <w:del w:id="761" w:author="Carminati Christine" w:date="2017-03-07T11:46:00Z">
              <w:r w:rsidRPr="006D1DA8" w:rsidDel="001A52E1">
                <w:rPr>
                  <w:rFonts w:ascii="Arial" w:eastAsia="Times New Roman" w:hAnsi="Arial" w:cs="Arial"/>
                  <w:sz w:val="18"/>
                  <w:szCs w:val="18"/>
                </w:rPr>
                <w:delText>)</w:delText>
              </w:r>
            </w:del>
            <w:r w:rsidRPr="006D1DA8">
              <w:rPr>
                <w:rFonts w:ascii="Arial" w:eastAsia="Times New Roman" w:hAnsi="Arial" w:cs="Arial"/>
                <w:sz w:val="18"/>
                <w:szCs w:val="18"/>
              </w:rPr>
              <w:t>;</w:t>
            </w:r>
          </w:p>
          <w:p w:rsidR="006D1DA8" w:rsidRPr="006D1DA8" w:rsidRDefault="006D1DA8" w:rsidP="006D1DA8">
            <w:pPr>
              <w:tabs>
                <w:tab w:val="left" w:pos="454"/>
                <w:tab w:val="left" w:pos="993"/>
              </w:tabs>
              <w:spacing w:before="120" w:after="120"/>
              <w:rPr>
                <w:rFonts w:ascii="Arial" w:eastAsia="Times New Roman" w:hAnsi="Arial" w:cs="Arial"/>
                <w:sz w:val="18"/>
                <w:szCs w:val="18"/>
              </w:rPr>
            </w:pPr>
            <w:r w:rsidRPr="006D1DA8">
              <w:rPr>
                <w:rFonts w:ascii="Arial" w:eastAsia="Times New Roman" w:hAnsi="Arial" w:cs="Arial"/>
                <w:sz w:val="18"/>
                <w:szCs w:val="18"/>
              </w:rPr>
              <w:t>instruments agricoles autres qu</w:t>
            </w:r>
            <w:del w:id="762" w:author="Carminati Christine" w:date="2017-03-07T11:48:00Z">
              <w:r w:rsidRPr="006D1DA8" w:rsidDel="00524BA9">
                <w:rPr>
                  <w:rFonts w:ascii="Arial" w:eastAsia="Times New Roman" w:hAnsi="Arial" w:cs="Arial"/>
                  <w:sz w:val="18"/>
                  <w:szCs w:val="18"/>
                </w:rPr>
                <w:delText>e ceux</w:delText>
              </w:r>
            </w:del>
            <w:r w:rsidR="00AC4A8A">
              <w:rPr>
                <w:rFonts w:ascii="Arial" w:eastAsia="Times New Roman" w:hAnsi="Arial" w:cs="Arial"/>
                <w:sz w:val="18"/>
                <w:szCs w:val="18"/>
              </w:rPr>
              <w:t>’</w:t>
            </w:r>
            <w:ins w:id="763" w:author="Carminati Christine" w:date="2017-03-07T11:48:00Z">
              <w:r w:rsidR="00524BA9" w:rsidRPr="00524BA9">
                <w:rPr>
                  <w:rFonts w:ascii="Arial" w:eastAsia="Times New Roman" w:hAnsi="Arial" w:cs="Arial"/>
                  <w:sz w:val="18"/>
                  <w:szCs w:val="18"/>
                </w:rPr>
                <w:t>outils à main</w:t>
              </w:r>
            </w:ins>
            <w:r w:rsidRPr="006D1DA8">
              <w:rPr>
                <w:rFonts w:ascii="Arial" w:eastAsia="Times New Roman" w:hAnsi="Arial" w:cs="Arial"/>
                <w:sz w:val="18"/>
                <w:szCs w:val="18"/>
              </w:rPr>
              <w:t xml:space="preserve"> </w:t>
            </w:r>
            <w:r w:rsidR="004D0847" w:rsidRPr="007C2FC9">
              <w:rPr>
                <w:rFonts w:ascii="Arial" w:eastAsia="Times New Roman" w:hAnsi="Arial" w:cs="Arial"/>
                <w:color w:val="4F81BD" w:themeColor="accent1"/>
                <w:sz w:val="18"/>
                <w:szCs w:val="18"/>
              </w:rPr>
              <w:t xml:space="preserve">à fonctionnement </w:t>
            </w:r>
            <w:proofErr w:type="spellStart"/>
            <w:r w:rsidR="004D0847" w:rsidRPr="007C2FC9">
              <w:rPr>
                <w:rFonts w:ascii="Arial" w:eastAsia="Times New Roman" w:hAnsi="Arial" w:cs="Arial"/>
                <w:color w:val="4F81BD" w:themeColor="accent1"/>
                <w:sz w:val="18"/>
                <w:szCs w:val="18"/>
              </w:rPr>
              <w:t>manuel</w:t>
            </w:r>
            <w:r w:rsidRPr="007C2FC9">
              <w:rPr>
                <w:rFonts w:ascii="Arial" w:eastAsia="Times New Roman" w:hAnsi="Arial" w:cs="Arial"/>
                <w:strike/>
                <w:color w:val="4F81BD" w:themeColor="accent1"/>
                <w:sz w:val="18"/>
                <w:szCs w:val="18"/>
              </w:rPr>
              <w:t>actionnés</w:t>
            </w:r>
            <w:proofErr w:type="spellEnd"/>
            <w:r w:rsidRPr="007C2FC9">
              <w:rPr>
                <w:rFonts w:ascii="Arial" w:eastAsia="Times New Roman" w:hAnsi="Arial" w:cs="Arial"/>
                <w:strike/>
                <w:color w:val="4F81BD" w:themeColor="accent1"/>
                <w:sz w:val="18"/>
                <w:szCs w:val="18"/>
              </w:rPr>
              <w:t xml:space="preserve"> manuellement</w:t>
            </w:r>
            <w:r w:rsidRPr="006D1DA8">
              <w:rPr>
                <w:rFonts w:ascii="Arial" w:eastAsia="Times New Roman" w:hAnsi="Arial" w:cs="Arial"/>
                <w:sz w:val="18"/>
                <w:szCs w:val="18"/>
              </w:rPr>
              <w:t>;</w:t>
            </w:r>
          </w:p>
          <w:p w:rsidR="006D1DA8" w:rsidRPr="006D1DA8" w:rsidRDefault="006D1DA8" w:rsidP="006D1DA8">
            <w:pPr>
              <w:tabs>
                <w:tab w:val="left" w:pos="454"/>
                <w:tab w:val="left" w:pos="993"/>
              </w:tabs>
              <w:spacing w:before="120" w:after="120"/>
              <w:rPr>
                <w:rFonts w:ascii="Arial" w:eastAsia="Times New Roman" w:hAnsi="Arial" w:cs="Arial"/>
                <w:sz w:val="18"/>
                <w:szCs w:val="18"/>
              </w:rPr>
            </w:pPr>
            <w:r w:rsidRPr="006D1DA8">
              <w:rPr>
                <w:rFonts w:ascii="Arial" w:eastAsia="Times New Roman" w:hAnsi="Arial" w:cs="Arial"/>
                <w:sz w:val="18"/>
                <w:szCs w:val="18"/>
              </w:rPr>
              <w:t xml:space="preserve">couveuses pour </w:t>
            </w:r>
            <w:r w:rsidR="00C42AEB" w:rsidRPr="006D1DA8">
              <w:rPr>
                <w:rFonts w:ascii="Arial" w:eastAsia="Times New Roman" w:hAnsi="Arial" w:cs="Arial"/>
                <w:sz w:val="18"/>
                <w:szCs w:val="18"/>
              </w:rPr>
              <w:t>œufs</w:t>
            </w:r>
            <w:r w:rsidRPr="006D1DA8">
              <w:rPr>
                <w:rFonts w:ascii="Arial" w:eastAsia="Times New Roman" w:hAnsi="Arial" w:cs="Arial"/>
                <w:sz w:val="18"/>
                <w:szCs w:val="18"/>
              </w:rPr>
              <w:t>;</w:t>
            </w:r>
          </w:p>
          <w:p w:rsidR="00BD103C" w:rsidRPr="0064181C" w:rsidRDefault="006D1DA8" w:rsidP="006D1DA8">
            <w:pPr>
              <w:tabs>
                <w:tab w:val="left" w:pos="454"/>
                <w:tab w:val="left" w:pos="993"/>
              </w:tabs>
              <w:spacing w:before="120" w:after="120"/>
              <w:rPr>
                <w:rFonts w:ascii="Arial" w:eastAsia="Times New Roman" w:hAnsi="Arial" w:cs="Arial"/>
                <w:sz w:val="18"/>
                <w:szCs w:val="18"/>
                <w:rPrChange w:id="764" w:author="FAVA Belkis" w:date="2016-02-19T16:47:00Z">
                  <w:rPr>
                    <w:rFonts w:ascii="Arial" w:eastAsia="Times New Roman" w:hAnsi="Arial" w:cs="Arial"/>
                    <w:b/>
                    <w:i/>
                    <w:sz w:val="18"/>
                    <w:szCs w:val="18"/>
                    <w:lang w:val="fr-FR"/>
                  </w:rPr>
                </w:rPrChange>
              </w:rPr>
            </w:pPr>
            <w:r w:rsidRPr="006D1DA8">
              <w:rPr>
                <w:rFonts w:ascii="Arial" w:eastAsia="Times New Roman" w:hAnsi="Arial" w:cs="Arial"/>
                <w:sz w:val="18"/>
                <w:szCs w:val="18"/>
              </w:rPr>
              <w:t>distributeurs automatiques.</w:t>
            </w:r>
          </w:p>
        </w:tc>
      </w:tr>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124AB7" w:rsidRPr="00124AB7" w:rsidRDefault="00124AB7" w:rsidP="00124AB7">
            <w:pPr>
              <w:tabs>
                <w:tab w:val="left" w:pos="567"/>
              </w:tabs>
              <w:ind w:firstLine="567"/>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Class 7 includes mainly machines</w:t>
            </w:r>
            <w:del w:id="765" w:author="ZÜGER Alison" w:date="2016-10-12T17:00:00Z">
              <w:r w:rsidRPr="00124AB7" w:rsidDel="00CB77A2">
                <w:rPr>
                  <w:rFonts w:ascii="Arial" w:eastAsia="Times New Roman" w:hAnsi="Arial" w:cs="Arial"/>
                  <w:sz w:val="18"/>
                  <w:szCs w:val="18"/>
                  <w:lang w:val="en-US" w:eastAsia="fr-FR"/>
                </w:rPr>
                <w:delText xml:space="preserve">, </w:delText>
              </w:r>
            </w:del>
            <w:ins w:id="766" w:author="ZÜGER Alison" w:date="2016-10-12T17:00:00Z">
              <w:r w:rsidRPr="00124AB7">
                <w:rPr>
                  <w:rFonts w:ascii="Arial" w:eastAsia="Times New Roman" w:hAnsi="Arial" w:cs="Arial"/>
                  <w:sz w:val="18"/>
                  <w:szCs w:val="18"/>
                  <w:lang w:val="en-US" w:eastAsia="fr-FR"/>
                </w:rPr>
                <w:t xml:space="preserve"> and </w:t>
              </w:r>
            </w:ins>
            <w:r w:rsidRPr="00124AB7">
              <w:rPr>
                <w:rFonts w:ascii="Arial" w:eastAsia="Times New Roman" w:hAnsi="Arial" w:cs="Arial"/>
                <w:sz w:val="18"/>
                <w:szCs w:val="18"/>
                <w:lang w:val="en-US" w:eastAsia="fr-FR"/>
              </w:rPr>
              <w:t>machine tools, motors and engines.</w:t>
            </w:r>
          </w:p>
          <w:p w:rsidR="00BD103C" w:rsidRPr="000E1050" w:rsidRDefault="00BD103C" w:rsidP="00B37B2B">
            <w:pPr>
              <w:tabs>
                <w:tab w:val="left" w:pos="567"/>
              </w:tabs>
              <w:spacing w:before="120" w:after="120"/>
              <w:ind w:firstLine="567"/>
              <w:rPr>
                <w:rFonts w:ascii="Arial" w:eastAsia="Times New Roman" w:hAnsi="Arial" w:cs="Arial"/>
                <w:b/>
                <w:i/>
                <w:sz w:val="18"/>
                <w:szCs w:val="18"/>
                <w:lang w:val="en-US" w:eastAsia="fr-FR"/>
              </w:rPr>
            </w:pPr>
          </w:p>
        </w:tc>
        <w:tc>
          <w:tcPr>
            <w:tcW w:w="7769" w:type="dxa"/>
          </w:tcPr>
          <w:p w:rsidR="00BD103C" w:rsidRPr="000E1050" w:rsidRDefault="00BD103C"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BD103C" w:rsidRPr="006D1DA8" w:rsidRDefault="006D1DA8">
            <w:pPr>
              <w:tabs>
                <w:tab w:val="left" w:pos="454"/>
                <w:tab w:val="left" w:pos="567"/>
                <w:tab w:val="left" w:pos="993"/>
              </w:tabs>
              <w:spacing w:before="120" w:after="120"/>
              <w:ind w:firstLine="567"/>
              <w:rPr>
                <w:rFonts w:ascii="Arial" w:eastAsia="Times New Roman" w:hAnsi="Arial" w:cs="Arial"/>
                <w:sz w:val="18"/>
                <w:szCs w:val="18"/>
                <w:lang w:val="fr-FR"/>
              </w:rPr>
            </w:pPr>
            <w:r w:rsidRPr="006D1DA8">
              <w:rPr>
                <w:rFonts w:ascii="Arial" w:eastAsia="Times New Roman" w:hAnsi="Arial" w:cs="Arial"/>
                <w:sz w:val="18"/>
                <w:szCs w:val="18"/>
                <w:lang w:val="fr-FR"/>
              </w:rPr>
              <w:t>La classe 7 comprend essentiellement les machines</w:t>
            </w:r>
            <w:del w:id="767" w:author="Carminati Christine" w:date="2017-03-07T14:53:00Z">
              <w:r w:rsidRPr="006D1DA8" w:rsidDel="001471FC">
                <w:rPr>
                  <w:rFonts w:ascii="Arial" w:eastAsia="Times New Roman" w:hAnsi="Arial" w:cs="Arial"/>
                  <w:sz w:val="18"/>
                  <w:szCs w:val="18"/>
                  <w:lang w:val="fr-FR"/>
                </w:rPr>
                <w:delText>,</w:delText>
              </w:r>
            </w:del>
            <w:ins w:id="768" w:author="Carminati Christine" w:date="2017-03-07T14:53:00Z">
              <w:r w:rsidR="001471FC">
                <w:rPr>
                  <w:rFonts w:ascii="Arial" w:eastAsia="Times New Roman" w:hAnsi="Arial" w:cs="Arial"/>
                  <w:sz w:val="18"/>
                  <w:szCs w:val="18"/>
                  <w:lang w:val="fr-FR"/>
                </w:rPr>
                <w:t xml:space="preserve"> et</w:t>
              </w:r>
            </w:ins>
            <w:r w:rsidRPr="006D1DA8">
              <w:rPr>
                <w:rFonts w:ascii="Arial" w:eastAsia="Times New Roman" w:hAnsi="Arial" w:cs="Arial"/>
                <w:sz w:val="18"/>
                <w:szCs w:val="18"/>
                <w:lang w:val="fr-FR"/>
              </w:rPr>
              <w:t xml:space="preserve"> les machines-outils</w:t>
            </w:r>
            <w:ins w:id="769" w:author="Carminati Christine" w:date="2017-03-07T14:53:00Z">
              <w:r w:rsidR="001471FC" w:rsidRPr="000C143D">
                <w:rPr>
                  <w:rFonts w:ascii="Arial" w:eastAsia="Times New Roman" w:hAnsi="Arial" w:cs="Arial"/>
                  <w:strike/>
                  <w:color w:val="0070C0"/>
                  <w:sz w:val="18"/>
                  <w:szCs w:val="18"/>
                  <w:lang w:val="fr-FR"/>
                </w:rPr>
                <w:t>,</w:t>
              </w:r>
            </w:ins>
            <w:r w:rsidRPr="006D1DA8">
              <w:rPr>
                <w:rFonts w:ascii="Arial" w:eastAsia="Times New Roman" w:hAnsi="Arial" w:cs="Arial"/>
                <w:sz w:val="18"/>
                <w:szCs w:val="18"/>
                <w:lang w:val="fr-FR"/>
              </w:rPr>
              <w:t xml:space="preserve"> </w:t>
            </w:r>
            <w:del w:id="770" w:author="Carminati Christine" w:date="2017-03-07T14:53:00Z">
              <w:r w:rsidRPr="006D1DA8" w:rsidDel="001471FC">
                <w:rPr>
                  <w:rFonts w:ascii="Arial" w:eastAsia="Times New Roman" w:hAnsi="Arial" w:cs="Arial"/>
                  <w:sz w:val="18"/>
                  <w:szCs w:val="18"/>
                  <w:lang w:val="fr-FR"/>
                </w:rPr>
                <w:delText>et</w:delText>
              </w:r>
            </w:del>
            <w:ins w:id="771" w:author="Carminati Christine" w:date="2017-03-07T14:53:00Z">
              <w:r w:rsidR="001471FC">
                <w:rPr>
                  <w:rFonts w:ascii="Arial" w:eastAsia="Times New Roman" w:hAnsi="Arial" w:cs="Arial"/>
                  <w:sz w:val="18"/>
                  <w:szCs w:val="18"/>
                  <w:lang w:val="fr-FR"/>
                </w:rPr>
                <w:t>ainsi que</w:t>
              </w:r>
            </w:ins>
            <w:r w:rsidRPr="006D1DA8">
              <w:rPr>
                <w:rFonts w:ascii="Arial" w:eastAsia="Times New Roman" w:hAnsi="Arial" w:cs="Arial"/>
                <w:sz w:val="18"/>
                <w:szCs w:val="18"/>
                <w:lang w:val="fr-FR"/>
              </w:rPr>
              <w:t xml:space="preserve"> les moteurs.</w:t>
            </w:r>
          </w:p>
        </w:tc>
      </w:tr>
      <w:tr w:rsidR="00BD103C" w:rsidRPr="00C71FE2" w:rsidTr="00130DF7">
        <w:tc>
          <w:tcPr>
            <w:tcW w:w="7769" w:type="dxa"/>
          </w:tcPr>
          <w:p w:rsidR="00BD103C" w:rsidRPr="000E1050" w:rsidRDefault="00BD103C" w:rsidP="000E1050">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 xml:space="preserve">parts of </w:t>
            </w:r>
            <w:ins w:id="772" w:author="FAVA Belkis" w:date="2016-10-03T17:26:00Z">
              <w:r w:rsidRPr="00124AB7">
                <w:rPr>
                  <w:rFonts w:ascii="Arial" w:eastAsia="Times New Roman" w:hAnsi="Arial" w:cs="Arial"/>
                  <w:sz w:val="18"/>
                  <w:szCs w:val="18"/>
                  <w:lang w:val="en-US" w:eastAsia="fr-FR"/>
                </w:rPr>
                <w:t xml:space="preserve">all kinds of </w:t>
              </w:r>
            </w:ins>
            <w:r w:rsidRPr="00124AB7">
              <w:rPr>
                <w:rFonts w:ascii="Arial" w:eastAsia="Times New Roman" w:hAnsi="Arial" w:cs="Arial"/>
                <w:sz w:val="18"/>
                <w:szCs w:val="18"/>
                <w:lang w:val="en-US" w:eastAsia="fr-FR"/>
              </w:rPr>
              <w:t>motors and engines</w:t>
            </w:r>
            <w:del w:id="773" w:author="FAVA Belkis" w:date="2016-10-03T17:27:00Z">
              <w:r w:rsidRPr="00124AB7" w:rsidDel="00A35DBA">
                <w:rPr>
                  <w:rFonts w:ascii="Arial" w:eastAsia="Times New Roman" w:hAnsi="Arial" w:cs="Arial"/>
                  <w:sz w:val="18"/>
                  <w:szCs w:val="18"/>
                  <w:lang w:val="en-US" w:eastAsia="fr-FR"/>
                </w:rPr>
                <w:delText xml:space="preserve"> (of all kinds)</w:delText>
              </w:r>
            </w:del>
            <w:ins w:id="774" w:author="FAVA Belkis" w:date="2016-10-03T17:19:00Z">
              <w:r w:rsidRPr="00124AB7">
                <w:rPr>
                  <w:rFonts w:ascii="Arial" w:eastAsia="Times New Roman" w:hAnsi="Arial" w:cs="Arial"/>
                  <w:sz w:val="18"/>
                  <w:szCs w:val="18"/>
                  <w:lang w:val="en-US" w:eastAsia="fr-FR"/>
                </w:rPr>
                <w:t xml:space="preserve">, for example, </w:t>
              </w:r>
            </w:ins>
            <w:ins w:id="775" w:author="FAVA Belkis" w:date="2016-10-03T17:21:00Z">
              <w:r w:rsidRPr="00124AB7">
                <w:rPr>
                  <w:rFonts w:ascii="Arial" w:eastAsia="Times New Roman" w:hAnsi="Arial" w:cs="Arial"/>
                  <w:sz w:val="18"/>
                  <w:szCs w:val="18"/>
                  <w:lang w:val="en-US" w:eastAsia="fr-FR"/>
                </w:rPr>
                <w:t>starters</w:t>
              </w:r>
            </w:ins>
            <w:ins w:id="776" w:author="FAVA Belkis" w:date="2016-10-03T17:22:00Z">
              <w:r w:rsidRPr="00124AB7">
                <w:rPr>
                  <w:rFonts w:ascii="Arial" w:eastAsia="Times New Roman" w:hAnsi="Arial" w:cs="Arial"/>
                  <w:sz w:val="18"/>
                  <w:szCs w:val="18"/>
                  <w:lang w:val="en-US" w:eastAsia="fr-FR"/>
                </w:rPr>
                <w:t>,</w:t>
              </w:r>
            </w:ins>
            <w:ins w:id="777" w:author="FAVA Belkis" w:date="2016-10-03T17:21:00Z">
              <w:r w:rsidRPr="00124AB7">
                <w:rPr>
                  <w:rFonts w:ascii="Arial" w:eastAsia="Times New Roman" w:hAnsi="Arial" w:cs="Arial"/>
                  <w:sz w:val="18"/>
                  <w:szCs w:val="18"/>
                  <w:lang w:val="en-US" w:eastAsia="fr-FR"/>
                </w:rPr>
                <w:t xml:space="preserve"> mufflers</w:t>
              </w:r>
            </w:ins>
            <w:ins w:id="778" w:author="FAVA Belkis" w:date="2016-10-03T17:27:00Z">
              <w:r w:rsidRPr="00124AB7">
                <w:rPr>
                  <w:rFonts w:ascii="Arial" w:eastAsia="Times New Roman" w:hAnsi="Arial" w:cs="Arial"/>
                  <w:sz w:val="18"/>
                  <w:szCs w:val="18"/>
                  <w:lang w:val="en-US" w:eastAsia="fr-FR"/>
                </w:rPr>
                <w:t xml:space="preserve"> and</w:t>
              </w:r>
            </w:ins>
            <w:ins w:id="779" w:author="FAVA Belkis" w:date="2016-10-03T17:22:00Z">
              <w:r w:rsidRPr="00124AB7">
                <w:rPr>
                  <w:rFonts w:ascii="Arial" w:eastAsia="Times New Roman" w:hAnsi="Arial" w:cs="Arial"/>
                  <w:sz w:val="18"/>
                  <w:szCs w:val="18"/>
                  <w:lang w:val="en-US" w:eastAsia="fr-FR"/>
                </w:rPr>
                <w:t xml:space="preserve"> </w:t>
              </w:r>
            </w:ins>
            <w:ins w:id="780" w:author="FAVA Belkis" w:date="2016-10-03T17:23:00Z">
              <w:r w:rsidRPr="00124AB7">
                <w:rPr>
                  <w:rFonts w:ascii="Arial" w:eastAsia="Times New Roman" w:hAnsi="Arial" w:cs="Arial"/>
                  <w:sz w:val="18"/>
                  <w:szCs w:val="18"/>
                  <w:lang w:val="en-US" w:eastAsia="fr-FR"/>
                </w:rPr>
                <w:t>cylinders</w:t>
              </w:r>
            </w:ins>
            <w:ins w:id="781" w:author="FAVA Belkis" w:date="2016-10-03T17:21:00Z">
              <w:r w:rsidRPr="00124AB7">
                <w:rPr>
                  <w:rFonts w:ascii="Arial" w:eastAsia="Times New Roman" w:hAnsi="Arial" w:cs="Arial"/>
                  <w:sz w:val="18"/>
                  <w:szCs w:val="18"/>
                  <w:lang w:val="en-US" w:eastAsia="fr-FR"/>
                </w:rPr>
                <w:t xml:space="preserve"> for motors and engines</w:t>
              </w:r>
            </w:ins>
            <w:r w:rsidRPr="00124AB7">
              <w:rPr>
                <w:rFonts w:ascii="Arial" w:eastAsia="Times New Roman" w:hAnsi="Arial" w:cs="Arial"/>
                <w:sz w:val="18"/>
                <w:szCs w:val="18"/>
                <w:lang w:val="en-US" w:eastAsia="fr-FR"/>
              </w:rPr>
              <w:t>;</w:t>
            </w:r>
          </w:p>
          <w:p w:rsidR="00124AB7" w:rsidRPr="00124AB7" w:rsidRDefault="00124AB7" w:rsidP="00124AB7">
            <w:pPr>
              <w:tabs>
                <w:tab w:val="left" w:pos="284"/>
              </w:tabs>
              <w:ind w:left="851" w:hanging="284"/>
              <w:rPr>
                <w:ins w:id="782" w:author="ZÜGER Alison" w:date="2016-10-12T17:07:00Z"/>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 xml:space="preserve">electric cleaning </w:t>
            </w:r>
            <w:del w:id="783" w:author="ZÜGER Alison" w:date="2016-10-13T09:55:00Z">
              <w:r w:rsidRPr="00124AB7" w:rsidDel="008F1497">
                <w:rPr>
                  <w:rFonts w:ascii="Arial" w:eastAsia="Times New Roman" w:hAnsi="Arial" w:cs="Arial"/>
                  <w:sz w:val="18"/>
                  <w:szCs w:val="18"/>
                  <w:lang w:val="en-US" w:eastAsia="fr-FR"/>
                </w:rPr>
                <w:delText>machines and</w:delText>
              </w:r>
            </w:del>
            <w:ins w:id="784" w:author="ZÜGER Alison" w:date="2016-10-13T09:55:00Z">
              <w:r w:rsidRPr="00124AB7">
                <w:rPr>
                  <w:rFonts w:ascii="Arial" w:eastAsia="Times New Roman" w:hAnsi="Arial" w:cs="Arial"/>
                  <w:sz w:val="18"/>
                  <w:szCs w:val="18"/>
                  <w:lang w:val="en-US" w:eastAsia="fr-FR"/>
                </w:rPr>
                <w:t>and polishing</w:t>
              </w:r>
            </w:ins>
            <w:r w:rsidRPr="00124AB7">
              <w:rPr>
                <w:rFonts w:ascii="Arial" w:eastAsia="Times New Roman" w:hAnsi="Arial" w:cs="Arial"/>
                <w:sz w:val="18"/>
                <w:szCs w:val="18"/>
                <w:lang w:val="en-US" w:eastAsia="fr-FR"/>
              </w:rPr>
              <w:t xml:space="preserve"> apparatus</w:t>
            </w:r>
            <w:ins w:id="785" w:author="FAVA Belkis" w:date="2016-10-03T18:50:00Z">
              <w:r w:rsidRPr="00124AB7">
                <w:rPr>
                  <w:rFonts w:ascii="Arial" w:eastAsia="Times New Roman" w:hAnsi="Arial" w:cs="Arial"/>
                  <w:sz w:val="18"/>
                  <w:szCs w:val="18"/>
                  <w:lang w:val="en-US" w:eastAsia="fr-FR"/>
                </w:rPr>
                <w:t>, for example, electric sho</w:t>
              </w:r>
            </w:ins>
            <w:ins w:id="786" w:author="FAVA Belkis" w:date="2016-10-03T18:51:00Z">
              <w:r w:rsidRPr="00124AB7">
                <w:rPr>
                  <w:rFonts w:ascii="Arial" w:eastAsia="Times New Roman" w:hAnsi="Arial" w:cs="Arial"/>
                  <w:sz w:val="18"/>
                  <w:szCs w:val="18"/>
                  <w:lang w:val="en-US" w:eastAsia="fr-FR"/>
                </w:rPr>
                <w:t>e</w:t>
              </w:r>
            </w:ins>
            <w:ins w:id="787" w:author="FAVA Belkis" w:date="2016-10-03T18:50:00Z">
              <w:r w:rsidRPr="00124AB7">
                <w:rPr>
                  <w:rFonts w:ascii="Arial" w:eastAsia="Times New Roman" w:hAnsi="Arial" w:cs="Arial"/>
                  <w:sz w:val="18"/>
                  <w:szCs w:val="18"/>
                  <w:lang w:val="en-US" w:eastAsia="fr-FR"/>
                </w:rPr>
                <w:t xml:space="preserve"> polishers, </w:t>
              </w:r>
            </w:ins>
            <w:ins w:id="788" w:author="FAVA Belkis" w:date="2016-10-03T18:51:00Z">
              <w:r w:rsidRPr="00124AB7">
                <w:rPr>
                  <w:rFonts w:ascii="Arial" w:eastAsia="Times New Roman" w:hAnsi="Arial" w:cs="Arial"/>
                  <w:sz w:val="18"/>
                  <w:szCs w:val="18"/>
                  <w:lang w:val="en-US" w:eastAsia="fr-FR"/>
                </w:rPr>
                <w:t>electric machines and apparatus for carpet shampooing</w:t>
              </w:r>
            </w:ins>
            <w:ins w:id="789" w:author="FAVA Belkis" w:date="2016-10-03T18:52:00Z">
              <w:r w:rsidRPr="00124AB7">
                <w:rPr>
                  <w:rFonts w:ascii="Arial" w:eastAsia="Times New Roman" w:hAnsi="Arial" w:cs="Arial"/>
                  <w:sz w:val="18"/>
                  <w:szCs w:val="18"/>
                  <w:lang w:val="en-US" w:eastAsia="fr-FR"/>
                </w:rPr>
                <w:t xml:space="preserve"> and vacuum cleaners</w:t>
              </w:r>
            </w:ins>
            <w:ins w:id="790" w:author="FAVA Belkis" w:date="2016-10-03T17:34:00Z">
              <w:r w:rsidRPr="00124AB7">
                <w:rPr>
                  <w:rFonts w:ascii="Arial" w:eastAsia="Times New Roman" w:hAnsi="Arial" w:cs="Arial"/>
                  <w:sz w:val="18"/>
                  <w:szCs w:val="18"/>
                  <w:lang w:val="en-US" w:eastAsia="fr-FR"/>
                </w:rPr>
                <w:t>;</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ins w:id="791" w:author="ZÜGER Alison" w:date="2016-10-12T17:07:00Z">
              <w:r w:rsidRPr="00124AB7">
                <w:rPr>
                  <w:rFonts w:ascii="Arial" w:eastAsia="Times New Roman" w:hAnsi="Arial" w:cs="Arial"/>
                  <w:sz w:val="18"/>
                  <w:szCs w:val="18"/>
                  <w:lang w:val="en-US" w:eastAsia="fr-FR"/>
                </w:rPr>
                <w:tab/>
                <w:t>3D printers;</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r w:rsidRPr="007C2FC9">
              <w:rPr>
                <w:rFonts w:ascii="Arial" w:eastAsia="Times New Roman" w:hAnsi="Arial" w:cs="Arial"/>
                <w:strike/>
                <w:color w:val="4F81BD" w:themeColor="accent1"/>
                <w:sz w:val="18"/>
                <w:szCs w:val="18"/>
                <w:lang w:val="en-US" w:eastAsia="fr-FR"/>
              </w:rPr>
              <w:t xml:space="preserve">robots being </w:t>
            </w:r>
            <w:proofErr w:type="spellStart"/>
            <w:r w:rsidRPr="007C2FC9">
              <w:rPr>
                <w:rFonts w:ascii="Arial" w:eastAsia="Times New Roman" w:hAnsi="Arial" w:cs="Arial"/>
                <w:strike/>
                <w:color w:val="4F81BD" w:themeColor="accent1"/>
                <w:sz w:val="18"/>
                <w:szCs w:val="18"/>
                <w:lang w:val="en-US" w:eastAsia="fr-FR"/>
              </w:rPr>
              <w:t>machines</w:t>
            </w:r>
            <w:r w:rsidR="00DE7917" w:rsidRPr="007C2FC9">
              <w:rPr>
                <w:rFonts w:ascii="Arial" w:eastAsia="Times New Roman" w:hAnsi="Arial" w:cs="Arial"/>
                <w:color w:val="4F81BD" w:themeColor="accent1"/>
                <w:sz w:val="18"/>
                <w:szCs w:val="18"/>
                <w:lang w:val="en-US" w:eastAsia="fr-FR"/>
              </w:rPr>
              <w:t>industrial</w:t>
            </w:r>
            <w:proofErr w:type="spellEnd"/>
            <w:r w:rsidR="00DE7917" w:rsidRPr="007C2FC9">
              <w:rPr>
                <w:rFonts w:ascii="Arial" w:eastAsia="Times New Roman" w:hAnsi="Arial" w:cs="Arial"/>
                <w:color w:val="4F81BD" w:themeColor="accent1"/>
                <w:sz w:val="18"/>
                <w:szCs w:val="18"/>
                <w:lang w:val="en-US" w:eastAsia="fr-FR"/>
              </w:rPr>
              <w:t xml:space="preserve"> robots</w:t>
            </w:r>
            <w:ins w:id="792" w:author="FAVA Belkis" w:date="2016-10-03T18:36:00Z">
              <w:r w:rsidRPr="00124AB7">
                <w:rPr>
                  <w:rFonts w:ascii="Arial" w:eastAsia="Times New Roman" w:hAnsi="Arial" w:cs="Arial"/>
                  <w:sz w:val="18"/>
                  <w:szCs w:val="18"/>
                  <w:lang w:val="en-US" w:eastAsia="fr-FR"/>
                </w:rPr>
                <w:t>;</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793" w:author="FAVA Belkis" w:date="2016-10-03T20:32:00Z">
              <w:r w:rsidRPr="00124AB7">
                <w:rPr>
                  <w:rFonts w:ascii="Arial" w:eastAsia="Times New Roman" w:hAnsi="Arial" w:cs="Arial"/>
                  <w:sz w:val="18"/>
                  <w:szCs w:val="18"/>
                  <w:lang w:val="en-US" w:eastAsia="fr-FR"/>
                </w:rPr>
                <w:t xml:space="preserve">certain special </w:t>
              </w:r>
            </w:ins>
            <w:ins w:id="794" w:author="FAVA Belkis" w:date="2016-10-03T20:33:00Z">
              <w:r w:rsidRPr="00124AB7">
                <w:rPr>
                  <w:rFonts w:ascii="Arial" w:eastAsia="Times New Roman" w:hAnsi="Arial" w:cs="Arial"/>
                  <w:sz w:val="18"/>
                  <w:szCs w:val="18"/>
                  <w:lang w:val="en-US" w:eastAsia="fr-FR"/>
                </w:rPr>
                <w:t>vehicles not for transportation purposes</w:t>
              </w:r>
            </w:ins>
            <w:ins w:id="795" w:author="FAVA Belkis" w:date="2016-10-03T17:42:00Z">
              <w:r w:rsidRPr="00124AB7">
                <w:rPr>
                  <w:rFonts w:ascii="Arial" w:eastAsia="Times New Roman" w:hAnsi="Arial" w:cs="Arial"/>
                  <w:sz w:val="18"/>
                  <w:szCs w:val="18"/>
                  <w:lang w:val="en-US" w:eastAsia="fr-FR"/>
                </w:rPr>
                <w:t xml:space="preserve">, for example, road sweeping </w:t>
              </w:r>
            </w:ins>
            <w:ins w:id="796" w:author="FAVA Belkis" w:date="2016-10-03T19:49:00Z">
              <w:r w:rsidRPr="00124AB7">
                <w:rPr>
                  <w:rFonts w:ascii="Arial" w:eastAsia="Times New Roman" w:hAnsi="Arial" w:cs="Arial"/>
                  <w:sz w:val="18"/>
                  <w:szCs w:val="18"/>
                  <w:lang w:val="en-US" w:eastAsia="fr-FR"/>
                </w:rPr>
                <w:t xml:space="preserve">machines, </w:t>
              </w:r>
            </w:ins>
            <w:ins w:id="797" w:author="FAVA Belkis" w:date="2016-10-03T17:44:00Z">
              <w:r w:rsidRPr="00124AB7">
                <w:rPr>
                  <w:rFonts w:ascii="Arial" w:eastAsia="Times New Roman" w:hAnsi="Arial" w:cs="Arial"/>
                  <w:sz w:val="18"/>
                  <w:szCs w:val="18"/>
                  <w:lang w:val="en-US" w:eastAsia="fr-FR"/>
                </w:rPr>
                <w:t>road making machines</w:t>
              </w:r>
            </w:ins>
            <w:ins w:id="798" w:author="ZÜGER Alison" w:date="2016-10-12T17:06:00Z">
              <w:r w:rsidRPr="00124AB7">
                <w:rPr>
                  <w:rFonts w:ascii="Arial" w:eastAsia="Times New Roman" w:hAnsi="Arial" w:cs="Arial"/>
                  <w:sz w:val="18"/>
                  <w:szCs w:val="18"/>
                  <w:lang w:val="en-US" w:eastAsia="fr-FR"/>
                </w:rPr>
                <w:t>, bulldozers,</w:t>
              </w:r>
            </w:ins>
            <w:ins w:id="799" w:author="FAVA Belkis" w:date="2016-10-03T19:49:00Z">
              <w:r w:rsidRPr="00124AB7">
                <w:rPr>
                  <w:rFonts w:ascii="Arial" w:eastAsia="Times New Roman" w:hAnsi="Arial" w:cs="Arial"/>
                  <w:sz w:val="18"/>
                  <w:szCs w:val="18"/>
                  <w:lang w:val="en-US" w:eastAsia="fr-FR"/>
                </w:rPr>
                <w:t xml:space="preserve"> </w:t>
              </w:r>
              <w:del w:id="800" w:author="ZÜGER Alison" w:date="2016-10-12T17:06:00Z">
                <w:r w:rsidRPr="00124AB7" w:rsidDel="004D51FB">
                  <w:rPr>
                    <w:rFonts w:ascii="Arial" w:eastAsia="Times New Roman" w:hAnsi="Arial" w:cs="Arial"/>
                    <w:sz w:val="18"/>
                    <w:szCs w:val="18"/>
                    <w:lang w:val="en-US" w:eastAsia="fr-FR"/>
                  </w:rPr>
                  <w:delText>and</w:delText>
                </w:r>
              </w:del>
              <w:r w:rsidRPr="00124AB7">
                <w:rPr>
                  <w:rFonts w:ascii="Arial" w:eastAsia="Times New Roman" w:hAnsi="Arial" w:cs="Arial"/>
                  <w:sz w:val="18"/>
                  <w:szCs w:val="18"/>
                  <w:lang w:val="en-US" w:eastAsia="fr-FR"/>
                </w:rPr>
                <w:t xml:space="preserve"> snow ploughs</w:t>
              </w:r>
            </w:ins>
            <w:ins w:id="801" w:author="FAVA Belkis" w:date="2016-10-03T17:50:00Z">
              <w:r w:rsidRPr="00124AB7">
                <w:rPr>
                  <w:rFonts w:ascii="Arial" w:eastAsia="Times New Roman" w:hAnsi="Arial" w:cs="Arial"/>
                  <w:sz w:val="18"/>
                  <w:szCs w:val="18"/>
                  <w:lang w:val="en-US" w:eastAsia="fr-FR"/>
                </w:rPr>
                <w:t xml:space="preserve">, </w:t>
              </w:r>
            </w:ins>
            <w:ins w:id="802" w:author="FAVA Belkis" w:date="2016-10-03T18:22:00Z">
              <w:del w:id="803" w:author="ZÜGER Alison" w:date="2016-10-13T09:18:00Z">
                <w:r w:rsidRPr="00124AB7" w:rsidDel="0063299C">
                  <w:rPr>
                    <w:rFonts w:ascii="Arial" w:eastAsia="Times New Roman" w:hAnsi="Arial" w:cs="Arial"/>
                    <w:sz w:val="18"/>
                    <w:szCs w:val="18"/>
                    <w:lang w:val="en-US" w:eastAsia="fr-FR"/>
                  </w:rPr>
                  <w:delText>and</w:delText>
                </w:r>
              </w:del>
            </w:ins>
            <w:ins w:id="804" w:author="ZÜGER Alison" w:date="2016-10-13T09:18:00Z">
              <w:r w:rsidRPr="00124AB7">
                <w:rPr>
                  <w:rFonts w:ascii="Arial" w:eastAsia="Times New Roman" w:hAnsi="Arial" w:cs="Arial"/>
                  <w:sz w:val="18"/>
                  <w:szCs w:val="18"/>
                  <w:lang w:val="en-US" w:eastAsia="fr-FR"/>
                </w:rPr>
                <w:t>as well as</w:t>
              </w:r>
            </w:ins>
            <w:ins w:id="805" w:author="FAVA Belkis" w:date="2016-10-03T17:50:00Z">
              <w:r w:rsidRPr="00124AB7">
                <w:rPr>
                  <w:rFonts w:ascii="Arial" w:eastAsia="Times New Roman" w:hAnsi="Arial" w:cs="Arial"/>
                  <w:sz w:val="18"/>
                  <w:szCs w:val="18"/>
                  <w:lang w:val="en-US" w:eastAsia="fr-FR"/>
                </w:rPr>
                <w:t xml:space="preserve"> rubber tracks </w:t>
              </w:r>
            </w:ins>
            <w:ins w:id="806" w:author="FAVA Belkis" w:date="2016-10-03T19:46:00Z">
              <w:r w:rsidRPr="00124AB7">
                <w:rPr>
                  <w:rFonts w:ascii="Arial" w:eastAsia="Times New Roman" w:hAnsi="Arial" w:cs="Arial"/>
                  <w:sz w:val="18"/>
                  <w:szCs w:val="18"/>
                  <w:lang w:val="en-US" w:eastAsia="fr-FR"/>
                </w:rPr>
                <w:t xml:space="preserve">as parts of </w:t>
              </w:r>
            </w:ins>
            <w:ins w:id="807" w:author="FAVA Belkis" w:date="2016-10-03T19:50:00Z">
              <w:r w:rsidRPr="00124AB7">
                <w:rPr>
                  <w:rFonts w:ascii="Arial" w:eastAsia="Times New Roman" w:hAnsi="Arial" w:cs="Arial"/>
                  <w:sz w:val="18"/>
                  <w:szCs w:val="18"/>
                  <w:lang w:val="en-US" w:eastAsia="fr-FR"/>
                </w:rPr>
                <w:t>those vehicles</w:t>
              </w:r>
            </w:ins>
            <w:r w:rsidR="00AC4A8A">
              <w:rPr>
                <w:rFonts w:ascii="Arial" w:eastAsia="Times New Roman" w:hAnsi="Arial" w:cs="Arial"/>
                <w:sz w:val="18"/>
                <w:szCs w:val="18"/>
                <w:lang w:val="en-US" w:eastAsia="fr-FR"/>
              </w:rPr>
              <w:t>’</w:t>
            </w:r>
            <w:ins w:id="808" w:author="FAVA Belkis" w:date="2016-10-03T19:48:00Z">
              <w:r w:rsidRPr="00124AB7">
                <w:rPr>
                  <w:rFonts w:ascii="Arial" w:eastAsia="Times New Roman" w:hAnsi="Arial" w:cs="Arial"/>
                  <w:sz w:val="18"/>
                  <w:szCs w:val="18"/>
                  <w:lang w:val="en-US" w:eastAsia="fr-FR"/>
                </w:rPr>
                <w:t xml:space="preserve"> </w:t>
              </w:r>
            </w:ins>
            <w:ins w:id="809" w:author="FAVA Belkis" w:date="2016-10-03T19:46:00Z">
              <w:r w:rsidRPr="00124AB7">
                <w:rPr>
                  <w:rFonts w:ascii="Arial" w:eastAsia="Times New Roman" w:hAnsi="Arial" w:cs="Arial"/>
                  <w:sz w:val="18"/>
                  <w:szCs w:val="18"/>
                  <w:lang w:val="en-US" w:eastAsia="fr-FR"/>
                </w:rPr>
                <w:t>crawlers</w:t>
              </w:r>
            </w:ins>
            <w:r w:rsidRPr="00124AB7">
              <w:rPr>
                <w:rFonts w:ascii="Arial" w:eastAsia="Times New Roman" w:hAnsi="Arial" w:cs="Arial"/>
                <w:sz w:val="18"/>
                <w:szCs w:val="18"/>
                <w:lang w:val="en-US" w:eastAsia="fr-FR"/>
              </w:rPr>
              <w:t>.</w:t>
            </w:r>
          </w:p>
          <w:p w:rsidR="00BD103C" w:rsidRPr="003C744F" w:rsidRDefault="00BD103C">
            <w:pPr>
              <w:pStyle w:val="ListParagraph"/>
              <w:tabs>
                <w:tab w:val="left" w:pos="284"/>
              </w:tabs>
              <w:spacing w:before="120" w:after="120"/>
              <w:ind w:left="851"/>
              <w:rPr>
                <w:rFonts w:ascii="Arial" w:eastAsia="Times New Roman" w:hAnsi="Arial" w:cs="Arial"/>
                <w:b/>
                <w:i/>
                <w:sz w:val="18"/>
                <w:szCs w:val="18"/>
                <w:lang w:val="en-US" w:eastAsia="fr-FR"/>
                <w:rPrChange w:id="810" w:author="FAVA Belkis" w:date="2016-02-19T15:16:00Z">
                  <w:rPr>
                    <w:b/>
                    <w:i/>
                    <w:lang w:val="en-US" w:eastAsia="fr-FR"/>
                  </w:rPr>
                </w:rPrChange>
              </w:rPr>
              <w:pPrChange w:id="811" w:author="FAVA Belkis" w:date="2016-02-19T15:17:00Z">
                <w:pPr>
                  <w:tabs>
                    <w:tab w:val="left" w:pos="284"/>
                  </w:tabs>
                  <w:spacing w:before="120" w:after="120"/>
                </w:pPr>
              </w:pPrChange>
            </w:pPr>
          </w:p>
        </w:tc>
        <w:tc>
          <w:tcPr>
            <w:tcW w:w="7769" w:type="dxa"/>
          </w:tcPr>
          <w:p w:rsidR="00BD103C" w:rsidRPr="000E1050" w:rsidRDefault="00BD103C" w:rsidP="000E1050">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6D1DA8" w:rsidRPr="00F8652F" w:rsidRDefault="006D1DA8" w:rsidP="006D1DA8">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 xml:space="preserve">les parties de </w:t>
            </w:r>
            <w:ins w:id="812" w:author="Carminati Christine" w:date="2017-03-07T11:55:00Z">
              <w:r w:rsidR="00524BA9">
                <w:rPr>
                  <w:rFonts w:ascii="Arial" w:eastAsia="Times New Roman" w:hAnsi="Arial" w:cs="Arial"/>
                  <w:sz w:val="18"/>
                  <w:szCs w:val="18"/>
                  <w:lang w:eastAsia="fr-FR"/>
                </w:rPr>
                <w:t xml:space="preserve">toutes sortes de </w:t>
              </w:r>
            </w:ins>
            <w:r w:rsidRPr="00F8652F">
              <w:rPr>
                <w:rFonts w:ascii="Arial" w:eastAsia="Times New Roman" w:hAnsi="Arial" w:cs="Arial"/>
                <w:sz w:val="18"/>
                <w:szCs w:val="18"/>
                <w:lang w:eastAsia="fr-FR"/>
              </w:rPr>
              <w:t>moteurs</w:t>
            </w:r>
            <w:del w:id="813" w:author="Carminati Christine" w:date="2017-03-07T11:55:00Z">
              <w:r w:rsidRPr="00F8652F" w:rsidDel="00524BA9">
                <w:rPr>
                  <w:rFonts w:ascii="Arial" w:eastAsia="Times New Roman" w:hAnsi="Arial" w:cs="Arial"/>
                  <w:sz w:val="18"/>
                  <w:szCs w:val="18"/>
                  <w:lang w:eastAsia="fr-FR"/>
                </w:rPr>
                <w:delText xml:space="preserve"> (de toutes sortes)</w:delText>
              </w:r>
            </w:del>
            <w:ins w:id="814" w:author="Carminati Christine" w:date="2017-03-07T11:55:00Z">
              <w:r w:rsidR="00524BA9">
                <w:rPr>
                  <w:rFonts w:ascii="Arial" w:eastAsia="Times New Roman" w:hAnsi="Arial" w:cs="Arial"/>
                  <w:sz w:val="18"/>
                  <w:szCs w:val="18"/>
                  <w:lang w:eastAsia="fr-FR"/>
                </w:rPr>
                <w:t xml:space="preserve">, par exemple, </w:t>
              </w:r>
              <w:r w:rsidR="00524BA9" w:rsidRPr="00524BA9">
                <w:rPr>
                  <w:rFonts w:ascii="Arial" w:eastAsia="Times New Roman" w:hAnsi="Arial" w:cs="Arial"/>
                  <w:sz w:val="18"/>
                  <w:szCs w:val="18"/>
                  <w:lang w:eastAsia="fr-FR"/>
                </w:rPr>
                <w:t>les démarreurs, les silencieux et les cylindres pour moteurs</w:t>
              </w:r>
            </w:ins>
            <w:r w:rsidRPr="00F8652F">
              <w:rPr>
                <w:rFonts w:ascii="Arial" w:eastAsia="Times New Roman" w:hAnsi="Arial" w:cs="Arial"/>
                <w:sz w:val="18"/>
                <w:szCs w:val="18"/>
                <w:lang w:eastAsia="fr-FR"/>
              </w:rPr>
              <w:t>;</w:t>
            </w:r>
          </w:p>
          <w:p w:rsidR="00524BA9" w:rsidRDefault="006D1DA8" w:rsidP="00524BA9">
            <w:pPr>
              <w:tabs>
                <w:tab w:val="left" w:pos="284"/>
              </w:tabs>
              <w:ind w:left="851" w:hanging="284"/>
              <w:rPr>
                <w:ins w:id="815" w:author="Carminati Christine" w:date="2017-03-07T11:56:00Z"/>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 xml:space="preserve">les </w:t>
            </w:r>
            <w:del w:id="816" w:author="Carminati Christine" w:date="2017-03-07T11:56:00Z">
              <w:r w:rsidRPr="00F8652F" w:rsidDel="00524BA9">
                <w:rPr>
                  <w:rFonts w:ascii="Arial" w:eastAsia="Times New Roman" w:hAnsi="Arial" w:cs="Arial"/>
                  <w:sz w:val="18"/>
                  <w:szCs w:val="18"/>
                  <w:lang w:eastAsia="fr-FR"/>
                </w:rPr>
                <w:delText xml:space="preserve">machines et </w:delText>
              </w:r>
            </w:del>
            <w:r w:rsidRPr="00F8652F">
              <w:rPr>
                <w:rFonts w:ascii="Arial" w:eastAsia="Times New Roman" w:hAnsi="Arial" w:cs="Arial"/>
                <w:sz w:val="18"/>
                <w:szCs w:val="18"/>
                <w:lang w:eastAsia="fr-FR"/>
              </w:rPr>
              <w:t>appareils électriques de nettoyage</w:t>
            </w:r>
            <w:ins w:id="817" w:author="Carminati Christine" w:date="2017-03-07T11:56:00Z">
              <w:r w:rsidR="00524BA9" w:rsidRPr="00524BA9">
                <w:rPr>
                  <w:rFonts w:ascii="Arial" w:eastAsia="Times New Roman" w:hAnsi="Arial" w:cs="Arial"/>
                  <w:sz w:val="18"/>
                  <w:szCs w:val="18"/>
                  <w:lang w:eastAsia="fr-FR"/>
                </w:rPr>
                <w:t xml:space="preserve"> et de polissage, par exemple, les cireuses électriques pour chaussures, les shampouineuses électriques pour tapis et moquettes et les aspirateurs;</w:t>
              </w:r>
            </w:ins>
          </w:p>
          <w:p w:rsidR="00C71FE2" w:rsidRPr="00926EEE" w:rsidRDefault="00524BA9" w:rsidP="00C71FE2">
            <w:pPr>
              <w:tabs>
                <w:tab w:val="left" w:pos="284"/>
              </w:tabs>
              <w:ind w:left="851" w:hanging="284"/>
              <w:rPr>
                <w:ins w:id="818" w:author="Carminati Christine" w:date="2017-03-07T11:57:00Z"/>
                <w:rFonts w:ascii="Arial" w:eastAsia="Times New Roman" w:hAnsi="Arial" w:cs="Arial"/>
                <w:sz w:val="18"/>
                <w:szCs w:val="18"/>
                <w:lang w:eastAsia="fr-FR"/>
                <w:rPrChange w:id="819" w:author="Carminati Christine" w:date="2017-03-07T13:41:00Z">
                  <w:rPr>
                    <w:ins w:id="820" w:author="Carminati Christine" w:date="2017-03-07T11:57:00Z"/>
                    <w:rFonts w:ascii="Arial" w:eastAsia="Times New Roman" w:hAnsi="Arial" w:cs="Arial"/>
                    <w:sz w:val="18"/>
                    <w:szCs w:val="18"/>
                    <w:lang w:val="en-US" w:eastAsia="fr-FR"/>
                  </w:rPr>
                </w:rPrChange>
              </w:rPr>
            </w:pPr>
            <w:ins w:id="821" w:author="Carminati Christine" w:date="2017-03-07T11:56:00Z">
              <w:r w:rsidRPr="00926EEE">
                <w:rPr>
                  <w:rFonts w:ascii="Arial" w:eastAsia="Times New Roman" w:hAnsi="Arial" w:cs="Arial"/>
                  <w:sz w:val="18"/>
                  <w:szCs w:val="18"/>
                  <w:lang w:eastAsia="fr-FR"/>
                </w:rPr>
                <w:t>–</w:t>
              </w:r>
              <w:r w:rsidRPr="00926EEE">
                <w:rPr>
                  <w:rFonts w:ascii="Arial" w:eastAsia="Times New Roman" w:hAnsi="Arial" w:cs="Arial"/>
                  <w:sz w:val="18"/>
                  <w:szCs w:val="18"/>
                  <w:lang w:eastAsia="fr-FR"/>
                </w:rPr>
                <w:tab/>
              </w:r>
            </w:ins>
            <w:ins w:id="822" w:author="Carminati Christine" w:date="2017-03-07T11:57:00Z">
              <w:r w:rsidR="00C71FE2" w:rsidRPr="00926EEE">
                <w:rPr>
                  <w:rFonts w:ascii="Arial" w:eastAsia="Times New Roman" w:hAnsi="Arial" w:cs="Arial"/>
                  <w:sz w:val="18"/>
                  <w:szCs w:val="18"/>
                  <w:lang w:eastAsia="fr-FR"/>
                  <w:rPrChange w:id="823" w:author="Carminati Christine" w:date="2017-03-07T13:41:00Z">
                    <w:rPr>
                      <w:rFonts w:ascii="Arial" w:eastAsia="Times New Roman" w:hAnsi="Arial" w:cs="Arial"/>
                      <w:sz w:val="18"/>
                      <w:szCs w:val="18"/>
                      <w:lang w:val="en-US" w:eastAsia="fr-FR"/>
                    </w:rPr>
                  </w:rPrChange>
                </w:rPr>
                <w:t>les imprimantes 3D;</w:t>
              </w:r>
            </w:ins>
          </w:p>
          <w:p w:rsidR="00C71FE2" w:rsidRPr="00C71FE2" w:rsidRDefault="00C71FE2" w:rsidP="00C71FE2">
            <w:pPr>
              <w:tabs>
                <w:tab w:val="left" w:pos="284"/>
              </w:tabs>
              <w:ind w:left="851" w:hanging="284"/>
              <w:rPr>
                <w:ins w:id="824" w:author="Carminati Christine" w:date="2017-03-07T11:57:00Z"/>
                <w:rFonts w:ascii="Arial" w:eastAsia="Times New Roman" w:hAnsi="Arial" w:cs="Arial"/>
                <w:sz w:val="18"/>
                <w:szCs w:val="18"/>
                <w:lang w:eastAsia="fr-FR"/>
                <w:rPrChange w:id="825" w:author="Carminati Christine" w:date="2017-03-07T11:57:00Z">
                  <w:rPr>
                    <w:ins w:id="826" w:author="Carminati Christine" w:date="2017-03-07T11:57:00Z"/>
                    <w:rFonts w:ascii="Arial" w:eastAsia="Times New Roman" w:hAnsi="Arial" w:cs="Arial"/>
                    <w:sz w:val="18"/>
                    <w:szCs w:val="18"/>
                    <w:lang w:val="en-US" w:eastAsia="fr-FR"/>
                  </w:rPr>
                </w:rPrChange>
              </w:rPr>
            </w:pPr>
            <w:ins w:id="827" w:author="Carminati Christine" w:date="2017-03-07T11:57:00Z">
              <w:r w:rsidRPr="00C71FE2">
                <w:rPr>
                  <w:rFonts w:ascii="Arial" w:eastAsia="Times New Roman" w:hAnsi="Arial" w:cs="Arial"/>
                  <w:sz w:val="18"/>
                  <w:szCs w:val="18"/>
                  <w:lang w:eastAsia="fr-FR"/>
                  <w:rPrChange w:id="828" w:author="Carminati Christine" w:date="2017-03-07T11:57:00Z">
                    <w:rPr>
                      <w:rFonts w:ascii="Arial" w:eastAsia="Times New Roman" w:hAnsi="Arial" w:cs="Arial"/>
                      <w:sz w:val="18"/>
                      <w:szCs w:val="18"/>
                      <w:lang w:val="en-US" w:eastAsia="fr-FR"/>
                    </w:rPr>
                  </w:rPrChange>
                </w:rPr>
                <w:t>–</w:t>
              </w:r>
              <w:r w:rsidRPr="00C71FE2">
                <w:rPr>
                  <w:rFonts w:ascii="Arial" w:eastAsia="Times New Roman" w:hAnsi="Arial" w:cs="Arial"/>
                  <w:sz w:val="18"/>
                  <w:szCs w:val="18"/>
                  <w:lang w:eastAsia="fr-FR"/>
                  <w:rPrChange w:id="829" w:author="Carminati Christine" w:date="2017-03-07T11:57:00Z">
                    <w:rPr>
                      <w:rFonts w:ascii="Arial" w:eastAsia="Times New Roman" w:hAnsi="Arial" w:cs="Arial"/>
                      <w:sz w:val="18"/>
                      <w:szCs w:val="18"/>
                      <w:lang w:val="en-US" w:eastAsia="fr-FR"/>
                    </w:rPr>
                  </w:rPrChange>
                </w:rPr>
                <w:tab/>
              </w:r>
            </w:ins>
            <w:r w:rsidRPr="007C2FC9">
              <w:rPr>
                <w:rFonts w:ascii="Arial" w:eastAsia="Times New Roman" w:hAnsi="Arial" w:cs="Arial"/>
                <w:strike/>
                <w:color w:val="4F81BD" w:themeColor="accent1"/>
                <w:sz w:val="18"/>
                <w:szCs w:val="18"/>
                <w:lang w:eastAsia="fr-FR"/>
              </w:rPr>
              <w:t xml:space="preserve">les robots en tant que </w:t>
            </w:r>
            <w:proofErr w:type="spellStart"/>
            <w:r w:rsidRPr="007C2FC9">
              <w:rPr>
                <w:rFonts w:ascii="Arial" w:eastAsia="Times New Roman" w:hAnsi="Arial" w:cs="Arial"/>
                <w:strike/>
                <w:color w:val="4F81BD" w:themeColor="accent1"/>
                <w:sz w:val="18"/>
                <w:szCs w:val="18"/>
                <w:lang w:eastAsia="fr-FR"/>
              </w:rPr>
              <w:t>machines</w:t>
            </w:r>
            <w:r w:rsidR="00DE7917" w:rsidRPr="007C2FC9">
              <w:rPr>
                <w:rFonts w:ascii="Arial" w:eastAsia="Times New Roman" w:hAnsi="Arial" w:cs="Arial"/>
                <w:color w:val="4F81BD" w:themeColor="accent1"/>
                <w:sz w:val="18"/>
                <w:szCs w:val="18"/>
                <w:lang w:eastAsia="fr-FR"/>
              </w:rPr>
              <w:t>les</w:t>
            </w:r>
            <w:proofErr w:type="spellEnd"/>
            <w:r w:rsidR="00DE7917" w:rsidRPr="007C2FC9">
              <w:rPr>
                <w:rFonts w:ascii="Arial" w:eastAsia="Times New Roman" w:hAnsi="Arial" w:cs="Arial"/>
                <w:color w:val="4F81BD" w:themeColor="accent1"/>
                <w:sz w:val="18"/>
                <w:szCs w:val="18"/>
                <w:lang w:eastAsia="fr-FR"/>
              </w:rPr>
              <w:t xml:space="preserve"> robots industriels</w:t>
            </w:r>
            <w:ins w:id="830" w:author="Carminati Christine" w:date="2017-03-07T11:57:00Z">
              <w:r w:rsidRPr="00C71FE2">
                <w:rPr>
                  <w:rFonts w:ascii="Arial" w:eastAsia="Times New Roman" w:hAnsi="Arial" w:cs="Arial"/>
                  <w:sz w:val="18"/>
                  <w:szCs w:val="18"/>
                  <w:lang w:eastAsia="fr-FR"/>
                  <w:rPrChange w:id="831" w:author="Carminati Christine" w:date="2017-03-07T11:57:00Z">
                    <w:rPr>
                      <w:rFonts w:ascii="Arial" w:eastAsia="Times New Roman" w:hAnsi="Arial" w:cs="Arial"/>
                      <w:sz w:val="18"/>
                      <w:szCs w:val="18"/>
                      <w:lang w:val="en-US" w:eastAsia="fr-FR"/>
                    </w:rPr>
                  </w:rPrChange>
                </w:rPr>
                <w:t>;</w:t>
              </w:r>
            </w:ins>
          </w:p>
          <w:p w:rsidR="00BD103C" w:rsidRPr="00C71FE2" w:rsidRDefault="00C71FE2" w:rsidP="000C143D">
            <w:pPr>
              <w:tabs>
                <w:tab w:val="left" w:pos="284"/>
              </w:tabs>
              <w:ind w:left="851" w:hanging="284"/>
              <w:rPr>
                <w:rFonts w:ascii="Arial" w:eastAsia="Times New Roman" w:hAnsi="Arial" w:cs="Arial"/>
                <w:i/>
                <w:sz w:val="18"/>
                <w:szCs w:val="18"/>
              </w:rPr>
            </w:pPr>
            <w:ins w:id="832" w:author="Carminati Christine" w:date="2017-03-07T11:57:00Z">
              <w:r w:rsidRPr="00C71FE2">
                <w:rPr>
                  <w:rFonts w:ascii="Arial" w:eastAsia="Times New Roman" w:hAnsi="Arial" w:cs="Arial"/>
                  <w:sz w:val="18"/>
                  <w:szCs w:val="18"/>
                  <w:lang w:eastAsia="fr-FR"/>
                  <w:rPrChange w:id="833" w:author="Carminati Christine" w:date="2017-03-07T11:58:00Z">
                    <w:rPr>
                      <w:rFonts w:ascii="Arial" w:eastAsia="Times New Roman" w:hAnsi="Arial" w:cs="Arial"/>
                      <w:sz w:val="18"/>
                      <w:szCs w:val="18"/>
                      <w:lang w:val="en-US" w:eastAsia="fr-FR"/>
                    </w:rPr>
                  </w:rPrChange>
                </w:rPr>
                <w:t>–</w:t>
              </w:r>
              <w:r w:rsidRPr="00C71FE2">
                <w:rPr>
                  <w:rFonts w:ascii="Arial" w:eastAsia="Times New Roman" w:hAnsi="Arial" w:cs="Arial"/>
                  <w:sz w:val="18"/>
                  <w:szCs w:val="18"/>
                  <w:lang w:eastAsia="fr-FR"/>
                  <w:rPrChange w:id="834" w:author="Carminati Christine" w:date="2017-03-07T11:58:00Z">
                    <w:rPr>
                      <w:rFonts w:ascii="Arial" w:eastAsia="Times New Roman" w:hAnsi="Arial" w:cs="Arial"/>
                      <w:sz w:val="18"/>
                      <w:szCs w:val="18"/>
                      <w:lang w:val="en-US" w:eastAsia="fr-FR"/>
                    </w:rPr>
                  </w:rPrChange>
                </w:rPr>
                <w:tab/>
              </w:r>
            </w:ins>
            <w:ins w:id="835" w:author="Carminati Christine" w:date="2017-03-07T11:58:00Z">
              <w:r w:rsidRPr="00C71FE2">
                <w:rPr>
                  <w:rFonts w:ascii="Arial" w:eastAsia="Times New Roman" w:hAnsi="Arial" w:cs="Arial"/>
                  <w:sz w:val="18"/>
                  <w:szCs w:val="18"/>
                  <w:lang w:eastAsia="fr-FR"/>
                </w:rPr>
                <w:t>certains véhicules spéciaux autres que pour le transport, par exemple, les balayeuses, les machines pour la construction de routes, les bouldozeurs, les chasse-neige</w:t>
              </w:r>
            </w:ins>
            <w:r w:rsidR="000C143D">
              <w:rPr>
                <w:rFonts w:ascii="Arial" w:eastAsia="Times New Roman" w:hAnsi="Arial" w:cs="Arial"/>
                <w:strike/>
                <w:color w:val="0070C0"/>
                <w:sz w:val="18"/>
                <w:szCs w:val="18"/>
                <w:lang w:eastAsia="fr-FR"/>
              </w:rPr>
              <w:t>,</w:t>
            </w:r>
            <w:ins w:id="836" w:author="Carminati Christine" w:date="2017-03-07T11:58:00Z">
              <w:r w:rsidRPr="00C71FE2">
                <w:rPr>
                  <w:rFonts w:ascii="Arial" w:eastAsia="Times New Roman" w:hAnsi="Arial" w:cs="Arial"/>
                  <w:sz w:val="18"/>
                  <w:szCs w:val="18"/>
                  <w:lang w:eastAsia="fr-FR"/>
                </w:rPr>
                <w:t xml:space="preserve"> ainsi que les bandes de roulement en caoutchouc en tant que parties de chenilles desdits véhicules</w:t>
              </w:r>
            </w:ins>
            <w:r w:rsidR="006D1DA8" w:rsidRPr="00C71FE2">
              <w:rPr>
                <w:rFonts w:ascii="Arial" w:eastAsia="Times New Roman" w:hAnsi="Arial" w:cs="Arial"/>
                <w:sz w:val="18"/>
                <w:szCs w:val="18"/>
                <w:lang w:eastAsia="fr-FR"/>
              </w:rPr>
              <w:t>.</w:t>
            </w:r>
          </w:p>
        </w:tc>
      </w:tr>
    </w:tbl>
    <w:p w:rsidR="00BD103C" w:rsidRPr="00C71FE2" w:rsidRDefault="00BD103C">
      <w:pPr>
        <w:rPr>
          <w:sz w:val="18"/>
          <w:szCs w:val="18"/>
        </w:rPr>
      </w:pPr>
      <w:r w:rsidRPr="00C71FE2">
        <w:rPr>
          <w:sz w:val="18"/>
          <w:szCs w:val="18"/>
        </w:rPr>
        <w:br w:type="page"/>
      </w: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124AB7" w:rsidRPr="00124AB7" w:rsidDel="003142E3" w:rsidRDefault="00124AB7" w:rsidP="00124AB7">
            <w:pPr>
              <w:tabs>
                <w:tab w:val="left" w:pos="284"/>
              </w:tabs>
              <w:ind w:left="851" w:hanging="284"/>
              <w:rPr>
                <w:del w:id="837" w:author="FAVA Belkis" w:date="2016-10-03T19:43:00Z"/>
                <w:rFonts w:ascii="Arial" w:eastAsia="Times New Roman" w:hAnsi="Arial" w:cs="Arial"/>
                <w:sz w:val="18"/>
                <w:szCs w:val="18"/>
                <w:lang w:val="en-US" w:eastAsia="fr-FR"/>
              </w:rPr>
            </w:pPr>
            <w:del w:id="838" w:author="FAVA Belkis" w:date="2016-10-03T19:43:00Z">
              <w:r w:rsidRPr="00124AB7" w:rsidDel="003142E3">
                <w:rPr>
                  <w:rFonts w:ascii="Arial" w:eastAsia="Times New Roman" w:hAnsi="Arial" w:cs="Arial"/>
                  <w:sz w:val="18"/>
                  <w:szCs w:val="18"/>
                  <w:lang w:val="en-US" w:eastAsia="fr-FR"/>
                </w:rPr>
                <w:delText>–</w:delText>
              </w:r>
              <w:r w:rsidRPr="00124AB7" w:rsidDel="003142E3">
                <w:rPr>
                  <w:rFonts w:ascii="Arial" w:eastAsia="Times New Roman" w:hAnsi="Arial" w:cs="Arial"/>
                  <w:sz w:val="18"/>
                  <w:szCs w:val="18"/>
                  <w:lang w:val="en-US" w:eastAsia="fr-FR"/>
                </w:rPr>
                <w:tab/>
                <w:delText>certain special machines and machine tools (consult the Alphabetical List of Goods);</w:delText>
              </w:r>
            </w:del>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hand tools and implements, hand-operated (Cl. 8);</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839" w:author="FAVA Belkis" w:date="2016-10-03T18:37:00Z">
              <w:r w:rsidRPr="00124AB7">
                <w:rPr>
                  <w:rFonts w:ascii="Arial" w:eastAsia="Times New Roman" w:hAnsi="Arial" w:cs="Arial"/>
                  <w:sz w:val="18"/>
                  <w:szCs w:val="18"/>
                  <w:lang w:val="en-US" w:eastAsia="fr-FR"/>
                </w:rPr>
                <w:t>humanoid robots with artificial intelligence</w:t>
              </w:r>
            </w:ins>
            <w:r w:rsidR="00DE7917" w:rsidRPr="00443582">
              <w:rPr>
                <w:rFonts w:ascii="Arial" w:eastAsia="Times New Roman" w:hAnsi="Arial" w:cs="Arial"/>
                <w:color w:val="4F81BD" w:themeColor="accent1"/>
                <w:sz w:val="18"/>
                <w:szCs w:val="18"/>
                <w:lang w:val="en-US" w:eastAsia="fr-FR"/>
                <w:rPrChange w:id="840" w:author="CE 27" w:date="2017-05-12T08:23:00Z">
                  <w:rPr>
                    <w:rFonts w:ascii="Arial" w:eastAsia="Times New Roman" w:hAnsi="Arial" w:cs="Arial"/>
                    <w:sz w:val="18"/>
                    <w:szCs w:val="18"/>
                    <w:lang w:val="en-US" w:eastAsia="fr-FR"/>
                  </w:rPr>
                </w:rPrChange>
              </w:rPr>
              <w:t>,</w:t>
            </w:r>
            <w:r w:rsidR="00DE7917">
              <w:rPr>
                <w:rFonts w:ascii="Arial" w:eastAsia="Times New Roman" w:hAnsi="Arial" w:cs="Arial"/>
                <w:sz w:val="18"/>
                <w:szCs w:val="18"/>
                <w:lang w:val="en-US" w:eastAsia="fr-FR"/>
              </w:rPr>
              <w:t xml:space="preserve"> </w:t>
            </w:r>
            <w:r w:rsidR="00DE7917" w:rsidRPr="007C2FC9">
              <w:rPr>
                <w:rFonts w:ascii="Arial" w:eastAsia="Times New Roman" w:hAnsi="Arial" w:cs="Arial"/>
                <w:color w:val="4F81BD" w:themeColor="accent1"/>
                <w:sz w:val="18"/>
                <w:szCs w:val="18"/>
                <w:lang w:val="en-US" w:eastAsia="fr-FR"/>
              </w:rPr>
              <w:t>laboratory robots, teaching robots, security surveillance robots</w:t>
            </w:r>
            <w:ins w:id="841" w:author="FAVA Belkis" w:date="2016-10-03T18:37:00Z">
              <w:r w:rsidRPr="00124AB7">
                <w:rPr>
                  <w:rFonts w:ascii="Arial" w:eastAsia="Times New Roman" w:hAnsi="Arial" w:cs="Arial"/>
                  <w:sz w:val="18"/>
                  <w:szCs w:val="18"/>
                  <w:lang w:val="en-US" w:eastAsia="fr-FR"/>
                </w:rPr>
                <w:t xml:space="preserve"> (Cl. 9)</w:t>
              </w:r>
            </w:ins>
            <w:ins w:id="842" w:author="FAVA Belkis" w:date="2016-10-03T19:50:00Z">
              <w:r w:rsidRPr="00124AB7">
                <w:rPr>
                  <w:rFonts w:ascii="Arial" w:eastAsia="Times New Roman" w:hAnsi="Arial" w:cs="Arial"/>
                  <w:sz w:val="18"/>
                  <w:szCs w:val="18"/>
                  <w:lang w:val="en-US" w:eastAsia="fr-FR"/>
                </w:rPr>
                <w:t>,</w:t>
              </w:r>
            </w:ins>
            <w:ins w:id="843" w:author="FAVA Belkis" w:date="2016-10-03T18:37:00Z">
              <w:r w:rsidRPr="00124AB7">
                <w:rPr>
                  <w:rFonts w:ascii="Arial" w:eastAsia="Times New Roman" w:hAnsi="Arial" w:cs="Arial"/>
                  <w:sz w:val="18"/>
                  <w:szCs w:val="18"/>
                  <w:lang w:val="en-US" w:eastAsia="fr-FR"/>
                </w:rPr>
                <w:t xml:space="preserve"> </w:t>
              </w:r>
            </w:ins>
            <w:r w:rsidR="00DE7917" w:rsidRPr="007C2FC9">
              <w:rPr>
                <w:rFonts w:ascii="Arial" w:eastAsia="Times New Roman" w:hAnsi="Arial" w:cs="Arial"/>
                <w:color w:val="4F81BD" w:themeColor="accent1"/>
                <w:sz w:val="18"/>
                <w:szCs w:val="18"/>
                <w:lang w:val="en-US" w:eastAsia="fr-FR"/>
              </w:rPr>
              <w:t>surgical robots (Cl. 10), robotic cars (Cl. 12), robotic drums (Cl. 15),</w:t>
            </w:r>
            <w:r w:rsidR="00DE7917">
              <w:rPr>
                <w:rFonts w:ascii="Arial" w:eastAsia="Times New Roman" w:hAnsi="Arial" w:cs="Arial"/>
                <w:sz w:val="18"/>
                <w:szCs w:val="18"/>
                <w:lang w:val="en-US" w:eastAsia="fr-FR"/>
              </w:rPr>
              <w:t xml:space="preserve"> </w:t>
            </w:r>
            <w:ins w:id="844" w:author="FAVA Belkis" w:date="2016-10-03T18:37:00Z">
              <w:r w:rsidRPr="00124AB7">
                <w:rPr>
                  <w:rFonts w:ascii="Arial" w:eastAsia="Times New Roman" w:hAnsi="Arial" w:cs="Arial"/>
                  <w:sz w:val="18"/>
                  <w:szCs w:val="18"/>
                  <w:lang w:val="en-US" w:eastAsia="fr-FR"/>
                </w:rPr>
                <w:t>toy robots (Cl. 28);</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t>motors and engines for land vehicles (Cl. 12);</w:t>
            </w:r>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845" w:author="FAVA Belkis" w:date="2016-10-03T18:38:00Z">
              <w:r w:rsidRPr="00124AB7">
                <w:rPr>
                  <w:rFonts w:ascii="Arial" w:eastAsia="Times New Roman" w:hAnsi="Arial" w:cs="Arial"/>
                  <w:sz w:val="18"/>
                  <w:szCs w:val="18"/>
                  <w:lang w:val="en-US" w:eastAsia="fr-FR"/>
                </w:rPr>
                <w:t>treads for vehicles</w:t>
              </w:r>
            </w:ins>
            <w:ins w:id="846" w:author="ZÜGER Alison" w:date="2016-10-13T09:57:00Z">
              <w:r w:rsidRPr="00124AB7">
                <w:rPr>
                  <w:rFonts w:ascii="Arial" w:eastAsia="Times New Roman" w:hAnsi="Arial" w:cs="Arial"/>
                  <w:sz w:val="18"/>
                  <w:szCs w:val="18"/>
                  <w:lang w:val="en-US" w:eastAsia="fr-FR"/>
                </w:rPr>
                <w:t xml:space="preserve"> and</w:t>
              </w:r>
            </w:ins>
            <w:ins w:id="847" w:author="FAVA Belkis" w:date="2016-10-03T20:24:00Z">
              <w:r w:rsidRPr="00124AB7">
                <w:rPr>
                  <w:rFonts w:ascii="Arial" w:eastAsia="Times New Roman" w:hAnsi="Arial" w:cs="Arial"/>
                  <w:sz w:val="18"/>
                  <w:szCs w:val="18"/>
                  <w:lang w:val="en-US" w:eastAsia="fr-FR"/>
                </w:rPr>
                <w:t xml:space="preserve"> </w:t>
              </w:r>
            </w:ins>
            <w:ins w:id="848" w:author="FAVA Belkis" w:date="2016-10-03T18:58:00Z">
              <w:r w:rsidRPr="00124AB7">
                <w:rPr>
                  <w:rFonts w:ascii="Arial" w:eastAsia="Times New Roman" w:hAnsi="Arial" w:cs="Arial"/>
                  <w:sz w:val="18"/>
                  <w:szCs w:val="18"/>
                  <w:lang w:val="en-US" w:eastAsia="fr-FR"/>
                </w:rPr>
                <w:t xml:space="preserve">tractors </w:t>
              </w:r>
            </w:ins>
            <w:ins w:id="849" w:author="FAVA Belkis" w:date="2016-10-03T18:38:00Z">
              <w:r w:rsidRPr="00124AB7">
                <w:rPr>
                  <w:rFonts w:ascii="Arial" w:eastAsia="Times New Roman" w:hAnsi="Arial" w:cs="Arial"/>
                  <w:sz w:val="18"/>
                  <w:szCs w:val="18"/>
                  <w:lang w:val="en-US" w:eastAsia="fr-FR"/>
                </w:rPr>
                <w:t>(Cl. 12</w:t>
              </w:r>
            </w:ins>
            <w:ins w:id="850" w:author="FAVA Belkis" w:date="2016-10-03T18:41:00Z">
              <w:r w:rsidRPr="00124AB7">
                <w:rPr>
                  <w:rFonts w:ascii="Arial" w:eastAsia="Times New Roman" w:hAnsi="Arial" w:cs="Arial"/>
                  <w:sz w:val="18"/>
                  <w:szCs w:val="18"/>
                  <w:lang w:val="en-US" w:eastAsia="fr-FR"/>
                </w:rPr>
                <w:t>)</w:t>
              </w:r>
            </w:ins>
            <w:ins w:id="851" w:author="FAVA Belkis" w:date="2016-10-03T19:42:00Z">
              <w:r w:rsidRPr="00124AB7">
                <w:rPr>
                  <w:rFonts w:ascii="Arial" w:eastAsia="Times New Roman" w:hAnsi="Arial" w:cs="Arial"/>
                  <w:sz w:val="18"/>
                  <w:szCs w:val="18"/>
                  <w:lang w:val="en-US" w:eastAsia="fr-FR"/>
                </w:rPr>
                <w:t>;</w:t>
              </w:r>
            </w:ins>
          </w:p>
          <w:p w:rsidR="00124AB7" w:rsidRPr="00124AB7" w:rsidRDefault="00124AB7" w:rsidP="00124AB7">
            <w:pPr>
              <w:tabs>
                <w:tab w:val="left" w:pos="284"/>
              </w:tabs>
              <w:ind w:left="851" w:hanging="284"/>
              <w:rPr>
                <w:rFonts w:ascii="Arial" w:eastAsia="Times New Roman" w:hAnsi="Arial" w:cs="Arial"/>
                <w:sz w:val="18"/>
                <w:szCs w:val="18"/>
                <w:lang w:val="en-US" w:eastAsia="fr-FR"/>
              </w:rPr>
            </w:pPr>
            <w:r w:rsidRPr="00124AB7">
              <w:rPr>
                <w:rFonts w:ascii="Arial" w:eastAsia="Times New Roman" w:hAnsi="Arial" w:cs="Arial"/>
                <w:sz w:val="18"/>
                <w:szCs w:val="18"/>
                <w:lang w:val="en-US" w:eastAsia="fr-FR"/>
              </w:rPr>
              <w:t>–</w:t>
            </w:r>
            <w:r w:rsidRPr="00124AB7">
              <w:rPr>
                <w:rFonts w:ascii="Arial" w:eastAsia="Times New Roman" w:hAnsi="Arial" w:cs="Arial"/>
                <w:sz w:val="18"/>
                <w:szCs w:val="18"/>
                <w:lang w:val="en-US" w:eastAsia="fr-FR"/>
              </w:rPr>
              <w:tab/>
            </w:r>
            <w:ins w:id="852" w:author="FAVA Belkis" w:date="2016-10-03T19:43:00Z">
              <w:r w:rsidRPr="00124AB7">
                <w:rPr>
                  <w:rFonts w:ascii="Arial" w:eastAsia="Times New Roman" w:hAnsi="Arial" w:cs="Arial"/>
                  <w:sz w:val="18"/>
                  <w:szCs w:val="18"/>
                  <w:lang w:val="en-US" w:eastAsia="fr-FR"/>
                </w:rPr>
                <w:t xml:space="preserve">certain special machines, for example, </w:t>
              </w:r>
            </w:ins>
            <w:ins w:id="853" w:author="FAVA Belkis" w:date="2016-10-04T10:17:00Z">
              <w:r w:rsidRPr="00124AB7">
                <w:rPr>
                  <w:rFonts w:ascii="Arial" w:eastAsia="Times New Roman" w:hAnsi="Arial" w:cs="Arial"/>
                  <w:sz w:val="18"/>
                  <w:szCs w:val="18"/>
                  <w:lang w:val="en-US" w:eastAsia="fr-FR"/>
                </w:rPr>
                <w:t>automated teller machines</w:t>
              </w:r>
            </w:ins>
            <w:ins w:id="854" w:author="FAVA Belkis" w:date="2016-10-03T19:43:00Z">
              <w:r w:rsidRPr="00124AB7">
                <w:rPr>
                  <w:rFonts w:ascii="Arial" w:eastAsia="Times New Roman" w:hAnsi="Arial" w:cs="Arial"/>
                  <w:sz w:val="18"/>
                  <w:szCs w:val="18"/>
                  <w:lang w:val="en-US" w:eastAsia="fr-FR"/>
                </w:rPr>
                <w:t xml:space="preserve"> (Cl. 9), respirators for artificial respiration (Cl. 10), refrigerating apparatus and machines (Cl. 11)</w:t>
              </w:r>
            </w:ins>
            <w:r w:rsidRPr="00124AB7">
              <w:rPr>
                <w:rFonts w:ascii="Arial" w:eastAsia="Times New Roman" w:hAnsi="Arial" w:cs="Arial"/>
                <w:sz w:val="18"/>
                <w:szCs w:val="18"/>
                <w:lang w:val="en-US" w:eastAsia="fr-FR"/>
              </w:rPr>
              <w:t>.</w:t>
            </w:r>
          </w:p>
          <w:p w:rsidR="00130DF7" w:rsidRPr="000E1050" w:rsidRDefault="00130DF7" w:rsidP="00B37B2B">
            <w:pPr>
              <w:tabs>
                <w:tab w:val="left" w:pos="284"/>
              </w:tabs>
              <w:spacing w:before="120" w:after="120"/>
              <w:ind w:left="851" w:hanging="284"/>
              <w:rPr>
                <w:rFonts w:ascii="Arial" w:eastAsia="Times New Roman" w:hAnsi="Arial" w:cs="Arial"/>
                <w:sz w:val="18"/>
                <w:szCs w:val="18"/>
                <w:lang w:val="en-US" w:eastAsia="fr-FR"/>
              </w:rPr>
            </w:pPr>
          </w:p>
        </w:tc>
        <w:tc>
          <w:tcPr>
            <w:tcW w:w="7769" w:type="dxa"/>
          </w:tcPr>
          <w:p w:rsidR="00130DF7" w:rsidRPr="000E1050" w:rsidRDefault="00130DF7"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6D1DA8" w:rsidRPr="00F8652F" w:rsidDel="00311B43" w:rsidRDefault="006D1DA8" w:rsidP="006D1DA8">
            <w:pPr>
              <w:tabs>
                <w:tab w:val="left" w:pos="284"/>
              </w:tabs>
              <w:ind w:left="851" w:hanging="284"/>
              <w:rPr>
                <w:del w:id="855" w:author="Carminati Christine" w:date="2017-03-07T11:59:00Z"/>
                <w:rFonts w:ascii="Arial" w:eastAsia="Times New Roman" w:hAnsi="Arial" w:cs="Arial"/>
                <w:sz w:val="18"/>
                <w:szCs w:val="18"/>
                <w:lang w:eastAsia="fr-FR"/>
              </w:rPr>
            </w:pPr>
            <w:del w:id="856" w:author="Carminati Christine" w:date="2017-03-07T11:59:00Z">
              <w:r w:rsidRPr="00F8652F" w:rsidDel="00311B43">
                <w:rPr>
                  <w:rFonts w:ascii="Arial" w:eastAsia="Times New Roman" w:hAnsi="Arial" w:cs="Arial"/>
                  <w:sz w:val="18"/>
                  <w:szCs w:val="18"/>
                  <w:lang w:eastAsia="fr-FR"/>
                </w:rPr>
                <w:delText>–</w:delText>
              </w:r>
              <w:r w:rsidRPr="00F8652F" w:rsidDel="00311B43">
                <w:rPr>
                  <w:rFonts w:ascii="Arial" w:eastAsia="Times New Roman" w:hAnsi="Arial" w:cs="Arial"/>
                  <w:sz w:val="18"/>
                  <w:szCs w:val="18"/>
                  <w:lang w:eastAsia="fr-FR"/>
                </w:rPr>
                <w:tab/>
                <w:delText>certaines machines et machines-outils spéciales (consulter la liste alphabétique des produits);</w:delText>
              </w:r>
            </w:del>
          </w:p>
          <w:p w:rsidR="006D1DA8" w:rsidRPr="00F8652F" w:rsidRDefault="006D1DA8" w:rsidP="006D1DA8">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 xml:space="preserve">les outils et instruments à main </w:t>
            </w:r>
            <w:r w:rsidR="004D0847" w:rsidRPr="007C2FC9">
              <w:rPr>
                <w:rFonts w:ascii="Arial" w:eastAsia="Times New Roman" w:hAnsi="Arial" w:cs="Arial"/>
                <w:color w:val="4F81BD" w:themeColor="accent1"/>
                <w:sz w:val="18"/>
                <w:szCs w:val="18"/>
                <w:lang w:eastAsia="fr-FR"/>
              </w:rPr>
              <w:t xml:space="preserve">à fonctionnement </w:t>
            </w:r>
            <w:proofErr w:type="spellStart"/>
            <w:r w:rsidR="004D0847" w:rsidRPr="007C2FC9">
              <w:rPr>
                <w:rFonts w:ascii="Arial" w:eastAsia="Times New Roman" w:hAnsi="Arial" w:cs="Arial"/>
                <w:color w:val="4F81BD" w:themeColor="accent1"/>
                <w:sz w:val="18"/>
                <w:szCs w:val="18"/>
                <w:lang w:eastAsia="fr-FR"/>
              </w:rPr>
              <w:t>manuel</w:t>
            </w:r>
            <w:r w:rsidRPr="007C2FC9">
              <w:rPr>
                <w:rFonts w:ascii="Arial" w:eastAsia="Times New Roman" w:hAnsi="Arial" w:cs="Arial"/>
                <w:strike/>
                <w:color w:val="4F81BD" w:themeColor="accent1"/>
                <w:sz w:val="18"/>
                <w:szCs w:val="18"/>
                <w:lang w:eastAsia="fr-FR"/>
              </w:rPr>
              <w:t>actionnés</w:t>
            </w:r>
            <w:proofErr w:type="spellEnd"/>
            <w:r w:rsidRPr="007C2FC9">
              <w:rPr>
                <w:rFonts w:ascii="Arial" w:eastAsia="Times New Roman" w:hAnsi="Arial" w:cs="Arial"/>
                <w:strike/>
                <w:color w:val="4F81BD" w:themeColor="accent1"/>
                <w:sz w:val="18"/>
                <w:szCs w:val="18"/>
                <w:lang w:eastAsia="fr-FR"/>
              </w:rPr>
              <w:t xml:space="preserve"> manuellement</w:t>
            </w:r>
            <w:r w:rsidRPr="00F8652F">
              <w:rPr>
                <w:rFonts w:ascii="Arial" w:eastAsia="Times New Roman" w:hAnsi="Arial" w:cs="Arial"/>
                <w:sz w:val="18"/>
                <w:szCs w:val="18"/>
                <w:lang w:eastAsia="fr-FR"/>
              </w:rPr>
              <w:t xml:space="preserve"> (cl. 8);</w:t>
            </w:r>
          </w:p>
          <w:p w:rsidR="00311B43" w:rsidRPr="00311B43" w:rsidRDefault="00311B43" w:rsidP="00311B43">
            <w:pPr>
              <w:tabs>
                <w:tab w:val="left" w:pos="284"/>
              </w:tabs>
              <w:ind w:left="851" w:hanging="284"/>
              <w:rPr>
                <w:ins w:id="857" w:author="Carminati Christine" w:date="2017-03-07T11:59:00Z"/>
                <w:rFonts w:ascii="Arial" w:eastAsia="Times New Roman" w:hAnsi="Arial" w:cs="Arial"/>
                <w:sz w:val="18"/>
                <w:szCs w:val="18"/>
                <w:lang w:eastAsia="fr-FR"/>
                <w:rPrChange w:id="858" w:author="Carminati Christine" w:date="2017-03-07T11:59:00Z">
                  <w:rPr>
                    <w:ins w:id="859" w:author="Carminati Christine" w:date="2017-03-07T11:59:00Z"/>
                    <w:rFonts w:ascii="Arial" w:eastAsia="Times New Roman" w:hAnsi="Arial" w:cs="Arial"/>
                    <w:sz w:val="18"/>
                    <w:szCs w:val="18"/>
                    <w:lang w:val="en-US" w:eastAsia="fr-FR"/>
                  </w:rPr>
                </w:rPrChange>
              </w:rPr>
            </w:pPr>
            <w:ins w:id="860" w:author="Carminati Christine" w:date="2017-03-07T11:59:00Z">
              <w:r w:rsidRPr="00311B43">
                <w:rPr>
                  <w:rFonts w:ascii="Arial" w:eastAsia="Times New Roman" w:hAnsi="Arial" w:cs="Arial"/>
                  <w:sz w:val="18"/>
                  <w:szCs w:val="18"/>
                  <w:lang w:eastAsia="fr-FR"/>
                  <w:rPrChange w:id="861" w:author="Carminati Christine" w:date="2017-03-07T11:59:00Z">
                    <w:rPr>
                      <w:rFonts w:ascii="Arial" w:eastAsia="Times New Roman" w:hAnsi="Arial" w:cs="Arial"/>
                      <w:sz w:val="18"/>
                      <w:szCs w:val="18"/>
                      <w:lang w:val="en-US" w:eastAsia="fr-FR"/>
                    </w:rPr>
                  </w:rPrChange>
                </w:rPr>
                <w:t>–</w:t>
              </w:r>
              <w:r w:rsidRPr="00311B43">
                <w:rPr>
                  <w:rFonts w:ascii="Arial" w:eastAsia="Times New Roman" w:hAnsi="Arial" w:cs="Arial"/>
                  <w:sz w:val="18"/>
                  <w:szCs w:val="18"/>
                  <w:lang w:eastAsia="fr-FR"/>
                  <w:rPrChange w:id="862" w:author="Carminati Christine" w:date="2017-03-07T11:59:00Z">
                    <w:rPr>
                      <w:rFonts w:ascii="Arial" w:eastAsia="Times New Roman" w:hAnsi="Arial" w:cs="Arial"/>
                      <w:sz w:val="18"/>
                      <w:szCs w:val="18"/>
                      <w:lang w:val="en-US" w:eastAsia="fr-FR"/>
                    </w:rPr>
                  </w:rPrChange>
                </w:rPr>
                <w:tab/>
              </w:r>
            </w:ins>
            <w:ins w:id="863" w:author="Carminati Christine" w:date="2017-03-07T12:00:00Z">
              <w:r w:rsidRPr="00311B43">
                <w:rPr>
                  <w:rFonts w:ascii="Arial" w:eastAsia="Times New Roman" w:hAnsi="Arial" w:cs="Arial"/>
                  <w:sz w:val="18"/>
                  <w:szCs w:val="18"/>
                  <w:lang w:eastAsia="fr-FR"/>
                </w:rPr>
                <w:t>les robots humanoïdes dotés d</w:t>
              </w:r>
            </w:ins>
            <w:r w:rsidR="00AC4A8A">
              <w:rPr>
                <w:rFonts w:ascii="Arial" w:eastAsia="Times New Roman" w:hAnsi="Arial" w:cs="Arial"/>
                <w:sz w:val="18"/>
                <w:szCs w:val="18"/>
                <w:lang w:eastAsia="fr-FR"/>
              </w:rPr>
              <w:t>’</w:t>
            </w:r>
            <w:ins w:id="864" w:author="Carminati Christine" w:date="2017-03-07T12:00:00Z">
              <w:r w:rsidRPr="00311B43">
                <w:rPr>
                  <w:rFonts w:ascii="Arial" w:eastAsia="Times New Roman" w:hAnsi="Arial" w:cs="Arial"/>
                  <w:sz w:val="18"/>
                  <w:szCs w:val="18"/>
                  <w:lang w:eastAsia="fr-FR"/>
                </w:rPr>
                <w:t>une intelligence artificielle</w:t>
              </w:r>
            </w:ins>
            <w:r w:rsidR="007C2FC9">
              <w:rPr>
                <w:rFonts w:ascii="Arial" w:eastAsia="Times New Roman" w:hAnsi="Arial" w:cs="Arial"/>
                <w:sz w:val="18"/>
                <w:szCs w:val="18"/>
                <w:lang w:eastAsia="fr-FR"/>
              </w:rPr>
              <w:t>,</w:t>
            </w:r>
            <w:ins w:id="865" w:author="Carminati Christine" w:date="2017-03-07T12:00:00Z">
              <w:r w:rsidRPr="00311B43">
                <w:rPr>
                  <w:rFonts w:ascii="Arial" w:eastAsia="Times New Roman" w:hAnsi="Arial" w:cs="Arial"/>
                  <w:sz w:val="18"/>
                  <w:szCs w:val="18"/>
                  <w:lang w:eastAsia="fr-FR"/>
                </w:rPr>
                <w:t xml:space="preserve"> </w:t>
              </w:r>
            </w:ins>
            <w:r w:rsidR="007C2FC9" w:rsidRPr="007C2FC9">
              <w:rPr>
                <w:rFonts w:ascii="Arial" w:eastAsia="Times New Roman" w:hAnsi="Arial" w:cs="Arial"/>
                <w:color w:val="4F81BD" w:themeColor="accent1"/>
                <w:sz w:val="18"/>
                <w:szCs w:val="18"/>
                <w:lang w:eastAsia="fr-FR"/>
              </w:rPr>
              <w:t>les robots de laboratoire, les robots pédagogiques, les robots de surveillance pour la sécurité</w:t>
            </w:r>
            <w:r w:rsidR="007C2FC9" w:rsidRPr="00311B43">
              <w:rPr>
                <w:rFonts w:ascii="Arial" w:eastAsia="Times New Roman" w:hAnsi="Arial" w:cs="Arial"/>
                <w:sz w:val="18"/>
                <w:szCs w:val="18"/>
                <w:lang w:eastAsia="fr-FR"/>
              </w:rPr>
              <w:t xml:space="preserve"> </w:t>
            </w:r>
            <w:ins w:id="866" w:author="Carminati Christine" w:date="2017-03-07T12:00:00Z">
              <w:r w:rsidRPr="00311B43">
                <w:rPr>
                  <w:rFonts w:ascii="Arial" w:eastAsia="Times New Roman" w:hAnsi="Arial" w:cs="Arial"/>
                  <w:sz w:val="18"/>
                  <w:szCs w:val="18"/>
                  <w:lang w:eastAsia="fr-FR"/>
                </w:rPr>
                <w:t xml:space="preserve">(cl. 9), </w:t>
              </w:r>
            </w:ins>
            <w:r w:rsidR="002F6563" w:rsidRPr="007C2FC9">
              <w:rPr>
                <w:rFonts w:ascii="Arial" w:eastAsia="Times New Roman" w:hAnsi="Arial" w:cs="Arial"/>
                <w:color w:val="4F81BD" w:themeColor="accent1"/>
                <w:sz w:val="18"/>
                <w:szCs w:val="18"/>
                <w:lang w:eastAsia="fr-FR"/>
              </w:rPr>
              <w:t xml:space="preserve">les robots chirurgicaux (cl. 10), les voitures robotisées (cl. 12), les batteries robotisées </w:t>
            </w:r>
            <w:r w:rsidR="00A863B2" w:rsidRPr="007C2FC9">
              <w:rPr>
                <w:rFonts w:ascii="Arial" w:eastAsia="Times New Roman" w:hAnsi="Arial" w:cs="Arial"/>
                <w:color w:val="4F81BD" w:themeColor="accent1"/>
                <w:sz w:val="18"/>
                <w:szCs w:val="18"/>
                <w:lang w:eastAsia="fr-FR"/>
              </w:rPr>
              <w:t xml:space="preserve">(instruments de musique) </w:t>
            </w:r>
            <w:r w:rsidR="002F6563" w:rsidRPr="007C2FC9">
              <w:rPr>
                <w:rFonts w:ascii="Arial" w:eastAsia="Times New Roman" w:hAnsi="Arial" w:cs="Arial"/>
                <w:color w:val="4F81BD" w:themeColor="accent1"/>
                <w:sz w:val="18"/>
                <w:szCs w:val="18"/>
                <w:lang w:eastAsia="fr-FR"/>
              </w:rPr>
              <w:t xml:space="preserve">(cl. 15), </w:t>
            </w:r>
            <w:ins w:id="867" w:author="Carminati Christine" w:date="2017-03-07T12:00:00Z">
              <w:r w:rsidRPr="00311B43">
                <w:rPr>
                  <w:rFonts w:ascii="Arial" w:eastAsia="Times New Roman" w:hAnsi="Arial" w:cs="Arial"/>
                  <w:sz w:val="18"/>
                  <w:szCs w:val="18"/>
                  <w:lang w:eastAsia="fr-FR"/>
                </w:rPr>
                <w:t>les robots en tant que jouets (cl. 28)</w:t>
              </w:r>
            </w:ins>
            <w:ins w:id="868" w:author="Carminati Christine" w:date="2017-03-07T11:59:00Z">
              <w:r w:rsidRPr="00311B43">
                <w:rPr>
                  <w:rFonts w:ascii="Arial" w:eastAsia="Times New Roman" w:hAnsi="Arial" w:cs="Arial"/>
                  <w:sz w:val="18"/>
                  <w:szCs w:val="18"/>
                  <w:lang w:eastAsia="fr-FR"/>
                  <w:rPrChange w:id="869" w:author="Carminati Christine" w:date="2017-03-07T11:59:00Z">
                    <w:rPr>
                      <w:rFonts w:ascii="Arial" w:eastAsia="Times New Roman" w:hAnsi="Arial" w:cs="Arial"/>
                      <w:sz w:val="18"/>
                      <w:szCs w:val="18"/>
                      <w:lang w:val="en-US" w:eastAsia="fr-FR"/>
                    </w:rPr>
                  </w:rPrChange>
                </w:rPr>
                <w:t>;</w:t>
              </w:r>
            </w:ins>
          </w:p>
          <w:p w:rsidR="00311B43" w:rsidRPr="00311B43" w:rsidRDefault="006D1DA8" w:rsidP="00311B43">
            <w:pPr>
              <w:tabs>
                <w:tab w:val="left" w:pos="284"/>
              </w:tabs>
              <w:ind w:left="851" w:hanging="284"/>
              <w:rPr>
                <w:ins w:id="870" w:author="Carminati Christine" w:date="2017-03-07T12:00:00Z"/>
                <w:rFonts w:ascii="Arial" w:eastAsia="Times New Roman" w:hAnsi="Arial" w:cs="Arial"/>
                <w:sz w:val="18"/>
                <w:szCs w:val="18"/>
                <w:lang w:eastAsia="fr-FR"/>
                <w:rPrChange w:id="871" w:author="Carminati Christine" w:date="2017-03-07T12:00:00Z">
                  <w:rPr>
                    <w:ins w:id="872" w:author="Carminati Christine" w:date="2017-03-07T12:00:00Z"/>
                    <w:rFonts w:ascii="Arial" w:eastAsia="Times New Roman" w:hAnsi="Arial" w:cs="Arial"/>
                    <w:sz w:val="18"/>
                    <w:szCs w:val="18"/>
                    <w:lang w:val="en-US" w:eastAsia="fr-FR"/>
                  </w:rPr>
                </w:rPrChange>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moteurs pour véhicules terrestres (cl. 12)</w:t>
            </w:r>
            <w:ins w:id="873" w:author="Carminati Christine" w:date="2017-03-07T12:00:00Z">
              <w:r w:rsidR="00311B43" w:rsidRPr="00311B43">
                <w:rPr>
                  <w:rFonts w:ascii="Arial" w:eastAsia="Times New Roman" w:hAnsi="Arial" w:cs="Arial"/>
                  <w:sz w:val="18"/>
                  <w:szCs w:val="18"/>
                  <w:lang w:eastAsia="fr-FR"/>
                  <w:rPrChange w:id="874" w:author="Carminati Christine" w:date="2017-03-07T12:00:00Z">
                    <w:rPr>
                      <w:rFonts w:ascii="Arial" w:eastAsia="Times New Roman" w:hAnsi="Arial" w:cs="Arial"/>
                      <w:sz w:val="18"/>
                      <w:szCs w:val="18"/>
                      <w:lang w:val="en-US" w:eastAsia="fr-FR"/>
                    </w:rPr>
                  </w:rPrChange>
                </w:rPr>
                <w:t>;</w:t>
              </w:r>
            </w:ins>
          </w:p>
          <w:p w:rsidR="002130D1" w:rsidRPr="002130D1" w:rsidRDefault="002130D1" w:rsidP="002130D1">
            <w:pPr>
              <w:tabs>
                <w:tab w:val="left" w:pos="284"/>
              </w:tabs>
              <w:ind w:left="851" w:hanging="284"/>
              <w:rPr>
                <w:ins w:id="875" w:author="Carminati Christine" w:date="2017-03-07T12:02:00Z"/>
                <w:rFonts w:ascii="Arial" w:eastAsia="Times New Roman" w:hAnsi="Arial" w:cs="Arial"/>
                <w:sz w:val="18"/>
                <w:szCs w:val="18"/>
                <w:lang w:eastAsia="fr-FR"/>
                <w:rPrChange w:id="876" w:author="Carminati Christine" w:date="2017-03-07T12:02:00Z">
                  <w:rPr>
                    <w:ins w:id="877" w:author="Carminati Christine" w:date="2017-03-07T12:02:00Z"/>
                    <w:rFonts w:ascii="Arial" w:eastAsia="Times New Roman" w:hAnsi="Arial" w:cs="Arial"/>
                    <w:sz w:val="18"/>
                    <w:szCs w:val="18"/>
                    <w:lang w:val="en-US" w:eastAsia="fr-FR"/>
                  </w:rPr>
                </w:rPrChange>
              </w:rPr>
            </w:pPr>
            <w:ins w:id="878" w:author="Carminati Christine" w:date="2017-03-07T12:02:00Z">
              <w:r w:rsidRPr="002130D1">
                <w:rPr>
                  <w:rFonts w:ascii="Arial" w:eastAsia="Times New Roman" w:hAnsi="Arial" w:cs="Arial"/>
                  <w:sz w:val="18"/>
                  <w:szCs w:val="18"/>
                  <w:lang w:eastAsia="fr-FR"/>
                  <w:rPrChange w:id="879" w:author="Carminati Christine" w:date="2017-03-07T12:02:00Z">
                    <w:rPr>
                      <w:rFonts w:ascii="Arial" w:eastAsia="Times New Roman" w:hAnsi="Arial" w:cs="Arial"/>
                      <w:sz w:val="18"/>
                      <w:szCs w:val="18"/>
                      <w:lang w:val="en-US" w:eastAsia="fr-FR"/>
                    </w:rPr>
                  </w:rPrChange>
                </w:rPr>
                <w:t>–</w:t>
              </w:r>
              <w:r w:rsidRPr="002130D1">
                <w:rPr>
                  <w:rFonts w:ascii="Arial" w:eastAsia="Times New Roman" w:hAnsi="Arial" w:cs="Arial"/>
                  <w:sz w:val="18"/>
                  <w:szCs w:val="18"/>
                  <w:lang w:eastAsia="fr-FR"/>
                  <w:rPrChange w:id="880" w:author="Carminati Christine" w:date="2017-03-07T12:02:00Z">
                    <w:rPr>
                      <w:rFonts w:ascii="Arial" w:eastAsia="Times New Roman" w:hAnsi="Arial" w:cs="Arial"/>
                      <w:sz w:val="18"/>
                      <w:szCs w:val="18"/>
                      <w:lang w:val="en-US" w:eastAsia="fr-FR"/>
                    </w:rPr>
                  </w:rPrChange>
                </w:rPr>
                <w:tab/>
              </w:r>
              <w:r w:rsidRPr="002130D1">
                <w:rPr>
                  <w:rFonts w:ascii="Arial" w:eastAsia="Times New Roman" w:hAnsi="Arial" w:cs="Arial"/>
                  <w:sz w:val="18"/>
                  <w:szCs w:val="18"/>
                  <w:lang w:eastAsia="fr-FR"/>
                </w:rPr>
                <w:t>les chenilles pour véhicules et tracteurs (cl. 12)</w:t>
              </w:r>
              <w:r w:rsidRPr="002130D1">
                <w:rPr>
                  <w:rFonts w:ascii="Arial" w:eastAsia="Times New Roman" w:hAnsi="Arial" w:cs="Arial"/>
                  <w:sz w:val="18"/>
                  <w:szCs w:val="18"/>
                  <w:lang w:eastAsia="fr-FR"/>
                  <w:rPrChange w:id="881" w:author="Carminati Christine" w:date="2017-03-07T12:02:00Z">
                    <w:rPr>
                      <w:rFonts w:ascii="Arial" w:eastAsia="Times New Roman" w:hAnsi="Arial" w:cs="Arial"/>
                      <w:sz w:val="18"/>
                      <w:szCs w:val="18"/>
                      <w:lang w:val="en-US" w:eastAsia="fr-FR"/>
                    </w:rPr>
                  </w:rPrChange>
                </w:rPr>
                <w:t>;</w:t>
              </w:r>
            </w:ins>
          </w:p>
          <w:p w:rsidR="00130DF7" w:rsidRPr="000E1050" w:rsidRDefault="00311B43" w:rsidP="00311B43">
            <w:pPr>
              <w:tabs>
                <w:tab w:val="left" w:pos="284"/>
              </w:tabs>
              <w:ind w:left="851" w:hanging="284"/>
              <w:rPr>
                <w:rFonts w:ascii="Arial" w:eastAsia="Times New Roman" w:hAnsi="Arial" w:cs="Arial"/>
                <w:sz w:val="18"/>
                <w:szCs w:val="18"/>
              </w:rPr>
            </w:pPr>
            <w:ins w:id="882" w:author="Carminati Christine" w:date="2017-03-07T12:00:00Z">
              <w:r w:rsidRPr="00311B43">
                <w:rPr>
                  <w:rFonts w:ascii="Arial" w:eastAsia="Times New Roman" w:hAnsi="Arial" w:cs="Arial"/>
                  <w:sz w:val="18"/>
                  <w:szCs w:val="18"/>
                  <w:lang w:eastAsia="fr-FR"/>
                  <w:rPrChange w:id="883" w:author="Carminati Christine" w:date="2017-03-07T12:01:00Z">
                    <w:rPr>
                      <w:rFonts w:ascii="Arial" w:eastAsia="Times New Roman" w:hAnsi="Arial" w:cs="Arial"/>
                      <w:sz w:val="18"/>
                      <w:szCs w:val="18"/>
                      <w:lang w:val="en-US" w:eastAsia="fr-FR"/>
                    </w:rPr>
                  </w:rPrChange>
                </w:rPr>
                <w:t>–</w:t>
              </w:r>
              <w:r w:rsidRPr="00311B43">
                <w:rPr>
                  <w:rFonts w:ascii="Arial" w:eastAsia="Times New Roman" w:hAnsi="Arial" w:cs="Arial"/>
                  <w:sz w:val="18"/>
                  <w:szCs w:val="18"/>
                  <w:lang w:eastAsia="fr-FR"/>
                  <w:rPrChange w:id="884" w:author="Carminati Christine" w:date="2017-03-07T12:01:00Z">
                    <w:rPr>
                      <w:rFonts w:ascii="Arial" w:eastAsia="Times New Roman" w:hAnsi="Arial" w:cs="Arial"/>
                      <w:sz w:val="18"/>
                      <w:szCs w:val="18"/>
                      <w:lang w:val="en-US" w:eastAsia="fr-FR"/>
                    </w:rPr>
                  </w:rPrChange>
                </w:rPr>
                <w:tab/>
              </w:r>
            </w:ins>
            <w:ins w:id="885" w:author="Carminati Christine" w:date="2017-03-07T12:01:00Z">
              <w:r w:rsidRPr="00311B43">
                <w:rPr>
                  <w:rFonts w:ascii="Arial" w:eastAsia="Times New Roman" w:hAnsi="Arial" w:cs="Arial"/>
                  <w:sz w:val="18"/>
                  <w:szCs w:val="18"/>
                  <w:lang w:eastAsia="fr-FR"/>
                </w:rPr>
                <w:t>certaines machines spéciales, par exemple, les guichets automatiques (cl. 9), les respirateurs pour la respiration artificielle (cl. 10), les appareils et machines frigorifiques (cl. 11)</w:t>
              </w:r>
            </w:ins>
            <w:r w:rsidR="006D1DA8" w:rsidRPr="00F8652F">
              <w:rPr>
                <w:rFonts w:ascii="Arial" w:eastAsia="Times New Roman" w:hAnsi="Arial" w:cs="Arial"/>
                <w:sz w:val="18"/>
                <w:szCs w:val="18"/>
                <w:lang w:eastAsia="fr-FR"/>
              </w:rPr>
              <w:t>.</w:t>
            </w:r>
          </w:p>
        </w:tc>
      </w:tr>
    </w:tbl>
    <w:p w:rsidR="00BD103C" w:rsidRPr="000E1050" w:rsidRDefault="00BD103C">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5"/>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671CDF">
              <w:rPr>
                <w:rFonts w:ascii="Arial" w:eastAsia="Times New Roman" w:hAnsi="Arial" w:cs="Arial"/>
                <w:b/>
                <w:i/>
                <w:sz w:val="18"/>
                <w:szCs w:val="18"/>
                <w:lang w:val="en-US" w:eastAsia="fr-FR"/>
              </w:rPr>
              <w:t>8</w:t>
            </w:r>
          </w:p>
          <w:p w:rsidR="00671CDF" w:rsidRPr="00671CDF" w:rsidRDefault="00671CDF" w:rsidP="00671CDF">
            <w:pPr>
              <w:spacing w:after="120"/>
              <w:rPr>
                <w:rFonts w:ascii="Arial" w:eastAsia="Times New Roman" w:hAnsi="Arial" w:cs="Arial"/>
                <w:sz w:val="18"/>
                <w:szCs w:val="18"/>
                <w:lang w:val="en-US" w:eastAsia="fr-FR"/>
              </w:rPr>
            </w:pPr>
            <w:r w:rsidRPr="00671CDF">
              <w:rPr>
                <w:rFonts w:ascii="Arial" w:eastAsia="Times New Roman" w:hAnsi="Arial" w:cs="Arial"/>
                <w:sz w:val="18"/>
                <w:szCs w:val="18"/>
                <w:lang w:val="en-US" w:eastAsia="fr-FR"/>
              </w:rPr>
              <w:t>Hand tools and implements</w:t>
            </w:r>
            <w:ins w:id="886" w:author="FAVA Belkis" w:date="2016-10-07T10:44:00Z">
              <w:r w:rsidRPr="00671CDF">
                <w:rPr>
                  <w:rFonts w:ascii="Arial" w:eastAsia="Times New Roman" w:hAnsi="Arial" w:cs="Arial"/>
                  <w:sz w:val="18"/>
                  <w:szCs w:val="18"/>
                  <w:lang w:val="en-US" w:eastAsia="fr-FR"/>
                </w:rPr>
                <w:t>,</w:t>
              </w:r>
            </w:ins>
            <w:r w:rsidRPr="00671CDF">
              <w:rPr>
                <w:rFonts w:ascii="Arial" w:eastAsia="Times New Roman" w:hAnsi="Arial" w:cs="Arial"/>
                <w:sz w:val="18"/>
                <w:szCs w:val="18"/>
                <w:lang w:val="en-US" w:eastAsia="fr-FR"/>
              </w:rPr>
              <w:t xml:space="preserve"> </w:t>
            </w:r>
            <w:del w:id="887" w:author="FAVA Belkis" w:date="2016-10-07T10:44:00Z">
              <w:r w:rsidRPr="00671CDF" w:rsidDel="008811E8">
                <w:rPr>
                  <w:rFonts w:ascii="Arial" w:eastAsia="Times New Roman" w:hAnsi="Arial" w:cs="Arial"/>
                  <w:sz w:val="18"/>
                  <w:szCs w:val="18"/>
                  <w:lang w:val="en-US" w:eastAsia="fr-FR"/>
                </w:rPr>
                <w:delText>(</w:delText>
              </w:r>
            </w:del>
            <w:r w:rsidRPr="00671CDF">
              <w:rPr>
                <w:rFonts w:ascii="Arial" w:eastAsia="Times New Roman" w:hAnsi="Arial" w:cs="Arial"/>
                <w:sz w:val="18"/>
                <w:szCs w:val="18"/>
                <w:lang w:val="en-US" w:eastAsia="fr-FR"/>
              </w:rPr>
              <w:t>hand-operated</w:t>
            </w:r>
            <w:del w:id="888" w:author="FAVA Belkis" w:date="2016-10-07T10:44:00Z">
              <w:r w:rsidRPr="00671CDF" w:rsidDel="008811E8">
                <w:rPr>
                  <w:rFonts w:ascii="Arial" w:eastAsia="Times New Roman" w:hAnsi="Arial" w:cs="Arial"/>
                  <w:sz w:val="18"/>
                  <w:szCs w:val="18"/>
                  <w:lang w:val="en-US" w:eastAsia="fr-FR"/>
                </w:rPr>
                <w:delText>)</w:delText>
              </w:r>
            </w:del>
            <w:r w:rsidRPr="00671CDF">
              <w:rPr>
                <w:rFonts w:ascii="Arial" w:eastAsia="Times New Roman" w:hAnsi="Arial" w:cs="Arial"/>
                <w:sz w:val="18"/>
                <w:szCs w:val="18"/>
                <w:lang w:val="en-US" w:eastAsia="fr-FR"/>
              </w:rPr>
              <w:t>;</w:t>
            </w:r>
          </w:p>
          <w:p w:rsidR="00671CDF" w:rsidRPr="00671CDF" w:rsidRDefault="00671CDF" w:rsidP="00671CDF">
            <w:pPr>
              <w:spacing w:after="120"/>
              <w:rPr>
                <w:rFonts w:ascii="Arial" w:eastAsia="Times New Roman" w:hAnsi="Arial" w:cs="Arial"/>
                <w:sz w:val="18"/>
                <w:szCs w:val="18"/>
                <w:lang w:val="en-US" w:eastAsia="fr-FR"/>
              </w:rPr>
            </w:pPr>
            <w:r w:rsidRPr="00671CDF">
              <w:rPr>
                <w:rFonts w:ascii="Arial" w:eastAsia="Times New Roman" w:hAnsi="Arial" w:cs="Arial"/>
                <w:sz w:val="18"/>
                <w:szCs w:val="18"/>
                <w:lang w:val="en-US" w:eastAsia="fr-FR"/>
              </w:rPr>
              <w:t>cutlery;</w:t>
            </w:r>
          </w:p>
          <w:p w:rsidR="00671CDF" w:rsidRPr="00671CDF" w:rsidRDefault="00671CDF" w:rsidP="00671CDF">
            <w:pPr>
              <w:spacing w:after="120"/>
              <w:rPr>
                <w:rFonts w:ascii="Arial" w:eastAsia="Times New Roman" w:hAnsi="Arial" w:cs="Arial"/>
                <w:sz w:val="18"/>
                <w:szCs w:val="18"/>
                <w:lang w:val="en-US" w:eastAsia="fr-FR"/>
              </w:rPr>
            </w:pPr>
            <w:r w:rsidRPr="00671CDF">
              <w:rPr>
                <w:rFonts w:ascii="Arial" w:eastAsia="Times New Roman" w:hAnsi="Arial" w:cs="Arial"/>
                <w:sz w:val="18"/>
                <w:szCs w:val="18"/>
                <w:lang w:val="en-US" w:eastAsia="fr-FR"/>
              </w:rPr>
              <w:t>side arms</w:t>
            </w:r>
            <w:ins w:id="889" w:author="FAVA Belkis" w:date="2016-10-07T10:45:00Z">
              <w:r w:rsidRPr="00671CDF">
                <w:rPr>
                  <w:rFonts w:ascii="Arial" w:eastAsia="Times New Roman" w:hAnsi="Arial" w:cs="Arial"/>
                  <w:sz w:val="18"/>
                  <w:szCs w:val="18"/>
                  <w:lang w:val="en-US" w:eastAsia="fr-FR"/>
                </w:rPr>
                <w:t xml:space="preserve">, </w:t>
              </w:r>
            </w:ins>
            <w:ins w:id="890" w:author="FAVA Belkis" w:date="2016-10-07T10:51:00Z">
              <w:r w:rsidRPr="00671CDF">
                <w:rPr>
                  <w:rFonts w:ascii="Arial" w:eastAsia="Times New Roman" w:hAnsi="Arial" w:cs="Arial"/>
                  <w:sz w:val="18"/>
                  <w:szCs w:val="18"/>
                  <w:lang w:val="en-US" w:eastAsia="fr-FR"/>
                </w:rPr>
                <w:t xml:space="preserve">except </w:t>
              </w:r>
            </w:ins>
            <w:r w:rsidRPr="00282F1B">
              <w:rPr>
                <w:rFonts w:ascii="Arial" w:eastAsia="Times New Roman" w:hAnsi="Arial" w:cs="Arial"/>
                <w:strike/>
                <w:color w:val="4F81BD" w:themeColor="accent1"/>
                <w:sz w:val="18"/>
                <w:szCs w:val="18"/>
                <w:lang w:val="en-US" w:eastAsia="fr-FR"/>
              </w:rPr>
              <w:t xml:space="preserve">for </w:t>
            </w:r>
            <w:ins w:id="891" w:author="FAVA Belkis" w:date="2016-10-07T10:45:00Z">
              <w:r w:rsidRPr="00671CDF">
                <w:rPr>
                  <w:rFonts w:ascii="Arial" w:eastAsia="Times New Roman" w:hAnsi="Arial" w:cs="Arial"/>
                  <w:sz w:val="18"/>
                  <w:szCs w:val="18"/>
                  <w:lang w:val="en-US" w:eastAsia="fr-FR"/>
                </w:rPr>
                <w:t>firearms</w:t>
              </w:r>
            </w:ins>
            <w:r w:rsidRPr="00671CDF">
              <w:rPr>
                <w:rFonts w:ascii="Arial" w:eastAsia="Times New Roman" w:hAnsi="Arial" w:cs="Arial"/>
                <w:sz w:val="18"/>
                <w:szCs w:val="18"/>
                <w:lang w:val="en-US" w:eastAsia="fr-FR"/>
              </w:rPr>
              <w:t>;</w:t>
            </w:r>
          </w:p>
          <w:p w:rsidR="00671CDF" w:rsidRPr="00671CDF" w:rsidRDefault="00671CDF" w:rsidP="00671CDF">
            <w:pPr>
              <w:spacing w:after="120"/>
              <w:rPr>
                <w:rFonts w:ascii="Arial" w:eastAsia="Times New Roman" w:hAnsi="Arial" w:cs="Arial"/>
                <w:sz w:val="18"/>
                <w:szCs w:val="18"/>
                <w:lang w:val="en-US" w:eastAsia="fr-FR"/>
              </w:rPr>
            </w:pPr>
            <w:proofErr w:type="gramStart"/>
            <w:r w:rsidRPr="00671CDF">
              <w:rPr>
                <w:rFonts w:ascii="Arial" w:eastAsia="Times New Roman" w:hAnsi="Arial" w:cs="Arial"/>
                <w:sz w:val="18"/>
                <w:szCs w:val="18"/>
                <w:lang w:val="en-US" w:eastAsia="fr-FR"/>
              </w:rPr>
              <w:t>razors</w:t>
            </w:r>
            <w:proofErr w:type="gramEnd"/>
            <w:r w:rsidRPr="00671CDF">
              <w:rPr>
                <w:rFonts w:ascii="Arial" w:eastAsia="Times New Roman" w:hAnsi="Arial" w:cs="Arial"/>
                <w:sz w:val="18"/>
                <w:szCs w:val="18"/>
                <w:lang w:val="en-US" w:eastAsia="fr-FR"/>
              </w:rPr>
              <w:t>.</w:t>
            </w:r>
          </w:p>
          <w:p w:rsidR="00BD103C" w:rsidRPr="000E1050" w:rsidRDefault="00BD103C" w:rsidP="00B37B2B">
            <w:pPr>
              <w:spacing w:before="120" w:after="120"/>
              <w:rPr>
                <w:rFonts w:ascii="Arial" w:eastAsia="Times New Roman" w:hAnsi="Arial" w:cs="Arial"/>
                <w:b/>
                <w:i/>
                <w:sz w:val="18"/>
                <w:szCs w:val="18"/>
                <w:lang w:val="en-US" w:eastAsia="fr-FR"/>
              </w:rPr>
            </w:pPr>
          </w:p>
        </w:tc>
        <w:tc>
          <w:tcPr>
            <w:tcW w:w="7769" w:type="dxa"/>
          </w:tcPr>
          <w:p w:rsidR="00BD103C" w:rsidRPr="000E1050" w:rsidRDefault="00671CDF" w:rsidP="00B37B2B">
            <w:pPr>
              <w:spacing w:before="120" w:after="120"/>
              <w:jc w:val="center"/>
              <w:rPr>
                <w:rFonts w:ascii="Arial" w:eastAsia="Times New Roman" w:hAnsi="Arial" w:cs="Arial"/>
                <w:b/>
                <w:i/>
                <w:sz w:val="18"/>
                <w:szCs w:val="18"/>
                <w:lang w:val="fr-FR"/>
              </w:rPr>
            </w:pPr>
            <w:r>
              <w:rPr>
                <w:rFonts w:ascii="Arial" w:eastAsia="Times New Roman" w:hAnsi="Arial" w:cs="Arial"/>
                <w:b/>
                <w:i/>
                <w:sz w:val="18"/>
                <w:szCs w:val="18"/>
                <w:lang w:val="fr-FR"/>
              </w:rPr>
              <w:t>CLASSE 8</w:t>
            </w:r>
          </w:p>
          <w:p w:rsidR="00F83254" w:rsidRPr="00F83254" w:rsidRDefault="00F83254" w:rsidP="00F83254">
            <w:pPr>
              <w:tabs>
                <w:tab w:val="left" w:pos="454"/>
                <w:tab w:val="left" w:pos="993"/>
              </w:tabs>
              <w:spacing w:before="120" w:after="120"/>
              <w:rPr>
                <w:rFonts w:ascii="Arial" w:eastAsia="Times New Roman" w:hAnsi="Arial" w:cs="Arial"/>
                <w:sz w:val="18"/>
                <w:szCs w:val="18"/>
                <w:lang w:val="fr-FR"/>
              </w:rPr>
            </w:pPr>
            <w:r w:rsidRPr="00F83254">
              <w:rPr>
                <w:rFonts w:ascii="Arial" w:eastAsia="Times New Roman" w:hAnsi="Arial" w:cs="Arial"/>
                <w:sz w:val="18"/>
                <w:szCs w:val="18"/>
                <w:lang w:val="fr-FR"/>
              </w:rPr>
              <w:t xml:space="preserve">Outils et instruments à main </w:t>
            </w:r>
            <w:r w:rsidR="00343AF1" w:rsidRPr="00282F1B">
              <w:rPr>
                <w:rFonts w:ascii="Arial" w:eastAsia="Times New Roman" w:hAnsi="Arial" w:cs="Arial"/>
                <w:color w:val="4F81BD" w:themeColor="accent1"/>
                <w:sz w:val="18"/>
                <w:szCs w:val="18"/>
                <w:lang w:val="fr-FR"/>
              </w:rPr>
              <w:t xml:space="preserve">à fonctionnement </w:t>
            </w:r>
            <w:proofErr w:type="spellStart"/>
            <w:r w:rsidR="00343AF1" w:rsidRPr="00282F1B">
              <w:rPr>
                <w:rFonts w:ascii="Arial" w:eastAsia="Times New Roman" w:hAnsi="Arial" w:cs="Arial"/>
                <w:color w:val="4F81BD" w:themeColor="accent1"/>
                <w:sz w:val="18"/>
                <w:szCs w:val="18"/>
                <w:lang w:val="fr-FR"/>
              </w:rPr>
              <w:t>manuel</w:t>
            </w:r>
            <w:r w:rsidRPr="00282F1B">
              <w:rPr>
                <w:rFonts w:ascii="Arial" w:eastAsia="Times New Roman" w:hAnsi="Arial" w:cs="Arial"/>
                <w:strike/>
                <w:color w:val="4F81BD" w:themeColor="accent1"/>
                <w:sz w:val="18"/>
                <w:szCs w:val="18"/>
                <w:lang w:val="fr-FR"/>
              </w:rPr>
              <w:t>entraînés</w:t>
            </w:r>
            <w:proofErr w:type="spellEnd"/>
            <w:r w:rsidRPr="00282F1B">
              <w:rPr>
                <w:rFonts w:ascii="Arial" w:eastAsia="Times New Roman" w:hAnsi="Arial" w:cs="Arial"/>
                <w:strike/>
                <w:color w:val="4F81BD" w:themeColor="accent1"/>
                <w:sz w:val="18"/>
                <w:szCs w:val="18"/>
                <w:lang w:val="fr-FR"/>
              </w:rPr>
              <w:t xml:space="preserve"> manuellement</w:t>
            </w:r>
            <w:r w:rsidRPr="00F83254">
              <w:rPr>
                <w:rFonts w:ascii="Arial" w:eastAsia="Times New Roman" w:hAnsi="Arial" w:cs="Arial"/>
                <w:sz w:val="18"/>
                <w:szCs w:val="18"/>
                <w:lang w:val="fr-FR"/>
              </w:rPr>
              <w:t>;</w:t>
            </w:r>
          </w:p>
          <w:p w:rsidR="00F83254" w:rsidRPr="00F83254" w:rsidRDefault="00F83254" w:rsidP="00F83254">
            <w:pPr>
              <w:tabs>
                <w:tab w:val="left" w:pos="454"/>
                <w:tab w:val="left" w:pos="993"/>
              </w:tabs>
              <w:spacing w:before="120" w:after="120"/>
              <w:rPr>
                <w:rFonts w:ascii="Arial" w:eastAsia="Times New Roman" w:hAnsi="Arial" w:cs="Arial"/>
                <w:sz w:val="18"/>
                <w:szCs w:val="18"/>
                <w:lang w:val="fr-FR"/>
              </w:rPr>
            </w:pPr>
            <w:r w:rsidRPr="00F83254">
              <w:rPr>
                <w:rFonts w:ascii="Arial" w:eastAsia="Times New Roman" w:hAnsi="Arial" w:cs="Arial"/>
                <w:sz w:val="18"/>
                <w:szCs w:val="18"/>
                <w:lang w:val="fr-FR"/>
              </w:rPr>
              <w:t>coutellerie, fourchettes et cuillers;</w:t>
            </w:r>
          </w:p>
          <w:p w:rsidR="00F83254" w:rsidRPr="00F83254" w:rsidRDefault="00F83254" w:rsidP="00F83254">
            <w:pPr>
              <w:tabs>
                <w:tab w:val="left" w:pos="454"/>
                <w:tab w:val="left" w:pos="993"/>
              </w:tabs>
              <w:spacing w:before="120" w:after="120"/>
              <w:rPr>
                <w:rFonts w:ascii="Arial" w:eastAsia="Times New Roman" w:hAnsi="Arial" w:cs="Arial"/>
                <w:sz w:val="18"/>
                <w:szCs w:val="18"/>
                <w:lang w:val="fr-FR"/>
              </w:rPr>
            </w:pPr>
            <w:r w:rsidRPr="00F83254">
              <w:rPr>
                <w:rFonts w:ascii="Arial" w:eastAsia="Times New Roman" w:hAnsi="Arial" w:cs="Arial"/>
                <w:sz w:val="18"/>
                <w:szCs w:val="18"/>
                <w:lang w:val="fr-FR"/>
              </w:rPr>
              <w:t>armes blanches;</w:t>
            </w:r>
          </w:p>
          <w:p w:rsidR="00BD103C" w:rsidRPr="00F83254" w:rsidRDefault="00F83254" w:rsidP="00F83254">
            <w:pPr>
              <w:tabs>
                <w:tab w:val="left" w:pos="454"/>
                <w:tab w:val="left" w:pos="993"/>
              </w:tabs>
              <w:spacing w:before="120" w:after="120"/>
              <w:rPr>
                <w:rFonts w:ascii="Arial" w:eastAsia="Times New Roman" w:hAnsi="Arial" w:cs="Arial"/>
                <w:sz w:val="18"/>
                <w:szCs w:val="18"/>
                <w:lang w:val="fr-FR"/>
              </w:rPr>
            </w:pPr>
            <w:r w:rsidRPr="00F83254">
              <w:rPr>
                <w:rFonts w:ascii="Arial" w:eastAsia="Times New Roman" w:hAnsi="Arial" w:cs="Arial"/>
                <w:sz w:val="18"/>
                <w:szCs w:val="18"/>
                <w:lang w:val="fr-FR"/>
              </w:rPr>
              <w:t>rasoirs.</w:t>
            </w:r>
          </w:p>
        </w:tc>
      </w:tr>
      <w:tr w:rsidR="00BD103C" w:rsidRPr="000E1050" w:rsidTr="00130DF7">
        <w:tc>
          <w:tcPr>
            <w:tcW w:w="7769" w:type="dxa"/>
          </w:tcPr>
          <w:p w:rsidR="00BD103C" w:rsidRPr="000E1050" w:rsidRDefault="00BD103C"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BD103C" w:rsidRPr="000E1050" w:rsidRDefault="00671CDF" w:rsidP="00671CDF">
            <w:pPr>
              <w:tabs>
                <w:tab w:val="left" w:pos="567"/>
              </w:tabs>
              <w:ind w:firstLine="567"/>
              <w:rPr>
                <w:rFonts w:ascii="Arial" w:eastAsia="Times New Roman" w:hAnsi="Arial" w:cs="Arial"/>
                <w:sz w:val="18"/>
                <w:szCs w:val="18"/>
                <w:lang w:val="en-US" w:eastAsia="fr-FR"/>
              </w:rPr>
            </w:pPr>
            <w:r w:rsidRPr="00671CDF">
              <w:rPr>
                <w:rFonts w:ascii="Arial" w:eastAsia="Times New Roman" w:hAnsi="Arial" w:cs="Arial"/>
                <w:sz w:val="18"/>
                <w:szCs w:val="18"/>
                <w:lang w:val="en-US" w:eastAsia="fr-FR"/>
              </w:rPr>
              <w:t xml:space="preserve">Class 8 includes mainly hand-operated </w:t>
            </w:r>
            <w:ins w:id="892" w:author="FAVA Belkis" w:date="2016-10-07T11:00:00Z">
              <w:r w:rsidRPr="00671CDF">
                <w:rPr>
                  <w:rFonts w:ascii="Arial" w:eastAsia="Times New Roman" w:hAnsi="Arial" w:cs="Arial"/>
                  <w:sz w:val="18"/>
                  <w:szCs w:val="18"/>
                  <w:lang w:val="en-US" w:eastAsia="fr-FR"/>
                </w:rPr>
                <w:t xml:space="preserve">tools and </w:t>
              </w:r>
            </w:ins>
            <w:r w:rsidRPr="00671CDF">
              <w:rPr>
                <w:rFonts w:ascii="Arial" w:eastAsia="Times New Roman" w:hAnsi="Arial" w:cs="Arial"/>
                <w:sz w:val="18"/>
                <w:szCs w:val="18"/>
                <w:lang w:val="en-US" w:eastAsia="fr-FR"/>
              </w:rPr>
              <w:t xml:space="preserve">implements </w:t>
            </w:r>
            <w:del w:id="893" w:author="FAVA Belkis" w:date="2016-10-07T11:01:00Z">
              <w:r w:rsidRPr="00671CDF" w:rsidDel="004D4DE0">
                <w:rPr>
                  <w:rFonts w:ascii="Arial" w:eastAsia="Times New Roman" w:hAnsi="Arial" w:cs="Arial"/>
                  <w:sz w:val="18"/>
                  <w:szCs w:val="18"/>
                  <w:lang w:val="en-US" w:eastAsia="fr-FR"/>
                </w:rPr>
                <w:delText xml:space="preserve">used as tools </w:delText>
              </w:r>
            </w:del>
            <w:ins w:id="894" w:author="FAVA Belkis" w:date="2016-10-07T11:01:00Z">
              <w:r w:rsidRPr="00671CDF">
                <w:rPr>
                  <w:rFonts w:ascii="Arial" w:eastAsia="Times New Roman" w:hAnsi="Arial" w:cs="Arial"/>
                  <w:sz w:val="18"/>
                  <w:szCs w:val="18"/>
                  <w:lang w:val="en-US" w:eastAsia="fr-FR"/>
                </w:rPr>
                <w:t xml:space="preserve">for performing </w:t>
              </w:r>
              <w:del w:id="895" w:author="ZÜGER Alison" w:date="2016-10-13T09:22:00Z">
                <w:r w:rsidRPr="00671CDF" w:rsidDel="00D12222">
                  <w:rPr>
                    <w:rFonts w:ascii="Arial" w:eastAsia="Times New Roman" w:hAnsi="Arial" w:cs="Arial"/>
                    <w:sz w:val="18"/>
                    <w:szCs w:val="18"/>
                    <w:lang w:val="en-US" w:eastAsia="fr-FR"/>
                  </w:rPr>
                  <w:delText xml:space="preserve">physical </w:delText>
                </w:r>
              </w:del>
              <w:r w:rsidRPr="00671CDF">
                <w:rPr>
                  <w:rFonts w:ascii="Arial" w:eastAsia="Times New Roman" w:hAnsi="Arial" w:cs="Arial"/>
                  <w:sz w:val="18"/>
                  <w:szCs w:val="18"/>
                  <w:lang w:val="en-US" w:eastAsia="fr-FR"/>
                </w:rPr>
                <w:t>tasks, such as drilling, shaping, cutting and piercing</w:t>
              </w:r>
              <w:del w:id="896" w:author="ZÜGER Alison" w:date="2016-10-13T09:22:00Z">
                <w:r w:rsidRPr="00671CDF" w:rsidDel="00D12222">
                  <w:rPr>
                    <w:rFonts w:ascii="Arial" w:eastAsia="Times New Roman" w:hAnsi="Arial" w:cs="Arial"/>
                    <w:sz w:val="18"/>
                    <w:szCs w:val="18"/>
                    <w:lang w:val="en-US" w:eastAsia="fr-FR"/>
                  </w:rPr>
                  <w:delText xml:space="preserve">, </w:delText>
                </w:r>
              </w:del>
            </w:ins>
            <w:del w:id="897" w:author="ZÜGER Alison" w:date="2016-10-13T09:22:00Z">
              <w:r w:rsidRPr="00671CDF" w:rsidDel="00D12222">
                <w:rPr>
                  <w:rFonts w:ascii="Arial" w:eastAsia="Times New Roman" w:hAnsi="Arial" w:cs="Arial"/>
                  <w:sz w:val="18"/>
                  <w:szCs w:val="18"/>
                  <w:lang w:val="en-US" w:eastAsia="fr-FR"/>
                </w:rPr>
                <w:delText>in the respective professions</w:delText>
              </w:r>
            </w:del>
            <w:r w:rsidRPr="00671CDF">
              <w:rPr>
                <w:rFonts w:ascii="Arial" w:eastAsia="Times New Roman" w:hAnsi="Arial" w:cs="Arial"/>
                <w:sz w:val="18"/>
                <w:szCs w:val="18"/>
                <w:lang w:val="en-US" w:eastAsia="fr-FR"/>
              </w:rPr>
              <w:t>.</w:t>
            </w:r>
          </w:p>
        </w:tc>
        <w:tc>
          <w:tcPr>
            <w:tcW w:w="7769" w:type="dxa"/>
          </w:tcPr>
          <w:p w:rsidR="00BD103C" w:rsidRPr="000E1050" w:rsidRDefault="00BD103C"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BD103C" w:rsidRPr="00F83254" w:rsidRDefault="00F83254" w:rsidP="00343AF1">
            <w:pPr>
              <w:tabs>
                <w:tab w:val="left" w:pos="454"/>
                <w:tab w:val="left" w:pos="567"/>
                <w:tab w:val="left" w:pos="993"/>
              </w:tabs>
              <w:spacing w:before="120" w:after="120"/>
              <w:ind w:firstLine="567"/>
              <w:rPr>
                <w:rFonts w:ascii="Arial" w:eastAsia="Times New Roman" w:hAnsi="Arial" w:cs="Arial"/>
                <w:sz w:val="18"/>
                <w:szCs w:val="18"/>
                <w:lang w:val="fr-FR"/>
              </w:rPr>
            </w:pPr>
            <w:r w:rsidRPr="00F83254">
              <w:rPr>
                <w:rFonts w:ascii="Arial" w:eastAsia="Times New Roman" w:hAnsi="Arial" w:cs="Arial"/>
                <w:sz w:val="18"/>
                <w:szCs w:val="18"/>
                <w:lang w:val="fr-FR"/>
              </w:rPr>
              <w:t xml:space="preserve">La classe 8 comprend essentiellement les outils et </w:t>
            </w:r>
            <w:del w:id="898" w:author="Carminati Christine" w:date="2017-03-07T15:29:00Z">
              <w:r w:rsidRPr="00F83254" w:rsidDel="00E0400B">
                <w:rPr>
                  <w:rFonts w:ascii="Arial" w:eastAsia="Times New Roman" w:hAnsi="Arial" w:cs="Arial"/>
                  <w:sz w:val="18"/>
                  <w:szCs w:val="18"/>
                  <w:lang w:val="fr-FR"/>
                </w:rPr>
                <w:delText xml:space="preserve">les </w:delText>
              </w:r>
            </w:del>
            <w:r w:rsidRPr="00F83254">
              <w:rPr>
                <w:rFonts w:ascii="Arial" w:eastAsia="Times New Roman" w:hAnsi="Arial" w:cs="Arial"/>
                <w:sz w:val="18"/>
                <w:szCs w:val="18"/>
                <w:lang w:val="fr-FR"/>
              </w:rPr>
              <w:t xml:space="preserve">instruments à main </w:t>
            </w:r>
            <w:r w:rsidR="00343AF1" w:rsidRPr="00282F1B">
              <w:rPr>
                <w:rFonts w:ascii="Arial" w:eastAsia="Times New Roman" w:hAnsi="Arial" w:cs="Arial"/>
                <w:color w:val="4F81BD" w:themeColor="accent1"/>
                <w:sz w:val="18"/>
                <w:szCs w:val="18"/>
                <w:lang w:val="fr-FR"/>
              </w:rPr>
              <w:t xml:space="preserve">à fonctionnement </w:t>
            </w:r>
            <w:proofErr w:type="spellStart"/>
            <w:r w:rsidR="00343AF1" w:rsidRPr="00282F1B">
              <w:rPr>
                <w:rFonts w:ascii="Arial" w:eastAsia="Times New Roman" w:hAnsi="Arial" w:cs="Arial"/>
                <w:color w:val="4F81BD" w:themeColor="accent1"/>
                <w:sz w:val="18"/>
                <w:szCs w:val="18"/>
                <w:lang w:val="fr-FR"/>
              </w:rPr>
              <w:t>manuel</w:t>
            </w:r>
            <w:r w:rsidRPr="00282F1B">
              <w:rPr>
                <w:rFonts w:ascii="Arial" w:eastAsia="Times New Roman" w:hAnsi="Arial" w:cs="Arial"/>
                <w:strike/>
                <w:color w:val="4F81BD" w:themeColor="accent1"/>
                <w:sz w:val="18"/>
                <w:szCs w:val="18"/>
                <w:lang w:val="fr-FR"/>
              </w:rPr>
              <w:t>actionnés</w:t>
            </w:r>
            <w:proofErr w:type="spellEnd"/>
            <w:r w:rsidRPr="00282F1B">
              <w:rPr>
                <w:rFonts w:ascii="Arial" w:eastAsia="Times New Roman" w:hAnsi="Arial" w:cs="Arial"/>
                <w:strike/>
                <w:color w:val="4F81BD" w:themeColor="accent1"/>
                <w:sz w:val="18"/>
                <w:szCs w:val="18"/>
                <w:lang w:val="fr-FR"/>
              </w:rPr>
              <w:t xml:space="preserve"> manuellement</w:t>
            </w:r>
            <w:r w:rsidRPr="00F83254">
              <w:rPr>
                <w:rFonts w:ascii="Arial" w:eastAsia="Times New Roman" w:hAnsi="Arial" w:cs="Arial"/>
                <w:sz w:val="18"/>
                <w:szCs w:val="18"/>
                <w:lang w:val="fr-FR"/>
              </w:rPr>
              <w:t xml:space="preserve"> </w:t>
            </w:r>
            <w:ins w:id="899" w:author="Carminati Christine" w:date="2017-03-07T15:30:00Z">
              <w:r w:rsidR="00E0400B" w:rsidRPr="00E0400B">
                <w:rPr>
                  <w:rFonts w:ascii="Arial" w:eastAsia="Times New Roman" w:hAnsi="Arial" w:cs="Arial"/>
                  <w:sz w:val="18"/>
                  <w:szCs w:val="18"/>
                  <w:lang w:val="fr-FR"/>
                </w:rPr>
                <w:t>pour la réalisation de tâches telles que le forage, la mise en forme, la coupe et le perçage</w:t>
              </w:r>
            </w:ins>
            <w:del w:id="900" w:author="Carminati Christine" w:date="2017-03-07T15:30:00Z">
              <w:r w:rsidRPr="00F83254" w:rsidDel="00E0400B">
                <w:rPr>
                  <w:rFonts w:ascii="Arial" w:eastAsia="Times New Roman" w:hAnsi="Arial" w:cs="Arial"/>
                  <w:sz w:val="18"/>
                  <w:szCs w:val="18"/>
                  <w:lang w:val="fr-FR"/>
                </w:rPr>
                <w:delText>jouant le rôle d</w:delText>
              </w:r>
            </w:del>
            <w:r w:rsidR="00AC4A8A">
              <w:rPr>
                <w:rFonts w:ascii="Arial" w:eastAsia="Times New Roman" w:hAnsi="Arial" w:cs="Arial"/>
                <w:sz w:val="18"/>
                <w:szCs w:val="18"/>
                <w:lang w:val="fr-FR"/>
              </w:rPr>
              <w:t>’</w:t>
            </w:r>
            <w:del w:id="901" w:author="Carminati Christine" w:date="2017-03-07T15:30:00Z">
              <w:r w:rsidRPr="00F83254" w:rsidDel="00E0400B">
                <w:rPr>
                  <w:rFonts w:ascii="Arial" w:eastAsia="Times New Roman" w:hAnsi="Arial" w:cs="Arial"/>
                  <w:sz w:val="18"/>
                  <w:szCs w:val="18"/>
                  <w:lang w:val="fr-FR"/>
                </w:rPr>
                <w:delText>outils dans diverses professions</w:delText>
              </w:r>
            </w:del>
            <w:r w:rsidRPr="00F83254">
              <w:rPr>
                <w:rFonts w:ascii="Arial" w:eastAsia="Times New Roman" w:hAnsi="Arial" w:cs="Arial"/>
                <w:sz w:val="18"/>
                <w:szCs w:val="18"/>
                <w:lang w:val="fr-FR"/>
              </w:rPr>
              <w:t>.</w:t>
            </w:r>
          </w:p>
        </w:tc>
      </w:tr>
      <w:tr w:rsidR="00BD103C" w:rsidRPr="000E1050" w:rsidTr="00130DF7">
        <w:tc>
          <w:tcPr>
            <w:tcW w:w="7769" w:type="dxa"/>
          </w:tcPr>
          <w:p w:rsidR="00BD103C" w:rsidRPr="000E1050" w:rsidRDefault="00BD103C"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671CDF" w:rsidRPr="00671CDF" w:rsidRDefault="00671CDF" w:rsidP="00671CDF">
            <w:pPr>
              <w:tabs>
                <w:tab w:val="left" w:pos="284"/>
              </w:tabs>
              <w:ind w:left="851" w:hanging="284"/>
              <w:rPr>
                <w:ins w:id="902" w:author="FAVA Belkis" w:date="2016-10-07T11:16:00Z"/>
                <w:rFonts w:ascii="Arial" w:eastAsia="Times New Roman" w:hAnsi="Arial" w:cs="Arial"/>
                <w:sz w:val="18"/>
                <w:szCs w:val="18"/>
                <w:lang w:val="en-US" w:eastAsia="fr-FR"/>
              </w:rPr>
            </w:pPr>
            <w:ins w:id="903" w:author="FAVA Belkis" w:date="2016-10-07T11:09:00Z">
              <w:r w:rsidRPr="00671CDF">
                <w:rPr>
                  <w:rFonts w:ascii="Arial" w:eastAsia="Times New Roman" w:hAnsi="Arial" w:cs="Arial"/>
                  <w:sz w:val="18"/>
                  <w:szCs w:val="18"/>
                  <w:lang w:val="en-US" w:eastAsia="fr-FR"/>
                </w:rPr>
                <w:t>–</w:t>
              </w:r>
              <w:r w:rsidRPr="00671CDF">
                <w:rPr>
                  <w:rFonts w:ascii="Arial" w:eastAsia="Times New Roman" w:hAnsi="Arial" w:cs="Arial"/>
                  <w:sz w:val="18"/>
                  <w:szCs w:val="18"/>
                  <w:lang w:val="en-US" w:eastAsia="fr-FR"/>
                </w:rPr>
                <w:tab/>
              </w:r>
            </w:ins>
            <w:r w:rsidR="00343AF1" w:rsidRPr="00282F1B">
              <w:rPr>
                <w:rFonts w:ascii="Arial" w:eastAsia="Times New Roman" w:hAnsi="Arial" w:cs="Arial"/>
                <w:color w:val="4F81BD" w:themeColor="accent1"/>
                <w:sz w:val="18"/>
                <w:szCs w:val="18"/>
                <w:lang w:val="en-US" w:eastAsia="fr-FR"/>
              </w:rPr>
              <w:t xml:space="preserve">hand-operated </w:t>
            </w:r>
            <w:ins w:id="904" w:author="FAVA Belkis" w:date="2016-10-07T11:10:00Z">
              <w:r w:rsidRPr="00671CDF">
                <w:rPr>
                  <w:rFonts w:ascii="Arial" w:eastAsia="Times New Roman" w:hAnsi="Arial" w:cs="Arial"/>
                  <w:sz w:val="18"/>
                  <w:szCs w:val="18"/>
                  <w:lang w:val="en-US" w:eastAsia="fr-FR"/>
                </w:rPr>
                <w:t>agricultural, gardening and landscaping tools;</w:t>
              </w:r>
            </w:ins>
          </w:p>
          <w:p w:rsidR="00671CDF" w:rsidRPr="00671CDF" w:rsidRDefault="00671CDF" w:rsidP="00671CDF">
            <w:pPr>
              <w:tabs>
                <w:tab w:val="left" w:pos="284"/>
              </w:tabs>
              <w:ind w:left="851" w:hanging="284"/>
              <w:rPr>
                <w:ins w:id="905" w:author="FAVA Belkis" w:date="2016-10-07T11:22:00Z"/>
                <w:rFonts w:ascii="Arial" w:eastAsia="Times New Roman" w:hAnsi="Arial" w:cs="Arial"/>
                <w:sz w:val="18"/>
                <w:szCs w:val="18"/>
                <w:lang w:val="en-US" w:eastAsia="fr-FR"/>
              </w:rPr>
            </w:pPr>
            <w:ins w:id="906" w:author="FAVA Belkis" w:date="2016-10-07T11:22:00Z">
              <w:r w:rsidRPr="00671CDF">
                <w:rPr>
                  <w:rFonts w:ascii="Arial" w:eastAsia="Times New Roman" w:hAnsi="Arial" w:cs="Arial"/>
                  <w:sz w:val="18"/>
                  <w:szCs w:val="18"/>
                  <w:lang w:val="en-US" w:eastAsia="fr-FR"/>
                </w:rPr>
                <w:t>–</w:t>
              </w:r>
            </w:ins>
            <w:ins w:id="907" w:author="FAVA Belkis" w:date="2016-10-07T11:16:00Z">
              <w:r w:rsidRPr="00671CDF">
                <w:rPr>
                  <w:rFonts w:ascii="Arial" w:eastAsia="Times New Roman" w:hAnsi="Arial" w:cs="Arial"/>
                  <w:sz w:val="18"/>
                  <w:szCs w:val="18"/>
                  <w:lang w:val="en-US" w:eastAsia="fr-FR"/>
                </w:rPr>
                <w:tab/>
              </w:r>
            </w:ins>
            <w:ins w:id="908" w:author="FAVA Belkis" w:date="2016-10-07T11:19:00Z">
              <w:r w:rsidRPr="00671CDF">
                <w:rPr>
                  <w:rFonts w:ascii="Arial" w:eastAsia="Times New Roman" w:hAnsi="Arial" w:cs="Arial"/>
                  <w:sz w:val="18"/>
                  <w:szCs w:val="18"/>
                  <w:lang w:val="en-US" w:eastAsia="fr-FR"/>
                </w:rPr>
                <w:t xml:space="preserve">hand-operated tools for carpenters, artists and other </w:t>
              </w:r>
              <w:proofErr w:type="spellStart"/>
              <w:r w:rsidRPr="00671CDF">
                <w:rPr>
                  <w:rFonts w:ascii="Arial" w:eastAsia="Times New Roman" w:hAnsi="Arial" w:cs="Arial"/>
                  <w:sz w:val="18"/>
                  <w:szCs w:val="18"/>
                  <w:lang w:val="en-US" w:eastAsia="fr-FR"/>
                </w:rPr>
                <w:t>crafts</w:t>
              </w:r>
            </w:ins>
            <w:ins w:id="909" w:author="FAVA Belkis" w:date="2016-10-07T11:51:00Z">
              <w:r w:rsidRPr="00671CDF">
                <w:rPr>
                  <w:rFonts w:ascii="Arial" w:eastAsia="Times New Roman" w:hAnsi="Arial" w:cs="Arial"/>
                  <w:sz w:val="18"/>
                  <w:szCs w:val="18"/>
                  <w:lang w:val="en-US" w:eastAsia="fr-FR"/>
                </w:rPr>
                <w:t>persons</w:t>
              </w:r>
            </w:ins>
            <w:proofErr w:type="spellEnd"/>
            <w:ins w:id="910" w:author="FAVA Belkis" w:date="2016-10-07T11:19:00Z">
              <w:r w:rsidRPr="00671CDF">
                <w:rPr>
                  <w:rFonts w:ascii="Arial" w:eastAsia="Times New Roman" w:hAnsi="Arial" w:cs="Arial"/>
                  <w:sz w:val="18"/>
                  <w:szCs w:val="18"/>
                  <w:lang w:val="en-US" w:eastAsia="fr-FR"/>
                </w:rPr>
                <w:t>, for example, hammers, chisels and gravers;</w:t>
              </w:r>
            </w:ins>
          </w:p>
          <w:p w:rsidR="00671CDF" w:rsidRPr="00671CDF" w:rsidRDefault="00671CDF" w:rsidP="00671CDF">
            <w:pPr>
              <w:tabs>
                <w:tab w:val="left" w:pos="284"/>
              </w:tabs>
              <w:ind w:left="851" w:hanging="284"/>
              <w:rPr>
                <w:ins w:id="911" w:author="FAVA Belkis" w:date="2016-10-07T11:23:00Z"/>
                <w:rFonts w:ascii="Arial" w:eastAsia="Times New Roman" w:hAnsi="Arial" w:cs="Arial"/>
                <w:sz w:val="18"/>
                <w:szCs w:val="18"/>
                <w:lang w:val="en-US" w:eastAsia="fr-FR"/>
              </w:rPr>
            </w:pPr>
            <w:ins w:id="912" w:author="FAVA Belkis" w:date="2016-10-07T11:23:00Z">
              <w:r w:rsidRPr="00671CDF">
                <w:rPr>
                  <w:rFonts w:ascii="Arial" w:eastAsia="Times New Roman" w:hAnsi="Arial" w:cs="Arial"/>
                  <w:sz w:val="18"/>
                  <w:szCs w:val="18"/>
                  <w:lang w:val="en-US" w:eastAsia="fr-FR"/>
                </w:rPr>
                <w:t>–</w:t>
              </w:r>
            </w:ins>
            <w:ins w:id="913" w:author="FAVA Belkis" w:date="2016-10-07T11:22:00Z">
              <w:r w:rsidRPr="00671CDF">
                <w:rPr>
                  <w:rFonts w:ascii="Arial" w:eastAsia="Times New Roman" w:hAnsi="Arial" w:cs="Arial"/>
                  <w:sz w:val="18"/>
                  <w:szCs w:val="18"/>
                  <w:lang w:val="en-US" w:eastAsia="fr-FR"/>
                </w:rPr>
                <w:tab/>
              </w:r>
            </w:ins>
            <w:ins w:id="914" w:author="FAVA Belkis" w:date="2016-10-07T11:24:00Z">
              <w:r w:rsidRPr="00671CDF">
                <w:rPr>
                  <w:rFonts w:ascii="Arial" w:eastAsia="Times New Roman" w:hAnsi="Arial" w:cs="Arial"/>
                  <w:sz w:val="18"/>
                  <w:szCs w:val="18"/>
                  <w:lang w:val="en-US" w:eastAsia="fr-FR"/>
                </w:rPr>
                <w:t>handles for hand-operated hand tools, such as knives and scythes;</w:t>
              </w:r>
            </w:ins>
          </w:p>
          <w:p w:rsidR="00671CDF" w:rsidRPr="00671CDF" w:rsidRDefault="00671CDF" w:rsidP="00671CDF">
            <w:pPr>
              <w:tabs>
                <w:tab w:val="left" w:pos="284"/>
              </w:tabs>
              <w:ind w:left="851" w:hanging="284"/>
              <w:rPr>
                <w:ins w:id="915" w:author="FAVA Belkis" w:date="2016-10-07T11:23:00Z"/>
                <w:rFonts w:ascii="Arial" w:eastAsia="Times New Roman" w:hAnsi="Arial" w:cs="Arial"/>
                <w:sz w:val="18"/>
                <w:szCs w:val="18"/>
                <w:lang w:val="en-US" w:eastAsia="fr-FR"/>
              </w:rPr>
            </w:pPr>
            <w:ins w:id="916" w:author="FAVA Belkis" w:date="2016-10-07T11:23:00Z">
              <w:r w:rsidRPr="00671CDF">
                <w:rPr>
                  <w:rFonts w:ascii="Arial" w:eastAsia="Times New Roman" w:hAnsi="Arial" w:cs="Arial"/>
                  <w:sz w:val="18"/>
                  <w:szCs w:val="18"/>
                  <w:lang w:val="en-US" w:eastAsia="fr-FR"/>
                </w:rPr>
                <w:t>–</w:t>
              </w:r>
              <w:r w:rsidRPr="00671CDF">
                <w:rPr>
                  <w:rFonts w:ascii="Arial" w:eastAsia="Times New Roman" w:hAnsi="Arial" w:cs="Arial"/>
                  <w:sz w:val="18"/>
                  <w:szCs w:val="18"/>
                  <w:lang w:val="en-US" w:eastAsia="fr-FR"/>
                </w:rPr>
                <w:tab/>
              </w:r>
            </w:ins>
            <w:ins w:id="917" w:author="FAVA Belkis" w:date="2016-10-07T12:06:00Z">
              <w:r w:rsidRPr="00671CDF">
                <w:rPr>
                  <w:rFonts w:ascii="Arial" w:eastAsia="Times New Roman" w:hAnsi="Arial" w:cs="Arial"/>
                  <w:sz w:val="18"/>
                  <w:szCs w:val="18"/>
                  <w:lang w:val="en-US" w:eastAsia="fr-FR"/>
                </w:rPr>
                <w:t xml:space="preserve">electric and non-electric </w:t>
              </w:r>
            </w:ins>
            <w:ins w:id="918" w:author="FAVA Belkis" w:date="2016-10-07T12:07:00Z">
              <w:r w:rsidRPr="00671CDF">
                <w:rPr>
                  <w:rFonts w:ascii="Arial" w:eastAsia="Times New Roman" w:hAnsi="Arial" w:cs="Arial"/>
                  <w:sz w:val="18"/>
                  <w:szCs w:val="18"/>
                  <w:lang w:val="en-US" w:eastAsia="fr-FR"/>
                </w:rPr>
                <w:t xml:space="preserve">hand </w:t>
              </w:r>
            </w:ins>
            <w:ins w:id="919" w:author="FAVA Belkis" w:date="2016-10-07T11:25:00Z">
              <w:r w:rsidRPr="00671CDF">
                <w:rPr>
                  <w:rFonts w:ascii="Arial" w:eastAsia="Times New Roman" w:hAnsi="Arial" w:cs="Arial"/>
                  <w:sz w:val="18"/>
                  <w:szCs w:val="18"/>
                  <w:lang w:val="en-US" w:eastAsia="fr-FR"/>
                </w:rPr>
                <w:t xml:space="preserve">implements for personal grooming and body art, for example, </w:t>
              </w:r>
            </w:ins>
            <w:ins w:id="920" w:author="FAVA Belkis" w:date="2016-10-07T12:08:00Z">
              <w:r w:rsidRPr="00671CDF">
                <w:rPr>
                  <w:rFonts w:ascii="Arial" w:eastAsia="Times New Roman" w:hAnsi="Arial" w:cs="Arial"/>
                  <w:sz w:val="18"/>
                  <w:szCs w:val="18"/>
                  <w:lang w:val="en-US" w:eastAsia="fr-FR"/>
                </w:rPr>
                <w:t xml:space="preserve">razors, implements </w:t>
              </w:r>
            </w:ins>
            <w:ins w:id="921" w:author="FAVA Belkis" w:date="2016-10-07T11:25:00Z">
              <w:r w:rsidRPr="00671CDF">
                <w:rPr>
                  <w:rFonts w:ascii="Arial" w:eastAsia="Times New Roman" w:hAnsi="Arial" w:cs="Arial"/>
                  <w:sz w:val="18"/>
                  <w:szCs w:val="18"/>
                  <w:lang w:val="en-US" w:eastAsia="fr-FR"/>
                </w:rPr>
                <w:t xml:space="preserve">for hair curling, tattooing, </w:t>
              </w:r>
            </w:ins>
            <w:ins w:id="922" w:author="ZÜGER Alison" w:date="2016-10-13T09:24:00Z">
              <w:r w:rsidRPr="00671CDF">
                <w:rPr>
                  <w:rFonts w:ascii="Arial" w:eastAsia="Times New Roman" w:hAnsi="Arial" w:cs="Arial"/>
                  <w:sz w:val="18"/>
                  <w:szCs w:val="18"/>
                  <w:lang w:val="en-US" w:eastAsia="fr-FR"/>
                </w:rPr>
                <w:t xml:space="preserve">and </w:t>
              </w:r>
            </w:ins>
            <w:ins w:id="923" w:author="FAVA Belkis" w:date="2016-10-07T11:25:00Z">
              <w:r w:rsidRPr="00671CDF">
                <w:rPr>
                  <w:rFonts w:ascii="Arial" w:eastAsia="Times New Roman" w:hAnsi="Arial" w:cs="Arial"/>
                  <w:sz w:val="18"/>
                  <w:szCs w:val="18"/>
                  <w:lang w:val="en-US" w:eastAsia="fr-FR"/>
                </w:rPr>
                <w:t>for manicure and pedicure;</w:t>
              </w:r>
            </w:ins>
          </w:p>
          <w:p w:rsidR="00671CDF" w:rsidRPr="00671CDF" w:rsidRDefault="00671CDF" w:rsidP="00671CDF">
            <w:pPr>
              <w:tabs>
                <w:tab w:val="left" w:pos="284"/>
              </w:tabs>
              <w:ind w:left="851" w:hanging="284"/>
              <w:rPr>
                <w:ins w:id="924" w:author="FAVA Belkis" w:date="2016-10-07T11:08:00Z"/>
                <w:rFonts w:ascii="Arial" w:eastAsia="Times New Roman" w:hAnsi="Arial" w:cs="Arial"/>
                <w:sz w:val="18"/>
                <w:szCs w:val="18"/>
                <w:lang w:val="en-US" w:eastAsia="fr-FR"/>
              </w:rPr>
            </w:pPr>
            <w:ins w:id="925" w:author="FAVA Belkis" w:date="2016-10-07T11:08:00Z">
              <w:r w:rsidRPr="00671CDF">
                <w:rPr>
                  <w:rFonts w:ascii="Arial" w:eastAsia="Times New Roman" w:hAnsi="Arial" w:cs="Arial"/>
                  <w:sz w:val="18"/>
                  <w:szCs w:val="18"/>
                  <w:lang w:val="en-US" w:eastAsia="fr-FR"/>
                </w:rPr>
                <w:t>–</w:t>
              </w:r>
            </w:ins>
            <w:ins w:id="926" w:author="FAVA Belkis" w:date="2016-10-07T11:23:00Z">
              <w:r w:rsidRPr="00671CDF">
                <w:rPr>
                  <w:rFonts w:ascii="Arial" w:eastAsia="Times New Roman" w:hAnsi="Arial" w:cs="Arial"/>
                  <w:sz w:val="18"/>
                  <w:szCs w:val="18"/>
                  <w:lang w:val="en-US" w:eastAsia="fr-FR"/>
                </w:rPr>
                <w:tab/>
              </w:r>
            </w:ins>
            <w:ins w:id="927" w:author="FAVA Belkis" w:date="2016-10-07T11:25:00Z">
              <w:r w:rsidRPr="00671CDF">
                <w:rPr>
                  <w:rFonts w:ascii="Arial" w:eastAsia="Times New Roman" w:hAnsi="Arial" w:cs="Arial"/>
                  <w:sz w:val="18"/>
                  <w:szCs w:val="18"/>
                  <w:lang w:val="en-US" w:eastAsia="fr-FR"/>
                </w:rPr>
                <w:t>hand-operated pumps;</w:t>
              </w:r>
            </w:ins>
          </w:p>
          <w:p w:rsidR="00671CDF" w:rsidRPr="00671CDF" w:rsidRDefault="00671CDF" w:rsidP="00671CDF">
            <w:pPr>
              <w:tabs>
                <w:tab w:val="left" w:pos="284"/>
              </w:tabs>
              <w:ind w:left="851" w:hanging="284"/>
              <w:rPr>
                <w:rFonts w:ascii="Arial" w:eastAsia="Times New Roman" w:hAnsi="Arial" w:cs="Arial"/>
                <w:sz w:val="18"/>
                <w:szCs w:val="18"/>
                <w:lang w:val="en-US" w:eastAsia="fr-FR"/>
              </w:rPr>
            </w:pPr>
            <w:r w:rsidRPr="00671CDF">
              <w:rPr>
                <w:rFonts w:ascii="Arial" w:eastAsia="Times New Roman" w:hAnsi="Arial" w:cs="Arial"/>
                <w:sz w:val="18"/>
                <w:szCs w:val="18"/>
                <w:lang w:val="en-US" w:eastAsia="fr-FR"/>
              </w:rPr>
              <w:t>–</w:t>
            </w:r>
            <w:r w:rsidRPr="00671CDF">
              <w:rPr>
                <w:rFonts w:ascii="Arial" w:eastAsia="Times New Roman" w:hAnsi="Arial" w:cs="Arial"/>
                <w:sz w:val="18"/>
                <w:szCs w:val="18"/>
                <w:lang w:val="en-US" w:eastAsia="fr-FR"/>
              </w:rPr>
              <w:tab/>
            </w:r>
            <w:proofErr w:type="gramStart"/>
            <w:ins w:id="928" w:author="FAVA Belkis" w:date="2016-10-07T11:25:00Z">
              <w:r w:rsidRPr="00671CDF">
                <w:rPr>
                  <w:rFonts w:ascii="Arial" w:eastAsia="Times New Roman" w:hAnsi="Arial" w:cs="Arial"/>
                  <w:sz w:val="18"/>
                  <w:szCs w:val="18"/>
                  <w:lang w:val="en-US" w:eastAsia="fr-FR"/>
                </w:rPr>
                <w:t>table</w:t>
              </w:r>
              <w:proofErr w:type="gramEnd"/>
              <w:r w:rsidRPr="00671CDF">
                <w:rPr>
                  <w:rFonts w:ascii="Arial" w:eastAsia="Times New Roman" w:hAnsi="Arial" w:cs="Arial"/>
                  <w:sz w:val="18"/>
                  <w:szCs w:val="18"/>
                  <w:lang w:val="en-US" w:eastAsia="fr-FR"/>
                </w:rPr>
                <w:t xml:space="preserve"> </w:t>
              </w:r>
            </w:ins>
            <w:r w:rsidRPr="00671CDF">
              <w:rPr>
                <w:rFonts w:ascii="Arial" w:eastAsia="Times New Roman" w:hAnsi="Arial" w:cs="Arial"/>
                <w:sz w:val="18"/>
                <w:szCs w:val="18"/>
                <w:lang w:val="en-US" w:eastAsia="fr-FR"/>
              </w:rPr>
              <w:t>cutlery</w:t>
            </w:r>
            <w:ins w:id="929" w:author="FAVA Belkis" w:date="2016-10-07T11:27:00Z">
              <w:r w:rsidRPr="00671CDF">
                <w:rPr>
                  <w:rFonts w:ascii="Arial" w:eastAsia="Times New Roman" w:hAnsi="Arial" w:cs="Arial"/>
                  <w:sz w:val="18"/>
                  <w:szCs w:val="18"/>
                  <w:lang w:val="en-US" w:eastAsia="fr-FR"/>
                </w:rPr>
                <w:t>, such as knives, forks and spoons, including those made</w:t>
              </w:r>
            </w:ins>
            <w:r w:rsidRPr="00671CDF">
              <w:rPr>
                <w:rFonts w:ascii="Arial" w:eastAsia="Times New Roman" w:hAnsi="Arial" w:cs="Arial"/>
                <w:sz w:val="18"/>
                <w:szCs w:val="18"/>
                <w:lang w:val="en-US" w:eastAsia="fr-FR"/>
              </w:rPr>
              <w:t xml:space="preserve"> of precious metals</w:t>
            </w:r>
            <w:del w:id="930" w:author="FAVA Belkis" w:date="2016-10-07T11:27:00Z">
              <w:r w:rsidRPr="00671CDF" w:rsidDel="000C2E9E">
                <w:rPr>
                  <w:rFonts w:ascii="Arial" w:eastAsia="Times New Roman" w:hAnsi="Arial" w:cs="Arial"/>
                  <w:sz w:val="18"/>
                  <w:szCs w:val="18"/>
                  <w:lang w:val="en-US" w:eastAsia="fr-FR"/>
                </w:rPr>
                <w:delText>;</w:delText>
              </w:r>
            </w:del>
            <w:ins w:id="931" w:author="FAVA Belkis" w:date="2016-10-07T11:27:00Z">
              <w:r w:rsidRPr="00671CDF">
                <w:rPr>
                  <w:rFonts w:ascii="Arial" w:eastAsia="Times New Roman" w:hAnsi="Arial" w:cs="Arial"/>
                  <w:sz w:val="18"/>
                  <w:szCs w:val="18"/>
                  <w:lang w:val="en-US" w:eastAsia="fr-FR"/>
                </w:rPr>
                <w:t>.</w:t>
              </w:r>
            </w:ins>
          </w:p>
          <w:p w:rsidR="00BD103C" w:rsidRPr="00C563FE" w:rsidRDefault="00671CDF" w:rsidP="00C563FE">
            <w:pPr>
              <w:tabs>
                <w:tab w:val="left" w:pos="284"/>
              </w:tabs>
              <w:ind w:left="851" w:hanging="284"/>
              <w:rPr>
                <w:rFonts w:ascii="Arial" w:eastAsia="Times New Roman" w:hAnsi="Arial" w:cs="Arial"/>
                <w:sz w:val="18"/>
                <w:szCs w:val="18"/>
                <w:lang w:val="en-US" w:eastAsia="fr-FR"/>
              </w:rPr>
            </w:pPr>
            <w:del w:id="932" w:author="FAVA Belkis" w:date="2016-10-07T11:27:00Z">
              <w:r w:rsidRPr="00671CDF" w:rsidDel="000C2E9E">
                <w:rPr>
                  <w:rFonts w:ascii="Arial" w:eastAsia="Times New Roman" w:hAnsi="Arial" w:cs="Arial"/>
                  <w:sz w:val="18"/>
                  <w:szCs w:val="18"/>
                  <w:lang w:val="en-US" w:eastAsia="fr-FR"/>
                </w:rPr>
                <w:delText>–</w:delText>
              </w:r>
              <w:r w:rsidRPr="00671CDF" w:rsidDel="000C2E9E">
                <w:rPr>
                  <w:rFonts w:ascii="Arial" w:eastAsia="Times New Roman" w:hAnsi="Arial" w:cs="Arial"/>
                  <w:sz w:val="18"/>
                  <w:szCs w:val="18"/>
                  <w:lang w:val="en-US" w:eastAsia="fr-FR"/>
                </w:rPr>
                <w:tab/>
                <w:delText>electric razors and clippers (hand instruments).</w:delText>
              </w:r>
            </w:del>
          </w:p>
        </w:tc>
        <w:tc>
          <w:tcPr>
            <w:tcW w:w="7769" w:type="dxa"/>
          </w:tcPr>
          <w:p w:rsidR="00BD103C" w:rsidRPr="000E1050" w:rsidRDefault="00BD103C"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1A6838" w:rsidRPr="001A6838" w:rsidRDefault="001A6838" w:rsidP="001A6838">
            <w:pPr>
              <w:tabs>
                <w:tab w:val="left" w:pos="284"/>
              </w:tabs>
              <w:ind w:left="851" w:hanging="284"/>
              <w:rPr>
                <w:ins w:id="933" w:author="Carminati Christine" w:date="2017-03-07T12:05:00Z"/>
                <w:rFonts w:ascii="Arial" w:eastAsia="Times New Roman" w:hAnsi="Arial" w:cs="Arial"/>
                <w:sz w:val="18"/>
                <w:szCs w:val="18"/>
                <w:lang w:eastAsia="fr-FR"/>
                <w:rPrChange w:id="934" w:author="Carminati Christine" w:date="2017-03-07T12:05:00Z">
                  <w:rPr>
                    <w:ins w:id="935" w:author="Carminati Christine" w:date="2017-03-07T12:05:00Z"/>
                    <w:rFonts w:ascii="Arial" w:eastAsia="Times New Roman" w:hAnsi="Arial" w:cs="Arial"/>
                    <w:sz w:val="18"/>
                    <w:szCs w:val="18"/>
                    <w:lang w:val="en-US" w:eastAsia="fr-FR"/>
                  </w:rPr>
                </w:rPrChange>
              </w:rPr>
            </w:pPr>
            <w:ins w:id="936" w:author="Carminati Christine" w:date="2017-03-07T12:05:00Z">
              <w:r w:rsidRPr="001A6838">
                <w:rPr>
                  <w:rFonts w:ascii="Arial" w:eastAsia="Times New Roman" w:hAnsi="Arial" w:cs="Arial"/>
                  <w:sz w:val="18"/>
                  <w:szCs w:val="18"/>
                  <w:lang w:eastAsia="fr-FR"/>
                  <w:rPrChange w:id="937" w:author="Carminati Christine" w:date="2017-03-07T12:05:00Z">
                    <w:rPr>
                      <w:rFonts w:ascii="Arial" w:eastAsia="Times New Roman" w:hAnsi="Arial" w:cs="Arial"/>
                      <w:sz w:val="18"/>
                      <w:szCs w:val="18"/>
                      <w:lang w:val="en-US" w:eastAsia="fr-FR"/>
                    </w:rPr>
                  </w:rPrChange>
                </w:rPr>
                <w:t>–</w:t>
              </w:r>
              <w:r w:rsidRPr="001A6838">
                <w:rPr>
                  <w:rFonts w:ascii="Arial" w:eastAsia="Times New Roman" w:hAnsi="Arial" w:cs="Arial"/>
                  <w:sz w:val="18"/>
                  <w:szCs w:val="18"/>
                  <w:lang w:eastAsia="fr-FR"/>
                  <w:rPrChange w:id="938" w:author="Carminati Christine" w:date="2017-03-07T12:05:00Z">
                    <w:rPr>
                      <w:rFonts w:ascii="Arial" w:eastAsia="Times New Roman" w:hAnsi="Arial" w:cs="Arial"/>
                      <w:sz w:val="18"/>
                      <w:szCs w:val="18"/>
                      <w:lang w:val="en-US" w:eastAsia="fr-FR"/>
                    </w:rPr>
                  </w:rPrChange>
                </w:rPr>
                <w:tab/>
              </w:r>
              <w:r w:rsidRPr="001A6838">
                <w:rPr>
                  <w:rFonts w:ascii="Arial" w:eastAsia="Times New Roman" w:hAnsi="Arial" w:cs="Arial"/>
                  <w:sz w:val="18"/>
                  <w:szCs w:val="18"/>
                  <w:lang w:val="fr-FR" w:eastAsia="fr-FR"/>
                </w:rPr>
                <w:t xml:space="preserve">les outils </w:t>
              </w:r>
            </w:ins>
            <w:r w:rsidR="00343AF1" w:rsidRPr="00282F1B">
              <w:rPr>
                <w:rFonts w:ascii="Arial" w:eastAsia="Times New Roman" w:hAnsi="Arial" w:cs="Arial"/>
                <w:color w:val="4F81BD" w:themeColor="accent1"/>
                <w:sz w:val="18"/>
                <w:szCs w:val="18"/>
                <w:lang w:val="fr-FR" w:eastAsia="fr-FR"/>
              </w:rPr>
              <w:t xml:space="preserve">à fonctionnement manuel </w:t>
            </w:r>
            <w:ins w:id="939" w:author="Carminati Christine" w:date="2017-03-07T12:05:00Z">
              <w:r w:rsidRPr="001A6838">
                <w:rPr>
                  <w:rFonts w:ascii="Arial" w:eastAsia="Times New Roman" w:hAnsi="Arial" w:cs="Arial"/>
                  <w:sz w:val="18"/>
                  <w:szCs w:val="18"/>
                  <w:lang w:val="fr-FR" w:eastAsia="fr-FR"/>
                </w:rPr>
                <w:t>pour l</w:t>
              </w:r>
            </w:ins>
            <w:r w:rsidR="00AC4A8A">
              <w:rPr>
                <w:rFonts w:ascii="Arial" w:eastAsia="Times New Roman" w:hAnsi="Arial" w:cs="Arial"/>
                <w:sz w:val="18"/>
                <w:szCs w:val="18"/>
                <w:lang w:val="fr-FR" w:eastAsia="fr-FR"/>
              </w:rPr>
              <w:t>’</w:t>
            </w:r>
            <w:ins w:id="940" w:author="Carminati Christine" w:date="2017-03-07T12:05:00Z">
              <w:r w:rsidRPr="001A6838">
                <w:rPr>
                  <w:rFonts w:ascii="Arial" w:eastAsia="Times New Roman" w:hAnsi="Arial" w:cs="Arial"/>
                  <w:sz w:val="18"/>
                  <w:szCs w:val="18"/>
                  <w:lang w:val="fr-FR" w:eastAsia="fr-FR"/>
                </w:rPr>
                <w:t>agriculture, le jardinage et le paysagisme</w:t>
              </w:r>
              <w:r w:rsidRPr="001A6838">
                <w:rPr>
                  <w:rFonts w:ascii="Arial" w:eastAsia="Times New Roman" w:hAnsi="Arial" w:cs="Arial"/>
                  <w:sz w:val="18"/>
                  <w:szCs w:val="18"/>
                  <w:lang w:eastAsia="fr-FR"/>
                  <w:rPrChange w:id="941" w:author="Carminati Christine" w:date="2017-03-07T12:05:00Z">
                    <w:rPr>
                      <w:rFonts w:ascii="Arial" w:eastAsia="Times New Roman" w:hAnsi="Arial" w:cs="Arial"/>
                      <w:sz w:val="18"/>
                      <w:szCs w:val="18"/>
                      <w:lang w:val="en-US" w:eastAsia="fr-FR"/>
                    </w:rPr>
                  </w:rPrChange>
                </w:rPr>
                <w:t>;</w:t>
              </w:r>
            </w:ins>
          </w:p>
          <w:p w:rsidR="001A6838" w:rsidRPr="001A6838" w:rsidRDefault="001A6838" w:rsidP="001A6838">
            <w:pPr>
              <w:tabs>
                <w:tab w:val="left" w:pos="284"/>
              </w:tabs>
              <w:ind w:left="851" w:hanging="284"/>
              <w:rPr>
                <w:ins w:id="942" w:author="Carminati Christine" w:date="2017-03-07T12:05:00Z"/>
                <w:rFonts w:ascii="Arial" w:eastAsia="Times New Roman" w:hAnsi="Arial" w:cs="Arial"/>
                <w:sz w:val="18"/>
                <w:szCs w:val="18"/>
                <w:lang w:eastAsia="fr-FR"/>
                <w:rPrChange w:id="943" w:author="Carminati Christine" w:date="2017-03-07T12:06:00Z">
                  <w:rPr>
                    <w:ins w:id="944" w:author="Carminati Christine" w:date="2017-03-07T12:05:00Z"/>
                    <w:rFonts w:ascii="Arial" w:eastAsia="Times New Roman" w:hAnsi="Arial" w:cs="Arial"/>
                    <w:sz w:val="18"/>
                    <w:szCs w:val="18"/>
                    <w:lang w:val="en-US" w:eastAsia="fr-FR"/>
                  </w:rPr>
                </w:rPrChange>
              </w:rPr>
            </w:pPr>
            <w:ins w:id="945" w:author="Carminati Christine" w:date="2017-03-07T12:05:00Z">
              <w:r w:rsidRPr="001A6838">
                <w:rPr>
                  <w:rFonts w:ascii="Arial" w:eastAsia="Times New Roman" w:hAnsi="Arial" w:cs="Arial"/>
                  <w:sz w:val="18"/>
                  <w:szCs w:val="18"/>
                  <w:lang w:eastAsia="fr-FR"/>
                  <w:rPrChange w:id="946" w:author="Carminati Christine" w:date="2017-03-07T12:06:00Z">
                    <w:rPr>
                      <w:rFonts w:ascii="Arial" w:eastAsia="Times New Roman" w:hAnsi="Arial" w:cs="Arial"/>
                      <w:sz w:val="18"/>
                      <w:szCs w:val="18"/>
                      <w:lang w:val="en-US" w:eastAsia="fr-FR"/>
                    </w:rPr>
                  </w:rPrChange>
                </w:rPr>
                <w:t>–</w:t>
              </w:r>
              <w:r w:rsidRPr="001A6838">
                <w:rPr>
                  <w:rFonts w:ascii="Arial" w:eastAsia="Times New Roman" w:hAnsi="Arial" w:cs="Arial"/>
                  <w:sz w:val="18"/>
                  <w:szCs w:val="18"/>
                  <w:lang w:eastAsia="fr-FR"/>
                  <w:rPrChange w:id="947" w:author="Carminati Christine" w:date="2017-03-07T12:06:00Z">
                    <w:rPr>
                      <w:rFonts w:ascii="Arial" w:eastAsia="Times New Roman" w:hAnsi="Arial" w:cs="Arial"/>
                      <w:sz w:val="18"/>
                      <w:szCs w:val="18"/>
                      <w:lang w:val="en-US" w:eastAsia="fr-FR"/>
                    </w:rPr>
                  </w:rPrChange>
                </w:rPr>
                <w:tab/>
              </w:r>
            </w:ins>
            <w:ins w:id="948" w:author="Carminati Christine" w:date="2017-03-07T12:06:00Z">
              <w:r w:rsidRPr="001A6838">
                <w:rPr>
                  <w:rFonts w:ascii="Arial" w:eastAsia="Times New Roman" w:hAnsi="Arial" w:cs="Arial"/>
                  <w:sz w:val="18"/>
                  <w:szCs w:val="18"/>
                  <w:lang w:val="fr-FR" w:eastAsia="fr-FR"/>
                </w:rPr>
                <w:t xml:space="preserve">les outils </w:t>
              </w:r>
            </w:ins>
            <w:r w:rsidR="00343AF1" w:rsidRPr="00282F1B">
              <w:rPr>
                <w:rFonts w:ascii="Arial" w:eastAsia="Times New Roman" w:hAnsi="Arial" w:cs="Arial"/>
                <w:color w:val="4F81BD" w:themeColor="accent1"/>
                <w:sz w:val="18"/>
                <w:szCs w:val="18"/>
                <w:lang w:val="fr-FR" w:eastAsia="fr-FR"/>
              </w:rPr>
              <w:t xml:space="preserve">à fonctionnement </w:t>
            </w:r>
            <w:proofErr w:type="spellStart"/>
            <w:r w:rsidR="00343AF1" w:rsidRPr="00282F1B">
              <w:rPr>
                <w:rFonts w:ascii="Arial" w:eastAsia="Times New Roman" w:hAnsi="Arial" w:cs="Arial"/>
                <w:color w:val="4F81BD" w:themeColor="accent1"/>
                <w:sz w:val="18"/>
                <w:szCs w:val="18"/>
                <w:lang w:val="fr-FR" w:eastAsia="fr-FR"/>
              </w:rPr>
              <w:t>manuel</w:t>
            </w:r>
            <w:r w:rsidR="009C482F" w:rsidRPr="00282F1B">
              <w:rPr>
                <w:rFonts w:ascii="Arial" w:eastAsia="Times New Roman" w:hAnsi="Arial" w:cs="Arial"/>
                <w:strike/>
                <w:color w:val="4F81BD" w:themeColor="accent1"/>
                <w:sz w:val="18"/>
                <w:szCs w:val="18"/>
                <w:lang w:val="fr-FR"/>
              </w:rPr>
              <w:t>actionnés</w:t>
            </w:r>
            <w:proofErr w:type="spellEnd"/>
            <w:r w:rsidR="009C482F" w:rsidRPr="00282F1B">
              <w:rPr>
                <w:rFonts w:ascii="Arial" w:eastAsia="Times New Roman" w:hAnsi="Arial" w:cs="Arial"/>
                <w:strike/>
                <w:color w:val="4F81BD" w:themeColor="accent1"/>
                <w:sz w:val="18"/>
                <w:szCs w:val="18"/>
                <w:lang w:val="fr-FR"/>
              </w:rPr>
              <w:t xml:space="preserve"> manuellement</w:t>
            </w:r>
            <w:ins w:id="949" w:author="Carminati Christine" w:date="2017-03-07T12:06:00Z">
              <w:r w:rsidRPr="001A6838">
                <w:rPr>
                  <w:rFonts w:ascii="Arial" w:eastAsia="Times New Roman" w:hAnsi="Arial" w:cs="Arial"/>
                  <w:sz w:val="18"/>
                  <w:szCs w:val="18"/>
                  <w:lang w:val="fr-FR" w:eastAsia="fr-FR"/>
                </w:rPr>
                <w:t xml:space="preserve"> pour menuisiers, artistes et autres artisans, par exemple, les marteaux, les matoirs et les burins</w:t>
              </w:r>
            </w:ins>
            <w:ins w:id="950" w:author="Carminati Christine" w:date="2017-03-07T12:05:00Z">
              <w:r w:rsidRPr="001A6838">
                <w:rPr>
                  <w:rFonts w:ascii="Arial" w:eastAsia="Times New Roman" w:hAnsi="Arial" w:cs="Arial"/>
                  <w:sz w:val="18"/>
                  <w:szCs w:val="18"/>
                  <w:lang w:eastAsia="fr-FR"/>
                  <w:rPrChange w:id="951" w:author="Carminati Christine" w:date="2017-03-07T12:06:00Z">
                    <w:rPr>
                      <w:rFonts w:ascii="Arial" w:eastAsia="Times New Roman" w:hAnsi="Arial" w:cs="Arial"/>
                      <w:sz w:val="18"/>
                      <w:szCs w:val="18"/>
                      <w:lang w:val="en-US" w:eastAsia="fr-FR"/>
                    </w:rPr>
                  </w:rPrChange>
                </w:rPr>
                <w:t>;</w:t>
              </w:r>
            </w:ins>
          </w:p>
          <w:p w:rsidR="001A6838" w:rsidRPr="001A6838" w:rsidRDefault="001A6838" w:rsidP="001A6838">
            <w:pPr>
              <w:tabs>
                <w:tab w:val="left" w:pos="284"/>
              </w:tabs>
              <w:ind w:left="851" w:hanging="284"/>
              <w:rPr>
                <w:ins w:id="952" w:author="Carminati Christine" w:date="2017-03-07T12:05:00Z"/>
                <w:rFonts w:ascii="Arial" w:eastAsia="Times New Roman" w:hAnsi="Arial" w:cs="Arial"/>
                <w:sz w:val="18"/>
                <w:szCs w:val="18"/>
                <w:lang w:eastAsia="fr-FR"/>
                <w:rPrChange w:id="953" w:author="Carminati Christine" w:date="2017-03-07T12:06:00Z">
                  <w:rPr>
                    <w:ins w:id="954" w:author="Carminati Christine" w:date="2017-03-07T12:05:00Z"/>
                    <w:rFonts w:ascii="Arial" w:eastAsia="Times New Roman" w:hAnsi="Arial" w:cs="Arial"/>
                    <w:sz w:val="18"/>
                    <w:szCs w:val="18"/>
                    <w:lang w:val="en-US" w:eastAsia="fr-FR"/>
                  </w:rPr>
                </w:rPrChange>
              </w:rPr>
            </w:pPr>
            <w:ins w:id="955" w:author="Carminati Christine" w:date="2017-03-07T12:05:00Z">
              <w:r w:rsidRPr="001A6838">
                <w:rPr>
                  <w:rFonts w:ascii="Arial" w:eastAsia="Times New Roman" w:hAnsi="Arial" w:cs="Arial"/>
                  <w:sz w:val="18"/>
                  <w:szCs w:val="18"/>
                  <w:lang w:eastAsia="fr-FR"/>
                  <w:rPrChange w:id="956" w:author="Carminati Christine" w:date="2017-03-07T12:06:00Z">
                    <w:rPr>
                      <w:rFonts w:ascii="Arial" w:eastAsia="Times New Roman" w:hAnsi="Arial" w:cs="Arial"/>
                      <w:sz w:val="18"/>
                      <w:szCs w:val="18"/>
                      <w:lang w:val="en-US" w:eastAsia="fr-FR"/>
                    </w:rPr>
                  </w:rPrChange>
                </w:rPr>
                <w:t>–</w:t>
              </w:r>
              <w:r w:rsidRPr="001A6838">
                <w:rPr>
                  <w:rFonts w:ascii="Arial" w:eastAsia="Times New Roman" w:hAnsi="Arial" w:cs="Arial"/>
                  <w:sz w:val="18"/>
                  <w:szCs w:val="18"/>
                  <w:lang w:eastAsia="fr-FR"/>
                  <w:rPrChange w:id="957" w:author="Carminati Christine" w:date="2017-03-07T12:06:00Z">
                    <w:rPr>
                      <w:rFonts w:ascii="Arial" w:eastAsia="Times New Roman" w:hAnsi="Arial" w:cs="Arial"/>
                      <w:sz w:val="18"/>
                      <w:szCs w:val="18"/>
                      <w:lang w:val="en-US" w:eastAsia="fr-FR"/>
                    </w:rPr>
                  </w:rPrChange>
                </w:rPr>
                <w:tab/>
              </w:r>
            </w:ins>
            <w:ins w:id="958" w:author="Carminati Christine" w:date="2017-03-07T12:06:00Z">
              <w:r w:rsidRPr="001A6838">
                <w:rPr>
                  <w:rFonts w:ascii="Arial" w:eastAsia="Times New Roman" w:hAnsi="Arial" w:cs="Arial"/>
                  <w:sz w:val="18"/>
                  <w:szCs w:val="18"/>
                  <w:lang w:val="fr-FR" w:eastAsia="fr-FR"/>
                </w:rPr>
                <w:t xml:space="preserve">les manches pour outils à main </w:t>
              </w:r>
            </w:ins>
            <w:r w:rsidR="00343AF1" w:rsidRPr="00282F1B">
              <w:rPr>
                <w:rFonts w:ascii="Arial" w:eastAsia="Times New Roman" w:hAnsi="Arial" w:cs="Arial"/>
                <w:color w:val="4F81BD" w:themeColor="accent1"/>
                <w:sz w:val="18"/>
                <w:szCs w:val="18"/>
                <w:lang w:val="fr-FR" w:eastAsia="fr-FR"/>
              </w:rPr>
              <w:t xml:space="preserve">à fonctionnement </w:t>
            </w:r>
            <w:proofErr w:type="spellStart"/>
            <w:r w:rsidR="00343AF1" w:rsidRPr="00282F1B">
              <w:rPr>
                <w:rFonts w:ascii="Arial" w:eastAsia="Times New Roman" w:hAnsi="Arial" w:cs="Arial"/>
                <w:color w:val="4F81BD" w:themeColor="accent1"/>
                <w:sz w:val="18"/>
                <w:szCs w:val="18"/>
                <w:lang w:val="fr-FR" w:eastAsia="fr-FR"/>
              </w:rPr>
              <w:t>manuel</w:t>
            </w:r>
            <w:r w:rsidR="009C482F" w:rsidRPr="00282F1B">
              <w:rPr>
                <w:rFonts w:ascii="Arial" w:eastAsia="Times New Roman" w:hAnsi="Arial" w:cs="Arial"/>
                <w:strike/>
                <w:color w:val="4F81BD" w:themeColor="accent1"/>
                <w:sz w:val="18"/>
                <w:szCs w:val="18"/>
                <w:lang w:val="fr-FR"/>
              </w:rPr>
              <w:t>actionnés</w:t>
            </w:r>
            <w:proofErr w:type="spellEnd"/>
            <w:r w:rsidR="009C482F" w:rsidRPr="00282F1B">
              <w:rPr>
                <w:rFonts w:ascii="Arial" w:eastAsia="Times New Roman" w:hAnsi="Arial" w:cs="Arial"/>
                <w:strike/>
                <w:color w:val="4F81BD" w:themeColor="accent1"/>
                <w:sz w:val="18"/>
                <w:szCs w:val="18"/>
                <w:lang w:val="fr-FR"/>
              </w:rPr>
              <w:t xml:space="preserve"> manuellement</w:t>
            </w:r>
            <w:ins w:id="959" w:author="Carminati Christine" w:date="2017-03-07T12:06:00Z">
              <w:r w:rsidRPr="001A6838">
                <w:rPr>
                  <w:rFonts w:ascii="Arial" w:eastAsia="Times New Roman" w:hAnsi="Arial" w:cs="Arial"/>
                  <w:sz w:val="18"/>
                  <w:szCs w:val="18"/>
                  <w:lang w:val="fr-FR" w:eastAsia="fr-FR"/>
                </w:rPr>
                <w:t>, tels que les couteaux et les faux</w:t>
              </w:r>
            </w:ins>
            <w:ins w:id="960" w:author="Carminati Christine" w:date="2017-03-07T12:05:00Z">
              <w:r w:rsidRPr="001A6838">
                <w:rPr>
                  <w:rFonts w:ascii="Arial" w:eastAsia="Times New Roman" w:hAnsi="Arial" w:cs="Arial"/>
                  <w:sz w:val="18"/>
                  <w:szCs w:val="18"/>
                  <w:lang w:eastAsia="fr-FR"/>
                  <w:rPrChange w:id="961" w:author="Carminati Christine" w:date="2017-03-07T12:06:00Z">
                    <w:rPr>
                      <w:rFonts w:ascii="Arial" w:eastAsia="Times New Roman" w:hAnsi="Arial" w:cs="Arial"/>
                      <w:sz w:val="18"/>
                      <w:szCs w:val="18"/>
                      <w:lang w:val="en-US" w:eastAsia="fr-FR"/>
                    </w:rPr>
                  </w:rPrChange>
                </w:rPr>
                <w:t>;</w:t>
              </w:r>
            </w:ins>
          </w:p>
          <w:p w:rsidR="001A6838" w:rsidRPr="001A6838" w:rsidRDefault="001A6838" w:rsidP="001A6838">
            <w:pPr>
              <w:tabs>
                <w:tab w:val="left" w:pos="284"/>
              </w:tabs>
              <w:ind w:left="851" w:hanging="284"/>
              <w:rPr>
                <w:ins w:id="962" w:author="Carminati Christine" w:date="2017-03-07T12:05:00Z"/>
                <w:rFonts w:ascii="Arial" w:eastAsia="Times New Roman" w:hAnsi="Arial" w:cs="Arial"/>
                <w:sz w:val="18"/>
                <w:szCs w:val="18"/>
                <w:lang w:eastAsia="fr-FR"/>
                <w:rPrChange w:id="963" w:author="Carminati Christine" w:date="2017-03-07T12:06:00Z">
                  <w:rPr>
                    <w:ins w:id="964" w:author="Carminati Christine" w:date="2017-03-07T12:05:00Z"/>
                    <w:rFonts w:ascii="Arial" w:eastAsia="Times New Roman" w:hAnsi="Arial" w:cs="Arial"/>
                    <w:sz w:val="18"/>
                    <w:szCs w:val="18"/>
                    <w:lang w:val="en-US" w:eastAsia="fr-FR"/>
                  </w:rPr>
                </w:rPrChange>
              </w:rPr>
            </w:pPr>
            <w:ins w:id="965" w:author="Carminati Christine" w:date="2017-03-07T12:05:00Z">
              <w:r w:rsidRPr="001A6838">
                <w:rPr>
                  <w:rFonts w:ascii="Arial" w:eastAsia="Times New Roman" w:hAnsi="Arial" w:cs="Arial"/>
                  <w:sz w:val="18"/>
                  <w:szCs w:val="18"/>
                  <w:lang w:eastAsia="fr-FR"/>
                  <w:rPrChange w:id="966" w:author="Carminati Christine" w:date="2017-03-07T12:06:00Z">
                    <w:rPr>
                      <w:rFonts w:ascii="Arial" w:eastAsia="Times New Roman" w:hAnsi="Arial" w:cs="Arial"/>
                      <w:sz w:val="18"/>
                      <w:szCs w:val="18"/>
                      <w:lang w:val="en-US" w:eastAsia="fr-FR"/>
                    </w:rPr>
                  </w:rPrChange>
                </w:rPr>
                <w:t>–</w:t>
              </w:r>
              <w:r w:rsidRPr="001A6838">
                <w:rPr>
                  <w:rFonts w:ascii="Arial" w:eastAsia="Times New Roman" w:hAnsi="Arial" w:cs="Arial"/>
                  <w:sz w:val="18"/>
                  <w:szCs w:val="18"/>
                  <w:lang w:eastAsia="fr-FR"/>
                  <w:rPrChange w:id="967" w:author="Carminati Christine" w:date="2017-03-07T12:06:00Z">
                    <w:rPr>
                      <w:rFonts w:ascii="Arial" w:eastAsia="Times New Roman" w:hAnsi="Arial" w:cs="Arial"/>
                      <w:sz w:val="18"/>
                      <w:szCs w:val="18"/>
                      <w:lang w:val="en-US" w:eastAsia="fr-FR"/>
                    </w:rPr>
                  </w:rPrChange>
                </w:rPr>
                <w:tab/>
              </w:r>
            </w:ins>
            <w:ins w:id="968" w:author="Carminati Christine" w:date="2017-03-07T12:06:00Z">
              <w:r w:rsidRPr="001A6838">
                <w:rPr>
                  <w:rFonts w:ascii="Arial" w:eastAsia="Times New Roman" w:hAnsi="Arial" w:cs="Arial"/>
                  <w:sz w:val="18"/>
                  <w:szCs w:val="18"/>
                  <w:lang w:val="fr-FR" w:eastAsia="fr-FR"/>
                </w:rPr>
                <w:t>les instruments à main électriques et non électriques pour la toilette personnelle et l</w:t>
              </w:r>
            </w:ins>
            <w:r w:rsidR="00AC4A8A">
              <w:rPr>
                <w:rFonts w:ascii="Arial" w:eastAsia="Times New Roman" w:hAnsi="Arial" w:cs="Arial"/>
                <w:sz w:val="18"/>
                <w:szCs w:val="18"/>
                <w:lang w:val="fr-FR" w:eastAsia="fr-FR"/>
              </w:rPr>
              <w:t>’</w:t>
            </w:r>
            <w:ins w:id="969" w:author="Carminati Christine" w:date="2017-03-07T12:06:00Z">
              <w:r w:rsidRPr="001A6838">
                <w:rPr>
                  <w:rFonts w:ascii="Arial" w:eastAsia="Times New Roman" w:hAnsi="Arial" w:cs="Arial"/>
                  <w:sz w:val="18"/>
                  <w:szCs w:val="18"/>
                  <w:lang w:val="fr-FR" w:eastAsia="fr-FR"/>
                </w:rPr>
                <w:t>art corporel, par exemple, les rasoirs, les appareils à friser les cheveux, les appareils à imprimer des tatouages</w:t>
              </w:r>
            </w:ins>
            <w:r w:rsidR="008F356E">
              <w:rPr>
                <w:rFonts w:ascii="Arial" w:eastAsia="Times New Roman" w:hAnsi="Arial" w:cs="Arial"/>
                <w:strike/>
                <w:color w:val="0070C0"/>
                <w:sz w:val="18"/>
                <w:szCs w:val="18"/>
                <w:lang w:val="fr-FR" w:eastAsia="fr-FR"/>
              </w:rPr>
              <w:t>,</w:t>
            </w:r>
            <w:ins w:id="970" w:author="Carminati Christine" w:date="2017-03-07T12:06:00Z">
              <w:r w:rsidRPr="001A6838">
                <w:rPr>
                  <w:rFonts w:ascii="Arial" w:eastAsia="Times New Roman" w:hAnsi="Arial" w:cs="Arial"/>
                  <w:sz w:val="18"/>
                  <w:szCs w:val="18"/>
                  <w:lang w:val="fr-FR" w:eastAsia="fr-FR"/>
                </w:rPr>
                <w:t xml:space="preserve"> ainsi que les appareils de manucure et de pédicurie</w:t>
              </w:r>
            </w:ins>
            <w:ins w:id="971" w:author="Carminati Christine" w:date="2017-03-07T12:05:00Z">
              <w:r w:rsidRPr="001A6838">
                <w:rPr>
                  <w:rFonts w:ascii="Arial" w:eastAsia="Times New Roman" w:hAnsi="Arial" w:cs="Arial"/>
                  <w:sz w:val="18"/>
                  <w:szCs w:val="18"/>
                  <w:lang w:eastAsia="fr-FR"/>
                  <w:rPrChange w:id="972" w:author="Carminati Christine" w:date="2017-03-07T12:06:00Z">
                    <w:rPr>
                      <w:rFonts w:ascii="Arial" w:eastAsia="Times New Roman" w:hAnsi="Arial" w:cs="Arial"/>
                      <w:sz w:val="18"/>
                      <w:szCs w:val="18"/>
                      <w:lang w:val="en-US" w:eastAsia="fr-FR"/>
                    </w:rPr>
                  </w:rPrChange>
                </w:rPr>
                <w:t>;</w:t>
              </w:r>
            </w:ins>
          </w:p>
          <w:p w:rsidR="001A6838" w:rsidRPr="001A6838" w:rsidRDefault="001A6838" w:rsidP="001A6838">
            <w:pPr>
              <w:tabs>
                <w:tab w:val="left" w:pos="284"/>
              </w:tabs>
              <w:ind w:left="851" w:hanging="284"/>
              <w:rPr>
                <w:ins w:id="973" w:author="Carminati Christine" w:date="2017-03-07T12:05:00Z"/>
                <w:rFonts w:ascii="Arial" w:eastAsia="Times New Roman" w:hAnsi="Arial" w:cs="Arial"/>
                <w:sz w:val="18"/>
                <w:szCs w:val="18"/>
                <w:lang w:eastAsia="fr-FR"/>
                <w:rPrChange w:id="974" w:author="Carminati Christine" w:date="2017-03-07T12:05:00Z">
                  <w:rPr>
                    <w:ins w:id="975" w:author="Carminati Christine" w:date="2017-03-07T12:05:00Z"/>
                    <w:rFonts w:ascii="Arial" w:eastAsia="Times New Roman" w:hAnsi="Arial" w:cs="Arial"/>
                    <w:sz w:val="18"/>
                    <w:szCs w:val="18"/>
                    <w:lang w:val="en-US" w:eastAsia="fr-FR"/>
                  </w:rPr>
                </w:rPrChange>
              </w:rPr>
            </w:pPr>
            <w:ins w:id="976" w:author="Carminati Christine" w:date="2017-03-07T12:05:00Z">
              <w:r w:rsidRPr="001A6838">
                <w:rPr>
                  <w:rFonts w:ascii="Arial" w:eastAsia="Times New Roman" w:hAnsi="Arial" w:cs="Arial"/>
                  <w:sz w:val="18"/>
                  <w:szCs w:val="18"/>
                  <w:lang w:eastAsia="fr-FR"/>
                  <w:rPrChange w:id="977" w:author="Carminati Christine" w:date="2017-03-07T12:05:00Z">
                    <w:rPr>
                      <w:rFonts w:ascii="Arial" w:eastAsia="Times New Roman" w:hAnsi="Arial" w:cs="Arial"/>
                      <w:sz w:val="18"/>
                      <w:szCs w:val="18"/>
                      <w:lang w:val="en-US" w:eastAsia="fr-FR"/>
                    </w:rPr>
                  </w:rPrChange>
                </w:rPr>
                <w:t>–</w:t>
              </w:r>
              <w:r w:rsidRPr="001A6838">
                <w:rPr>
                  <w:rFonts w:ascii="Arial" w:eastAsia="Times New Roman" w:hAnsi="Arial" w:cs="Arial"/>
                  <w:sz w:val="18"/>
                  <w:szCs w:val="18"/>
                  <w:lang w:eastAsia="fr-FR"/>
                  <w:rPrChange w:id="978" w:author="Carminati Christine" w:date="2017-03-07T12:05:00Z">
                    <w:rPr>
                      <w:rFonts w:ascii="Arial" w:eastAsia="Times New Roman" w:hAnsi="Arial" w:cs="Arial"/>
                      <w:sz w:val="18"/>
                      <w:szCs w:val="18"/>
                      <w:lang w:val="en-US" w:eastAsia="fr-FR"/>
                    </w:rPr>
                  </w:rPrChange>
                </w:rPr>
                <w:tab/>
              </w:r>
            </w:ins>
            <w:ins w:id="979" w:author="Carminati Christine" w:date="2017-03-07T12:06:00Z">
              <w:r w:rsidRPr="001A6838">
                <w:rPr>
                  <w:rFonts w:ascii="Arial" w:eastAsia="Times New Roman" w:hAnsi="Arial" w:cs="Arial"/>
                  <w:sz w:val="18"/>
                  <w:szCs w:val="18"/>
                  <w:lang w:val="fr-FR" w:eastAsia="fr-FR"/>
                </w:rPr>
                <w:t xml:space="preserve">les pompes </w:t>
              </w:r>
            </w:ins>
            <w:r w:rsidR="00343AF1" w:rsidRPr="00282F1B">
              <w:rPr>
                <w:rFonts w:ascii="Arial" w:eastAsia="Times New Roman" w:hAnsi="Arial" w:cs="Arial"/>
                <w:color w:val="4F81BD" w:themeColor="accent1"/>
                <w:sz w:val="18"/>
                <w:szCs w:val="18"/>
                <w:lang w:val="fr-FR" w:eastAsia="fr-FR"/>
              </w:rPr>
              <w:t xml:space="preserve">à fonctionnement </w:t>
            </w:r>
            <w:proofErr w:type="spellStart"/>
            <w:r w:rsidR="00343AF1" w:rsidRPr="00282F1B">
              <w:rPr>
                <w:rFonts w:ascii="Arial" w:eastAsia="Times New Roman" w:hAnsi="Arial" w:cs="Arial"/>
                <w:color w:val="4F81BD" w:themeColor="accent1"/>
                <w:sz w:val="18"/>
                <w:szCs w:val="18"/>
                <w:lang w:val="fr-FR" w:eastAsia="fr-FR"/>
              </w:rPr>
              <w:t>manuel</w:t>
            </w:r>
            <w:r w:rsidR="009C482F" w:rsidRPr="00282F1B">
              <w:rPr>
                <w:rFonts w:ascii="Arial" w:eastAsia="Times New Roman" w:hAnsi="Arial" w:cs="Arial"/>
                <w:strike/>
                <w:color w:val="4F81BD" w:themeColor="accent1"/>
                <w:sz w:val="18"/>
                <w:szCs w:val="18"/>
                <w:lang w:val="fr-FR"/>
              </w:rPr>
              <w:t>actionnés</w:t>
            </w:r>
            <w:proofErr w:type="spellEnd"/>
            <w:r w:rsidR="009C482F" w:rsidRPr="00282F1B">
              <w:rPr>
                <w:rFonts w:ascii="Arial" w:eastAsia="Times New Roman" w:hAnsi="Arial" w:cs="Arial"/>
                <w:strike/>
                <w:color w:val="4F81BD" w:themeColor="accent1"/>
                <w:sz w:val="18"/>
                <w:szCs w:val="18"/>
                <w:lang w:val="fr-FR"/>
              </w:rPr>
              <w:t xml:space="preserve"> manuellement</w:t>
            </w:r>
            <w:ins w:id="980" w:author="Carminati Christine" w:date="2017-03-07T12:05:00Z">
              <w:r w:rsidRPr="001A6838">
                <w:rPr>
                  <w:rFonts w:ascii="Arial" w:eastAsia="Times New Roman" w:hAnsi="Arial" w:cs="Arial"/>
                  <w:sz w:val="18"/>
                  <w:szCs w:val="18"/>
                  <w:lang w:eastAsia="fr-FR"/>
                  <w:rPrChange w:id="981" w:author="Carminati Christine" w:date="2017-03-07T12:05:00Z">
                    <w:rPr>
                      <w:rFonts w:ascii="Arial" w:eastAsia="Times New Roman" w:hAnsi="Arial" w:cs="Arial"/>
                      <w:sz w:val="18"/>
                      <w:szCs w:val="18"/>
                      <w:lang w:val="en-US" w:eastAsia="fr-FR"/>
                    </w:rPr>
                  </w:rPrChange>
                </w:rPr>
                <w:t>;</w:t>
              </w:r>
            </w:ins>
          </w:p>
          <w:p w:rsidR="00741881" w:rsidRPr="001A6838" w:rsidDel="00B5565A" w:rsidRDefault="00741881">
            <w:pPr>
              <w:tabs>
                <w:tab w:val="left" w:pos="284"/>
              </w:tabs>
              <w:ind w:left="851" w:hanging="284"/>
              <w:rPr>
                <w:del w:id="982" w:author="Carminati Christine" w:date="2017-03-07T12:08:00Z"/>
                <w:rFonts w:ascii="Arial" w:eastAsia="Times New Roman" w:hAnsi="Arial" w:cs="Arial"/>
                <w:sz w:val="18"/>
                <w:szCs w:val="18"/>
                <w:lang w:eastAsia="fr-FR"/>
                <w:rPrChange w:id="983" w:author="Carminati Christine" w:date="2017-03-07T12:05:00Z">
                  <w:rPr>
                    <w:del w:id="984" w:author="Carminati Christine" w:date="2017-03-07T12:08:00Z"/>
                    <w:rFonts w:ascii="Arial" w:eastAsia="Times New Roman" w:hAnsi="Arial" w:cs="Arial"/>
                    <w:sz w:val="18"/>
                    <w:szCs w:val="18"/>
                    <w:lang w:val="fr-FR"/>
                  </w:rPr>
                </w:rPrChange>
              </w:rPr>
              <w:pPrChange w:id="985" w:author="Carminati Christine" w:date="2017-03-07T12:08:00Z">
                <w:pPr>
                  <w:tabs>
                    <w:tab w:val="left" w:pos="284"/>
                    <w:tab w:val="left" w:pos="454"/>
                    <w:tab w:val="left" w:pos="993"/>
                  </w:tabs>
                  <w:spacing w:before="120" w:after="120"/>
                  <w:ind w:left="851" w:hanging="284"/>
                </w:pPr>
              </w:pPrChange>
            </w:pPr>
            <w:r w:rsidRPr="001A6838">
              <w:rPr>
                <w:rFonts w:ascii="Arial" w:eastAsia="Times New Roman" w:hAnsi="Arial" w:cs="Arial"/>
                <w:sz w:val="18"/>
                <w:szCs w:val="18"/>
                <w:lang w:eastAsia="fr-FR"/>
                <w:rPrChange w:id="986" w:author="Carminati Christine" w:date="2017-03-07T12:05:00Z">
                  <w:rPr>
                    <w:rFonts w:ascii="Arial" w:eastAsia="Times New Roman" w:hAnsi="Arial" w:cs="Arial"/>
                    <w:sz w:val="18"/>
                    <w:szCs w:val="18"/>
                    <w:lang w:val="fr-FR"/>
                  </w:rPr>
                </w:rPrChange>
              </w:rPr>
              <w:t>–</w:t>
            </w:r>
            <w:r w:rsidRPr="001A6838">
              <w:rPr>
                <w:rFonts w:ascii="Arial" w:eastAsia="Times New Roman" w:hAnsi="Arial" w:cs="Arial"/>
                <w:sz w:val="18"/>
                <w:szCs w:val="18"/>
                <w:lang w:eastAsia="fr-FR"/>
                <w:rPrChange w:id="987" w:author="Carminati Christine" w:date="2017-03-07T12:05:00Z">
                  <w:rPr>
                    <w:rFonts w:ascii="Arial" w:eastAsia="Times New Roman" w:hAnsi="Arial" w:cs="Arial"/>
                    <w:sz w:val="18"/>
                    <w:szCs w:val="18"/>
                    <w:lang w:val="fr-FR"/>
                  </w:rPr>
                </w:rPrChange>
              </w:rPr>
              <w:tab/>
            </w:r>
            <w:ins w:id="988" w:author="Carminati Christine" w:date="2017-03-07T12:07:00Z">
              <w:r w:rsidR="00B5565A">
                <w:rPr>
                  <w:rFonts w:ascii="Arial" w:eastAsia="Times New Roman" w:hAnsi="Arial" w:cs="Arial"/>
                  <w:sz w:val="18"/>
                  <w:szCs w:val="18"/>
                  <w:lang w:eastAsia="fr-FR"/>
                </w:rPr>
                <w:t xml:space="preserve">les couverts, tels que </w:t>
              </w:r>
            </w:ins>
            <w:del w:id="989" w:author="Carminati Christine" w:date="2017-03-07T12:07:00Z">
              <w:r w:rsidRPr="001A6838" w:rsidDel="00B5565A">
                <w:rPr>
                  <w:rFonts w:ascii="Arial" w:eastAsia="Times New Roman" w:hAnsi="Arial" w:cs="Arial"/>
                  <w:sz w:val="18"/>
                  <w:szCs w:val="18"/>
                  <w:lang w:eastAsia="fr-FR"/>
                  <w:rPrChange w:id="990" w:author="Carminati Christine" w:date="2017-03-07T12:05:00Z">
                    <w:rPr>
                      <w:rFonts w:ascii="Arial" w:eastAsia="Times New Roman" w:hAnsi="Arial" w:cs="Arial"/>
                      <w:sz w:val="18"/>
                      <w:szCs w:val="18"/>
                      <w:lang w:val="fr-FR"/>
                    </w:rPr>
                  </w:rPrChange>
                </w:rPr>
                <w:delText>la coutellerie</w:delText>
              </w:r>
            </w:del>
            <w:ins w:id="991" w:author="Carminati Christine" w:date="2017-03-07T12:07:00Z">
              <w:r w:rsidR="00B5565A">
                <w:rPr>
                  <w:rFonts w:ascii="Arial" w:eastAsia="Times New Roman" w:hAnsi="Arial" w:cs="Arial"/>
                  <w:sz w:val="18"/>
                  <w:szCs w:val="18"/>
                  <w:lang w:eastAsia="fr-FR"/>
                </w:rPr>
                <w:t>les couteaux</w:t>
              </w:r>
            </w:ins>
            <w:r w:rsidRPr="001A6838">
              <w:rPr>
                <w:rFonts w:ascii="Arial" w:eastAsia="Times New Roman" w:hAnsi="Arial" w:cs="Arial"/>
                <w:sz w:val="18"/>
                <w:szCs w:val="18"/>
                <w:lang w:eastAsia="fr-FR"/>
                <w:rPrChange w:id="992" w:author="Carminati Christine" w:date="2017-03-07T12:05:00Z">
                  <w:rPr>
                    <w:rFonts w:ascii="Arial" w:eastAsia="Times New Roman" w:hAnsi="Arial" w:cs="Arial"/>
                    <w:sz w:val="18"/>
                    <w:szCs w:val="18"/>
                    <w:lang w:val="fr-FR"/>
                  </w:rPr>
                </w:rPrChange>
              </w:rPr>
              <w:t xml:space="preserve">, les fourchettes et les </w:t>
            </w:r>
            <w:del w:id="993" w:author="Carminati Christine" w:date="2017-03-07T12:08:00Z">
              <w:r w:rsidRPr="001A6838" w:rsidDel="00B5565A">
                <w:rPr>
                  <w:rFonts w:ascii="Arial" w:eastAsia="Times New Roman" w:hAnsi="Arial" w:cs="Arial"/>
                  <w:sz w:val="18"/>
                  <w:szCs w:val="18"/>
                  <w:lang w:eastAsia="fr-FR"/>
                  <w:rPrChange w:id="994" w:author="Carminati Christine" w:date="2017-03-07T12:05:00Z">
                    <w:rPr>
                      <w:rFonts w:ascii="Arial" w:eastAsia="Times New Roman" w:hAnsi="Arial" w:cs="Arial"/>
                      <w:sz w:val="18"/>
                      <w:szCs w:val="18"/>
                      <w:lang w:val="fr-FR"/>
                    </w:rPr>
                  </w:rPrChange>
                </w:rPr>
                <w:delText>cuillers</w:delText>
              </w:r>
            </w:del>
            <w:ins w:id="995" w:author="Carminati Christine" w:date="2017-03-07T12:08:00Z">
              <w:r w:rsidR="00B5565A">
                <w:rPr>
                  <w:rFonts w:ascii="Arial" w:eastAsia="Times New Roman" w:hAnsi="Arial" w:cs="Arial"/>
                  <w:sz w:val="18"/>
                  <w:szCs w:val="18"/>
                  <w:lang w:eastAsia="fr-FR"/>
                </w:rPr>
                <w:t>cuillères</w:t>
              </w:r>
              <w:r w:rsidR="00B5565A" w:rsidRPr="00B5565A">
                <w:rPr>
                  <w:rFonts w:ascii="Arial" w:eastAsia="Times New Roman" w:hAnsi="Arial" w:cs="Arial"/>
                  <w:sz w:val="18"/>
                  <w:szCs w:val="18"/>
                  <w:lang w:val="fr-FR" w:eastAsia="fr-FR"/>
                </w:rPr>
                <w:t>, y compris ceux en</w:t>
              </w:r>
            </w:ins>
            <w:r w:rsidRPr="001A6838">
              <w:rPr>
                <w:rFonts w:ascii="Arial" w:eastAsia="Times New Roman" w:hAnsi="Arial" w:cs="Arial"/>
                <w:sz w:val="18"/>
                <w:szCs w:val="18"/>
                <w:lang w:eastAsia="fr-FR"/>
                <w:rPrChange w:id="996" w:author="Carminati Christine" w:date="2017-03-07T12:05:00Z">
                  <w:rPr>
                    <w:rFonts w:ascii="Arial" w:eastAsia="Times New Roman" w:hAnsi="Arial" w:cs="Arial"/>
                    <w:sz w:val="18"/>
                    <w:szCs w:val="18"/>
                    <w:lang w:val="fr-FR"/>
                  </w:rPr>
                </w:rPrChange>
              </w:rPr>
              <w:t xml:space="preserve"> en métaux précieux</w:t>
            </w:r>
            <w:ins w:id="997" w:author="Carminati Christine" w:date="2017-03-07T12:08:00Z">
              <w:r w:rsidR="00B5565A">
                <w:rPr>
                  <w:rFonts w:ascii="Arial" w:eastAsia="Times New Roman" w:hAnsi="Arial" w:cs="Arial"/>
                  <w:sz w:val="18"/>
                  <w:szCs w:val="18"/>
                  <w:lang w:eastAsia="fr-FR"/>
                </w:rPr>
                <w:t>.</w:t>
              </w:r>
            </w:ins>
            <w:del w:id="998" w:author="Carminati Christine" w:date="2017-03-07T12:08:00Z">
              <w:r w:rsidRPr="001A6838" w:rsidDel="00B5565A">
                <w:rPr>
                  <w:rFonts w:ascii="Arial" w:eastAsia="Times New Roman" w:hAnsi="Arial" w:cs="Arial"/>
                  <w:sz w:val="18"/>
                  <w:szCs w:val="18"/>
                  <w:lang w:eastAsia="fr-FR"/>
                  <w:rPrChange w:id="999" w:author="Carminati Christine" w:date="2017-03-07T12:05:00Z">
                    <w:rPr>
                      <w:rFonts w:ascii="Arial" w:eastAsia="Times New Roman" w:hAnsi="Arial" w:cs="Arial"/>
                      <w:sz w:val="18"/>
                      <w:szCs w:val="18"/>
                      <w:lang w:val="fr-FR"/>
                    </w:rPr>
                  </w:rPrChange>
                </w:rPr>
                <w:delText>;</w:delText>
              </w:r>
            </w:del>
          </w:p>
          <w:p w:rsidR="00BD103C" w:rsidRPr="000E1050" w:rsidRDefault="00741881">
            <w:pPr>
              <w:tabs>
                <w:tab w:val="left" w:pos="284"/>
              </w:tabs>
              <w:ind w:left="851" w:hanging="284"/>
              <w:rPr>
                <w:rFonts w:ascii="Arial" w:eastAsia="Times New Roman" w:hAnsi="Arial" w:cs="Arial"/>
                <w:b/>
                <w:i/>
                <w:sz w:val="18"/>
                <w:szCs w:val="18"/>
                <w:lang w:val="fr-FR"/>
              </w:rPr>
              <w:pPrChange w:id="1000" w:author="Carminati Christine" w:date="2017-03-07T12:08:00Z">
                <w:pPr>
                  <w:tabs>
                    <w:tab w:val="left" w:pos="284"/>
                    <w:tab w:val="left" w:pos="454"/>
                    <w:tab w:val="left" w:pos="993"/>
                  </w:tabs>
                  <w:spacing w:before="120" w:after="120"/>
                  <w:ind w:left="851" w:hanging="284"/>
                </w:pPr>
              </w:pPrChange>
            </w:pPr>
            <w:del w:id="1001" w:author="Carminati Christine" w:date="2017-03-07T12:08:00Z">
              <w:r w:rsidRPr="00926EEE" w:rsidDel="00B5565A">
                <w:rPr>
                  <w:rFonts w:ascii="Arial" w:eastAsia="Times New Roman" w:hAnsi="Arial" w:cs="Arial"/>
                  <w:sz w:val="18"/>
                  <w:szCs w:val="18"/>
                  <w:lang w:eastAsia="fr-FR"/>
                  <w:rPrChange w:id="1002" w:author="Carminati Christine" w:date="2017-03-07T13:41:00Z">
                    <w:rPr>
                      <w:rFonts w:ascii="Arial" w:eastAsia="Times New Roman" w:hAnsi="Arial" w:cs="Arial"/>
                      <w:sz w:val="18"/>
                      <w:szCs w:val="18"/>
                      <w:lang w:val="fr-FR"/>
                    </w:rPr>
                  </w:rPrChange>
                </w:rPr>
                <w:delText>–</w:delText>
              </w:r>
              <w:r w:rsidRPr="00926EEE" w:rsidDel="00B5565A">
                <w:rPr>
                  <w:rFonts w:ascii="Arial" w:eastAsia="Times New Roman" w:hAnsi="Arial" w:cs="Arial"/>
                  <w:sz w:val="18"/>
                  <w:szCs w:val="18"/>
                  <w:lang w:eastAsia="fr-FR"/>
                  <w:rPrChange w:id="1003" w:author="Carminati Christine" w:date="2017-03-07T13:41:00Z">
                    <w:rPr>
                      <w:rFonts w:ascii="Arial" w:eastAsia="Times New Roman" w:hAnsi="Arial" w:cs="Arial"/>
                      <w:sz w:val="18"/>
                      <w:szCs w:val="18"/>
                      <w:lang w:val="fr-FR"/>
                    </w:rPr>
                  </w:rPrChange>
                </w:rPr>
                <w:tab/>
                <w:delText>les rasoirs, les tondeuses (instruments à main) et les coupe-ongles, électriques.</w:delText>
              </w:r>
            </w:del>
          </w:p>
        </w:tc>
      </w:tr>
    </w:tbl>
    <w:p w:rsidR="008D2025" w:rsidRPr="000E1050" w:rsidRDefault="008D2025">
      <w:pPr>
        <w:rPr>
          <w:sz w:val="18"/>
          <w:szCs w:val="18"/>
        </w:rPr>
      </w:pPr>
    </w:p>
    <w:p w:rsidR="008D2025" w:rsidRPr="000E1050" w:rsidRDefault="008D2025">
      <w:pPr>
        <w:rPr>
          <w:sz w:val="18"/>
          <w:szCs w:val="18"/>
        </w:rPr>
      </w:pPr>
      <w:r w:rsidRPr="000E1050">
        <w:rPr>
          <w:sz w:val="18"/>
          <w:szCs w:val="18"/>
        </w:rPr>
        <w:br w:type="page"/>
      </w:r>
    </w:p>
    <w:tbl>
      <w:tblPr>
        <w:tblStyle w:val="TableGrid"/>
        <w:tblW w:w="0" w:type="auto"/>
        <w:tblLook w:val="04A0" w:firstRow="1" w:lastRow="0" w:firstColumn="1" w:lastColumn="0" w:noHBand="0" w:noVBand="1"/>
      </w:tblPr>
      <w:tblGrid>
        <w:gridCol w:w="7769"/>
        <w:gridCol w:w="7769"/>
      </w:tblGrid>
      <w:tr w:rsidR="00130DF7" w:rsidRPr="000E1050" w:rsidTr="00130DF7">
        <w:tc>
          <w:tcPr>
            <w:tcW w:w="7769" w:type="dxa"/>
          </w:tcPr>
          <w:p w:rsidR="00130DF7" w:rsidRPr="000E1050" w:rsidRDefault="00130DF7"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C563FE" w:rsidRPr="00C563FE" w:rsidDel="000C2E9E" w:rsidRDefault="00C563FE" w:rsidP="00C563FE">
            <w:pPr>
              <w:tabs>
                <w:tab w:val="left" w:pos="284"/>
              </w:tabs>
              <w:ind w:left="851" w:hanging="284"/>
              <w:rPr>
                <w:del w:id="1004" w:author="FAVA Belkis" w:date="2016-10-07T11:28:00Z"/>
                <w:rFonts w:ascii="Arial" w:eastAsia="Times New Roman" w:hAnsi="Arial" w:cs="Arial"/>
                <w:sz w:val="18"/>
                <w:szCs w:val="18"/>
                <w:lang w:val="en-US" w:eastAsia="fr-FR"/>
              </w:rPr>
            </w:pPr>
            <w:del w:id="1005" w:author="FAVA Belkis" w:date="2016-10-07T11:28:00Z">
              <w:r w:rsidRPr="00C563FE" w:rsidDel="000C2E9E">
                <w:rPr>
                  <w:rFonts w:ascii="Arial" w:eastAsia="Times New Roman" w:hAnsi="Arial" w:cs="Arial"/>
                  <w:sz w:val="18"/>
                  <w:szCs w:val="18"/>
                  <w:lang w:val="en-US" w:eastAsia="fr-FR"/>
                </w:rPr>
                <w:delText>–</w:delText>
              </w:r>
              <w:r w:rsidRPr="00C563FE" w:rsidDel="000C2E9E">
                <w:rPr>
                  <w:rFonts w:ascii="Arial" w:eastAsia="Times New Roman" w:hAnsi="Arial" w:cs="Arial"/>
                  <w:sz w:val="18"/>
                  <w:szCs w:val="18"/>
                  <w:lang w:val="en-US" w:eastAsia="fr-FR"/>
                </w:rPr>
                <w:tab/>
                <w:delText>certain special instruments (consult the Alphabetical List of Goods);</w:delText>
              </w:r>
            </w:del>
          </w:p>
          <w:p w:rsidR="00C563FE" w:rsidRPr="00C563FE" w:rsidRDefault="00C563FE" w:rsidP="00C563FE">
            <w:pPr>
              <w:tabs>
                <w:tab w:val="left" w:pos="284"/>
              </w:tabs>
              <w:ind w:left="851" w:hanging="284"/>
              <w:rPr>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t>machine tools and implements driven by a motor (Cl. 7);</w:t>
            </w:r>
          </w:p>
          <w:p w:rsidR="00C563FE" w:rsidRPr="00C563FE" w:rsidRDefault="00C563FE" w:rsidP="00C563FE">
            <w:pPr>
              <w:tabs>
                <w:tab w:val="left" w:pos="284"/>
              </w:tabs>
              <w:ind w:left="851" w:hanging="284"/>
              <w:rPr>
                <w:ins w:id="1006" w:author="FAVA Belkis" w:date="2016-10-07T11:28:00Z"/>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t>surgical cutlery (Cl. 10);</w:t>
            </w:r>
          </w:p>
          <w:p w:rsidR="00C563FE" w:rsidRPr="00C563FE" w:rsidRDefault="00C563FE" w:rsidP="00C563FE">
            <w:pPr>
              <w:tabs>
                <w:tab w:val="left" w:pos="284"/>
              </w:tabs>
              <w:ind w:left="851" w:hanging="284"/>
              <w:rPr>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r>
            <w:ins w:id="1007" w:author="FAVA Belkis" w:date="2016-10-07T11:29:00Z">
              <w:r w:rsidRPr="00C563FE">
                <w:rPr>
                  <w:rFonts w:ascii="Arial" w:eastAsia="Times New Roman" w:hAnsi="Arial" w:cs="Arial"/>
                  <w:sz w:val="18"/>
                  <w:szCs w:val="18"/>
                  <w:lang w:val="en-US" w:eastAsia="fr-FR"/>
                </w:rPr>
                <w:t xml:space="preserve">pumps for bicycle </w:t>
              </w:r>
              <w:proofErr w:type="spellStart"/>
              <w:r w:rsidRPr="00C563FE">
                <w:rPr>
                  <w:rFonts w:ascii="Arial" w:eastAsia="Times New Roman" w:hAnsi="Arial" w:cs="Arial"/>
                  <w:sz w:val="18"/>
                  <w:szCs w:val="18"/>
                  <w:lang w:val="en-US" w:eastAsia="fr-FR"/>
                </w:rPr>
                <w:t>tyres</w:t>
              </w:r>
              <w:proofErr w:type="spellEnd"/>
              <w:r w:rsidRPr="00C563FE">
                <w:rPr>
                  <w:rFonts w:ascii="Arial" w:eastAsia="Times New Roman" w:hAnsi="Arial" w:cs="Arial"/>
                  <w:sz w:val="18"/>
                  <w:szCs w:val="18"/>
                  <w:lang w:val="en-US" w:eastAsia="fr-FR"/>
                </w:rPr>
                <w:t xml:space="preserve"> (Cl. 12), pumps specially adapted for use with balls for games (Cl. 28);</w:t>
              </w:r>
            </w:ins>
            <w:r w:rsidRPr="00C563FE">
              <w:rPr>
                <w:rFonts w:ascii="Arial" w:eastAsia="Times New Roman" w:hAnsi="Arial" w:cs="Arial"/>
                <w:sz w:val="18"/>
                <w:szCs w:val="18"/>
                <w:lang w:val="en-US" w:eastAsia="fr-FR"/>
              </w:rPr>
              <w:t xml:space="preserve"> </w:t>
            </w:r>
          </w:p>
          <w:p w:rsidR="00C563FE" w:rsidRPr="00C563FE" w:rsidRDefault="00C563FE" w:rsidP="00C563FE">
            <w:pPr>
              <w:tabs>
                <w:tab w:val="left" w:pos="284"/>
              </w:tabs>
              <w:ind w:left="851" w:hanging="284"/>
              <w:rPr>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t>side arms being firearms (Cl. 13);</w:t>
            </w:r>
          </w:p>
          <w:p w:rsidR="00C563FE" w:rsidRPr="00C563FE" w:rsidRDefault="00C563FE" w:rsidP="00C563FE">
            <w:pPr>
              <w:tabs>
                <w:tab w:val="left" w:pos="284"/>
              </w:tabs>
              <w:ind w:left="851" w:hanging="284"/>
              <w:rPr>
                <w:ins w:id="1008" w:author="FAVA Belkis" w:date="2016-10-07T11:32:00Z"/>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t xml:space="preserve">paper knives </w:t>
            </w:r>
            <w:ins w:id="1009" w:author="FAVA Belkis" w:date="2016-10-07T11:30:00Z">
              <w:r w:rsidRPr="00C563FE">
                <w:rPr>
                  <w:rFonts w:ascii="Arial" w:eastAsia="Times New Roman" w:hAnsi="Arial" w:cs="Arial"/>
                  <w:sz w:val="18"/>
                  <w:szCs w:val="18"/>
                  <w:lang w:val="en-US" w:eastAsia="fr-FR"/>
                </w:rPr>
                <w:t xml:space="preserve">and paper shredders for office use </w:t>
              </w:r>
            </w:ins>
            <w:r w:rsidRPr="00C563FE">
              <w:rPr>
                <w:rFonts w:ascii="Arial" w:eastAsia="Times New Roman" w:hAnsi="Arial" w:cs="Arial"/>
                <w:sz w:val="18"/>
                <w:szCs w:val="18"/>
                <w:lang w:val="en-US" w:eastAsia="fr-FR"/>
              </w:rPr>
              <w:t>(Cl. 16);</w:t>
            </w:r>
          </w:p>
          <w:p w:rsidR="00C563FE" w:rsidRPr="00C563FE" w:rsidRDefault="00C563FE" w:rsidP="00C563FE">
            <w:pPr>
              <w:tabs>
                <w:tab w:val="left" w:pos="284"/>
              </w:tabs>
              <w:ind w:left="851" w:hanging="284"/>
              <w:rPr>
                <w:ins w:id="1010" w:author="FAVA Belkis" w:date="2016-10-07T11:37:00Z"/>
                <w:rFonts w:ascii="Arial" w:eastAsia="Times New Roman" w:hAnsi="Arial" w:cs="Arial"/>
                <w:sz w:val="18"/>
                <w:szCs w:val="18"/>
                <w:lang w:val="en-US" w:eastAsia="fr-FR"/>
              </w:rPr>
            </w:pPr>
            <w:ins w:id="1011" w:author="FAVA Belkis" w:date="2016-10-07T11:37:00Z">
              <w:r w:rsidRPr="00C563FE">
                <w:rPr>
                  <w:rFonts w:ascii="Arial" w:eastAsia="Times New Roman" w:hAnsi="Arial" w:cs="Arial"/>
                  <w:sz w:val="18"/>
                  <w:szCs w:val="18"/>
                  <w:lang w:val="en-US" w:eastAsia="fr-FR"/>
                </w:rPr>
                <w:t>–</w:t>
              </w:r>
            </w:ins>
            <w:ins w:id="1012" w:author="FAVA Belkis" w:date="2016-10-07T11:32:00Z">
              <w:r w:rsidRPr="00C563FE">
                <w:rPr>
                  <w:rFonts w:ascii="Arial" w:eastAsia="Times New Roman" w:hAnsi="Arial" w:cs="Arial"/>
                  <w:sz w:val="18"/>
                  <w:szCs w:val="18"/>
                  <w:lang w:val="en-US" w:eastAsia="fr-FR"/>
                </w:rPr>
                <w:tab/>
                <w:t xml:space="preserve">handles for objects that are classified in various classes according to their function or </w:t>
              </w:r>
            </w:ins>
            <w:ins w:id="1013" w:author="FAVA Belkis" w:date="2016-10-07T11:37:00Z">
              <w:r w:rsidRPr="00C563FE">
                <w:rPr>
                  <w:rFonts w:ascii="Arial" w:eastAsia="Times New Roman" w:hAnsi="Arial" w:cs="Arial"/>
                  <w:sz w:val="18"/>
                  <w:szCs w:val="18"/>
                  <w:lang w:val="en-US" w:eastAsia="fr-FR"/>
                </w:rPr>
                <w:t>p</w:t>
              </w:r>
            </w:ins>
            <w:ins w:id="1014" w:author="FAVA Belkis" w:date="2016-10-07T11:32:00Z">
              <w:r w:rsidRPr="00C563FE">
                <w:rPr>
                  <w:rFonts w:ascii="Arial" w:eastAsia="Times New Roman" w:hAnsi="Arial" w:cs="Arial"/>
                  <w:sz w:val="18"/>
                  <w:szCs w:val="18"/>
                  <w:lang w:val="en-US" w:eastAsia="fr-FR"/>
                </w:rPr>
                <w:t xml:space="preserve">urpose, for example, </w:t>
              </w:r>
            </w:ins>
            <w:ins w:id="1015" w:author="FAVA Belkis" w:date="2016-10-07T11:33:00Z">
              <w:r w:rsidRPr="00C563FE">
                <w:rPr>
                  <w:rFonts w:ascii="Arial" w:eastAsia="Times New Roman" w:hAnsi="Arial" w:cs="Arial"/>
                  <w:sz w:val="18"/>
                  <w:szCs w:val="18"/>
                  <w:lang w:val="en-US" w:eastAsia="fr-FR"/>
                </w:rPr>
                <w:t>walking stick handles, umbrella handles (Cl. 18), broom handles (Cl. 21);</w:t>
              </w:r>
            </w:ins>
          </w:p>
          <w:p w:rsidR="00C563FE" w:rsidRPr="00C563FE" w:rsidRDefault="00C563FE" w:rsidP="00C563FE">
            <w:pPr>
              <w:tabs>
                <w:tab w:val="left" w:pos="284"/>
              </w:tabs>
              <w:ind w:left="851" w:hanging="284"/>
              <w:rPr>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ins w:id="1016" w:author="FAVA Belkis" w:date="2016-10-07T11:37:00Z">
              <w:r w:rsidRPr="00C563FE">
                <w:rPr>
                  <w:rFonts w:ascii="Arial" w:eastAsia="Times New Roman" w:hAnsi="Arial" w:cs="Arial"/>
                  <w:sz w:val="18"/>
                  <w:szCs w:val="18"/>
                  <w:lang w:val="en-US" w:eastAsia="fr-FR"/>
                </w:rPr>
                <w:tab/>
              </w:r>
            </w:ins>
            <w:ins w:id="1017" w:author="FAVA Belkis" w:date="2016-10-07T11:38:00Z">
              <w:r w:rsidRPr="00C563FE">
                <w:rPr>
                  <w:rFonts w:ascii="Arial" w:eastAsia="Times New Roman" w:hAnsi="Arial" w:cs="Arial"/>
                  <w:sz w:val="18"/>
                  <w:szCs w:val="18"/>
                  <w:lang w:val="en-US" w:eastAsia="fr-FR"/>
                </w:rPr>
                <w:t>serving utensils, for example, sugar tongs, ice tongs, pie servers and serving ladles, and kitchen utensils, for example, mixing spoons, pestles and mortars, nutcrackers and spatulas (Cl. 21);</w:t>
              </w:r>
            </w:ins>
          </w:p>
          <w:p w:rsidR="00C563FE" w:rsidRPr="00C563FE" w:rsidRDefault="00C563FE" w:rsidP="00C563FE">
            <w:pPr>
              <w:tabs>
                <w:tab w:val="left" w:pos="284"/>
              </w:tabs>
              <w:ind w:left="851" w:hanging="284"/>
              <w:rPr>
                <w:rFonts w:ascii="Arial" w:eastAsia="Times New Roman" w:hAnsi="Arial" w:cs="Arial"/>
                <w:sz w:val="18"/>
                <w:szCs w:val="18"/>
                <w:lang w:val="en-US" w:eastAsia="fr-FR"/>
              </w:rPr>
            </w:pPr>
            <w:r w:rsidRPr="00C563FE">
              <w:rPr>
                <w:rFonts w:ascii="Arial" w:eastAsia="Times New Roman" w:hAnsi="Arial" w:cs="Arial"/>
                <w:sz w:val="18"/>
                <w:szCs w:val="18"/>
                <w:lang w:val="en-US" w:eastAsia="fr-FR"/>
              </w:rPr>
              <w:t>–</w:t>
            </w:r>
            <w:r w:rsidRPr="00C563FE">
              <w:rPr>
                <w:rFonts w:ascii="Arial" w:eastAsia="Times New Roman" w:hAnsi="Arial" w:cs="Arial"/>
                <w:sz w:val="18"/>
                <w:szCs w:val="18"/>
                <w:lang w:val="en-US" w:eastAsia="fr-FR"/>
              </w:rPr>
              <w:tab/>
              <w:t>fencing weapons (Cl. 28).</w:t>
            </w:r>
          </w:p>
          <w:p w:rsidR="00130DF7" w:rsidRPr="000E1050" w:rsidRDefault="00130DF7" w:rsidP="00C563FE">
            <w:pPr>
              <w:tabs>
                <w:tab w:val="left" w:pos="284"/>
              </w:tabs>
              <w:spacing w:before="120" w:after="120"/>
              <w:rPr>
                <w:sz w:val="18"/>
                <w:szCs w:val="18"/>
                <w:lang w:val="en-US"/>
              </w:rPr>
            </w:pPr>
          </w:p>
        </w:tc>
        <w:tc>
          <w:tcPr>
            <w:tcW w:w="7769" w:type="dxa"/>
          </w:tcPr>
          <w:p w:rsidR="00130DF7" w:rsidRPr="000E1050" w:rsidRDefault="00130DF7"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741881" w:rsidRPr="009756EC" w:rsidDel="009756EC" w:rsidRDefault="00741881">
            <w:pPr>
              <w:tabs>
                <w:tab w:val="left" w:pos="284"/>
              </w:tabs>
              <w:ind w:left="851" w:hanging="284"/>
              <w:rPr>
                <w:del w:id="1018" w:author="Carminati Christine" w:date="2017-03-07T12:20:00Z"/>
                <w:rFonts w:ascii="Arial" w:eastAsia="Times New Roman" w:hAnsi="Arial" w:cs="Arial"/>
                <w:sz w:val="18"/>
                <w:szCs w:val="18"/>
                <w:lang w:val="en-US" w:eastAsia="fr-FR"/>
                <w:rPrChange w:id="1019" w:author="Carminati Christine" w:date="2017-03-07T12:19:00Z">
                  <w:rPr>
                    <w:del w:id="1020" w:author="Carminati Christine" w:date="2017-03-07T12:20:00Z"/>
                    <w:rFonts w:ascii="Arial" w:hAnsi="Arial" w:cs="Arial"/>
                    <w:sz w:val="18"/>
                    <w:szCs w:val="18"/>
                    <w:lang w:val="fr-FR"/>
                  </w:rPr>
                </w:rPrChange>
              </w:rPr>
              <w:pPrChange w:id="1021" w:author="Carminati Christine" w:date="2017-03-07T12:19:00Z">
                <w:pPr>
                  <w:tabs>
                    <w:tab w:val="left" w:pos="284"/>
                    <w:tab w:val="left" w:pos="454"/>
                    <w:tab w:val="left" w:pos="993"/>
                  </w:tabs>
                  <w:spacing w:before="120" w:after="120"/>
                  <w:ind w:left="851" w:hanging="284"/>
                </w:pPr>
              </w:pPrChange>
            </w:pPr>
            <w:del w:id="1022" w:author="Carminati Christine" w:date="2017-03-07T12:20:00Z">
              <w:r w:rsidRPr="009756EC" w:rsidDel="009756EC">
                <w:rPr>
                  <w:rFonts w:ascii="Arial" w:eastAsia="Times New Roman" w:hAnsi="Arial" w:cs="Arial"/>
                  <w:sz w:val="18"/>
                  <w:szCs w:val="18"/>
                  <w:lang w:val="en-US" w:eastAsia="fr-FR"/>
                  <w:rPrChange w:id="1023" w:author="Carminati Christine" w:date="2017-03-07T12:19:00Z">
                    <w:rPr>
                      <w:rFonts w:ascii="Arial" w:hAnsi="Arial" w:cs="Arial"/>
                      <w:sz w:val="18"/>
                      <w:szCs w:val="18"/>
                      <w:lang w:val="fr-FR"/>
                    </w:rPr>
                  </w:rPrChange>
                </w:rPr>
                <w:delText>–</w:delText>
              </w:r>
              <w:r w:rsidRPr="009756EC" w:rsidDel="009756EC">
                <w:rPr>
                  <w:rFonts w:ascii="Arial" w:eastAsia="Times New Roman" w:hAnsi="Arial" w:cs="Arial"/>
                  <w:sz w:val="18"/>
                  <w:szCs w:val="18"/>
                  <w:lang w:val="en-US" w:eastAsia="fr-FR"/>
                  <w:rPrChange w:id="1024" w:author="Carminati Christine" w:date="2017-03-07T12:19:00Z">
                    <w:rPr>
                      <w:rFonts w:ascii="Arial" w:hAnsi="Arial" w:cs="Arial"/>
                      <w:sz w:val="18"/>
                      <w:szCs w:val="18"/>
                      <w:lang w:val="fr-FR"/>
                    </w:rPr>
                  </w:rPrChange>
                </w:rPr>
                <w:tab/>
                <w:delText>certains instruments spéciaux (consulter la liste alphabétique des produits);</w:delText>
              </w:r>
            </w:del>
          </w:p>
          <w:p w:rsidR="00741881" w:rsidRPr="00926EEE" w:rsidRDefault="00741881">
            <w:pPr>
              <w:tabs>
                <w:tab w:val="left" w:pos="284"/>
              </w:tabs>
              <w:ind w:left="851" w:hanging="284"/>
              <w:rPr>
                <w:rFonts w:ascii="Arial" w:eastAsia="Times New Roman" w:hAnsi="Arial" w:cs="Arial"/>
                <w:sz w:val="18"/>
                <w:szCs w:val="18"/>
                <w:lang w:eastAsia="fr-FR"/>
                <w:rPrChange w:id="1025" w:author="Carminati Christine" w:date="2017-03-07T13:41:00Z">
                  <w:rPr>
                    <w:rFonts w:ascii="Arial" w:hAnsi="Arial" w:cs="Arial"/>
                    <w:sz w:val="18"/>
                    <w:szCs w:val="18"/>
                    <w:lang w:val="fr-FR"/>
                  </w:rPr>
                </w:rPrChange>
              </w:rPr>
              <w:pPrChange w:id="1026" w:author="Carminati Christine" w:date="2017-03-07T12:19:00Z">
                <w:pPr>
                  <w:tabs>
                    <w:tab w:val="left" w:pos="284"/>
                    <w:tab w:val="left" w:pos="454"/>
                    <w:tab w:val="left" w:pos="993"/>
                  </w:tabs>
                  <w:spacing w:before="120" w:after="120"/>
                  <w:ind w:left="851" w:hanging="284"/>
                </w:pPr>
              </w:pPrChange>
            </w:pPr>
            <w:r w:rsidRPr="00926EEE">
              <w:rPr>
                <w:rFonts w:ascii="Arial" w:eastAsia="Times New Roman" w:hAnsi="Arial" w:cs="Arial"/>
                <w:sz w:val="18"/>
                <w:szCs w:val="18"/>
                <w:lang w:eastAsia="fr-FR"/>
                <w:rPrChange w:id="1027" w:author="Carminati Christine" w:date="2017-03-07T13:41:00Z">
                  <w:rPr>
                    <w:rFonts w:ascii="Arial" w:hAnsi="Arial" w:cs="Arial"/>
                    <w:sz w:val="18"/>
                    <w:szCs w:val="18"/>
                    <w:lang w:val="fr-FR"/>
                  </w:rPr>
                </w:rPrChange>
              </w:rPr>
              <w:t>–</w:t>
            </w:r>
            <w:r w:rsidRPr="00926EEE">
              <w:rPr>
                <w:rFonts w:ascii="Arial" w:eastAsia="Times New Roman" w:hAnsi="Arial" w:cs="Arial"/>
                <w:sz w:val="18"/>
                <w:szCs w:val="18"/>
                <w:lang w:eastAsia="fr-FR"/>
                <w:rPrChange w:id="1028" w:author="Carminati Christine" w:date="2017-03-07T13:41:00Z">
                  <w:rPr>
                    <w:rFonts w:ascii="Arial" w:hAnsi="Arial" w:cs="Arial"/>
                    <w:sz w:val="18"/>
                    <w:szCs w:val="18"/>
                    <w:lang w:val="fr-FR"/>
                  </w:rPr>
                </w:rPrChange>
              </w:rPr>
              <w:tab/>
              <w:t>les outils et instruments actionnés par un moteur (cl. 7);</w:t>
            </w:r>
          </w:p>
          <w:p w:rsidR="00741881" w:rsidRPr="00926EEE" w:rsidRDefault="00741881">
            <w:pPr>
              <w:tabs>
                <w:tab w:val="left" w:pos="284"/>
              </w:tabs>
              <w:ind w:left="851" w:hanging="284"/>
              <w:rPr>
                <w:rFonts w:ascii="Arial" w:eastAsia="Times New Roman" w:hAnsi="Arial" w:cs="Arial"/>
                <w:sz w:val="18"/>
                <w:szCs w:val="18"/>
                <w:lang w:eastAsia="fr-FR"/>
                <w:rPrChange w:id="1029" w:author="Carminati Christine" w:date="2017-03-07T13:41:00Z">
                  <w:rPr>
                    <w:rFonts w:ascii="Arial" w:hAnsi="Arial" w:cs="Arial"/>
                    <w:sz w:val="18"/>
                    <w:szCs w:val="18"/>
                    <w:lang w:val="fr-FR"/>
                  </w:rPr>
                </w:rPrChange>
              </w:rPr>
              <w:pPrChange w:id="1030" w:author="Carminati Christine" w:date="2017-03-07T12:19:00Z">
                <w:pPr>
                  <w:tabs>
                    <w:tab w:val="left" w:pos="284"/>
                    <w:tab w:val="left" w:pos="454"/>
                    <w:tab w:val="left" w:pos="993"/>
                  </w:tabs>
                  <w:spacing w:before="120" w:after="120"/>
                  <w:ind w:left="851" w:hanging="284"/>
                </w:pPr>
              </w:pPrChange>
            </w:pPr>
            <w:r w:rsidRPr="00926EEE">
              <w:rPr>
                <w:rFonts w:ascii="Arial" w:eastAsia="Times New Roman" w:hAnsi="Arial" w:cs="Arial"/>
                <w:sz w:val="18"/>
                <w:szCs w:val="18"/>
                <w:lang w:eastAsia="fr-FR"/>
                <w:rPrChange w:id="1031" w:author="Carminati Christine" w:date="2017-03-07T13:41:00Z">
                  <w:rPr>
                    <w:rFonts w:ascii="Arial" w:hAnsi="Arial" w:cs="Arial"/>
                    <w:sz w:val="18"/>
                    <w:szCs w:val="18"/>
                    <w:lang w:val="fr-FR"/>
                  </w:rPr>
                </w:rPrChange>
              </w:rPr>
              <w:t>–</w:t>
            </w:r>
            <w:r w:rsidRPr="00926EEE">
              <w:rPr>
                <w:rFonts w:ascii="Arial" w:eastAsia="Times New Roman" w:hAnsi="Arial" w:cs="Arial"/>
                <w:sz w:val="18"/>
                <w:szCs w:val="18"/>
                <w:lang w:eastAsia="fr-FR"/>
                <w:rPrChange w:id="1032" w:author="Carminati Christine" w:date="2017-03-07T13:41:00Z">
                  <w:rPr>
                    <w:rFonts w:ascii="Arial" w:hAnsi="Arial" w:cs="Arial"/>
                    <w:sz w:val="18"/>
                    <w:szCs w:val="18"/>
                    <w:lang w:val="fr-FR"/>
                  </w:rPr>
                </w:rPrChange>
              </w:rPr>
              <w:tab/>
              <w:t>la coutellerie chirurgicale (cl. 10);</w:t>
            </w:r>
          </w:p>
          <w:p w:rsidR="009756EC" w:rsidRPr="009756EC" w:rsidRDefault="009756EC" w:rsidP="009756EC">
            <w:pPr>
              <w:tabs>
                <w:tab w:val="left" w:pos="284"/>
              </w:tabs>
              <w:ind w:left="851" w:hanging="284"/>
              <w:rPr>
                <w:ins w:id="1033" w:author="Carminati Christine" w:date="2017-03-07T12:20:00Z"/>
                <w:rFonts w:ascii="Arial" w:eastAsia="Times New Roman" w:hAnsi="Arial" w:cs="Arial"/>
                <w:sz w:val="18"/>
                <w:szCs w:val="18"/>
                <w:lang w:eastAsia="fr-FR"/>
                <w:rPrChange w:id="1034" w:author="Carminati Christine" w:date="2017-03-07T12:20:00Z">
                  <w:rPr>
                    <w:ins w:id="1035" w:author="Carminati Christine" w:date="2017-03-07T12:20:00Z"/>
                    <w:rFonts w:ascii="Arial" w:eastAsia="Times New Roman" w:hAnsi="Arial" w:cs="Arial"/>
                    <w:sz w:val="18"/>
                    <w:szCs w:val="18"/>
                    <w:lang w:val="en-US" w:eastAsia="fr-FR"/>
                  </w:rPr>
                </w:rPrChange>
              </w:rPr>
            </w:pPr>
            <w:ins w:id="1036" w:author="Carminati Christine" w:date="2017-03-07T12:20:00Z">
              <w:r w:rsidRPr="009756EC">
                <w:rPr>
                  <w:rFonts w:ascii="Arial" w:eastAsia="Times New Roman" w:hAnsi="Arial" w:cs="Arial"/>
                  <w:sz w:val="18"/>
                  <w:szCs w:val="18"/>
                  <w:lang w:eastAsia="fr-FR"/>
                  <w:rPrChange w:id="1037" w:author="Carminati Christine" w:date="2017-03-07T12:20:00Z">
                    <w:rPr>
                      <w:rFonts w:ascii="Arial" w:eastAsia="Times New Roman" w:hAnsi="Arial" w:cs="Arial"/>
                      <w:sz w:val="18"/>
                      <w:szCs w:val="18"/>
                      <w:lang w:val="en-US" w:eastAsia="fr-FR"/>
                    </w:rPr>
                  </w:rPrChange>
                </w:rPr>
                <w:t>–</w:t>
              </w:r>
              <w:r w:rsidRPr="009756EC">
                <w:rPr>
                  <w:rFonts w:ascii="Arial" w:eastAsia="Times New Roman" w:hAnsi="Arial" w:cs="Arial"/>
                  <w:sz w:val="18"/>
                  <w:szCs w:val="18"/>
                  <w:lang w:eastAsia="fr-FR"/>
                  <w:rPrChange w:id="1038" w:author="Carminati Christine" w:date="2017-03-07T12:20:00Z">
                    <w:rPr>
                      <w:rFonts w:ascii="Arial" w:eastAsia="Times New Roman" w:hAnsi="Arial" w:cs="Arial"/>
                      <w:sz w:val="18"/>
                      <w:szCs w:val="18"/>
                      <w:lang w:val="en-US" w:eastAsia="fr-FR"/>
                    </w:rPr>
                  </w:rPrChange>
                </w:rPr>
                <w:tab/>
              </w:r>
              <w:r w:rsidRPr="009756EC">
                <w:rPr>
                  <w:rFonts w:ascii="Arial" w:eastAsia="Times New Roman" w:hAnsi="Arial" w:cs="Arial"/>
                  <w:sz w:val="18"/>
                  <w:szCs w:val="18"/>
                  <w:lang w:val="fr-FR" w:eastAsia="fr-FR"/>
                </w:rPr>
                <w:t>les pompes pour pneus de bicyclette (cl.12), les pompes spécialement conçues pour les balles de jeu</w:t>
              </w:r>
              <w:r w:rsidRPr="009756EC">
                <w:rPr>
                  <w:rFonts w:ascii="Arial" w:eastAsia="Times New Roman" w:hAnsi="Arial" w:cs="Arial"/>
                  <w:sz w:val="18"/>
                  <w:szCs w:val="18"/>
                  <w:lang w:eastAsia="fr-FR"/>
                  <w:rPrChange w:id="1039" w:author="Carminati Christine" w:date="2017-03-07T12:20:00Z">
                    <w:rPr>
                      <w:rFonts w:ascii="Arial" w:eastAsia="Times New Roman" w:hAnsi="Arial" w:cs="Arial"/>
                      <w:sz w:val="18"/>
                      <w:szCs w:val="18"/>
                      <w:lang w:val="en-US" w:eastAsia="fr-FR"/>
                    </w:rPr>
                  </w:rPrChange>
                </w:rPr>
                <w:t xml:space="preserve"> (cl. 28);</w:t>
              </w:r>
            </w:ins>
          </w:p>
          <w:p w:rsidR="009756EC" w:rsidRPr="009756EC" w:rsidRDefault="009756EC" w:rsidP="009756EC">
            <w:pPr>
              <w:tabs>
                <w:tab w:val="left" w:pos="284"/>
              </w:tabs>
              <w:ind w:left="851" w:hanging="284"/>
              <w:rPr>
                <w:ins w:id="1040" w:author="Carminati Christine" w:date="2017-03-07T12:22:00Z"/>
                <w:rFonts w:ascii="Arial" w:eastAsia="Times New Roman" w:hAnsi="Arial" w:cs="Arial"/>
                <w:sz w:val="18"/>
                <w:szCs w:val="18"/>
                <w:lang w:eastAsia="fr-FR"/>
                <w:rPrChange w:id="1041" w:author="Carminati Christine" w:date="2017-03-07T12:22:00Z">
                  <w:rPr>
                    <w:ins w:id="1042" w:author="Carminati Christine" w:date="2017-03-07T12:22:00Z"/>
                    <w:rFonts w:ascii="Arial" w:eastAsia="Times New Roman" w:hAnsi="Arial" w:cs="Arial"/>
                    <w:sz w:val="18"/>
                    <w:szCs w:val="18"/>
                    <w:lang w:val="en-US" w:eastAsia="fr-FR"/>
                  </w:rPr>
                </w:rPrChange>
              </w:rPr>
            </w:pPr>
            <w:ins w:id="1043" w:author="Carminati Christine" w:date="2017-03-07T12:22:00Z">
              <w:r w:rsidRPr="009756EC">
                <w:rPr>
                  <w:rFonts w:ascii="Arial" w:eastAsia="Times New Roman" w:hAnsi="Arial" w:cs="Arial"/>
                  <w:sz w:val="18"/>
                  <w:szCs w:val="18"/>
                  <w:lang w:eastAsia="fr-FR"/>
                  <w:rPrChange w:id="1044" w:author="Carminati Christine" w:date="2017-03-07T12:22:00Z">
                    <w:rPr>
                      <w:rFonts w:ascii="Arial" w:eastAsia="Times New Roman" w:hAnsi="Arial" w:cs="Arial"/>
                      <w:sz w:val="18"/>
                      <w:szCs w:val="18"/>
                      <w:lang w:val="en-US" w:eastAsia="fr-FR"/>
                    </w:rPr>
                  </w:rPrChange>
                </w:rPr>
                <w:t>–</w:t>
              </w:r>
              <w:r w:rsidRPr="009756EC">
                <w:rPr>
                  <w:rFonts w:ascii="Arial" w:eastAsia="Times New Roman" w:hAnsi="Arial" w:cs="Arial"/>
                  <w:sz w:val="18"/>
                  <w:szCs w:val="18"/>
                  <w:lang w:eastAsia="fr-FR"/>
                  <w:rPrChange w:id="1045" w:author="Carminati Christine" w:date="2017-03-07T12:22:00Z">
                    <w:rPr>
                      <w:rFonts w:ascii="Arial" w:eastAsia="Times New Roman" w:hAnsi="Arial" w:cs="Arial"/>
                      <w:sz w:val="18"/>
                      <w:szCs w:val="18"/>
                      <w:lang w:val="en-US" w:eastAsia="fr-FR"/>
                    </w:rPr>
                  </w:rPrChange>
                </w:rPr>
                <w:tab/>
              </w:r>
              <w:r w:rsidRPr="009756EC">
                <w:rPr>
                  <w:rFonts w:ascii="Arial" w:eastAsia="Times New Roman" w:hAnsi="Arial" w:cs="Arial"/>
                  <w:sz w:val="18"/>
                  <w:szCs w:val="18"/>
                  <w:lang w:val="fr-FR" w:eastAsia="fr-FR"/>
                </w:rPr>
                <w:t>les armes de poing en tant qu</w:t>
              </w:r>
            </w:ins>
            <w:r w:rsidR="00AC4A8A">
              <w:rPr>
                <w:rFonts w:ascii="Arial" w:eastAsia="Times New Roman" w:hAnsi="Arial" w:cs="Arial"/>
                <w:sz w:val="18"/>
                <w:szCs w:val="18"/>
                <w:lang w:val="fr-FR" w:eastAsia="fr-FR"/>
              </w:rPr>
              <w:t>’</w:t>
            </w:r>
            <w:ins w:id="1046" w:author="Carminati Christine" w:date="2017-03-07T12:22:00Z">
              <w:r w:rsidRPr="009756EC">
                <w:rPr>
                  <w:rFonts w:ascii="Arial" w:eastAsia="Times New Roman" w:hAnsi="Arial" w:cs="Arial"/>
                  <w:sz w:val="18"/>
                  <w:szCs w:val="18"/>
                  <w:lang w:val="fr-FR" w:eastAsia="fr-FR"/>
                </w:rPr>
                <w:t>armes à feu (cl.13)</w:t>
              </w:r>
              <w:r w:rsidRPr="009756EC">
                <w:rPr>
                  <w:rFonts w:ascii="Arial" w:eastAsia="Times New Roman" w:hAnsi="Arial" w:cs="Arial"/>
                  <w:sz w:val="18"/>
                  <w:szCs w:val="18"/>
                  <w:lang w:eastAsia="fr-FR"/>
                  <w:rPrChange w:id="1047" w:author="Carminati Christine" w:date="2017-03-07T12:22:00Z">
                    <w:rPr>
                      <w:rFonts w:ascii="Arial" w:eastAsia="Times New Roman" w:hAnsi="Arial" w:cs="Arial"/>
                      <w:sz w:val="18"/>
                      <w:szCs w:val="18"/>
                      <w:lang w:val="en-US" w:eastAsia="fr-FR"/>
                    </w:rPr>
                  </w:rPrChange>
                </w:rPr>
                <w:t>;</w:t>
              </w:r>
            </w:ins>
          </w:p>
          <w:p w:rsidR="009756EC" w:rsidRPr="009756EC" w:rsidRDefault="00741881" w:rsidP="009756EC">
            <w:pPr>
              <w:tabs>
                <w:tab w:val="left" w:pos="284"/>
              </w:tabs>
              <w:ind w:left="851" w:hanging="284"/>
              <w:rPr>
                <w:ins w:id="1048" w:author="Carminati Christine" w:date="2017-03-07T12:23:00Z"/>
                <w:rFonts w:ascii="Arial" w:eastAsia="Times New Roman" w:hAnsi="Arial" w:cs="Arial"/>
                <w:sz w:val="18"/>
                <w:szCs w:val="18"/>
                <w:lang w:eastAsia="fr-FR"/>
                <w:rPrChange w:id="1049" w:author="Carminati Christine" w:date="2017-03-07T12:23:00Z">
                  <w:rPr>
                    <w:ins w:id="1050" w:author="Carminati Christine" w:date="2017-03-07T12:23:00Z"/>
                    <w:rFonts w:ascii="Arial" w:eastAsia="Times New Roman" w:hAnsi="Arial" w:cs="Arial"/>
                    <w:sz w:val="18"/>
                    <w:szCs w:val="18"/>
                    <w:lang w:val="en-US" w:eastAsia="fr-FR"/>
                  </w:rPr>
                </w:rPrChange>
              </w:rPr>
            </w:pPr>
            <w:r w:rsidRPr="009756EC">
              <w:rPr>
                <w:rFonts w:ascii="Arial" w:eastAsia="Times New Roman" w:hAnsi="Arial" w:cs="Arial"/>
                <w:sz w:val="18"/>
                <w:szCs w:val="18"/>
                <w:lang w:eastAsia="fr-FR"/>
                <w:rPrChange w:id="1051" w:author="Carminati Christine" w:date="2017-03-07T12:20:00Z">
                  <w:rPr>
                    <w:rFonts w:ascii="Arial" w:hAnsi="Arial" w:cs="Arial"/>
                    <w:sz w:val="18"/>
                    <w:szCs w:val="18"/>
                    <w:lang w:val="fr-FR"/>
                  </w:rPr>
                </w:rPrChange>
              </w:rPr>
              <w:t>–</w:t>
            </w:r>
            <w:r w:rsidRPr="009756EC">
              <w:rPr>
                <w:rFonts w:ascii="Arial" w:eastAsia="Times New Roman" w:hAnsi="Arial" w:cs="Arial"/>
                <w:sz w:val="18"/>
                <w:szCs w:val="18"/>
                <w:lang w:eastAsia="fr-FR"/>
                <w:rPrChange w:id="1052" w:author="Carminati Christine" w:date="2017-03-07T12:20:00Z">
                  <w:rPr>
                    <w:rFonts w:ascii="Arial" w:hAnsi="Arial" w:cs="Arial"/>
                    <w:sz w:val="18"/>
                    <w:szCs w:val="18"/>
                    <w:lang w:val="fr-FR"/>
                  </w:rPr>
                </w:rPrChange>
              </w:rPr>
              <w:tab/>
              <w:t xml:space="preserve">les coupe-papier </w:t>
            </w:r>
            <w:ins w:id="1053" w:author="Carminati Christine" w:date="2017-03-07T12:22:00Z">
              <w:r w:rsidR="009756EC" w:rsidRPr="009756EC">
                <w:rPr>
                  <w:rFonts w:ascii="Arial" w:eastAsia="Times New Roman" w:hAnsi="Arial" w:cs="Arial"/>
                  <w:sz w:val="18"/>
                  <w:szCs w:val="18"/>
                  <w:lang w:val="fr-FR" w:eastAsia="fr-FR"/>
                </w:rPr>
                <w:t>et les déchiqueteuses de papier [articles de bureau]</w:t>
              </w:r>
              <w:r w:rsidR="009756EC" w:rsidRPr="009756EC">
                <w:rPr>
                  <w:rFonts w:ascii="Arial" w:eastAsia="Times New Roman" w:hAnsi="Arial" w:cs="Arial"/>
                  <w:sz w:val="18"/>
                  <w:szCs w:val="18"/>
                  <w:lang w:eastAsia="fr-FR"/>
                </w:rPr>
                <w:t xml:space="preserve"> </w:t>
              </w:r>
            </w:ins>
            <w:r w:rsidRPr="009756EC">
              <w:rPr>
                <w:rFonts w:ascii="Arial" w:eastAsia="Times New Roman" w:hAnsi="Arial" w:cs="Arial"/>
                <w:sz w:val="18"/>
                <w:szCs w:val="18"/>
                <w:lang w:eastAsia="fr-FR"/>
                <w:rPrChange w:id="1054" w:author="Carminati Christine" w:date="2017-03-07T12:20:00Z">
                  <w:rPr>
                    <w:rFonts w:ascii="Arial" w:hAnsi="Arial" w:cs="Arial"/>
                    <w:sz w:val="18"/>
                    <w:szCs w:val="18"/>
                    <w:lang w:val="fr-FR"/>
                  </w:rPr>
                </w:rPrChange>
              </w:rPr>
              <w:t>(cl. 16);</w:t>
            </w:r>
          </w:p>
          <w:p w:rsidR="009756EC" w:rsidRPr="009756EC" w:rsidRDefault="009756EC" w:rsidP="009756EC">
            <w:pPr>
              <w:tabs>
                <w:tab w:val="left" w:pos="284"/>
              </w:tabs>
              <w:ind w:left="851" w:hanging="284"/>
              <w:rPr>
                <w:ins w:id="1055" w:author="Carminati Christine" w:date="2017-03-07T12:23:00Z"/>
                <w:rFonts w:ascii="Arial" w:eastAsia="Times New Roman" w:hAnsi="Arial" w:cs="Arial"/>
                <w:sz w:val="18"/>
                <w:szCs w:val="18"/>
                <w:lang w:eastAsia="fr-FR"/>
                <w:rPrChange w:id="1056" w:author="Carminati Christine" w:date="2017-03-07T12:23:00Z">
                  <w:rPr>
                    <w:ins w:id="1057" w:author="Carminati Christine" w:date="2017-03-07T12:23:00Z"/>
                    <w:rFonts w:ascii="Arial" w:eastAsia="Times New Roman" w:hAnsi="Arial" w:cs="Arial"/>
                    <w:sz w:val="18"/>
                    <w:szCs w:val="18"/>
                    <w:lang w:val="en-US" w:eastAsia="fr-FR"/>
                  </w:rPr>
                </w:rPrChange>
              </w:rPr>
            </w:pPr>
            <w:ins w:id="1058" w:author="Carminati Christine" w:date="2017-03-07T12:23:00Z">
              <w:r w:rsidRPr="009756EC">
                <w:rPr>
                  <w:rFonts w:ascii="Arial" w:eastAsia="Times New Roman" w:hAnsi="Arial" w:cs="Arial"/>
                  <w:sz w:val="18"/>
                  <w:szCs w:val="18"/>
                  <w:lang w:eastAsia="fr-FR"/>
                  <w:rPrChange w:id="1059" w:author="Carminati Christine" w:date="2017-03-07T12:23:00Z">
                    <w:rPr>
                      <w:rFonts w:ascii="Arial" w:eastAsia="Times New Roman" w:hAnsi="Arial" w:cs="Arial"/>
                      <w:sz w:val="18"/>
                      <w:szCs w:val="18"/>
                      <w:lang w:val="en-US" w:eastAsia="fr-FR"/>
                    </w:rPr>
                  </w:rPrChange>
                </w:rPr>
                <w:t>–</w:t>
              </w:r>
              <w:r w:rsidRPr="009756EC">
                <w:rPr>
                  <w:rFonts w:ascii="Arial" w:eastAsia="Times New Roman" w:hAnsi="Arial" w:cs="Arial"/>
                  <w:sz w:val="18"/>
                  <w:szCs w:val="18"/>
                  <w:lang w:eastAsia="fr-FR"/>
                  <w:rPrChange w:id="1060" w:author="Carminati Christine" w:date="2017-03-07T12:23:00Z">
                    <w:rPr>
                      <w:rFonts w:ascii="Arial" w:eastAsia="Times New Roman" w:hAnsi="Arial" w:cs="Arial"/>
                      <w:sz w:val="18"/>
                      <w:szCs w:val="18"/>
                      <w:lang w:val="en-US" w:eastAsia="fr-FR"/>
                    </w:rPr>
                  </w:rPrChange>
                </w:rPr>
                <w:tab/>
              </w:r>
              <w:r w:rsidRPr="009756EC">
                <w:rPr>
                  <w:rFonts w:ascii="Arial" w:eastAsia="Times New Roman" w:hAnsi="Arial" w:cs="Arial"/>
                  <w:sz w:val="18"/>
                  <w:szCs w:val="18"/>
                  <w:lang w:val="fr-FR" w:eastAsia="fr-FR"/>
                </w:rPr>
                <w:t xml:space="preserve">les poignées pour les objets classés dans différentes classes selon leur fonction ou leur destination, par exemple, les </w:t>
              </w:r>
              <w:r w:rsidRPr="009756EC">
                <w:rPr>
                  <w:rFonts w:ascii="Arial" w:eastAsia="Times New Roman" w:hAnsi="Arial" w:cs="Arial"/>
                  <w:sz w:val="18"/>
                  <w:szCs w:val="18"/>
                  <w:lang w:eastAsia="fr-FR"/>
                </w:rPr>
                <w:t>poignées de cannes, les poignées de parapluies (cl.18), les manches à balais (cl.21)</w:t>
              </w:r>
              <w:r w:rsidRPr="009756EC">
                <w:rPr>
                  <w:rFonts w:ascii="Arial" w:eastAsia="Times New Roman" w:hAnsi="Arial" w:cs="Arial"/>
                  <w:sz w:val="18"/>
                  <w:szCs w:val="18"/>
                  <w:lang w:eastAsia="fr-FR"/>
                  <w:rPrChange w:id="1061" w:author="Carminati Christine" w:date="2017-03-07T12:23:00Z">
                    <w:rPr>
                      <w:rFonts w:ascii="Arial" w:eastAsia="Times New Roman" w:hAnsi="Arial" w:cs="Arial"/>
                      <w:sz w:val="18"/>
                      <w:szCs w:val="18"/>
                      <w:lang w:val="en-US" w:eastAsia="fr-FR"/>
                    </w:rPr>
                  </w:rPrChange>
                </w:rPr>
                <w:t>;</w:t>
              </w:r>
            </w:ins>
          </w:p>
          <w:p w:rsidR="00741881" w:rsidRPr="009756EC" w:rsidRDefault="009756EC">
            <w:pPr>
              <w:tabs>
                <w:tab w:val="left" w:pos="284"/>
              </w:tabs>
              <w:ind w:left="851" w:hanging="284"/>
              <w:rPr>
                <w:rFonts w:ascii="Arial" w:eastAsia="Times New Roman" w:hAnsi="Arial" w:cs="Arial"/>
                <w:sz w:val="18"/>
                <w:szCs w:val="18"/>
                <w:lang w:eastAsia="fr-FR"/>
                <w:rPrChange w:id="1062" w:author="Carminati Christine" w:date="2017-03-07T12:23:00Z">
                  <w:rPr>
                    <w:rFonts w:ascii="Arial" w:hAnsi="Arial" w:cs="Arial"/>
                    <w:sz w:val="18"/>
                    <w:szCs w:val="18"/>
                    <w:lang w:val="fr-FR"/>
                  </w:rPr>
                </w:rPrChange>
              </w:rPr>
              <w:pPrChange w:id="1063" w:author="Carminati Christine" w:date="2017-03-07T12:19:00Z">
                <w:pPr>
                  <w:tabs>
                    <w:tab w:val="left" w:pos="284"/>
                    <w:tab w:val="left" w:pos="454"/>
                    <w:tab w:val="left" w:pos="993"/>
                  </w:tabs>
                  <w:spacing w:before="120" w:after="120"/>
                  <w:ind w:left="851" w:hanging="284"/>
                </w:pPr>
              </w:pPrChange>
            </w:pPr>
            <w:ins w:id="1064" w:author="Carminati Christine" w:date="2017-03-07T12:23:00Z">
              <w:r w:rsidRPr="009756EC">
                <w:rPr>
                  <w:rFonts w:ascii="Arial" w:eastAsia="Times New Roman" w:hAnsi="Arial" w:cs="Arial"/>
                  <w:sz w:val="18"/>
                  <w:szCs w:val="18"/>
                  <w:lang w:eastAsia="fr-FR"/>
                  <w:rPrChange w:id="1065" w:author="Carminati Christine" w:date="2017-03-07T12:23:00Z">
                    <w:rPr>
                      <w:rFonts w:ascii="Arial" w:eastAsia="Times New Roman" w:hAnsi="Arial" w:cs="Arial"/>
                      <w:sz w:val="18"/>
                      <w:szCs w:val="18"/>
                      <w:lang w:val="en-US" w:eastAsia="fr-FR"/>
                    </w:rPr>
                  </w:rPrChange>
                </w:rPr>
                <w:t>–</w:t>
              </w:r>
              <w:r w:rsidRPr="009756EC">
                <w:rPr>
                  <w:rFonts w:ascii="Arial" w:eastAsia="Times New Roman" w:hAnsi="Arial" w:cs="Arial"/>
                  <w:sz w:val="18"/>
                  <w:szCs w:val="18"/>
                  <w:lang w:eastAsia="fr-FR"/>
                  <w:rPrChange w:id="1066" w:author="Carminati Christine" w:date="2017-03-07T12:23:00Z">
                    <w:rPr>
                      <w:rFonts w:ascii="Arial" w:eastAsia="Times New Roman" w:hAnsi="Arial" w:cs="Arial"/>
                      <w:sz w:val="18"/>
                      <w:szCs w:val="18"/>
                      <w:lang w:val="en-US" w:eastAsia="fr-FR"/>
                    </w:rPr>
                  </w:rPrChange>
                </w:rPr>
                <w:tab/>
              </w:r>
              <w:r w:rsidRPr="009756EC">
                <w:rPr>
                  <w:rFonts w:ascii="Arial" w:eastAsia="Times New Roman" w:hAnsi="Arial" w:cs="Arial"/>
                  <w:sz w:val="18"/>
                  <w:szCs w:val="18"/>
                  <w:lang w:val="fr-FR" w:eastAsia="fr-FR"/>
                </w:rPr>
                <w:t xml:space="preserve">les ustensiles de service, par exemple, les pinces à sucre, les </w:t>
              </w:r>
              <w:r w:rsidRPr="009756EC">
                <w:rPr>
                  <w:rFonts w:ascii="Arial" w:eastAsia="Times New Roman" w:hAnsi="Arial" w:cs="Arial"/>
                  <w:sz w:val="18"/>
                  <w:szCs w:val="18"/>
                  <w:lang w:eastAsia="fr-FR"/>
                </w:rPr>
                <w:t>pinces à glaçons, les pelles à tartes et les louches de service</w:t>
              </w:r>
            </w:ins>
            <w:r w:rsidR="008F356E">
              <w:rPr>
                <w:rFonts w:ascii="Arial" w:eastAsia="Times New Roman" w:hAnsi="Arial" w:cs="Arial"/>
                <w:strike/>
                <w:color w:val="0070C0"/>
                <w:sz w:val="18"/>
                <w:szCs w:val="18"/>
                <w:lang w:eastAsia="fr-FR"/>
              </w:rPr>
              <w:t>,</w:t>
            </w:r>
            <w:ins w:id="1067" w:author="Carminati Christine" w:date="2017-03-07T12:23:00Z">
              <w:r w:rsidRPr="009756EC">
                <w:rPr>
                  <w:rFonts w:ascii="Arial" w:eastAsia="Times New Roman" w:hAnsi="Arial" w:cs="Arial"/>
                  <w:sz w:val="18"/>
                  <w:szCs w:val="18"/>
                  <w:lang w:eastAsia="fr-FR"/>
                </w:rPr>
                <w:t xml:space="preserve"> ainsi que les ustensiles de cuisine, par exemple, les cuillères à mélanger, les pilons et mortiers, les casse-noix et les spatules (cl. 21)</w:t>
              </w:r>
              <w:r w:rsidRPr="009756EC">
                <w:rPr>
                  <w:rFonts w:ascii="Arial" w:eastAsia="Times New Roman" w:hAnsi="Arial" w:cs="Arial"/>
                  <w:sz w:val="18"/>
                  <w:szCs w:val="18"/>
                  <w:lang w:eastAsia="fr-FR"/>
                  <w:rPrChange w:id="1068" w:author="Carminati Christine" w:date="2017-03-07T12:23:00Z">
                    <w:rPr>
                      <w:rFonts w:ascii="Arial" w:eastAsia="Times New Roman" w:hAnsi="Arial" w:cs="Arial"/>
                      <w:sz w:val="18"/>
                      <w:szCs w:val="18"/>
                      <w:lang w:val="en-US" w:eastAsia="fr-FR"/>
                    </w:rPr>
                  </w:rPrChange>
                </w:rPr>
                <w:t>;</w:t>
              </w:r>
            </w:ins>
          </w:p>
          <w:p w:rsidR="00130DF7" w:rsidRPr="000E1050" w:rsidRDefault="00741881">
            <w:pPr>
              <w:tabs>
                <w:tab w:val="left" w:pos="284"/>
              </w:tabs>
              <w:ind w:left="851" w:hanging="284"/>
              <w:rPr>
                <w:sz w:val="18"/>
                <w:szCs w:val="18"/>
                <w:lang w:val="fr-FR"/>
              </w:rPr>
              <w:pPrChange w:id="1069" w:author="Carminati Christine" w:date="2017-03-07T12:19:00Z">
                <w:pPr>
                  <w:tabs>
                    <w:tab w:val="left" w:pos="284"/>
                    <w:tab w:val="left" w:pos="454"/>
                    <w:tab w:val="left" w:pos="993"/>
                  </w:tabs>
                  <w:spacing w:before="120" w:after="120"/>
                  <w:ind w:left="851" w:hanging="284"/>
                </w:pPr>
              </w:pPrChange>
            </w:pPr>
            <w:r w:rsidRPr="009756EC">
              <w:rPr>
                <w:rFonts w:ascii="Arial" w:eastAsia="Times New Roman" w:hAnsi="Arial" w:cs="Arial"/>
                <w:sz w:val="18"/>
                <w:szCs w:val="18"/>
                <w:lang w:eastAsia="fr-FR"/>
                <w:rPrChange w:id="1070" w:author="Carminati Christine" w:date="2017-03-07T12:20:00Z">
                  <w:rPr>
                    <w:rFonts w:ascii="Arial" w:hAnsi="Arial" w:cs="Arial"/>
                    <w:sz w:val="18"/>
                    <w:szCs w:val="18"/>
                    <w:lang w:val="fr-FR"/>
                  </w:rPr>
                </w:rPrChange>
              </w:rPr>
              <w:t>–</w:t>
            </w:r>
            <w:r w:rsidRPr="009756EC">
              <w:rPr>
                <w:rFonts w:ascii="Arial" w:eastAsia="Times New Roman" w:hAnsi="Arial" w:cs="Arial"/>
                <w:sz w:val="18"/>
                <w:szCs w:val="18"/>
                <w:lang w:eastAsia="fr-FR"/>
                <w:rPrChange w:id="1071" w:author="Carminati Christine" w:date="2017-03-07T12:20:00Z">
                  <w:rPr>
                    <w:rFonts w:ascii="Arial" w:hAnsi="Arial" w:cs="Arial"/>
                    <w:sz w:val="18"/>
                    <w:szCs w:val="18"/>
                    <w:lang w:val="fr-FR"/>
                  </w:rPr>
                </w:rPrChange>
              </w:rPr>
              <w:tab/>
              <w:t>les armes d</w:t>
            </w:r>
            <w:r w:rsidR="00AC4A8A">
              <w:rPr>
                <w:rFonts w:ascii="Arial" w:eastAsia="Times New Roman" w:hAnsi="Arial" w:cs="Arial"/>
                <w:sz w:val="18"/>
                <w:szCs w:val="18"/>
                <w:lang w:eastAsia="fr-FR"/>
              </w:rPr>
              <w:t>’</w:t>
            </w:r>
            <w:r w:rsidRPr="009756EC">
              <w:rPr>
                <w:rFonts w:ascii="Arial" w:eastAsia="Times New Roman" w:hAnsi="Arial" w:cs="Arial"/>
                <w:sz w:val="18"/>
                <w:szCs w:val="18"/>
                <w:lang w:eastAsia="fr-FR"/>
                <w:rPrChange w:id="1072" w:author="Carminati Christine" w:date="2017-03-07T12:20:00Z">
                  <w:rPr>
                    <w:rFonts w:ascii="Arial" w:hAnsi="Arial" w:cs="Arial"/>
                    <w:sz w:val="18"/>
                    <w:szCs w:val="18"/>
                    <w:lang w:val="fr-FR"/>
                  </w:rPr>
                </w:rPrChange>
              </w:rPr>
              <w:t>escrime (cl. 28).</w:t>
            </w:r>
          </w:p>
        </w:tc>
      </w:tr>
    </w:tbl>
    <w:p w:rsidR="008D2025" w:rsidRPr="000E1050" w:rsidRDefault="008D2025">
      <w:pPr>
        <w:rPr>
          <w:sz w:val="18"/>
          <w:szCs w:val="18"/>
        </w:rPr>
      </w:pPr>
    </w:p>
    <w:p w:rsidR="009D7E89" w:rsidRPr="000E1050" w:rsidRDefault="009D7E89">
      <w:pPr>
        <w:rPr>
          <w:sz w:val="18"/>
          <w:szCs w:val="18"/>
        </w:rPr>
      </w:pPr>
    </w:p>
    <w:p w:rsidR="009D7E89" w:rsidRPr="000E1050" w:rsidRDefault="009D7E89">
      <w:pPr>
        <w:rPr>
          <w:sz w:val="18"/>
          <w:szCs w:val="18"/>
        </w:rPr>
        <w:sectPr w:rsidR="009D7E89" w:rsidRPr="000E1050" w:rsidSect="00130DF7">
          <w:headerReference w:type="default" r:id="rId16"/>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8D2025" w:rsidRPr="000E1050" w:rsidTr="00130DF7">
        <w:tc>
          <w:tcPr>
            <w:tcW w:w="7769" w:type="dxa"/>
          </w:tcPr>
          <w:p w:rsidR="008D2025" w:rsidRPr="000E1050" w:rsidRDefault="008D2025" w:rsidP="00B37B2B">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 xml:space="preserve">CLASS </w:t>
            </w:r>
            <w:r w:rsidR="00160DAE">
              <w:rPr>
                <w:rFonts w:ascii="Arial" w:eastAsia="Times New Roman" w:hAnsi="Arial" w:cs="Arial"/>
                <w:b/>
                <w:i/>
                <w:sz w:val="18"/>
                <w:szCs w:val="18"/>
                <w:lang w:val="en-US" w:eastAsia="fr-FR"/>
              </w:rPr>
              <w:t>12</w:t>
            </w:r>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Vehicles;</w:t>
            </w:r>
          </w:p>
          <w:p w:rsidR="008D2025" w:rsidRPr="00160DAE" w:rsidRDefault="00160DAE" w:rsidP="00160DAE">
            <w:pPr>
              <w:spacing w:after="120"/>
              <w:rPr>
                <w:rFonts w:ascii="Arial" w:eastAsia="Times New Roman" w:hAnsi="Arial" w:cs="Arial"/>
                <w:szCs w:val="20"/>
                <w:lang w:val="en-US" w:eastAsia="fr-FR"/>
              </w:rPr>
            </w:pPr>
            <w:proofErr w:type="gramStart"/>
            <w:r w:rsidRPr="00160DAE">
              <w:rPr>
                <w:rFonts w:ascii="Arial" w:eastAsia="Times New Roman" w:hAnsi="Arial" w:cs="Arial"/>
                <w:sz w:val="18"/>
                <w:szCs w:val="18"/>
                <w:lang w:val="en-US" w:eastAsia="fr-FR"/>
              </w:rPr>
              <w:t>apparatus</w:t>
            </w:r>
            <w:proofErr w:type="gramEnd"/>
            <w:r w:rsidRPr="00160DAE">
              <w:rPr>
                <w:rFonts w:ascii="Arial" w:eastAsia="Times New Roman" w:hAnsi="Arial" w:cs="Arial"/>
                <w:sz w:val="18"/>
                <w:szCs w:val="18"/>
                <w:lang w:val="en-US" w:eastAsia="fr-FR"/>
              </w:rPr>
              <w:t xml:space="preserve"> for locomotion by land, air or water.</w:t>
            </w:r>
          </w:p>
        </w:tc>
        <w:tc>
          <w:tcPr>
            <w:tcW w:w="7769" w:type="dxa"/>
          </w:tcPr>
          <w:p w:rsidR="008D2025" w:rsidRPr="000E1050" w:rsidRDefault="008D2025" w:rsidP="00B37B2B">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 xml:space="preserve">CLASSE </w:t>
            </w:r>
            <w:r w:rsidR="00160DAE">
              <w:rPr>
                <w:rFonts w:ascii="Arial" w:eastAsia="Times New Roman" w:hAnsi="Arial" w:cs="Arial"/>
                <w:b/>
                <w:i/>
                <w:sz w:val="18"/>
                <w:szCs w:val="18"/>
                <w:lang w:val="fr-FR"/>
              </w:rPr>
              <w:t>12</w:t>
            </w:r>
          </w:p>
          <w:p w:rsidR="00DE1485" w:rsidRPr="00DE1485" w:rsidRDefault="00DE1485" w:rsidP="00DE1485">
            <w:pPr>
              <w:tabs>
                <w:tab w:val="left" w:pos="454"/>
                <w:tab w:val="left" w:pos="993"/>
              </w:tabs>
              <w:spacing w:before="120" w:after="120"/>
              <w:rPr>
                <w:rFonts w:ascii="Arial" w:eastAsia="Times New Roman" w:hAnsi="Arial" w:cs="Arial"/>
                <w:sz w:val="18"/>
                <w:szCs w:val="18"/>
                <w:lang w:val="fr-FR"/>
              </w:rPr>
            </w:pPr>
            <w:r w:rsidRPr="00DE1485">
              <w:rPr>
                <w:rFonts w:ascii="Arial" w:eastAsia="Times New Roman" w:hAnsi="Arial" w:cs="Arial"/>
                <w:sz w:val="18"/>
                <w:szCs w:val="18"/>
                <w:lang w:val="fr-FR"/>
              </w:rPr>
              <w:t>Véhicules;</w:t>
            </w:r>
          </w:p>
          <w:p w:rsidR="00DE1485" w:rsidRPr="00DE1485" w:rsidRDefault="00DE1485" w:rsidP="00DE1485">
            <w:pPr>
              <w:tabs>
                <w:tab w:val="left" w:pos="454"/>
                <w:tab w:val="left" w:pos="993"/>
              </w:tabs>
              <w:spacing w:before="120" w:after="120"/>
              <w:rPr>
                <w:rFonts w:ascii="Arial" w:eastAsia="Times New Roman" w:hAnsi="Arial" w:cs="Arial"/>
                <w:sz w:val="18"/>
                <w:szCs w:val="18"/>
                <w:lang w:val="fr-FR"/>
              </w:rPr>
            </w:pPr>
            <w:r w:rsidRPr="00DE1485">
              <w:rPr>
                <w:rFonts w:ascii="Arial" w:eastAsia="Times New Roman" w:hAnsi="Arial" w:cs="Arial"/>
                <w:sz w:val="18"/>
                <w:szCs w:val="18"/>
                <w:lang w:val="fr-FR"/>
              </w:rPr>
              <w:t>appareils de locomotion par terre, par air ou par eau.</w:t>
            </w:r>
          </w:p>
          <w:p w:rsidR="008D2025" w:rsidRPr="00DE1485" w:rsidRDefault="008D2025" w:rsidP="00B37B2B">
            <w:pPr>
              <w:tabs>
                <w:tab w:val="left" w:pos="454"/>
                <w:tab w:val="left" w:pos="993"/>
              </w:tabs>
              <w:spacing w:before="120" w:after="120"/>
              <w:rPr>
                <w:rFonts w:ascii="Arial" w:eastAsia="Times New Roman" w:hAnsi="Arial" w:cs="Arial"/>
                <w:sz w:val="18"/>
                <w:szCs w:val="18"/>
                <w:lang w:val="fr-FR"/>
              </w:rPr>
            </w:pPr>
          </w:p>
        </w:tc>
      </w:tr>
      <w:tr w:rsidR="008D2025" w:rsidRPr="000E1050" w:rsidTr="00DE1485">
        <w:trPr>
          <w:trHeight w:val="955"/>
        </w:trPr>
        <w:tc>
          <w:tcPr>
            <w:tcW w:w="7769" w:type="dxa"/>
          </w:tcPr>
          <w:p w:rsidR="008D2025" w:rsidRPr="000E1050" w:rsidRDefault="008D2025" w:rsidP="00B37B2B">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8D2025" w:rsidRPr="00DE1485" w:rsidRDefault="00160DAE" w:rsidP="00282F1B">
            <w:pPr>
              <w:tabs>
                <w:tab w:val="left" w:pos="454"/>
                <w:tab w:val="left" w:pos="567"/>
                <w:tab w:val="left" w:pos="993"/>
              </w:tabs>
              <w:spacing w:before="120" w:after="120"/>
              <w:ind w:firstLine="567"/>
              <w:rPr>
                <w:rFonts w:ascii="Arial" w:eastAsia="Times New Roman" w:hAnsi="Arial" w:cs="Arial"/>
                <w:sz w:val="18"/>
                <w:szCs w:val="18"/>
                <w:lang w:val="en-US" w:eastAsia="fr-FR"/>
              </w:rPr>
            </w:pPr>
            <w:ins w:id="1073" w:author="FAVA Belkis" w:date="2016-10-03T19:01:00Z">
              <w:r w:rsidRPr="00160DAE">
                <w:rPr>
                  <w:rFonts w:ascii="Arial" w:eastAsia="Times New Roman" w:hAnsi="Arial" w:cs="Arial"/>
                  <w:sz w:val="18"/>
                  <w:szCs w:val="18"/>
                  <w:lang w:val="en-US" w:eastAsia="fr-FR"/>
                </w:rPr>
                <w:t xml:space="preserve">Class 12 includes mainly </w:t>
              </w:r>
            </w:ins>
            <w:r w:rsidR="00343AF1" w:rsidRPr="00282F1B">
              <w:rPr>
                <w:rFonts w:ascii="Arial" w:eastAsia="Times New Roman" w:hAnsi="Arial" w:cs="Arial"/>
                <w:color w:val="4F81BD" w:themeColor="accent1"/>
                <w:sz w:val="18"/>
                <w:szCs w:val="18"/>
                <w:lang w:val="en-US" w:eastAsia="fr-FR"/>
              </w:rPr>
              <w:t xml:space="preserve">vehicles and </w:t>
            </w:r>
            <w:ins w:id="1074" w:author="FAVA Belkis" w:date="2016-10-03T19:01:00Z">
              <w:r w:rsidRPr="00160DAE">
                <w:rPr>
                  <w:rFonts w:ascii="Arial" w:eastAsia="Times New Roman" w:hAnsi="Arial" w:cs="Arial"/>
                  <w:sz w:val="18"/>
                  <w:szCs w:val="18"/>
                  <w:lang w:val="en-US" w:eastAsia="fr-FR"/>
                </w:rPr>
                <w:t xml:space="preserve">apparatus </w:t>
              </w:r>
            </w:ins>
            <w:r w:rsidRPr="00282F1B">
              <w:rPr>
                <w:rFonts w:ascii="Arial" w:eastAsia="Times New Roman" w:hAnsi="Arial" w:cs="Arial"/>
                <w:strike/>
                <w:color w:val="4F81BD" w:themeColor="accent1"/>
                <w:sz w:val="18"/>
                <w:szCs w:val="18"/>
                <w:lang w:val="en-US" w:eastAsia="fr-FR"/>
              </w:rPr>
              <w:t xml:space="preserve">and </w:t>
            </w:r>
            <w:proofErr w:type="spellStart"/>
            <w:r w:rsidRPr="00282F1B">
              <w:rPr>
                <w:rFonts w:ascii="Arial" w:eastAsia="Times New Roman" w:hAnsi="Arial" w:cs="Arial"/>
                <w:strike/>
                <w:color w:val="4F81BD" w:themeColor="accent1"/>
                <w:sz w:val="18"/>
                <w:szCs w:val="18"/>
                <w:lang w:val="en-US" w:eastAsia="fr-FR"/>
              </w:rPr>
              <w:t>machinesry</w:t>
            </w:r>
            <w:proofErr w:type="spellEnd"/>
            <w:r w:rsidRPr="008F6C7C">
              <w:rPr>
                <w:rFonts w:ascii="Arial" w:eastAsia="Times New Roman" w:hAnsi="Arial" w:cs="Arial"/>
                <w:strike/>
                <w:color w:val="4F81BD" w:themeColor="accent1"/>
                <w:sz w:val="18"/>
                <w:szCs w:val="18"/>
                <w:lang w:val="en-US" w:eastAsia="fr-FR"/>
                <w:rPrChange w:id="1075" w:author="CE 27" w:date="2017-05-12T08:30:00Z">
                  <w:rPr>
                    <w:rFonts w:ascii="Arial" w:eastAsia="Times New Roman" w:hAnsi="Arial" w:cs="Arial"/>
                    <w:color w:val="4F81BD" w:themeColor="accent1"/>
                    <w:sz w:val="18"/>
                    <w:szCs w:val="18"/>
                    <w:lang w:val="en-US" w:eastAsia="fr-FR"/>
                  </w:rPr>
                </w:rPrChange>
              </w:rPr>
              <w:t xml:space="preserve"> </w:t>
            </w:r>
            <w:ins w:id="1076" w:author="FAVA Belkis" w:date="2016-10-03T19:01:00Z">
              <w:r w:rsidRPr="00160DAE">
                <w:rPr>
                  <w:rFonts w:ascii="Arial" w:eastAsia="Times New Roman" w:hAnsi="Arial" w:cs="Arial"/>
                  <w:sz w:val="18"/>
                  <w:szCs w:val="18"/>
                  <w:lang w:val="en-US" w:eastAsia="fr-FR"/>
                </w:rPr>
                <w:t>for the transport of people or goods by land, air or water.</w:t>
              </w:r>
            </w:ins>
          </w:p>
        </w:tc>
        <w:tc>
          <w:tcPr>
            <w:tcW w:w="7769" w:type="dxa"/>
          </w:tcPr>
          <w:p w:rsidR="008D2025" w:rsidRPr="000E1050" w:rsidRDefault="008D2025" w:rsidP="00B37B2B">
            <w:pPr>
              <w:spacing w:before="120" w:after="120"/>
              <w:jc w:val="center"/>
              <w:rPr>
                <w:rFonts w:ascii="Arial" w:eastAsia="Times New Roman" w:hAnsi="Arial" w:cs="Arial"/>
                <w:i/>
                <w:sz w:val="18"/>
                <w:szCs w:val="18"/>
                <w:lang w:val="fr-FR"/>
              </w:rPr>
            </w:pPr>
            <w:r w:rsidRPr="000E1050">
              <w:rPr>
                <w:rFonts w:ascii="Arial" w:eastAsia="Times New Roman" w:hAnsi="Arial" w:cs="Arial"/>
                <w:i/>
                <w:sz w:val="18"/>
                <w:szCs w:val="18"/>
                <w:lang w:val="fr-FR"/>
              </w:rPr>
              <w:t>Note explicative</w:t>
            </w:r>
          </w:p>
          <w:p w:rsidR="008D2025" w:rsidRPr="000E1050" w:rsidRDefault="006319D1" w:rsidP="00343AF1">
            <w:pPr>
              <w:tabs>
                <w:tab w:val="left" w:pos="454"/>
                <w:tab w:val="left" w:pos="567"/>
                <w:tab w:val="left" w:pos="993"/>
              </w:tabs>
              <w:spacing w:before="120" w:after="120"/>
              <w:ind w:firstLine="567"/>
              <w:rPr>
                <w:rFonts w:ascii="Arial" w:eastAsia="Times New Roman" w:hAnsi="Arial" w:cs="Arial"/>
                <w:b/>
                <w:i/>
                <w:sz w:val="18"/>
                <w:szCs w:val="18"/>
                <w:lang w:val="fr-FR"/>
              </w:rPr>
            </w:pPr>
            <w:ins w:id="1077" w:author="Carminati Christine" w:date="2017-03-07T12:26:00Z">
              <w:r w:rsidRPr="006319D1">
                <w:rPr>
                  <w:rFonts w:ascii="Arial" w:eastAsia="Times New Roman" w:hAnsi="Arial" w:cs="Arial"/>
                  <w:sz w:val="18"/>
                  <w:szCs w:val="18"/>
                  <w:lang w:val="fr-FR"/>
                </w:rPr>
                <w:t xml:space="preserve">La classe 12 comprend principalement </w:t>
              </w:r>
            </w:ins>
            <w:r w:rsidR="00343AF1" w:rsidRPr="00282F1B">
              <w:rPr>
                <w:rFonts w:ascii="Arial" w:eastAsia="Times New Roman" w:hAnsi="Arial" w:cs="Arial"/>
                <w:color w:val="4F81BD" w:themeColor="accent1"/>
                <w:sz w:val="18"/>
                <w:szCs w:val="18"/>
                <w:lang w:val="fr-FR"/>
              </w:rPr>
              <w:t xml:space="preserve">les véhicules et </w:t>
            </w:r>
            <w:ins w:id="1078" w:author="Carminati Christine" w:date="2017-03-07T12:26:00Z">
              <w:r w:rsidRPr="006319D1">
                <w:rPr>
                  <w:rFonts w:ascii="Arial" w:eastAsia="Times New Roman" w:hAnsi="Arial" w:cs="Arial"/>
                  <w:sz w:val="18"/>
                  <w:szCs w:val="18"/>
                  <w:lang w:val="fr-FR"/>
                </w:rPr>
                <w:t xml:space="preserve">les appareils </w:t>
              </w:r>
            </w:ins>
            <w:r w:rsidRPr="00282F1B">
              <w:rPr>
                <w:rFonts w:ascii="Arial" w:eastAsia="Times New Roman" w:hAnsi="Arial" w:cs="Arial"/>
                <w:strike/>
                <w:color w:val="4F81BD" w:themeColor="accent1"/>
                <w:sz w:val="18"/>
                <w:szCs w:val="18"/>
                <w:lang w:val="fr-FR"/>
              </w:rPr>
              <w:t xml:space="preserve">et machines </w:t>
            </w:r>
            <w:ins w:id="1079" w:author="Carminati Christine" w:date="2017-03-07T12:26:00Z">
              <w:r w:rsidRPr="006319D1">
                <w:rPr>
                  <w:rFonts w:ascii="Arial" w:eastAsia="Times New Roman" w:hAnsi="Arial" w:cs="Arial"/>
                  <w:sz w:val="18"/>
                  <w:szCs w:val="18"/>
                  <w:lang w:val="fr-FR"/>
                </w:rPr>
                <w:t>pour le transport de personnes ou de marchandises par terre, par air ou par eau</w:t>
              </w:r>
              <w:r>
                <w:rPr>
                  <w:rFonts w:ascii="Arial" w:eastAsia="Times New Roman" w:hAnsi="Arial" w:cs="Arial"/>
                  <w:sz w:val="18"/>
                  <w:szCs w:val="18"/>
                  <w:lang w:val="fr-FR"/>
                </w:rPr>
                <w:t>.</w:t>
              </w:r>
            </w:ins>
          </w:p>
        </w:tc>
      </w:tr>
      <w:tr w:rsidR="008D2025" w:rsidRPr="006319D1" w:rsidTr="00130DF7">
        <w:tc>
          <w:tcPr>
            <w:tcW w:w="7769" w:type="dxa"/>
          </w:tcPr>
          <w:p w:rsidR="008D2025" w:rsidRPr="000E1050" w:rsidRDefault="008D2025" w:rsidP="00B37B2B">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motors and engines for land vehicles;</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couplings and transmission components for land vehicles;</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air cushion vehicles</w:t>
            </w:r>
            <w:ins w:id="1080" w:author="FAVA Belkis" w:date="2016-10-03T19:07: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081" w:author="FAVA Belkis" w:date="2016-10-03T19:03:00Z">
              <w:r w:rsidRPr="00160DAE">
                <w:rPr>
                  <w:rFonts w:ascii="Arial" w:eastAsia="Times New Roman" w:hAnsi="Arial" w:cs="Arial"/>
                  <w:sz w:val="18"/>
                  <w:szCs w:val="18"/>
                  <w:lang w:val="en-US" w:eastAsia="fr-FR"/>
                </w:rPr>
                <w:t>remote control vehicles</w:t>
              </w:r>
            </w:ins>
            <w:ins w:id="1082" w:author="FAVA Belkis" w:date="2016-10-03T19:04:00Z">
              <w:r w:rsidRPr="00160DAE">
                <w:rPr>
                  <w:rFonts w:ascii="Arial" w:eastAsia="Times New Roman" w:hAnsi="Arial" w:cs="Arial"/>
                  <w:sz w:val="18"/>
                  <w:szCs w:val="18"/>
                  <w:lang w:val="en-US" w:eastAsia="fr-FR"/>
                </w:rPr>
                <w:t>, other than toys</w:t>
              </w:r>
            </w:ins>
            <w:ins w:id="1083" w:author="FAVA Belkis" w:date="2016-10-03T20:12: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084" w:author="FAVA Belkis" w:date="2016-10-03T20:12:00Z">
              <w:r w:rsidRPr="00160DAE">
                <w:rPr>
                  <w:rFonts w:ascii="Arial" w:eastAsia="Times New Roman" w:hAnsi="Arial" w:cs="Arial"/>
                  <w:sz w:val="18"/>
                  <w:szCs w:val="18"/>
                  <w:lang w:val="en-US" w:eastAsia="fr-FR"/>
                </w:rPr>
                <w:t xml:space="preserve">parts of vehicles, for example, </w:t>
              </w:r>
            </w:ins>
            <w:ins w:id="1085" w:author="FAVA Belkis" w:date="2016-10-03T20:15:00Z">
              <w:r w:rsidRPr="00160DAE">
                <w:rPr>
                  <w:rFonts w:ascii="Arial" w:eastAsia="Times New Roman" w:hAnsi="Arial" w:cs="Arial"/>
                  <w:sz w:val="18"/>
                  <w:szCs w:val="18"/>
                  <w:lang w:val="en-US" w:eastAsia="fr-FR"/>
                </w:rPr>
                <w:t xml:space="preserve">bumpers, windscreens, </w:t>
              </w:r>
            </w:ins>
            <w:ins w:id="1086" w:author="FAVA Belkis" w:date="2016-10-03T20:14:00Z">
              <w:r w:rsidRPr="00160DAE">
                <w:rPr>
                  <w:rFonts w:ascii="Arial" w:eastAsia="Times New Roman" w:hAnsi="Arial" w:cs="Arial"/>
                  <w:sz w:val="18"/>
                  <w:szCs w:val="18"/>
                  <w:lang w:val="en-US" w:eastAsia="fr-FR"/>
                </w:rPr>
                <w:t xml:space="preserve">steering </w:t>
              </w:r>
            </w:ins>
            <w:ins w:id="1087" w:author="FAVA Belkis" w:date="2016-10-03T20:13:00Z">
              <w:r w:rsidRPr="00160DAE">
                <w:rPr>
                  <w:rFonts w:ascii="Arial" w:eastAsia="Times New Roman" w:hAnsi="Arial" w:cs="Arial"/>
                  <w:sz w:val="18"/>
                  <w:szCs w:val="18"/>
                  <w:lang w:val="en-US" w:eastAsia="fr-FR"/>
                </w:rPr>
                <w:t>wheels</w:t>
              </w:r>
            </w:ins>
            <w:ins w:id="1088" w:author="FAVA Belkis" w:date="2016-10-03T20:18:00Z">
              <w:r w:rsidRPr="00160DAE">
                <w:rPr>
                  <w:rFonts w:ascii="Arial" w:eastAsia="Times New Roman" w:hAnsi="Arial" w:cs="Arial"/>
                  <w:sz w:val="18"/>
                  <w:szCs w:val="18"/>
                  <w:lang w:val="en-US" w:eastAsia="fr-FR"/>
                </w:rPr>
                <w:t>,</w:t>
              </w:r>
            </w:ins>
            <w:ins w:id="1089" w:author="FAVA Belkis" w:date="2016-10-03T20:13:00Z">
              <w:r w:rsidRPr="00160DAE">
                <w:rPr>
                  <w:rFonts w:ascii="Arial" w:eastAsia="Times New Roman" w:hAnsi="Arial" w:cs="Arial"/>
                  <w:sz w:val="18"/>
                  <w:szCs w:val="18"/>
                  <w:lang w:val="en-US" w:eastAsia="fr-FR"/>
                </w:rPr>
                <w:t xml:space="preserve"> </w:t>
              </w:r>
            </w:ins>
            <w:ins w:id="1090" w:author="FAVA Belkis" w:date="2016-10-03T20:14:00Z">
              <w:del w:id="1091" w:author="ZÜGER Alison" w:date="2016-10-13T09:25:00Z">
                <w:r w:rsidRPr="00160DAE" w:rsidDel="00D12222">
                  <w:rPr>
                    <w:rFonts w:ascii="Arial" w:eastAsia="Times New Roman" w:hAnsi="Arial" w:cs="Arial"/>
                    <w:sz w:val="18"/>
                    <w:szCs w:val="18"/>
                    <w:lang w:val="en-US" w:eastAsia="fr-FR"/>
                  </w:rPr>
                  <w:delText xml:space="preserve">wheel </w:delText>
                </w:r>
              </w:del>
            </w:ins>
            <w:proofErr w:type="spellStart"/>
            <w:ins w:id="1092" w:author="FAVA Belkis" w:date="2016-10-03T20:13:00Z">
              <w:r w:rsidRPr="00160DAE">
                <w:rPr>
                  <w:rFonts w:ascii="Arial" w:eastAsia="Times New Roman" w:hAnsi="Arial" w:cs="Arial"/>
                  <w:sz w:val="18"/>
                  <w:szCs w:val="18"/>
                  <w:lang w:val="en-US" w:eastAsia="fr-FR"/>
                </w:rPr>
                <w:t>tyres</w:t>
              </w:r>
            </w:ins>
            <w:proofErr w:type="spellEnd"/>
            <w:ins w:id="1093" w:author="ZÜGER Alison" w:date="2016-10-13T09:25:00Z">
              <w:r w:rsidRPr="00160DAE">
                <w:rPr>
                  <w:rFonts w:ascii="Arial" w:eastAsia="Times New Roman" w:hAnsi="Arial" w:cs="Arial"/>
                  <w:sz w:val="18"/>
                  <w:szCs w:val="18"/>
                  <w:lang w:val="en-US" w:eastAsia="fr-FR"/>
                </w:rPr>
                <w:t xml:space="preserve"> for vehicle wheels, as well as</w:t>
              </w:r>
            </w:ins>
            <w:ins w:id="1094" w:author="FAVA Belkis" w:date="2016-10-03T20:13:00Z">
              <w:r w:rsidRPr="00160DAE">
                <w:rPr>
                  <w:rFonts w:ascii="Arial" w:eastAsia="Times New Roman" w:hAnsi="Arial" w:cs="Arial"/>
                  <w:sz w:val="18"/>
                  <w:szCs w:val="18"/>
                  <w:lang w:val="en-US" w:eastAsia="fr-FR"/>
                </w:rPr>
                <w:t xml:space="preserve"> </w:t>
              </w:r>
            </w:ins>
            <w:ins w:id="1095" w:author="FAVA Belkis" w:date="2016-10-03T20:19:00Z">
              <w:del w:id="1096" w:author="ZÜGER Alison" w:date="2016-10-13T09:25:00Z">
                <w:r w:rsidRPr="00160DAE" w:rsidDel="00D12222">
                  <w:rPr>
                    <w:rFonts w:ascii="Arial" w:eastAsia="Times New Roman" w:hAnsi="Arial" w:cs="Arial"/>
                    <w:sz w:val="18"/>
                    <w:szCs w:val="18"/>
                    <w:lang w:val="en-US" w:eastAsia="fr-FR"/>
                  </w:rPr>
                  <w:delText xml:space="preserve">and </w:delText>
                </w:r>
              </w:del>
              <w:r w:rsidRPr="00160DAE">
                <w:rPr>
                  <w:rFonts w:ascii="Arial" w:eastAsia="Times New Roman" w:hAnsi="Arial" w:cs="Arial"/>
                  <w:sz w:val="18"/>
                  <w:szCs w:val="18"/>
                  <w:lang w:val="en-US" w:eastAsia="fr-FR"/>
                </w:rPr>
                <w:t xml:space="preserve">treads </w:t>
              </w:r>
            </w:ins>
            <w:ins w:id="1097" w:author="FAVA Belkis" w:date="2016-10-03T20:13:00Z">
              <w:r w:rsidRPr="00160DAE">
                <w:rPr>
                  <w:rFonts w:ascii="Arial" w:eastAsia="Times New Roman" w:hAnsi="Arial" w:cs="Arial"/>
                  <w:sz w:val="18"/>
                  <w:szCs w:val="18"/>
                  <w:lang w:val="en-US" w:eastAsia="fr-FR"/>
                </w:rPr>
                <w:t>for vehicles</w:t>
              </w:r>
            </w:ins>
            <w:r w:rsidRPr="00160DAE">
              <w:rPr>
                <w:rFonts w:ascii="Arial" w:eastAsia="Times New Roman" w:hAnsi="Arial" w:cs="Arial"/>
                <w:sz w:val="18"/>
                <w:szCs w:val="18"/>
                <w:lang w:val="en-US" w:eastAsia="fr-FR"/>
              </w:rPr>
              <w:t>.</w:t>
            </w:r>
          </w:p>
          <w:p w:rsidR="008D2025" w:rsidRPr="000E1050" w:rsidRDefault="008D2025" w:rsidP="00B37B2B">
            <w:pPr>
              <w:tabs>
                <w:tab w:val="left" w:pos="284"/>
              </w:tabs>
              <w:spacing w:before="120" w:after="120"/>
              <w:ind w:left="851" w:hanging="284"/>
              <w:rPr>
                <w:rFonts w:ascii="Arial" w:eastAsia="Times New Roman" w:hAnsi="Arial" w:cs="Arial"/>
                <w:b/>
                <w:i/>
                <w:sz w:val="18"/>
                <w:szCs w:val="18"/>
                <w:lang w:val="en-US" w:eastAsia="fr-FR"/>
              </w:rPr>
            </w:pPr>
          </w:p>
        </w:tc>
        <w:tc>
          <w:tcPr>
            <w:tcW w:w="7769" w:type="dxa"/>
          </w:tcPr>
          <w:p w:rsidR="008D2025" w:rsidRPr="000E1050" w:rsidRDefault="008D2025"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comprend notamment :</w:t>
            </w:r>
          </w:p>
          <w:p w:rsidR="00DE1485" w:rsidRPr="00F8652F" w:rsidRDefault="00DE1485" w:rsidP="00DE1485">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moteurs pour véhicules terrestres;</w:t>
            </w:r>
          </w:p>
          <w:p w:rsidR="00DE1485" w:rsidRPr="00F8652F" w:rsidRDefault="00DE1485" w:rsidP="00DE1485">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accouplements et organes de transmission pour véhicules terrestres;</w:t>
            </w:r>
          </w:p>
          <w:p w:rsidR="006319D1" w:rsidRPr="006319D1" w:rsidRDefault="00DE1485" w:rsidP="006319D1">
            <w:pPr>
              <w:tabs>
                <w:tab w:val="left" w:pos="284"/>
              </w:tabs>
              <w:ind w:left="851" w:hanging="284"/>
              <w:rPr>
                <w:ins w:id="1098" w:author="Carminati Christine" w:date="2017-03-07T12:26:00Z"/>
                <w:rFonts w:ascii="Arial" w:eastAsia="Times New Roman" w:hAnsi="Arial" w:cs="Arial"/>
                <w:sz w:val="18"/>
                <w:szCs w:val="18"/>
                <w:lang w:eastAsia="fr-FR"/>
                <w:rPrChange w:id="1099" w:author="Carminati Christine" w:date="2017-03-07T12:27:00Z">
                  <w:rPr>
                    <w:ins w:id="1100" w:author="Carminati Christine" w:date="2017-03-07T12:26:00Z"/>
                    <w:rFonts w:ascii="Arial" w:eastAsia="Times New Roman" w:hAnsi="Arial" w:cs="Arial"/>
                    <w:sz w:val="18"/>
                    <w:szCs w:val="18"/>
                    <w:lang w:val="en-US" w:eastAsia="fr-FR"/>
                  </w:rPr>
                </w:rPrChange>
              </w:rPr>
            </w:pPr>
            <w:r w:rsidRPr="006319D1">
              <w:rPr>
                <w:rFonts w:ascii="Arial" w:eastAsia="Times New Roman" w:hAnsi="Arial" w:cs="Arial"/>
                <w:sz w:val="18"/>
                <w:szCs w:val="18"/>
                <w:lang w:eastAsia="fr-FR"/>
                <w:rPrChange w:id="1101" w:author="Carminati Christine" w:date="2017-03-07T12:27:00Z">
                  <w:rPr>
                    <w:rFonts w:ascii="Arial" w:eastAsia="Times New Roman" w:hAnsi="Arial" w:cs="Arial"/>
                    <w:sz w:val="18"/>
                    <w:szCs w:val="18"/>
                    <w:lang w:val="en-US" w:eastAsia="fr-FR"/>
                  </w:rPr>
                </w:rPrChange>
              </w:rPr>
              <w:t>–</w:t>
            </w:r>
            <w:r w:rsidRPr="006319D1">
              <w:rPr>
                <w:rFonts w:ascii="Arial" w:eastAsia="Times New Roman" w:hAnsi="Arial" w:cs="Arial"/>
                <w:sz w:val="18"/>
                <w:szCs w:val="18"/>
                <w:lang w:eastAsia="fr-FR"/>
                <w:rPrChange w:id="1102" w:author="Carminati Christine" w:date="2017-03-07T12:27:00Z">
                  <w:rPr>
                    <w:rFonts w:ascii="Arial" w:eastAsia="Times New Roman" w:hAnsi="Arial" w:cs="Arial"/>
                    <w:sz w:val="18"/>
                    <w:szCs w:val="18"/>
                    <w:lang w:val="en-US" w:eastAsia="fr-FR"/>
                  </w:rPr>
                </w:rPrChange>
              </w:rPr>
              <w:tab/>
              <w:t>les aéroglisseurs</w:t>
            </w:r>
            <w:ins w:id="1103" w:author="Carminati Christine" w:date="2017-03-07T12:26:00Z">
              <w:r w:rsidR="006319D1" w:rsidRPr="006319D1">
                <w:rPr>
                  <w:rFonts w:ascii="Arial" w:eastAsia="Times New Roman" w:hAnsi="Arial" w:cs="Arial"/>
                  <w:sz w:val="18"/>
                  <w:szCs w:val="18"/>
                  <w:lang w:eastAsia="fr-FR"/>
                  <w:rPrChange w:id="1104" w:author="Carminati Christine" w:date="2017-03-07T12:27:00Z">
                    <w:rPr>
                      <w:rFonts w:ascii="Arial" w:eastAsia="Times New Roman" w:hAnsi="Arial" w:cs="Arial"/>
                      <w:sz w:val="18"/>
                      <w:szCs w:val="18"/>
                      <w:lang w:val="en-US" w:eastAsia="fr-FR"/>
                    </w:rPr>
                  </w:rPrChange>
                </w:rPr>
                <w:t>;</w:t>
              </w:r>
            </w:ins>
          </w:p>
          <w:p w:rsidR="006319D1" w:rsidRPr="006319D1" w:rsidRDefault="006319D1" w:rsidP="006319D1">
            <w:pPr>
              <w:tabs>
                <w:tab w:val="left" w:pos="284"/>
              </w:tabs>
              <w:ind w:left="851" w:hanging="284"/>
              <w:rPr>
                <w:ins w:id="1105" w:author="Carminati Christine" w:date="2017-03-07T12:26:00Z"/>
                <w:rFonts w:ascii="Arial" w:eastAsia="Times New Roman" w:hAnsi="Arial" w:cs="Arial"/>
                <w:sz w:val="18"/>
                <w:szCs w:val="18"/>
                <w:lang w:eastAsia="fr-FR"/>
                <w:rPrChange w:id="1106" w:author="Carminati Christine" w:date="2017-03-07T12:27:00Z">
                  <w:rPr>
                    <w:ins w:id="1107" w:author="Carminati Christine" w:date="2017-03-07T12:26:00Z"/>
                    <w:rFonts w:ascii="Arial" w:eastAsia="Times New Roman" w:hAnsi="Arial" w:cs="Arial"/>
                    <w:sz w:val="18"/>
                    <w:szCs w:val="18"/>
                    <w:lang w:val="en-US" w:eastAsia="fr-FR"/>
                  </w:rPr>
                </w:rPrChange>
              </w:rPr>
            </w:pPr>
            <w:ins w:id="1108" w:author="Carminati Christine" w:date="2017-03-07T12:26:00Z">
              <w:r w:rsidRPr="006319D1">
                <w:rPr>
                  <w:rFonts w:ascii="Arial" w:eastAsia="Times New Roman" w:hAnsi="Arial" w:cs="Arial"/>
                  <w:sz w:val="18"/>
                  <w:szCs w:val="18"/>
                  <w:lang w:eastAsia="fr-FR"/>
                  <w:rPrChange w:id="1109" w:author="Carminati Christine" w:date="2017-03-07T12:27:00Z">
                    <w:rPr>
                      <w:rFonts w:ascii="Arial" w:eastAsia="Times New Roman" w:hAnsi="Arial" w:cs="Arial"/>
                      <w:sz w:val="18"/>
                      <w:szCs w:val="18"/>
                      <w:lang w:val="en-US" w:eastAsia="fr-FR"/>
                    </w:rPr>
                  </w:rPrChange>
                </w:rPr>
                <w:t>–</w:t>
              </w:r>
              <w:r w:rsidRPr="006319D1">
                <w:rPr>
                  <w:rFonts w:ascii="Arial" w:eastAsia="Times New Roman" w:hAnsi="Arial" w:cs="Arial"/>
                  <w:sz w:val="18"/>
                  <w:szCs w:val="18"/>
                  <w:lang w:eastAsia="fr-FR"/>
                  <w:rPrChange w:id="1110" w:author="Carminati Christine" w:date="2017-03-07T12:27:00Z">
                    <w:rPr>
                      <w:rFonts w:ascii="Arial" w:eastAsia="Times New Roman" w:hAnsi="Arial" w:cs="Arial"/>
                      <w:sz w:val="18"/>
                      <w:szCs w:val="18"/>
                      <w:lang w:val="en-US" w:eastAsia="fr-FR"/>
                    </w:rPr>
                  </w:rPrChange>
                </w:rPr>
                <w:tab/>
              </w:r>
              <w:r w:rsidRPr="006319D1">
                <w:rPr>
                  <w:rFonts w:ascii="Arial" w:eastAsia="Times New Roman" w:hAnsi="Arial" w:cs="Arial"/>
                  <w:sz w:val="18"/>
                  <w:szCs w:val="18"/>
                  <w:lang w:eastAsia="fr-FR"/>
                </w:rPr>
                <w:t>les véhicules télécommandés autres que les jouets</w:t>
              </w:r>
              <w:r w:rsidRPr="006319D1">
                <w:rPr>
                  <w:rFonts w:ascii="Arial" w:eastAsia="Times New Roman" w:hAnsi="Arial" w:cs="Arial"/>
                  <w:sz w:val="18"/>
                  <w:szCs w:val="18"/>
                  <w:lang w:eastAsia="fr-FR"/>
                  <w:rPrChange w:id="1111" w:author="Carminati Christine" w:date="2017-03-07T12:27:00Z">
                    <w:rPr>
                      <w:rFonts w:ascii="Arial" w:eastAsia="Times New Roman" w:hAnsi="Arial" w:cs="Arial"/>
                      <w:sz w:val="18"/>
                      <w:szCs w:val="18"/>
                      <w:lang w:val="en-US" w:eastAsia="fr-FR"/>
                    </w:rPr>
                  </w:rPrChange>
                </w:rPr>
                <w:t>;</w:t>
              </w:r>
            </w:ins>
          </w:p>
          <w:p w:rsidR="00DE1485" w:rsidRPr="006319D1" w:rsidRDefault="006319D1" w:rsidP="006319D1">
            <w:pPr>
              <w:tabs>
                <w:tab w:val="left" w:pos="284"/>
              </w:tabs>
              <w:ind w:left="851" w:hanging="284"/>
              <w:rPr>
                <w:rFonts w:ascii="Arial" w:eastAsia="Times New Roman" w:hAnsi="Arial" w:cs="Arial"/>
                <w:sz w:val="18"/>
                <w:szCs w:val="18"/>
                <w:lang w:eastAsia="fr-FR"/>
                <w:rPrChange w:id="1112" w:author="Carminati Christine" w:date="2017-03-07T12:27:00Z">
                  <w:rPr>
                    <w:rFonts w:ascii="Arial" w:eastAsia="Times New Roman" w:hAnsi="Arial" w:cs="Arial"/>
                    <w:sz w:val="18"/>
                    <w:szCs w:val="18"/>
                    <w:lang w:val="en-US" w:eastAsia="fr-FR"/>
                  </w:rPr>
                </w:rPrChange>
              </w:rPr>
            </w:pPr>
            <w:ins w:id="1113" w:author="Carminati Christine" w:date="2017-03-07T12:26:00Z">
              <w:r w:rsidRPr="006319D1">
                <w:rPr>
                  <w:rFonts w:ascii="Arial" w:eastAsia="Times New Roman" w:hAnsi="Arial" w:cs="Arial"/>
                  <w:sz w:val="18"/>
                  <w:szCs w:val="18"/>
                  <w:lang w:eastAsia="fr-FR"/>
                  <w:rPrChange w:id="1114" w:author="Carminati Christine" w:date="2017-03-07T12:27:00Z">
                    <w:rPr>
                      <w:rFonts w:ascii="Arial" w:eastAsia="Times New Roman" w:hAnsi="Arial" w:cs="Arial"/>
                      <w:sz w:val="18"/>
                      <w:szCs w:val="18"/>
                      <w:lang w:val="en-US" w:eastAsia="fr-FR"/>
                    </w:rPr>
                  </w:rPrChange>
                </w:rPr>
                <w:t>–</w:t>
              </w:r>
              <w:r w:rsidRPr="006319D1">
                <w:rPr>
                  <w:rFonts w:ascii="Arial" w:eastAsia="Times New Roman" w:hAnsi="Arial" w:cs="Arial"/>
                  <w:sz w:val="18"/>
                  <w:szCs w:val="18"/>
                  <w:lang w:eastAsia="fr-FR"/>
                  <w:rPrChange w:id="1115" w:author="Carminati Christine" w:date="2017-03-07T12:27:00Z">
                    <w:rPr>
                      <w:rFonts w:ascii="Arial" w:eastAsia="Times New Roman" w:hAnsi="Arial" w:cs="Arial"/>
                      <w:sz w:val="18"/>
                      <w:szCs w:val="18"/>
                      <w:lang w:val="en-US" w:eastAsia="fr-FR"/>
                    </w:rPr>
                  </w:rPrChange>
                </w:rPr>
                <w:tab/>
              </w:r>
            </w:ins>
            <w:ins w:id="1116" w:author="Carminati Christine" w:date="2017-03-07T12:27:00Z">
              <w:r w:rsidRPr="006319D1">
                <w:rPr>
                  <w:rFonts w:ascii="Arial" w:eastAsia="Times New Roman" w:hAnsi="Arial" w:cs="Arial"/>
                  <w:sz w:val="18"/>
                  <w:szCs w:val="18"/>
                  <w:lang w:eastAsia="fr-FR"/>
                </w:rPr>
                <w:t>les parties de véhicules, par exemple, les pare-chocs, les pare-brise, les volants, les pneus pour roues de véhicule</w:t>
              </w:r>
            </w:ins>
            <w:r w:rsidR="008F356E">
              <w:rPr>
                <w:rFonts w:ascii="Arial" w:eastAsia="Times New Roman" w:hAnsi="Arial" w:cs="Arial"/>
                <w:strike/>
                <w:color w:val="0070C0"/>
                <w:sz w:val="18"/>
                <w:szCs w:val="18"/>
                <w:lang w:eastAsia="fr-FR"/>
              </w:rPr>
              <w:t>,</w:t>
            </w:r>
            <w:ins w:id="1117" w:author="Carminati Christine" w:date="2017-03-07T12:27:00Z">
              <w:r w:rsidRPr="006319D1">
                <w:rPr>
                  <w:rFonts w:ascii="Arial" w:eastAsia="Times New Roman" w:hAnsi="Arial" w:cs="Arial"/>
                  <w:sz w:val="18"/>
                  <w:szCs w:val="18"/>
                  <w:lang w:eastAsia="fr-FR"/>
                </w:rPr>
                <w:t xml:space="preserve"> ainsi que les chenilles pour véhicules</w:t>
              </w:r>
            </w:ins>
            <w:r w:rsidR="00DE1485" w:rsidRPr="006319D1">
              <w:rPr>
                <w:rFonts w:ascii="Arial" w:eastAsia="Times New Roman" w:hAnsi="Arial" w:cs="Arial"/>
                <w:sz w:val="18"/>
                <w:szCs w:val="18"/>
                <w:lang w:eastAsia="fr-FR"/>
                <w:rPrChange w:id="1118" w:author="Carminati Christine" w:date="2017-03-07T12:27:00Z">
                  <w:rPr>
                    <w:rFonts w:ascii="Arial" w:eastAsia="Times New Roman" w:hAnsi="Arial" w:cs="Arial"/>
                    <w:sz w:val="18"/>
                    <w:szCs w:val="18"/>
                    <w:lang w:val="en-US" w:eastAsia="fr-FR"/>
                  </w:rPr>
                </w:rPrChange>
              </w:rPr>
              <w:t>.</w:t>
            </w:r>
          </w:p>
          <w:p w:rsidR="008D2025" w:rsidRPr="006319D1" w:rsidRDefault="008D2025" w:rsidP="00DE1485">
            <w:pPr>
              <w:tabs>
                <w:tab w:val="left" w:pos="284"/>
              </w:tabs>
              <w:ind w:left="851" w:hanging="284"/>
              <w:rPr>
                <w:rFonts w:ascii="Arial" w:eastAsia="Times New Roman" w:hAnsi="Arial" w:cs="Arial"/>
                <w:sz w:val="18"/>
                <w:szCs w:val="18"/>
                <w:rPrChange w:id="1119" w:author="Carminati Christine" w:date="2017-03-07T12:27:00Z">
                  <w:rPr>
                    <w:rFonts w:ascii="Arial" w:eastAsia="Times New Roman" w:hAnsi="Arial" w:cs="Arial"/>
                    <w:sz w:val="18"/>
                    <w:szCs w:val="18"/>
                    <w:lang w:val="fr-FR"/>
                  </w:rPr>
                </w:rPrChange>
              </w:rPr>
            </w:pPr>
          </w:p>
        </w:tc>
      </w:tr>
    </w:tbl>
    <w:p w:rsidR="008D2025" w:rsidRPr="006319D1" w:rsidRDefault="008D2025">
      <w:pPr>
        <w:rPr>
          <w:sz w:val="18"/>
          <w:szCs w:val="18"/>
        </w:rPr>
      </w:pPr>
    </w:p>
    <w:p w:rsidR="008D2025" w:rsidRPr="006319D1" w:rsidRDefault="008D2025">
      <w:pPr>
        <w:rPr>
          <w:sz w:val="18"/>
          <w:szCs w:val="18"/>
        </w:rPr>
      </w:pPr>
      <w:r w:rsidRPr="006319D1">
        <w:rPr>
          <w:sz w:val="18"/>
          <w:szCs w:val="18"/>
        </w:rPr>
        <w:br w:type="page"/>
      </w:r>
    </w:p>
    <w:tbl>
      <w:tblPr>
        <w:tblStyle w:val="TableGrid"/>
        <w:tblW w:w="0" w:type="auto"/>
        <w:tblLook w:val="04A0" w:firstRow="1" w:lastRow="0" w:firstColumn="1" w:lastColumn="0" w:noHBand="0" w:noVBand="1"/>
      </w:tblPr>
      <w:tblGrid>
        <w:gridCol w:w="7769"/>
        <w:gridCol w:w="7769"/>
      </w:tblGrid>
      <w:tr w:rsidR="00130DF7" w:rsidRPr="00664941" w:rsidTr="00130DF7">
        <w:tc>
          <w:tcPr>
            <w:tcW w:w="7769" w:type="dxa"/>
          </w:tcPr>
          <w:p w:rsidR="00130DF7" w:rsidRPr="000E1050" w:rsidRDefault="00130DF7" w:rsidP="00B37B2B">
            <w:pPr>
              <w:spacing w:before="120" w:after="120"/>
              <w:rPr>
                <w:rFonts w:ascii="Arial" w:eastAsia="Times New Roman" w:hAnsi="Arial" w:cs="Arial"/>
                <w:i/>
                <w:sz w:val="18"/>
                <w:szCs w:val="18"/>
                <w:lang w:val="en-US" w:eastAsia="fr-FR"/>
              </w:rPr>
            </w:pPr>
            <w:bookmarkStart w:id="1120" w:name="_GoBack"/>
            <w:bookmarkEnd w:id="1120"/>
            <w:r w:rsidRPr="000E1050">
              <w:rPr>
                <w:rFonts w:ascii="Arial" w:eastAsia="Times New Roman" w:hAnsi="Arial" w:cs="Arial"/>
                <w:i/>
                <w:sz w:val="18"/>
                <w:szCs w:val="18"/>
                <w:lang w:val="en-US" w:eastAsia="fr-FR"/>
              </w:rPr>
              <w:lastRenderedPageBreak/>
              <w:t>This Class does not include, in particular:</w:t>
            </w:r>
          </w:p>
          <w:p w:rsidR="00160DAE" w:rsidRPr="00160DAE" w:rsidDel="005B29F6" w:rsidRDefault="00160DAE" w:rsidP="00160DAE">
            <w:pPr>
              <w:tabs>
                <w:tab w:val="left" w:pos="284"/>
              </w:tabs>
              <w:ind w:left="851" w:hanging="284"/>
              <w:rPr>
                <w:del w:id="1121" w:author="FAVA Belkis" w:date="2016-10-03T19:53:00Z"/>
                <w:rFonts w:ascii="Arial" w:eastAsia="Times New Roman" w:hAnsi="Arial" w:cs="Arial"/>
                <w:sz w:val="18"/>
                <w:szCs w:val="18"/>
                <w:lang w:val="en-US" w:eastAsia="fr-FR"/>
              </w:rPr>
            </w:pPr>
            <w:del w:id="1122" w:author="FAVA Belkis" w:date="2016-10-03T19:53:00Z">
              <w:r w:rsidRPr="00160DAE" w:rsidDel="005B29F6">
                <w:rPr>
                  <w:rFonts w:ascii="Arial" w:eastAsia="Times New Roman" w:hAnsi="Arial" w:cs="Arial"/>
                  <w:sz w:val="18"/>
                  <w:szCs w:val="18"/>
                  <w:lang w:val="en-US" w:eastAsia="fr-FR"/>
                </w:rPr>
                <w:delText>–</w:delText>
              </w:r>
              <w:r w:rsidRPr="00160DAE" w:rsidDel="005B29F6">
                <w:rPr>
                  <w:rFonts w:ascii="Arial" w:eastAsia="Times New Roman" w:hAnsi="Arial" w:cs="Arial"/>
                  <w:sz w:val="18"/>
                  <w:szCs w:val="18"/>
                  <w:lang w:val="en-US" w:eastAsia="fr-FR"/>
                </w:rPr>
                <w:tab/>
                <w:delText>certain special vehicles not for transportation purposes (consult the Alphabetical List of Goods);</w:delText>
              </w:r>
            </w:del>
          </w:p>
          <w:p w:rsidR="00160DAE" w:rsidRPr="00160DAE" w:rsidDel="007428CC" w:rsidRDefault="00160DAE" w:rsidP="00160DAE">
            <w:pPr>
              <w:tabs>
                <w:tab w:val="left" w:pos="284"/>
              </w:tabs>
              <w:ind w:left="851" w:hanging="284"/>
              <w:rPr>
                <w:del w:id="1123" w:author="FAVA Belkis" w:date="2016-10-03T20:07:00Z"/>
                <w:rFonts w:ascii="Arial" w:eastAsia="Times New Roman" w:hAnsi="Arial" w:cs="Arial"/>
                <w:sz w:val="18"/>
                <w:szCs w:val="18"/>
                <w:lang w:val="en-US" w:eastAsia="fr-FR"/>
              </w:rPr>
            </w:pPr>
            <w:del w:id="1124" w:author="FAVA Belkis" w:date="2016-10-03T20:07:00Z">
              <w:r w:rsidRPr="00160DAE" w:rsidDel="007428CC">
                <w:rPr>
                  <w:rFonts w:ascii="Arial" w:eastAsia="Times New Roman" w:hAnsi="Arial" w:cs="Arial"/>
                  <w:sz w:val="18"/>
                  <w:szCs w:val="18"/>
                  <w:lang w:val="en-US" w:eastAsia="fr-FR"/>
                </w:rPr>
                <w:delText>–</w:delText>
              </w:r>
              <w:r w:rsidRPr="00160DAE" w:rsidDel="007428CC">
                <w:rPr>
                  <w:rFonts w:ascii="Arial" w:eastAsia="Times New Roman" w:hAnsi="Arial" w:cs="Arial"/>
                  <w:sz w:val="18"/>
                  <w:szCs w:val="18"/>
                  <w:lang w:val="en-US" w:eastAsia="fr-FR"/>
                </w:rPr>
                <w:tab/>
                <w:delText>certain parts of vehicles (consult the Alphabetical List of Goods);</w:delText>
              </w:r>
            </w:del>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railway material of metal (Cl. 6);</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motors, engines, couplings and transmission components</w:t>
            </w:r>
            <w:ins w:id="1125" w:author="FAVA Belkis" w:date="2016-10-03T19:18:00Z">
              <w:r w:rsidRPr="00160DAE">
                <w:rPr>
                  <w:rFonts w:ascii="Arial" w:eastAsia="Times New Roman" w:hAnsi="Arial" w:cs="Arial"/>
                  <w:sz w:val="18"/>
                  <w:szCs w:val="18"/>
                  <w:lang w:val="en-US" w:eastAsia="fr-FR"/>
                </w:rPr>
                <w:t>,</w:t>
              </w:r>
            </w:ins>
            <w:r w:rsidRPr="00160DAE">
              <w:rPr>
                <w:rFonts w:ascii="Arial" w:eastAsia="Times New Roman" w:hAnsi="Arial" w:cs="Arial"/>
                <w:sz w:val="18"/>
                <w:szCs w:val="18"/>
                <w:lang w:val="en-US" w:eastAsia="fr-FR"/>
              </w:rPr>
              <w:t xml:space="preserve"> other than for land vehicles (Cl. 7);</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 xml:space="preserve">parts of </w:t>
            </w:r>
            <w:ins w:id="1126" w:author="FAVA Belkis" w:date="2016-10-03T19:30:00Z">
              <w:r w:rsidRPr="00160DAE">
                <w:rPr>
                  <w:rFonts w:ascii="Arial" w:eastAsia="Times New Roman" w:hAnsi="Arial" w:cs="Arial"/>
                  <w:sz w:val="18"/>
                  <w:szCs w:val="18"/>
                  <w:lang w:val="en-US" w:eastAsia="fr-FR"/>
                </w:rPr>
                <w:t xml:space="preserve">all kinds of </w:t>
              </w:r>
            </w:ins>
            <w:r w:rsidRPr="00160DAE">
              <w:rPr>
                <w:rFonts w:ascii="Arial" w:eastAsia="Times New Roman" w:hAnsi="Arial" w:cs="Arial"/>
                <w:sz w:val="18"/>
                <w:szCs w:val="18"/>
                <w:lang w:val="en-US" w:eastAsia="fr-FR"/>
              </w:rPr>
              <w:t>motors and engines</w:t>
            </w:r>
            <w:del w:id="1127" w:author="FAVA Belkis" w:date="2016-10-03T19:31:00Z">
              <w:r w:rsidRPr="00160DAE" w:rsidDel="00D74845">
                <w:rPr>
                  <w:rFonts w:ascii="Arial" w:eastAsia="Times New Roman" w:hAnsi="Arial" w:cs="Arial"/>
                  <w:sz w:val="18"/>
                  <w:szCs w:val="18"/>
                  <w:lang w:val="en-US" w:eastAsia="fr-FR"/>
                </w:rPr>
                <w:delText xml:space="preserve"> (of all kinds)</w:delText>
              </w:r>
            </w:del>
            <w:ins w:id="1128" w:author="FAVA Belkis" w:date="2016-10-03T19:31:00Z">
              <w:r w:rsidRPr="00160DAE">
                <w:rPr>
                  <w:rFonts w:ascii="Arial" w:eastAsia="Times New Roman" w:hAnsi="Arial" w:cs="Arial"/>
                  <w:sz w:val="18"/>
                  <w:szCs w:val="18"/>
                  <w:lang w:val="en-US" w:eastAsia="fr-FR"/>
                </w:rPr>
                <w:t xml:space="preserve">, for example, </w:t>
              </w:r>
            </w:ins>
            <w:ins w:id="1129" w:author="FAVA Belkis" w:date="2016-10-03T19:32:00Z">
              <w:r w:rsidRPr="00160DAE">
                <w:rPr>
                  <w:rFonts w:ascii="Arial" w:eastAsia="Times New Roman" w:hAnsi="Arial" w:cs="Arial"/>
                  <w:sz w:val="18"/>
                  <w:szCs w:val="18"/>
                  <w:lang w:val="en-US" w:eastAsia="fr-FR"/>
                </w:rPr>
                <w:t>starters, mufflers and cylinders for motors and engines</w:t>
              </w:r>
            </w:ins>
            <w:r w:rsidRPr="00160DAE">
              <w:rPr>
                <w:rFonts w:ascii="Arial" w:eastAsia="Times New Roman" w:hAnsi="Arial" w:cs="Arial"/>
                <w:sz w:val="18"/>
                <w:szCs w:val="18"/>
                <w:lang w:val="en-US" w:eastAsia="fr-FR"/>
              </w:rPr>
              <w:t xml:space="preserve"> (Cl. 7)</w:t>
            </w:r>
            <w:ins w:id="1130" w:author="FAVA Belkis" w:date="2016-10-03T19:20: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131" w:author="FAVA Belkis" w:date="2016-10-03T19:20:00Z">
              <w:r w:rsidRPr="00160DAE">
                <w:rPr>
                  <w:rFonts w:ascii="Arial" w:eastAsia="Times New Roman" w:hAnsi="Arial" w:cs="Arial"/>
                  <w:sz w:val="18"/>
                  <w:szCs w:val="18"/>
                  <w:lang w:val="en-US" w:eastAsia="fr-FR"/>
                </w:rPr>
                <w:t xml:space="preserve">rubber tracks </w:t>
              </w:r>
            </w:ins>
            <w:ins w:id="1132" w:author="FAVA Belkis" w:date="2016-10-03T19:32:00Z">
              <w:r w:rsidRPr="00160DAE">
                <w:rPr>
                  <w:rFonts w:ascii="Arial" w:eastAsia="Times New Roman" w:hAnsi="Arial" w:cs="Arial"/>
                  <w:sz w:val="18"/>
                  <w:szCs w:val="18"/>
                  <w:lang w:val="en-US" w:eastAsia="fr-FR"/>
                </w:rPr>
                <w:t>being</w:t>
              </w:r>
            </w:ins>
            <w:ins w:id="1133" w:author="FAVA Belkis" w:date="2016-10-03T19:20:00Z">
              <w:r w:rsidRPr="00160DAE">
                <w:rPr>
                  <w:rFonts w:ascii="Arial" w:eastAsia="Times New Roman" w:hAnsi="Arial" w:cs="Arial"/>
                  <w:sz w:val="18"/>
                  <w:szCs w:val="18"/>
                  <w:lang w:val="en-US" w:eastAsia="fr-FR"/>
                </w:rPr>
                <w:t xml:space="preserve"> parts of crawlers o</w:t>
              </w:r>
            </w:ins>
            <w:ins w:id="1134" w:author="FAVA Belkis" w:date="2016-10-03T19:22:00Z">
              <w:r w:rsidRPr="00160DAE">
                <w:rPr>
                  <w:rFonts w:ascii="Arial" w:eastAsia="Times New Roman" w:hAnsi="Arial" w:cs="Arial"/>
                  <w:sz w:val="18"/>
                  <w:szCs w:val="18"/>
                  <w:lang w:val="en-US" w:eastAsia="fr-FR"/>
                </w:rPr>
                <w:t>n</w:t>
              </w:r>
            </w:ins>
            <w:ins w:id="1135" w:author="FAVA Belkis" w:date="2016-10-03T19:20:00Z">
              <w:r w:rsidRPr="00160DAE">
                <w:rPr>
                  <w:rFonts w:ascii="Arial" w:eastAsia="Times New Roman" w:hAnsi="Arial" w:cs="Arial"/>
                  <w:sz w:val="18"/>
                  <w:szCs w:val="18"/>
                  <w:lang w:val="en-US" w:eastAsia="fr-FR"/>
                </w:rPr>
                <w:t xml:space="preserve"> </w:t>
              </w:r>
            </w:ins>
            <w:ins w:id="1136" w:author="FAVA Belkis" w:date="2016-10-03T19:56:00Z">
              <w:r w:rsidRPr="00160DAE">
                <w:rPr>
                  <w:rFonts w:ascii="Arial" w:eastAsia="Times New Roman" w:hAnsi="Arial" w:cs="Arial"/>
                  <w:sz w:val="18"/>
                  <w:szCs w:val="18"/>
                  <w:lang w:val="en-US" w:eastAsia="fr-FR"/>
                </w:rPr>
                <w:t>construction, mining</w:t>
              </w:r>
            </w:ins>
            <w:ins w:id="1137" w:author="FAVA Belkis" w:date="2016-10-03T20:37:00Z">
              <w:r w:rsidRPr="00160DAE">
                <w:rPr>
                  <w:rFonts w:ascii="Arial" w:eastAsia="Times New Roman" w:hAnsi="Arial" w:cs="Arial"/>
                  <w:sz w:val="18"/>
                  <w:szCs w:val="18"/>
                  <w:lang w:val="en-US" w:eastAsia="fr-FR"/>
                </w:rPr>
                <w:t>, agricultural</w:t>
              </w:r>
            </w:ins>
            <w:ins w:id="1138" w:author="FAVA Belkis" w:date="2016-10-03T19:56:00Z">
              <w:r w:rsidRPr="00160DAE">
                <w:rPr>
                  <w:rFonts w:ascii="Arial" w:eastAsia="Times New Roman" w:hAnsi="Arial" w:cs="Arial"/>
                  <w:sz w:val="18"/>
                  <w:szCs w:val="18"/>
                  <w:lang w:val="en-US" w:eastAsia="fr-FR"/>
                </w:rPr>
                <w:t xml:space="preserve"> and other heavy-duty </w:t>
              </w:r>
            </w:ins>
            <w:ins w:id="1139" w:author="FAVA Belkis" w:date="2016-10-03T20:29:00Z">
              <w:r w:rsidRPr="00160DAE">
                <w:rPr>
                  <w:rFonts w:ascii="Arial" w:eastAsia="Times New Roman" w:hAnsi="Arial" w:cs="Arial"/>
                  <w:sz w:val="18"/>
                  <w:szCs w:val="18"/>
                  <w:lang w:val="en-US" w:eastAsia="fr-FR"/>
                </w:rPr>
                <w:t>machines</w:t>
              </w:r>
            </w:ins>
            <w:ins w:id="1140" w:author="FAVA Belkis" w:date="2016-10-03T19:24:00Z">
              <w:r w:rsidRPr="00160DAE">
                <w:rPr>
                  <w:rFonts w:ascii="Arial" w:eastAsia="Times New Roman" w:hAnsi="Arial" w:cs="Arial"/>
                  <w:sz w:val="18"/>
                  <w:szCs w:val="18"/>
                  <w:lang w:val="en-US" w:eastAsia="fr-FR"/>
                </w:rPr>
                <w:t xml:space="preserve"> (Cl. 7)</w:t>
              </w:r>
            </w:ins>
            <w:ins w:id="1141" w:author="FAVA Belkis" w:date="2016-10-03T19:20: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142" w:author="FAVA Belkis" w:date="2016-10-03T19:22:00Z">
              <w:r w:rsidRPr="00160DAE">
                <w:rPr>
                  <w:rFonts w:ascii="Arial" w:eastAsia="Times New Roman" w:hAnsi="Arial" w:cs="Arial"/>
                  <w:sz w:val="18"/>
                  <w:szCs w:val="18"/>
                  <w:lang w:val="en-US" w:eastAsia="fr-FR"/>
                </w:rPr>
                <w:t>tricycles for infants and scooters</w:t>
              </w:r>
            </w:ins>
            <w:ins w:id="1143" w:author="FAVA Belkis" w:date="2016-10-03T20:38:00Z">
              <w:r w:rsidRPr="00160DAE">
                <w:rPr>
                  <w:rFonts w:ascii="Arial" w:eastAsia="Times New Roman" w:hAnsi="Arial" w:cs="Arial"/>
                  <w:sz w:val="18"/>
                  <w:szCs w:val="18"/>
                  <w:lang w:val="en-US" w:eastAsia="fr-FR"/>
                </w:rPr>
                <w:t>,</w:t>
              </w:r>
            </w:ins>
            <w:ins w:id="1144" w:author="FAVA Belkis" w:date="2016-10-03T19:22:00Z">
              <w:r w:rsidRPr="00160DAE">
                <w:rPr>
                  <w:rFonts w:ascii="Arial" w:eastAsia="Times New Roman" w:hAnsi="Arial" w:cs="Arial"/>
                  <w:sz w:val="18"/>
                  <w:szCs w:val="18"/>
                  <w:lang w:val="en-US" w:eastAsia="fr-FR"/>
                </w:rPr>
                <w:t xml:space="preserve"> </w:t>
              </w:r>
            </w:ins>
            <w:ins w:id="1145" w:author="FAVA Belkis" w:date="2016-10-03T19:32:00Z">
              <w:r w:rsidRPr="00160DAE">
                <w:rPr>
                  <w:rFonts w:ascii="Arial" w:eastAsia="Times New Roman" w:hAnsi="Arial" w:cs="Arial"/>
                  <w:sz w:val="18"/>
                  <w:szCs w:val="18"/>
                  <w:lang w:val="en-US" w:eastAsia="fr-FR"/>
                </w:rPr>
                <w:t>being</w:t>
              </w:r>
            </w:ins>
            <w:ins w:id="1146" w:author="FAVA Belkis" w:date="2016-10-03T19:22:00Z">
              <w:r w:rsidRPr="00160DAE">
                <w:rPr>
                  <w:rFonts w:ascii="Arial" w:eastAsia="Times New Roman" w:hAnsi="Arial" w:cs="Arial"/>
                  <w:sz w:val="18"/>
                  <w:szCs w:val="18"/>
                  <w:lang w:val="en-US" w:eastAsia="fr-FR"/>
                </w:rPr>
                <w:t xml:space="preserve"> toys (Cl. 28)</w:t>
              </w:r>
            </w:ins>
            <w:ins w:id="1147" w:author="FAVA Belkis" w:date="2016-10-03T19:52: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148" w:author="FAVA Belkis" w:date="2016-10-03T19:52:00Z">
              <w:r w:rsidRPr="00160DAE">
                <w:rPr>
                  <w:rFonts w:ascii="Arial" w:eastAsia="Times New Roman" w:hAnsi="Arial" w:cs="Arial"/>
                  <w:sz w:val="18"/>
                  <w:szCs w:val="18"/>
                  <w:lang w:val="en-US" w:eastAsia="fr-FR"/>
                </w:rPr>
                <w:t xml:space="preserve">certain special vehicles </w:t>
              </w:r>
            </w:ins>
            <w:ins w:id="1149" w:author="ZÜGER Alison" w:date="2016-10-13T09:27:00Z">
              <w:r w:rsidRPr="00160DAE">
                <w:rPr>
                  <w:rFonts w:ascii="Arial" w:eastAsia="Times New Roman" w:hAnsi="Arial" w:cs="Arial"/>
                  <w:sz w:val="18"/>
                  <w:szCs w:val="18"/>
                  <w:lang w:val="en-US" w:eastAsia="fr-FR"/>
                </w:rPr>
                <w:t xml:space="preserve">or wheeled apparatus </w:t>
              </w:r>
            </w:ins>
            <w:ins w:id="1150" w:author="FAVA Belkis" w:date="2016-10-03T19:52:00Z">
              <w:r w:rsidRPr="00160DAE">
                <w:rPr>
                  <w:rFonts w:ascii="Arial" w:eastAsia="Times New Roman" w:hAnsi="Arial" w:cs="Arial"/>
                  <w:sz w:val="18"/>
                  <w:szCs w:val="18"/>
                  <w:lang w:val="en-US" w:eastAsia="fr-FR"/>
                </w:rPr>
                <w:t xml:space="preserve">not for transportation purposes, for example, </w:t>
              </w:r>
            </w:ins>
            <w:ins w:id="1151" w:author="FAVA Belkis" w:date="2016-10-04T10:44:00Z">
              <w:r w:rsidRPr="00160DAE">
                <w:rPr>
                  <w:rFonts w:ascii="Arial" w:eastAsia="Times New Roman" w:hAnsi="Arial" w:cs="Arial"/>
                  <w:sz w:val="18"/>
                  <w:szCs w:val="18"/>
                  <w:lang w:val="en-US" w:eastAsia="fr-FR"/>
                </w:rPr>
                <w:t xml:space="preserve">self-propelled </w:t>
              </w:r>
            </w:ins>
            <w:ins w:id="1152" w:author="FAVA Belkis" w:date="2016-10-03T19:52:00Z">
              <w:r w:rsidRPr="00160DAE">
                <w:rPr>
                  <w:rFonts w:ascii="Arial" w:eastAsia="Times New Roman" w:hAnsi="Arial" w:cs="Arial"/>
                  <w:sz w:val="18"/>
                  <w:szCs w:val="18"/>
                  <w:lang w:val="en-US" w:eastAsia="fr-FR"/>
                </w:rPr>
                <w:t>road sweeping machines (Cl. 7), fire engines (Cl. 9), tea carts (Cl. 20)</w:t>
              </w:r>
            </w:ins>
            <w:ins w:id="1153" w:author="FAVA Belkis" w:date="2016-10-03T20:06: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r>
            <w:ins w:id="1154" w:author="FAVA Belkis" w:date="2016-10-03T20:06:00Z">
              <w:r w:rsidRPr="00160DAE">
                <w:rPr>
                  <w:rFonts w:ascii="Arial" w:eastAsia="Times New Roman" w:hAnsi="Arial" w:cs="Arial"/>
                  <w:sz w:val="18"/>
                  <w:szCs w:val="18"/>
                  <w:lang w:val="en-US" w:eastAsia="fr-FR"/>
                </w:rPr>
                <w:t>certain parts of vehicles, for example, electric batteries, mil</w:t>
              </w:r>
            </w:ins>
            <w:ins w:id="1155" w:author="ZÜGER Alison" w:date="2016-10-14T08:19:00Z">
              <w:r w:rsidRPr="00160DAE">
                <w:rPr>
                  <w:rFonts w:ascii="Arial" w:eastAsia="Times New Roman" w:hAnsi="Arial" w:cs="Arial"/>
                  <w:sz w:val="18"/>
                  <w:szCs w:val="18"/>
                  <w:lang w:val="en-US" w:eastAsia="fr-FR"/>
                </w:rPr>
                <w:t>e</w:t>
              </w:r>
            </w:ins>
            <w:ins w:id="1156" w:author="FAVA Belkis" w:date="2016-10-03T20:06:00Z">
              <w:r w:rsidRPr="00160DAE">
                <w:rPr>
                  <w:rFonts w:ascii="Arial" w:eastAsia="Times New Roman" w:hAnsi="Arial" w:cs="Arial"/>
                  <w:sz w:val="18"/>
                  <w:szCs w:val="18"/>
                  <w:lang w:val="en-US" w:eastAsia="fr-FR"/>
                </w:rPr>
                <w:t>age recorders and radios for vehicles (Cl. 9), lights for automobiles and bicycles (Cl. 11), automobile carpets (Cl. 27)</w:t>
              </w:r>
            </w:ins>
            <w:r w:rsidRPr="00160DAE">
              <w:rPr>
                <w:rFonts w:ascii="Arial" w:eastAsia="Times New Roman" w:hAnsi="Arial" w:cs="Arial"/>
                <w:sz w:val="18"/>
                <w:szCs w:val="18"/>
                <w:lang w:val="en-US" w:eastAsia="fr-FR"/>
              </w:rPr>
              <w:t>.</w:t>
            </w:r>
          </w:p>
          <w:p w:rsidR="00130DF7" w:rsidRPr="000E1050" w:rsidRDefault="00130DF7" w:rsidP="00B37B2B">
            <w:pPr>
              <w:tabs>
                <w:tab w:val="left" w:pos="284"/>
              </w:tabs>
              <w:spacing w:before="120" w:after="120"/>
              <w:ind w:left="851" w:hanging="284"/>
              <w:rPr>
                <w:sz w:val="18"/>
                <w:szCs w:val="18"/>
                <w:lang w:val="en-US"/>
              </w:rPr>
            </w:pPr>
          </w:p>
        </w:tc>
        <w:tc>
          <w:tcPr>
            <w:tcW w:w="7769" w:type="dxa"/>
          </w:tcPr>
          <w:p w:rsidR="00130DF7" w:rsidRPr="000E1050" w:rsidRDefault="00130DF7" w:rsidP="00B37B2B">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DE1485" w:rsidRPr="00F8652F" w:rsidDel="00664941" w:rsidRDefault="00DE1485" w:rsidP="00DE1485">
            <w:pPr>
              <w:tabs>
                <w:tab w:val="left" w:pos="284"/>
              </w:tabs>
              <w:ind w:left="851" w:hanging="284"/>
              <w:rPr>
                <w:del w:id="1157" w:author="Carminati Christine" w:date="2017-03-07T12:28:00Z"/>
                <w:rFonts w:ascii="Arial" w:eastAsia="Times New Roman" w:hAnsi="Arial" w:cs="Arial"/>
                <w:sz w:val="18"/>
                <w:szCs w:val="18"/>
                <w:lang w:eastAsia="fr-FR"/>
              </w:rPr>
            </w:pPr>
            <w:del w:id="1158" w:author="Carminati Christine" w:date="2017-03-07T12:28:00Z">
              <w:r w:rsidRPr="00F8652F" w:rsidDel="00664941">
                <w:rPr>
                  <w:rFonts w:ascii="Arial" w:eastAsia="Times New Roman" w:hAnsi="Arial" w:cs="Arial"/>
                  <w:sz w:val="18"/>
                  <w:szCs w:val="18"/>
                  <w:lang w:eastAsia="fr-FR"/>
                </w:rPr>
                <w:delText>–</w:delText>
              </w:r>
              <w:r w:rsidRPr="00F8652F" w:rsidDel="00664941">
                <w:rPr>
                  <w:rFonts w:ascii="Arial" w:eastAsia="Times New Roman" w:hAnsi="Arial" w:cs="Arial"/>
                  <w:sz w:val="18"/>
                  <w:szCs w:val="18"/>
                  <w:lang w:eastAsia="fr-FR"/>
                </w:rPr>
                <w:tab/>
                <w:delText>certains véhicules spéciaux autres que de transport (consulter la liste alphabétique des produits);</w:delText>
              </w:r>
            </w:del>
          </w:p>
          <w:p w:rsidR="00DE1485" w:rsidRPr="00F8652F" w:rsidDel="00664941" w:rsidRDefault="00DE1485" w:rsidP="00DE1485">
            <w:pPr>
              <w:tabs>
                <w:tab w:val="left" w:pos="284"/>
              </w:tabs>
              <w:ind w:left="851" w:hanging="284"/>
              <w:rPr>
                <w:del w:id="1159" w:author="Carminati Christine" w:date="2017-03-07T12:28:00Z"/>
                <w:rFonts w:ascii="Arial" w:eastAsia="Times New Roman" w:hAnsi="Arial" w:cs="Arial"/>
                <w:sz w:val="18"/>
                <w:szCs w:val="18"/>
                <w:lang w:eastAsia="fr-FR"/>
              </w:rPr>
            </w:pPr>
            <w:del w:id="1160" w:author="Carminati Christine" w:date="2017-03-07T12:28:00Z">
              <w:r w:rsidRPr="00F8652F" w:rsidDel="00664941">
                <w:rPr>
                  <w:rFonts w:ascii="Arial" w:eastAsia="Times New Roman" w:hAnsi="Arial" w:cs="Arial"/>
                  <w:sz w:val="18"/>
                  <w:szCs w:val="18"/>
                  <w:lang w:eastAsia="fr-FR"/>
                </w:rPr>
                <w:delText>–</w:delText>
              </w:r>
              <w:r w:rsidRPr="00F8652F" w:rsidDel="00664941">
                <w:rPr>
                  <w:rFonts w:ascii="Arial" w:eastAsia="Times New Roman" w:hAnsi="Arial" w:cs="Arial"/>
                  <w:sz w:val="18"/>
                  <w:szCs w:val="18"/>
                  <w:lang w:eastAsia="fr-FR"/>
                </w:rPr>
                <w:tab/>
                <w:delText>certaines parties de véhicules (consulter la liste alphabétique des produits);</w:delText>
              </w:r>
            </w:del>
          </w:p>
          <w:p w:rsidR="00DE1485" w:rsidRPr="00F8652F" w:rsidRDefault="00DE1485" w:rsidP="00DE1485">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matériaux métalliques pour les voies ferrées (cl. 6);</w:t>
            </w:r>
          </w:p>
          <w:p w:rsidR="00DE1485" w:rsidRPr="00F8652F" w:rsidRDefault="00DE1485" w:rsidP="00DE1485">
            <w:pPr>
              <w:tabs>
                <w:tab w:val="left" w:pos="284"/>
              </w:tabs>
              <w:ind w:left="851" w:hanging="284"/>
              <w:rPr>
                <w:rFonts w:ascii="Arial" w:eastAsia="Times New Roman" w:hAnsi="Arial" w:cs="Arial"/>
                <w:sz w:val="18"/>
                <w:szCs w:val="18"/>
                <w:lang w:eastAsia="fr-FR"/>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les moteurs, accouplements et organes de transmission, autres que pour les véhicules terrestres (cl. 7);</w:t>
            </w:r>
          </w:p>
          <w:p w:rsidR="00664941" w:rsidRPr="00664941" w:rsidRDefault="00DE1485" w:rsidP="00664941">
            <w:pPr>
              <w:tabs>
                <w:tab w:val="left" w:pos="284"/>
              </w:tabs>
              <w:ind w:left="851" w:hanging="284"/>
              <w:rPr>
                <w:ins w:id="1161" w:author="Carminati Christine" w:date="2017-03-07T12:30:00Z"/>
                <w:rFonts w:ascii="Arial" w:eastAsia="Times New Roman" w:hAnsi="Arial" w:cs="Arial"/>
                <w:sz w:val="18"/>
                <w:szCs w:val="18"/>
                <w:lang w:eastAsia="fr-FR"/>
                <w:rPrChange w:id="1162" w:author="Carminati Christine" w:date="2017-03-07T12:30:00Z">
                  <w:rPr>
                    <w:ins w:id="1163" w:author="Carminati Christine" w:date="2017-03-07T12:30:00Z"/>
                    <w:rFonts w:ascii="Arial" w:eastAsia="Times New Roman" w:hAnsi="Arial" w:cs="Arial"/>
                    <w:sz w:val="18"/>
                    <w:szCs w:val="18"/>
                    <w:lang w:val="en-US" w:eastAsia="fr-FR"/>
                  </w:rPr>
                </w:rPrChange>
              </w:rPr>
            </w:pPr>
            <w:r w:rsidRPr="00F8652F">
              <w:rPr>
                <w:rFonts w:ascii="Arial" w:eastAsia="Times New Roman" w:hAnsi="Arial" w:cs="Arial"/>
                <w:sz w:val="18"/>
                <w:szCs w:val="18"/>
                <w:lang w:eastAsia="fr-FR"/>
              </w:rPr>
              <w:t>–</w:t>
            </w:r>
            <w:r w:rsidRPr="00F8652F">
              <w:rPr>
                <w:rFonts w:ascii="Arial" w:eastAsia="Times New Roman" w:hAnsi="Arial" w:cs="Arial"/>
                <w:sz w:val="18"/>
                <w:szCs w:val="18"/>
                <w:lang w:eastAsia="fr-FR"/>
              </w:rPr>
              <w:tab/>
              <w:t xml:space="preserve">les parties de </w:t>
            </w:r>
            <w:ins w:id="1164" w:author="Carminati Christine" w:date="2017-03-07T12:29:00Z">
              <w:r w:rsidR="00664941">
                <w:rPr>
                  <w:rFonts w:ascii="Arial" w:eastAsia="Times New Roman" w:hAnsi="Arial" w:cs="Arial"/>
                  <w:sz w:val="18"/>
                  <w:szCs w:val="18"/>
                  <w:lang w:eastAsia="fr-FR"/>
                </w:rPr>
                <w:t xml:space="preserve">tous types de </w:t>
              </w:r>
            </w:ins>
            <w:r w:rsidRPr="00F8652F">
              <w:rPr>
                <w:rFonts w:ascii="Arial" w:eastAsia="Times New Roman" w:hAnsi="Arial" w:cs="Arial"/>
                <w:sz w:val="18"/>
                <w:szCs w:val="18"/>
                <w:lang w:eastAsia="fr-FR"/>
              </w:rPr>
              <w:t>moteurs</w:t>
            </w:r>
            <w:del w:id="1165" w:author="Carminati Christine" w:date="2017-03-07T12:29:00Z">
              <w:r w:rsidRPr="00F8652F" w:rsidDel="00664941">
                <w:rPr>
                  <w:rFonts w:ascii="Arial" w:eastAsia="Times New Roman" w:hAnsi="Arial" w:cs="Arial"/>
                  <w:sz w:val="18"/>
                  <w:szCs w:val="18"/>
                  <w:lang w:eastAsia="fr-FR"/>
                </w:rPr>
                <w:delText xml:space="preserve"> </w:delText>
              </w:r>
            </w:del>
            <w:del w:id="1166" w:author="Carminati Christine" w:date="2017-03-07T12:28:00Z">
              <w:r w:rsidRPr="00F8652F" w:rsidDel="00664941">
                <w:rPr>
                  <w:rFonts w:ascii="Arial" w:eastAsia="Times New Roman" w:hAnsi="Arial" w:cs="Arial"/>
                  <w:sz w:val="18"/>
                  <w:szCs w:val="18"/>
                  <w:lang w:eastAsia="fr-FR"/>
                </w:rPr>
                <w:delText>(de toutes sortes)</w:delText>
              </w:r>
            </w:del>
            <w:ins w:id="1167" w:author="Carminati Christine" w:date="2017-03-07T12:29:00Z">
              <w:r w:rsidR="00664941">
                <w:rPr>
                  <w:rFonts w:ascii="Arial" w:eastAsia="Times New Roman" w:hAnsi="Arial" w:cs="Arial"/>
                  <w:sz w:val="18"/>
                  <w:szCs w:val="18"/>
                  <w:lang w:eastAsia="fr-FR"/>
                </w:rPr>
                <w:t>,</w:t>
              </w:r>
            </w:ins>
            <w:ins w:id="1168" w:author="Carminati Christine" w:date="2017-03-07T12:30:00Z">
              <w:r w:rsidR="00664941">
                <w:t xml:space="preserve"> </w:t>
              </w:r>
              <w:r w:rsidR="00664941" w:rsidRPr="00664941">
                <w:rPr>
                  <w:rFonts w:ascii="Arial" w:eastAsia="Times New Roman" w:hAnsi="Arial" w:cs="Arial"/>
                  <w:sz w:val="18"/>
                  <w:szCs w:val="18"/>
                  <w:lang w:eastAsia="fr-FR"/>
                </w:rPr>
                <w:t>par exemple, les démarreurs, les silencieux et les cylindres pour moteurs</w:t>
              </w:r>
            </w:ins>
            <w:r w:rsidRPr="00F8652F">
              <w:rPr>
                <w:rFonts w:ascii="Arial" w:eastAsia="Times New Roman" w:hAnsi="Arial" w:cs="Arial"/>
                <w:sz w:val="18"/>
                <w:szCs w:val="18"/>
                <w:lang w:eastAsia="fr-FR"/>
              </w:rPr>
              <w:t xml:space="preserve"> (cl. 7)</w:t>
            </w:r>
            <w:ins w:id="1169" w:author="Carminati Christine" w:date="2017-03-07T12:30:00Z">
              <w:r w:rsidR="00664941" w:rsidRPr="00664941">
                <w:rPr>
                  <w:rFonts w:ascii="Arial" w:eastAsia="Times New Roman" w:hAnsi="Arial" w:cs="Arial"/>
                  <w:sz w:val="18"/>
                  <w:szCs w:val="18"/>
                  <w:lang w:eastAsia="fr-FR"/>
                  <w:rPrChange w:id="1170" w:author="Carminati Christine" w:date="2017-03-07T12:30:00Z">
                    <w:rPr>
                      <w:rFonts w:ascii="Arial" w:eastAsia="Times New Roman" w:hAnsi="Arial" w:cs="Arial"/>
                      <w:sz w:val="18"/>
                      <w:szCs w:val="18"/>
                      <w:lang w:val="en-US" w:eastAsia="fr-FR"/>
                    </w:rPr>
                  </w:rPrChange>
                </w:rPr>
                <w:t>;</w:t>
              </w:r>
            </w:ins>
          </w:p>
          <w:p w:rsidR="00664941" w:rsidRPr="00664941" w:rsidRDefault="00664941" w:rsidP="00664941">
            <w:pPr>
              <w:tabs>
                <w:tab w:val="left" w:pos="284"/>
              </w:tabs>
              <w:ind w:left="851" w:hanging="284"/>
              <w:rPr>
                <w:ins w:id="1171" w:author="Carminati Christine" w:date="2017-03-07T12:30:00Z"/>
                <w:rFonts w:ascii="Arial" w:eastAsia="Times New Roman" w:hAnsi="Arial" w:cs="Arial"/>
                <w:sz w:val="18"/>
                <w:szCs w:val="18"/>
                <w:lang w:eastAsia="fr-FR"/>
                <w:rPrChange w:id="1172" w:author="Carminati Christine" w:date="2017-03-07T12:31:00Z">
                  <w:rPr>
                    <w:ins w:id="1173" w:author="Carminati Christine" w:date="2017-03-07T12:30:00Z"/>
                    <w:rFonts w:ascii="Arial" w:eastAsia="Times New Roman" w:hAnsi="Arial" w:cs="Arial"/>
                    <w:sz w:val="18"/>
                    <w:szCs w:val="18"/>
                    <w:lang w:val="en-US" w:eastAsia="fr-FR"/>
                  </w:rPr>
                </w:rPrChange>
              </w:rPr>
            </w:pPr>
            <w:ins w:id="1174" w:author="Carminati Christine" w:date="2017-03-07T12:30:00Z">
              <w:r w:rsidRPr="00664941">
                <w:rPr>
                  <w:rFonts w:ascii="Arial" w:eastAsia="Times New Roman" w:hAnsi="Arial" w:cs="Arial"/>
                  <w:sz w:val="18"/>
                  <w:szCs w:val="18"/>
                  <w:lang w:eastAsia="fr-FR"/>
                  <w:rPrChange w:id="1175" w:author="Carminati Christine" w:date="2017-03-07T12:31:00Z">
                    <w:rPr>
                      <w:rFonts w:ascii="Arial" w:eastAsia="Times New Roman" w:hAnsi="Arial" w:cs="Arial"/>
                      <w:sz w:val="18"/>
                      <w:szCs w:val="18"/>
                      <w:lang w:val="en-US" w:eastAsia="fr-FR"/>
                    </w:rPr>
                  </w:rPrChange>
                </w:rPr>
                <w:t>–</w:t>
              </w:r>
              <w:r w:rsidRPr="00664941">
                <w:rPr>
                  <w:rFonts w:ascii="Arial" w:eastAsia="Times New Roman" w:hAnsi="Arial" w:cs="Arial"/>
                  <w:sz w:val="18"/>
                  <w:szCs w:val="18"/>
                  <w:lang w:eastAsia="fr-FR"/>
                  <w:rPrChange w:id="1176" w:author="Carminati Christine" w:date="2017-03-07T12:31:00Z">
                    <w:rPr>
                      <w:rFonts w:ascii="Arial" w:eastAsia="Times New Roman" w:hAnsi="Arial" w:cs="Arial"/>
                      <w:sz w:val="18"/>
                      <w:szCs w:val="18"/>
                      <w:lang w:val="en-US" w:eastAsia="fr-FR"/>
                    </w:rPr>
                  </w:rPrChange>
                </w:rPr>
                <w:tab/>
              </w:r>
            </w:ins>
            <w:ins w:id="1177" w:author="Carminati Christine" w:date="2017-03-07T12:31:00Z">
              <w:r w:rsidRPr="00664941">
                <w:rPr>
                  <w:rFonts w:ascii="Arial" w:eastAsia="Times New Roman" w:hAnsi="Arial" w:cs="Arial"/>
                  <w:sz w:val="18"/>
                  <w:szCs w:val="18"/>
                  <w:lang w:eastAsia="fr-FR"/>
                </w:rPr>
                <w:t>les bandes de roulement en caoutchouc en tant que parties de chenilles de machines de chantier, de machines d</w:t>
              </w:r>
            </w:ins>
            <w:r w:rsidR="00AC4A8A">
              <w:rPr>
                <w:rFonts w:ascii="Arial" w:eastAsia="Times New Roman" w:hAnsi="Arial" w:cs="Arial"/>
                <w:sz w:val="18"/>
                <w:szCs w:val="18"/>
                <w:lang w:eastAsia="fr-FR"/>
              </w:rPr>
              <w:t>’</w:t>
            </w:r>
            <w:ins w:id="1178" w:author="Carminati Christine" w:date="2017-03-07T12:31:00Z">
              <w:r w:rsidRPr="00664941">
                <w:rPr>
                  <w:rFonts w:ascii="Arial" w:eastAsia="Times New Roman" w:hAnsi="Arial" w:cs="Arial"/>
                  <w:sz w:val="18"/>
                  <w:szCs w:val="18"/>
                  <w:lang w:eastAsia="fr-FR"/>
                </w:rPr>
                <w:t>exploitation minière, de machines agricoles et d</w:t>
              </w:r>
            </w:ins>
            <w:r w:rsidR="00AC4A8A">
              <w:rPr>
                <w:rFonts w:ascii="Arial" w:eastAsia="Times New Roman" w:hAnsi="Arial" w:cs="Arial"/>
                <w:sz w:val="18"/>
                <w:szCs w:val="18"/>
                <w:lang w:eastAsia="fr-FR"/>
              </w:rPr>
              <w:t>’</w:t>
            </w:r>
            <w:ins w:id="1179" w:author="Carminati Christine" w:date="2017-03-07T12:31:00Z">
              <w:r w:rsidRPr="00664941">
                <w:rPr>
                  <w:rFonts w:ascii="Arial" w:eastAsia="Times New Roman" w:hAnsi="Arial" w:cs="Arial"/>
                  <w:sz w:val="18"/>
                  <w:szCs w:val="18"/>
                  <w:lang w:eastAsia="fr-FR"/>
                </w:rPr>
                <w:t>autres machines pour gros travaux (cl. 7)</w:t>
              </w:r>
            </w:ins>
            <w:ins w:id="1180" w:author="Carminati Christine" w:date="2017-03-07T12:30:00Z">
              <w:r w:rsidRPr="00664941">
                <w:rPr>
                  <w:rFonts w:ascii="Arial" w:eastAsia="Times New Roman" w:hAnsi="Arial" w:cs="Arial"/>
                  <w:sz w:val="18"/>
                  <w:szCs w:val="18"/>
                  <w:lang w:eastAsia="fr-FR"/>
                  <w:rPrChange w:id="1181" w:author="Carminati Christine" w:date="2017-03-07T12:31:00Z">
                    <w:rPr>
                      <w:rFonts w:ascii="Arial" w:eastAsia="Times New Roman" w:hAnsi="Arial" w:cs="Arial"/>
                      <w:sz w:val="18"/>
                      <w:szCs w:val="18"/>
                      <w:lang w:val="en-US" w:eastAsia="fr-FR"/>
                    </w:rPr>
                  </w:rPrChange>
                </w:rPr>
                <w:t>;</w:t>
              </w:r>
            </w:ins>
          </w:p>
          <w:p w:rsidR="00664941" w:rsidRPr="00664941" w:rsidRDefault="00664941" w:rsidP="00664941">
            <w:pPr>
              <w:tabs>
                <w:tab w:val="left" w:pos="284"/>
              </w:tabs>
              <w:ind w:left="851" w:hanging="284"/>
              <w:rPr>
                <w:ins w:id="1182" w:author="Carminati Christine" w:date="2017-03-07T12:30:00Z"/>
                <w:rFonts w:ascii="Arial" w:eastAsia="Times New Roman" w:hAnsi="Arial" w:cs="Arial"/>
                <w:sz w:val="18"/>
                <w:szCs w:val="18"/>
                <w:lang w:eastAsia="fr-FR"/>
                <w:rPrChange w:id="1183" w:author="Carminati Christine" w:date="2017-03-07T12:31:00Z">
                  <w:rPr>
                    <w:ins w:id="1184" w:author="Carminati Christine" w:date="2017-03-07T12:30:00Z"/>
                    <w:rFonts w:ascii="Arial" w:eastAsia="Times New Roman" w:hAnsi="Arial" w:cs="Arial"/>
                    <w:sz w:val="18"/>
                    <w:szCs w:val="18"/>
                    <w:lang w:val="en-US" w:eastAsia="fr-FR"/>
                  </w:rPr>
                </w:rPrChange>
              </w:rPr>
            </w:pPr>
            <w:ins w:id="1185" w:author="Carminati Christine" w:date="2017-03-07T12:30:00Z">
              <w:r w:rsidRPr="00664941">
                <w:rPr>
                  <w:rFonts w:ascii="Arial" w:eastAsia="Times New Roman" w:hAnsi="Arial" w:cs="Arial"/>
                  <w:sz w:val="18"/>
                  <w:szCs w:val="18"/>
                  <w:lang w:eastAsia="fr-FR"/>
                  <w:rPrChange w:id="1186" w:author="Carminati Christine" w:date="2017-03-07T12:31:00Z">
                    <w:rPr>
                      <w:rFonts w:ascii="Arial" w:eastAsia="Times New Roman" w:hAnsi="Arial" w:cs="Arial"/>
                      <w:sz w:val="18"/>
                      <w:szCs w:val="18"/>
                      <w:lang w:val="en-US" w:eastAsia="fr-FR"/>
                    </w:rPr>
                  </w:rPrChange>
                </w:rPr>
                <w:t>–</w:t>
              </w:r>
              <w:r w:rsidRPr="00664941">
                <w:rPr>
                  <w:rFonts w:ascii="Arial" w:eastAsia="Times New Roman" w:hAnsi="Arial" w:cs="Arial"/>
                  <w:sz w:val="18"/>
                  <w:szCs w:val="18"/>
                  <w:lang w:eastAsia="fr-FR"/>
                  <w:rPrChange w:id="1187" w:author="Carminati Christine" w:date="2017-03-07T12:31:00Z">
                    <w:rPr>
                      <w:rFonts w:ascii="Arial" w:eastAsia="Times New Roman" w:hAnsi="Arial" w:cs="Arial"/>
                      <w:sz w:val="18"/>
                      <w:szCs w:val="18"/>
                      <w:lang w:val="en-US" w:eastAsia="fr-FR"/>
                    </w:rPr>
                  </w:rPrChange>
                </w:rPr>
                <w:tab/>
              </w:r>
            </w:ins>
            <w:ins w:id="1188" w:author="Carminati Christine" w:date="2017-03-07T12:31:00Z">
              <w:r w:rsidRPr="00664941">
                <w:rPr>
                  <w:rFonts w:ascii="Arial" w:eastAsia="Times New Roman" w:hAnsi="Arial" w:cs="Arial"/>
                  <w:sz w:val="18"/>
                  <w:szCs w:val="18"/>
                  <w:lang w:eastAsia="fr-FR"/>
                </w:rPr>
                <w:t xml:space="preserve">les tricycles pour enfants en bas âge et les trottinettes </w:t>
              </w:r>
            </w:ins>
            <w:ins w:id="1189" w:author="FAVA Belkis" w:date="2017-05-15T16:59:00Z">
              <w:r w:rsidR="00563A83">
                <w:rPr>
                  <w:rFonts w:ascii="Arial" w:eastAsia="Times New Roman" w:hAnsi="Arial" w:cs="Arial"/>
                  <w:sz w:val="18"/>
                  <w:szCs w:val="18"/>
                  <w:lang w:eastAsia="fr-FR"/>
                </w:rPr>
                <w:t>(</w:t>
              </w:r>
            </w:ins>
            <w:ins w:id="1190" w:author="Carminati Christine" w:date="2017-03-07T12:31:00Z">
              <w:r w:rsidRPr="00664941">
                <w:rPr>
                  <w:rFonts w:ascii="Arial" w:eastAsia="Times New Roman" w:hAnsi="Arial" w:cs="Arial"/>
                  <w:sz w:val="18"/>
                  <w:szCs w:val="18"/>
                  <w:lang w:eastAsia="fr-FR"/>
                </w:rPr>
                <w:t>jouets</w:t>
              </w:r>
            </w:ins>
            <w:ins w:id="1191" w:author="FAVA Belkis" w:date="2017-05-15T16:59:00Z">
              <w:r w:rsidR="00563A83">
                <w:rPr>
                  <w:rFonts w:ascii="Arial" w:eastAsia="Times New Roman" w:hAnsi="Arial" w:cs="Arial"/>
                  <w:sz w:val="18"/>
                  <w:szCs w:val="18"/>
                  <w:lang w:eastAsia="fr-FR"/>
                </w:rPr>
                <w:t>)</w:t>
              </w:r>
            </w:ins>
            <w:ins w:id="1192" w:author="Carminati Christine" w:date="2017-03-07T12:31:00Z">
              <w:r w:rsidRPr="00664941">
                <w:rPr>
                  <w:rFonts w:ascii="Arial" w:eastAsia="Times New Roman" w:hAnsi="Arial" w:cs="Arial"/>
                  <w:sz w:val="18"/>
                  <w:szCs w:val="18"/>
                  <w:lang w:eastAsia="fr-FR"/>
                </w:rPr>
                <w:t xml:space="preserve"> (cl. 28)</w:t>
              </w:r>
            </w:ins>
            <w:ins w:id="1193" w:author="Carminati Christine" w:date="2017-03-07T12:30:00Z">
              <w:r w:rsidRPr="00664941">
                <w:rPr>
                  <w:rFonts w:ascii="Arial" w:eastAsia="Times New Roman" w:hAnsi="Arial" w:cs="Arial"/>
                  <w:sz w:val="18"/>
                  <w:szCs w:val="18"/>
                  <w:lang w:eastAsia="fr-FR"/>
                  <w:rPrChange w:id="1194" w:author="Carminati Christine" w:date="2017-03-07T12:31:00Z">
                    <w:rPr>
                      <w:rFonts w:ascii="Arial" w:eastAsia="Times New Roman" w:hAnsi="Arial" w:cs="Arial"/>
                      <w:sz w:val="18"/>
                      <w:szCs w:val="18"/>
                      <w:lang w:val="en-US" w:eastAsia="fr-FR"/>
                    </w:rPr>
                  </w:rPrChange>
                </w:rPr>
                <w:t>;</w:t>
              </w:r>
            </w:ins>
          </w:p>
          <w:p w:rsidR="00664941" w:rsidRPr="00664941" w:rsidRDefault="00664941" w:rsidP="00664941">
            <w:pPr>
              <w:tabs>
                <w:tab w:val="left" w:pos="284"/>
              </w:tabs>
              <w:ind w:left="851" w:hanging="284"/>
              <w:rPr>
                <w:ins w:id="1195" w:author="Carminati Christine" w:date="2017-03-07T12:30:00Z"/>
                <w:rFonts w:ascii="Arial" w:eastAsia="Times New Roman" w:hAnsi="Arial" w:cs="Arial"/>
                <w:sz w:val="18"/>
                <w:szCs w:val="18"/>
                <w:lang w:eastAsia="fr-FR"/>
                <w:rPrChange w:id="1196" w:author="Carminati Christine" w:date="2017-03-07T12:31:00Z">
                  <w:rPr>
                    <w:ins w:id="1197" w:author="Carminati Christine" w:date="2017-03-07T12:30:00Z"/>
                    <w:rFonts w:ascii="Arial" w:eastAsia="Times New Roman" w:hAnsi="Arial" w:cs="Arial"/>
                    <w:sz w:val="18"/>
                    <w:szCs w:val="18"/>
                    <w:lang w:val="en-US" w:eastAsia="fr-FR"/>
                  </w:rPr>
                </w:rPrChange>
              </w:rPr>
            </w:pPr>
            <w:ins w:id="1198" w:author="Carminati Christine" w:date="2017-03-07T12:30:00Z">
              <w:r w:rsidRPr="00664941">
                <w:rPr>
                  <w:rFonts w:ascii="Arial" w:eastAsia="Times New Roman" w:hAnsi="Arial" w:cs="Arial"/>
                  <w:sz w:val="18"/>
                  <w:szCs w:val="18"/>
                  <w:lang w:eastAsia="fr-FR"/>
                  <w:rPrChange w:id="1199" w:author="Carminati Christine" w:date="2017-03-07T12:31:00Z">
                    <w:rPr>
                      <w:rFonts w:ascii="Arial" w:eastAsia="Times New Roman" w:hAnsi="Arial" w:cs="Arial"/>
                      <w:sz w:val="18"/>
                      <w:szCs w:val="18"/>
                      <w:lang w:val="en-US" w:eastAsia="fr-FR"/>
                    </w:rPr>
                  </w:rPrChange>
                </w:rPr>
                <w:t>–</w:t>
              </w:r>
              <w:r w:rsidRPr="00664941">
                <w:rPr>
                  <w:rFonts w:ascii="Arial" w:eastAsia="Times New Roman" w:hAnsi="Arial" w:cs="Arial"/>
                  <w:sz w:val="18"/>
                  <w:szCs w:val="18"/>
                  <w:lang w:eastAsia="fr-FR"/>
                  <w:rPrChange w:id="1200" w:author="Carminati Christine" w:date="2017-03-07T12:31:00Z">
                    <w:rPr>
                      <w:rFonts w:ascii="Arial" w:eastAsia="Times New Roman" w:hAnsi="Arial" w:cs="Arial"/>
                      <w:sz w:val="18"/>
                      <w:szCs w:val="18"/>
                      <w:lang w:val="en-US" w:eastAsia="fr-FR"/>
                    </w:rPr>
                  </w:rPrChange>
                </w:rPr>
                <w:tab/>
              </w:r>
            </w:ins>
            <w:ins w:id="1201" w:author="Carminati Christine" w:date="2017-03-07T12:31:00Z">
              <w:r w:rsidRPr="00664941">
                <w:rPr>
                  <w:rFonts w:ascii="Arial" w:eastAsia="Times New Roman" w:hAnsi="Arial" w:cs="Arial"/>
                  <w:sz w:val="18"/>
                  <w:szCs w:val="18"/>
                  <w:lang w:eastAsia="fr-FR"/>
                </w:rPr>
                <w:t>certains véhicules spéciaux ou appareils sur roues autres que pour le transport, par exemple, les balayeuses automotrices (cl. 7), les fourgons d</w:t>
              </w:r>
            </w:ins>
            <w:r w:rsidR="00AC4A8A">
              <w:rPr>
                <w:rFonts w:ascii="Arial" w:eastAsia="Times New Roman" w:hAnsi="Arial" w:cs="Arial"/>
                <w:sz w:val="18"/>
                <w:szCs w:val="18"/>
                <w:lang w:eastAsia="fr-FR"/>
              </w:rPr>
              <w:t>’</w:t>
            </w:r>
            <w:ins w:id="1202" w:author="Carminati Christine" w:date="2017-03-07T12:31:00Z">
              <w:r w:rsidRPr="00664941">
                <w:rPr>
                  <w:rFonts w:ascii="Arial" w:eastAsia="Times New Roman" w:hAnsi="Arial" w:cs="Arial"/>
                  <w:sz w:val="18"/>
                  <w:szCs w:val="18"/>
                  <w:lang w:eastAsia="fr-FR"/>
                </w:rPr>
                <w:t>incendie (cl. 9), les dessertes (cl. 20)</w:t>
              </w:r>
            </w:ins>
            <w:ins w:id="1203" w:author="Carminati Christine" w:date="2017-03-07T12:30:00Z">
              <w:r w:rsidRPr="00664941">
                <w:rPr>
                  <w:rFonts w:ascii="Arial" w:eastAsia="Times New Roman" w:hAnsi="Arial" w:cs="Arial"/>
                  <w:sz w:val="18"/>
                  <w:szCs w:val="18"/>
                  <w:lang w:eastAsia="fr-FR"/>
                  <w:rPrChange w:id="1204" w:author="Carminati Christine" w:date="2017-03-07T12:31:00Z">
                    <w:rPr>
                      <w:rFonts w:ascii="Arial" w:eastAsia="Times New Roman" w:hAnsi="Arial" w:cs="Arial"/>
                      <w:sz w:val="18"/>
                      <w:szCs w:val="18"/>
                      <w:lang w:val="en-US" w:eastAsia="fr-FR"/>
                    </w:rPr>
                  </w:rPrChange>
                </w:rPr>
                <w:t>;</w:t>
              </w:r>
            </w:ins>
          </w:p>
          <w:p w:rsidR="00130DF7" w:rsidRPr="00664941" w:rsidRDefault="00664941" w:rsidP="00664941">
            <w:pPr>
              <w:tabs>
                <w:tab w:val="left" w:pos="284"/>
              </w:tabs>
              <w:ind w:left="851" w:hanging="284"/>
              <w:rPr>
                <w:rFonts w:ascii="Arial" w:hAnsi="Arial" w:cs="Arial"/>
                <w:sz w:val="18"/>
                <w:szCs w:val="18"/>
              </w:rPr>
            </w:pPr>
            <w:ins w:id="1205" w:author="Carminati Christine" w:date="2017-03-07T12:30:00Z">
              <w:r w:rsidRPr="00664941">
                <w:rPr>
                  <w:rFonts w:ascii="Arial" w:eastAsia="Times New Roman" w:hAnsi="Arial" w:cs="Arial"/>
                  <w:sz w:val="18"/>
                  <w:szCs w:val="18"/>
                  <w:lang w:eastAsia="fr-FR"/>
                  <w:rPrChange w:id="1206" w:author="Carminati Christine" w:date="2017-03-07T12:32:00Z">
                    <w:rPr>
                      <w:rFonts w:ascii="Arial" w:eastAsia="Times New Roman" w:hAnsi="Arial" w:cs="Arial"/>
                      <w:sz w:val="18"/>
                      <w:szCs w:val="18"/>
                      <w:lang w:val="en-US" w:eastAsia="fr-FR"/>
                    </w:rPr>
                  </w:rPrChange>
                </w:rPr>
                <w:t>–</w:t>
              </w:r>
              <w:r w:rsidRPr="00664941">
                <w:rPr>
                  <w:rFonts w:ascii="Arial" w:eastAsia="Times New Roman" w:hAnsi="Arial" w:cs="Arial"/>
                  <w:sz w:val="18"/>
                  <w:szCs w:val="18"/>
                  <w:lang w:eastAsia="fr-FR"/>
                  <w:rPrChange w:id="1207" w:author="Carminati Christine" w:date="2017-03-07T12:32:00Z">
                    <w:rPr>
                      <w:rFonts w:ascii="Arial" w:eastAsia="Times New Roman" w:hAnsi="Arial" w:cs="Arial"/>
                      <w:sz w:val="18"/>
                      <w:szCs w:val="18"/>
                      <w:lang w:val="en-US" w:eastAsia="fr-FR"/>
                    </w:rPr>
                  </w:rPrChange>
                </w:rPr>
                <w:tab/>
              </w:r>
            </w:ins>
            <w:ins w:id="1208" w:author="Carminati Christine" w:date="2017-03-07T12:32:00Z">
              <w:r w:rsidRPr="00664941">
                <w:rPr>
                  <w:rFonts w:ascii="Arial" w:eastAsia="Times New Roman" w:hAnsi="Arial" w:cs="Arial"/>
                  <w:sz w:val="18"/>
                  <w:szCs w:val="18"/>
                  <w:lang w:eastAsia="fr-FR"/>
                </w:rPr>
                <w:t>certaines parties de véhicules, par exemple, les batteries électriques, les compteurs kilométriques et les radios pour véhicules (cl. 9), les feux pour automobiles et bicyclettes (cl. 11), les tapis pour automobiles (cl. 27)</w:t>
              </w:r>
            </w:ins>
            <w:r w:rsidR="00DE1485" w:rsidRPr="00664941">
              <w:rPr>
                <w:rFonts w:ascii="Arial" w:eastAsia="Times New Roman" w:hAnsi="Arial" w:cs="Arial"/>
                <w:sz w:val="18"/>
                <w:szCs w:val="18"/>
                <w:lang w:eastAsia="fr-FR"/>
              </w:rPr>
              <w:t>.</w:t>
            </w:r>
          </w:p>
        </w:tc>
      </w:tr>
    </w:tbl>
    <w:p w:rsidR="008D2025" w:rsidRPr="00664941" w:rsidRDefault="008D2025">
      <w:pPr>
        <w:rPr>
          <w:sz w:val="18"/>
          <w:szCs w:val="18"/>
        </w:rPr>
      </w:pPr>
    </w:p>
    <w:p w:rsidR="009D7E89" w:rsidRPr="00664941" w:rsidRDefault="009D7E89">
      <w:pPr>
        <w:rPr>
          <w:sz w:val="18"/>
          <w:szCs w:val="18"/>
        </w:rPr>
      </w:pPr>
    </w:p>
    <w:p w:rsidR="009D7E89" w:rsidRPr="00664941" w:rsidRDefault="009D7E89">
      <w:pPr>
        <w:rPr>
          <w:sz w:val="18"/>
          <w:szCs w:val="18"/>
        </w:rPr>
        <w:sectPr w:rsidR="009D7E89" w:rsidRPr="00664941" w:rsidSect="00130DF7">
          <w:headerReference w:type="default" r:id="rId1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7769"/>
        <w:gridCol w:w="7769"/>
      </w:tblGrid>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b/>
                <w:i/>
                <w:sz w:val="18"/>
                <w:szCs w:val="18"/>
                <w:lang w:val="en-US" w:eastAsia="fr-FR"/>
              </w:rPr>
            </w:pPr>
            <w:r w:rsidRPr="000E1050">
              <w:rPr>
                <w:rFonts w:ascii="Arial" w:eastAsia="Times New Roman" w:hAnsi="Arial" w:cs="Arial"/>
                <w:b/>
                <w:i/>
                <w:sz w:val="18"/>
                <w:szCs w:val="18"/>
                <w:lang w:val="en-US" w:eastAsia="fr-FR"/>
              </w:rPr>
              <w:lastRenderedPageBreak/>
              <w:t>CLASS 2</w:t>
            </w:r>
            <w:r w:rsidR="00160DAE">
              <w:rPr>
                <w:rFonts w:ascii="Arial" w:eastAsia="Times New Roman" w:hAnsi="Arial" w:cs="Arial"/>
                <w:b/>
                <w:i/>
                <w:sz w:val="18"/>
                <w:szCs w:val="18"/>
                <w:lang w:val="en-US" w:eastAsia="fr-FR"/>
              </w:rPr>
              <w:t>1</w:t>
            </w:r>
          </w:p>
          <w:p w:rsidR="00160DAE" w:rsidRPr="00160DAE" w:rsidRDefault="00160DAE" w:rsidP="00160DAE">
            <w:pPr>
              <w:spacing w:after="120"/>
              <w:rPr>
                <w:ins w:id="1209" w:author="FAVA Belkis" w:date="2016-10-07T13:05:00Z"/>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Household or kitchen utensils and containers;</w:t>
            </w:r>
          </w:p>
          <w:p w:rsidR="00160DAE" w:rsidRPr="00160DAE" w:rsidRDefault="00DC7835" w:rsidP="00160DAE">
            <w:pPr>
              <w:spacing w:after="120"/>
              <w:rPr>
                <w:rFonts w:ascii="Arial" w:eastAsia="Times New Roman" w:hAnsi="Arial" w:cs="Arial"/>
                <w:sz w:val="18"/>
                <w:szCs w:val="18"/>
                <w:lang w:val="en-US" w:eastAsia="fr-FR"/>
              </w:rPr>
            </w:pPr>
            <w:ins w:id="1210" w:author="Carminati Christine" w:date="2017-03-07T12:36:00Z">
              <w:r w:rsidRPr="00160DAE">
                <w:rPr>
                  <w:rFonts w:ascii="Arial" w:eastAsia="Times New Roman" w:hAnsi="Arial" w:cs="Arial"/>
                  <w:sz w:val="18"/>
                  <w:szCs w:val="18"/>
                  <w:lang w:val="en-US" w:eastAsia="fr-FR"/>
                </w:rPr>
                <w:t xml:space="preserve">cookware and tableware, except </w:t>
              </w:r>
            </w:ins>
            <w:ins w:id="1211" w:author="FAVA Belkis" w:date="2016-10-07T13:06:00Z">
              <w:r w:rsidR="00160DAE" w:rsidRPr="00160DAE">
                <w:rPr>
                  <w:rFonts w:ascii="Arial" w:eastAsia="Times New Roman" w:hAnsi="Arial" w:cs="Arial"/>
                  <w:sz w:val="18"/>
                  <w:szCs w:val="18"/>
                  <w:lang w:val="en-US" w:eastAsia="fr-FR"/>
                </w:rPr>
                <w:t>forks, knives and spoons;</w:t>
              </w:r>
            </w:ins>
            <w:ins w:id="1212" w:author="FAVA Belkis" w:date="2016-10-07T13:05:00Z">
              <w:r w:rsidR="00160DAE" w:rsidRPr="00160DAE">
                <w:rPr>
                  <w:rFonts w:ascii="Arial" w:eastAsia="Times New Roman" w:hAnsi="Arial" w:cs="Arial"/>
                  <w:sz w:val="18"/>
                  <w:szCs w:val="18"/>
                  <w:lang w:val="en-US" w:eastAsia="fr-FR"/>
                </w:rPr>
                <w:t xml:space="preserve"> </w:t>
              </w:r>
            </w:ins>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combs and sponges;</w:t>
            </w:r>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brushes, except paintbrushes;</w:t>
            </w:r>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brush-making materials;</w:t>
            </w:r>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articles for cleaning purposes;</w:t>
            </w:r>
          </w:p>
          <w:p w:rsidR="00160DAE" w:rsidRPr="00160DAE" w:rsidRDefault="00160DAE" w:rsidP="00160DAE">
            <w:pPr>
              <w:spacing w:after="120"/>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unworked or semi-worked glass, except building glass;</w:t>
            </w:r>
          </w:p>
          <w:p w:rsidR="008D2025" w:rsidRPr="000E1050" w:rsidRDefault="00160DAE" w:rsidP="00160DAE">
            <w:pPr>
              <w:spacing w:after="120"/>
              <w:rPr>
                <w:rFonts w:ascii="Arial" w:eastAsia="Times New Roman" w:hAnsi="Arial" w:cs="Arial"/>
                <w:sz w:val="18"/>
                <w:szCs w:val="18"/>
                <w:lang w:val="en-US" w:eastAsia="fr-FR"/>
              </w:rPr>
            </w:pPr>
            <w:proofErr w:type="gramStart"/>
            <w:r w:rsidRPr="00160DAE">
              <w:rPr>
                <w:rFonts w:ascii="Arial" w:eastAsia="Times New Roman" w:hAnsi="Arial" w:cs="Arial"/>
                <w:sz w:val="18"/>
                <w:szCs w:val="18"/>
                <w:lang w:val="en-US" w:eastAsia="fr-FR"/>
              </w:rPr>
              <w:t>glassware</w:t>
            </w:r>
            <w:proofErr w:type="gramEnd"/>
            <w:r w:rsidRPr="00160DAE">
              <w:rPr>
                <w:rFonts w:ascii="Arial" w:eastAsia="Times New Roman" w:hAnsi="Arial" w:cs="Arial"/>
                <w:sz w:val="18"/>
                <w:szCs w:val="18"/>
                <w:lang w:val="en-US" w:eastAsia="fr-FR"/>
              </w:rPr>
              <w:t>, porcelain and earthenware.</w:t>
            </w:r>
          </w:p>
        </w:tc>
        <w:tc>
          <w:tcPr>
            <w:tcW w:w="7769" w:type="dxa"/>
          </w:tcPr>
          <w:p w:rsidR="008D2025" w:rsidRPr="000E1050" w:rsidRDefault="008D2025" w:rsidP="006C2593">
            <w:pPr>
              <w:spacing w:before="120" w:after="120"/>
              <w:jc w:val="center"/>
              <w:rPr>
                <w:rFonts w:ascii="Arial" w:eastAsia="Times New Roman" w:hAnsi="Arial" w:cs="Arial"/>
                <w:b/>
                <w:i/>
                <w:sz w:val="18"/>
                <w:szCs w:val="18"/>
                <w:lang w:val="fr-FR"/>
              </w:rPr>
            </w:pPr>
            <w:r w:rsidRPr="000E1050">
              <w:rPr>
                <w:rFonts w:ascii="Arial" w:eastAsia="Times New Roman" w:hAnsi="Arial" w:cs="Arial"/>
                <w:b/>
                <w:i/>
                <w:sz w:val="18"/>
                <w:szCs w:val="18"/>
                <w:lang w:val="fr-FR"/>
              </w:rPr>
              <w:t>CLASSE 2</w:t>
            </w:r>
            <w:r w:rsidR="00160DAE">
              <w:rPr>
                <w:rFonts w:ascii="Arial" w:eastAsia="Times New Roman" w:hAnsi="Arial" w:cs="Arial"/>
                <w:b/>
                <w:i/>
                <w:sz w:val="18"/>
                <w:szCs w:val="18"/>
                <w:lang w:val="fr-FR"/>
              </w:rPr>
              <w:t>1</w:t>
            </w:r>
          </w:p>
          <w:p w:rsidR="00357024" w:rsidRDefault="00357024" w:rsidP="00357024">
            <w:pPr>
              <w:spacing w:after="120"/>
              <w:rPr>
                <w:ins w:id="1213" w:author="Carminati Christine" w:date="2017-03-07T12:34:00Z"/>
                <w:rFonts w:ascii="Arial" w:eastAsia="Times New Roman" w:hAnsi="Arial" w:cs="Arial"/>
                <w:sz w:val="18"/>
                <w:szCs w:val="18"/>
                <w:lang w:eastAsia="fr-FR"/>
              </w:rPr>
            </w:pPr>
            <w:r w:rsidRPr="00F8652F">
              <w:rPr>
                <w:rFonts w:ascii="Arial" w:eastAsia="Times New Roman" w:hAnsi="Arial" w:cs="Arial"/>
                <w:sz w:val="18"/>
                <w:szCs w:val="18"/>
                <w:lang w:eastAsia="fr-FR"/>
              </w:rPr>
              <w:t>Ustensiles et récipients pour le ménage ou la cuisine;</w:t>
            </w:r>
          </w:p>
          <w:p w:rsidR="005E7B67" w:rsidRPr="00F8652F" w:rsidRDefault="005E7B67" w:rsidP="00357024">
            <w:pPr>
              <w:spacing w:after="120"/>
              <w:rPr>
                <w:rFonts w:ascii="Arial" w:eastAsia="Times New Roman" w:hAnsi="Arial" w:cs="Arial"/>
                <w:sz w:val="18"/>
                <w:szCs w:val="18"/>
                <w:lang w:eastAsia="fr-FR"/>
              </w:rPr>
            </w:pPr>
            <w:ins w:id="1214" w:author="Carminati Christine" w:date="2017-03-07T12:34:00Z">
              <w:r>
                <w:rPr>
                  <w:rFonts w:ascii="Arial" w:eastAsia="Times New Roman" w:hAnsi="Arial" w:cs="Arial"/>
                  <w:sz w:val="18"/>
                  <w:szCs w:val="18"/>
                  <w:lang w:eastAsia="fr-FR"/>
                </w:rPr>
                <w:t>u</w:t>
              </w:r>
              <w:r w:rsidRPr="005E7B67">
                <w:rPr>
                  <w:rFonts w:ascii="Arial" w:eastAsia="Times New Roman" w:hAnsi="Arial" w:cs="Arial"/>
                  <w:sz w:val="18"/>
                  <w:szCs w:val="18"/>
                  <w:lang w:eastAsia="fr-FR"/>
                </w:rPr>
                <w:t>stensiles de cuisson et vaisselle, à l</w:t>
              </w:r>
            </w:ins>
            <w:r w:rsidR="00AC4A8A">
              <w:rPr>
                <w:rFonts w:ascii="Arial" w:eastAsia="Times New Roman" w:hAnsi="Arial" w:cs="Arial"/>
                <w:sz w:val="18"/>
                <w:szCs w:val="18"/>
                <w:lang w:eastAsia="fr-FR"/>
              </w:rPr>
              <w:t>’</w:t>
            </w:r>
            <w:ins w:id="1215" w:author="Carminati Christine" w:date="2017-03-07T12:34:00Z">
              <w:r w:rsidRPr="005E7B67">
                <w:rPr>
                  <w:rFonts w:ascii="Arial" w:eastAsia="Times New Roman" w:hAnsi="Arial" w:cs="Arial"/>
                  <w:sz w:val="18"/>
                  <w:szCs w:val="18"/>
                  <w:lang w:eastAsia="fr-FR"/>
                </w:rPr>
                <w:t>exception de fourchettes, couteaux et cuillères;</w:t>
              </w:r>
            </w:ins>
          </w:p>
          <w:p w:rsidR="00357024" w:rsidRPr="00F8652F" w:rsidRDefault="00357024" w:rsidP="00357024">
            <w:pPr>
              <w:spacing w:after="120"/>
              <w:rPr>
                <w:rFonts w:ascii="Arial" w:eastAsia="Times New Roman" w:hAnsi="Arial" w:cs="Arial"/>
                <w:sz w:val="18"/>
                <w:szCs w:val="18"/>
                <w:lang w:eastAsia="fr-FR"/>
              </w:rPr>
            </w:pPr>
            <w:r w:rsidRPr="00F8652F">
              <w:rPr>
                <w:rFonts w:ascii="Arial" w:eastAsia="Times New Roman" w:hAnsi="Arial" w:cs="Arial"/>
                <w:sz w:val="18"/>
                <w:szCs w:val="18"/>
                <w:lang w:eastAsia="fr-FR"/>
              </w:rPr>
              <w:t>peignes et éponges;</w:t>
            </w:r>
          </w:p>
          <w:p w:rsidR="00357024" w:rsidRPr="00F8652F" w:rsidRDefault="00357024" w:rsidP="00357024">
            <w:pPr>
              <w:spacing w:after="120"/>
              <w:rPr>
                <w:rFonts w:ascii="Arial" w:eastAsia="Times New Roman" w:hAnsi="Arial" w:cs="Arial"/>
                <w:sz w:val="18"/>
                <w:szCs w:val="18"/>
                <w:lang w:eastAsia="fr-FR"/>
              </w:rPr>
            </w:pPr>
            <w:r w:rsidRPr="00F8652F">
              <w:rPr>
                <w:rFonts w:ascii="Arial" w:eastAsia="Times New Roman" w:hAnsi="Arial" w:cs="Arial"/>
                <w:sz w:val="18"/>
                <w:szCs w:val="18"/>
                <w:lang w:eastAsia="fr-FR"/>
              </w:rPr>
              <w:t>brosses, à l</w:t>
            </w:r>
            <w:r w:rsidR="00AC4A8A">
              <w:rPr>
                <w:rFonts w:ascii="Arial" w:eastAsia="Times New Roman" w:hAnsi="Arial" w:cs="Arial"/>
                <w:sz w:val="18"/>
                <w:szCs w:val="18"/>
                <w:lang w:eastAsia="fr-FR"/>
              </w:rPr>
              <w:t>’</w:t>
            </w:r>
            <w:r w:rsidRPr="00F8652F">
              <w:rPr>
                <w:rFonts w:ascii="Arial" w:eastAsia="Times New Roman" w:hAnsi="Arial" w:cs="Arial"/>
                <w:sz w:val="18"/>
                <w:szCs w:val="18"/>
                <w:lang w:eastAsia="fr-FR"/>
              </w:rPr>
              <w:t>exception des pinceaux;</w:t>
            </w:r>
          </w:p>
          <w:p w:rsidR="00357024" w:rsidRPr="00F8652F" w:rsidRDefault="00357024" w:rsidP="00357024">
            <w:pPr>
              <w:spacing w:after="120"/>
              <w:rPr>
                <w:rFonts w:ascii="Arial" w:eastAsia="Times New Roman" w:hAnsi="Arial" w:cs="Arial"/>
                <w:sz w:val="18"/>
                <w:szCs w:val="18"/>
                <w:lang w:eastAsia="fr-FR"/>
              </w:rPr>
            </w:pPr>
            <w:r w:rsidRPr="00F8652F">
              <w:rPr>
                <w:rFonts w:ascii="Arial" w:eastAsia="Times New Roman" w:hAnsi="Arial" w:cs="Arial"/>
                <w:sz w:val="18"/>
                <w:szCs w:val="18"/>
                <w:lang w:eastAsia="fr-FR"/>
              </w:rPr>
              <w:t>matériaux pour la brosserie;</w:t>
            </w:r>
          </w:p>
          <w:p w:rsidR="00357024" w:rsidRPr="00F8652F" w:rsidRDefault="00357024" w:rsidP="00357024">
            <w:pPr>
              <w:spacing w:after="120"/>
              <w:rPr>
                <w:rFonts w:ascii="Arial" w:eastAsia="Times New Roman" w:hAnsi="Arial" w:cs="Arial"/>
                <w:sz w:val="18"/>
                <w:szCs w:val="18"/>
                <w:lang w:eastAsia="fr-FR"/>
              </w:rPr>
            </w:pPr>
            <w:r w:rsidRPr="00F8652F">
              <w:rPr>
                <w:rFonts w:ascii="Arial" w:eastAsia="Times New Roman" w:hAnsi="Arial" w:cs="Arial"/>
                <w:sz w:val="18"/>
                <w:szCs w:val="18"/>
                <w:lang w:eastAsia="fr-FR"/>
              </w:rPr>
              <w:t>matériel de nettoyage;</w:t>
            </w:r>
          </w:p>
          <w:p w:rsidR="00357024" w:rsidRPr="00F8652F" w:rsidRDefault="00357024" w:rsidP="00357024">
            <w:pPr>
              <w:spacing w:after="120"/>
              <w:rPr>
                <w:rFonts w:ascii="Arial" w:eastAsia="Times New Roman" w:hAnsi="Arial" w:cs="Arial"/>
                <w:sz w:val="18"/>
                <w:szCs w:val="18"/>
                <w:lang w:eastAsia="fr-FR"/>
              </w:rPr>
            </w:pPr>
            <w:r w:rsidRPr="00F8652F">
              <w:rPr>
                <w:rFonts w:ascii="Arial" w:eastAsia="Times New Roman" w:hAnsi="Arial" w:cs="Arial"/>
                <w:sz w:val="18"/>
                <w:szCs w:val="18"/>
                <w:lang w:eastAsia="fr-FR"/>
              </w:rPr>
              <w:t xml:space="preserve">verre brut ou </w:t>
            </w:r>
            <w:proofErr w:type="spellStart"/>
            <w:r w:rsidRPr="00F8652F">
              <w:rPr>
                <w:rFonts w:ascii="Arial" w:eastAsia="Times New Roman" w:hAnsi="Arial" w:cs="Arial"/>
                <w:sz w:val="18"/>
                <w:szCs w:val="18"/>
                <w:lang w:eastAsia="fr-FR"/>
              </w:rPr>
              <w:t>mi-ouvré</w:t>
            </w:r>
            <w:proofErr w:type="spellEnd"/>
            <w:r w:rsidRPr="00F8652F">
              <w:rPr>
                <w:rFonts w:ascii="Arial" w:eastAsia="Times New Roman" w:hAnsi="Arial" w:cs="Arial"/>
                <w:sz w:val="18"/>
                <w:szCs w:val="18"/>
                <w:lang w:eastAsia="fr-FR"/>
              </w:rPr>
              <w:t>, à l</w:t>
            </w:r>
            <w:r w:rsidR="00AC4A8A">
              <w:rPr>
                <w:rFonts w:ascii="Arial" w:eastAsia="Times New Roman" w:hAnsi="Arial" w:cs="Arial"/>
                <w:sz w:val="18"/>
                <w:szCs w:val="18"/>
                <w:lang w:eastAsia="fr-FR"/>
              </w:rPr>
              <w:t>’</w:t>
            </w:r>
            <w:r w:rsidRPr="00F8652F">
              <w:rPr>
                <w:rFonts w:ascii="Arial" w:eastAsia="Times New Roman" w:hAnsi="Arial" w:cs="Arial"/>
                <w:sz w:val="18"/>
                <w:szCs w:val="18"/>
                <w:lang w:eastAsia="fr-FR"/>
              </w:rPr>
              <w:t>exception du verre de construction;</w:t>
            </w:r>
          </w:p>
          <w:p w:rsidR="008D2025" w:rsidRPr="000E1050" w:rsidRDefault="00357024" w:rsidP="001B44AC">
            <w:pPr>
              <w:spacing w:after="120"/>
              <w:rPr>
                <w:rFonts w:ascii="Arial" w:eastAsia="Times New Roman" w:hAnsi="Arial" w:cs="Arial"/>
                <w:sz w:val="18"/>
                <w:szCs w:val="18"/>
                <w:lang w:val="fr-FR"/>
              </w:rPr>
            </w:pPr>
            <w:proofErr w:type="spellStart"/>
            <w:proofErr w:type="gramStart"/>
            <w:r w:rsidRPr="00357024">
              <w:rPr>
                <w:rFonts w:ascii="Arial" w:eastAsia="Times New Roman" w:hAnsi="Arial" w:cs="Arial"/>
                <w:sz w:val="18"/>
                <w:szCs w:val="18"/>
                <w:lang w:val="en-US" w:eastAsia="fr-FR"/>
              </w:rPr>
              <w:t>verrerie</w:t>
            </w:r>
            <w:proofErr w:type="spellEnd"/>
            <w:proofErr w:type="gramEnd"/>
            <w:r w:rsidRPr="00357024">
              <w:rPr>
                <w:rFonts w:ascii="Arial" w:eastAsia="Times New Roman" w:hAnsi="Arial" w:cs="Arial"/>
                <w:sz w:val="18"/>
                <w:szCs w:val="18"/>
                <w:lang w:val="en-US" w:eastAsia="fr-FR"/>
              </w:rPr>
              <w:t xml:space="preserve">, </w:t>
            </w:r>
            <w:proofErr w:type="spellStart"/>
            <w:r w:rsidRPr="00357024">
              <w:rPr>
                <w:rFonts w:ascii="Arial" w:eastAsia="Times New Roman" w:hAnsi="Arial" w:cs="Arial"/>
                <w:sz w:val="18"/>
                <w:szCs w:val="18"/>
                <w:lang w:val="en-US" w:eastAsia="fr-FR"/>
              </w:rPr>
              <w:t>porcelaine</w:t>
            </w:r>
            <w:proofErr w:type="spellEnd"/>
            <w:r w:rsidRPr="00357024">
              <w:rPr>
                <w:rFonts w:ascii="Arial" w:eastAsia="Times New Roman" w:hAnsi="Arial" w:cs="Arial"/>
                <w:sz w:val="18"/>
                <w:szCs w:val="18"/>
                <w:lang w:val="en-US" w:eastAsia="fr-FR"/>
              </w:rPr>
              <w:t xml:space="preserve"> et faïence.</w:t>
            </w:r>
          </w:p>
        </w:tc>
      </w:tr>
      <w:tr w:rsidR="008D2025" w:rsidRPr="000E1050" w:rsidTr="00130DF7">
        <w:tc>
          <w:tcPr>
            <w:tcW w:w="7769" w:type="dxa"/>
          </w:tcPr>
          <w:p w:rsidR="008D2025" w:rsidRPr="000E1050" w:rsidRDefault="008D2025" w:rsidP="006C2593">
            <w:pPr>
              <w:spacing w:before="120" w:after="120"/>
              <w:jc w:val="center"/>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Explanatory Note</w:t>
            </w:r>
          </w:p>
          <w:p w:rsidR="008D2025" w:rsidRPr="006C2593" w:rsidRDefault="00160DAE" w:rsidP="001B44AC">
            <w:pPr>
              <w:tabs>
                <w:tab w:val="left" w:pos="567"/>
              </w:tabs>
              <w:ind w:firstLine="567"/>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 xml:space="preserve">Class 21 includes mainly small, hand-operated utensils and apparatus for household and kitchen use, as well as </w:t>
            </w:r>
            <w:ins w:id="1216" w:author="FAVA Belkis" w:date="2016-10-07T13:07:00Z">
              <w:r w:rsidRPr="00160DAE">
                <w:rPr>
                  <w:rFonts w:ascii="Arial" w:eastAsia="Times New Roman" w:hAnsi="Arial" w:cs="Arial"/>
                  <w:sz w:val="18"/>
                  <w:szCs w:val="18"/>
                  <w:lang w:val="en-US" w:eastAsia="fr-FR"/>
                </w:rPr>
                <w:t xml:space="preserve">cosmetic and </w:t>
              </w:r>
            </w:ins>
            <w:r w:rsidRPr="00160DAE">
              <w:rPr>
                <w:rFonts w:ascii="Arial" w:eastAsia="Times New Roman" w:hAnsi="Arial" w:cs="Arial"/>
                <w:sz w:val="18"/>
                <w:szCs w:val="18"/>
                <w:lang w:val="en-US" w:eastAsia="fr-FR"/>
              </w:rPr>
              <w:t>toilet utensils, glassware and certain goods made of porcelain, ceramic, earthenware</w:t>
            </w:r>
            <w:ins w:id="1217" w:author="FAVA Belkis" w:date="2016-10-28T15:36:00Z">
              <w:r w:rsidRPr="00160DAE">
                <w:rPr>
                  <w:rFonts w:ascii="Arial" w:eastAsia="Times New Roman" w:hAnsi="Arial" w:cs="Arial"/>
                  <w:sz w:val="18"/>
                  <w:szCs w:val="18"/>
                  <w:lang w:val="en-US" w:eastAsia="fr-FR"/>
                </w:rPr>
                <w:t>, terra-cotta</w:t>
              </w:r>
            </w:ins>
            <w:r w:rsidRPr="00160DAE">
              <w:rPr>
                <w:rFonts w:ascii="Arial" w:eastAsia="Times New Roman" w:hAnsi="Arial" w:cs="Arial"/>
                <w:sz w:val="18"/>
                <w:szCs w:val="18"/>
                <w:lang w:val="en-US" w:eastAsia="fr-FR"/>
              </w:rPr>
              <w:t xml:space="preserve"> or glass.</w:t>
            </w:r>
          </w:p>
        </w:tc>
        <w:tc>
          <w:tcPr>
            <w:tcW w:w="7769" w:type="dxa"/>
          </w:tcPr>
          <w:p w:rsidR="008D2025" w:rsidRPr="00F8652F" w:rsidRDefault="008D2025" w:rsidP="006C2593">
            <w:pPr>
              <w:spacing w:before="120" w:after="120"/>
              <w:jc w:val="center"/>
              <w:rPr>
                <w:rFonts w:ascii="Arial" w:eastAsia="Times New Roman" w:hAnsi="Arial" w:cs="Arial"/>
                <w:i/>
                <w:sz w:val="18"/>
                <w:szCs w:val="18"/>
              </w:rPr>
            </w:pPr>
            <w:r w:rsidRPr="00F8652F">
              <w:rPr>
                <w:rFonts w:ascii="Arial" w:eastAsia="Times New Roman" w:hAnsi="Arial" w:cs="Arial"/>
                <w:i/>
                <w:sz w:val="18"/>
                <w:szCs w:val="18"/>
              </w:rPr>
              <w:t>Note explicative</w:t>
            </w:r>
          </w:p>
          <w:p w:rsidR="008D2025" w:rsidRPr="006C2593" w:rsidRDefault="00357024" w:rsidP="008F356E">
            <w:pPr>
              <w:tabs>
                <w:tab w:val="left" w:pos="454"/>
                <w:tab w:val="left" w:pos="567"/>
                <w:tab w:val="left" w:pos="993"/>
              </w:tabs>
              <w:ind w:firstLine="567"/>
              <w:rPr>
                <w:rFonts w:ascii="Arial" w:eastAsia="Times New Roman" w:hAnsi="Arial" w:cs="Arial"/>
                <w:sz w:val="18"/>
                <w:szCs w:val="18"/>
                <w:lang w:val="fr-FR"/>
              </w:rPr>
            </w:pPr>
            <w:r w:rsidRPr="00357024">
              <w:rPr>
                <w:rFonts w:ascii="Arial" w:eastAsia="Times New Roman" w:hAnsi="Arial" w:cs="Arial"/>
                <w:sz w:val="18"/>
                <w:szCs w:val="18"/>
                <w:lang w:val="fr-FR"/>
              </w:rPr>
              <w:t xml:space="preserve">La classe 21 comprend essentiellement les petits ustensiles et appareils pour le ménage et la cuisine, </w:t>
            </w:r>
            <w:r w:rsidR="004D0847" w:rsidRPr="00282F1B">
              <w:rPr>
                <w:rFonts w:ascii="Arial" w:eastAsia="Times New Roman" w:hAnsi="Arial" w:cs="Arial"/>
                <w:color w:val="4F81BD" w:themeColor="accent1"/>
                <w:sz w:val="18"/>
                <w:szCs w:val="18"/>
                <w:lang w:val="fr-FR"/>
              </w:rPr>
              <w:t xml:space="preserve">à fonctionnement </w:t>
            </w:r>
            <w:proofErr w:type="spellStart"/>
            <w:r w:rsidR="004D0847" w:rsidRPr="00282F1B">
              <w:rPr>
                <w:rFonts w:ascii="Arial" w:eastAsia="Times New Roman" w:hAnsi="Arial" w:cs="Arial"/>
                <w:color w:val="4F81BD" w:themeColor="accent1"/>
                <w:sz w:val="18"/>
                <w:szCs w:val="18"/>
                <w:lang w:val="fr-FR"/>
              </w:rPr>
              <w:t>manuel</w:t>
            </w:r>
            <w:r w:rsidRPr="00282F1B">
              <w:rPr>
                <w:rFonts w:ascii="Arial" w:eastAsia="Times New Roman" w:hAnsi="Arial" w:cs="Arial"/>
                <w:strike/>
                <w:color w:val="4F81BD" w:themeColor="accent1"/>
                <w:sz w:val="18"/>
                <w:szCs w:val="18"/>
                <w:lang w:val="fr-FR"/>
              </w:rPr>
              <w:t>entraînés</w:t>
            </w:r>
            <w:proofErr w:type="spellEnd"/>
            <w:r w:rsidRPr="00282F1B">
              <w:rPr>
                <w:rFonts w:ascii="Arial" w:eastAsia="Times New Roman" w:hAnsi="Arial" w:cs="Arial"/>
                <w:strike/>
                <w:color w:val="4F81BD" w:themeColor="accent1"/>
                <w:sz w:val="18"/>
                <w:szCs w:val="18"/>
                <w:lang w:val="fr-FR"/>
              </w:rPr>
              <w:t xml:space="preserve"> manuellement</w:t>
            </w:r>
            <w:r w:rsidR="008F356E">
              <w:rPr>
                <w:rFonts w:ascii="Arial" w:eastAsia="Times New Roman" w:hAnsi="Arial" w:cs="Arial"/>
                <w:strike/>
                <w:color w:val="4F81BD" w:themeColor="accent1"/>
                <w:sz w:val="18"/>
                <w:szCs w:val="18"/>
                <w:lang w:val="fr-FR"/>
              </w:rPr>
              <w:t>,</w:t>
            </w:r>
            <w:r w:rsidRPr="00357024">
              <w:rPr>
                <w:rFonts w:ascii="Arial" w:eastAsia="Times New Roman" w:hAnsi="Arial" w:cs="Arial"/>
                <w:sz w:val="18"/>
                <w:szCs w:val="18"/>
                <w:lang w:val="fr-FR"/>
              </w:rPr>
              <w:t xml:space="preserve"> ainsi que les ustensiles de toilette</w:t>
            </w:r>
            <w:ins w:id="1218" w:author="Carminati Christine" w:date="2017-03-07T12:35:00Z">
              <w:r w:rsidR="005E7B67">
                <w:t xml:space="preserve"> </w:t>
              </w:r>
              <w:r w:rsidR="005E7B67" w:rsidRPr="005E7B67">
                <w:rPr>
                  <w:rFonts w:ascii="Arial" w:eastAsia="Times New Roman" w:hAnsi="Arial" w:cs="Arial"/>
                  <w:sz w:val="18"/>
                  <w:szCs w:val="18"/>
                  <w:lang w:val="fr-FR"/>
                </w:rPr>
                <w:t>et les ustensiles cosmétiques</w:t>
              </w:r>
            </w:ins>
            <w:r w:rsidRPr="00357024">
              <w:rPr>
                <w:rFonts w:ascii="Arial" w:eastAsia="Times New Roman" w:hAnsi="Arial" w:cs="Arial"/>
                <w:sz w:val="18"/>
                <w:szCs w:val="18"/>
                <w:lang w:val="fr-FR"/>
              </w:rPr>
              <w:t>, la verrerie et certains produits en porcelaine, en céramique, en faïence</w:t>
            </w:r>
            <w:ins w:id="1219" w:author="Carminati Christine" w:date="2017-03-07T12:38:00Z">
              <w:r w:rsidR="00E83806" w:rsidRPr="00E83806">
                <w:rPr>
                  <w:rFonts w:ascii="Arial" w:eastAsia="Times New Roman" w:hAnsi="Arial" w:cs="Arial"/>
                  <w:sz w:val="18"/>
                  <w:szCs w:val="18"/>
                  <w:lang w:val="fr-FR"/>
                </w:rPr>
                <w:t>, en terre cuite</w:t>
              </w:r>
            </w:ins>
            <w:r w:rsidRPr="00357024">
              <w:rPr>
                <w:rFonts w:ascii="Arial" w:eastAsia="Times New Roman" w:hAnsi="Arial" w:cs="Arial"/>
                <w:sz w:val="18"/>
                <w:szCs w:val="18"/>
                <w:lang w:val="fr-FR"/>
              </w:rPr>
              <w:t xml:space="preserve"> ou en verre.</w:t>
            </w:r>
          </w:p>
        </w:tc>
      </w:tr>
      <w:tr w:rsidR="008D2025" w:rsidRPr="00E83806" w:rsidTr="00130DF7">
        <w:tc>
          <w:tcPr>
            <w:tcW w:w="7769" w:type="dxa"/>
          </w:tcPr>
          <w:p w:rsidR="008D2025" w:rsidRPr="000E1050" w:rsidRDefault="008D2025"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t>This Class includes, in particular:</w:t>
            </w:r>
          </w:p>
          <w:p w:rsidR="00160DAE" w:rsidRPr="00160DAE" w:rsidDel="00E55AD2" w:rsidRDefault="00160DAE" w:rsidP="00160DAE">
            <w:pPr>
              <w:tabs>
                <w:tab w:val="left" w:pos="284"/>
              </w:tabs>
              <w:ind w:left="851" w:hanging="284"/>
              <w:rPr>
                <w:del w:id="1220" w:author="FAVA Belkis" w:date="2016-10-07T16:32:00Z"/>
                <w:rFonts w:ascii="Arial" w:eastAsia="Times New Roman" w:hAnsi="Arial" w:cs="Arial"/>
                <w:sz w:val="18"/>
                <w:szCs w:val="18"/>
                <w:lang w:val="en-US" w:eastAsia="fr-FR"/>
              </w:rPr>
            </w:pPr>
            <w:del w:id="1221" w:author="FAVA Belkis" w:date="2016-10-07T16:32:00Z">
              <w:r w:rsidRPr="00160DAE" w:rsidDel="00E55AD2">
                <w:rPr>
                  <w:rFonts w:ascii="Arial" w:eastAsia="Times New Roman" w:hAnsi="Arial" w:cs="Arial"/>
                  <w:sz w:val="18"/>
                  <w:szCs w:val="18"/>
                  <w:lang w:val="en-US" w:eastAsia="fr-FR"/>
                </w:rPr>
                <w:delText>–</w:delText>
              </w:r>
              <w:r w:rsidRPr="00160DAE" w:rsidDel="00E55AD2">
                <w:rPr>
                  <w:rFonts w:ascii="Arial" w:eastAsia="Times New Roman" w:hAnsi="Arial" w:cs="Arial"/>
                  <w:sz w:val="18"/>
                  <w:szCs w:val="18"/>
                  <w:lang w:val="en-US" w:eastAsia="fr-FR"/>
                </w:rPr>
                <w:tab/>
                <w:delText>utensils and containers for household and kitchen use, for example, fly swatters, bread boards, corkscrews, cocktail shakers, piggy banks, pails, cooking pots and pans;</w:delText>
              </w:r>
            </w:del>
          </w:p>
          <w:p w:rsidR="00160DAE" w:rsidRPr="00160DAE" w:rsidRDefault="00160DAE" w:rsidP="00160DAE">
            <w:pPr>
              <w:tabs>
                <w:tab w:val="left" w:pos="284"/>
              </w:tabs>
              <w:ind w:left="851" w:hanging="284"/>
              <w:rPr>
                <w:ins w:id="1222" w:author="FAVA Belkis" w:date="2016-10-07T16:30:00Z"/>
                <w:rFonts w:ascii="Arial" w:eastAsia="Times New Roman" w:hAnsi="Arial" w:cs="Arial"/>
                <w:sz w:val="18"/>
                <w:szCs w:val="18"/>
                <w:lang w:val="en-US" w:eastAsia="fr-FR"/>
              </w:rPr>
            </w:pPr>
            <w:ins w:id="1223" w:author="FAVA Belkis" w:date="2016-10-07T16:30:00Z">
              <w:r w:rsidRPr="00160DAE">
                <w:rPr>
                  <w:rFonts w:ascii="Arial" w:eastAsia="Times New Roman" w:hAnsi="Arial" w:cs="Arial"/>
                  <w:sz w:val="18"/>
                  <w:szCs w:val="18"/>
                  <w:lang w:val="en-US" w:eastAsia="fr-FR"/>
                </w:rPr>
                <w:t>–</w:t>
              </w:r>
            </w:ins>
            <w:ins w:id="1224" w:author="FAVA Belkis" w:date="2016-10-07T16:28:00Z">
              <w:r w:rsidRPr="00160DAE">
                <w:rPr>
                  <w:rFonts w:ascii="Arial" w:eastAsia="Times New Roman" w:hAnsi="Arial" w:cs="Arial"/>
                  <w:sz w:val="18"/>
                  <w:szCs w:val="18"/>
                  <w:lang w:val="en-US" w:eastAsia="fr-FR"/>
                </w:rPr>
                <w:tab/>
              </w:r>
            </w:ins>
            <w:ins w:id="1225" w:author="FAVA Belkis" w:date="2016-10-07T16:32:00Z">
              <w:r w:rsidRPr="00160DAE">
                <w:rPr>
                  <w:rFonts w:ascii="Arial" w:eastAsia="Times New Roman" w:hAnsi="Arial" w:cs="Arial"/>
                  <w:sz w:val="18"/>
                  <w:szCs w:val="18"/>
                  <w:lang w:val="en-US" w:eastAsia="fr-FR"/>
                </w:rPr>
                <w:t xml:space="preserve">household and kitchen </w:t>
              </w:r>
            </w:ins>
            <w:ins w:id="1226" w:author="FAVA Belkis" w:date="2016-10-07T16:28:00Z">
              <w:r w:rsidRPr="00160DAE">
                <w:rPr>
                  <w:rFonts w:ascii="Arial" w:eastAsia="Times New Roman" w:hAnsi="Arial" w:cs="Arial"/>
                  <w:sz w:val="18"/>
                  <w:szCs w:val="18"/>
                  <w:lang w:val="en-US" w:eastAsia="fr-FR"/>
                </w:rPr>
                <w:t>utensils, for example, fly swatters, clothes</w:t>
              </w:r>
            </w:ins>
            <w:ins w:id="1227" w:author="FAVA Belkis" w:date="2016-10-07T17:57:00Z">
              <w:r w:rsidRPr="00160DAE">
                <w:rPr>
                  <w:rFonts w:ascii="Arial" w:eastAsia="Times New Roman" w:hAnsi="Arial" w:cs="Arial"/>
                  <w:sz w:val="18"/>
                  <w:szCs w:val="18"/>
                  <w:lang w:val="en-US" w:eastAsia="fr-FR"/>
                </w:rPr>
                <w:t>-</w:t>
              </w:r>
            </w:ins>
            <w:ins w:id="1228" w:author="FAVA Belkis" w:date="2016-10-07T16:28:00Z">
              <w:r w:rsidRPr="00160DAE">
                <w:rPr>
                  <w:rFonts w:ascii="Arial" w:eastAsia="Times New Roman" w:hAnsi="Arial" w:cs="Arial"/>
                  <w:sz w:val="18"/>
                  <w:szCs w:val="18"/>
                  <w:lang w:val="en-US" w:eastAsia="fr-FR"/>
                </w:rPr>
                <w:t>pegs, mixing spoons, basting spoons and corkscrews</w:t>
              </w:r>
            </w:ins>
            <w:ins w:id="1229" w:author="FAVA Belkis" w:date="2016-10-07T17:17:00Z">
              <w:r w:rsidRPr="00160DAE">
                <w:rPr>
                  <w:rFonts w:ascii="Arial" w:eastAsia="Times New Roman" w:hAnsi="Arial" w:cs="Arial"/>
                  <w:sz w:val="18"/>
                  <w:szCs w:val="18"/>
                  <w:lang w:val="en-US" w:eastAsia="fr-FR"/>
                </w:rPr>
                <w:t xml:space="preserve">, as well as serving utensils, for example, </w:t>
              </w:r>
            </w:ins>
            <w:ins w:id="1230" w:author="FAVA Belkis" w:date="2016-10-07T17:18:00Z">
              <w:r w:rsidRPr="00160DAE">
                <w:rPr>
                  <w:rFonts w:ascii="Arial" w:eastAsia="Times New Roman" w:hAnsi="Arial" w:cs="Arial"/>
                  <w:sz w:val="18"/>
                  <w:szCs w:val="18"/>
                  <w:lang w:val="en-US" w:eastAsia="fr-FR"/>
                </w:rPr>
                <w:t>sugar tongs, ice tongs, pie servers and serving ladles</w:t>
              </w:r>
            </w:ins>
            <w:ins w:id="1231" w:author="FAVA Belkis" w:date="2016-10-07T17:19: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ins w:id="1232" w:author="FAVA Belkis" w:date="2016-10-07T16:28:00Z"/>
                <w:rFonts w:ascii="Arial" w:eastAsia="Times New Roman" w:hAnsi="Arial" w:cs="Arial"/>
                <w:sz w:val="18"/>
                <w:szCs w:val="18"/>
                <w:lang w:val="en-US" w:eastAsia="fr-FR"/>
              </w:rPr>
            </w:pPr>
            <w:ins w:id="1233" w:author="FAVA Belkis" w:date="2016-10-07T16:28:00Z">
              <w:r w:rsidRPr="00160DAE">
                <w:rPr>
                  <w:rFonts w:ascii="Arial" w:eastAsia="Times New Roman" w:hAnsi="Arial" w:cs="Arial"/>
                  <w:sz w:val="18"/>
                  <w:szCs w:val="18"/>
                  <w:lang w:val="en-US" w:eastAsia="fr-FR"/>
                </w:rPr>
                <w:t>–</w:t>
              </w:r>
            </w:ins>
            <w:ins w:id="1234" w:author="FAVA Belkis" w:date="2016-10-07T16:30:00Z">
              <w:r w:rsidRPr="00160DAE">
                <w:rPr>
                  <w:rFonts w:ascii="Arial" w:eastAsia="Times New Roman" w:hAnsi="Arial" w:cs="Arial"/>
                  <w:sz w:val="18"/>
                  <w:szCs w:val="18"/>
                  <w:lang w:val="en-US" w:eastAsia="fr-FR"/>
                </w:rPr>
                <w:tab/>
              </w:r>
            </w:ins>
            <w:ins w:id="1235" w:author="FAVA Belkis" w:date="2016-10-07T16:33:00Z">
              <w:r w:rsidRPr="00160DAE">
                <w:rPr>
                  <w:rFonts w:ascii="Arial" w:eastAsia="Times New Roman" w:hAnsi="Arial" w:cs="Arial"/>
                  <w:sz w:val="18"/>
                  <w:szCs w:val="18"/>
                  <w:lang w:val="en-US" w:eastAsia="fr-FR"/>
                </w:rPr>
                <w:t>household</w:t>
              </w:r>
            </w:ins>
            <w:ins w:id="1236" w:author="FAVA Belkis" w:date="2016-10-07T17:58:00Z">
              <w:r w:rsidRPr="00160DAE">
                <w:rPr>
                  <w:rFonts w:ascii="Arial" w:eastAsia="Times New Roman" w:hAnsi="Arial" w:cs="Arial"/>
                  <w:sz w:val="18"/>
                  <w:szCs w:val="18"/>
                  <w:lang w:val="en-US" w:eastAsia="fr-FR"/>
                </w:rPr>
                <w:t>,</w:t>
              </w:r>
            </w:ins>
            <w:ins w:id="1237" w:author="FAVA Belkis" w:date="2016-10-07T16:33:00Z">
              <w:r w:rsidRPr="00160DAE">
                <w:rPr>
                  <w:rFonts w:ascii="Arial" w:eastAsia="Times New Roman" w:hAnsi="Arial" w:cs="Arial"/>
                  <w:sz w:val="18"/>
                  <w:szCs w:val="18"/>
                  <w:lang w:val="en-US" w:eastAsia="fr-FR"/>
                </w:rPr>
                <w:t xml:space="preserve"> kitchen </w:t>
              </w:r>
            </w:ins>
            <w:ins w:id="1238" w:author="FAVA Belkis" w:date="2016-10-07T17:58:00Z">
              <w:r w:rsidRPr="00160DAE">
                <w:rPr>
                  <w:rFonts w:ascii="Arial" w:eastAsia="Times New Roman" w:hAnsi="Arial" w:cs="Arial"/>
                  <w:sz w:val="18"/>
                  <w:szCs w:val="18"/>
                  <w:lang w:val="en-US" w:eastAsia="fr-FR"/>
                </w:rPr>
                <w:t xml:space="preserve">and cooking </w:t>
              </w:r>
            </w:ins>
            <w:ins w:id="1239" w:author="FAVA Belkis" w:date="2016-10-07T16:30:00Z">
              <w:r w:rsidRPr="00160DAE">
                <w:rPr>
                  <w:rFonts w:ascii="Arial" w:eastAsia="Times New Roman" w:hAnsi="Arial" w:cs="Arial"/>
                  <w:sz w:val="18"/>
                  <w:szCs w:val="18"/>
                  <w:lang w:val="en-US" w:eastAsia="fr-FR"/>
                </w:rPr>
                <w:t>containers, for example,</w:t>
              </w:r>
            </w:ins>
            <w:ins w:id="1240" w:author="FAVA Belkis" w:date="2016-10-07T16:33:00Z">
              <w:r w:rsidRPr="00160DAE">
                <w:rPr>
                  <w:rFonts w:ascii="Arial" w:eastAsia="Times New Roman" w:hAnsi="Arial" w:cs="Arial"/>
                  <w:sz w:val="18"/>
                  <w:szCs w:val="18"/>
                  <w:lang w:val="en-US" w:eastAsia="fr-FR"/>
                </w:rPr>
                <w:t xml:space="preserve"> vases, bottles, piggy banks, pails, </w:t>
              </w:r>
            </w:ins>
            <w:ins w:id="1241" w:author="FAVA Belkis" w:date="2016-10-07T17:59:00Z">
              <w:r w:rsidRPr="00160DAE">
                <w:rPr>
                  <w:rFonts w:ascii="Arial" w:eastAsia="Times New Roman" w:hAnsi="Arial" w:cs="Arial"/>
                  <w:sz w:val="18"/>
                  <w:szCs w:val="18"/>
                  <w:lang w:val="en-US" w:eastAsia="fr-FR"/>
                </w:rPr>
                <w:t xml:space="preserve">cocktail shakers, </w:t>
              </w:r>
            </w:ins>
            <w:ins w:id="1242" w:author="FAVA Belkis" w:date="2016-10-07T16:33:00Z">
              <w:r w:rsidRPr="00160DAE">
                <w:rPr>
                  <w:rFonts w:ascii="Arial" w:eastAsia="Times New Roman" w:hAnsi="Arial" w:cs="Arial"/>
                  <w:sz w:val="18"/>
                  <w:szCs w:val="18"/>
                  <w:lang w:val="en-US" w:eastAsia="fr-FR"/>
                </w:rPr>
                <w:t xml:space="preserve">cooking pots and pans, </w:t>
              </w:r>
            </w:ins>
            <w:ins w:id="1243" w:author="FAVA Belkis" w:date="2016-10-07T17:49:00Z">
              <w:r w:rsidRPr="00160DAE">
                <w:rPr>
                  <w:rFonts w:ascii="Arial" w:eastAsia="Times New Roman" w:hAnsi="Arial" w:cs="Arial"/>
                  <w:sz w:val="18"/>
                  <w:szCs w:val="18"/>
                  <w:lang w:val="en-US" w:eastAsia="fr-FR"/>
                </w:rPr>
                <w:t xml:space="preserve">and </w:t>
              </w:r>
            </w:ins>
            <w:ins w:id="1244" w:author="FAVA Belkis" w:date="2016-10-07T16:34:00Z">
              <w:r w:rsidRPr="00160DAE">
                <w:rPr>
                  <w:rFonts w:ascii="Arial" w:eastAsia="Times New Roman" w:hAnsi="Arial" w:cs="Arial"/>
                  <w:sz w:val="18"/>
                  <w:szCs w:val="18"/>
                  <w:lang w:val="en-US" w:eastAsia="fr-FR"/>
                </w:rPr>
                <w:t xml:space="preserve">non-electric kettles and </w:t>
              </w:r>
            </w:ins>
            <w:ins w:id="1245" w:author="FAVA Belkis" w:date="2016-10-07T16:35:00Z">
              <w:r w:rsidRPr="00160DAE">
                <w:rPr>
                  <w:rFonts w:ascii="Arial" w:eastAsia="Times New Roman" w:hAnsi="Arial" w:cs="Arial"/>
                  <w:sz w:val="18"/>
                  <w:szCs w:val="18"/>
                  <w:lang w:val="en-US" w:eastAsia="fr-FR"/>
                </w:rPr>
                <w:t>pressure cookers;</w:t>
              </w:r>
            </w:ins>
            <w:ins w:id="1246" w:author="FAVA Belkis" w:date="2016-10-07T16:30:00Z">
              <w:r w:rsidRPr="00160DAE">
                <w:rPr>
                  <w:rFonts w:ascii="Arial" w:eastAsia="Times New Roman" w:hAnsi="Arial" w:cs="Arial"/>
                  <w:sz w:val="18"/>
                  <w:szCs w:val="18"/>
                  <w:lang w:val="en-US" w:eastAsia="fr-FR"/>
                </w:rPr>
                <w:t xml:space="preserve"> </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small hand-operated kitchen apparatus for mincing, grinding, pressing or crushing, for example, garlic presses, nutcrackers, pestles and mortars;</w:t>
            </w:r>
          </w:p>
          <w:p w:rsidR="00160DAE" w:rsidRPr="00160DAE" w:rsidDel="00D26AC3" w:rsidRDefault="00160DAE" w:rsidP="00160DAE">
            <w:pPr>
              <w:numPr>
                <w:ilvl w:val="0"/>
                <w:numId w:val="7"/>
              </w:numPr>
              <w:tabs>
                <w:tab w:val="left" w:pos="284"/>
              </w:tabs>
              <w:ind w:left="851" w:hanging="284"/>
              <w:rPr>
                <w:del w:id="1247" w:author="FAVA Belkis" w:date="2016-10-07T17:23:00Z"/>
                <w:rFonts w:ascii="Arial" w:eastAsia="Times New Roman" w:hAnsi="Arial" w:cs="Arial"/>
                <w:sz w:val="18"/>
                <w:szCs w:val="18"/>
                <w:lang w:val="en-US" w:eastAsia="fr-FR"/>
              </w:rPr>
            </w:pPr>
            <w:del w:id="1248" w:author="FAVA Belkis" w:date="2016-10-07T17:23:00Z">
              <w:r w:rsidRPr="00160DAE" w:rsidDel="00D26AC3">
                <w:rPr>
                  <w:rFonts w:ascii="Arial" w:eastAsia="Times New Roman" w:hAnsi="Arial" w:cs="Arial"/>
                  <w:sz w:val="18"/>
                  <w:szCs w:val="18"/>
                  <w:lang w:val="en-US" w:eastAsia="fr-FR"/>
                </w:rPr>
                <w:delText>serving utensils, for example, sugar tongs, ice tongs, pie servers and serving ladles;</w:delText>
              </w:r>
            </w:del>
          </w:p>
          <w:p w:rsidR="00160DAE" w:rsidRPr="00160DAE" w:rsidRDefault="00160DAE" w:rsidP="00160DAE">
            <w:pPr>
              <w:tabs>
                <w:tab w:val="left" w:pos="284"/>
              </w:tabs>
              <w:ind w:left="851" w:hanging="284"/>
              <w:rPr>
                <w:ins w:id="1249" w:author="FAVA Belkis" w:date="2016-10-07T16:49:00Z"/>
                <w:rFonts w:ascii="Arial" w:eastAsia="Times New Roman" w:hAnsi="Arial" w:cs="Arial"/>
                <w:sz w:val="18"/>
                <w:szCs w:val="18"/>
                <w:lang w:val="en-US" w:eastAsia="fr-FR"/>
              </w:rPr>
            </w:pPr>
            <w:ins w:id="1250" w:author="FAVA Belkis" w:date="2016-10-07T16:49:00Z">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dish stands and decanter stands</w:t>
              </w:r>
            </w:ins>
            <w:ins w:id="1251" w:author="FAVA Belkis" w:date="2016-10-07T17:38:00Z">
              <w:r w:rsidRPr="00160DAE">
                <w:rPr>
                  <w:rFonts w:ascii="Arial" w:eastAsia="Times New Roman" w:hAnsi="Arial" w:cs="Arial"/>
                  <w:sz w:val="18"/>
                  <w:szCs w:val="18"/>
                  <w:lang w:val="en-US" w:eastAsia="fr-FR"/>
                </w:rPr>
                <w:t>;</w:t>
              </w:r>
            </w:ins>
          </w:p>
          <w:p w:rsidR="00160DAE" w:rsidRPr="00160DAE" w:rsidRDefault="00160DAE" w:rsidP="00160DAE">
            <w:pPr>
              <w:tabs>
                <w:tab w:val="left" w:pos="284"/>
              </w:tabs>
              <w:ind w:left="851" w:hanging="284"/>
              <w:rPr>
                <w:ins w:id="1252" w:author="FAVA Belkis" w:date="2016-10-07T17:28:00Z"/>
                <w:rFonts w:ascii="Arial" w:eastAsia="Times New Roman" w:hAnsi="Arial" w:cs="Arial"/>
                <w:sz w:val="18"/>
                <w:szCs w:val="18"/>
                <w:lang w:val="en-US" w:eastAsia="fr-FR"/>
              </w:rPr>
            </w:pPr>
            <w:ins w:id="1253" w:author="FAVA Belkis" w:date="2016-10-07T17:28:00Z">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cosmetic and toilet utensils, for example, electric and non-electric combs and toothbrushes,</w:t>
              </w:r>
            </w:ins>
            <w:ins w:id="1254" w:author="FAVA Belkis" w:date="2016-10-07T17:29:00Z">
              <w:r w:rsidRPr="00160DAE">
                <w:rPr>
                  <w:rFonts w:ascii="Arial" w:eastAsia="Times New Roman" w:hAnsi="Arial" w:cs="Arial"/>
                  <w:sz w:val="18"/>
                  <w:szCs w:val="18"/>
                  <w:lang w:val="en-US" w:eastAsia="fr-FR"/>
                </w:rPr>
                <w:t xml:space="preserve"> dental floss, </w:t>
              </w:r>
            </w:ins>
            <w:del w:id="1255" w:author="FAVA Belkis" w:date="2016-10-20T18:00:00Z">
              <w:r w:rsidRPr="00160DAE" w:rsidDel="008A5DD8">
                <w:rPr>
                  <w:rFonts w:ascii="Arial" w:eastAsia="Times New Roman" w:hAnsi="Arial" w:cs="Arial"/>
                  <w:sz w:val="18"/>
                  <w:szCs w:val="18"/>
                  <w:lang w:val="en-US" w:eastAsia="fr-FR"/>
                </w:rPr>
                <w:delText xml:space="preserve">perfume vaporizers, </w:delText>
              </w:r>
            </w:del>
            <w:ins w:id="1256" w:author="FAVA Belkis" w:date="2016-10-20T17:53:00Z">
              <w:r w:rsidRPr="00160DAE">
                <w:rPr>
                  <w:rFonts w:ascii="Arial" w:eastAsia="Times New Roman" w:hAnsi="Arial" w:cs="Arial"/>
                  <w:sz w:val="18"/>
                  <w:szCs w:val="18"/>
                  <w:lang w:val="en-US" w:eastAsia="fr-FR"/>
                </w:rPr>
                <w:t xml:space="preserve">foam toe separators for use in pedicures, </w:t>
              </w:r>
            </w:ins>
            <w:ins w:id="1257" w:author="FAVA Belkis" w:date="2016-10-07T17:30:00Z">
              <w:r w:rsidRPr="00160DAE">
                <w:rPr>
                  <w:rFonts w:ascii="Arial" w:eastAsia="Times New Roman" w:hAnsi="Arial" w:cs="Arial"/>
                  <w:sz w:val="18"/>
                  <w:szCs w:val="18"/>
                  <w:lang w:val="en-US" w:eastAsia="fr-FR"/>
                </w:rPr>
                <w:t>powder puffs</w:t>
              </w:r>
            </w:ins>
            <w:ins w:id="1258" w:author="FAVA Belkis" w:date="2016-10-07T17:33:00Z">
              <w:r w:rsidRPr="00160DAE">
                <w:rPr>
                  <w:rFonts w:ascii="Arial" w:eastAsia="Times New Roman" w:hAnsi="Arial" w:cs="Arial"/>
                  <w:sz w:val="18"/>
                  <w:szCs w:val="18"/>
                  <w:lang w:val="en-US" w:eastAsia="fr-FR"/>
                </w:rPr>
                <w:t xml:space="preserve">, </w:t>
              </w:r>
            </w:ins>
            <w:ins w:id="1259" w:author="FAVA Belkis" w:date="2016-10-20T18:00:00Z">
              <w:r w:rsidRPr="00160DAE">
                <w:rPr>
                  <w:rFonts w:ascii="Arial" w:eastAsia="Times New Roman" w:hAnsi="Arial" w:cs="Arial"/>
                  <w:sz w:val="18"/>
                  <w:szCs w:val="18"/>
                  <w:lang w:val="en-US" w:eastAsia="fr-FR"/>
                </w:rPr>
                <w:t>fitted vanity</w:t>
              </w:r>
            </w:ins>
            <w:ins w:id="1260" w:author="FAVA Belkis" w:date="2016-10-07T17:34:00Z">
              <w:r w:rsidRPr="00160DAE">
                <w:rPr>
                  <w:rFonts w:ascii="Arial" w:eastAsia="Times New Roman" w:hAnsi="Arial" w:cs="Arial"/>
                  <w:sz w:val="18"/>
                  <w:szCs w:val="18"/>
                  <w:lang w:val="en-US" w:eastAsia="fr-FR"/>
                </w:rPr>
                <w:t xml:space="preserve"> cases</w:t>
              </w:r>
            </w:ins>
            <w:ins w:id="1261" w:author="FAVA Belkis" w:date="2016-10-07T17:33:00Z">
              <w:r w:rsidRPr="00160DAE">
                <w:rPr>
                  <w:rFonts w:ascii="Arial" w:eastAsia="Times New Roman" w:hAnsi="Arial" w:cs="Arial"/>
                  <w:sz w:val="18"/>
                  <w:szCs w:val="18"/>
                  <w:lang w:val="en-US" w:eastAsia="fr-FR"/>
                </w:rPr>
                <w:t>;</w:t>
              </w:r>
            </w:ins>
            <w:ins w:id="1262" w:author="FAVA Belkis" w:date="2016-10-07T17:28:00Z">
              <w:r w:rsidRPr="00160DAE">
                <w:rPr>
                  <w:rFonts w:ascii="Arial" w:eastAsia="Times New Roman" w:hAnsi="Arial" w:cs="Arial"/>
                  <w:sz w:val="18"/>
                  <w:szCs w:val="18"/>
                  <w:lang w:val="en-US" w:eastAsia="fr-FR"/>
                </w:rPr>
                <w:t xml:space="preserve"> </w:t>
              </w:r>
            </w:ins>
          </w:p>
          <w:p w:rsidR="00160DAE" w:rsidRPr="00160DAE" w:rsidDel="0039430D" w:rsidRDefault="00160DAE" w:rsidP="00160DAE">
            <w:pPr>
              <w:tabs>
                <w:tab w:val="left" w:pos="284"/>
              </w:tabs>
              <w:ind w:left="851" w:hanging="284"/>
              <w:rPr>
                <w:del w:id="1263" w:author="FAVA Belkis" w:date="2016-10-07T17:40:00Z"/>
                <w:rFonts w:ascii="Arial" w:eastAsia="Times New Roman" w:hAnsi="Arial" w:cs="Arial"/>
                <w:sz w:val="18"/>
                <w:szCs w:val="18"/>
                <w:lang w:val="en-US" w:eastAsia="fr-FR"/>
              </w:rPr>
            </w:pPr>
            <w:del w:id="1264" w:author="FAVA Belkis" w:date="2016-10-07T17:40:00Z">
              <w:r w:rsidRPr="00160DAE" w:rsidDel="0039430D">
                <w:rPr>
                  <w:rFonts w:ascii="Arial" w:eastAsia="Times New Roman" w:hAnsi="Arial" w:cs="Arial"/>
                  <w:sz w:val="18"/>
                  <w:szCs w:val="18"/>
                  <w:lang w:val="en-US" w:eastAsia="fr-FR"/>
                </w:rPr>
                <w:delText>–</w:delText>
              </w:r>
              <w:r w:rsidRPr="00160DAE" w:rsidDel="0039430D">
                <w:rPr>
                  <w:rFonts w:ascii="Arial" w:eastAsia="Times New Roman" w:hAnsi="Arial" w:cs="Arial"/>
                  <w:sz w:val="18"/>
                  <w:szCs w:val="18"/>
                  <w:lang w:val="en-US" w:eastAsia="fr-FR"/>
                </w:rPr>
                <w:tab/>
                <w:delText>combs, electric and non-electric;</w:delText>
              </w:r>
            </w:del>
          </w:p>
          <w:p w:rsidR="00160DAE" w:rsidRPr="00160DAE" w:rsidDel="00FC5DD5" w:rsidRDefault="00160DAE" w:rsidP="00160DAE">
            <w:pPr>
              <w:tabs>
                <w:tab w:val="left" w:pos="284"/>
              </w:tabs>
              <w:ind w:left="851" w:hanging="284"/>
              <w:rPr>
                <w:del w:id="1265" w:author="FAVA Belkis" w:date="2016-10-07T16:45:00Z"/>
                <w:rFonts w:ascii="Arial" w:eastAsia="Times New Roman" w:hAnsi="Arial" w:cs="Arial"/>
                <w:sz w:val="18"/>
                <w:szCs w:val="18"/>
                <w:lang w:val="en-US" w:eastAsia="fr-FR"/>
              </w:rPr>
            </w:pPr>
            <w:del w:id="1266" w:author="FAVA Belkis" w:date="2016-10-07T16:45:00Z">
              <w:r w:rsidRPr="00160DAE" w:rsidDel="00FC5DD5">
                <w:rPr>
                  <w:rFonts w:ascii="Arial" w:eastAsia="Times New Roman" w:hAnsi="Arial" w:cs="Arial"/>
                  <w:sz w:val="18"/>
                  <w:szCs w:val="18"/>
                  <w:lang w:val="en-US" w:eastAsia="fr-FR"/>
                </w:rPr>
                <w:delText>–</w:delText>
              </w:r>
              <w:r w:rsidRPr="00160DAE" w:rsidDel="00FC5DD5">
                <w:rPr>
                  <w:rFonts w:ascii="Arial" w:eastAsia="Times New Roman" w:hAnsi="Arial" w:cs="Arial"/>
                  <w:sz w:val="18"/>
                  <w:szCs w:val="18"/>
                  <w:lang w:val="en-US" w:eastAsia="fr-FR"/>
                </w:rPr>
                <w:tab/>
                <w:delText>toothbrushes, electric and non-electric;</w:delText>
              </w:r>
            </w:del>
          </w:p>
          <w:p w:rsidR="00160DAE" w:rsidRPr="00160DAE" w:rsidDel="00FC5DD5" w:rsidRDefault="00160DAE" w:rsidP="00160DAE">
            <w:pPr>
              <w:tabs>
                <w:tab w:val="left" w:pos="284"/>
              </w:tabs>
              <w:ind w:left="851" w:hanging="284"/>
              <w:rPr>
                <w:del w:id="1267" w:author="FAVA Belkis" w:date="2016-10-07T16:49:00Z"/>
                <w:rFonts w:ascii="Arial" w:eastAsia="Times New Roman" w:hAnsi="Arial" w:cs="Arial"/>
                <w:sz w:val="18"/>
                <w:szCs w:val="18"/>
                <w:lang w:val="en-US" w:eastAsia="fr-FR"/>
              </w:rPr>
            </w:pPr>
            <w:del w:id="1268" w:author="FAVA Belkis" w:date="2016-10-07T16:49:00Z">
              <w:r w:rsidRPr="00160DAE" w:rsidDel="00FC5DD5">
                <w:rPr>
                  <w:rFonts w:ascii="Arial" w:eastAsia="Times New Roman" w:hAnsi="Arial" w:cs="Arial"/>
                  <w:sz w:val="18"/>
                  <w:szCs w:val="18"/>
                  <w:lang w:val="en-US" w:eastAsia="fr-FR"/>
                </w:rPr>
                <w:delText>–</w:delText>
              </w:r>
              <w:r w:rsidRPr="00160DAE" w:rsidDel="00FC5DD5">
                <w:rPr>
                  <w:rFonts w:ascii="Arial" w:eastAsia="Times New Roman" w:hAnsi="Arial" w:cs="Arial"/>
                  <w:sz w:val="18"/>
                  <w:szCs w:val="18"/>
                  <w:lang w:val="en-US" w:eastAsia="fr-FR"/>
                </w:rPr>
                <w:tab/>
                <w:delText>dish stands and decanter stands.</w:delText>
              </w:r>
            </w:del>
          </w:p>
          <w:p w:rsidR="00160DAE" w:rsidRPr="00160DAE" w:rsidRDefault="00160DAE" w:rsidP="00160DAE">
            <w:pPr>
              <w:tabs>
                <w:tab w:val="left" w:pos="284"/>
              </w:tabs>
              <w:ind w:left="851" w:hanging="284"/>
              <w:rPr>
                <w:ins w:id="1269" w:author="FAVA Belkis" w:date="2016-10-07T16:50:00Z"/>
                <w:rFonts w:ascii="Arial" w:eastAsia="Times New Roman" w:hAnsi="Arial" w:cs="Arial"/>
                <w:sz w:val="18"/>
                <w:szCs w:val="18"/>
                <w:lang w:val="en-US" w:eastAsia="fr-FR"/>
              </w:rPr>
            </w:pPr>
            <w:ins w:id="1270" w:author="FAVA Belkis" w:date="2016-10-07T16:50:00Z">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 xml:space="preserve">gardening articles, for example, gardening gloves, </w:t>
              </w:r>
            </w:ins>
            <w:r w:rsidR="00343AF1" w:rsidRPr="00282F1B">
              <w:rPr>
                <w:rFonts w:ascii="Arial" w:eastAsia="Times New Roman" w:hAnsi="Arial" w:cs="Arial"/>
                <w:color w:val="4F81BD" w:themeColor="accent1"/>
                <w:sz w:val="18"/>
                <w:szCs w:val="18"/>
                <w:lang w:val="en-US" w:eastAsia="fr-FR"/>
              </w:rPr>
              <w:t xml:space="preserve">window-boxes, </w:t>
            </w:r>
            <w:ins w:id="1271" w:author="FAVA Belkis" w:date="2016-10-07T16:50:00Z">
              <w:r w:rsidRPr="00160DAE">
                <w:rPr>
                  <w:rFonts w:ascii="Arial" w:eastAsia="Times New Roman" w:hAnsi="Arial" w:cs="Arial"/>
                  <w:sz w:val="18"/>
                  <w:szCs w:val="18"/>
                  <w:lang w:val="en-US" w:eastAsia="fr-FR"/>
                </w:rPr>
                <w:t>watering cans</w:t>
              </w:r>
            </w:ins>
            <w:r w:rsidR="00865EFB" w:rsidRPr="00865EFB">
              <w:rPr>
                <w:rFonts w:ascii="Arial" w:eastAsia="Times New Roman" w:hAnsi="Arial" w:cs="Arial"/>
                <w:strike/>
                <w:color w:val="4F81BD" w:themeColor="accent1"/>
                <w:sz w:val="18"/>
                <w:szCs w:val="18"/>
                <w:lang w:val="en-US" w:eastAsia="fr-FR"/>
                <w:rPrChange w:id="1272" w:author="CE 27" w:date="2017-05-12T08:33:00Z">
                  <w:rPr>
                    <w:rFonts w:ascii="Arial" w:eastAsia="Times New Roman" w:hAnsi="Arial" w:cs="Arial"/>
                    <w:sz w:val="18"/>
                    <w:szCs w:val="18"/>
                    <w:lang w:val="en-US" w:eastAsia="fr-FR"/>
                  </w:rPr>
                </w:rPrChange>
              </w:rPr>
              <w:t>,</w:t>
            </w:r>
            <w:ins w:id="1273" w:author="FAVA Belkis" w:date="2016-10-07T16:50:00Z">
              <w:r w:rsidRPr="00282F1B">
                <w:rPr>
                  <w:rFonts w:ascii="Arial" w:eastAsia="Times New Roman" w:hAnsi="Arial" w:cs="Arial"/>
                  <w:color w:val="4F81BD" w:themeColor="accent1"/>
                  <w:sz w:val="18"/>
                  <w:szCs w:val="18"/>
                  <w:lang w:val="en-US" w:eastAsia="fr-FR"/>
                </w:rPr>
                <w:t xml:space="preserve"> </w:t>
              </w:r>
            </w:ins>
            <w:r w:rsidR="00343AF1" w:rsidRPr="00282F1B">
              <w:rPr>
                <w:rFonts w:ascii="Arial" w:eastAsia="Times New Roman" w:hAnsi="Arial" w:cs="Arial"/>
                <w:color w:val="4F81BD" w:themeColor="accent1"/>
                <w:sz w:val="18"/>
                <w:szCs w:val="18"/>
                <w:lang w:val="en-US" w:eastAsia="fr-FR"/>
              </w:rPr>
              <w:t xml:space="preserve">and </w:t>
            </w:r>
            <w:ins w:id="1274" w:author="FAVA Belkis" w:date="2016-10-07T16:50:00Z">
              <w:r w:rsidRPr="00160DAE">
                <w:rPr>
                  <w:rFonts w:ascii="Arial" w:eastAsia="Times New Roman" w:hAnsi="Arial" w:cs="Arial"/>
                  <w:sz w:val="18"/>
                  <w:szCs w:val="18"/>
                  <w:lang w:val="en-US" w:eastAsia="fr-FR"/>
                </w:rPr>
                <w:t>nozzles for watering hose</w:t>
              </w:r>
            </w:ins>
            <w:r w:rsidRPr="00282F1B">
              <w:rPr>
                <w:rFonts w:ascii="Arial" w:eastAsia="Times New Roman" w:hAnsi="Arial" w:cs="Arial"/>
                <w:strike/>
                <w:color w:val="4F81BD" w:themeColor="accent1"/>
                <w:sz w:val="18"/>
                <w:szCs w:val="18"/>
                <w:lang w:val="en-US" w:eastAsia="fr-FR"/>
              </w:rPr>
              <w:t xml:space="preserve"> and window-boxes</w:t>
            </w:r>
            <w:ins w:id="1275" w:author="FAVA Belkis" w:date="2016-10-07T16:50:00Z">
              <w:r w:rsidRPr="00160DAE">
                <w:rPr>
                  <w:rFonts w:ascii="Arial" w:eastAsia="Times New Roman" w:hAnsi="Arial" w:cs="Arial"/>
                  <w:sz w:val="18"/>
                  <w:szCs w:val="18"/>
                  <w:lang w:val="en-US" w:eastAsia="fr-FR"/>
                </w:rPr>
                <w:t>;</w:t>
              </w:r>
            </w:ins>
          </w:p>
          <w:p w:rsidR="008D2025" w:rsidRPr="00F8652F" w:rsidRDefault="00160DAE" w:rsidP="00160DAE">
            <w:pPr>
              <w:tabs>
                <w:tab w:val="left" w:pos="284"/>
              </w:tabs>
              <w:ind w:left="851" w:hanging="284"/>
              <w:rPr>
                <w:rFonts w:ascii="Arial" w:eastAsia="Times New Roman" w:hAnsi="Arial" w:cs="Arial"/>
                <w:sz w:val="18"/>
                <w:szCs w:val="18"/>
                <w:lang w:val="en-US" w:eastAsia="fr-FR"/>
              </w:rPr>
            </w:pPr>
            <w:ins w:id="1276" w:author="FAVA Belkis" w:date="2016-10-07T16:47:00Z">
              <w:r w:rsidRPr="00F8652F">
                <w:rPr>
                  <w:rFonts w:ascii="Arial" w:eastAsia="Times New Roman" w:hAnsi="Arial" w:cs="Arial"/>
                  <w:sz w:val="18"/>
                  <w:szCs w:val="18"/>
                  <w:lang w:val="en-US" w:eastAsia="fr-FR"/>
                </w:rPr>
                <w:lastRenderedPageBreak/>
                <w:t>–</w:t>
              </w:r>
              <w:r w:rsidRPr="00F8652F">
                <w:rPr>
                  <w:rFonts w:ascii="Arial" w:eastAsia="Times New Roman" w:hAnsi="Arial" w:cs="Arial"/>
                  <w:sz w:val="18"/>
                  <w:szCs w:val="18"/>
                  <w:lang w:val="en-US" w:eastAsia="fr-FR"/>
                </w:rPr>
                <w:tab/>
              </w:r>
              <w:proofErr w:type="gramStart"/>
              <w:r w:rsidRPr="00F8652F">
                <w:rPr>
                  <w:rFonts w:ascii="Arial" w:eastAsia="Times New Roman" w:hAnsi="Arial" w:cs="Arial"/>
                  <w:sz w:val="18"/>
                  <w:szCs w:val="18"/>
                  <w:lang w:val="en-US" w:eastAsia="fr-FR"/>
                </w:rPr>
                <w:t>indoor</w:t>
              </w:r>
              <w:proofErr w:type="gramEnd"/>
              <w:r w:rsidRPr="00F8652F">
                <w:rPr>
                  <w:rFonts w:ascii="Arial" w:eastAsia="Times New Roman" w:hAnsi="Arial" w:cs="Arial"/>
                  <w:sz w:val="18"/>
                  <w:szCs w:val="18"/>
                  <w:lang w:val="en-US" w:eastAsia="fr-FR"/>
                </w:rPr>
                <w:t xml:space="preserve"> aquaria, terrariums and </w:t>
              </w:r>
              <w:proofErr w:type="spellStart"/>
              <w:r w:rsidRPr="00F8652F">
                <w:rPr>
                  <w:rFonts w:ascii="Arial" w:eastAsia="Times New Roman" w:hAnsi="Arial" w:cs="Arial"/>
                  <w:sz w:val="18"/>
                  <w:szCs w:val="18"/>
                  <w:lang w:val="en-US" w:eastAsia="fr-FR"/>
                </w:rPr>
                <w:t>vivariums</w:t>
              </w:r>
              <w:proofErr w:type="spellEnd"/>
              <w:r w:rsidRPr="00F8652F">
                <w:rPr>
                  <w:rFonts w:ascii="Arial" w:eastAsia="Times New Roman" w:hAnsi="Arial" w:cs="Arial"/>
                  <w:sz w:val="18"/>
                  <w:szCs w:val="18"/>
                  <w:lang w:val="en-US" w:eastAsia="fr-FR"/>
                </w:rPr>
                <w:t>.</w:t>
              </w:r>
            </w:ins>
          </w:p>
        </w:tc>
        <w:tc>
          <w:tcPr>
            <w:tcW w:w="7769" w:type="dxa"/>
          </w:tcPr>
          <w:p w:rsidR="008D2025" w:rsidRPr="000E1050" w:rsidRDefault="008D2025"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lastRenderedPageBreak/>
              <w:t>Cette classe comprend notamment :</w:t>
            </w:r>
          </w:p>
          <w:p w:rsidR="00357024" w:rsidRPr="00357024" w:rsidDel="00E83806" w:rsidRDefault="00357024" w:rsidP="00357024">
            <w:pPr>
              <w:tabs>
                <w:tab w:val="left" w:pos="284"/>
                <w:tab w:val="left" w:pos="454"/>
                <w:tab w:val="left" w:pos="993"/>
              </w:tabs>
              <w:ind w:left="851" w:hanging="284"/>
              <w:rPr>
                <w:del w:id="1277" w:author="Carminati Christine" w:date="2017-03-07T12:38:00Z"/>
                <w:rFonts w:ascii="Arial" w:eastAsia="Times New Roman" w:hAnsi="Arial" w:cs="Arial"/>
                <w:sz w:val="18"/>
                <w:szCs w:val="18"/>
                <w:lang w:val="fr-FR"/>
              </w:rPr>
            </w:pPr>
            <w:del w:id="1278" w:author="Carminati Christine" w:date="2017-03-07T12:38:00Z">
              <w:r w:rsidRPr="00357024" w:rsidDel="00E83806">
                <w:rPr>
                  <w:rFonts w:ascii="Arial" w:eastAsia="Times New Roman" w:hAnsi="Arial" w:cs="Arial"/>
                  <w:sz w:val="18"/>
                  <w:szCs w:val="18"/>
                  <w:lang w:val="fr-FR"/>
                </w:rPr>
                <w:delText>–</w:delText>
              </w:r>
              <w:r w:rsidRPr="00357024" w:rsidDel="00E83806">
                <w:rPr>
                  <w:rFonts w:ascii="Arial" w:eastAsia="Times New Roman" w:hAnsi="Arial" w:cs="Arial"/>
                  <w:sz w:val="18"/>
                  <w:szCs w:val="18"/>
                  <w:lang w:val="fr-FR"/>
                </w:rPr>
                <w:tab/>
                <w:delText>les ustensiles et récipients pour le ménage et la cuisine, par exemple : les tapettes à mouches, les planches à pain, les tire-bouchons, les shakers, les tirelires, les seaux, les marmites et les bassines;</w:delText>
              </w:r>
            </w:del>
          </w:p>
          <w:p w:rsidR="00E83806" w:rsidRPr="00E83806" w:rsidRDefault="00E83806" w:rsidP="00E83806">
            <w:pPr>
              <w:tabs>
                <w:tab w:val="left" w:pos="284"/>
                <w:tab w:val="left" w:pos="454"/>
                <w:tab w:val="left" w:pos="993"/>
              </w:tabs>
              <w:ind w:left="851" w:hanging="284"/>
              <w:rPr>
                <w:ins w:id="1279" w:author="Carminati Christine" w:date="2017-03-07T12:39:00Z"/>
                <w:rFonts w:ascii="Arial" w:eastAsia="Times New Roman" w:hAnsi="Arial" w:cs="Arial"/>
                <w:sz w:val="18"/>
                <w:szCs w:val="18"/>
                <w:rPrChange w:id="1280" w:author="Carminati Christine" w:date="2017-03-07T12:39:00Z">
                  <w:rPr>
                    <w:ins w:id="1281" w:author="Carminati Christine" w:date="2017-03-07T12:39:00Z"/>
                    <w:rFonts w:ascii="Arial" w:eastAsia="Times New Roman" w:hAnsi="Arial" w:cs="Arial"/>
                    <w:sz w:val="18"/>
                    <w:szCs w:val="18"/>
                    <w:lang w:val="en-US"/>
                  </w:rPr>
                </w:rPrChange>
              </w:rPr>
            </w:pPr>
            <w:ins w:id="1282" w:author="Carminati Christine" w:date="2017-03-07T12:39:00Z">
              <w:r w:rsidRPr="00E83806">
                <w:rPr>
                  <w:rFonts w:ascii="Arial" w:eastAsia="Times New Roman" w:hAnsi="Arial" w:cs="Arial"/>
                  <w:sz w:val="18"/>
                  <w:szCs w:val="18"/>
                  <w:rPrChange w:id="1283" w:author="Carminati Christine" w:date="2017-03-07T12:39:00Z">
                    <w:rPr>
                      <w:rFonts w:ascii="Arial" w:eastAsia="Times New Roman" w:hAnsi="Arial" w:cs="Arial"/>
                      <w:sz w:val="18"/>
                      <w:szCs w:val="18"/>
                      <w:lang w:val="en-US"/>
                    </w:rPr>
                  </w:rPrChange>
                </w:rPr>
                <w:t>–</w:t>
              </w:r>
              <w:r w:rsidRPr="00E83806">
                <w:rPr>
                  <w:rFonts w:ascii="Arial" w:eastAsia="Times New Roman" w:hAnsi="Arial" w:cs="Arial"/>
                  <w:sz w:val="18"/>
                  <w:szCs w:val="18"/>
                  <w:rPrChange w:id="1284" w:author="Carminati Christine" w:date="2017-03-07T12:39:00Z">
                    <w:rPr>
                      <w:rFonts w:ascii="Arial" w:eastAsia="Times New Roman" w:hAnsi="Arial" w:cs="Arial"/>
                      <w:sz w:val="18"/>
                      <w:szCs w:val="18"/>
                      <w:lang w:val="en-US"/>
                    </w:rPr>
                  </w:rPrChange>
                </w:rPr>
                <w:tab/>
              </w:r>
              <w:r w:rsidRPr="00E83806">
                <w:rPr>
                  <w:rFonts w:ascii="Arial" w:eastAsia="Times New Roman" w:hAnsi="Arial" w:cs="Arial"/>
                  <w:sz w:val="18"/>
                  <w:szCs w:val="18"/>
                  <w:lang w:val="fr-FR"/>
                </w:rPr>
                <w:t xml:space="preserve">les ustensiles de cuisine et de ménage, par exemple, les tapettes à mouches, les pinces à linge, les </w:t>
              </w:r>
              <w:r w:rsidRPr="00E83806">
                <w:rPr>
                  <w:rFonts w:ascii="Arial" w:eastAsia="Times New Roman" w:hAnsi="Arial" w:cs="Arial"/>
                  <w:sz w:val="18"/>
                  <w:szCs w:val="18"/>
                </w:rPr>
                <w:t xml:space="preserve">cuillères à mélanger, les </w:t>
              </w:r>
              <w:r w:rsidRPr="00E83806">
                <w:rPr>
                  <w:rFonts w:ascii="Arial" w:eastAsia="Times New Roman" w:hAnsi="Arial" w:cs="Arial"/>
                  <w:bCs/>
                  <w:sz w:val="18"/>
                  <w:szCs w:val="18"/>
                </w:rPr>
                <w:t>cuillères</w:t>
              </w:r>
              <w:r w:rsidRPr="00E83806">
                <w:rPr>
                  <w:rFonts w:ascii="Arial" w:eastAsia="Times New Roman" w:hAnsi="Arial" w:cs="Arial"/>
                  <w:sz w:val="18"/>
                  <w:szCs w:val="18"/>
                </w:rPr>
                <w:t xml:space="preserve"> pour arroser la viande et les tire-bouchons</w:t>
              </w:r>
            </w:ins>
            <w:r w:rsidR="008F356E">
              <w:rPr>
                <w:rFonts w:ascii="Arial" w:eastAsia="Times New Roman" w:hAnsi="Arial" w:cs="Arial"/>
                <w:strike/>
                <w:color w:val="0070C0"/>
                <w:sz w:val="18"/>
                <w:szCs w:val="18"/>
              </w:rPr>
              <w:t>,</w:t>
            </w:r>
            <w:ins w:id="1285" w:author="Carminati Christine" w:date="2017-03-07T12:39:00Z">
              <w:r w:rsidRPr="00E83806">
                <w:rPr>
                  <w:rFonts w:ascii="Arial" w:eastAsia="Times New Roman" w:hAnsi="Arial" w:cs="Arial"/>
                  <w:sz w:val="18"/>
                  <w:szCs w:val="18"/>
                </w:rPr>
                <w:t xml:space="preserve"> ainsi que les ustensiles de service, par exemple, les pinces à sucre, les pinces à glaçons, les pelles à tartes et les louches de service</w:t>
              </w:r>
              <w:r w:rsidRPr="00E83806">
                <w:rPr>
                  <w:rFonts w:ascii="Arial" w:eastAsia="Times New Roman" w:hAnsi="Arial" w:cs="Arial"/>
                  <w:sz w:val="18"/>
                  <w:szCs w:val="18"/>
                  <w:rPrChange w:id="1286" w:author="Carminati Christine" w:date="2017-03-07T12:39:00Z">
                    <w:rPr>
                      <w:rFonts w:ascii="Arial" w:eastAsia="Times New Roman" w:hAnsi="Arial" w:cs="Arial"/>
                      <w:sz w:val="18"/>
                      <w:szCs w:val="18"/>
                      <w:lang w:val="en-US"/>
                    </w:rPr>
                  </w:rPrChange>
                </w:rPr>
                <w:t>;</w:t>
              </w:r>
            </w:ins>
          </w:p>
          <w:p w:rsidR="00E83806" w:rsidRPr="00E83806" w:rsidRDefault="00E83806" w:rsidP="00E83806">
            <w:pPr>
              <w:tabs>
                <w:tab w:val="left" w:pos="284"/>
                <w:tab w:val="left" w:pos="454"/>
                <w:tab w:val="left" w:pos="993"/>
              </w:tabs>
              <w:ind w:left="851" w:hanging="284"/>
              <w:rPr>
                <w:ins w:id="1287" w:author="Carminati Christine" w:date="2017-03-07T12:39:00Z"/>
                <w:rFonts w:ascii="Arial" w:eastAsia="Times New Roman" w:hAnsi="Arial" w:cs="Arial"/>
                <w:sz w:val="18"/>
                <w:szCs w:val="18"/>
                <w:rPrChange w:id="1288" w:author="Carminati Christine" w:date="2017-03-07T12:40:00Z">
                  <w:rPr>
                    <w:ins w:id="1289" w:author="Carminati Christine" w:date="2017-03-07T12:39:00Z"/>
                    <w:rFonts w:ascii="Arial" w:eastAsia="Times New Roman" w:hAnsi="Arial" w:cs="Arial"/>
                    <w:sz w:val="18"/>
                    <w:szCs w:val="18"/>
                    <w:lang w:val="en-US"/>
                  </w:rPr>
                </w:rPrChange>
              </w:rPr>
            </w:pPr>
            <w:ins w:id="1290" w:author="Carminati Christine" w:date="2017-03-07T12:39:00Z">
              <w:r w:rsidRPr="00E83806">
                <w:rPr>
                  <w:rFonts w:ascii="Arial" w:eastAsia="Times New Roman" w:hAnsi="Arial" w:cs="Arial"/>
                  <w:sz w:val="18"/>
                  <w:szCs w:val="18"/>
                  <w:rPrChange w:id="1291" w:author="Carminati Christine" w:date="2017-03-07T12:40:00Z">
                    <w:rPr>
                      <w:rFonts w:ascii="Arial" w:eastAsia="Times New Roman" w:hAnsi="Arial" w:cs="Arial"/>
                      <w:sz w:val="18"/>
                      <w:szCs w:val="18"/>
                      <w:lang w:val="en-US"/>
                    </w:rPr>
                  </w:rPrChange>
                </w:rPr>
                <w:t>–</w:t>
              </w:r>
              <w:r w:rsidRPr="00E83806">
                <w:rPr>
                  <w:rFonts w:ascii="Arial" w:eastAsia="Times New Roman" w:hAnsi="Arial" w:cs="Arial"/>
                  <w:sz w:val="18"/>
                  <w:szCs w:val="18"/>
                  <w:rPrChange w:id="1292" w:author="Carminati Christine" w:date="2017-03-07T12:40:00Z">
                    <w:rPr>
                      <w:rFonts w:ascii="Arial" w:eastAsia="Times New Roman" w:hAnsi="Arial" w:cs="Arial"/>
                      <w:sz w:val="18"/>
                      <w:szCs w:val="18"/>
                      <w:lang w:val="en-US"/>
                    </w:rPr>
                  </w:rPrChange>
                </w:rPr>
                <w:tab/>
              </w:r>
            </w:ins>
            <w:ins w:id="1293" w:author="Carminati Christine" w:date="2017-03-07T12:40:00Z">
              <w:r w:rsidRPr="00E83806">
                <w:rPr>
                  <w:rFonts w:ascii="Arial" w:eastAsia="Times New Roman" w:hAnsi="Arial" w:cs="Arial"/>
                  <w:sz w:val="18"/>
                  <w:szCs w:val="18"/>
                  <w:rPrChange w:id="1294" w:author="Carminati Christine" w:date="2017-03-07T12:40:00Z">
                    <w:rPr>
                      <w:rFonts w:ascii="Arial" w:eastAsia="Times New Roman" w:hAnsi="Arial" w:cs="Arial"/>
                      <w:sz w:val="18"/>
                      <w:szCs w:val="18"/>
                      <w:lang w:val="en-US"/>
                    </w:rPr>
                  </w:rPrChange>
                </w:rPr>
                <w:t xml:space="preserve">les récipients pour le ménage ou la cuisine, par exemple les vases, les bouteilles, les </w:t>
              </w:r>
              <w:proofErr w:type="gramStart"/>
              <w:r w:rsidRPr="00E83806">
                <w:rPr>
                  <w:rFonts w:ascii="Arial" w:eastAsia="Times New Roman" w:hAnsi="Arial" w:cs="Arial"/>
                  <w:sz w:val="18"/>
                  <w:szCs w:val="18"/>
                  <w:rPrChange w:id="1295" w:author="Carminati Christine" w:date="2017-03-07T12:40:00Z">
                    <w:rPr>
                      <w:rFonts w:ascii="Arial" w:eastAsia="Times New Roman" w:hAnsi="Arial" w:cs="Arial"/>
                      <w:sz w:val="18"/>
                      <w:szCs w:val="18"/>
                      <w:lang w:val="en-US"/>
                    </w:rPr>
                  </w:rPrChange>
                </w:rPr>
                <w:t>cochons</w:t>
              </w:r>
              <w:proofErr w:type="gramEnd"/>
              <w:r w:rsidRPr="00E83806">
                <w:rPr>
                  <w:rFonts w:ascii="Arial" w:eastAsia="Times New Roman" w:hAnsi="Arial" w:cs="Arial"/>
                  <w:sz w:val="18"/>
                  <w:szCs w:val="18"/>
                  <w:rPrChange w:id="1296" w:author="Carminati Christine" w:date="2017-03-07T12:40:00Z">
                    <w:rPr>
                      <w:rFonts w:ascii="Arial" w:eastAsia="Times New Roman" w:hAnsi="Arial" w:cs="Arial"/>
                      <w:sz w:val="18"/>
                      <w:szCs w:val="18"/>
                      <w:lang w:val="en-US"/>
                    </w:rPr>
                  </w:rPrChange>
                </w:rPr>
                <w:t xml:space="preserve"> tirelires, les seaux, les shakers, les marmites et les poêles</w:t>
              </w:r>
            </w:ins>
            <w:r w:rsidR="008F356E">
              <w:rPr>
                <w:rFonts w:ascii="Arial" w:eastAsia="Times New Roman" w:hAnsi="Arial" w:cs="Arial"/>
                <w:strike/>
                <w:color w:val="0070C0"/>
                <w:sz w:val="18"/>
                <w:szCs w:val="18"/>
              </w:rPr>
              <w:t>,</w:t>
            </w:r>
            <w:ins w:id="1297" w:author="Carminati Christine" w:date="2017-03-07T12:40:00Z">
              <w:r w:rsidRPr="00E83806">
                <w:rPr>
                  <w:rFonts w:ascii="Arial" w:eastAsia="Times New Roman" w:hAnsi="Arial" w:cs="Arial"/>
                  <w:sz w:val="18"/>
                  <w:szCs w:val="18"/>
                  <w:rPrChange w:id="1298" w:author="Carminati Christine" w:date="2017-03-07T12:40:00Z">
                    <w:rPr>
                      <w:rFonts w:ascii="Arial" w:eastAsia="Times New Roman" w:hAnsi="Arial" w:cs="Arial"/>
                      <w:sz w:val="18"/>
                      <w:szCs w:val="18"/>
                      <w:lang w:val="en-US"/>
                    </w:rPr>
                  </w:rPrChange>
                </w:rPr>
                <w:t xml:space="preserve"> ainsi que les bouilloires et les marmites autoclaves non électriques</w:t>
              </w:r>
            </w:ins>
            <w:ins w:id="1299" w:author="Carminati Christine" w:date="2017-03-07T12:39:00Z">
              <w:r w:rsidRPr="00E83806">
                <w:rPr>
                  <w:rFonts w:ascii="Arial" w:eastAsia="Times New Roman" w:hAnsi="Arial" w:cs="Arial"/>
                  <w:sz w:val="18"/>
                  <w:szCs w:val="18"/>
                  <w:rPrChange w:id="1300" w:author="Carminati Christine" w:date="2017-03-07T12:40:00Z">
                    <w:rPr>
                      <w:rFonts w:ascii="Arial" w:eastAsia="Times New Roman" w:hAnsi="Arial" w:cs="Arial"/>
                      <w:sz w:val="18"/>
                      <w:szCs w:val="18"/>
                      <w:lang w:val="en-US"/>
                    </w:rPr>
                  </w:rPrChange>
                </w:rPr>
                <w:t>;</w:t>
              </w:r>
            </w:ins>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 xml:space="preserve">les petits appareils de cuisine à hacher, à moudre, à presser ou à concasser, </w:t>
            </w:r>
            <w:r w:rsidR="004D0847" w:rsidRPr="00282F1B">
              <w:rPr>
                <w:rFonts w:ascii="Arial" w:eastAsia="Times New Roman" w:hAnsi="Arial" w:cs="Arial"/>
                <w:color w:val="4F81BD" w:themeColor="accent1"/>
                <w:sz w:val="18"/>
                <w:szCs w:val="18"/>
                <w:lang w:val="fr-FR"/>
              </w:rPr>
              <w:t xml:space="preserve">à fonctionnement </w:t>
            </w:r>
            <w:proofErr w:type="spellStart"/>
            <w:r w:rsidR="004D0847" w:rsidRPr="00282F1B">
              <w:rPr>
                <w:rFonts w:ascii="Arial" w:eastAsia="Times New Roman" w:hAnsi="Arial" w:cs="Arial"/>
                <w:color w:val="4F81BD" w:themeColor="accent1"/>
                <w:sz w:val="18"/>
                <w:szCs w:val="18"/>
                <w:lang w:val="fr-FR"/>
              </w:rPr>
              <w:t>manuel</w:t>
            </w:r>
            <w:r w:rsidRPr="00282F1B">
              <w:rPr>
                <w:rFonts w:ascii="Arial" w:eastAsia="Times New Roman" w:hAnsi="Arial" w:cs="Arial"/>
                <w:strike/>
                <w:color w:val="4F81BD" w:themeColor="accent1"/>
                <w:sz w:val="18"/>
                <w:szCs w:val="18"/>
                <w:lang w:val="fr-FR"/>
              </w:rPr>
              <w:t>entraînés</w:t>
            </w:r>
            <w:proofErr w:type="spellEnd"/>
            <w:r w:rsidRPr="00282F1B">
              <w:rPr>
                <w:rFonts w:ascii="Arial" w:eastAsia="Times New Roman" w:hAnsi="Arial" w:cs="Arial"/>
                <w:strike/>
                <w:color w:val="4F81BD" w:themeColor="accent1"/>
                <w:sz w:val="18"/>
                <w:szCs w:val="18"/>
                <w:lang w:val="fr-FR"/>
              </w:rPr>
              <w:t xml:space="preserve"> manuellement</w:t>
            </w:r>
            <w:r w:rsidRPr="00357024">
              <w:rPr>
                <w:rFonts w:ascii="Arial" w:eastAsia="Times New Roman" w:hAnsi="Arial" w:cs="Arial"/>
                <w:sz w:val="18"/>
                <w:szCs w:val="18"/>
                <w:lang w:val="fr-FR"/>
              </w:rPr>
              <w:t>, par exemple : les presse-ail, les casse-noix, les pilons et les mortiers;</w:t>
            </w:r>
          </w:p>
          <w:p w:rsidR="00357024" w:rsidRPr="00357024" w:rsidDel="00E83806" w:rsidRDefault="00357024" w:rsidP="00357024">
            <w:pPr>
              <w:tabs>
                <w:tab w:val="left" w:pos="284"/>
                <w:tab w:val="left" w:pos="454"/>
                <w:tab w:val="left" w:pos="993"/>
              </w:tabs>
              <w:ind w:left="851" w:hanging="284"/>
              <w:rPr>
                <w:del w:id="1301" w:author="Carminati Christine" w:date="2017-03-07T12:40:00Z"/>
                <w:rFonts w:ascii="Arial" w:eastAsia="Times New Roman" w:hAnsi="Arial" w:cs="Arial"/>
                <w:sz w:val="18"/>
                <w:szCs w:val="18"/>
              </w:rPr>
            </w:pPr>
            <w:del w:id="1302" w:author="Carminati Christine" w:date="2017-03-07T12:40:00Z">
              <w:r w:rsidRPr="00357024" w:rsidDel="00E83806">
                <w:rPr>
                  <w:rFonts w:ascii="Arial" w:eastAsia="Times New Roman" w:hAnsi="Arial" w:cs="Arial"/>
                  <w:sz w:val="18"/>
                  <w:szCs w:val="18"/>
                </w:rPr>
                <w:delText>–</w:delText>
              </w:r>
              <w:r w:rsidRPr="00357024" w:rsidDel="00E83806">
                <w:rPr>
                  <w:rFonts w:ascii="Arial" w:eastAsia="Times New Roman" w:hAnsi="Arial" w:cs="Arial"/>
                  <w:sz w:val="18"/>
                  <w:szCs w:val="18"/>
                </w:rPr>
                <w:tab/>
                <w:delText>les ustensiles de service, par exemple : les pinces à sucre, les pinces à glaçons, les pelles à tartes et les louches de service;</w:delText>
              </w:r>
            </w:del>
          </w:p>
          <w:p w:rsidR="00E83806" w:rsidRPr="00E83806" w:rsidRDefault="00E83806" w:rsidP="00E83806">
            <w:pPr>
              <w:tabs>
                <w:tab w:val="left" w:pos="284"/>
                <w:tab w:val="left" w:pos="454"/>
                <w:tab w:val="left" w:pos="993"/>
              </w:tabs>
              <w:ind w:left="851" w:hanging="284"/>
              <w:rPr>
                <w:ins w:id="1303" w:author="Carminati Christine" w:date="2017-03-07T12:41:00Z"/>
                <w:rFonts w:ascii="Arial" w:eastAsia="Times New Roman" w:hAnsi="Arial" w:cs="Arial"/>
                <w:sz w:val="18"/>
                <w:szCs w:val="18"/>
                <w:rPrChange w:id="1304" w:author="Carminati Christine" w:date="2017-03-07T12:41:00Z">
                  <w:rPr>
                    <w:ins w:id="1305" w:author="Carminati Christine" w:date="2017-03-07T12:41:00Z"/>
                    <w:rFonts w:ascii="Arial" w:eastAsia="Times New Roman" w:hAnsi="Arial" w:cs="Arial"/>
                    <w:sz w:val="18"/>
                    <w:szCs w:val="18"/>
                    <w:lang w:val="en-US"/>
                  </w:rPr>
                </w:rPrChange>
              </w:rPr>
            </w:pPr>
            <w:ins w:id="1306" w:author="Carminati Christine" w:date="2017-03-07T12:41:00Z">
              <w:r w:rsidRPr="00E83806">
                <w:rPr>
                  <w:rFonts w:ascii="Arial" w:eastAsia="Times New Roman" w:hAnsi="Arial" w:cs="Arial"/>
                  <w:sz w:val="18"/>
                  <w:szCs w:val="18"/>
                  <w:rPrChange w:id="1307" w:author="Carminati Christine" w:date="2017-03-07T12:41:00Z">
                    <w:rPr>
                      <w:rFonts w:ascii="Arial" w:eastAsia="Times New Roman" w:hAnsi="Arial" w:cs="Arial"/>
                      <w:sz w:val="18"/>
                      <w:szCs w:val="18"/>
                      <w:lang w:val="en-US"/>
                    </w:rPr>
                  </w:rPrChange>
                </w:rPr>
                <w:t>–</w:t>
              </w:r>
              <w:r w:rsidRPr="00E83806">
                <w:rPr>
                  <w:rFonts w:ascii="Arial" w:eastAsia="Times New Roman" w:hAnsi="Arial" w:cs="Arial"/>
                  <w:sz w:val="18"/>
                  <w:szCs w:val="18"/>
                  <w:rPrChange w:id="1308" w:author="Carminati Christine" w:date="2017-03-07T12:41:00Z">
                    <w:rPr>
                      <w:rFonts w:ascii="Arial" w:eastAsia="Times New Roman" w:hAnsi="Arial" w:cs="Arial"/>
                      <w:sz w:val="18"/>
                      <w:szCs w:val="18"/>
                      <w:lang w:val="en-US"/>
                    </w:rPr>
                  </w:rPrChange>
                </w:rPr>
                <w:tab/>
              </w:r>
              <w:r w:rsidRPr="00E83806">
                <w:rPr>
                  <w:rFonts w:ascii="Arial" w:eastAsia="Times New Roman" w:hAnsi="Arial" w:cs="Arial"/>
                  <w:sz w:val="18"/>
                  <w:szCs w:val="18"/>
                  <w:lang w:val="fr-FR"/>
                </w:rPr>
                <w:t>les dessous-de-plat et les dessous de carafes</w:t>
              </w:r>
              <w:r w:rsidRPr="00E83806">
                <w:rPr>
                  <w:rFonts w:ascii="Arial" w:eastAsia="Times New Roman" w:hAnsi="Arial" w:cs="Arial"/>
                  <w:sz w:val="18"/>
                  <w:szCs w:val="18"/>
                  <w:rPrChange w:id="1309" w:author="Carminati Christine" w:date="2017-03-07T12:41:00Z">
                    <w:rPr>
                      <w:rFonts w:ascii="Arial" w:eastAsia="Times New Roman" w:hAnsi="Arial" w:cs="Arial"/>
                      <w:sz w:val="18"/>
                      <w:szCs w:val="18"/>
                      <w:lang w:val="en-US"/>
                    </w:rPr>
                  </w:rPrChange>
                </w:rPr>
                <w:t>;</w:t>
              </w:r>
            </w:ins>
          </w:p>
          <w:p w:rsidR="00E83806" w:rsidRPr="00E83806" w:rsidRDefault="00E83806" w:rsidP="00E83806">
            <w:pPr>
              <w:tabs>
                <w:tab w:val="left" w:pos="284"/>
                <w:tab w:val="left" w:pos="454"/>
                <w:tab w:val="left" w:pos="993"/>
              </w:tabs>
              <w:ind w:left="851" w:hanging="284"/>
              <w:rPr>
                <w:ins w:id="1310" w:author="Carminati Christine" w:date="2017-03-07T12:41:00Z"/>
                <w:rFonts w:ascii="Arial" w:eastAsia="Times New Roman" w:hAnsi="Arial" w:cs="Arial"/>
                <w:sz w:val="18"/>
                <w:szCs w:val="18"/>
                <w:rPrChange w:id="1311" w:author="Carminati Christine" w:date="2017-03-07T12:41:00Z">
                  <w:rPr>
                    <w:ins w:id="1312" w:author="Carminati Christine" w:date="2017-03-07T12:41:00Z"/>
                    <w:rFonts w:ascii="Arial" w:eastAsia="Times New Roman" w:hAnsi="Arial" w:cs="Arial"/>
                    <w:sz w:val="18"/>
                    <w:szCs w:val="18"/>
                    <w:lang w:val="en-US"/>
                  </w:rPr>
                </w:rPrChange>
              </w:rPr>
            </w:pPr>
            <w:ins w:id="1313" w:author="Carminati Christine" w:date="2017-03-07T12:41:00Z">
              <w:r w:rsidRPr="00E83806">
                <w:rPr>
                  <w:rFonts w:ascii="Arial" w:eastAsia="Times New Roman" w:hAnsi="Arial" w:cs="Arial"/>
                  <w:sz w:val="18"/>
                  <w:szCs w:val="18"/>
                  <w:rPrChange w:id="1314" w:author="Carminati Christine" w:date="2017-03-07T12:41:00Z">
                    <w:rPr>
                      <w:rFonts w:ascii="Arial" w:eastAsia="Times New Roman" w:hAnsi="Arial" w:cs="Arial"/>
                      <w:sz w:val="18"/>
                      <w:szCs w:val="18"/>
                      <w:lang w:val="en-US"/>
                    </w:rPr>
                  </w:rPrChange>
                </w:rPr>
                <w:t>–</w:t>
              </w:r>
              <w:r w:rsidRPr="00E83806">
                <w:rPr>
                  <w:rFonts w:ascii="Arial" w:eastAsia="Times New Roman" w:hAnsi="Arial" w:cs="Arial"/>
                  <w:sz w:val="18"/>
                  <w:szCs w:val="18"/>
                  <w:rPrChange w:id="1315" w:author="Carminati Christine" w:date="2017-03-07T12:41:00Z">
                    <w:rPr>
                      <w:rFonts w:ascii="Arial" w:eastAsia="Times New Roman" w:hAnsi="Arial" w:cs="Arial"/>
                      <w:sz w:val="18"/>
                      <w:szCs w:val="18"/>
                      <w:lang w:val="en-US"/>
                    </w:rPr>
                  </w:rPrChange>
                </w:rPr>
                <w:tab/>
              </w:r>
              <w:r w:rsidRPr="00E83806">
                <w:rPr>
                  <w:rFonts w:ascii="Arial" w:eastAsia="Times New Roman" w:hAnsi="Arial" w:cs="Arial"/>
                  <w:sz w:val="18"/>
                  <w:szCs w:val="18"/>
                  <w:lang w:val="fr-FR"/>
                </w:rPr>
                <w:t>les ustensiles de toilette et les ustensiles cosmétiques, par exemple</w:t>
              </w:r>
            </w:ins>
            <w:ins w:id="1316" w:author="FAVA Belkis" w:date="2017-05-15T17:00:00Z">
              <w:r w:rsidR="00563A83">
                <w:rPr>
                  <w:rFonts w:ascii="Arial" w:eastAsia="Times New Roman" w:hAnsi="Arial" w:cs="Arial"/>
                  <w:sz w:val="18"/>
                  <w:szCs w:val="18"/>
                  <w:lang w:val="fr-FR"/>
                </w:rPr>
                <w:t>,</w:t>
              </w:r>
            </w:ins>
            <w:ins w:id="1317" w:author="Carminati Christine" w:date="2017-03-07T12:41:00Z">
              <w:r w:rsidRPr="00E83806">
                <w:rPr>
                  <w:rFonts w:ascii="Arial" w:eastAsia="Times New Roman" w:hAnsi="Arial" w:cs="Arial"/>
                  <w:sz w:val="18"/>
                  <w:szCs w:val="18"/>
                  <w:lang w:val="fr-FR"/>
                </w:rPr>
                <w:t xml:space="preserve"> les peignes et brosses à dents électriques et non électriques, le fil dentaire, les </w:t>
              </w:r>
              <w:r w:rsidRPr="00E83806">
                <w:rPr>
                  <w:rFonts w:ascii="Arial" w:eastAsia="Times New Roman" w:hAnsi="Arial" w:cs="Arial"/>
                  <w:bCs/>
                  <w:sz w:val="18"/>
                  <w:szCs w:val="18"/>
                </w:rPr>
                <w:t>séparateurs</w:t>
              </w:r>
              <w:r w:rsidRPr="00E83806">
                <w:rPr>
                  <w:rFonts w:ascii="Arial" w:eastAsia="Times New Roman" w:hAnsi="Arial" w:cs="Arial"/>
                  <w:sz w:val="18"/>
                  <w:szCs w:val="18"/>
                </w:rPr>
                <w:t xml:space="preserve"> d</w:t>
              </w:r>
            </w:ins>
            <w:r w:rsidR="00AC4A8A">
              <w:rPr>
                <w:rFonts w:ascii="Arial" w:eastAsia="Times New Roman" w:hAnsi="Arial" w:cs="Arial"/>
                <w:sz w:val="18"/>
                <w:szCs w:val="18"/>
              </w:rPr>
              <w:t>’</w:t>
            </w:r>
            <w:ins w:id="1318" w:author="Carminati Christine" w:date="2017-03-07T12:41:00Z">
              <w:r w:rsidRPr="00E83806">
                <w:rPr>
                  <w:rFonts w:ascii="Arial" w:eastAsia="Times New Roman" w:hAnsi="Arial" w:cs="Arial"/>
                  <w:sz w:val="18"/>
                  <w:szCs w:val="18"/>
                </w:rPr>
                <w:t>orteils en mousse pour soins de pédicurie, les houppes à poudrer, les nécessaires de toilette</w:t>
              </w:r>
              <w:r w:rsidRPr="00E83806">
                <w:rPr>
                  <w:rFonts w:ascii="Arial" w:eastAsia="Times New Roman" w:hAnsi="Arial" w:cs="Arial"/>
                  <w:sz w:val="18"/>
                  <w:szCs w:val="18"/>
                  <w:rPrChange w:id="1319" w:author="Carminati Christine" w:date="2017-03-07T12:41:00Z">
                    <w:rPr>
                      <w:rFonts w:ascii="Arial" w:eastAsia="Times New Roman" w:hAnsi="Arial" w:cs="Arial"/>
                      <w:sz w:val="18"/>
                      <w:szCs w:val="18"/>
                      <w:lang w:val="en-US"/>
                    </w:rPr>
                  </w:rPrChange>
                </w:rPr>
                <w:t>;</w:t>
              </w:r>
            </w:ins>
          </w:p>
          <w:p w:rsidR="00357024" w:rsidRPr="00357024" w:rsidDel="00E83806" w:rsidRDefault="00357024" w:rsidP="00357024">
            <w:pPr>
              <w:tabs>
                <w:tab w:val="left" w:pos="284"/>
                <w:tab w:val="left" w:pos="454"/>
                <w:tab w:val="left" w:pos="993"/>
              </w:tabs>
              <w:ind w:left="851" w:hanging="284"/>
              <w:rPr>
                <w:del w:id="1320" w:author="Carminati Christine" w:date="2017-03-07T12:45:00Z"/>
                <w:rFonts w:ascii="Arial" w:eastAsia="Times New Roman" w:hAnsi="Arial" w:cs="Arial"/>
                <w:sz w:val="18"/>
                <w:szCs w:val="18"/>
                <w:lang w:val="fr-FR"/>
              </w:rPr>
            </w:pPr>
            <w:del w:id="1321" w:author="Carminati Christine" w:date="2017-03-07T12:45:00Z">
              <w:r w:rsidRPr="00357024" w:rsidDel="00E83806">
                <w:rPr>
                  <w:rFonts w:ascii="Arial" w:eastAsia="Times New Roman" w:hAnsi="Arial" w:cs="Arial"/>
                  <w:sz w:val="18"/>
                  <w:szCs w:val="18"/>
                  <w:lang w:val="fr-FR"/>
                </w:rPr>
                <w:delText>–</w:delText>
              </w:r>
              <w:r w:rsidRPr="00357024" w:rsidDel="00E83806">
                <w:rPr>
                  <w:rFonts w:ascii="Arial" w:eastAsia="Times New Roman" w:hAnsi="Arial" w:cs="Arial"/>
                  <w:sz w:val="18"/>
                  <w:szCs w:val="18"/>
                  <w:lang w:val="fr-FR"/>
                </w:rPr>
                <w:tab/>
                <w:delText>les peignes électriques et non électriques;</w:delText>
              </w:r>
            </w:del>
          </w:p>
          <w:p w:rsidR="00357024" w:rsidRPr="00357024" w:rsidDel="00E83806" w:rsidRDefault="00357024" w:rsidP="00357024">
            <w:pPr>
              <w:tabs>
                <w:tab w:val="left" w:pos="284"/>
                <w:tab w:val="left" w:pos="454"/>
                <w:tab w:val="left" w:pos="993"/>
              </w:tabs>
              <w:ind w:left="851" w:hanging="284"/>
              <w:rPr>
                <w:del w:id="1322" w:author="Carminati Christine" w:date="2017-03-07T12:45:00Z"/>
                <w:rFonts w:ascii="Arial" w:eastAsia="Times New Roman" w:hAnsi="Arial" w:cs="Arial"/>
                <w:sz w:val="18"/>
                <w:szCs w:val="18"/>
                <w:lang w:val="fr-FR"/>
              </w:rPr>
            </w:pPr>
            <w:del w:id="1323" w:author="Carminati Christine" w:date="2017-03-07T12:45:00Z">
              <w:r w:rsidRPr="00357024" w:rsidDel="00E83806">
                <w:rPr>
                  <w:rFonts w:ascii="Arial" w:eastAsia="Times New Roman" w:hAnsi="Arial" w:cs="Arial"/>
                  <w:sz w:val="18"/>
                  <w:szCs w:val="18"/>
                  <w:lang w:val="fr-FR"/>
                </w:rPr>
                <w:lastRenderedPageBreak/>
                <w:delText>–</w:delText>
              </w:r>
              <w:r w:rsidRPr="00357024" w:rsidDel="00E83806">
                <w:rPr>
                  <w:rFonts w:ascii="Arial" w:eastAsia="Times New Roman" w:hAnsi="Arial" w:cs="Arial"/>
                  <w:sz w:val="18"/>
                  <w:szCs w:val="18"/>
                  <w:lang w:val="fr-FR"/>
                </w:rPr>
                <w:tab/>
                <w:delText>les brosses à dents électriques et non électriques;</w:delText>
              </w:r>
            </w:del>
          </w:p>
          <w:p w:rsidR="00357024" w:rsidRPr="00357024" w:rsidDel="00E83806" w:rsidRDefault="00357024" w:rsidP="00357024">
            <w:pPr>
              <w:tabs>
                <w:tab w:val="left" w:pos="284"/>
                <w:tab w:val="left" w:pos="454"/>
                <w:tab w:val="left" w:pos="993"/>
              </w:tabs>
              <w:ind w:left="851" w:hanging="284"/>
              <w:rPr>
                <w:del w:id="1324" w:author="Carminati Christine" w:date="2017-03-07T12:45:00Z"/>
                <w:rFonts w:ascii="Arial" w:eastAsia="Times New Roman" w:hAnsi="Arial" w:cs="Arial"/>
                <w:sz w:val="18"/>
                <w:szCs w:val="18"/>
                <w:lang w:val="fr-FR"/>
              </w:rPr>
            </w:pPr>
            <w:del w:id="1325" w:author="Carminati Christine" w:date="2017-03-07T12:45:00Z">
              <w:r w:rsidRPr="00357024" w:rsidDel="00E83806">
                <w:rPr>
                  <w:rFonts w:ascii="Arial" w:eastAsia="Times New Roman" w:hAnsi="Arial" w:cs="Arial"/>
                  <w:sz w:val="18"/>
                  <w:szCs w:val="18"/>
                  <w:lang w:val="fr-FR"/>
                </w:rPr>
                <w:delText>–</w:delText>
              </w:r>
              <w:r w:rsidRPr="00357024" w:rsidDel="00E83806">
                <w:rPr>
                  <w:rFonts w:ascii="Arial" w:eastAsia="Times New Roman" w:hAnsi="Arial" w:cs="Arial"/>
                  <w:sz w:val="18"/>
                  <w:szCs w:val="18"/>
                  <w:lang w:val="fr-FR"/>
                </w:rPr>
                <w:tab/>
                <w:delText>les dessous-de-plat et les dessous de carafes (vaisselle).</w:delText>
              </w:r>
            </w:del>
          </w:p>
          <w:p w:rsidR="00E83806" w:rsidRPr="00E83806" w:rsidRDefault="00E83806" w:rsidP="00E83806">
            <w:pPr>
              <w:tabs>
                <w:tab w:val="left" w:pos="284"/>
              </w:tabs>
              <w:ind w:left="851" w:hanging="284"/>
              <w:rPr>
                <w:ins w:id="1326" w:author="Carminati Christine" w:date="2017-03-07T12:45:00Z"/>
                <w:rFonts w:ascii="Arial" w:eastAsia="Times New Roman" w:hAnsi="Arial" w:cs="Arial"/>
                <w:sz w:val="18"/>
                <w:szCs w:val="18"/>
                <w:lang w:eastAsia="fr-FR"/>
                <w:rPrChange w:id="1327" w:author="Carminati Christine" w:date="2017-03-07T12:46:00Z">
                  <w:rPr>
                    <w:ins w:id="1328" w:author="Carminati Christine" w:date="2017-03-07T12:45:00Z"/>
                    <w:rFonts w:ascii="Arial" w:eastAsia="Times New Roman" w:hAnsi="Arial" w:cs="Arial"/>
                    <w:sz w:val="18"/>
                    <w:szCs w:val="18"/>
                    <w:lang w:val="en-US" w:eastAsia="fr-FR"/>
                  </w:rPr>
                </w:rPrChange>
              </w:rPr>
            </w:pPr>
            <w:ins w:id="1329" w:author="Carminati Christine" w:date="2017-03-07T12:45:00Z">
              <w:r w:rsidRPr="00E83806">
                <w:rPr>
                  <w:rFonts w:ascii="Arial" w:eastAsia="Times New Roman" w:hAnsi="Arial" w:cs="Arial"/>
                  <w:sz w:val="18"/>
                  <w:szCs w:val="18"/>
                  <w:lang w:eastAsia="fr-FR"/>
                  <w:rPrChange w:id="1330" w:author="Carminati Christine" w:date="2017-03-07T12:46:00Z">
                    <w:rPr>
                      <w:rFonts w:ascii="Arial" w:eastAsia="Times New Roman" w:hAnsi="Arial" w:cs="Arial"/>
                      <w:sz w:val="18"/>
                      <w:szCs w:val="18"/>
                      <w:lang w:val="en-US" w:eastAsia="fr-FR"/>
                    </w:rPr>
                  </w:rPrChange>
                </w:rPr>
                <w:t>–</w:t>
              </w:r>
              <w:r w:rsidRPr="00E83806">
                <w:rPr>
                  <w:rFonts w:ascii="Arial" w:eastAsia="Times New Roman" w:hAnsi="Arial" w:cs="Arial"/>
                  <w:sz w:val="18"/>
                  <w:szCs w:val="18"/>
                  <w:lang w:eastAsia="fr-FR"/>
                  <w:rPrChange w:id="1331" w:author="Carminati Christine" w:date="2017-03-07T12:46:00Z">
                    <w:rPr>
                      <w:rFonts w:ascii="Arial" w:eastAsia="Times New Roman" w:hAnsi="Arial" w:cs="Arial"/>
                      <w:sz w:val="18"/>
                      <w:szCs w:val="18"/>
                      <w:lang w:val="en-US" w:eastAsia="fr-FR"/>
                    </w:rPr>
                  </w:rPrChange>
                </w:rPr>
                <w:tab/>
              </w:r>
            </w:ins>
            <w:ins w:id="1332" w:author="Carminati Christine" w:date="2017-03-07T12:46:00Z">
              <w:r w:rsidRPr="00E83806">
                <w:rPr>
                  <w:rFonts w:ascii="Arial" w:eastAsia="Times New Roman" w:hAnsi="Arial" w:cs="Arial"/>
                  <w:sz w:val="18"/>
                  <w:szCs w:val="18"/>
                  <w:lang w:val="fr-FR" w:eastAsia="fr-FR"/>
                </w:rPr>
                <w:t xml:space="preserve">les articles de jardinage, par exemple, les gants de jardinage, </w:t>
              </w:r>
            </w:ins>
            <w:r w:rsidR="00343AF1" w:rsidRPr="00282F1B">
              <w:rPr>
                <w:rFonts w:ascii="Arial" w:eastAsia="Times New Roman" w:hAnsi="Arial" w:cs="Arial"/>
                <w:color w:val="4F81BD" w:themeColor="accent1"/>
                <w:sz w:val="18"/>
                <w:szCs w:val="18"/>
                <w:lang w:val="fr-FR" w:eastAsia="fr-FR"/>
              </w:rPr>
              <w:t xml:space="preserve">les bacs à fleurs, </w:t>
            </w:r>
            <w:ins w:id="1333" w:author="Carminati Christine" w:date="2017-03-07T12:46:00Z">
              <w:r w:rsidRPr="00E83806">
                <w:rPr>
                  <w:rFonts w:ascii="Arial" w:eastAsia="Times New Roman" w:hAnsi="Arial" w:cs="Arial"/>
                  <w:sz w:val="18"/>
                  <w:szCs w:val="18"/>
                  <w:lang w:val="fr-FR" w:eastAsia="fr-FR"/>
                </w:rPr>
                <w:t>les arrosoirs</w:t>
              </w:r>
            </w:ins>
            <w:r w:rsidR="00516961" w:rsidRPr="00516961">
              <w:rPr>
                <w:rFonts w:ascii="Arial" w:eastAsia="Times New Roman" w:hAnsi="Arial" w:cs="Arial"/>
                <w:strike/>
                <w:color w:val="4F81BD" w:themeColor="accent1"/>
                <w:sz w:val="18"/>
                <w:szCs w:val="18"/>
                <w:lang w:val="fr-FR" w:eastAsia="fr-FR"/>
                <w:rPrChange w:id="1334" w:author="CE 27" w:date="2017-05-12T08:34:00Z">
                  <w:rPr>
                    <w:rFonts w:ascii="Arial" w:eastAsia="Times New Roman" w:hAnsi="Arial" w:cs="Arial"/>
                    <w:sz w:val="18"/>
                    <w:szCs w:val="18"/>
                    <w:lang w:val="fr-FR" w:eastAsia="fr-FR"/>
                  </w:rPr>
                </w:rPrChange>
              </w:rPr>
              <w:t>,</w:t>
            </w:r>
            <w:r w:rsidRPr="00282F1B">
              <w:rPr>
                <w:rFonts w:ascii="Arial" w:eastAsia="Times New Roman" w:hAnsi="Arial" w:cs="Arial"/>
                <w:color w:val="4F81BD" w:themeColor="accent1"/>
                <w:sz w:val="18"/>
                <w:szCs w:val="18"/>
                <w:lang w:val="fr-FR" w:eastAsia="fr-FR"/>
              </w:rPr>
              <w:t xml:space="preserve"> </w:t>
            </w:r>
            <w:r w:rsidR="00343AF1" w:rsidRPr="00282F1B">
              <w:rPr>
                <w:rFonts w:ascii="Arial" w:eastAsia="Times New Roman" w:hAnsi="Arial" w:cs="Arial"/>
                <w:color w:val="4F81BD" w:themeColor="accent1"/>
                <w:sz w:val="18"/>
                <w:szCs w:val="18"/>
                <w:lang w:val="fr-FR" w:eastAsia="fr-FR"/>
              </w:rPr>
              <w:t xml:space="preserve">et </w:t>
            </w:r>
            <w:ins w:id="1335" w:author="Carminati Christine" w:date="2017-03-07T12:46:00Z">
              <w:r w:rsidRPr="00E83806">
                <w:rPr>
                  <w:rFonts w:ascii="Arial" w:eastAsia="Times New Roman" w:hAnsi="Arial" w:cs="Arial"/>
                  <w:sz w:val="18"/>
                  <w:szCs w:val="18"/>
                  <w:lang w:val="fr-FR" w:eastAsia="fr-FR"/>
                </w:rPr>
                <w:t xml:space="preserve">les </w:t>
              </w:r>
              <w:r w:rsidRPr="00E83806">
                <w:rPr>
                  <w:rFonts w:ascii="Arial" w:eastAsia="Times New Roman" w:hAnsi="Arial" w:cs="Arial"/>
                  <w:bCs/>
                  <w:sz w:val="18"/>
                  <w:szCs w:val="18"/>
                  <w:lang w:eastAsia="fr-FR"/>
                </w:rPr>
                <w:t>lances</w:t>
              </w:r>
              <w:r w:rsidRPr="00E83806">
                <w:rPr>
                  <w:rFonts w:ascii="Arial" w:eastAsia="Times New Roman" w:hAnsi="Arial" w:cs="Arial"/>
                  <w:sz w:val="18"/>
                  <w:szCs w:val="18"/>
                  <w:lang w:eastAsia="fr-FR"/>
                </w:rPr>
                <w:t xml:space="preserve"> pour tuyaux d</w:t>
              </w:r>
            </w:ins>
            <w:r w:rsidR="00AC4A8A">
              <w:rPr>
                <w:rFonts w:ascii="Arial" w:eastAsia="Times New Roman" w:hAnsi="Arial" w:cs="Arial"/>
                <w:sz w:val="18"/>
                <w:szCs w:val="18"/>
                <w:lang w:eastAsia="fr-FR"/>
              </w:rPr>
              <w:t>’</w:t>
            </w:r>
            <w:ins w:id="1336" w:author="Carminati Christine" w:date="2017-03-07T12:46:00Z">
              <w:r w:rsidRPr="00E83806">
                <w:rPr>
                  <w:rFonts w:ascii="Arial" w:eastAsia="Times New Roman" w:hAnsi="Arial" w:cs="Arial"/>
                  <w:sz w:val="18"/>
                  <w:szCs w:val="18"/>
                  <w:lang w:eastAsia="fr-FR"/>
                </w:rPr>
                <w:t>arrosage</w:t>
              </w:r>
            </w:ins>
            <w:r w:rsidRPr="009C482F">
              <w:rPr>
                <w:rFonts w:ascii="Arial" w:eastAsia="Times New Roman" w:hAnsi="Arial" w:cs="Arial"/>
                <w:strike/>
                <w:color w:val="4F81BD" w:themeColor="accent1"/>
                <w:sz w:val="18"/>
                <w:szCs w:val="18"/>
                <w:lang w:val="fr-FR" w:eastAsia="fr-FR"/>
              </w:rPr>
              <w:t xml:space="preserve"> et les bacs à fleurs</w:t>
            </w:r>
            <w:ins w:id="1337" w:author="Carminati Christine" w:date="2017-03-07T12:45:00Z">
              <w:r w:rsidRPr="00E83806">
                <w:rPr>
                  <w:rFonts w:ascii="Arial" w:eastAsia="Times New Roman" w:hAnsi="Arial" w:cs="Arial"/>
                  <w:sz w:val="18"/>
                  <w:szCs w:val="18"/>
                  <w:lang w:eastAsia="fr-FR"/>
                  <w:rPrChange w:id="1338" w:author="Carminati Christine" w:date="2017-03-07T12:46:00Z">
                    <w:rPr>
                      <w:rFonts w:ascii="Arial" w:eastAsia="Times New Roman" w:hAnsi="Arial" w:cs="Arial"/>
                      <w:sz w:val="18"/>
                      <w:szCs w:val="18"/>
                      <w:lang w:val="en-US" w:eastAsia="fr-FR"/>
                    </w:rPr>
                  </w:rPrChange>
                </w:rPr>
                <w:t>;</w:t>
              </w:r>
            </w:ins>
          </w:p>
          <w:p w:rsidR="008D2025" w:rsidRPr="00E83806" w:rsidRDefault="00E83806">
            <w:pPr>
              <w:tabs>
                <w:tab w:val="left" w:pos="284"/>
                <w:tab w:val="left" w:pos="454"/>
                <w:tab w:val="left" w:pos="993"/>
              </w:tabs>
              <w:ind w:left="851" w:hanging="284"/>
              <w:rPr>
                <w:rFonts w:ascii="Arial" w:eastAsia="Times New Roman" w:hAnsi="Arial" w:cs="Arial"/>
                <w:sz w:val="18"/>
                <w:szCs w:val="18"/>
                <w:rPrChange w:id="1339" w:author="Carminati Christine" w:date="2017-03-07T12:46:00Z">
                  <w:rPr>
                    <w:rFonts w:ascii="Arial" w:eastAsia="Times New Roman" w:hAnsi="Arial" w:cs="Arial"/>
                    <w:b/>
                    <w:i/>
                    <w:sz w:val="18"/>
                    <w:szCs w:val="18"/>
                    <w:lang w:val="fr-FR"/>
                  </w:rPr>
                </w:rPrChange>
              </w:rPr>
              <w:pPrChange w:id="1340" w:author="Carminati Christine" w:date="2017-03-07T12:45:00Z">
                <w:pPr>
                  <w:tabs>
                    <w:tab w:val="left" w:pos="284"/>
                    <w:tab w:val="left" w:pos="454"/>
                    <w:tab w:val="left" w:pos="993"/>
                  </w:tabs>
                  <w:spacing w:before="120" w:after="120"/>
                  <w:ind w:left="851" w:hanging="284"/>
                </w:pPr>
              </w:pPrChange>
            </w:pPr>
            <w:ins w:id="1341" w:author="Carminati Christine" w:date="2017-03-07T12:45:00Z">
              <w:r w:rsidRPr="00E83806">
                <w:rPr>
                  <w:rFonts w:ascii="Arial" w:eastAsia="Times New Roman" w:hAnsi="Arial" w:cs="Arial"/>
                  <w:sz w:val="18"/>
                  <w:szCs w:val="18"/>
                  <w:lang w:eastAsia="fr-FR"/>
                  <w:rPrChange w:id="1342" w:author="Carminati Christine" w:date="2017-03-07T12:46:00Z">
                    <w:rPr>
                      <w:rFonts w:ascii="Arial" w:eastAsia="Times New Roman" w:hAnsi="Arial" w:cs="Arial"/>
                      <w:sz w:val="18"/>
                      <w:szCs w:val="18"/>
                      <w:lang w:val="en-US" w:eastAsia="fr-FR"/>
                    </w:rPr>
                  </w:rPrChange>
                </w:rPr>
                <w:t>–</w:t>
              </w:r>
              <w:r w:rsidRPr="00E83806">
                <w:rPr>
                  <w:rFonts w:ascii="Arial" w:eastAsia="Times New Roman" w:hAnsi="Arial" w:cs="Arial"/>
                  <w:sz w:val="18"/>
                  <w:szCs w:val="18"/>
                  <w:lang w:eastAsia="fr-FR"/>
                  <w:rPrChange w:id="1343" w:author="Carminati Christine" w:date="2017-03-07T12:46:00Z">
                    <w:rPr>
                      <w:rFonts w:ascii="Arial" w:eastAsia="Times New Roman" w:hAnsi="Arial" w:cs="Arial"/>
                      <w:sz w:val="18"/>
                      <w:szCs w:val="18"/>
                      <w:lang w:val="en-US" w:eastAsia="fr-FR"/>
                    </w:rPr>
                  </w:rPrChange>
                </w:rPr>
                <w:tab/>
              </w:r>
            </w:ins>
            <w:ins w:id="1344" w:author="Carminati Christine" w:date="2017-03-07T12:46:00Z">
              <w:r w:rsidRPr="00E83806">
                <w:rPr>
                  <w:rFonts w:ascii="Arial" w:eastAsia="Times New Roman" w:hAnsi="Arial" w:cs="Arial"/>
                  <w:sz w:val="18"/>
                  <w:szCs w:val="18"/>
                  <w:lang w:val="fr-FR" w:eastAsia="fr-FR"/>
                </w:rPr>
                <w:t>les aquariums d</w:t>
              </w:r>
            </w:ins>
            <w:r w:rsidR="00AC4A8A">
              <w:rPr>
                <w:rFonts w:ascii="Arial" w:eastAsia="Times New Roman" w:hAnsi="Arial" w:cs="Arial"/>
                <w:sz w:val="18"/>
                <w:szCs w:val="18"/>
                <w:lang w:val="fr-FR" w:eastAsia="fr-FR"/>
              </w:rPr>
              <w:t>’</w:t>
            </w:r>
            <w:ins w:id="1345" w:author="Carminati Christine" w:date="2017-03-07T12:46:00Z">
              <w:r w:rsidRPr="00E83806">
                <w:rPr>
                  <w:rFonts w:ascii="Arial" w:eastAsia="Times New Roman" w:hAnsi="Arial" w:cs="Arial"/>
                  <w:sz w:val="18"/>
                  <w:szCs w:val="18"/>
                  <w:lang w:val="fr-FR" w:eastAsia="fr-FR"/>
                </w:rPr>
                <w:t>appartement, les terrariums d</w:t>
              </w:r>
            </w:ins>
            <w:r w:rsidR="00AC4A8A">
              <w:rPr>
                <w:rFonts w:ascii="Arial" w:eastAsia="Times New Roman" w:hAnsi="Arial" w:cs="Arial"/>
                <w:sz w:val="18"/>
                <w:szCs w:val="18"/>
                <w:lang w:val="fr-FR" w:eastAsia="fr-FR"/>
              </w:rPr>
              <w:t>’</w:t>
            </w:r>
            <w:ins w:id="1346" w:author="Carminati Christine" w:date="2017-03-07T12:46:00Z">
              <w:r w:rsidRPr="00E83806">
                <w:rPr>
                  <w:rFonts w:ascii="Arial" w:eastAsia="Times New Roman" w:hAnsi="Arial" w:cs="Arial"/>
                  <w:sz w:val="18"/>
                  <w:szCs w:val="18"/>
                  <w:lang w:val="fr-FR" w:eastAsia="fr-FR"/>
                </w:rPr>
                <w:t>appartement et les vivariums d</w:t>
              </w:r>
            </w:ins>
            <w:r w:rsidR="00AC4A8A">
              <w:rPr>
                <w:rFonts w:ascii="Arial" w:eastAsia="Times New Roman" w:hAnsi="Arial" w:cs="Arial"/>
                <w:sz w:val="18"/>
                <w:szCs w:val="18"/>
                <w:lang w:val="fr-FR" w:eastAsia="fr-FR"/>
              </w:rPr>
              <w:t>’</w:t>
            </w:r>
            <w:ins w:id="1347" w:author="Carminati Christine" w:date="2017-03-07T12:46:00Z">
              <w:r w:rsidRPr="00E83806">
                <w:rPr>
                  <w:rFonts w:ascii="Arial" w:eastAsia="Times New Roman" w:hAnsi="Arial" w:cs="Arial"/>
                  <w:sz w:val="18"/>
                  <w:szCs w:val="18"/>
                  <w:lang w:val="fr-FR" w:eastAsia="fr-FR"/>
                </w:rPr>
                <w:t>appartement</w:t>
              </w:r>
            </w:ins>
            <w:ins w:id="1348" w:author="Carminati Christine" w:date="2017-03-07T12:45:00Z">
              <w:r w:rsidRPr="00E83806">
                <w:rPr>
                  <w:rFonts w:ascii="Arial" w:eastAsia="Times New Roman" w:hAnsi="Arial" w:cs="Arial"/>
                  <w:sz w:val="18"/>
                  <w:szCs w:val="18"/>
                  <w:lang w:eastAsia="fr-FR"/>
                  <w:rPrChange w:id="1349" w:author="Carminati Christine" w:date="2017-03-07T12:46:00Z">
                    <w:rPr>
                      <w:rFonts w:ascii="Arial" w:eastAsia="Times New Roman" w:hAnsi="Arial" w:cs="Arial"/>
                      <w:sz w:val="18"/>
                      <w:szCs w:val="18"/>
                      <w:lang w:val="en-US" w:eastAsia="fr-FR"/>
                    </w:rPr>
                  </w:rPrChange>
                </w:rPr>
                <w:t>.</w:t>
              </w:r>
            </w:ins>
          </w:p>
        </w:tc>
      </w:tr>
      <w:tr w:rsidR="00130DF7" w:rsidRPr="000E1050" w:rsidTr="00130DF7">
        <w:tc>
          <w:tcPr>
            <w:tcW w:w="7769" w:type="dxa"/>
          </w:tcPr>
          <w:p w:rsidR="00130DF7" w:rsidRPr="000E1050" w:rsidRDefault="00130DF7" w:rsidP="006C2593">
            <w:pPr>
              <w:spacing w:before="120" w:after="120"/>
              <w:rPr>
                <w:rFonts w:ascii="Arial" w:eastAsia="Times New Roman" w:hAnsi="Arial" w:cs="Arial"/>
                <w:i/>
                <w:sz w:val="18"/>
                <w:szCs w:val="18"/>
                <w:lang w:val="en-US" w:eastAsia="fr-FR"/>
              </w:rPr>
            </w:pPr>
            <w:r w:rsidRPr="000E1050">
              <w:rPr>
                <w:rFonts w:ascii="Arial" w:eastAsia="Times New Roman" w:hAnsi="Arial" w:cs="Arial"/>
                <w:i/>
                <w:sz w:val="18"/>
                <w:szCs w:val="18"/>
                <w:lang w:val="en-US" w:eastAsia="fr-FR"/>
              </w:rPr>
              <w:lastRenderedPageBreak/>
              <w:t>This Class does not include, in particular:</w:t>
            </w:r>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cleaning preparations  (Cl. 3);</w:t>
            </w:r>
          </w:p>
          <w:p w:rsidR="00160DAE" w:rsidRPr="00160DAE" w:rsidRDefault="00160DAE" w:rsidP="00160DAE">
            <w:pPr>
              <w:tabs>
                <w:tab w:val="left" w:pos="284"/>
              </w:tabs>
              <w:ind w:left="851" w:hanging="284"/>
              <w:rPr>
                <w:ins w:id="1350" w:author="FAVA Belkis" w:date="2016-10-07T16:56:00Z"/>
                <w:rFonts w:ascii="Arial" w:eastAsia="Times New Roman" w:hAnsi="Arial" w:cs="Arial"/>
                <w:sz w:val="18"/>
                <w:szCs w:val="18"/>
                <w:lang w:val="en-US" w:eastAsia="fr-FR"/>
              </w:rPr>
            </w:pPr>
            <w:ins w:id="1351" w:author="FAVA Belkis" w:date="2016-10-07T16:56:00Z">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containers for storage and transport of goods, of metal (Cl. 6), not of metal (Cl. 20);</w:t>
              </w:r>
            </w:ins>
          </w:p>
          <w:p w:rsidR="00160DAE" w:rsidRPr="00160DAE" w:rsidRDefault="00160DAE" w:rsidP="00160DAE">
            <w:pPr>
              <w:tabs>
                <w:tab w:val="left" w:pos="284"/>
              </w:tabs>
              <w:ind w:left="851" w:hanging="284"/>
              <w:rPr>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small apparatus for mincing, grinding, pressing or crushing, which are driven by electricity (Cl. 7);</w:t>
            </w:r>
          </w:p>
          <w:p w:rsidR="00160DAE" w:rsidRPr="00160DAE" w:rsidRDefault="00160DAE" w:rsidP="00160DAE">
            <w:pPr>
              <w:tabs>
                <w:tab w:val="left" w:pos="284"/>
              </w:tabs>
              <w:ind w:left="851" w:hanging="284"/>
              <w:rPr>
                <w:ins w:id="1352" w:author="FAVA Belkis" w:date="2016-10-07T17:47:00Z"/>
                <w:rFonts w:ascii="Arial" w:eastAsia="Times New Roman" w:hAnsi="Arial" w:cs="Arial"/>
                <w:sz w:val="18"/>
                <w:szCs w:val="18"/>
                <w:lang w:val="en-US" w:eastAsia="fr-FR"/>
              </w:rPr>
            </w:pPr>
            <w:r w:rsidRPr="00160DAE">
              <w:rPr>
                <w:rFonts w:ascii="Arial" w:eastAsia="Times New Roman" w:hAnsi="Arial" w:cs="Arial"/>
                <w:sz w:val="18"/>
                <w:szCs w:val="18"/>
                <w:lang w:val="en-US" w:eastAsia="fr-FR"/>
              </w:rPr>
              <w:t>–</w:t>
            </w:r>
            <w:r w:rsidRPr="00160DAE">
              <w:rPr>
                <w:rFonts w:ascii="Arial" w:eastAsia="Times New Roman" w:hAnsi="Arial" w:cs="Arial"/>
                <w:sz w:val="18"/>
                <w:szCs w:val="18"/>
                <w:lang w:val="en-US" w:eastAsia="fr-FR"/>
              </w:rPr>
              <w:tab/>
              <w:t xml:space="preserve">razors and shaving apparatus, hair and nail clippers, </w:t>
            </w:r>
            <w:ins w:id="1353" w:author="FAVA Belkis" w:date="2016-10-07T18:06:00Z">
              <w:r w:rsidRPr="00160DAE">
                <w:rPr>
                  <w:rFonts w:ascii="Arial" w:eastAsia="Times New Roman" w:hAnsi="Arial" w:cs="Arial"/>
                  <w:sz w:val="18"/>
                  <w:szCs w:val="18"/>
                  <w:lang w:val="en-US" w:eastAsia="fr-FR"/>
                </w:rPr>
                <w:t xml:space="preserve">electric and non-electric </w:t>
              </w:r>
            </w:ins>
            <w:r w:rsidRPr="00160DAE">
              <w:rPr>
                <w:rFonts w:ascii="Arial" w:eastAsia="Times New Roman" w:hAnsi="Arial" w:cs="Arial"/>
                <w:sz w:val="18"/>
                <w:szCs w:val="18"/>
                <w:lang w:val="en-US" w:eastAsia="fr-FR"/>
              </w:rPr>
              <w:t xml:space="preserve">implements for manicure and pedicure, </w:t>
            </w:r>
            <w:del w:id="1354" w:author="FAVA Belkis" w:date="2016-10-07T18:06:00Z">
              <w:r w:rsidRPr="00160DAE" w:rsidDel="00B443CC">
                <w:rPr>
                  <w:rFonts w:ascii="Arial" w:eastAsia="Times New Roman" w:hAnsi="Arial" w:cs="Arial"/>
                  <w:sz w:val="18"/>
                  <w:szCs w:val="18"/>
                  <w:lang w:val="en-US" w:eastAsia="fr-FR"/>
                </w:rPr>
                <w:delText xml:space="preserve">electric and non-electric, </w:delText>
              </w:r>
            </w:del>
            <w:r w:rsidRPr="00160DAE">
              <w:rPr>
                <w:rFonts w:ascii="Arial" w:eastAsia="Times New Roman" w:hAnsi="Arial" w:cs="Arial"/>
                <w:sz w:val="18"/>
                <w:szCs w:val="18"/>
                <w:lang w:val="en-US" w:eastAsia="fr-FR"/>
              </w:rPr>
              <w:t>for example, manicure sets, emery boards, cuticle nippers (Cl. 8);</w:t>
            </w:r>
          </w:p>
          <w:p w:rsidR="00357024" w:rsidRPr="00357024" w:rsidRDefault="00357024" w:rsidP="00357024">
            <w:pPr>
              <w:tabs>
                <w:tab w:val="left" w:pos="284"/>
              </w:tabs>
              <w:ind w:left="851" w:hanging="284"/>
              <w:rPr>
                <w:rFonts w:ascii="Arial" w:eastAsia="Times New Roman" w:hAnsi="Arial" w:cs="Arial"/>
                <w:sz w:val="18"/>
                <w:szCs w:val="18"/>
                <w:lang w:val="en-US" w:eastAsia="fr-FR"/>
              </w:rPr>
            </w:pPr>
            <w:r w:rsidRPr="00357024">
              <w:rPr>
                <w:rFonts w:ascii="Arial" w:eastAsia="Times New Roman" w:hAnsi="Arial" w:cs="Arial"/>
                <w:sz w:val="18"/>
                <w:szCs w:val="18"/>
                <w:lang w:val="en-US" w:eastAsia="fr-FR"/>
              </w:rPr>
              <w:t>–</w:t>
            </w:r>
            <w:r w:rsidRPr="00357024">
              <w:rPr>
                <w:rFonts w:ascii="Arial" w:eastAsia="Times New Roman" w:hAnsi="Arial" w:cs="Arial"/>
                <w:sz w:val="18"/>
                <w:szCs w:val="18"/>
                <w:lang w:val="en-US" w:eastAsia="fr-FR"/>
              </w:rPr>
              <w:tab/>
              <w:t>table cutlery (Cl. 8)</w:t>
            </w:r>
            <w:del w:id="1355" w:author="FAVA Belkis" w:date="2016-10-07T18:09:00Z">
              <w:r w:rsidRPr="00357024" w:rsidDel="001B2AC8">
                <w:rPr>
                  <w:rFonts w:ascii="Arial" w:eastAsia="Times New Roman" w:hAnsi="Arial" w:cs="Arial"/>
                  <w:sz w:val="18"/>
                  <w:szCs w:val="18"/>
                  <w:lang w:val="en-US" w:eastAsia="fr-FR"/>
                </w:rPr>
                <w:delText>;</w:delText>
              </w:r>
            </w:del>
            <w:ins w:id="1356" w:author="FAVA Belkis" w:date="2016-10-07T18:09:00Z">
              <w:r w:rsidRPr="00357024">
                <w:rPr>
                  <w:rFonts w:ascii="Arial" w:eastAsia="Times New Roman" w:hAnsi="Arial" w:cs="Arial"/>
                  <w:sz w:val="18"/>
                  <w:szCs w:val="18"/>
                  <w:lang w:val="en-US" w:eastAsia="fr-FR"/>
                </w:rPr>
                <w:t xml:space="preserve"> and</w:t>
              </w:r>
            </w:ins>
            <w:ins w:id="1357" w:author="FAVA Belkis" w:date="2016-10-07T18:08:00Z">
              <w:r w:rsidRPr="00357024">
                <w:rPr>
                  <w:rFonts w:ascii="Arial" w:eastAsia="Times New Roman" w:hAnsi="Arial" w:cs="Arial"/>
                  <w:sz w:val="18"/>
                  <w:szCs w:val="18"/>
                  <w:lang w:val="en-US" w:eastAsia="fr-FR"/>
                </w:rPr>
                <w:t xml:space="preserve"> hand-operated cutting tools for kitchen use, for example, vegetable shredders, pizza cutters, cheese </w:t>
              </w:r>
              <w:proofErr w:type="spellStart"/>
              <w:r w:rsidRPr="00357024">
                <w:rPr>
                  <w:rFonts w:ascii="Arial" w:eastAsia="Times New Roman" w:hAnsi="Arial" w:cs="Arial"/>
                  <w:sz w:val="18"/>
                  <w:szCs w:val="18"/>
                  <w:lang w:val="en-US" w:eastAsia="fr-FR"/>
                </w:rPr>
                <w:t>slicers</w:t>
              </w:r>
              <w:proofErr w:type="spellEnd"/>
              <w:r w:rsidRPr="00357024">
                <w:rPr>
                  <w:rFonts w:ascii="Arial" w:eastAsia="Times New Roman" w:hAnsi="Arial" w:cs="Arial"/>
                  <w:sz w:val="18"/>
                  <w:szCs w:val="18"/>
                  <w:lang w:val="en-US" w:eastAsia="fr-FR"/>
                </w:rPr>
                <w:t xml:space="preserve"> (Cl. 8);</w:t>
              </w:r>
            </w:ins>
          </w:p>
          <w:p w:rsidR="00357024" w:rsidRPr="00357024" w:rsidRDefault="00357024" w:rsidP="00DE64F6">
            <w:pPr>
              <w:numPr>
                <w:ilvl w:val="0"/>
                <w:numId w:val="1"/>
              </w:numPr>
              <w:tabs>
                <w:tab w:val="left" w:pos="284"/>
              </w:tabs>
              <w:ind w:left="851" w:hanging="284"/>
              <w:rPr>
                <w:rFonts w:ascii="Arial" w:eastAsia="Times New Roman" w:hAnsi="Arial" w:cs="Arial"/>
                <w:sz w:val="18"/>
                <w:szCs w:val="18"/>
                <w:lang w:eastAsia="fr-FR"/>
              </w:rPr>
            </w:pPr>
            <w:r w:rsidRPr="00357024">
              <w:rPr>
                <w:rFonts w:ascii="Arial" w:eastAsia="Times New Roman" w:hAnsi="Arial" w:cs="Arial"/>
                <w:sz w:val="18"/>
                <w:szCs w:val="18"/>
                <w:lang w:eastAsia="fr-FR"/>
              </w:rPr>
              <w:t xml:space="preserve">lice </w:t>
            </w:r>
            <w:proofErr w:type="spellStart"/>
            <w:r w:rsidRPr="00357024">
              <w:rPr>
                <w:rFonts w:ascii="Arial" w:eastAsia="Times New Roman" w:hAnsi="Arial" w:cs="Arial"/>
                <w:sz w:val="18"/>
                <w:szCs w:val="18"/>
                <w:lang w:eastAsia="fr-FR"/>
              </w:rPr>
              <w:t>combs</w:t>
            </w:r>
            <w:proofErr w:type="spellEnd"/>
            <w:r w:rsidRPr="00357024">
              <w:rPr>
                <w:rFonts w:ascii="Arial" w:eastAsia="Times New Roman" w:hAnsi="Arial" w:cs="Arial"/>
                <w:sz w:val="18"/>
                <w:szCs w:val="18"/>
                <w:lang w:eastAsia="fr-FR"/>
              </w:rPr>
              <w:t xml:space="preserve">, </w:t>
            </w:r>
            <w:proofErr w:type="spellStart"/>
            <w:r w:rsidRPr="00357024">
              <w:rPr>
                <w:rFonts w:ascii="Arial" w:eastAsia="Times New Roman" w:hAnsi="Arial" w:cs="Arial"/>
                <w:sz w:val="18"/>
                <w:szCs w:val="18"/>
                <w:lang w:eastAsia="fr-FR"/>
              </w:rPr>
              <w:t>tongue</w:t>
            </w:r>
            <w:proofErr w:type="spellEnd"/>
            <w:r w:rsidRPr="00357024">
              <w:rPr>
                <w:rFonts w:ascii="Arial" w:eastAsia="Times New Roman" w:hAnsi="Arial" w:cs="Arial"/>
                <w:sz w:val="18"/>
                <w:szCs w:val="18"/>
                <w:lang w:eastAsia="fr-FR"/>
              </w:rPr>
              <w:t xml:space="preserve"> scrapers (Cl. 10);</w:t>
            </w:r>
          </w:p>
          <w:p w:rsidR="00357024" w:rsidRPr="00357024" w:rsidRDefault="00357024" w:rsidP="00357024">
            <w:pPr>
              <w:tabs>
                <w:tab w:val="left" w:pos="284"/>
              </w:tabs>
              <w:ind w:left="851" w:hanging="284"/>
              <w:rPr>
                <w:rFonts w:ascii="Arial" w:eastAsia="Times New Roman" w:hAnsi="Arial" w:cs="Arial"/>
                <w:sz w:val="18"/>
                <w:szCs w:val="18"/>
                <w:lang w:val="en-US" w:eastAsia="fr-FR"/>
              </w:rPr>
            </w:pPr>
            <w:r w:rsidRPr="00357024">
              <w:rPr>
                <w:rFonts w:ascii="Arial" w:eastAsia="Times New Roman" w:hAnsi="Arial" w:cs="Arial"/>
                <w:sz w:val="18"/>
                <w:szCs w:val="18"/>
                <w:lang w:val="en-US" w:eastAsia="fr-FR"/>
              </w:rPr>
              <w:t>–</w:t>
            </w:r>
            <w:r w:rsidRPr="00357024">
              <w:rPr>
                <w:rFonts w:ascii="Arial" w:eastAsia="Times New Roman" w:hAnsi="Arial" w:cs="Arial"/>
                <w:sz w:val="18"/>
                <w:szCs w:val="18"/>
                <w:lang w:val="en-US" w:eastAsia="fr-FR"/>
              </w:rPr>
              <w:tab/>
              <w:t>cooking utensils, electric (Cl. 11);</w:t>
            </w:r>
          </w:p>
          <w:p w:rsidR="00357024" w:rsidRPr="00357024" w:rsidRDefault="00357024" w:rsidP="00357024">
            <w:pPr>
              <w:tabs>
                <w:tab w:val="left" w:pos="284"/>
              </w:tabs>
              <w:ind w:left="851" w:hanging="284"/>
              <w:rPr>
                <w:rFonts w:ascii="Arial" w:eastAsia="Times New Roman" w:hAnsi="Arial" w:cs="Arial"/>
                <w:sz w:val="18"/>
                <w:szCs w:val="18"/>
                <w:lang w:val="en-US" w:eastAsia="fr-FR"/>
              </w:rPr>
            </w:pPr>
            <w:r w:rsidRPr="00357024">
              <w:rPr>
                <w:rFonts w:ascii="Arial" w:eastAsia="Times New Roman" w:hAnsi="Arial" w:cs="Arial"/>
                <w:sz w:val="18"/>
                <w:szCs w:val="18"/>
                <w:lang w:val="en-US" w:eastAsia="fr-FR"/>
              </w:rPr>
              <w:t>–</w:t>
            </w:r>
            <w:r w:rsidRPr="00357024">
              <w:rPr>
                <w:rFonts w:ascii="Arial" w:eastAsia="Times New Roman" w:hAnsi="Arial" w:cs="Arial"/>
                <w:sz w:val="18"/>
                <w:szCs w:val="18"/>
                <w:lang w:val="en-US" w:eastAsia="fr-FR"/>
              </w:rPr>
              <w:tab/>
              <w:t>toilet mirrors (Cl. 20);</w:t>
            </w:r>
          </w:p>
          <w:p w:rsidR="00130DF7" w:rsidRPr="00357024" w:rsidRDefault="00357024">
            <w:pPr>
              <w:tabs>
                <w:tab w:val="left" w:pos="284"/>
              </w:tabs>
              <w:ind w:left="851" w:hanging="284"/>
              <w:rPr>
                <w:rFonts w:ascii="Arial" w:eastAsia="Times New Roman" w:hAnsi="Arial" w:cs="Arial"/>
                <w:sz w:val="18"/>
                <w:szCs w:val="18"/>
                <w:lang w:val="en-US" w:eastAsia="fr-FR"/>
                <w:rPrChange w:id="1358" w:author="FAVA Belkis" w:date="2016-02-19T15:36:00Z">
                  <w:rPr>
                    <w:lang w:val="en-US"/>
                  </w:rPr>
                </w:rPrChange>
              </w:rPr>
              <w:pPrChange w:id="1359" w:author="FAVA Belkis" w:date="2016-02-19T15:36:00Z">
                <w:pPr>
                  <w:tabs>
                    <w:tab w:val="left" w:pos="284"/>
                  </w:tabs>
                  <w:spacing w:before="120" w:after="120"/>
                </w:pPr>
              </w:pPrChange>
            </w:pPr>
            <w:r w:rsidRPr="00357024">
              <w:rPr>
                <w:rFonts w:ascii="Arial" w:eastAsia="Times New Roman" w:hAnsi="Arial" w:cs="Arial"/>
                <w:sz w:val="18"/>
                <w:szCs w:val="18"/>
                <w:lang w:val="en-US" w:eastAsia="fr-FR"/>
              </w:rPr>
              <w:t>–</w:t>
            </w:r>
            <w:r w:rsidRPr="00357024">
              <w:rPr>
                <w:rFonts w:ascii="Arial" w:eastAsia="Times New Roman" w:hAnsi="Arial" w:cs="Arial"/>
                <w:sz w:val="18"/>
                <w:szCs w:val="18"/>
                <w:lang w:val="en-US" w:eastAsia="fr-FR"/>
              </w:rPr>
              <w:tab/>
              <w:t xml:space="preserve">certain goods made of glass, porcelain and earthenware that are classified according to their function or purpose, for example, porcelain for dental prostheses (Cl. 5), spectacle lenses (Cl. 9), glass wool for insulation (Cl. 17), earthenware tiles (Cl. 19), building glass (Cl. 19), glass </w:t>
            </w:r>
            <w:proofErr w:type="spellStart"/>
            <w:r w:rsidRPr="00357024">
              <w:rPr>
                <w:rFonts w:ascii="Arial" w:eastAsia="Times New Roman" w:hAnsi="Arial" w:cs="Arial"/>
                <w:sz w:val="18"/>
                <w:szCs w:val="18"/>
                <w:lang w:val="en-US" w:eastAsia="fr-FR"/>
              </w:rPr>
              <w:t>fibres</w:t>
            </w:r>
            <w:proofErr w:type="spellEnd"/>
            <w:r w:rsidRPr="00357024">
              <w:rPr>
                <w:rFonts w:ascii="Arial" w:eastAsia="Times New Roman" w:hAnsi="Arial" w:cs="Arial"/>
                <w:sz w:val="18"/>
                <w:szCs w:val="18"/>
                <w:lang w:val="en-US" w:eastAsia="fr-FR"/>
              </w:rPr>
              <w:t xml:space="preserve"> for textile use (Cl. 22).</w:t>
            </w:r>
          </w:p>
        </w:tc>
        <w:tc>
          <w:tcPr>
            <w:tcW w:w="7769" w:type="dxa"/>
          </w:tcPr>
          <w:p w:rsidR="00130DF7" w:rsidRPr="000E1050" w:rsidRDefault="00130DF7" w:rsidP="006C2593">
            <w:pPr>
              <w:tabs>
                <w:tab w:val="left" w:pos="454"/>
                <w:tab w:val="left" w:pos="993"/>
              </w:tabs>
              <w:spacing w:before="120" w:after="120"/>
              <w:rPr>
                <w:rFonts w:ascii="Arial" w:eastAsia="Times New Roman" w:hAnsi="Arial" w:cs="Arial"/>
                <w:i/>
                <w:sz w:val="18"/>
                <w:szCs w:val="18"/>
                <w:lang w:val="fr-FR"/>
              </w:rPr>
            </w:pPr>
            <w:r w:rsidRPr="000E1050">
              <w:rPr>
                <w:rFonts w:ascii="Arial" w:eastAsia="Times New Roman" w:hAnsi="Arial" w:cs="Arial"/>
                <w:i/>
                <w:sz w:val="18"/>
                <w:szCs w:val="18"/>
                <w:lang w:val="fr-FR"/>
              </w:rPr>
              <w:t>Cette classe ne comprend pas notamment :</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 xml:space="preserve">les </w:t>
            </w:r>
            <w:del w:id="1360" w:author="Carminati Christine" w:date="2017-03-07T12:48:00Z">
              <w:r w:rsidRPr="00357024" w:rsidDel="00DE64F6">
                <w:rPr>
                  <w:rFonts w:ascii="Arial" w:eastAsia="Times New Roman" w:hAnsi="Arial" w:cs="Arial"/>
                  <w:sz w:val="18"/>
                  <w:szCs w:val="18"/>
                  <w:lang w:val="fr-FR"/>
                </w:rPr>
                <w:delText>produits</w:delText>
              </w:r>
            </w:del>
            <w:ins w:id="1361" w:author="Carminati Christine" w:date="2017-03-07T12:48:00Z">
              <w:r w:rsidR="00DE64F6">
                <w:rPr>
                  <w:rFonts w:ascii="Arial" w:eastAsia="Times New Roman" w:hAnsi="Arial" w:cs="Arial"/>
                  <w:sz w:val="18"/>
                  <w:szCs w:val="18"/>
                  <w:lang w:val="fr-FR"/>
                </w:rPr>
                <w:t>préparations</w:t>
              </w:r>
            </w:ins>
            <w:r w:rsidRPr="00357024">
              <w:rPr>
                <w:rFonts w:ascii="Arial" w:eastAsia="Times New Roman" w:hAnsi="Arial" w:cs="Arial"/>
                <w:sz w:val="18"/>
                <w:szCs w:val="18"/>
                <w:lang w:val="fr-FR"/>
              </w:rPr>
              <w:t xml:space="preserve"> de nettoyage (cl. 3);</w:t>
            </w:r>
          </w:p>
          <w:p w:rsidR="00DE64F6" w:rsidRPr="00DE64F6" w:rsidRDefault="00DE64F6" w:rsidP="00DE64F6">
            <w:pPr>
              <w:tabs>
                <w:tab w:val="left" w:pos="284"/>
              </w:tabs>
              <w:ind w:left="851" w:hanging="284"/>
              <w:rPr>
                <w:ins w:id="1362" w:author="Carminati Christine" w:date="2017-03-07T12:48:00Z"/>
                <w:rFonts w:ascii="Arial" w:eastAsia="Times New Roman" w:hAnsi="Arial" w:cs="Arial"/>
                <w:sz w:val="18"/>
                <w:szCs w:val="18"/>
                <w:lang w:eastAsia="fr-FR"/>
                <w:rPrChange w:id="1363" w:author="Carminati Christine" w:date="2017-03-07T12:48:00Z">
                  <w:rPr>
                    <w:ins w:id="1364" w:author="Carminati Christine" w:date="2017-03-07T12:48:00Z"/>
                    <w:rFonts w:ascii="Arial" w:eastAsia="Times New Roman" w:hAnsi="Arial" w:cs="Arial"/>
                    <w:sz w:val="18"/>
                    <w:szCs w:val="18"/>
                    <w:lang w:val="en-US" w:eastAsia="fr-FR"/>
                  </w:rPr>
                </w:rPrChange>
              </w:rPr>
            </w:pPr>
            <w:ins w:id="1365" w:author="Carminati Christine" w:date="2017-03-07T12:48:00Z">
              <w:r w:rsidRPr="00DE64F6">
                <w:rPr>
                  <w:rFonts w:ascii="Arial" w:eastAsia="Times New Roman" w:hAnsi="Arial" w:cs="Arial"/>
                  <w:sz w:val="18"/>
                  <w:szCs w:val="18"/>
                  <w:lang w:eastAsia="fr-FR"/>
                  <w:rPrChange w:id="1366" w:author="Carminati Christine" w:date="2017-03-07T12:48:00Z">
                    <w:rPr>
                      <w:rFonts w:ascii="Arial" w:eastAsia="Times New Roman" w:hAnsi="Arial" w:cs="Arial"/>
                      <w:sz w:val="18"/>
                      <w:szCs w:val="18"/>
                      <w:lang w:val="en-US" w:eastAsia="fr-FR"/>
                    </w:rPr>
                  </w:rPrChange>
                </w:rPr>
                <w:t>–</w:t>
              </w:r>
              <w:r w:rsidRPr="00DE64F6">
                <w:rPr>
                  <w:rFonts w:ascii="Arial" w:eastAsia="Times New Roman" w:hAnsi="Arial" w:cs="Arial"/>
                  <w:sz w:val="18"/>
                  <w:szCs w:val="18"/>
                  <w:lang w:eastAsia="fr-FR"/>
                  <w:rPrChange w:id="1367" w:author="Carminati Christine" w:date="2017-03-07T12:48:00Z">
                    <w:rPr>
                      <w:rFonts w:ascii="Arial" w:eastAsia="Times New Roman" w:hAnsi="Arial" w:cs="Arial"/>
                      <w:sz w:val="18"/>
                      <w:szCs w:val="18"/>
                      <w:lang w:val="en-US" w:eastAsia="fr-FR"/>
                    </w:rPr>
                  </w:rPrChange>
                </w:rPr>
                <w:tab/>
              </w:r>
              <w:r w:rsidRPr="00DE64F6">
                <w:rPr>
                  <w:rFonts w:ascii="Arial" w:eastAsia="Times New Roman" w:hAnsi="Arial" w:cs="Arial"/>
                  <w:sz w:val="18"/>
                  <w:szCs w:val="18"/>
                  <w:lang w:val="fr-FR" w:eastAsia="fr-FR"/>
                </w:rPr>
                <w:t xml:space="preserve">les </w:t>
              </w:r>
              <w:r w:rsidRPr="00DE64F6">
                <w:rPr>
                  <w:rFonts w:ascii="Arial" w:eastAsia="Times New Roman" w:hAnsi="Arial" w:cs="Arial"/>
                  <w:sz w:val="18"/>
                  <w:szCs w:val="18"/>
                  <w:lang w:eastAsia="fr-FR"/>
                </w:rPr>
                <w:t>conteneurs métalliques (cl. 6) et non métalliques (cl. 20) pour le stockage et le transport de marchandises</w:t>
              </w:r>
              <w:r w:rsidRPr="00DE64F6">
                <w:rPr>
                  <w:rFonts w:ascii="Arial" w:eastAsia="Times New Roman" w:hAnsi="Arial" w:cs="Arial"/>
                  <w:sz w:val="18"/>
                  <w:szCs w:val="18"/>
                  <w:lang w:eastAsia="fr-FR"/>
                  <w:rPrChange w:id="1368" w:author="Carminati Christine" w:date="2017-03-07T12:48:00Z">
                    <w:rPr>
                      <w:rFonts w:ascii="Arial" w:eastAsia="Times New Roman" w:hAnsi="Arial" w:cs="Arial"/>
                      <w:sz w:val="18"/>
                      <w:szCs w:val="18"/>
                      <w:lang w:val="en-US" w:eastAsia="fr-FR"/>
                    </w:rPr>
                  </w:rPrChange>
                </w:rPr>
                <w:t>;</w:t>
              </w:r>
            </w:ins>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les petits appareils à hacher, moudre, presser ou concasser à entraînement électrique (cl. 7);</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 xml:space="preserve">les rasoirs et appareils à raser, les tondeuses à cheveux et les coupe-ongles, les instruments </w:t>
            </w:r>
            <w:ins w:id="1369" w:author="Carminati Christine" w:date="2017-03-07T12:49:00Z">
              <w:r w:rsidR="00DE64F6" w:rsidRPr="00DE64F6">
                <w:rPr>
                  <w:rFonts w:ascii="Arial" w:eastAsia="Times New Roman" w:hAnsi="Arial" w:cs="Arial"/>
                  <w:sz w:val="18"/>
                  <w:szCs w:val="18"/>
                  <w:lang w:val="fr-FR"/>
                </w:rPr>
                <w:t xml:space="preserve">électriques et non électriques </w:t>
              </w:r>
            </w:ins>
            <w:r w:rsidRPr="00357024">
              <w:rPr>
                <w:rFonts w:ascii="Arial" w:eastAsia="Times New Roman" w:hAnsi="Arial" w:cs="Arial"/>
                <w:sz w:val="18"/>
                <w:szCs w:val="18"/>
                <w:lang w:val="fr-FR"/>
              </w:rPr>
              <w:t>pour la manucure et la pédicurie</w:t>
            </w:r>
            <w:del w:id="1370" w:author="Carminati Christine" w:date="2017-03-07T12:49:00Z">
              <w:r w:rsidRPr="00357024" w:rsidDel="00DE64F6">
                <w:rPr>
                  <w:rFonts w:ascii="Arial" w:eastAsia="Times New Roman" w:hAnsi="Arial" w:cs="Arial"/>
                  <w:sz w:val="18"/>
                  <w:szCs w:val="18"/>
                  <w:lang w:val="fr-FR"/>
                </w:rPr>
                <w:delText>, électriques et non électriques</w:delText>
              </w:r>
            </w:del>
            <w:r w:rsidRPr="00357024">
              <w:rPr>
                <w:rFonts w:ascii="Arial" w:eastAsia="Times New Roman" w:hAnsi="Arial" w:cs="Arial"/>
                <w:sz w:val="18"/>
                <w:szCs w:val="18"/>
                <w:lang w:val="fr-FR"/>
              </w:rPr>
              <w:t>, par exemple : les trousses de manucure, les limes émeri en carton, les pinces à envies (cl. 8);</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rPr>
            </w:pPr>
            <w:r w:rsidRPr="00357024">
              <w:rPr>
                <w:rFonts w:ascii="Arial" w:eastAsia="Times New Roman" w:hAnsi="Arial" w:cs="Arial"/>
                <w:sz w:val="18"/>
                <w:szCs w:val="18"/>
              </w:rPr>
              <w:t>–</w:t>
            </w:r>
            <w:r w:rsidRPr="00357024">
              <w:rPr>
                <w:rFonts w:ascii="Arial" w:eastAsia="Times New Roman" w:hAnsi="Arial" w:cs="Arial"/>
                <w:sz w:val="18"/>
                <w:szCs w:val="18"/>
              </w:rPr>
              <w:tab/>
              <w:t>les couverts (cl. 8)</w:t>
            </w:r>
            <w:ins w:id="1371" w:author="Carminati Christine" w:date="2017-03-07T12:50:00Z">
              <w:r w:rsidR="00DE64F6" w:rsidRPr="00DE64F6">
                <w:rPr>
                  <w:rFonts w:ascii="Arial" w:eastAsia="Times New Roman" w:hAnsi="Arial" w:cs="Arial"/>
                  <w:sz w:val="18"/>
                  <w:szCs w:val="18"/>
                </w:rPr>
                <w:t xml:space="preserve"> et les outils de découpe à fonctionnement manuel pour la cuisine, par exemple, les coupe-légumes, les coupe-pizza, les tranchoirs à fromage (cl. 8)</w:t>
              </w:r>
            </w:ins>
            <w:r w:rsidRPr="00357024">
              <w:rPr>
                <w:rFonts w:ascii="Arial" w:eastAsia="Times New Roman" w:hAnsi="Arial" w:cs="Arial"/>
                <w:sz w:val="18"/>
                <w:szCs w:val="18"/>
              </w:rPr>
              <w:t>;</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rPr>
            </w:pPr>
            <w:r w:rsidRPr="00357024">
              <w:rPr>
                <w:rFonts w:ascii="Arial" w:eastAsia="Times New Roman" w:hAnsi="Arial" w:cs="Arial"/>
                <w:sz w:val="18"/>
                <w:szCs w:val="18"/>
              </w:rPr>
              <w:t>–</w:t>
            </w:r>
            <w:r w:rsidRPr="00357024">
              <w:rPr>
                <w:rFonts w:ascii="Arial" w:eastAsia="Times New Roman" w:hAnsi="Arial" w:cs="Arial"/>
                <w:sz w:val="18"/>
                <w:szCs w:val="18"/>
              </w:rPr>
              <w:tab/>
              <w:t>les peignes anti-poux, les cure-langue (cl. 10);</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les ustensiles de cuisson électriques (cl. 11);</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les miroirs pour la toilette (cl. 20)</w:t>
            </w:r>
            <w:r w:rsidRPr="00357024">
              <w:rPr>
                <w:rFonts w:ascii="Arial" w:eastAsia="Times New Roman" w:hAnsi="Arial" w:cs="Arial"/>
                <w:sz w:val="18"/>
                <w:szCs w:val="18"/>
              </w:rPr>
              <w:t>;</w:t>
            </w:r>
          </w:p>
          <w:p w:rsidR="00357024" w:rsidRPr="00357024" w:rsidRDefault="00357024" w:rsidP="00357024">
            <w:pPr>
              <w:tabs>
                <w:tab w:val="left" w:pos="284"/>
                <w:tab w:val="left" w:pos="454"/>
                <w:tab w:val="left" w:pos="993"/>
              </w:tabs>
              <w:ind w:left="851" w:hanging="284"/>
              <w:rPr>
                <w:rFonts w:ascii="Arial" w:eastAsia="Times New Roman" w:hAnsi="Arial" w:cs="Arial"/>
                <w:sz w:val="18"/>
                <w:szCs w:val="18"/>
                <w:lang w:val="fr-FR"/>
              </w:rPr>
            </w:pPr>
            <w:r w:rsidRPr="00357024">
              <w:rPr>
                <w:rFonts w:ascii="Arial" w:eastAsia="Times New Roman" w:hAnsi="Arial" w:cs="Arial"/>
                <w:sz w:val="18"/>
                <w:szCs w:val="18"/>
                <w:lang w:val="fr-FR"/>
              </w:rPr>
              <w:t>–</w:t>
            </w:r>
            <w:r w:rsidRPr="00357024">
              <w:rPr>
                <w:rFonts w:ascii="Arial" w:eastAsia="Times New Roman" w:hAnsi="Arial" w:cs="Arial"/>
                <w:sz w:val="18"/>
                <w:szCs w:val="18"/>
                <w:lang w:val="fr-FR"/>
              </w:rPr>
              <w:tab/>
              <w:t>certains produits en verre, en porcelaine et en faïence classés selon leur fonction ou destination, par exemple : la porcelaine pour prothèses dentaires (cl. 5), les verres de lunettes (cl. 9), la laine de verre pour l</w:t>
            </w:r>
            <w:r w:rsidR="00AC4A8A">
              <w:rPr>
                <w:rFonts w:ascii="Arial" w:eastAsia="Times New Roman" w:hAnsi="Arial" w:cs="Arial"/>
                <w:sz w:val="18"/>
                <w:szCs w:val="18"/>
                <w:lang w:val="fr-FR"/>
              </w:rPr>
              <w:t>’</w:t>
            </w:r>
            <w:r w:rsidRPr="00357024">
              <w:rPr>
                <w:rFonts w:ascii="Arial" w:eastAsia="Times New Roman" w:hAnsi="Arial" w:cs="Arial"/>
                <w:sz w:val="18"/>
                <w:szCs w:val="18"/>
                <w:lang w:val="fr-FR"/>
              </w:rPr>
              <w:t>isolation (cl. 17), les carreaux en faïence (cl. 19), le verre de construction (cl. 19), les fibres de verre à usage textile (cl. 22).</w:t>
            </w:r>
          </w:p>
          <w:p w:rsidR="00130DF7" w:rsidRPr="00357024" w:rsidRDefault="00130DF7" w:rsidP="006C2593">
            <w:pPr>
              <w:tabs>
                <w:tab w:val="left" w:pos="284"/>
                <w:tab w:val="left" w:pos="454"/>
                <w:tab w:val="left" w:pos="993"/>
              </w:tabs>
              <w:spacing w:before="120" w:after="120"/>
              <w:ind w:left="851" w:hanging="284"/>
              <w:rPr>
                <w:sz w:val="18"/>
                <w:szCs w:val="18"/>
                <w:lang w:val="fr-FR"/>
              </w:rPr>
            </w:pPr>
          </w:p>
        </w:tc>
      </w:tr>
    </w:tbl>
    <w:p w:rsidR="00130DF7" w:rsidRPr="000E1050" w:rsidRDefault="00130DF7">
      <w:pPr>
        <w:rPr>
          <w:sz w:val="18"/>
          <w:szCs w:val="18"/>
        </w:rPr>
      </w:pPr>
    </w:p>
    <w:p w:rsidR="009D7E89" w:rsidRPr="000E1050" w:rsidRDefault="009D7E89">
      <w:pPr>
        <w:rPr>
          <w:sz w:val="18"/>
          <w:szCs w:val="18"/>
        </w:rPr>
      </w:pPr>
    </w:p>
    <w:p w:rsidR="009D7E89" w:rsidRPr="00720199" w:rsidRDefault="009D7E89" w:rsidP="009D7E89">
      <w:pPr>
        <w:jc w:val="right"/>
        <w:rPr>
          <w:rFonts w:ascii="Arial" w:hAnsi="Arial" w:cs="Arial"/>
          <w:sz w:val="20"/>
          <w:szCs w:val="20"/>
        </w:rPr>
      </w:pPr>
      <w:r w:rsidRPr="00720199">
        <w:rPr>
          <w:rFonts w:ascii="Arial" w:hAnsi="Arial" w:cs="Arial"/>
          <w:sz w:val="20"/>
          <w:szCs w:val="20"/>
        </w:rPr>
        <w:t>[</w:t>
      </w:r>
      <w:r w:rsidR="00AC4A8A">
        <w:rPr>
          <w:rFonts w:ascii="Arial" w:hAnsi="Arial" w:cs="Arial"/>
          <w:sz w:val="20"/>
          <w:szCs w:val="20"/>
        </w:rPr>
        <w:t>Document “</w:t>
      </w:r>
      <w:proofErr w:type="spellStart"/>
      <w:r w:rsidR="00AC4A8A">
        <w:rPr>
          <w:rFonts w:ascii="Arial" w:hAnsi="Arial" w:cs="Arial"/>
          <w:sz w:val="20"/>
          <w:szCs w:val="20"/>
        </w:rPr>
        <w:t>spelling</w:t>
      </w:r>
      <w:proofErr w:type="spellEnd"/>
      <w:r w:rsidR="00AC4A8A">
        <w:rPr>
          <w:rFonts w:ascii="Arial" w:hAnsi="Arial" w:cs="Arial"/>
          <w:sz w:val="20"/>
          <w:szCs w:val="20"/>
        </w:rPr>
        <w:t xml:space="preserve"> and translation </w:t>
      </w:r>
      <w:proofErr w:type="spellStart"/>
      <w:r w:rsidR="00AC4A8A">
        <w:rPr>
          <w:rFonts w:ascii="Arial" w:hAnsi="Arial" w:cs="Arial"/>
          <w:sz w:val="20"/>
          <w:szCs w:val="20"/>
        </w:rPr>
        <w:t>matters</w:t>
      </w:r>
      <w:proofErr w:type="spellEnd"/>
      <w:r w:rsidR="005E5135" w:rsidRPr="005E5135">
        <w:rPr>
          <w:rFonts w:ascii="Arial" w:hAnsi="Arial" w:cs="Arial"/>
        </w:rPr>
        <w:t xml:space="preserve">” </w:t>
      </w:r>
      <w:r w:rsidR="00E76F86" w:rsidRPr="00E76F86">
        <w:rPr>
          <w:rFonts w:ascii="Arial" w:hAnsi="Arial" w:cs="Arial"/>
          <w:sz w:val="20"/>
          <w:szCs w:val="20"/>
          <w:lang w:val="fr-FR"/>
        </w:rPr>
        <w:t xml:space="preserve"> </w:t>
      </w:r>
      <w:proofErr w:type="spellStart"/>
      <w:r w:rsidR="00E76F86" w:rsidRPr="00E76F86">
        <w:rPr>
          <w:rFonts w:ascii="Arial" w:hAnsi="Arial" w:cs="Arial"/>
          <w:sz w:val="20"/>
          <w:szCs w:val="20"/>
          <w:lang w:val="fr-FR"/>
        </w:rPr>
        <w:t>follows</w:t>
      </w:r>
      <w:proofErr w:type="spellEnd"/>
      <w:r w:rsidR="00E76F86" w:rsidRPr="00E76F86">
        <w:rPr>
          <w:rFonts w:ascii="Arial" w:hAnsi="Arial" w:cs="Arial"/>
          <w:sz w:val="20"/>
          <w:szCs w:val="20"/>
          <w:lang w:val="fr-FR"/>
        </w:rPr>
        <w:t>/</w:t>
      </w:r>
      <w:r w:rsidR="00AC4A8A">
        <w:rPr>
          <w:rFonts w:ascii="Arial" w:hAnsi="Arial" w:cs="Arial"/>
          <w:sz w:val="20"/>
          <w:szCs w:val="20"/>
          <w:lang w:val="fr-FR"/>
        </w:rPr>
        <w:t xml:space="preserve"> </w:t>
      </w:r>
      <w:r w:rsidR="00AC4A8A">
        <w:rPr>
          <w:rFonts w:ascii="Arial" w:hAnsi="Arial" w:cs="Arial"/>
          <w:sz w:val="20"/>
          <w:szCs w:val="20"/>
          <w:lang w:val="fr-FR"/>
        </w:rPr>
        <w:br/>
        <w:t xml:space="preserve">le document </w:t>
      </w:r>
      <w:r w:rsidR="005E5135">
        <w:rPr>
          <w:rFonts w:ascii="Arial" w:hAnsi="Arial" w:cs="Arial"/>
          <w:sz w:val="20"/>
          <w:szCs w:val="20"/>
        </w:rPr>
        <w:t>“</w:t>
      </w:r>
      <w:r w:rsidR="00AC4A8A">
        <w:rPr>
          <w:rFonts w:ascii="Arial" w:hAnsi="Arial" w:cs="Arial"/>
          <w:sz w:val="20"/>
          <w:szCs w:val="20"/>
          <w:lang w:val="fr-FR"/>
        </w:rPr>
        <w:t>question</w:t>
      </w:r>
      <w:r w:rsidR="005E3645">
        <w:rPr>
          <w:rFonts w:ascii="Arial" w:hAnsi="Arial" w:cs="Arial"/>
          <w:sz w:val="20"/>
          <w:szCs w:val="20"/>
          <w:lang w:val="fr-FR"/>
        </w:rPr>
        <w:t>s</w:t>
      </w:r>
      <w:r w:rsidR="00AC4A8A">
        <w:rPr>
          <w:rFonts w:ascii="Arial" w:hAnsi="Arial" w:cs="Arial"/>
          <w:sz w:val="20"/>
          <w:szCs w:val="20"/>
          <w:lang w:val="fr-FR"/>
        </w:rPr>
        <w:t xml:space="preserve"> d’orthographe et de traduction</w:t>
      </w:r>
      <w:r w:rsidR="005E5135" w:rsidRPr="005E5135">
        <w:rPr>
          <w:rFonts w:ascii="Arial" w:hAnsi="Arial" w:cs="Arial"/>
        </w:rPr>
        <w:t xml:space="preserve">” </w:t>
      </w:r>
      <w:r w:rsidR="00E76F86" w:rsidRPr="00E76F86">
        <w:rPr>
          <w:rFonts w:ascii="Arial" w:hAnsi="Arial" w:cs="Arial"/>
          <w:sz w:val="20"/>
          <w:szCs w:val="20"/>
          <w:lang w:val="fr-FR"/>
        </w:rPr>
        <w:t xml:space="preserve"> suit</w:t>
      </w:r>
      <w:r w:rsidRPr="00720199">
        <w:rPr>
          <w:rFonts w:ascii="Arial" w:hAnsi="Arial" w:cs="Arial"/>
          <w:sz w:val="20"/>
          <w:szCs w:val="20"/>
        </w:rPr>
        <w:t>]</w:t>
      </w:r>
    </w:p>
    <w:sectPr w:rsidR="009D7E89" w:rsidRPr="00720199" w:rsidSect="00130DF7">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43D" w:rsidRDefault="000C143D" w:rsidP="00284C78">
      <w:pPr>
        <w:spacing w:after="0" w:line="240" w:lineRule="auto"/>
      </w:pPr>
      <w:r>
        <w:separator/>
      </w:r>
    </w:p>
  </w:endnote>
  <w:endnote w:type="continuationSeparator" w:id="0">
    <w:p w:rsidR="000C143D" w:rsidRDefault="000C143D" w:rsidP="0028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43D" w:rsidRDefault="000C143D" w:rsidP="00284C78">
      <w:pPr>
        <w:spacing w:after="0" w:line="240" w:lineRule="auto"/>
      </w:pPr>
      <w:r>
        <w:separator/>
      </w:r>
    </w:p>
  </w:footnote>
  <w:footnote w:type="continuationSeparator" w:id="0">
    <w:p w:rsidR="000C143D" w:rsidRDefault="000C143D" w:rsidP="00284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891794179"/>
      <w:docPartObj>
        <w:docPartGallery w:val="Page Numbers (Top of Page)"/>
        <w:docPartUnique/>
      </w:docPartObj>
    </w:sdtPr>
    <w:sdtEndPr>
      <w:rPr>
        <w:b/>
        <w:noProof/>
        <w:color w:val="0070C0"/>
      </w:rPr>
    </w:sdtEndPr>
    <w:sdtContent>
      <w:p w:rsidR="000C143D" w:rsidRPr="00E76F86" w:rsidRDefault="00E7751D" w:rsidP="00E76F86">
        <w:pPr>
          <w:pStyle w:val="Header"/>
          <w:jc w:val="right"/>
          <w:rPr>
            <w:rFonts w:ascii="Arial" w:hAnsi="Arial" w:cs="Arial"/>
          </w:rPr>
        </w:pPr>
        <w:sdt>
          <w:sdtPr>
            <w:rPr>
              <w:rFonts w:ascii="Arial" w:hAnsi="Arial" w:cs="Arial"/>
            </w:rPr>
            <w:id w:val="189725647"/>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2</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B0027B" w:rsidRDefault="000C143D">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1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CLASSE</w:t>
        </w:r>
        <w:r>
          <w:rPr>
            <w:rFonts w:ascii="Arial" w:hAnsi="Arial" w:cs="Arial"/>
            <w:b/>
            <w:noProof/>
            <w:color w:val="0070C0"/>
          </w:rPr>
          <w:t xml:space="preserve"> </w:t>
        </w:r>
        <w:r w:rsidRPr="00B0027B">
          <w:rPr>
            <w:rFonts w:ascii="Arial" w:hAnsi="Arial" w:cs="Arial"/>
            <w:b/>
            <w:noProof/>
            <w:color w:val="0070C0"/>
          </w:rPr>
          <w:t xml:space="preserve"> </w:t>
        </w:r>
        <w:r>
          <w:rPr>
            <w:rFonts w:ascii="Arial" w:hAnsi="Arial" w:cs="Arial"/>
            <w:b/>
            <w:noProof/>
            <w:color w:val="0070C0"/>
          </w:rPr>
          <w:t>1</w:t>
        </w:r>
      </w:p>
    </w:sdtContent>
  </w:sdt>
  <w:p w:rsidR="000C143D" w:rsidRDefault="000C143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38895637"/>
      <w:docPartObj>
        <w:docPartGallery w:val="Page Numbers (Top of Page)"/>
        <w:docPartUnique/>
      </w:docPartObj>
    </w:sdtPr>
    <w:sdtEndPr>
      <w:rPr>
        <w:b/>
        <w:noProof/>
        <w:color w:val="0070C0"/>
      </w:rPr>
    </w:sdtEndPr>
    <w:sdtContent>
      <w:p w:rsidR="000C143D" w:rsidRDefault="00E7751D">
        <w:pPr>
          <w:pStyle w:val="Header"/>
          <w:jc w:val="right"/>
          <w:rPr>
            <w:rFonts w:ascii="Arial" w:hAnsi="Arial" w:cs="Arial"/>
          </w:rPr>
        </w:pPr>
        <w:sdt>
          <w:sdtPr>
            <w:rPr>
              <w:rFonts w:ascii="Arial" w:hAnsi="Arial" w:cs="Arial"/>
            </w:rPr>
            <w:id w:val="-1530179610"/>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15</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21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2</w:t>
        </w:r>
        <w:r w:rsidRPr="000A764B">
          <w:rPr>
            <w:rFonts w:ascii="Arial" w:hAnsi="Arial" w:cs="Arial"/>
            <w:b/>
            <w:noProof/>
            <w:color w:val="0070C0"/>
          </w:rPr>
          <w:t>1</w:t>
        </w:r>
      </w:p>
    </w:sdtContent>
  </w:sdt>
  <w:p w:rsidR="000C143D" w:rsidRDefault="000C14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43D" w:rsidRDefault="000C143D" w:rsidP="003349BC">
    <w:pPr>
      <w:pStyle w:val="Header"/>
      <w:ind w:right="-53"/>
      <w:jc w:val="right"/>
      <w:rPr>
        <w:rFonts w:ascii="Arial" w:hAnsi="Arial" w:cs="Arial"/>
        <w:lang w:val="fr-FR"/>
      </w:rPr>
    </w:pPr>
    <w:r w:rsidRPr="00556230">
      <w:rPr>
        <w:rFonts w:ascii="Arial" w:hAnsi="Arial" w:cs="Arial"/>
        <w:lang w:val="fr-FR"/>
      </w:rPr>
      <w:t>C</w:t>
    </w:r>
    <w:r>
      <w:rPr>
        <w:rFonts w:ascii="Arial" w:hAnsi="Arial" w:cs="Arial"/>
        <w:lang w:val="fr-FR"/>
      </w:rPr>
      <w:t>LIM/CE/27/2</w:t>
    </w:r>
  </w:p>
  <w:p w:rsidR="000C143D" w:rsidRDefault="000C143D" w:rsidP="00695E74">
    <w:pPr>
      <w:pStyle w:val="Header"/>
      <w:ind w:right="-426"/>
      <w:jc w:val="center"/>
    </w:pPr>
    <w:r>
      <w:rPr>
        <w:rFonts w:ascii="Arial" w:hAnsi="Arial" w:cs="Arial"/>
        <w:lang w:val="fr-FR"/>
      </w:rPr>
      <w:t>CLASS HEADINGS / INTITULÉS DES CLASSES</w:t>
    </w:r>
  </w:p>
  <w:p w:rsidR="000C143D" w:rsidRDefault="000C14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42913909"/>
      <w:docPartObj>
        <w:docPartGallery w:val="Page Numbers (Top of Page)"/>
        <w:docPartUnique/>
      </w:docPartObj>
    </w:sdtPr>
    <w:sdtEndPr>
      <w:rPr>
        <w:b/>
        <w:noProof/>
        <w:color w:val="0070C0"/>
      </w:rPr>
    </w:sdtEndPr>
    <w:sdtContent>
      <w:p w:rsidR="000C143D" w:rsidRPr="00EB0D94" w:rsidRDefault="00E7751D" w:rsidP="00E76F86">
        <w:pPr>
          <w:pStyle w:val="Header"/>
          <w:jc w:val="right"/>
          <w:rPr>
            <w:rFonts w:ascii="Arial" w:hAnsi="Arial" w:cs="Arial"/>
          </w:rPr>
        </w:pPr>
        <w:sdt>
          <w:sdtPr>
            <w:id w:val="-513989026"/>
            <w:docPartObj>
              <w:docPartGallery w:val="Page Numbers (Top of Page)"/>
              <w:docPartUnique/>
            </w:docPartObj>
          </w:sdtPr>
          <w:sdtEndPr>
            <w:rPr>
              <w:rFonts w:ascii="Arial" w:hAnsi="Arial" w:cs="Arial"/>
              <w:noProof/>
            </w:rPr>
          </w:sdtEndPr>
          <w:sdtContent>
            <w:r w:rsidR="000C143D" w:rsidRPr="00556230">
              <w:rPr>
                <w:rFonts w:ascii="Arial" w:hAnsi="Arial" w:cs="Arial"/>
                <w:lang w:val="fr-FR"/>
              </w:rPr>
              <w:t>C</w:t>
            </w:r>
            <w:r w:rsidR="000C143D">
              <w:rPr>
                <w:rFonts w:ascii="Arial" w:hAnsi="Arial" w:cs="Arial"/>
                <w:lang w:val="fr-FR"/>
              </w:rPr>
              <w:t>LIM/CE/27/2</w:t>
            </w:r>
            <w:r w:rsidR="000C143D">
              <w:rPr>
                <w:rFonts w:ascii="Arial" w:hAnsi="Arial" w:cs="Arial"/>
                <w:lang w:val="fr-FR"/>
              </w:rPr>
              <w:b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w:t>
            </w:r>
            <w:r w:rsidR="000C143D" w:rsidRPr="00EB0D94">
              <w:rPr>
                <w:rFonts w:ascii="Arial" w:hAnsi="Arial" w:cs="Arial"/>
              </w:rPr>
              <w:t xml:space="preserve"> page </w:t>
            </w:r>
            <w:r w:rsidR="000C143D" w:rsidRPr="00EB0D94">
              <w:rPr>
                <w:rFonts w:ascii="Arial" w:hAnsi="Arial" w:cs="Arial"/>
              </w:rPr>
              <w:fldChar w:fldCharType="begin"/>
            </w:r>
            <w:r w:rsidR="000C143D" w:rsidRPr="00EB0D94">
              <w:rPr>
                <w:rFonts w:ascii="Arial" w:hAnsi="Arial" w:cs="Arial"/>
              </w:rPr>
              <w:instrText xml:space="preserve"> PAGE   \* MERGEFORMAT </w:instrText>
            </w:r>
            <w:r w:rsidR="000C143D" w:rsidRPr="00EB0D94">
              <w:rPr>
                <w:rFonts w:ascii="Arial" w:hAnsi="Arial" w:cs="Arial"/>
              </w:rPr>
              <w:fldChar w:fldCharType="separate"/>
            </w:r>
            <w:r>
              <w:rPr>
                <w:rFonts w:ascii="Arial" w:hAnsi="Arial" w:cs="Arial"/>
                <w:noProof/>
              </w:rPr>
              <w:t>3</w:t>
            </w:r>
            <w:r w:rsidR="000C143D" w:rsidRPr="00EB0D94">
              <w:rPr>
                <w:rFonts w:ascii="Arial" w:hAnsi="Arial" w:cs="Arial"/>
                <w:noProof/>
              </w:rPr>
              <w:fldChar w:fldCharType="end"/>
            </w:r>
          </w:sdtContent>
        </w:sdt>
      </w:p>
      <w:p w:rsidR="000C143D" w:rsidRPr="00284C78" w:rsidRDefault="000C143D">
        <w:pPr>
          <w:pStyle w:val="Header"/>
          <w:jc w:val="right"/>
          <w:rPr>
            <w:rFonts w:ascii="Arial" w:hAnsi="Arial" w:cs="Arial"/>
            <w:noProof/>
          </w:rPr>
        </w:pPr>
      </w:p>
      <w:p w:rsidR="000C143D" w:rsidRPr="00B0027B" w:rsidRDefault="000C143D">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2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 xml:space="preserve">CLASSE </w:t>
        </w:r>
        <w:r>
          <w:rPr>
            <w:rFonts w:ascii="Arial" w:hAnsi="Arial" w:cs="Arial"/>
            <w:b/>
            <w:noProof/>
            <w:color w:val="0070C0"/>
          </w:rPr>
          <w:t>2</w:t>
        </w:r>
      </w:p>
    </w:sdtContent>
  </w:sdt>
  <w:p w:rsidR="000C143D" w:rsidRDefault="000C143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90474562"/>
      <w:docPartObj>
        <w:docPartGallery w:val="Page Numbers (Top of Page)"/>
        <w:docPartUnique/>
      </w:docPartObj>
    </w:sdtPr>
    <w:sdtEndPr>
      <w:rPr>
        <w:b/>
        <w:noProof/>
        <w:color w:val="0070C0"/>
      </w:rPr>
    </w:sdtEndPr>
    <w:sdtContent>
      <w:p w:rsidR="000C143D" w:rsidRPr="00E76F86" w:rsidRDefault="00E7751D" w:rsidP="00E76F86">
        <w:pPr>
          <w:pStyle w:val="Header"/>
          <w:jc w:val="right"/>
          <w:rPr>
            <w:rFonts w:ascii="Arial" w:hAnsi="Arial" w:cs="Arial"/>
          </w:rPr>
        </w:pPr>
        <w:sdt>
          <w:sdtPr>
            <w:rPr>
              <w:rFonts w:ascii="Arial" w:hAnsi="Arial" w:cs="Arial"/>
            </w:rPr>
            <w:id w:val="-1802367149"/>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4</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B0027B" w:rsidRDefault="000C143D">
        <w:pPr>
          <w:pStyle w:val="Header"/>
          <w:jc w:val="right"/>
          <w:rPr>
            <w:rFonts w:ascii="Arial" w:hAnsi="Arial" w:cs="Arial"/>
            <w:b/>
            <w:color w:val="0070C0"/>
          </w:rPr>
        </w:pPr>
        <w:r w:rsidRPr="00B0027B">
          <w:rPr>
            <w:rFonts w:ascii="Arial" w:hAnsi="Arial" w:cs="Arial"/>
            <w:b/>
            <w:noProof/>
            <w:color w:val="0070C0"/>
          </w:rPr>
          <w:t>CLASS</w:t>
        </w:r>
        <w:r>
          <w:rPr>
            <w:rFonts w:ascii="Arial" w:hAnsi="Arial" w:cs="Arial"/>
            <w:b/>
            <w:noProof/>
            <w:color w:val="0070C0"/>
          </w:rPr>
          <w:t xml:space="preserve"> 3 </w:t>
        </w:r>
        <w:r w:rsidRPr="00B0027B">
          <w:rPr>
            <w:rFonts w:ascii="Arial" w:hAnsi="Arial" w:cs="Arial"/>
            <w:b/>
            <w:noProof/>
            <w:color w:val="0070C0"/>
          </w:rPr>
          <w:t>/</w:t>
        </w:r>
        <w:r>
          <w:rPr>
            <w:rFonts w:ascii="Arial" w:hAnsi="Arial" w:cs="Arial"/>
            <w:b/>
            <w:noProof/>
            <w:color w:val="0070C0"/>
          </w:rPr>
          <w:t xml:space="preserve"> </w:t>
        </w:r>
        <w:r w:rsidRPr="00B0027B">
          <w:rPr>
            <w:rFonts w:ascii="Arial" w:hAnsi="Arial" w:cs="Arial"/>
            <w:b/>
            <w:noProof/>
            <w:color w:val="0070C0"/>
          </w:rPr>
          <w:t xml:space="preserve">CLASSE </w:t>
        </w:r>
        <w:r>
          <w:rPr>
            <w:rFonts w:ascii="Arial" w:hAnsi="Arial" w:cs="Arial"/>
            <w:b/>
            <w:noProof/>
            <w:color w:val="0070C0"/>
          </w:rPr>
          <w:t>3</w:t>
        </w:r>
      </w:p>
    </w:sdtContent>
  </w:sdt>
  <w:p w:rsidR="000C143D" w:rsidRDefault="000C143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1093343"/>
      <w:docPartObj>
        <w:docPartGallery w:val="Page Numbers (Top of Page)"/>
        <w:docPartUnique/>
      </w:docPartObj>
    </w:sdtPr>
    <w:sdtEndPr>
      <w:rPr>
        <w:b/>
        <w:noProof/>
        <w:color w:val="0070C0"/>
      </w:rPr>
    </w:sdtEndPr>
    <w:sdtContent>
      <w:sdt>
        <w:sdtPr>
          <w:rPr>
            <w:rFonts w:ascii="Arial" w:hAnsi="Arial" w:cs="Arial"/>
          </w:rPr>
          <w:id w:val="-416711716"/>
          <w:docPartObj>
            <w:docPartGallery w:val="Page Numbers (Top of Page)"/>
            <w:docPartUnique/>
          </w:docPartObj>
        </w:sdtPr>
        <w:sdtEndPr/>
        <w:sdtContent>
          <w:p w:rsidR="003349BC" w:rsidRDefault="000C143D">
            <w:pPr>
              <w:pStyle w:val="Header"/>
              <w:jc w:val="right"/>
              <w:rPr>
                <w:rFonts w:ascii="Arial" w:hAnsi="Arial" w:cs="Arial"/>
              </w:rPr>
            </w:pPr>
            <w:r w:rsidRPr="00E76F86">
              <w:rPr>
                <w:rFonts w:ascii="Arial" w:hAnsi="Arial" w:cs="Arial"/>
                <w:lang w:val="fr-FR"/>
              </w:rPr>
              <w:t>CLIM/CE/2</w:t>
            </w:r>
            <w:r>
              <w:rPr>
                <w:rFonts w:ascii="Arial" w:hAnsi="Arial" w:cs="Arial"/>
                <w:lang w:val="fr-FR"/>
              </w:rPr>
              <w:t>7</w:t>
            </w:r>
            <w:r w:rsidRPr="00E76F86">
              <w:rPr>
                <w:rFonts w:ascii="Arial" w:hAnsi="Arial" w:cs="Arial"/>
                <w:lang w:val="fr-FR"/>
              </w:rPr>
              <w:t>/2</w:t>
            </w:r>
            <w:r w:rsidRPr="00E76F86">
              <w:rPr>
                <w:rFonts w:ascii="Arial" w:hAnsi="Arial" w:cs="Arial"/>
                <w:lang w:val="fr-FR"/>
              </w:rPr>
              <w:br/>
            </w:r>
            <w:r>
              <w:rPr>
                <w:rFonts w:ascii="Arial" w:hAnsi="Arial" w:cs="Arial"/>
                <w:lang w:val="fr-FR"/>
              </w:rPr>
              <w:t xml:space="preserve">Class </w:t>
            </w:r>
            <w:proofErr w:type="spellStart"/>
            <w:r>
              <w:rPr>
                <w:rFonts w:ascii="Arial" w:hAnsi="Arial" w:cs="Arial"/>
                <w:lang w:val="fr-FR"/>
              </w:rPr>
              <w:t>Headings</w:t>
            </w:r>
            <w:proofErr w:type="spellEnd"/>
            <w:r w:rsidRPr="00E76F86">
              <w:rPr>
                <w:rFonts w:ascii="Arial" w:hAnsi="Arial" w:cs="Arial"/>
                <w:lang w:val="fr-FR"/>
              </w:rPr>
              <w:t>/</w:t>
            </w:r>
            <w:r>
              <w:rPr>
                <w:rFonts w:ascii="Arial" w:hAnsi="Arial" w:cs="Arial"/>
                <w:lang w:val="fr-FR"/>
              </w:rPr>
              <w:t>Intitulés des classes</w:t>
            </w:r>
            <w:r w:rsidRPr="00E76F86">
              <w:rPr>
                <w:rFonts w:ascii="Arial" w:hAnsi="Arial" w:cs="Arial"/>
              </w:rPr>
              <w:t xml:space="preserve">, page </w:t>
            </w:r>
            <w:r w:rsidRPr="00E76F86">
              <w:rPr>
                <w:rFonts w:ascii="Arial" w:hAnsi="Arial" w:cs="Arial"/>
              </w:rPr>
              <w:fldChar w:fldCharType="begin"/>
            </w:r>
            <w:r w:rsidRPr="00E76F86">
              <w:rPr>
                <w:rFonts w:ascii="Arial" w:hAnsi="Arial" w:cs="Arial"/>
              </w:rPr>
              <w:instrText xml:space="preserve"> PAGE   \* MERGEFORMAT </w:instrText>
            </w:r>
            <w:r w:rsidRPr="00E76F86">
              <w:rPr>
                <w:rFonts w:ascii="Arial" w:hAnsi="Arial" w:cs="Arial"/>
              </w:rPr>
              <w:fldChar w:fldCharType="separate"/>
            </w:r>
            <w:r w:rsidR="00E7751D">
              <w:rPr>
                <w:rFonts w:ascii="Arial" w:hAnsi="Arial" w:cs="Arial"/>
                <w:noProof/>
              </w:rPr>
              <w:t>6</w:t>
            </w:r>
            <w:r w:rsidRPr="00E76F86">
              <w:rPr>
                <w:rFonts w:ascii="Arial" w:hAnsi="Arial" w:cs="Arial"/>
              </w:rPr>
              <w:fldChar w:fldCharType="end"/>
            </w:r>
          </w:p>
          <w:p w:rsidR="000C143D" w:rsidRPr="00284C78" w:rsidRDefault="00E7751D">
            <w:pPr>
              <w:pStyle w:val="Header"/>
              <w:jc w:val="right"/>
              <w:rPr>
                <w:rFonts w:ascii="Arial" w:hAnsi="Arial" w:cs="Arial"/>
                <w:noProof/>
              </w:rPr>
            </w:pPr>
          </w:p>
        </w:sdtContent>
      </w:sdt>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4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4</w:t>
        </w:r>
      </w:p>
    </w:sdtContent>
  </w:sdt>
  <w:p w:rsidR="000C143D" w:rsidRDefault="000C14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41139636"/>
      <w:docPartObj>
        <w:docPartGallery w:val="Page Numbers (Top of Page)"/>
        <w:docPartUnique/>
      </w:docPartObj>
    </w:sdtPr>
    <w:sdtEndPr>
      <w:rPr>
        <w:b/>
        <w:noProof/>
        <w:color w:val="0070C0"/>
      </w:rPr>
    </w:sdtEndPr>
    <w:sdtContent>
      <w:p w:rsidR="000C143D" w:rsidRDefault="00E7751D">
        <w:pPr>
          <w:pStyle w:val="Header"/>
          <w:jc w:val="right"/>
          <w:rPr>
            <w:rFonts w:ascii="Arial" w:hAnsi="Arial" w:cs="Arial"/>
          </w:rPr>
        </w:pPr>
        <w:sdt>
          <w:sdtPr>
            <w:rPr>
              <w:rFonts w:ascii="Arial" w:hAnsi="Arial" w:cs="Arial"/>
            </w:rPr>
            <w:id w:val="-1042283031"/>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7</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5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5</w:t>
        </w:r>
      </w:p>
    </w:sdtContent>
  </w:sdt>
  <w:p w:rsidR="000C143D" w:rsidRDefault="000C143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16871980"/>
      <w:docPartObj>
        <w:docPartGallery w:val="Page Numbers (Top of Page)"/>
        <w:docPartUnique/>
      </w:docPartObj>
    </w:sdtPr>
    <w:sdtEndPr>
      <w:rPr>
        <w:b/>
        <w:noProof/>
        <w:color w:val="0070C0"/>
      </w:rPr>
    </w:sdtEndPr>
    <w:sdtContent>
      <w:sdt>
        <w:sdtPr>
          <w:rPr>
            <w:rFonts w:ascii="Arial" w:hAnsi="Arial" w:cs="Arial"/>
          </w:rPr>
          <w:id w:val="554831145"/>
          <w:docPartObj>
            <w:docPartGallery w:val="Page Numbers (Top of Page)"/>
            <w:docPartUnique/>
          </w:docPartObj>
        </w:sdtPr>
        <w:sdtEndPr/>
        <w:sdtContent>
          <w:p w:rsidR="003349BC" w:rsidRDefault="000C143D">
            <w:pPr>
              <w:pStyle w:val="Header"/>
              <w:jc w:val="right"/>
              <w:rPr>
                <w:rFonts w:ascii="Arial" w:hAnsi="Arial" w:cs="Arial"/>
              </w:rPr>
            </w:pPr>
            <w:r w:rsidRPr="00E76F86">
              <w:rPr>
                <w:rFonts w:ascii="Arial" w:hAnsi="Arial" w:cs="Arial"/>
                <w:lang w:val="fr-FR"/>
              </w:rPr>
              <w:t>CLIM/CE/2</w:t>
            </w:r>
            <w:r>
              <w:rPr>
                <w:rFonts w:ascii="Arial" w:hAnsi="Arial" w:cs="Arial"/>
                <w:lang w:val="fr-FR"/>
              </w:rPr>
              <w:t>7</w:t>
            </w:r>
            <w:r w:rsidRPr="00E76F86">
              <w:rPr>
                <w:rFonts w:ascii="Arial" w:hAnsi="Arial" w:cs="Arial"/>
                <w:lang w:val="fr-FR"/>
              </w:rPr>
              <w:t>/2</w:t>
            </w:r>
            <w:r w:rsidRPr="00E76F86">
              <w:rPr>
                <w:rFonts w:ascii="Arial" w:hAnsi="Arial" w:cs="Arial"/>
                <w:lang w:val="fr-FR"/>
              </w:rPr>
              <w:br/>
            </w:r>
            <w:r>
              <w:rPr>
                <w:rFonts w:ascii="Arial" w:hAnsi="Arial" w:cs="Arial"/>
                <w:lang w:val="fr-FR"/>
              </w:rPr>
              <w:t xml:space="preserve">Class </w:t>
            </w:r>
            <w:proofErr w:type="spellStart"/>
            <w:r>
              <w:rPr>
                <w:rFonts w:ascii="Arial" w:hAnsi="Arial" w:cs="Arial"/>
                <w:lang w:val="fr-FR"/>
              </w:rPr>
              <w:t>Headings</w:t>
            </w:r>
            <w:proofErr w:type="spellEnd"/>
            <w:r w:rsidRPr="00E76F86">
              <w:rPr>
                <w:rFonts w:ascii="Arial" w:hAnsi="Arial" w:cs="Arial"/>
                <w:lang w:val="fr-FR"/>
              </w:rPr>
              <w:t>/</w:t>
            </w:r>
            <w:r>
              <w:rPr>
                <w:rFonts w:ascii="Arial" w:hAnsi="Arial" w:cs="Arial"/>
                <w:lang w:val="fr-FR"/>
              </w:rPr>
              <w:t>Intitulés des classes</w:t>
            </w:r>
            <w:r w:rsidRPr="00E76F86">
              <w:rPr>
                <w:rFonts w:ascii="Arial" w:hAnsi="Arial" w:cs="Arial"/>
              </w:rPr>
              <w:t xml:space="preserve">, page </w:t>
            </w:r>
            <w:r w:rsidRPr="00E76F86">
              <w:rPr>
                <w:rFonts w:ascii="Arial" w:hAnsi="Arial" w:cs="Arial"/>
              </w:rPr>
              <w:fldChar w:fldCharType="begin"/>
            </w:r>
            <w:r w:rsidRPr="00E76F86">
              <w:rPr>
                <w:rFonts w:ascii="Arial" w:hAnsi="Arial" w:cs="Arial"/>
              </w:rPr>
              <w:instrText xml:space="preserve"> PAGE   \* MERGEFORMAT </w:instrText>
            </w:r>
            <w:r w:rsidRPr="00E76F86">
              <w:rPr>
                <w:rFonts w:ascii="Arial" w:hAnsi="Arial" w:cs="Arial"/>
              </w:rPr>
              <w:fldChar w:fldCharType="separate"/>
            </w:r>
            <w:r w:rsidR="00E7751D">
              <w:rPr>
                <w:rFonts w:ascii="Arial" w:hAnsi="Arial" w:cs="Arial"/>
                <w:noProof/>
              </w:rPr>
              <w:t>9</w:t>
            </w:r>
            <w:r w:rsidRPr="00E76F86">
              <w:rPr>
                <w:rFonts w:ascii="Arial" w:hAnsi="Arial" w:cs="Arial"/>
              </w:rPr>
              <w:fldChar w:fldCharType="end"/>
            </w:r>
          </w:p>
          <w:p w:rsidR="000C143D" w:rsidRPr="00284C78" w:rsidRDefault="00E7751D">
            <w:pPr>
              <w:pStyle w:val="Header"/>
              <w:jc w:val="right"/>
              <w:rPr>
                <w:rFonts w:ascii="Arial" w:hAnsi="Arial" w:cs="Arial"/>
                <w:noProof/>
              </w:rPr>
            </w:pPr>
          </w:p>
        </w:sdtContent>
      </w:sdt>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7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7</w:t>
        </w:r>
      </w:p>
    </w:sdtContent>
  </w:sdt>
  <w:p w:rsidR="000C143D" w:rsidRDefault="000C14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51189724"/>
      <w:docPartObj>
        <w:docPartGallery w:val="Page Numbers (Top of Page)"/>
        <w:docPartUnique/>
      </w:docPartObj>
    </w:sdtPr>
    <w:sdtEndPr>
      <w:rPr>
        <w:b/>
        <w:noProof/>
        <w:color w:val="0070C0"/>
      </w:rPr>
    </w:sdtEndPr>
    <w:sdtContent>
      <w:p w:rsidR="000C143D" w:rsidRDefault="00E7751D">
        <w:pPr>
          <w:pStyle w:val="Header"/>
          <w:jc w:val="right"/>
          <w:rPr>
            <w:rFonts w:ascii="Arial" w:hAnsi="Arial" w:cs="Arial"/>
            <w:noProof/>
          </w:rPr>
        </w:pPr>
        <w:sdt>
          <w:sdtPr>
            <w:rPr>
              <w:rFonts w:ascii="Arial" w:hAnsi="Arial" w:cs="Arial"/>
            </w:rPr>
            <w:id w:val="-1406369056"/>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11</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8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8</w:t>
        </w:r>
      </w:p>
    </w:sdtContent>
  </w:sdt>
  <w:p w:rsidR="000C143D" w:rsidRDefault="000C143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4338748"/>
      <w:docPartObj>
        <w:docPartGallery w:val="Page Numbers (Top of Page)"/>
        <w:docPartUnique/>
      </w:docPartObj>
    </w:sdtPr>
    <w:sdtEndPr>
      <w:rPr>
        <w:b/>
        <w:noProof/>
        <w:color w:val="0070C0"/>
      </w:rPr>
    </w:sdtEndPr>
    <w:sdtContent>
      <w:p w:rsidR="000C143D" w:rsidRDefault="00E7751D">
        <w:pPr>
          <w:pStyle w:val="Header"/>
          <w:jc w:val="right"/>
          <w:rPr>
            <w:rFonts w:ascii="Arial" w:hAnsi="Arial" w:cs="Arial"/>
          </w:rPr>
        </w:pPr>
        <w:sdt>
          <w:sdtPr>
            <w:rPr>
              <w:rFonts w:ascii="Arial" w:hAnsi="Arial" w:cs="Arial"/>
            </w:rPr>
            <w:id w:val="1991288767"/>
            <w:docPartObj>
              <w:docPartGallery w:val="Page Numbers (Top of Page)"/>
              <w:docPartUnique/>
            </w:docPartObj>
          </w:sdtPr>
          <w:sdtEndPr/>
          <w:sdtContent>
            <w:r w:rsidR="000C143D" w:rsidRPr="00E76F86">
              <w:rPr>
                <w:rFonts w:ascii="Arial" w:hAnsi="Arial" w:cs="Arial"/>
                <w:lang w:val="fr-FR"/>
              </w:rPr>
              <w:t>CLIM/CE/2</w:t>
            </w:r>
            <w:r w:rsidR="000C143D">
              <w:rPr>
                <w:rFonts w:ascii="Arial" w:hAnsi="Arial" w:cs="Arial"/>
                <w:lang w:val="fr-FR"/>
              </w:rPr>
              <w:t>7</w:t>
            </w:r>
            <w:r w:rsidR="000C143D" w:rsidRPr="00E76F86">
              <w:rPr>
                <w:rFonts w:ascii="Arial" w:hAnsi="Arial" w:cs="Arial"/>
                <w:lang w:val="fr-FR"/>
              </w:rPr>
              <w:t>/2</w:t>
            </w:r>
            <w:r w:rsidR="000C143D" w:rsidRPr="00E76F86">
              <w:rPr>
                <w:rFonts w:ascii="Arial" w:hAnsi="Arial" w:cs="Arial"/>
                <w:lang w:val="fr-FR"/>
              </w:rPr>
              <w:br/>
            </w:r>
            <w:r w:rsidR="000C143D">
              <w:rPr>
                <w:rFonts w:ascii="Arial" w:hAnsi="Arial" w:cs="Arial"/>
                <w:lang w:val="fr-FR"/>
              </w:rPr>
              <w:t xml:space="preserve">Class </w:t>
            </w:r>
            <w:proofErr w:type="spellStart"/>
            <w:r w:rsidR="000C143D">
              <w:rPr>
                <w:rFonts w:ascii="Arial" w:hAnsi="Arial" w:cs="Arial"/>
                <w:lang w:val="fr-FR"/>
              </w:rPr>
              <w:t>Headings</w:t>
            </w:r>
            <w:proofErr w:type="spellEnd"/>
            <w:r w:rsidR="000C143D" w:rsidRPr="00E76F86">
              <w:rPr>
                <w:rFonts w:ascii="Arial" w:hAnsi="Arial" w:cs="Arial"/>
                <w:lang w:val="fr-FR"/>
              </w:rPr>
              <w:t>/</w:t>
            </w:r>
            <w:r w:rsidR="000C143D">
              <w:rPr>
                <w:rFonts w:ascii="Arial" w:hAnsi="Arial" w:cs="Arial"/>
                <w:lang w:val="fr-FR"/>
              </w:rPr>
              <w:t>Intitulés des classes</w:t>
            </w:r>
            <w:r w:rsidR="000C143D" w:rsidRPr="00E76F86">
              <w:rPr>
                <w:rFonts w:ascii="Arial" w:hAnsi="Arial" w:cs="Arial"/>
              </w:rPr>
              <w:t xml:space="preserve">, page </w:t>
            </w:r>
            <w:r w:rsidR="000C143D" w:rsidRPr="00E76F86">
              <w:rPr>
                <w:rFonts w:ascii="Arial" w:hAnsi="Arial" w:cs="Arial"/>
              </w:rPr>
              <w:fldChar w:fldCharType="begin"/>
            </w:r>
            <w:r w:rsidR="000C143D" w:rsidRPr="00E76F86">
              <w:rPr>
                <w:rFonts w:ascii="Arial" w:hAnsi="Arial" w:cs="Arial"/>
              </w:rPr>
              <w:instrText xml:space="preserve"> PAGE   \* MERGEFORMAT </w:instrText>
            </w:r>
            <w:r w:rsidR="000C143D" w:rsidRPr="00E76F86">
              <w:rPr>
                <w:rFonts w:ascii="Arial" w:hAnsi="Arial" w:cs="Arial"/>
              </w:rPr>
              <w:fldChar w:fldCharType="separate"/>
            </w:r>
            <w:r>
              <w:rPr>
                <w:rFonts w:ascii="Arial" w:hAnsi="Arial" w:cs="Arial"/>
                <w:noProof/>
              </w:rPr>
              <w:t>13</w:t>
            </w:r>
            <w:r w:rsidR="000C143D" w:rsidRPr="00E76F86">
              <w:rPr>
                <w:rFonts w:ascii="Arial" w:hAnsi="Arial" w:cs="Arial"/>
              </w:rPr>
              <w:fldChar w:fldCharType="end"/>
            </w:r>
          </w:sdtContent>
        </w:sdt>
      </w:p>
      <w:p w:rsidR="000C143D" w:rsidRPr="00284C78" w:rsidRDefault="000C143D">
        <w:pPr>
          <w:pStyle w:val="Header"/>
          <w:jc w:val="right"/>
          <w:rPr>
            <w:rFonts w:ascii="Arial" w:hAnsi="Arial" w:cs="Arial"/>
            <w:noProof/>
          </w:rPr>
        </w:pPr>
      </w:p>
      <w:p w:rsidR="000C143D" w:rsidRPr="000A764B" w:rsidRDefault="000C143D">
        <w:pPr>
          <w:pStyle w:val="Header"/>
          <w:jc w:val="right"/>
          <w:rPr>
            <w:rFonts w:ascii="Arial" w:hAnsi="Arial" w:cs="Arial"/>
            <w:b/>
            <w:color w:val="0070C0"/>
          </w:rPr>
        </w:pPr>
        <w:r w:rsidRPr="000A764B">
          <w:rPr>
            <w:rFonts w:ascii="Arial" w:hAnsi="Arial" w:cs="Arial"/>
            <w:b/>
            <w:noProof/>
            <w:color w:val="0070C0"/>
          </w:rPr>
          <w:t>CLASS</w:t>
        </w:r>
        <w:r>
          <w:rPr>
            <w:rFonts w:ascii="Arial" w:hAnsi="Arial" w:cs="Arial"/>
            <w:b/>
            <w:noProof/>
            <w:color w:val="0070C0"/>
          </w:rPr>
          <w:t xml:space="preserve"> 12 </w:t>
        </w:r>
        <w:r w:rsidRPr="000A764B">
          <w:rPr>
            <w:rFonts w:ascii="Arial" w:hAnsi="Arial" w:cs="Arial"/>
            <w:b/>
            <w:noProof/>
            <w:color w:val="0070C0"/>
          </w:rPr>
          <w:t>/</w:t>
        </w:r>
        <w:r>
          <w:rPr>
            <w:rFonts w:ascii="Arial" w:hAnsi="Arial" w:cs="Arial"/>
            <w:b/>
            <w:noProof/>
            <w:color w:val="0070C0"/>
          </w:rPr>
          <w:t xml:space="preserve"> </w:t>
        </w:r>
        <w:r w:rsidRPr="000A764B">
          <w:rPr>
            <w:rFonts w:ascii="Arial" w:hAnsi="Arial" w:cs="Arial"/>
            <w:b/>
            <w:noProof/>
            <w:color w:val="0070C0"/>
          </w:rPr>
          <w:t xml:space="preserve">CLASSE </w:t>
        </w:r>
        <w:r>
          <w:rPr>
            <w:rFonts w:ascii="Arial" w:hAnsi="Arial" w:cs="Arial"/>
            <w:b/>
            <w:noProof/>
            <w:color w:val="0070C0"/>
          </w:rPr>
          <w:t>12</w:t>
        </w:r>
      </w:p>
    </w:sdtContent>
  </w:sdt>
  <w:p w:rsidR="000C143D" w:rsidRDefault="000C14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A75"/>
    <w:multiLevelType w:val="hybridMultilevel"/>
    <w:tmpl w:val="382A2B2C"/>
    <w:lvl w:ilvl="0" w:tplc="A22ACA74">
      <w:numFmt w:val="bullet"/>
      <w:lvlText w:val="–"/>
      <w:lvlJc w:val="left"/>
      <w:pPr>
        <w:ind w:left="927" w:hanging="360"/>
      </w:pPr>
      <w:rPr>
        <w:rFonts w:ascii="Arial" w:eastAsia="Times New Roman" w:hAnsi="Arial" w:cs="Arial" w:hint="default"/>
      </w:rPr>
    </w:lvl>
    <w:lvl w:ilvl="1" w:tplc="100C0003">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1">
    <w:nsid w:val="0C2D45F2"/>
    <w:multiLevelType w:val="hybridMultilevel"/>
    <w:tmpl w:val="477603CC"/>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D7111D2"/>
    <w:multiLevelType w:val="hybridMultilevel"/>
    <w:tmpl w:val="CFA8FAE4"/>
    <w:lvl w:ilvl="0" w:tplc="5F6AC108">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abstractNum w:abstractNumId="3">
    <w:nsid w:val="2D9E3DF5"/>
    <w:multiLevelType w:val="hybridMultilevel"/>
    <w:tmpl w:val="518850A4"/>
    <w:lvl w:ilvl="0" w:tplc="ECFE50B0">
      <w:numFmt w:val="bullet"/>
      <w:lvlText w:val="–"/>
      <w:lvlJc w:val="left"/>
      <w:pPr>
        <w:ind w:left="1571" w:hanging="360"/>
      </w:pPr>
      <w:rPr>
        <w:rFonts w:ascii="Arial" w:eastAsia="Times New Roman" w:hAnsi="Arial" w:cs="Arial" w:hint="default"/>
      </w:rPr>
    </w:lvl>
    <w:lvl w:ilvl="1" w:tplc="100C0003" w:tentative="1">
      <w:start w:val="1"/>
      <w:numFmt w:val="bullet"/>
      <w:lvlText w:val="o"/>
      <w:lvlJc w:val="left"/>
      <w:pPr>
        <w:ind w:left="2291" w:hanging="360"/>
      </w:pPr>
      <w:rPr>
        <w:rFonts w:ascii="Courier New" w:hAnsi="Courier New" w:cs="Courier New" w:hint="default"/>
      </w:rPr>
    </w:lvl>
    <w:lvl w:ilvl="2" w:tplc="100C0005" w:tentative="1">
      <w:start w:val="1"/>
      <w:numFmt w:val="bullet"/>
      <w:lvlText w:val=""/>
      <w:lvlJc w:val="left"/>
      <w:pPr>
        <w:ind w:left="3011" w:hanging="360"/>
      </w:pPr>
      <w:rPr>
        <w:rFonts w:ascii="Wingdings" w:hAnsi="Wingdings" w:hint="default"/>
      </w:rPr>
    </w:lvl>
    <w:lvl w:ilvl="3" w:tplc="100C0001" w:tentative="1">
      <w:start w:val="1"/>
      <w:numFmt w:val="bullet"/>
      <w:lvlText w:val=""/>
      <w:lvlJc w:val="left"/>
      <w:pPr>
        <w:ind w:left="3731" w:hanging="360"/>
      </w:pPr>
      <w:rPr>
        <w:rFonts w:ascii="Symbol" w:hAnsi="Symbol" w:hint="default"/>
      </w:rPr>
    </w:lvl>
    <w:lvl w:ilvl="4" w:tplc="100C0003" w:tentative="1">
      <w:start w:val="1"/>
      <w:numFmt w:val="bullet"/>
      <w:lvlText w:val="o"/>
      <w:lvlJc w:val="left"/>
      <w:pPr>
        <w:ind w:left="4451" w:hanging="360"/>
      </w:pPr>
      <w:rPr>
        <w:rFonts w:ascii="Courier New" w:hAnsi="Courier New" w:cs="Courier New" w:hint="default"/>
      </w:rPr>
    </w:lvl>
    <w:lvl w:ilvl="5" w:tplc="100C0005" w:tentative="1">
      <w:start w:val="1"/>
      <w:numFmt w:val="bullet"/>
      <w:lvlText w:val=""/>
      <w:lvlJc w:val="left"/>
      <w:pPr>
        <w:ind w:left="5171" w:hanging="360"/>
      </w:pPr>
      <w:rPr>
        <w:rFonts w:ascii="Wingdings" w:hAnsi="Wingdings" w:hint="default"/>
      </w:rPr>
    </w:lvl>
    <w:lvl w:ilvl="6" w:tplc="100C0001" w:tentative="1">
      <w:start w:val="1"/>
      <w:numFmt w:val="bullet"/>
      <w:lvlText w:val=""/>
      <w:lvlJc w:val="left"/>
      <w:pPr>
        <w:ind w:left="5891" w:hanging="360"/>
      </w:pPr>
      <w:rPr>
        <w:rFonts w:ascii="Symbol" w:hAnsi="Symbol" w:hint="default"/>
      </w:rPr>
    </w:lvl>
    <w:lvl w:ilvl="7" w:tplc="100C0003" w:tentative="1">
      <w:start w:val="1"/>
      <w:numFmt w:val="bullet"/>
      <w:lvlText w:val="o"/>
      <w:lvlJc w:val="left"/>
      <w:pPr>
        <w:ind w:left="6611" w:hanging="360"/>
      </w:pPr>
      <w:rPr>
        <w:rFonts w:ascii="Courier New" w:hAnsi="Courier New" w:cs="Courier New" w:hint="default"/>
      </w:rPr>
    </w:lvl>
    <w:lvl w:ilvl="8" w:tplc="100C0005" w:tentative="1">
      <w:start w:val="1"/>
      <w:numFmt w:val="bullet"/>
      <w:lvlText w:val=""/>
      <w:lvlJc w:val="left"/>
      <w:pPr>
        <w:ind w:left="7331" w:hanging="360"/>
      </w:pPr>
      <w:rPr>
        <w:rFonts w:ascii="Wingdings" w:hAnsi="Wingdings" w:hint="default"/>
      </w:rPr>
    </w:lvl>
  </w:abstractNum>
  <w:abstractNum w:abstractNumId="4">
    <w:nsid w:val="301137AA"/>
    <w:multiLevelType w:val="hybridMultilevel"/>
    <w:tmpl w:val="8370F202"/>
    <w:lvl w:ilvl="0" w:tplc="ECFE50B0">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3C902534"/>
    <w:multiLevelType w:val="hybridMultilevel"/>
    <w:tmpl w:val="5CE42166"/>
    <w:lvl w:ilvl="0" w:tplc="C2387B8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510C0B89"/>
    <w:multiLevelType w:val="hybridMultilevel"/>
    <w:tmpl w:val="5B24C790"/>
    <w:lvl w:ilvl="0" w:tplc="FFFFFFFF">
      <w:start w:val="1"/>
      <w:numFmt w:val="bullet"/>
      <w:lvlText w:val="–"/>
      <w:lvlJc w:val="left"/>
      <w:pPr>
        <w:ind w:left="720" w:hanging="360"/>
      </w:pPr>
      <w:rPr>
        <w:rFonts w:ascii="Times New Roman" w:hAnsi="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81A4A37"/>
    <w:multiLevelType w:val="hybridMultilevel"/>
    <w:tmpl w:val="E0E8BD12"/>
    <w:lvl w:ilvl="0" w:tplc="ECFE50B0">
      <w:numFmt w:val="bullet"/>
      <w:lvlText w:val="–"/>
      <w:lvlJc w:val="left"/>
      <w:pPr>
        <w:ind w:left="927" w:hanging="360"/>
      </w:pPr>
      <w:rPr>
        <w:rFonts w:ascii="Arial" w:eastAsia="Times New Roman" w:hAnsi="Arial" w:cs="Arial" w:hint="default"/>
      </w:rPr>
    </w:lvl>
    <w:lvl w:ilvl="1" w:tplc="100C0003" w:tentative="1">
      <w:start w:val="1"/>
      <w:numFmt w:val="bullet"/>
      <w:lvlText w:val="o"/>
      <w:lvlJc w:val="left"/>
      <w:pPr>
        <w:ind w:left="1647" w:hanging="360"/>
      </w:pPr>
      <w:rPr>
        <w:rFonts w:ascii="Courier New" w:hAnsi="Courier New" w:cs="Courier New" w:hint="default"/>
      </w:rPr>
    </w:lvl>
    <w:lvl w:ilvl="2" w:tplc="100C0005" w:tentative="1">
      <w:start w:val="1"/>
      <w:numFmt w:val="bullet"/>
      <w:lvlText w:val=""/>
      <w:lvlJc w:val="left"/>
      <w:pPr>
        <w:ind w:left="2367" w:hanging="360"/>
      </w:pPr>
      <w:rPr>
        <w:rFonts w:ascii="Wingdings" w:hAnsi="Wingdings" w:hint="default"/>
      </w:rPr>
    </w:lvl>
    <w:lvl w:ilvl="3" w:tplc="100C0001" w:tentative="1">
      <w:start w:val="1"/>
      <w:numFmt w:val="bullet"/>
      <w:lvlText w:val=""/>
      <w:lvlJc w:val="left"/>
      <w:pPr>
        <w:ind w:left="3087" w:hanging="360"/>
      </w:pPr>
      <w:rPr>
        <w:rFonts w:ascii="Symbol" w:hAnsi="Symbol" w:hint="default"/>
      </w:rPr>
    </w:lvl>
    <w:lvl w:ilvl="4" w:tplc="100C0003" w:tentative="1">
      <w:start w:val="1"/>
      <w:numFmt w:val="bullet"/>
      <w:lvlText w:val="o"/>
      <w:lvlJc w:val="left"/>
      <w:pPr>
        <w:ind w:left="3807" w:hanging="360"/>
      </w:pPr>
      <w:rPr>
        <w:rFonts w:ascii="Courier New" w:hAnsi="Courier New" w:cs="Courier New" w:hint="default"/>
      </w:rPr>
    </w:lvl>
    <w:lvl w:ilvl="5" w:tplc="100C0005" w:tentative="1">
      <w:start w:val="1"/>
      <w:numFmt w:val="bullet"/>
      <w:lvlText w:val=""/>
      <w:lvlJc w:val="left"/>
      <w:pPr>
        <w:ind w:left="4527" w:hanging="360"/>
      </w:pPr>
      <w:rPr>
        <w:rFonts w:ascii="Wingdings" w:hAnsi="Wingdings" w:hint="default"/>
      </w:rPr>
    </w:lvl>
    <w:lvl w:ilvl="6" w:tplc="100C0001" w:tentative="1">
      <w:start w:val="1"/>
      <w:numFmt w:val="bullet"/>
      <w:lvlText w:val=""/>
      <w:lvlJc w:val="left"/>
      <w:pPr>
        <w:ind w:left="5247" w:hanging="360"/>
      </w:pPr>
      <w:rPr>
        <w:rFonts w:ascii="Symbol" w:hAnsi="Symbol" w:hint="default"/>
      </w:rPr>
    </w:lvl>
    <w:lvl w:ilvl="7" w:tplc="100C0003" w:tentative="1">
      <w:start w:val="1"/>
      <w:numFmt w:val="bullet"/>
      <w:lvlText w:val="o"/>
      <w:lvlJc w:val="left"/>
      <w:pPr>
        <w:ind w:left="5967" w:hanging="360"/>
      </w:pPr>
      <w:rPr>
        <w:rFonts w:ascii="Courier New" w:hAnsi="Courier New" w:cs="Courier New" w:hint="default"/>
      </w:rPr>
    </w:lvl>
    <w:lvl w:ilvl="8" w:tplc="100C0005" w:tentative="1">
      <w:start w:val="1"/>
      <w:numFmt w:val="bullet"/>
      <w:lvlText w:val=""/>
      <w:lvlJc w:val="left"/>
      <w:pPr>
        <w:ind w:left="6687" w:hanging="360"/>
      </w:pPr>
      <w:rPr>
        <w:rFonts w:ascii="Wingdings" w:hAnsi="Wingdings" w:hint="default"/>
      </w:rPr>
    </w:lvl>
  </w:abstractNum>
  <w:num w:numId="1">
    <w:abstractNumId w:val="7"/>
  </w:num>
  <w:num w:numId="2">
    <w:abstractNumId w:val="2"/>
  </w:num>
  <w:num w:numId="3">
    <w:abstractNumId w:val="1"/>
  </w:num>
  <w:num w:numId="4">
    <w:abstractNumId w:val="6"/>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F7"/>
    <w:rsid w:val="000056F6"/>
    <w:rsid w:val="000163D3"/>
    <w:rsid w:val="000448AB"/>
    <w:rsid w:val="0005538D"/>
    <w:rsid w:val="00055F43"/>
    <w:rsid w:val="00057DBE"/>
    <w:rsid w:val="00070D2A"/>
    <w:rsid w:val="000A5677"/>
    <w:rsid w:val="000A764B"/>
    <w:rsid w:val="000B5BE0"/>
    <w:rsid w:val="000C143D"/>
    <w:rsid w:val="000D344E"/>
    <w:rsid w:val="000E1050"/>
    <w:rsid w:val="00124AB7"/>
    <w:rsid w:val="00130DF7"/>
    <w:rsid w:val="001471FC"/>
    <w:rsid w:val="00160DAE"/>
    <w:rsid w:val="001712D9"/>
    <w:rsid w:val="001734A0"/>
    <w:rsid w:val="00176431"/>
    <w:rsid w:val="00187EF8"/>
    <w:rsid w:val="001A0C77"/>
    <w:rsid w:val="001A52E1"/>
    <w:rsid w:val="001A6838"/>
    <w:rsid w:val="001B44AC"/>
    <w:rsid w:val="001F5FFF"/>
    <w:rsid w:val="002130D1"/>
    <w:rsid w:val="002407AB"/>
    <w:rsid w:val="00275036"/>
    <w:rsid w:val="00282F1B"/>
    <w:rsid w:val="002835C6"/>
    <w:rsid w:val="00284C78"/>
    <w:rsid w:val="00297072"/>
    <w:rsid w:val="002D4F5B"/>
    <w:rsid w:val="002E0FD5"/>
    <w:rsid w:val="002E1A6D"/>
    <w:rsid w:val="002F6563"/>
    <w:rsid w:val="00311B43"/>
    <w:rsid w:val="003271A4"/>
    <w:rsid w:val="003349BC"/>
    <w:rsid w:val="003363A4"/>
    <w:rsid w:val="00343AF1"/>
    <w:rsid w:val="00357024"/>
    <w:rsid w:val="00391AC8"/>
    <w:rsid w:val="003B1766"/>
    <w:rsid w:val="003C0EAB"/>
    <w:rsid w:val="003C32D8"/>
    <w:rsid w:val="003C4F50"/>
    <w:rsid w:val="003C744F"/>
    <w:rsid w:val="003D3736"/>
    <w:rsid w:val="003D6CAF"/>
    <w:rsid w:val="003F47ED"/>
    <w:rsid w:val="003F6ECC"/>
    <w:rsid w:val="00410D5C"/>
    <w:rsid w:val="004334C4"/>
    <w:rsid w:val="00433991"/>
    <w:rsid w:val="00443582"/>
    <w:rsid w:val="00452FCE"/>
    <w:rsid w:val="0045396E"/>
    <w:rsid w:val="004738B7"/>
    <w:rsid w:val="00485CF5"/>
    <w:rsid w:val="00497160"/>
    <w:rsid w:val="004A42C4"/>
    <w:rsid w:val="004B7AEC"/>
    <w:rsid w:val="004C5EB9"/>
    <w:rsid w:val="004C6EDA"/>
    <w:rsid w:val="004D0847"/>
    <w:rsid w:val="004D7987"/>
    <w:rsid w:val="004E5559"/>
    <w:rsid w:val="004E70AF"/>
    <w:rsid w:val="00500DFE"/>
    <w:rsid w:val="0050488B"/>
    <w:rsid w:val="00516961"/>
    <w:rsid w:val="00524BA9"/>
    <w:rsid w:val="00526BDA"/>
    <w:rsid w:val="0054234A"/>
    <w:rsid w:val="00542445"/>
    <w:rsid w:val="00563A83"/>
    <w:rsid w:val="005651B4"/>
    <w:rsid w:val="005C1DF5"/>
    <w:rsid w:val="005D547C"/>
    <w:rsid w:val="005E0B59"/>
    <w:rsid w:val="005E3645"/>
    <w:rsid w:val="005E5135"/>
    <w:rsid w:val="005E7B67"/>
    <w:rsid w:val="00616081"/>
    <w:rsid w:val="00621903"/>
    <w:rsid w:val="00621C7B"/>
    <w:rsid w:val="006319D1"/>
    <w:rsid w:val="00633E9D"/>
    <w:rsid w:val="0064181C"/>
    <w:rsid w:val="006504B9"/>
    <w:rsid w:val="00664941"/>
    <w:rsid w:val="00671CDF"/>
    <w:rsid w:val="00690D8F"/>
    <w:rsid w:val="006932E5"/>
    <w:rsid w:val="00695DF9"/>
    <w:rsid w:val="00695E74"/>
    <w:rsid w:val="006C2593"/>
    <w:rsid w:val="006D0287"/>
    <w:rsid w:val="006D1DA8"/>
    <w:rsid w:val="006D41C4"/>
    <w:rsid w:val="00720199"/>
    <w:rsid w:val="0073795B"/>
    <w:rsid w:val="00741881"/>
    <w:rsid w:val="007418AF"/>
    <w:rsid w:val="00742E70"/>
    <w:rsid w:val="00766ABD"/>
    <w:rsid w:val="0077182E"/>
    <w:rsid w:val="00791B2F"/>
    <w:rsid w:val="00792FBE"/>
    <w:rsid w:val="007B1A4C"/>
    <w:rsid w:val="007C2FC9"/>
    <w:rsid w:val="007C7D79"/>
    <w:rsid w:val="007D4884"/>
    <w:rsid w:val="00842B5C"/>
    <w:rsid w:val="0084399C"/>
    <w:rsid w:val="00865EFB"/>
    <w:rsid w:val="00897DF5"/>
    <w:rsid w:val="008A2196"/>
    <w:rsid w:val="008A5486"/>
    <w:rsid w:val="008C5F81"/>
    <w:rsid w:val="008D2025"/>
    <w:rsid w:val="008E5AAE"/>
    <w:rsid w:val="008F356E"/>
    <w:rsid w:val="008F3EC8"/>
    <w:rsid w:val="008F4167"/>
    <w:rsid w:val="008F6C7C"/>
    <w:rsid w:val="00926A2A"/>
    <w:rsid w:val="00926EEE"/>
    <w:rsid w:val="00951EE9"/>
    <w:rsid w:val="00953742"/>
    <w:rsid w:val="0095380D"/>
    <w:rsid w:val="00960683"/>
    <w:rsid w:val="009756EC"/>
    <w:rsid w:val="009A2C15"/>
    <w:rsid w:val="009C482F"/>
    <w:rsid w:val="009D07BD"/>
    <w:rsid w:val="009D4194"/>
    <w:rsid w:val="009D7E89"/>
    <w:rsid w:val="00A05A6F"/>
    <w:rsid w:val="00A15B0F"/>
    <w:rsid w:val="00A335D5"/>
    <w:rsid w:val="00A452A8"/>
    <w:rsid w:val="00A84C32"/>
    <w:rsid w:val="00A863B2"/>
    <w:rsid w:val="00A939E7"/>
    <w:rsid w:val="00AC4A8A"/>
    <w:rsid w:val="00AD0F39"/>
    <w:rsid w:val="00AD2362"/>
    <w:rsid w:val="00AE06DE"/>
    <w:rsid w:val="00B0027B"/>
    <w:rsid w:val="00B01025"/>
    <w:rsid w:val="00B05A3D"/>
    <w:rsid w:val="00B21700"/>
    <w:rsid w:val="00B25A52"/>
    <w:rsid w:val="00B37B2B"/>
    <w:rsid w:val="00B5565A"/>
    <w:rsid w:val="00B619D6"/>
    <w:rsid w:val="00B62F4E"/>
    <w:rsid w:val="00BC3CAC"/>
    <w:rsid w:val="00BC651D"/>
    <w:rsid w:val="00BD103C"/>
    <w:rsid w:val="00BD6860"/>
    <w:rsid w:val="00BF3364"/>
    <w:rsid w:val="00C42AEB"/>
    <w:rsid w:val="00C54934"/>
    <w:rsid w:val="00C563FE"/>
    <w:rsid w:val="00C66535"/>
    <w:rsid w:val="00C71FE2"/>
    <w:rsid w:val="00C820BC"/>
    <w:rsid w:val="00C8220A"/>
    <w:rsid w:val="00CB0174"/>
    <w:rsid w:val="00CC7783"/>
    <w:rsid w:val="00D05DD8"/>
    <w:rsid w:val="00D114E6"/>
    <w:rsid w:val="00D35AC8"/>
    <w:rsid w:val="00D47381"/>
    <w:rsid w:val="00D77107"/>
    <w:rsid w:val="00DB5D42"/>
    <w:rsid w:val="00DC7835"/>
    <w:rsid w:val="00DE1485"/>
    <w:rsid w:val="00DE64F6"/>
    <w:rsid w:val="00DE788C"/>
    <w:rsid w:val="00DE7917"/>
    <w:rsid w:val="00DF6CC5"/>
    <w:rsid w:val="00E02080"/>
    <w:rsid w:val="00E0400B"/>
    <w:rsid w:val="00E62B2C"/>
    <w:rsid w:val="00E76F86"/>
    <w:rsid w:val="00E7751D"/>
    <w:rsid w:val="00E81382"/>
    <w:rsid w:val="00E832C9"/>
    <w:rsid w:val="00E83806"/>
    <w:rsid w:val="00E90647"/>
    <w:rsid w:val="00EC2130"/>
    <w:rsid w:val="00ED2AE4"/>
    <w:rsid w:val="00F0083E"/>
    <w:rsid w:val="00F3537B"/>
    <w:rsid w:val="00F41E86"/>
    <w:rsid w:val="00F6648A"/>
    <w:rsid w:val="00F74312"/>
    <w:rsid w:val="00F83254"/>
    <w:rsid w:val="00F8652F"/>
    <w:rsid w:val="00F87230"/>
    <w:rsid w:val="00FA1080"/>
    <w:rsid w:val="00FA18D9"/>
    <w:rsid w:val="00FA3BBD"/>
    <w:rsid w:val="00FA4144"/>
    <w:rsid w:val="00FF43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130DF7"/>
    <w:pPr>
      <w:spacing w:after="120" w:line="240" w:lineRule="auto"/>
    </w:pPr>
    <w:rPr>
      <w:rFonts w:ascii="Times New Roman" w:eastAsia="Times New Roman" w:hAnsi="Times New Roman" w:cs="Times New Roman"/>
      <w:szCs w:val="20"/>
      <w:lang w:val="en-US" w:eastAsia="fr-FR"/>
    </w:rPr>
  </w:style>
  <w:style w:type="paragraph" w:customStyle="1" w:styleId="N-15">
    <w:name w:val="N-15"/>
    <w:basedOn w:val="Normal"/>
    <w:rsid w:val="00130DF7"/>
    <w:pPr>
      <w:spacing w:before="600" w:after="240" w:line="240" w:lineRule="auto"/>
      <w:jc w:val="center"/>
    </w:pPr>
    <w:rPr>
      <w:rFonts w:ascii="Times New Roman" w:eastAsia="Times New Roman" w:hAnsi="Times New Roman" w:cs="Times New Roman"/>
      <w:b/>
      <w:i/>
      <w:sz w:val="28"/>
      <w:szCs w:val="20"/>
      <w:lang w:val="en-US" w:eastAsia="fr-FR"/>
    </w:rPr>
  </w:style>
  <w:style w:type="paragraph" w:customStyle="1" w:styleId="N-10">
    <w:name w:val="N-10"/>
    <w:basedOn w:val="Normal"/>
    <w:rsid w:val="00130DF7"/>
    <w:pPr>
      <w:spacing w:before="240" w:after="240" w:line="240" w:lineRule="auto"/>
      <w:jc w:val="center"/>
    </w:pPr>
    <w:rPr>
      <w:rFonts w:ascii="Times New Roman" w:eastAsia="Times New Roman" w:hAnsi="Times New Roman" w:cs="Times New Roman"/>
      <w:i/>
      <w:sz w:val="24"/>
      <w:szCs w:val="20"/>
      <w:lang w:val="en-US" w:eastAsia="fr-FR"/>
    </w:rPr>
  </w:style>
  <w:style w:type="paragraph" w:customStyle="1" w:styleId="N-9">
    <w:name w:val="N-9"/>
    <w:basedOn w:val="N-1"/>
    <w:rsid w:val="00130DF7"/>
    <w:pPr>
      <w:tabs>
        <w:tab w:val="left" w:pos="567"/>
      </w:tabs>
      <w:spacing w:after="0"/>
      <w:ind w:firstLine="567"/>
    </w:pPr>
  </w:style>
  <w:style w:type="paragraph" w:customStyle="1" w:styleId="N-11">
    <w:name w:val="N-11"/>
    <w:basedOn w:val="N-1"/>
    <w:rsid w:val="00130DF7"/>
    <w:pPr>
      <w:spacing w:before="120"/>
    </w:pPr>
    <w:rPr>
      <w:i/>
      <w:sz w:val="24"/>
    </w:rPr>
  </w:style>
  <w:style w:type="paragraph" w:customStyle="1" w:styleId="N-12">
    <w:name w:val="N-12"/>
    <w:basedOn w:val="N-1"/>
    <w:rsid w:val="00130DF7"/>
    <w:pPr>
      <w:tabs>
        <w:tab w:val="left" w:pos="284"/>
      </w:tabs>
      <w:spacing w:after="0"/>
      <w:ind w:left="851" w:hanging="284"/>
    </w:pPr>
  </w:style>
  <w:style w:type="paragraph" w:styleId="ListParagraph">
    <w:name w:val="List Paragraph"/>
    <w:basedOn w:val="Normal"/>
    <w:uiPriority w:val="34"/>
    <w:qFormat/>
    <w:rsid w:val="00130DF7"/>
    <w:pPr>
      <w:ind w:left="720"/>
      <w:contextualSpacing/>
    </w:pPr>
  </w:style>
  <w:style w:type="paragraph" w:styleId="Header">
    <w:name w:val="header"/>
    <w:basedOn w:val="Normal"/>
    <w:link w:val="HeaderChar"/>
    <w:uiPriority w:val="99"/>
    <w:unhideWhenUsed/>
    <w:rsid w:val="0028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78"/>
  </w:style>
  <w:style w:type="paragraph" w:styleId="Footer">
    <w:name w:val="footer"/>
    <w:basedOn w:val="Normal"/>
    <w:link w:val="FooterChar"/>
    <w:uiPriority w:val="99"/>
    <w:unhideWhenUsed/>
    <w:rsid w:val="0028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78"/>
  </w:style>
  <w:style w:type="character" w:styleId="Hyperlink">
    <w:name w:val="Hyperlink"/>
    <w:basedOn w:val="DefaultParagraphFont"/>
    <w:uiPriority w:val="99"/>
    <w:unhideWhenUsed/>
    <w:rsid w:val="00695DF9"/>
    <w:rPr>
      <w:color w:val="0000FF" w:themeColor="hyperlink"/>
      <w:u w:val="single"/>
    </w:rPr>
  </w:style>
  <w:style w:type="character" w:styleId="FollowedHyperlink">
    <w:name w:val="FollowedHyperlink"/>
    <w:basedOn w:val="DefaultParagraphFont"/>
    <w:uiPriority w:val="99"/>
    <w:semiHidden/>
    <w:unhideWhenUsed/>
    <w:rsid w:val="00695DF9"/>
    <w:rPr>
      <w:color w:val="800080" w:themeColor="followedHyperlink"/>
      <w:u w:val="single"/>
    </w:rPr>
  </w:style>
  <w:style w:type="paragraph" w:styleId="FootnoteText">
    <w:name w:val="footnote text"/>
    <w:basedOn w:val="Normal"/>
    <w:link w:val="FootnoteTextChar"/>
    <w:uiPriority w:val="99"/>
    <w:semiHidden/>
    <w:unhideWhenUsed/>
    <w:rsid w:val="001F5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FF"/>
    <w:rPr>
      <w:sz w:val="20"/>
      <w:szCs w:val="20"/>
    </w:rPr>
  </w:style>
  <w:style w:type="character" w:styleId="FootnoteReference">
    <w:name w:val="footnote reference"/>
    <w:basedOn w:val="DefaultParagraphFont"/>
    <w:uiPriority w:val="99"/>
    <w:semiHidden/>
    <w:unhideWhenUsed/>
    <w:rsid w:val="001F5FFF"/>
    <w:rPr>
      <w:vertAlign w:val="superscript"/>
    </w:rPr>
  </w:style>
  <w:style w:type="paragraph" w:styleId="Revision">
    <w:name w:val="Revision"/>
    <w:hidden/>
    <w:uiPriority w:val="99"/>
    <w:semiHidden/>
    <w:rsid w:val="00DE7917"/>
    <w:pPr>
      <w:spacing w:after="0" w:line="240" w:lineRule="auto"/>
    </w:pPr>
  </w:style>
  <w:style w:type="paragraph" w:styleId="BalloonText">
    <w:name w:val="Balloon Text"/>
    <w:basedOn w:val="Normal"/>
    <w:link w:val="BalloonTextChar"/>
    <w:uiPriority w:val="99"/>
    <w:semiHidden/>
    <w:unhideWhenUsed/>
    <w:rsid w:val="00DE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rsid w:val="00130DF7"/>
    <w:pPr>
      <w:spacing w:after="120" w:line="240" w:lineRule="auto"/>
    </w:pPr>
    <w:rPr>
      <w:rFonts w:ascii="Times New Roman" w:eastAsia="Times New Roman" w:hAnsi="Times New Roman" w:cs="Times New Roman"/>
      <w:szCs w:val="20"/>
      <w:lang w:val="en-US" w:eastAsia="fr-FR"/>
    </w:rPr>
  </w:style>
  <w:style w:type="paragraph" w:customStyle="1" w:styleId="N-15">
    <w:name w:val="N-15"/>
    <w:basedOn w:val="Normal"/>
    <w:rsid w:val="00130DF7"/>
    <w:pPr>
      <w:spacing w:before="600" w:after="240" w:line="240" w:lineRule="auto"/>
      <w:jc w:val="center"/>
    </w:pPr>
    <w:rPr>
      <w:rFonts w:ascii="Times New Roman" w:eastAsia="Times New Roman" w:hAnsi="Times New Roman" w:cs="Times New Roman"/>
      <w:b/>
      <w:i/>
      <w:sz w:val="28"/>
      <w:szCs w:val="20"/>
      <w:lang w:val="en-US" w:eastAsia="fr-FR"/>
    </w:rPr>
  </w:style>
  <w:style w:type="paragraph" w:customStyle="1" w:styleId="N-10">
    <w:name w:val="N-10"/>
    <w:basedOn w:val="Normal"/>
    <w:rsid w:val="00130DF7"/>
    <w:pPr>
      <w:spacing w:before="240" w:after="240" w:line="240" w:lineRule="auto"/>
      <w:jc w:val="center"/>
    </w:pPr>
    <w:rPr>
      <w:rFonts w:ascii="Times New Roman" w:eastAsia="Times New Roman" w:hAnsi="Times New Roman" w:cs="Times New Roman"/>
      <w:i/>
      <w:sz w:val="24"/>
      <w:szCs w:val="20"/>
      <w:lang w:val="en-US" w:eastAsia="fr-FR"/>
    </w:rPr>
  </w:style>
  <w:style w:type="paragraph" w:customStyle="1" w:styleId="N-9">
    <w:name w:val="N-9"/>
    <w:basedOn w:val="N-1"/>
    <w:rsid w:val="00130DF7"/>
    <w:pPr>
      <w:tabs>
        <w:tab w:val="left" w:pos="567"/>
      </w:tabs>
      <w:spacing w:after="0"/>
      <w:ind w:firstLine="567"/>
    </w:pPr>
  </w:style>
  <w:style w:type="paragraph" w:customStyle="1" w:styleId="N-11">
    <w:name w:val="N-11"/>
    <w:basedOn w:val="N-1"/>
    <w:rsid w:val="00130DF7"/>
    <w:pPr>
      <w:spacing w:before="120"/>
    </w:pPr>
    <w:rPr>
      <w:i/>
      <w:sz w:val="24"/>
    </w:rPr>
  </w:style>
  <w:style w:type="paragraph" w:customStyle="1" w:styleId="N-12">
    <w:name w:val="N-12"/>
    <w:basedOn w:val="N-1"/>
    <w:rsid w:val="00130DF7"/>
    <w:pPr>
      <w:tabs>
        <w:tab w:val="left" w:pos="284"/>
      </w:tabs>
      <w:spacing w:after="0"/>
      <w:ind w:left="851" w:hanging="284"/>
    </w:pPr>
  </w:style>
  <w:style w:type="paragraph" w:styleId="ListParagraph">
    <w:name w:val="List Paragraph"/>
    <w:basedOn w:val="Normal"/>
    <w:uiPriority w:val="34"/>
    <w:qFormat/>
    <w:rsid w:val="00130DF7"/>
    <w:pPr>
      <w:ind w:left="720"/>
      <w:contextualSpacing/>
    </w:pPr>
  </w:style>
  <w:style w:type="paragraph" w:styleId="Header">
    <w:name w:val="header"/>
    <w:basedOn w:val="Normal"/>
    <w:link w:val="HeaderChar"/>
    <w:uiPriority w:val="99"/>
    <w:unhideWhenUsed/>
    <w:rsid w:val="0028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78"/>
  </w:style>
  <w:style w:type="paragraph" w:styleId="Footer">
    <w:name w:val="footer"/>
    <w:basedOn w:val="Normal"/>
    <w:link w:val="FooterChar"/>
    <w:uiPriority w:val="99"/>
    <w:unhideWhenUsed/>
    <w:rsid w:val="0028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78"/>
  </w:style>
  <w:style w:type="character" w:styleId="Hyperlink">
    <w:name w:val="Hyperlink"/>
    <w:basedOn w:val="DefaultParagraphFont"/>
    <w:uiPriority w:val="99"/>
    <w:unhideWhenUsed/>
    <w:rsid w:val="00695DF9"/>
    <w:rPr>
      <w:color w:val="0000FF" w:themeColor="hyperlink"/>
      <w:u w:val="single"/>
    </w:rPr>
  </w:style>
  <w:style w:type="character" w:styleId="FollowedHyperlink">
    <w:name w:val="FollowedHyperlink"/>
    <w:basedOn w:val="DefaultParagraphFont"/>
    <w:uiPriority w:val="99"/>
    <w:semiHidden/>
    <w:unhideWhenUsed/>
    <w:rsid w:val="00695DF9"/>
    <w:rPr>
      <w:color w:val="800080" w:themeColor="followedHyperlink"/>
      <w:u w:val="single"/>
    </w:rPr>
  </w:style>
  <w:style w:type="paragraph" w:styleId="FootnoteText">
    <w:name w:val="footnote text"/>
    <w:basedOn w:val="Normal"/>
    <w:link w:val="FootnoteTextChar"/>
    <w:uiPriority w:val="99"/>
    <w:semiHidden/>
    <w:unhideWhenUsed/>
    <w:rsid w:val="001F5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5FFF"/>
    <w:rPr>
      <w:sz w:val="20"/>
      <w:szCs w:val="20"/>
    </w:rPr>
  </w:style>
  <w:style w:type="character" w:styleId="FootnoteReference">
    <w:name w:val="footnote reference"/>
    <w:basedOn w:val="DefaultParagraphFont"/>
    <w:uiPriority w:val="99"/>
    <w:semiHidden/>
    <w:unhideWhenUsed/>
    <w:rsid w:val="001F5FFF"/>
    <w:rPr>
      <w:vertAlign w:val="superscript"/>
    </w:rPr>
  </w:style>
  <w:style w:type="paragraph" w:styleId="Revision">
    <w:name w:val="Revision"/>
    <w:hidden/>
    <w:uiPriority w:val="99"/>
    <w:semiHidden/>
    <w:rsid w:val="00DE7917"/>
    <w:pPr>
      <w:spacing w:after="0" w:line="240" w:lineRule="auto"/>
    </w:pPr>
  </w:style>
  <w:style w:type="paragraph" w:styleId="BalloonText">
    <w:name w:val="Balloon Text"/>
    <w:basedOn w:val="Normal"/>
    <w:link w:val="BalloonTextChar"/>
    <w:uiPriority w:val="99"/>
    <w:semiHidden/>
    <w:unhideWhenUsed/>
    <w:rsid w:val="00DE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4C04-EA00-40C5-90FE-0725A2F7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16</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CE272 class headings</vt:lpstr>
    </vt:vector>
  </TitlesOfParts>
  <Company>World Intellectual Property Organization</Company>
  <LinksUpToDate>false</LinksUpToDate>
  <CharactersWithSpaces>34005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CE272 class headings</dc:title>
  <dc:creator>FAVA Belkis</dc:creator>
  <cp:lastModifiedBy>Carminati Christine</cp:lastModifiedBy>
  <cp:revision>36</cp:revision>
  <cp:lastPrinted>2017-05-12T06:39:00Z</cp:lastPrinted>
  <dcterms:created xsi:type="dcterms:W3CDTF">2017-05-08T14:02:00Z</dcterms:created>
  <dcterms:modified xsi:type="dcterms:W3CDTF">2017-05-30T09:26:00Z</dcterms:modified>
</cp:coreProperties>
</file>