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02" w:rsidRDefault="00AD6102" w:rsidP="00AD6102">
      <w:pPr>
        <w:pStyle w:val="Header"/>
        <w:ind w:right="-53"/>
        <w:jc w:val="right"/>
        <w:rPr>
          <w:rFonts w:ascii="Arial" w:hAnsi="Arial" w:cs="Arial"/>
          <w:lang w:val="fr-FR"/>
        </w:rPr>
      </w:pPr>
      <w:r w:rsidRPr="00556230">
        <w:rPr>
          <w:rFonts w:ascii="Arial" w:hAnsi="Arial" w:cs="Arial"/>
          <w:lang w:val="fr-FR"/>
        </w:rPr>
        <w:t>C</w:t>
      </w:r>
      <w:r>
        <w:rPr>
          <w:rFonts w:ascii="Arial" w:hAnsi="Arial" w:cs="Arial"/>
          <w:lang w:val="fr-FR"/>
        </w:rPr>
        <w:t>LIM/CE/29/2</w:t>
      </w:r>
    </w:p>
    <w:p w:rsidR="00AD6102" w:rsidRDefault="00AD6102" w:rsidP="00AD6102">
      <w:pPr>
        <w:pStyle w:val="Header"/>
        <w:ind w:right="-426"/>
        <w:jc w:val="center"/>
      </w:pPr>
      <w:r>
        <w:rPr>
          <w:rFonts w:ascii="Arial" w:hAnsi="Arial" w:cs="Arial"/>
          <w:lang w:val="fr-FR"/>
        </w:rPr>
        <w:t>CLASS HEADINGS / INTITULÉS DES CLASSES</w:t>
      </w:r>
    </w:p>
    <w:p w:rsidR="00AD6102" w:rsidRDefault="00AD6102" w:rsidP="00AD6102">
      <w:pPr>
        <w:pStyle w:val="Header"/>
        <w:jc w:val="right"/>
        <w:rPr>
          <w:rFonts w:ascii="Arial" w:hAnsi="Arial" w:cs="Arial"/>
          <w:b/>
          <w:noProof/>
          <w:color w:val="0070C0"/>
        </w:rPr>
      </w:pPr>
      <w:r w:rsidRPr="00B0027B">
        <w:rPr>
          <w:rFonts w:ascii="Arial" w:hAnsi="Arial" w:cs="Arial"/>
          <w:b/>
          <w:noProof/>
          <w:color w:val="0070C0"/>
        </w:rPr>
        <w:t>CLASS</w:t>
      </w:r>
      <w:r>
        <w:rPr>
          <w:rFonts w:ascii="Arial" w:hAnsi="Arial" w:cs="Arial"/>
          <w:b/>
          <w:noProof/>
          <w:color w:val="0070C0"/>
        </w:rPr>
        <w:t xml:space="preserve"> 37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CLASSE</w:t>
      </w:r>
      <w:r>
        <w:rPr>
          <w:rFonts w:ascii="Arial" w:hAnsi="Arial" w:cs="Arial"/>
          <w:b/>
          <w:noProof/>
          <w:color w:val="0070C0"/>
        </w:rPr>
        <w:t xml:space="preserve"> </w:t>
      </w:r>
      <w:r w:rsidRPr="00B0027B">
        <w:rPr>
          <w:rFonts w:ascii="Arial" w:hAnsi="Arial" w:cs="Arial"/>
          <w:b/>
          <w:noProof/>
          <w:color w:val="0070C0"/>
        </w:rPr>
        <w:t xml:space="preserve"> </w:t>
      </w:r>
      <w:r>
        <w:rPr>
          <w:rFonts w:ascii="Arial" w:hAnsi="Arial" w:cs="Arial"/>
          <w:b/>
          <w:noProof/>
          <w:color w:val="0070C0"/>
        </w:rPr>
        <w:t>37</w:t>
      </w:r>
    </w:p>
    <w:p w:rsidR="00AD6102" w:rsidRPr="00B0027B" w:rsidRDefault="00AD6102" w:rsidP="00AD6102">
      <w:pPr>
        <w:pStyle w:val="Header"/>
        <w:jc w:val="right"/>
        <w:rPr>
          <w:rFonts w:ascii="Arial" w:hAnsi="Arial" w:cs="Arial"/>
          <w:b/>
          <w:color w:val="0070C0"/>
        </w:rPr>
      </w:pPr>
    </w:p>
    <w:tbl>
      <w:tblPr>
        <w:tblStyle w:val="TableGrid"/>
        <w:tblW w:w="0" w:type="auto"/>
        <w:tblLook w:val="04A0" w:firstRow="1" w:lastRow="0" w:firstColumn="1" w:lastColumn="0" w:noHBand="0" w:noVBand="1"/>
      </w:tblPr>
      <w:tblGrid>
        <w:gridCol w:w="7684"/>
        <w:gridCol w:w="7704"/>
      </w:tblGrid>
      <w:tr w:rsidR="00130DF7" w:rsidRPr="00C66182" w:rsidTr="00AD6102">
        <w:tc>
          <w:tcPr>
            <w:tcW w:w="7684" w:type="dxa"/>
          </w:tcPr>
          <w:p w:rsidR="00130DF7" w:rsidRPr="00EA6027" w:rsidRDefault="00130DF7" w:rsidP="00B37B2B">
            <w:pPr>
              <w:pStyle w:val="N-15"/>
              <w:spacing w:before="120" w:after="120"/>
              <w:rPr>
                <w:rFonts w:ascii="Arial" w:hAnsi="Arial" w:cs="Arial"/>
                <w:sz w:val="20"/>
              </w:rPr>
            </w:pPr>
            <w:r w:rsidRPr="00EA6027">
              <w:rPr>
                <w:rFonts w:ascii="Arial" w:hAnsi="Arial" w:cs="Arial"/>
                <w:sz w:val="20"/>
              </w:rPr>
              <w:t xml:space="preserve">CLASS </w:t>
            </w:r>
            <w:r w:rsidR="009177D2" w:rsidRPr="00EA6027">
              <w:rPr>
                <w:rFonts w:ascii="Arial" w:hAnsi="Arial" w:cs="Arial"/>
                <w:sz w:val="20"/>
              </w:rPr>
              <w:t>37</w:t>
            </w:r>
          </w:p>
          <w:p w:rsidR="00901851" w:rsidRPr="00EA6027" w:rsidRDefault="00901851" w:rsidP="00901851">
            <w:pPr>
              <w:pStyle w:val="N-1"/>
              <w:rPr>
                <w:rFonts w:ascii="Arial" w:hAnsi="Arial" w:cs="Arial"/>
                <w:sz w:val="20"/>
              </w:rPr>
            </w:pPr>
            <w:r w:rsidRPr="00EA6027">
              <w:rPr>
                <w:rFonts w:ascii="Arial" w:hAnsi="Arial" w:cs="Arial"/>
                <w:strike/>
                <w:sz w:val="20"/>
              </w:rPr>
              <w:t xml:space="preserve">Building </w:t>
            </w:r>
            <w:r w:rsidRPr="00EA6027">
              <w:rPr>
                <w:rFonts w:ascii="Arial" w:hAnsi="Arial" w:cs="Arial"/>
                <w:color w:val="FF0000"/>
                <w:sz w:val="20"/>
              </w:rPr>
              <w:t>C</w:t>
            </w:r>
            <w:r w:rsidRPr="00EA6027">
              <w:rPr>
                <w:rFonts w:ascii="Arial" w:hAnsi="Arial" w:cs="Arial"/>
                <w:sz w:val="20"/>
              </w:rPr>
              <w:t>onstruction</w:t>
            </w:r>
            <w:r w:rsidRPr="00EA6027">
              <w:rPr>
                <w:rFonts w:ascii="Arial" w:hAnsi="Arial" w:cs="Arial"/>
                <w:color w:val="FF0000"/>
                <w:sz w:val="20"/>
              </w:rPr>
              <w:t xml:space="preserve"> services</w:t>
            </w:r>
            <w:r w:rsidRPr="00EA6027">
              <w:rPr>
                <w:rFonts w:ascii="Arial" w:hAnsi="Arial" w:cs="Arial"/>
                <w:sz w:val="20"/>
              </w:rPr>
              <w:t>;</w:t>
            </w:r>
          </w:p>
          <w:p w:rsidR="00901851" w:rsidRPr="00EA6027" w:rsidRDefault="00901851" w:rsidP="00901851">
            <w:pPr>
              <w:pStyle w:val="N-1"/>
              <w:rPr>
                <w:rFonts w:ascii="Arial" w:hAnsi="Arial" w:cs="Arial"/>
                <w:strike/>
                <w:sz w:val="20"/>
              </w:rPr>
            </w:pPr>
            <w:r w:rsidRPr="00EA6027">
              <w:rPr>
                <w:rFonts w:ascii="Arial" w:hAnsi="Arial" w:cs="Arial"/>
                <w:strike/>
                <w:sz w:val="20"/>
              </w:rPr>
              <w:t>repair;</w:t>
            </w:r>
          </w:p>
          <w:p w:rsidR="00901851" w:rsidRPr="00EA6027" w:rsidRDefault="00901851" w:rsidP="00901851">
            <w:pPr>
              <w:pStyle w:val="N-1"/>
              <w:rPr>
                <w:rFonts w:ascii="Arial" w:hAnsi="Arial" w:cs="Arial"/>
                <w:sz w:val="20"/>
              </w:rPr>
            </w:pPr>
            <w:r w:rsidRPr="00EA6027">
              <w:rPr>
                <w:rFonts w:ascii="Arial" w:hAnsi="Arial" w:cs="Arial"/>
                <w:sz w:val="20"/>
              </w:rPr>
              <w:t>installation</w:t>
            </w:r>
            <w:del w:id="0" w:author="CARMINATI Christine" w:date="2019-05-07T08:33:00Z">
              <w:r w:rsidRPr="00856F41" w:rsidDel="00856F41">
                <w:rPr>
                  <w:rFonts w:ascii="Arial" w:hAnsi="Arial" w:cs="Arial"/>
                  <w:color w:val="FF0000"/>
                  <w:sz w:val="20"/>
                  <w:highlight w:val="yellow"/>
                  <w:rPrChange w:id="1" w:author="CARMINATI Christine" w:date="2019-05-06T10:20:00Z">
                    <w:rPr>
                      <w:rFonts w:ascii="Arial" w:hAnsi="Arial" w:cs="Arial"/>
                      <w:color w:val="FF0000"/>
                      <w:sz w:val="20"/>
                    </w:rPr>
                  </w:rPrChange>
                </w:rPr>
                <w:delText>, maintenance</w:delText>
              </w:r>
            </w:del>
            <w:r w:rsidRPr="00EA6027">
              <w:rPr>
                <w:rFonts w:ascii="Arial" w:hAnsi="Arial" w:cs="Arial"/>
                <w:color w:val="FF0000"/>
                <w:sz w:val="20"/>
              </w:rPr>
              <w:t xml:space="preserve"> and repair</w:t>
            </w:r>
            <w:r w:rsidRPr="00EA6027">
              <w:rPr>
                <w:rFonts w:ascii="Arial" w:hAnsi="Arial" w:cs="Arial"/>
                <w:sz w:val="20"/>
              </w:rPr>
              <w:t xml:space="preserve"> services</w:t>
            </w:r>
            <w:r w:rsidRPr="00EA6027">
              <w:rPr>
                <w:rFonts w:ascii="Arial" w:hAnsi="Arial" w:cs="Arial"/>
                <w:color w:val="FF0000"/>
                <w:sz w:val="20"/>
              </w:rPr>
              <w:t>;</w:t>
            </w:r>
          </w:p>
          <w:p w:rsidR="00130DF7" w:rsidRPr="00EA6027" w:rsidRDefault="00901851" w:rsidP="00901851">
            <w:pPr>
              <w:pStyle w:val="N-1"/>
              <w:rPr>
                <w:rFonts w:ascii="Arial" w:hAnsi="Arial" w:cs="Arial"/>
                <w:sz w:val="20"/>
              </w:rPr>
            </w:pPr>
            <w:proofErr w:type="gramStart"/>
            <w:r w:rsidRPr="00EA6027">
              <w:rPr>
                <w:rFonts w:ascii="Arial" w:hAnsi="Arial" w:cs="Arial"/>
                <w:color w:val="FF0000"/>
                <w:sz w:val="20"/>
              </w:rPr>
              <w:t>mining</w:t>
            </w:r>
            <w:proofErr w:type="gramEnd"/>
            <w:r w:rsidRPr="00EA6027">
              <w:rPr>
                <w:rFonts w:ascii="Arial" w:hAnsi="Arial" w:cs="Arial"/>
                <w:color w:val="FF0000"/>
                <w:sz w:val="20"/>
              </w:rPr>
              <w:t xml:space="preserve"> extraction, oil and gas drilling</w:t>
            </w:r>
            <w:r w:rsidRPr="00EA6027">
              <w:rPr>
                <w:rFonts w:ascii="Arial" w:hAnsi="Arial" w:cs="Arial"/>
                <w:sz w:val="20"/>
              </w:rPr>
              <w:t>.</w:t>
            </w:r>
          </w:p>
        </w:tc>
        <w:tc>
          <w:tcPr>
            <w:tcW w:w="7704" w:type="dxa"/>
          </w:tcPr>
          <w:p w:rsidR="00130DF7" w:rsidRPr="00EA6027" w:rsidRDefault="00130DF7" w:rsidP="00B37B2B">
            <w:pPr>
              <w:spacing w:before="120" w:after="120"/>
              <w:jc w:val="center"/>
              <w:rPr>
                <w:rFonts w:ascii="Arial" w:eastAsia="Times New Roman" w:hAnsi="Arial" w:cs="Arial"/>
                <w:b/>
                <w:i/>
                <w:sz w:val="20"/>
                <w:szCs w:val="20"/>
                <w:lang w:val="fr-FR"/>
              </w:rPr>
            </w:pPr>
            <w:r w:rsidRPr="00EA6027">
              <w:rPr>
                <w:rFonts w:ascii="Arial" w:eastAsia="Times New Roman" w:hAnsi="Arial" w:cs="Arial"/>
                <w:b/>
                <w:i/>
                <w:sz w:val="20"/>
                <w:szCs w:val="20"/>
                <w:lang w:val="fr-FR"/>
              </w:rPr>
              <w:t xml:space="preserve">CLASSE </w:t>
            </w:r>
            <w:r w:rsidR="009177D2" w:rsidRPr="00EA6027">
              <w:rPr>
                <w:rFonts w:ascii="Arial" w:eastAsia="Times New Roman" w:hAnsi="Arial" w:cs="Arial"/>
                <w:b/>
                <w:i/>
                <w:sz w:val="20"/>
                <w:szCs w:val="20"/>
                <w:lang w:val="fr-FR"/>
              </w:rPr>
              <w:t>37</w:t>
            </w:r>
          </w:p>
          <w:p w:rsidR="00EA6027" w:rsidRPr="00EA6027" w:rsidRDefault="00C66182" w:rsidP="00EA6027">
            <w:pPr>
              <w:pStyle w:val="N-1"/>
              <w:rPr>
                <w:rFonts w:ascii="Arial" w:hAnsi="Arial" w:cs="Arial"/>
                <w:sz w:val="20"/>
                <w:lang w:val="fr-FR"/>
              </w:rPr>
            </w:pPr>
            <w:r w:rsidRPr="00C66182">
              <w:rPr>
                <w:rFonts w:ascii="Arial" w:hAnsi="Arial" w:cs="Arial"/>
                <w:color w:val="FF0000"/>
                <w:sz w:val="20"/>
                <w:lang w:val="fr-FR"/>
              </w:rPr>
              <w:t xml:space="preserve">Services de </w:t>
            </w:r>
            <w:proofErr w:type="spellStart"/>
            <w:r w:rsidRPr="00C66182">
              <w:rPr>
                <w:rFonts w:ascii="Arial" w:hAnsi="Arial" w:cs="Arial"/>
                <w:strike/>
                <w:sz w:val="20"/>
                <w:lang w:val="fr-FR"/>
              </w:rPr>
              <w:t>C</w:t>
            </w:r>
            <w:r w:rsidRPr="00C66182">
              <w:rPr>
                <w:rFonts w:ascii="Arial" w:hAnsi="Arial" w:cs="Arial"/>
                <w:color w:val="FF0000"/>
                <w:sz w:val="20"/>
                <w:lang w:val="fr-FR"/>
              </w:rPr>
              <w:t>c</w:t>
            </w:r>
            <w:r w:rsidR="00EA6027" w:rsidRPr="00EA6027">
              <w:rPr>
                <w:rFonts w:ascii="Arial" w:hAnsi="Arial" w:cs="Arial"/>
                <w:sz w:val="20"/>
                <w:lang w:val="fr-FR"/>
              </w:rPr>
              <w:t>onstruction</w:t>
            </w:r>
            <w:proofErr w:type="spellEnd"/>
            <w:r w:rsidR="00EA6027" w:rsidRPr="00EA6027">
              <w:rPr>
                <w:rFonts w:ascii="Arial" w:hAnsi="Arial" w:cs="Arial"/>
                <w:sz w:val="20"/>
                <w:lang w:val="fr-FR"/>
              </w:rPr>
              <w:t>;</w:t>
            </w:r>
          </w:p>
          <w:p w:rsidR="00EA6027" w:rsidRPr="00C66182" w:rsidRDefault="00EA6027" w:rsidP="00EA6027">
            <w:pPr>
              <w:pStyle w:val="N-1"/>
              <w:rPr>
                <w:rFonts w:ascii="Arial" w:hAnsi="Arial" w:cs="Arial"/>
                <w:strike/>
                <w:sz w:val="20"/>
                <w:lang w:val="fr-FR"/>
              </w:rPr>
            </w:pPr>
            <w:r w:rsidRPr="00C66182">
              <w:rPr>
                <w:rFonts w:ascii="Arial" w:hAnsi="Arial" w:cs="Arial"/>
                <w:strike/>
                <w:sz w:val="20"/>
                <w:lang w:val="fr-FR"/>
              </w:rPr>
              <w:t>réparation;</w:t>
            </w:r>
          </w:p>
          <w:p w:rsidR="00C66182" w:rsidRDefault="00EA6027" w:rsidP="00C66182">
            <w:pPr>
              <w:tabs>
                <w:tab w:val="left" w:pos="454"/>
                <w:tab w:val="left" w:pos="993"/>
              </w:tabs>
              <w:spacing w:before="120" w:after="120"/>
              <w:rPr>
                <w:rFonts w:ascii="Arial" w:hAnsi="Arial" w:cs="Arial"/>
                <w:sz w:val="20"/>
                <w:szCs w:val="20"/>
                <w:lang w:val="fr-FR"/>
              </w:rPr>
            </w:pPr>
            <w:r w:rsidRPr="00EA6027">
              <w:rPr>
                <w:rFonts w:ascii="Arial" w:hAnsi="Arial" w:cs="Arial"/>
                <w:sz w:val="20"/>
                <w:szCs w:val="20"/>
                <w:lang w:val="fr-FR"/>
              </w:rPr>
              <w:t>services d’installation</w:t>
            </w:r>
            <w:del w:id="2" w:author="CARMINATI Christine" w:date="2019-05-06T10:21:00Z">
              <w:r w:rsidR="00C66182" w:rsidRPr="00921332" w:rsidDel="00921332">
                <w:rPr>
                  <w:rFonts w:ascii="Arial" w:hAnsi="Arial" w:cs="Arial"/>
                  <w:color w:val="FF0000"/>
                  <w:sz w:val="20"/>
                  <w:szCs w:val="20"/>
                  <w:highlight w:val="yellow"/>
                  <w:lang w:val="fr-FR"/>
                  <w:rPrChange w:id="3" w:author="CARMINATI Christine" w:date="2019-05-06T10:21:00Z">
                    <w:rPr>
                      <w:rFonts w:ascii="Arial" w:hAnsi="Arial" w:cs="Arial"/>
                      <w:color w:val="FF0000"/>
                      <w:sz w:val="20"/>
                      <w:szCs w:val="20"/>
                      <w:lang w:val="fr-FR"/>
                    </w:rPr>
                  </w:rPrChange>
                </w:rPr>
                <w:delText>, d’entretien</w:delText>
              </w:r>
            </w:del>
            <w:r w:rsidR="00C66182" w:rsidRPr="00C66182">
              <w:rPr>
                <w:rFonts w:ascii="Arial" w:hAnsi="Arial" w:cs="Arial"/>
                <w:color w:val="FF0000"/>
                <w:sz w:val="20"/>
                <w:szCs w:val="20"/>
                <w:lang w:val="fr-FR"/>
              </w:rPr>
              <w:t xml:space="preserve"> et de réparation;</w:t>
            </w:r>
          </w:p>
          <w:p w:rsidR="00130DF7" w:rsidRPr="00C66182" w:rsidRDefault="00C66182" w:rsidP="00CE4F68">
            <w:pPr>
              <w:tabs>
                <w:tab w:val="left" w:pos="454"/>
                <w:tab w:val="left" w:pos="993"/>
              </w:tabs>
              <w:spacing w:before="120" w:after="120"/>
              <w:rPr>
                <w:rFonts w:ascii="Arial" w:eastAsia="Times New Roman" w:hAnsi="Arial" w:cs="Arial"/>
                <w:sz w:val="20"/>
                <w:szCs w:val="20"/>
              </w:rPr>
            </w:pPr>
            <w:r w:rsidRPr="00C66182">
              <w:rPr>
                <w:rFonts w:ascii="Arial" w:hAnsi="Arial" w:cs="Arial"/>
                <w:color w:val="FF0000"/>
                <w:sz w:val="20"/>
                <w:szCs w:val="20"/>
              </w:rPr>
              <w:t xml:space="preserve">extraction minière, forage </w:t>
            </w:r>
            <w:r w:rsidR="00CE4F68">
              <w:rPr>
                <w:rFonts w:ascii="Arial" w:hAnsi="Arial" w:cs="Arial"/>
                <w:color w:val="FF0000"/>
                <w:sz w:val="20"/>
                <w:szCs w:val="20"/>
              </w:rPr>
              <w:t>pétrolier</w:t>
            </w:r>
            <w:r w:rsidRPr="00C66182">
              <w:rPr>
                <w:rFonts w:ascii="Arial" w:hAnsi="Arial" w:cs="Arial"/>
                <w:color w:val="FF0000"/>
                <w:sz w:val="20"/>
                <w:szCs w:val="20"/>
              </w:rPr>
              <w:t xml:space="preserve"> </w:t>
            </w:r>
            <w:r w:rsidR="00CE4F68">
              <w:rPr>
                <w:rFonts w:ascii="Arial" w:hAnsi="Arial" w:cs="Arial"/>
                <w:color w:val="FF0000"/>
                <w:sz w:val="20"/>
                <w:szCs w:val="20"/>
              </w:rPr>
              <w:t>et</w:t>
            </w:r>
            <w:r w:rsidRPr="00C66182">
              <w:rPr>
                <w:rFonts w:ascii="Arial" w:hAnsi="Arial" w:cs="Arial"/>
                <w:color w:val="FF0000"/>
                <w:sz w:val="20"/>
                <w:szCs w:val="20"/>
              </w:rPr>
              <w:t xml:space="preserve"> </w:t>
            </w:r>
            <w:r w:rsidR="00CE4F68">
              <w:rPr>
                <w:rFonts w:ascii="Arial" w:hAnsi="Arial" w:cs="Arial"/>
                <w:color w:val="FF0000"/>
                <w:sz w:val="20"/>
                <w:szCs w:val="20"/>
              </w:rPr>
              <w:t>gazier</w:t>
            </w:r>
            <w:r w:rsidR="00EA6027" w:rsidRPr="00C66182">
              <w:rPr>
                <w:rFonts w:ascii="Arial" w:hAnsi="Arial" w:cs="Arial"/>
                <w:sz w:val="20"/>
                <w:szCs w:val="20"/>
              </w:rPr>
              <w:t>.</w:t>
            </w:r>
          </w:p>
        </w:tc>
      </w:tr>
      <w:tr w:rsidR="0095380D" w:rsidRPr="003D7E12" w:rsidTr="00AD6102">
        <w:tc>
          <w:tcPr>
            <w:tcW w:w="7684" w:type="dxa"/>
          </w:tcPr>
          <w:p w:rsidR="0095380D" w:rsidRPr="003D7E12" w:rsidRDefault="0095380D" w:rsidP="00B37B2B">
            <w:pPr>
              <w:pStyle w:val="N-10"/>
              <w:spacing w:before="120" w:after="120"/>
              <w:rPr>
                <w:rFonts w:ascii="Arial" w:hAnsi="Arial" w:cs="Arial"/>
                <w:sz w:val="20"/>
              </w:rPr>
            </w:pPr>
            <w:r w:rsidRPr="003D7E12">
              <w:rPr>
                <w:rFonts w:ascii="Arial" w:hAnsi="Arial" w:cs="Arial"/>
                <w:sz w:val="20"/>
              </w:rPr>
              <w:t>Explanatory Note</w:t>
            </w:r>
          </w:p>
          <w:p w:rsidR="0095380D" w:rsidRPr="003D7E12" w:rsidRDefault="00901851" w:rsidP="0054562E">
            <w:pPr>
              <w:pStyle w:val="N-9"/>
              <w:rPr>
                <w:rFonts w:ascii="Arial" w:hAnsi="Arial" w:cs="Arial"/>
                <w:sz w:val="20"/>
              </w:rPr>
            </w:pPr>
            <w:r w:rsidRPr="003D7E12">
              <w:rPr>
                <w:rFonts w:ascii="Arial" w:hAnsi="Arial" w:cs="Arial"/>
                <w:sz w:val="20"/>
              </w:rPr>
              <w:t xml:space="preserve">Class 37 includes mainly services </w:t>
            </w:r>
            <w:r w:rsidRPr="003D7E12">
              <w:rPr>
                <w:rFonts w:ascii="Arial" w:hAnsi="Arial" w:cs="Arial"/>
                <w:strike/>
                <w:sz w:val="20"/>
              </w:rPr>
              <w:t xml:space="preserve">rendered by contractors or subcontractors </w:t>
            </w:r>
            <w:r w:rsidRPr="003D7E12">
              <w:rPr>
                <w:rFonts w:ascii="Arial" w:hAnsi="Arial" w:cs="Arial"/>
                <w:sz w:val="20"/>
              </w:rPr>
              <w:t xml:space="preserve">in the </w:t>
            </w:r>
            <w:r w:rsidRPr="003D7E12">
              <w:rPr>
                <w:rFonts w:ascii="Arial" w:hAnsi="Arial" w:cs="Arial"/>
                <w:color w:val="FF0000"/>
                <w:sz w:val="20"/>
              </w:rPr>
              <w:t xml:space="preserve">field of </w:t>
            </w:r>
            <w:r w:rsidRPr="003D7E12">
              <w:rPr>
                <w:rFonts w:ascii="Arial" w:hAnsi="Arial" w:cs="Arial"/>
                <w:sz w:val="20"/>
              </w:rPr>
              <w:t>construction</w:t>
            </w:r>
            <w:r w:rsidRPr="003D7E12">
              <w:rPr>
                <w:rFonts w:ascii="Arial" w:hAnsi="Arial" w:cs="Arial"/>
                <w:strike/>
                <w:sz w:val="20"/>
              </w:rPr>
              <w:t xml:space="preserve"> or making of permanent buildings</w:t>
            </w:r>
            <w:r w:rsidRPr="003D7E12">
              <w:rPr>
                <w:rFonts w:ascii="Arial" w:hAnsi="Arial" w:cs="Arial"/>
                <w:sz w:val="20"/>
              </w:rPr>
              <w:t xml:space="preserve">, as well as services </w:t>
            </w:r>
            <w:r w:rsidRPr="003D7E12">
              <w:rPr>
                <w:rFonts w:ascii="Arial" w:hAnsi="Arial" w:cs="Arial"/>
                <w:strike/>
                <w:sz w:val="20"/>
              </w:rPr>
              <w:t xml:space="preserve">rendered by persons or organizations engaged in </w:t>
            </w:r>
            <w:r w:rsidRPr="003D7E12">
              <w:rPr>
                <w:rFonts w:ascii="Arial" w:hAnsi="Arial" w:cs="Arial"/>
                <w:color w:val="FF0000"/>
                <w:sz w:val="20"/>
              </w:rPr>
              <w:t xml:space="preserve">involving </w:t>
            </w:r>
            <w:r w:rsidRPr="003D7E12">
              <w:rPr>
                <w:rFonts w:ascii="Arial" w:hAnsi="Arial" w:cs="Arial"/>
                <w:sz w:val="20"/>
              </w:rPr>
              <w:t xml:space="preserve">the restoration of objects to their original condition or </w:t>
            </w:r>
            <w:r w:rsidRPr="003D7E12">
              <w:rPr>
                <w:rFonts w:ascii="Arial" w:hAnsi="Arial" w:cs="Arial"/>
                <w:strike/>
                <w:sz w:val="20"/>
              </w:rPr>
              <w:t>in</w:t>
            </w:r>
            <w:r w:rsidRPr="00110FF7">
              <w:rPr>
                <w:rFonts w:ascii="Arial" w:hAnsi="Arial" w:cs="Arial"/>
                <w:strike/>
                <w:sz w:val="20"/>
              </w:rPr>
              <w:t xml:space="preserve"> </w:t>
            </w:r>
            <w:r w:rsidRPr="003D7E12">
              <w:rPr>
                <w:rFonts w:ascii="Arial" w:hAnsi="Arial" w:cs="Arial"/>
                <w:sz w:val="20"/>
              </w:rPr>
              <w:t>their preservation without altering their physical or chemical properties.</w:t>
            </w:r>
          </w:p>
        </w:tc>
        <w:tc>
          <w:tcPr>
            <w:tcW w:w="7704" w:type="dxa"/>
          </w:tcPr>
          <w:p w:rsidR="0095380D" w:rsidRPr="003D7E12" w:rsidRDefault="0095380D" w:rsidP="00B37B2B">
            <w:pPr>
              <w:spacing w:before="120" w:after="120"/>
              <w:jc w:val="center"/>
              <w:rPr>
                <w:rFonts w:ascii="Arial" w:eastAsia="Times New Roman" w:hAnsi="Arial" w:cs="Arial"/>
                <w:i/>
                <w:sz w:val="20"/>
                <w:szCs w:val="20"/>
                <w:lang w:val="fr-FR"/>
              </w:rPr>
            </w:pPr>
            <w:r w:rsidRPr="003D7E12">
              <w:rPr>
                <w:rFonts w:ascii="Arial" w:eastAsia="Times New Roman" w:hAnsi="Arial" w:cs="Arial"/>
                <w:i/>
                <w:sz w:val="20"/>
                <w:szCs w:val="20"/>
                <w:lang w:val="fr-FR"/>
              </w:rPr>
              <w:t>Note explicative</w:t>
            </w:r>
          </w:p>
          <w:p w:rsidR="0095380D" w:rsidRPr="003D7E12" w:rsidRDefault="0054562E">
            <w:pPr>
              <w:tabs>
                <w:tab w:val="left" w:pos="454"/>
                <w:tab w:val="left" w:pos="567"/>
                <w:tab w:val="left" w:pos="993"/>
              </w:tabs>
              <w:spacing w:before="120" w:after="120"/>
              <w:ind w:firstLine="567"/>
              <w:rPr>
                <w:rFonts w:ascii="Arial" w:eastAsia="Times New Roman" w:hAnsi="Arial" w:cs="Arial"/>
                <w:sz w:val="20"/>
                <w:szCs w:val="20"/>
                <w:lang w:val="fr-FR"/>
              </w:rPr>
            </w:pPr>
            <w:r w:rsidRPr="003D7E12">
              <w:rPr>
                <w:rFonts w:ascii="Arial" w:hAnsi="Arial" w:cs="Arial"/>
                <w:sz w:val="20"/>
                <w:szCs w:val="20"/>
                <w:lang w:val="fr-FR"/>
              </w:rPr>
              <w:t xml:space="preserve">La classe 37 comprend essentiellement les services </w:t>
            </w:r>
            <w:r w:rsidRPr="00261918">
              <w:rPr>
                <w:rFonts w:ascii="Arial" w:hAnsi="Arial" w:cs="Arial"/>
                <w:strike/>
                <w:sz w:val="20"/>
                <w:szCs w:val="20"/>
                <w:lang w:val="fr-FR"/>
              </w:rPr>
              <w:t xml:space="preserve">rendus par des entrepreneurs ou sous-traitants </w:t>
            </w:r>
            <w:r w:rsidRPr="003D7E12">
              <w:rPr>
                <w:rFonts w:ascii="Arial" w:hAnsi="Arial" w:cs="Arial"/>
                <w:sz w:val="20"/>
                <w:szCs w:val="20"/>
                <w:lang w:val="fr-FR"/>
              </w:rPr>
              <w:t xml:space="preserve">dans </w:t>
            </w:r>
            <w:r w:rsidR="00261918" w:rsidRPr="00261918">
              <w:rPr>
                <w:rFonts w:ascii="Arial" w:hAnsi="Arial" w:cs="Arial"/>
                <w:color w:val="FF0000"/>
                <w:sz w:val="20"/>
                <w:szCs w:val="20"/>
                <w:lang w:val="fr-FR"/>
              </w:rPr>
              <w:t xml:space="preserve">le domaine de </w:t>
            </w:r>
            <w:r w:rsidRPr="003D7E12">
              <w:rPr>
                <w:rFonts w:ascii="Arial" w:hAnsi="Arial" w:cs="Arial"/>
                <w:sz w:val="20"/>
                <w:szCs w:val="20"/>
                <w:lang w:val="fr-FR"/>
              </w:rPr>
              <w:t>la construction</w:t>
            </w:r>
            <w:r w:rsidRPr="00261918">
              <w:rPr>
                <w:rFonts w:ascii="Arial" w:hAnsi="Arial" w:cs="Arial"/>
                <w:strike/>
                <w:sz w:val="20"/>
                <w:szCs w:val="20"/>
                <w:lang w:val="fr-FR"/>
              </w:rPr>
              <w:t xml:space="preserve"> ou la fabrication d’édifices permanents</w:t>
            </w:r>
            <w:r w:rsidRPr="003D7E12">
              <w:rPr>
                <w:rFonts w:ascii="Arial" w:hAnsi="Arial" w:cs="Arial"/>
                <w:sz w:val="20"/>
                <w:szCs w:val="20"/>
                <w:lang w:val="fr-FR"/>
              </w:rPr>
              <w:t xml:space="preserve"> ainsi que les services </w:t>
            </w:r>
            <w:r w:rsidRPr="00643991">
              <w:rPr>
                <w:rFonts w:ascii="Arial" w:hAnsi="Arial" w:cs="Arial"/>
                <w:strike/>
                <w:sz w:val="20"/>
                <w:szCs w:val="20"/>
                <w:lang w:val="fr-FR"/>
              </w:rPr>
              <w:t xml:space="preserve">rendus par des personnes ou des organisations s’occupant </w:t>
            </w:r>
            <w:proofErr w:type="spellStart"/>
            <w:r w:rsidRPr="00643991">
              <w:rPr>
                <w:rFonts w:ascii="Arial" w:hAnsi="Arial" w:cs="Arial"/>
                <w:strike/>
                <w:sz w:val="20"/>
                <w:szCs w:val="20"/>
                <w:lang w:val="fr-FR"/>
              </w:rPr>
              <w:t>de</w:t>
            </w:r>
            <w:r w:rsidR="00643991" w:rsidRPr="00643991">
              <w:rPr>
                <w:rFonts w:ascii="Arial" w:hAnsi="Arial" w:cs="Arial"/>
                <w:color w:val="FF0000"/>
                <w:sz w:val="20"/>
                <w:szCs w:val="20"/>
                <w:lang w:val="fr-FR"/>
              </w:rPr>
              <w:t>liés</w:t>
            </w:r>
            <w:proofErr w:type="spellEnd"/>
            <w:r w:rsidR="00643991" w:rsidRPr="00643991">
              <w:rPr>
                <w:rFonts w:ascii="Arial" w:hAnsi="Arial" w:cs="Arial"/>
                <w:color w:val="FF0000"/>
                <w:sz w:val="20"/>
                <w:szCs w:val="20"/>
                <w:lang w:val="fr-FR"/>
              </w:rPr>
              <w:t xml:space="preserve"> à</w:t>
            </w:r>
            <w:r w:rsidRPr="00643991">
              <w:rPr>
                <w:rFonts w:ascii="Arial" w:hAnsi="Arial" w:cs="Arial"/>
                <w:color w:val="FF0000"/>
                <w:sz w:val="20"/>
                <w:szCs w:val="20"/>
                <w:lang w:val="fr-FR"/>
              </w:rPr>
              <w:t xml:space="preserve"> </w:t>
            </w:r>
            <w:r w:rsidRPr="003D7E12">
              <w:rPr>
                <w:rFonts w:ascii="Arial" w:hAnsi="Arial" w:cs="Arial"/>
                <w:sz w:val="20"/>
                <w:szCs w:val="20"/>
                <w:lang w:val="fr-FR"/>
              </w:rPr>
              <w:t xml:space="preserve">la restauration d’objets dans leur condition première ou </w:t>
            </w:r>
            <w:proofErr w:type="spellStart"/>
            <w:r w:rsidRPr="00643991">
              <w:rPr>
                <w:rFonts w:ascii="Arial" w:hAnsi="Arial" w:cs="Arial"/>
                <w:strike/>
                <w:sz w:val="20"/>
                <w:szCs w:val="20"/>
                <w:lang w:val="fr-FR"/>
              </w:rPr>
              <w:t>de</w:t>
            </w:r>
            <w:r w:rsidR="00643991" w:rsidRPr="00643991">
              <w:rPr>
                <w:rFonts w:ascii="Arial" w:hAnsi="Arial" w:cs="Arial"/>
                <w:color w:val="FF0000"/>
                <w:sz w:val="20"/>
                <w:szCs w:val="20"/>
                <w:lang w:val="fr-FR"/>
              </w:rPr>
              <w:t>à</w:t>
            </w:r>
            <w:proofErr w:type="spellEnd"/>
            <w:r w:rsidRPr="003D7E12">
              <w:rPr>
                <w:rFonts w:ascii="Arial" w:hAnsi="Arial" w:cs="Arial"/>
                <w:sz w:val="20"/>
                <w:szCs w:val="20"/>
                <w:lang w:val="fr-FR"/>
              </w:rPr>
              <w:t xml:space="preserve"> leur préservation sans altérer leurs propriétés physiques ou chimiques.</w:t>
            </w:r>
            <w:ins w:id="4" w:author="Christine Carminati" w:date="2017-12-22T13:19:00Z">
              <w:r w:rsidR="00156078" w:rsidRPr="003D7E12">
                <w:rPr>
                  <w:rFonts w:ascii="Arial" w:eastAsia="Times New Roman" w:hAnsi="Arial" w:cs="Arial"/>
                  <w:sz w:val="20"/>
                  <w:szCs w:val="20"/>
                  <w:lang w:val="fr-FR"/>
                </w:rPr>
                <w:t xml:space="preserve"> </w:t>
              </w:r>
            </w:ins>
          </w:p>
        </w:tc>
      </w:tr>
      <w:tr w:rsidR="0095380D" w:rsidRPr="003D7E12" w:rsidTr="00AD6102">
        <w:tc>
          <w:tcPr>
            <w:tcW w:w="7684" w:type="dxa"/>
          </w:tcPr>
          <w:p w:rsidR="000F0936" w:rsidRPr="003D7E12" w:rsidRDefault="000F0936" w:rsidP="000F0936">
            <w:pPr>
              <w:spacing w:before="120" w:after="120"/>
              <w:rPr>
                <w:rFonts w:ascii="Arial" w:eastAsia="Times New Roman" w:hAnsi="Arial" w:cs="Arial"/>
                <w:i/>
                <w:sz w:val="20"/>
                <w:szCs w:val="20"/>
                <w:lang w:val="en-US" w:eastAsia="fr-FR"/>
              </w:rPr>
            </w:pPr>
            <w:r w:rsidRPr="003D7E12">
              <w:rPr>
                <w:rFonts w:ascii="Arial" w:eastAsia="Times New Roman" w:hAnsi="Arial" w:cs="Arial"/>
                <w:i/>
                <w:sz w:val="20"/>
                <w:szCs w:val="20"/>
                <w:lang w:val="en-US" w:eastAsia="fr-FR"/>
              </w:rPr>
              <w:t>This Class includes, in particular:</w:t>
            </w:r>
          </w:p>
          <w:p w:rsidR="00901851" w:rsidRPr="003D7E12" w:rsidRDefault="00901851" w:rsidP="00901851">
            <w:pPr>
              <w:pStyle w:val="N-12"/>
              <w:rPr>
                <w:rFonts w:ascii="Arial" w:hAnsi="Arial" w:cs="Arial"/>
                <w:sz w:val="20"/>
              </w:rPr>
            </w:pPr>
            <w:r w:rsidRPr="003D7E12">
              <w:rPr>
                <w:rFonts w:ascii="Arial" w:hAnsi="Arial" w:cs="Arial"/>
                <w:sz w:val="20"/>
              </w:rPr>
              <w:t>–</w:t>
            </w:r>
            <w:r w:rsidRPr="003D7E12">
              <w:rPr>
                <w:rFonts w:ascii="Arial" w:hAnsi="Arial" w:cs="Arial"/>
                <w:sz w:val="20"/>
              </w:rPr>
              <w:tab/>
            </w:r>
            <w:r w:rsidRPr="003D7E12">
              <w:rPr>
                <w:rFonts w:ascii="Arial" w:hAnsi="Arial" w:cs="Arial"/>
                <w:strike/>
                <w:sz w:val="20"/>
              </w:rPr>
              <w:t xml:space="preserve">services relating to the </w:t>
            </w:r>
            <w:r w:rsidRPr="003D7E12">
              <w:rPr>
                <w:rFonts w:ascii="Arial" w:hAnsi="Arial" w:cs="Arial"/>
                <w:sz w:val="20"/>
              </w:rPr>
              <w:t>construction</w:t>
            </w:r>
            <w:r w:rsidRPr="003D7E12">
              <w:rPr>
                <w:rFonts w:ascii="Arial" w:hAnsi="Arial" w:cs="Arial"/>
                <w:color w:val="FF0000"/>
                <w:sz w:val="20"/>
              </w:rPr>
              <w:t xml:space="preserve"> and </w:t>
            </w:r>
            <w:r w:rsidRPr="00E5194D">
              <w:rPr>
                <w:rFonts w:ascii="Arial" w:hAnsi="Arial" w:cs="Arial"/>
                <w:color w:val="FF0000"/>
                <w:sz w:val="20"/>
              </w:rPr>
              <w:t>demolition</w:t>
            </w:r>
            <w:r w:rsidRPr="003D7E12">
              <w:rPr>
                <w:rFonts w:ascii="Arial" w:hAnsi="Arial" w:cs="Arial"/>
                <w:sz w:val="20"/>
              </w:rPr>
              <w:t xml:space="preserve"> of buildings, roads, bridges, dams or transmission lines</w:t>
            </w:r>
            <w:r w:rsidRPr="003D7E12">
              <w:rPr>
                <w:rFonts w:ascii="Arial" w:hAnsi="Arial" w:cs="Arial"/>
                <w:color w:val="FF0000"/>
                <w:sz w:val="20"/>
              </w:rPr>
              <w:t>, as well as services</w:t>
            </w:r>
            <w:r w:rsidRPr="003D7E12">
              <w:rPr>
                <w:rFonts w:ascii="Arial" w:hAnsi="Arial" w:cs="Arial"/>
                <w:sz w:val="20"/>
              </w:rPr>
              <w:t xml:space="preserve"> </w:t>
            </w:r>
            <w:r w:rsidRPr="003D7E12">
              <w:rPr>
                <w:rFonts w:ascii="Arial" w:hAnsi="Arial" w:cs="Arial"/>
                <w:strike/>
                <w:sz w:val="20"/>
              </w:rPr>
              <w:t xml:space="preserve">and services of undertakings specializing </w:t>
            </w:r>
            <w:r w:rsidRPr="003D7E12">
              <w:rPr>
                <w:rFonts w:ascii="Arial" w:hAnsi="Arial" w:cs="Arial"/>
                <w:sz w:val="20"/>
              </w:rPr>
              <w:t>in the field of construction</w:t>
            </w:r>
            <w:r w:rsidRPr="003D7E12">
              <w:rPr>
                <w:rFonts w:ascii="Arial" w:hAnsi="Arial" w:cs="Arial"/>
                <w:color w:val="FF0000"/>
                <w:sz w:val="20"/>
              </w:rPr>
              <w:t>, for example, interior and exterior painting, plastering, plumbing, heating equipment installation, and roofing;</w:t>
            </w:r>
            <w:r w:rsidRPr="003D7E12">
              <w:rPr>
                <w:rFonts w:ascii="Arial" w:hAnsi="Arial" w:cs="Arial"/>
                <w:sz w:val="20"/>
              </w:rPr>
              <w:t xml:space="preserve"> </w:t>
            </w:r>
            <w:r w:rsidRPr="003D7E12">
              <w:rPr>
                <w:rFonts w:ascii="Arial" w:hAnsi="Arial" w:cs="Arial"/>
                <w:strike/>
                <w:sz w:val="20"/>
              </w:rPr>
              <w:t>such as those of painters, plumbers, heating installers or roofers;</w:t>
            </w:r>
          </w:p>
          <w:p w:rsidR="00901851" w:rsidRPr="003D7E12" w:rsidRDefault="00901851" w:rsidP="00901851">
            <w:pPr>
              <w:pStyle w:val="N-12"/>
              <w:rPr>
                <w:rFonts w:ascii="Arial" w:hAnsi="Arial" w:cs="Arial"/>
                <w:strike/>
                <w:sz w:val="20"/>
              </w:rPr>
            </w:pPr>
            <w:r w:rsidRPr="003D7E12">
              <w:rPr>
                <w:rFonts w:ascii="Arial" w:hAnsi="Arial" w:cs="Arial"/>
                <w:strike/>
                <w:sz w:val="20"/>
              </w:rPr>
              <w:t>–</w:t>
            </w:r>
            <w:r w:rsidRPr="003D7E12">
              <w:rPr>
                <w:rFonts w:ascii="Arial" w:hAnsi="Arial" w:cs="Arial"/>
                <w:strike/>
                <w:sz w:val="20"/>
              </w:rPr>
              <w:tab/>
              <w:t>services auxiliary to construction services like inspections of construction plans;</w:t>
            </w:r>
          </w:p>
          <w:p w:rsidR="00901851" w:rsidRPr="003D7E12" w:rsidRDefault="00901851" w:rsidP="00901851">
            <w:pPr>
              <w:pStyle w:val="N-12"/>
              <w:rPr>
                <w:rFonts w:ascii="Arial" w:hAnsi="Arial" w:cs="Arial"/>
                <w:sz w:val="20"/>
              </w:rPr>
            </w:pPr>
            <w:r w:rsidRPr="003D7E12">
              <w:rPr>
                <w:rFonts w:ascii="Arial" w:hAnsi="Arial" w:cs="Arial"/>
                <w:sz w:val="20"/>
              </w:rPr>
              <w:t>–</w:t>
            </w:r>
            <w:r w:rsidRPr="003D7E12">
              <w:rPr>
                <w:rFonts w:ascii="Arial" w:hAnsi="Arial" w:cs="Arial"/>
                <w:sz w:val="20"/>
              </w:rPr>
              <w:tab/>
            </w:r>
            <w:r w:rsidRPr="003D7E12">
              <w:rPr>
                <w:rFonts w:ascii="Arial" w:hAnsi="Arial" w:cs="Arial"/>
                <w:strike/>
                <w:sz w:val="20"/>
              </w:rPr>
              <w:t xml:space="preserve">services of </w:t>
            </w:r>
            <w:r w:rsidRPr="003D7E12">
              <w:rPr>
                <w:rFonts w:ascii="Arial" w:hAnsi="Arial" w:cs="Arial"/>
                <w:sz w:val="20"/>
              </w:rPr>
              <w:t>shipbuilding;</w:t>
            </w:r>
          </w:p>
          <w:p w:rsidR="00901851" w:rsidRPr="003D7E12" w:rsidRDefault="00901851" w:rsidP="00901851">
            <w:pPr>
              <w:pStyle w:val="N-12"/>
              <w:rPr>
                <w:rFonts w:ascii="Arial" w:hAnsi="Arial" w:cs="Arial"/>
                <w:sz w:val="20"/>
              </w:rPr>
            </w:pPr>
            <w:r w:rsidRPr="003D7E12">
              <w:rPr>
                <w:rFonts w:ascii="Arial" w:hAnsi="Arial" w:cs="Arial"/>
                <w:sz w:val="20"/>
              </w:rPr>
              <w:t>–</w:t>
            </w:r>
            <w:r w:rsidRPr="003D7E12">
              <w:rPr>
                <w:rFonts w:ascii="Arial" w:hAnsi="Arial" w:cs="Arial"/>
                <w:sz w:val="20"/>
              </w:rPr>
              <w:tab/>
            </w:r>
            <w:r w:rsidRPr="003D7E12">
              <w:rPr>
                <w:rFonts w:ascii="Arial" w:hAnsi="Arial" w:cs="Arial"/>
                <w:strike/>
                <w:sz w:val="20"/>
              </w:rPr>
              <w:t xml:space="preserve">services consisting of hiring of tools or building materials </w:t>
            </w:r>
            <w:r w:rsidRPr="003D7E12">
              <w:rPr>
                <w:rFonts w:ascii="Arial" w:hAnsi="Arial" w:cs="Arial"/>
                <w:color w:val="FF0000"/>
                <w:sz w:val="20"/>
              </w:rPr>
              <w:t>rental of construction tools, machines and equipment, for example, rental of bulldozers, rental of cranes</w:t>
            </w:r>
            <w:r w:rsidRPr="003D7E12">
              <w:rPr>
                <w:rFonts w:ascii="Arial" w:hAnsi="Arial" w:cs="Arial"/>
                <w:sz w:val="20"/>
              </w:rPr>
              <w:t>;</w:t>
            </w:r>
          </w:p>
          <w:p w:rsidR="00901851" w:rsidRPr="003D7E12" w:rsidRDefault="00901851" w:rsidP="00901851">
            <w:pPr>
              <w:pStyle w:val="N-12"/>
              <w:rPr>
                <w:rFonts w:ascii="Arial" w:hAnsi="Arial" w:cs="Arial"/>
                <w:strike/>
                <w:sz w:val="20"/>
              </w:rPr>
            </w:pPr>
            <w:r w:rsidRPr="003D7E12">
              <w:rPr>
                <w:rFonts w:ascii="Arial" w:hAnsi="Arial" w:cs="Arial"/>
                <w:strike/>
                <w:sz w:val="20"/>
              </w:rPr>
              <w:t>–</w:t>
            </w:r>
            <w:r w:rsidRPr="003D7E12">
              <w:rPr>
                <w:rFonts w:ascii="Arial" w:hAnsi="Arial" w:cs="Arial"/>
                <w:strike/>
                <w:sz w:val="20"/>
              </w:rPr>
              <w:tab/>
              <w:t>repair services, i.e., services which undertake to put any object into good condition after wear, damage, deterioration or partial destruction (restoration of an existing building or another object that has become imperfect and is to be restored to its original condition);</w:t>
            </w:r>
          </w:p>
          <w:p w:rsidR="00901851" w:rsidRDefault="00901851" w:rsidP="00901851">
            <w:pPr>
              <w:pStyle w:val="N-12"/>
              <w:rPr>
                <w:ins w:id="5" w:author="CARMINATI Christine" w:date="2019-05-06T10:06:00Z"/>
                <w:rFonts w:ascii="Arial" w:hAnsi="Arial" w:cs="Arial"/>
                <w:sz w:val="20"/>
              </w:rPr>
            </w:pPr>
            <w:r w:rsidRPr="003D7E12">
              <w:rPr>
                <w:rFonts w:ascii="Arial" w:hAnsi="Arial" w:cs="Arial"/>
                <w:sz w:val="20"/>
              </w:rPr>
              <w:t>–</w:t>
            </w:r>
            <w:r w:rsidRPr="003D7E12">
              <w:rPr>
                <w:rFonts w:ascii="Arial" w:hAnsi="Arial" w:cs="Arial"/>
                <w:sz w:val="20"/>
              </w:rPr>
              <w:tab/>
              <w:t>various repair services</w:t>
            </w:r>
            <w:r w:rsidRPr="003D7E12">
              <w:rPr>
                <w:rFonts w:ascii="Arial" w:hAnsi="Arial" w:cs="Arial"/>
                <w:color w:val="FF0000"/>
                <w:sz w:val="20"/>
              </w:rPr>
              <w:t>, for example,</w:t>
            </w:r>
            <w:r w:rsidRPr="003D7E12">
              <w:rPr>
                <w:rFonts w:ascii="Arial" w:hAnsi="Arial" w:cs="Arial"/>
                <w:sz w:val="20"/>
              </w:rPr>
              <w:t xml:space="preserve"> </w:t>
            </w:r>
            <w:r w:rsidRPr="003D7E12">
              <w:rPr>
                <w:rFonts w:ascii="Arial" w:hAnsi="Arial" w:cs="Arial"/>
                <w:strike/>
                <w:sz w:val="20"/>
              </w:rPr>
              <w:t xml:space="preserve">such as </w:t>
            </w:r>
            <w:r w:rsidRPr="003D7E12">
              <w:rPr>
                <w:rFonts w:ascii="Arial" w:hAnsi="Arial" w:cs="Arial"/>
                <w:sz w:val="20"/>
              </w:rPr>
              <w:t xml:space="preserve">those in the fields of electricity, </w:t>
            </w:r>
            <w:r w:rsidRPr="003D7E12">
              <w:rPr>
                <w:rFonts w:ascii="Arial" w:hAnsi="Arial" w:cs="Arial"/>
                <w:color w:val="FF0000"/>
                <w:sz w:val="20"/>
              </w:rPr>
              <w:t xml:space="preserve">computer hardware, </w:t>
            </w:r>
            <w:r w:rsidRPr="003D7E12">
              <w:rPr>
                <w:rFonts w:ascii="Arial" w:hAnsi="Arial" w:cs="Arial"/>
                <w:sz w:val="20"/>
              </w:rPr>
              <w:t>furniture, instruments, tools</w:t>
            </w:r>
            <w:r w:rsidRPr="003D7E12">
              <w:rPr>
                <w:rFonts w:ascii="Arial" w:hAnsi="Arial" w:cs="Arial"/>
                <w:strike/>
                <w:sz w:val="20"/>
              </w:rPr>
              <w:t>, etc.</w:t>
            </w:r>
            <w:r w:rsidRPr="003D7E12">
              <w:rPr>
                <w:rFonts w:ascii="Arial" w:hAnsi="Arial" w:cs="Arial"/>
                <w:sz w:val="20"/>
              </w:rPr>
              <w:t>;</w:t>
            </w:r>
          </w:p>
          <w:p w:rsidR="00E21975" w:rsidRPr="003D7E12" w:rsidRDefault="00E21975" w:rsidP="00901851">
            <w:pPr>
              <w:pStyle w:val="N-12"/>
              <w:rPr>
                <w:rFonts w:ascii="Arial" w:hAnsi="Arial" w:cs="Arial"/>
                <w:sz w:val="20"/>
              </w:rPr>
            </w:pPr>
            <w:ins w:id="6" w:author="CARMINATI Christine" w:date="2019-05-06T10:06:00Z">
              <w:r w:rsidRPr="00921332">
                <w:rPr>
                  <w:rFonts w:ascii="Arial" w:hAnsi="Arial" w:cs="Arial"/>
                  <w:sz w:val="20"/>
                  <w:highlight w:val="yellow"/>
                  <w:rPrChange w:id="7" w:author="CARMINATI Christine" w:date="2019-05-06T10:18:00Z">
                    <w:rPr>
                      <w:rFonts w:ascii="Arial" w:hAnsi="Arial" w:cs="Arial"/>
                      <w:sz w:val="20"/>
                    </w:rPr>
                  </w:rPrChange>
                </w:rPr>
                <w:t>–</w:t>
              </w:r>
              <w:r w:rsidRPr="00921332">
                <w:rPr>
                  <w:rFonts w:ascii="Arial" w:hAnsi="Arial" w:cs="Arial"/>
                  <w:sz w:val="20"/>
                  <w:highlight w:val="yellow"/>
                  <w:rPrChange w:id="8" w:author="CARMINATI Christine" w:date="2019-05-06T10:18:00Z">
                    <w:rPr>
                      <w:rFonts w:ascii="Arial" w:hAnsi="Arial" w:cs="Arial"/>
                      <w:sz w:val="20"/>
                    </w:rPr>
                  </w:rPrChange>
                </w:rPr>
                <w:tab/>
                <w:t>various re</w:t>
              </w:r>
            </w:ins>
            <w:ins w:id="9" w:author="CARMINATI Christine" w:date="2019-05-06T10:07:00Z">
              <w:r w:rsidR="00573859" w:rsidRPr="00921332">
                <w:rPr>
                  <w:rFonts w:ascii="Arial" w:hAnsi="Arial" w:cs="Arial"/>
                  <w:sz w:val="20"/>
                  <w:highlight w:val="yellow"/>
                  <w:rPrChange w:id="10" w:author="CARMINATI Christine" w:date="2019-05-06T10:18:00Z">
                    <w:rPr>
                      <w:rFonts w:ascii="Arial" w:hAnsi="Arial" w:cs="Arial"/>
                      <w:sz w:val="20"/>
                    </w:rPr>
                  </w:rPrChange>
                </w:rPr>
                <w:t>storation</w:t>
              </w:r>
            </w:ins>
            <w:ins w:id="11" w:author="CARMINATI Christine" w:date="2019-05-06T10:06:00Z">
              <w:r w:rsidRPr="00921332">
                <w:rPr>
                  <w:rFonts w:ascii="Arial" w:hAnsi="Arial" w:cs="Arial"/>
                  <w:sz w:val="20"/>
                  <w:highlight w:val="yellow"/>
                  <w:rPrChange w:id="12" w:author="CARMINATI Christine" w:date="2019-05-06T10:18:00Z">
                    <w:rPr>
                      <w:rFonts w:ascii="Arial" w:hAnsi="Arial" w:cs="Arial"/>
                      <w:sz w:val="20"/>
                    </w:rPr>
                  </w:rPrChange>
                </w:rPr>
                <w:t xml:space="preserve"> services</w:t>
              </w:r>
              <w:r w:rsidRPr="00921332">
                <w:rPr>
                  <w:rFonts w:ascii="Arial" w:hAnsi="Arial" w:cs="Arial"/>
                  <w:color w:val="FF0000"/>
                  <w:sz w:val="20"/>
                  <w:highlight w:val="yellow"/>
                  <w:rPrChange w:id="13" w:author="CARMINATI Christine" w:date="2019-05-06T10:18:00Z">
                    <w:rPr>
                      <w:rFonts w:ascii="Arial" w:hAnsi="Arial" w:cs="Arial"/>
                      <w:color w:val="FF0000"/>
                      <w:sz w:val="20"/>
                    </w:rPr>
                  </w:rPrChange>
                </w:rPr>
                <w:t>, for example,</w:t>
              </w:r>
              <w:r w:rsidRPr="00921332">
                <w:rPr>
                  <w:rFonts w:ascii="Arial" w:hAnsi="Arial" w:cs="Arial"/>
                  <w:sz w:val="20"/>
                  <w:highlight w:val="yellow"/>
                  <w:rPrChange w:id="14" w:author="CARMINATI Christine" w:date="2019-05-06T10:18:00Z">
                    <w:rPr>
                      <w:rFonts w:ascii="Arial" w:hAnsi="Arial" w:cs="Arial"/>
                      <w:sz w:val="20"/>
                    </w:rPr>
                  </w:rPrChange>
                </w:rPr>
                <w:t xml:space="preserve"> </w:t>
              </w:r>
            </w:ins>
            <w:ins w:id="15" w:author="CARMINATI Christine" w:date="2019-05-06T10:14:00Z">
              <w:r w:rsidR="00573859" w:rsidRPr="00921332">
                <w:rPr>
                  <w:rFonts w:ascii="Arial" w:hAnsi="Arial" w:cs="Arial"/>
                  <w:sz w:val="20"/>
                  <w:highlight w:val="yellow"/>
                  <w:rPrChange w:id="16" w:author="CARMINATI Christine" w:date="2019-05-06T10:18:00Z">
                    <w:rPr>
                      <w:rFonts w:ascii="Arial" w:hAnsi="Arial" w:cs="Arial"/>
                      <w:sz w:val="20"/>
                    </w:rPr>
                  </w:rPrChange>
                </w:rPr>
                <w:t xml:space="preserve">building restoration, furniture restoration and restoration </w:t>
              </w:r>
            </w:ins>
            <w:ins w:id="17" w:author="CARMINATI Christine" w:date="2019-05-07T08:07:00Z">
              <w:r w:rsidR="00A72E2E">
                <w:rPr>
                  <w:rFonts w:ascii="Arial" w:hAnsi="Arial" w:cs="Arial"/>
                  <w:sz w:val="20"/>
                  <w:highlight w:val="yellow"/>
                </w:rPr>
                <w:t xml:space="preserve">of </w:t>
              </w:r>
            </w:ins>
            <w:ins w:id="18" w:author="CARMINATI Christine" w:date="2019-05-06T10:14:00Z">
              <w:r w:rsidR="00573859" w:rsidRPr="00921332">
                <w:rPr>
                  <w:rFonts w:ascii="Arial" w:hAnsi="Arial" w:cs="Arial"/>
                  <w:sz w:val="20"/>
                  <w:highlight w:val="yellow"/>
                  <w:rPrChange w:id="19" w:author="CARMINATI Christine" w:date="2019-05-06T10:18:00Z">
                    <w:rPr>
                      <w:rFonts w:ascii="Arial" w:hAnsi="Arial" w:cs="Arial"/>
                      <w:sz w:val="20"/>
                    </w:rPr>
                  </w:rPrChange>
                </w:rPr>
                <w:t>works of art</w:t>
              </w:r>
            </w:ins>
            <w:ins w:id="20" w:author="CARMINATI Christine" w:date="2019-05-06T10:15:00Z">
              <w:r w:rsidR="00573859" w:rsidRPr="00921332">
                <w:rPr>
                  <w:rFonts w:ascii="Arial" w:hAnsi="Arial" w:cs="Arial"/>
                  <w:sz w:val="20"/>
                  <w:highlight w:val="yellow"/>
                  <w:rPrChange w:id="21" w:author="CARMINATI Christine" w:date="2019-05-06T10:18:00Z">
                    <w:rPr>
                      <w:rFonts w:ascii="Arial" w:hAnsi="Arial" w:cs="Arial"/>
                      <w:sz w:val="20"/>
                    </w:rPr>
                  </w:rPrChange>
                </w:rPr>
                <w:t>;</w:t>
              </w:r>
            </w:ins>
          </w:p>
          <w:p w:rsidR="00901851" w:rsidRPr="003D7E12" w:rsidRDefault="00901851" w:rsidP="00901851">
            <w:pPr>
              <w:pStyle w:val="N-12"/>
              <w:rPr>
                <w:rFonts w:ascii="Arial" w:hAnsi="Arial" w:cs="Arial"/>
                <w:strike/>
                <w:sz w:val="20"/>
              </w:rPr>
            </w:pPr>
            <w:r w:rsidRPr="003D7E12">
              <w:rPr>
                <w:rFonts w:ascii="Arial" w:hAnsi="Arial" w:cs="Arial"/>
                <w:sz w:val="20"/>
              </w:rPr>
              <w:lastRenderedPageBreak/>
              <w:t>–</w:t>
            </w:r>
            <w:r w:rsidRPr="003D7E12">
              <w:rPr>
                <w:rFonts w:ascii="Arial" w:hAnsi="Arial" w:cs="Arial"/>
                <w:sz w:val="20"/>
              </w:rPr>
              <w:tab/>
            </w:r>
            <w:r w:rsidRPr="003D7E12">
              <w:rPr>
                <w:rFonts w:ascii="Arial" w:hAnsi="Arial" w:cs="Arial"/>
                <w:strike/>
                <w:sz w:val="20"/>
              </w:rPr>
              <w:t xml:space="preserve">services of </w:t>
            </w:r>
            <w:r w:rsidRPr="003D7E12">
              <w:rPr>
                <w:rFonts w:ascii="Arial" w:hAnsi="Arial" w:cs="Arial"/>
                <w:sz w:val="20"/>
              </w:rPr>
              <w:t>maintenance</w:t>
            </w:r>
            <w:r w:rsidRPr="003D7E12">
              <w:rPr>
                <w:rFonts w:ascii="Arial" w:hAnsi="Arial" w:cs="Arial"/>
                <w:color w:val="FF0000"/>
                <w:sz w:val="20"/>
              </w:rPr>
              <w:t xml:space="preserve"> services</w:t>
            </w:r>
            <w:r w:rsidRPr="003D7E12">
              <w:rPr>
                <w:rFonts w:ascii="Arial" w:hAnsi="Arial" w:cs="Arial"/>
                <w:sz w:val="20"/>
              </w:rPr>
              <w:t xml:space="preserve"> for preserving an object in its original condition without changing any of its properties</w:t>
            </w:r>
            <w:r w:rsidRPr="003D7E12">
              <w:rPr>
                <w:rFonts w:ascii="Arial" w:hAnsi="Arial" w:cs="Arial"/>
                <w:color w:val="FF0000"/>
                <w:sz w:val="20"/>
              </w:rPr>
              <w:t>;</w:t>
            </w:r>
            <w:r w:rsidRPr="003D7E12">
              <w:rPr>
                <w:rFonts w:ascii="Arial" w:hAnsi="Arial" w:cs="Arial"/>
                <w:strike/>
                <w:sz w:val="20"/>
              </w:rPr>
              <w:t xml:space="preserve"> (for the difference between this Class and Class 40 see the Explanatory Note of Class 40).</w:t>
            </w:r>
          </w:p>
          <w:p w:rsidR="0095380D" w:rsidRPr="003D7E12" w:rsidRDefault="00901851" w:rsidP="00901851">
            <w:pPr>
              <w:pStyle w:val="N-12"/>
              <w:spacing w:after="120"/>
              <w:rPr>
                <w:rFonts w:ascii="Arial" w:hAnsi="Arial" w:cs="Arial"/>
                <w:sz w:val="20"/>
              </w:rPr>
            </w:pPr>
            <w:r w:rsidRPr="003D7E12">
              <w:rPr>
                <w:rFonts w:ascii="Arial" w:hAnsi="Arial" w:cs="Arial"/>
                <w:color w:val="FF0000"/>
                <w:sz w:val="20"/>
              </w:rPr>
              <w:t>–</w:t>
            </w:r>
            <w:r w:rsidRPr="003D7E12">
              <w:rPr>
                <w:rFonts w:ascii="Arial" w:hAnsi="Arial" w:cs="Arial"/>
                <w:color w:val="FF0000"/>
                <w:sz w:val="20"/>
              </w:rPr>
              <w:tab/>
              <w:t>cleaning of different objects, for example, windows, vehicles, clothing, as well as the laundering and pressing of clothing.</w:t>
            </w:r>
          </w:p>
        </w:tc>
        <w:tc>
          <w:tcPr>
            <w:tcW w:w="7704" w:type="dxa"/>
          </w:tcPr>
          <w:p w:rsidR="0095380D" w:rsidRPr="003D7E12" w:rsidRDefault="0095380D" w:rsidP="0095380D">
            <w:pPr>
              <w:tabs>
                <w:tab w:val="left" w:pos="454"/>
                <w:tab w:val="left" w:pos="993"/>
              </w:tabs>
              <w:spacing w:before="120" w:after="120"/>
              <w:rPr>
                <w:rFonts w:ascii="Arial" w:eastAsia="Times New Roman" w:hAnsi="Arial" w:cs="Arial"/>
                <w:i/>
                <w:sz w:val="20"/>
                <w:szCs w:val="20"/>
                <w:lang w:val="fr-FR"/>
              </w:rPr>
            </w:pPr>
            <w:r w:rsidRPr="003D7E12">
              <w:rPr>
                <w:rFonts w:ascii="Arial" w:eastAsia="Times New Roman" w:hAnsi="Arial" w:cs="Arial"/>
                <w:i/>
                <w:sz w:val="20"/>
                <w:szCs w:val="20"/>
                <w:lang w:val="fr-FR"/>
              </w:rPr>
              <w:lastRenderedPageBreak/>
              <w:t>Cette classe comprend notamment :</w:t>
            </w:r>
          </w:p>
          <w:p w:rsidR="003D7E12" w:rsidRPr="003D7E12" w:rsidRDefault="003D7E12" w:rsidP="003D7E12">
            <w:pPr>
              <w:pStyle w:val="N-12"/>
              <w:rPr>
                <w:rFonts w:ascii="Arial" w:hAnsi="Arial" w:cs="Arial"/>
                <w:sz w:val="20"/>
                <w:lang w:val="fr-FR"/>
              </w:rPr>
            </w:pPr>
            <w:r w:rsidRPr="003D7E12">
              <w:rPr>
                <w:rFonts w:ascii="Arial" w:hAnsi="Arial" w:cs="Arial"/>
                <w:sz w:val="20"/>
                <w:lang w:val="fr-FR"/>
              </w:rPr>
              <w:t>–</w:t>
            </w:r>
            <w:r w:rsidRPr="003D7E12">
              <w:rPr>
                <w:rFonts w:ascii="Arial" w:hAnsi="Arial" w:cs="Arial"/>
                <w:sz w:val="20"/>
                <w:lang w:val="fr-FR"/>
              </w:rPr>
              <w:tab/>
            </w:r>
            <w:r w:rsidRPr="00643991">
              <w:rPr>
                <w:rFonts w:ascii="Arial" w:hAnsi="Arial" w:cs="Arial"/>
                <w:strike/>
                <w:sz w:val="20"/>
                <w:lang w:val="fr-FR"/>
              </w:rPr>
              <w:t xml:space="preserve">les services se rapportant à </w:t>
            </w:r>
            <w:r w:rsidRPr="003E5758">
              <w:rPr>
                <w:rFonts w:ascii="Arial" w:hAnsi="Arial" w:cs="Arial"/>
                <w:sz w:val="20"/>
                <w:lang w:val="fr-FR"/>
              </w:rPr>
              <w:t xml:space="preserve">la </w:t>
            </w:r>
            <w:r w:rsidRPr="003D7E12">
              <w:rPr>
                <w:rFonts w:ascii="Arial" w:hAnsi="Arial" w:cs="Arial"/>
                <w:sz w:val="20"/>
                <w:lang w:val="fr-FR"/>
              </w:rPr>
              <w:t xml:space="preserve">construction </w:t>
            </w:r>
            <w:r w:rsidR="00643991" w:rsidRPr="00643991">
              <w:rPr>
                <w:rFonts w:ascii="Arial" w:hAnsi="Arial" w:cs="Arial"/>
                <w:color w:val="FF0000"/>
                <w:sz w:val="20"/>
                <w:lang w:val="fr-FR"/>
              </w:rPr>
              <w:t xml:space="preserve">et </w:t>
            </w:r>
            <w:r w:rsidR="003E5758">
              <w:rPr>
                <w:rFonts w:ascii="Arial" w:hAnsi="Arial" w:cs="Arial"/>
                <w:color w:val="FF0000"/>
                <w:sz w:val="20"/>
                <w:lang w:val="fr-FR"/>
              </w:rPr>
              <w:t xml:space="preserve">la </w:t>
            </w:r>
            <w:r w:rsidR="00643991" w:rsidRPr="00643991">
              <w:rPr>
                <w:rFonts w:ascii="Arial" w:hAnsi="Arial" w:cs="Arial"/>
                <w:color w:val="FF0000"/>
                <w:sz w:val="20"/>
                <w:lang w:val="fr-FR"/>
              </w:rPr>
              <w:t>démolition</w:t>
            </w:r>
            <w:r w:rsidR="00643991" w:rsidRPr="00643991">
              <w:rPr>
                <w:rFonts w:ascii="Arial" w:hAnsi="Arial" w:cs="Arial"/>
                <w:sz w:val="20"/>
                <w:lang w:val="fr-FR"/>
              </w:rPr>
              <w:t xml:space="preserve"> </w:t>
            </w:r>
            <w:r w:rsidRPr="0038329D">
              <w:rPr>
                <w:rFonts w:ascii="Arial" w:hAnsi="Arial" w:cs="Arial"/>
                <w:sz w:val="20"/>
                <w:lang w:val="fr-FR"/>
              </w:rPr>
              <w:t>des</w:t>
            </w:r>
            <w:r w:rsidR="0038329D">
              <w:rPr>
                <w:rFonts w:ascii="Arial" w:hAnsi="Arial" w:cs="Arial"/>
                <w:sz w:val="20"/>
                <w:lang w:val="fr-FR"/>
              </w:rPr>
              <w:t xml:space="preserve"> </w:t>
            </w:r>
            <w:r w:rsidRPr="003D7E12">
              <w:rPr>
                <w:rFonts w:ascii="Arial" w:hAnsi="Arial" w:cs="Arial"/>
                <w:sz w:val="20"/>
                <w:lang w:val="fr-FR"/>
              </w:rPr>
              <w:t>édifices, de</w:t>
            </w:r>
            <w:r w:rsidRPr="0038329D">
              <w:rPr>
                <w:rFonts w:ascii="Arial" w:hAnsi="Arial" w:cs="Arial"/>
                <w:sz w:val="20"/>
                <w:lang w:val="fr-FR"/>
              </w:rPr>
              <w:t>s</w:t>
            </w:r>
            <w:r w:rsidRPr="003D7E12">
              <w:rPr>
                <w:rFonts w:ascii="Arial" w:hAnsi="Arial" w:cs="Arial"/>
                <w:sz w:val="20"/>
                <w:lang w:val="fr-FR"/>
              </w:rPr>
              <w:t xml:space="preserve"> routes, de</w:t>
            </w:r>
            <w:r w:rsidRPr="0038329D">
              <w:rPr>
                <w:rFonts w:ascii="Arial" w:hAnsi="Arial" w:cs="Arial"/>
                <w:sz w:val="20"/>
                <w:lang w:val="fr-FR"/>
              </w:rPr>
              <w:t>s</w:t>
            </w:r>
            <w:r w:rsidRPr="003D7E12">
              <w:rPr>
                <w:rFonts w:ascii="Arial" w:hAnsi="Arial" w:cs="Arial"/>
                <w:sz w:val="20"/>
                <w:lang w:val="fr-FR"/>
              </w:rPr>
              <w:t xml:space="preserve"> ponts, de</w:t>
            </w:r>
            <w:r w:rsidRPr="0038329D">
              <w:rPr>
                <w:rFonts w:ascii="Arial" w:hAnsi="Arial" w:cs="Arial"/>
                <w:sz w:val="20"/>
                <w:lang w:val="fr-FR"/>
              </w:rPr>
              <w:t>s</w:t>
            </w:r>
            <w:r w:rsidRPr="003D7E12">
              <w:rPr>
                <w:rFonts w:ascii="Arial" w:hAnsi="Arial" w:cs="Arial"/>
                <w:sz w:val="20"/>
                <w:lang w:val="fr-FR"/>
              </w:rPr>
              <w:t xml:space="preserve"> barrages ou de</w:t>
            </w:r>
            <w:r w:rsidRPr="0038329D">
              <w:rPr>
                <w:rFonts w:ascii="Arial" w:hAnsi="Arial" w:cs="Arial"/>
                <w:sz w:val="20"/>
                <w:lang w:val="fr-FR"/>
              </w:rPr>
              <w:t>s</w:t>
            </w:r>
            <w:r w:rsidRPr="003D7E12">
              <w:rPr>
                <w:rFonts w:ascii="Arial" w:hAnsi="Arial" w:cs="Arial"/>
                <w:sz w:val="20"/>
                <w:lang w:val="fr-FR"/>
              </w:rPr>
              <w:t xml:space="preserve"> lignes de transmission, </w:t>
            </w:r>
            <w:r w:rsidR="00643991" w:rsidRPr="00643991">
              <w:rPr>
                <w:rFonts w:ascii="Arial" w:hAnsi="Arial" w:cs="Arial"/>
                <w:color w:val="FF0000"/>
                <w:sz w:val="20"/>
                <w:lang w:val="fr-FR"/>
              </w:rPr>
              <w:t xml:space="preserve">ainsi que </w:t>
            </w:r>
            <w:r w:rsidR="00643991">
              <w:rPr>
                <w:rFonts w:ascii="Arial" w:hAnsi="Arial" w:cs="Arial"/>
                <w:color w:val="FF0000"/>
                <w:sz w:val="20"/>
                <w:lang w:val="fr-FR"/>
              </w:rPr>
              <w:t>l</w:t>
            </w:r>
            <w:r w:rsidR="00643991" w:rsidRPr="00643991">
              <w:rPr>
                <w:rFonts w:ascii="Arial" w:hAnsi="Arial" w:cs="Arial"/>
                <w:color w:val="FF0000"/>
                <w:sz w:val="20"/>
                <w:lang w:val="fr-FR"/>
              </w:rPr>
              <w:t>es services</w:t>
            </w:r>
            <w:r w:rsidR="00643991">
              <w:rPr>
                <w:rFonts w:ascii="Arial" w:hAnsi="Arial" w:cs="Arial"/>
                <w:sz w:val="20"/>
                <w:lang w:val="fr-FR"/>
              </w:rPr>
              <w:t xml:space="preserve"> </w:t>
            </w:r>
            <w:r w:rsidRPr="00643991">
              <w:rPr>
                <w:rFonts w:ascii="Arial" w:hAnsi="Arial" w:cs="Arial"/>
                <w:strike/>
                <w:sz w:val="20"/>
                <w:lang w:val="fr-FR"/>
              </w:rPr>
              <w:t xml:space="preserve">et aux services des entreprises spécialisées </w:t>
            </w:r>
            <w:r w:rsidRPr="003D7E12">
              <w:rPr>
                <w:rFonts w:ascii="Arial" w:hAnsi="Arial" w:cs="Arial"/>
                <w:sz w:val="20"/>
                <w:lang w:val="fr-FR"/>
              </w:rPr>
              <w:t xml:space="preserve">dans le domaine de la construction, </w:t>
            </w:r>
            <w:r w:rsidR="00643991" w:rsidRPr="005561CA">
              <w:rPr>
                <w:rFonts w:ascii="Arial" w:hAnsi="Arial" w:cs="Arial"/>
                <w:color w:val="FF0000"/>
                <w:sz w:val="20"/>
                <w:lang w:val="fr-FR"/>
              </w:rPr>
              <w:t xml:space="preserve">par exemple : </w:t>
            </w:r>
            <w:r w:rsidR="004A1A0A">
              <w:rPr>
                <w:rFonts w:ascii="Arial" w:hAnsi="Arial" w:cs="Arial"/>
                <w:color w:val="FF0000"/>
                <w:sz w:val="20"/>
                <w:lang w:val="fr-FR"/>
              </w:rPr>
              <w:t xml:space="preserve">les travaux de peinture intérieure et extérieure, de plâtrerie, de plomberie, l’installation de chauffage et les travaux de couverture de </w:t>
            </w:r>
            <w:proofErr w:type="spellStart"/>
            <w:proofErr w:type="gramStart"/>
            <w:r w:rsidR="004A1A0A">
              <w:rPr>
                <w:rFonts w:ascii="Arial" w:hAnsi="Arial" w:cs="Arial"/>
                <w:color w:val="FF0000"/>
                <w:sz w:val="20"/>
                <w:lang w:val="fr-FR"/>
              </w:rPr>
              <w:t>toits;</w:t>
            </w:r>
            <w:r w:rsidRPr="00FA46CB">
              <w:rPr>
                <w:rFonts w:ascii="Arial" w:hAnsi="Arial" w:cs="Arial"/>
                <w:strike/>
                <w:sz w:val="20"/>
                <w:lang w:val="fr-FR"/>
              </w:rPr>
              <w:t>telles</w:t>
            </w:r>
            <w:proofErr w:type="spellEnd"/>
            <w:proofErr w:type="gramEnd"/>
            <w:r w:rsidRPr="00FA46CB">
              <w:rPr>
                <w:rFonts w:ascii="Arial" w:hAnsi="Arial" w:cs="Arial"/>
                <w:strike/>
                <w:sz w:val="20"/>
                <w:lang w:val="fr-FR"/>
              </w:rPr>
              <w:t xml:space="preserve"> que celles de peintres, plombiers, d’installateurs de chauffage ou couvreurs;</w:t>
            </w:r>
          </w:p>
          <w:p w:rsidR="003D7E12" w:rsidRPr="006A2C14" w:rsidRDefault="003D7E12" w:rsidP="003D7E12">
            <w:pPr>
              <w:pStyle w:val="N-12"/>
              <w:rPr>
                <w:rFonts w:ascii="Arial" w:hAnsi="Arial" w:cs="Arial"/>
                <w:strike/>
                <w:sz w:val="20"/>
                <w:lang w:val="fr-FR"/>
              </w:rPr>
            </w:pPr>
            <w:r w:rsidRPr="006A2C14">
              <w:rPr>
                <w:rFonts w:ascii="Arial" w:hAnsi="Arial" w:cs="Arial"/>
                <w:strike/>
                <w:sz w:val="20"/>
                <w:lang w:val="fr-FR"/>
              </w:rPr>
              <w:t>–</w:t>
            </w:r>
            <w:r w:rsidRPr="006A2C14">
              <w:rPr>
                <w:rFonts w:ascii="Arial" w:hAnsi="Arial" w:cs="Arial"/>
                <w:strike/>
                <w:sz w:val="20"/>
                <w:lang w:val="fr-FR"/>
              </w:rPr>
              <w:tab/>
              <w:t>les services annexes aux services de construction tels qu’inspections de projets de constructions;</w:t>
            </w:r>
          </w:p>
          <w:p w:rsidR="003D7E12" w:rsidRPr="003D7E12" w:rsidRDefault="003D7E12" w:rsidP="003D7E12">
            <w:pPr>
              <w:pStyle w:val="N-12"/>
              <w:rPr>
                <w:rFonts w:ascii="Arial" w:hAnsi="Arial" w:cs="Arial"/>
                <w:sz w:val="20"/>
                <w:lang w:val="fr-FR"/>
              </w:rPr>
            </w:pPr>
            <w:r w:rsidRPr="003D7E12">
              <w:rPr>
                <w:rFonts w:ascii="Arial" w:hAnsi="Arial" w:cs="Arial"/>
                <w:sz w:val="20"/>
                <w:lang w:val="fr-FR"/>
              </w:rPr>
              <w:t>–</w:t>
            </w:r>
            <w:r w:rsidRPr="003D7E12">
              <w:rPr>
                <w:rFonts w:ascii="Arial" w:hAnsi="Arial" w:cs="Arial"/>
                <w:sz w:val="20"/>
                <w:lang w:val="fr-FR"/>
              </w:rPr>
              <w:tab/>
            </w:r>
            <w:r w:rsidRPr="006A2C14">
              <w:rPr>
                <w:rFonts w:ascii="Arial" w:hAnsi="Arial" w:cs="Arial"/>
                <w:strike/>
                <w:sz w:val="20"/>
                <w:lang w:val="fr-FR"/>
              </w:rPr>
              <w:t xml:space="preserve">les services </w:t>
            </w:r>
            <w:proofErr w:type="spellStart"/>
            <w:r w:rsidRPr="006A2C14">
              <w:rPr>
                <w:rFonts w:ascii="Arial" w:hAnsi="Arial" w:cs="Arial"/>
                <w:strike/>
                <w:sz w:val="20"/>
                <w:lang w:val="fr-FR"/>
              </w:rPr>
              <w:t>de</w:t>
            </w:r>
            <w:r w:rsidR="006A2C14" w:rsidRPr="006A2C14">
              <w:rPr>
                <w:rFonts w:ascii="Arial" w:hAnsi="Arial" w:cs="Arial"/>
                <w:color w:val="FF0000"/>
                <w:sz w:val="20"/>
                <w:lang w:val="fr-FR"/>
              </w:rPr>
              <w:t>la</w:t>
            </w:r>
            <w:proofErr w:type="spellEnd"/>
            <w:r w:rsidRPr="003D7E12">
              <w:rPr>
                <w:rFonts w:ascii="Arial" w:hAnsi="Arial" w:cs="Arial"/>
                <w:sz w:val="20"/>
                <w:lang w:val="fr-FR"/>
              </w:rPr>
              <w:t xml:space="preserve"> construction navale;</w:t>
            </w:r>
          </w:p>
          <w:p w:rsidR="003D7E12" w:rsidRPr="003D7E12" w:rsidRDefault="003D7E12" w:rsidP="003D7E12">
            <w:pPr>
              <w:pStyle w:val="N-12"/>
              <w:rPr>
                <w:rFonts w:ascii="Arial" w:hAnsi="Arial" w:cs="Arial"/>
                <w:sz w:val="20"/>
                <w:lang w:val="fr-FR"/>
              </w:rPr>
            </w:pPr>
            <w:r w:rsidRPr="003D7E12">
              <w:rPr>
                <w:rFonts w:ascii="Arial" w:hAnsi="Arial" w:cs="Arial"/>
                <w:sz w:val="20"/>
                <w:lang w:val="fr-FR"/>
              </w:rPr>
              <w:t>–</w:t>
            </w:r>
            <w:r w:rsidRPr="003D7E12">
              <w:rPr>
                <w:rFonts w:ascii="Arial" w:hAnsi="Arial" w:cs="Arial"/>
                <w:sz w:val="20"/>
                <w:lang w:val="fr-FR"/>
              </w:rPr>
              <w:tab/>
            </w:r>
            <w:r w:rsidRPr="00B5283A">
              <w:rPr>
                <w:rFonts w:ascii="Arial" w:hAnsi="Arial" w:cs="Arial"/>
                <w:strike/>
                <w:sz w:val="20"/>
                <w:lang w:val="fr-FR"/>
              </w:rPr>
              <w:t xml:space="preserve">les services </w:t>
            </w:r>
            <w:proofErr w:type="spellStart"/>
            <w:r w:rsidRPr="00B5283A">
              <w:rPr>
                <w:rFonts w:ascii="Arial" w:hAnsi="Arial" w:cs="Arial"/>
                <w:strike/>
                <w:sz w:val="20"/>
                <w:lang w:val="fr-FR"/>
              </w:rPr>
              <w:t>de</w:t>
            </w:r>
            <w:r w:rsidR="00B5283A" w:rsidRPr="00B5283A">
              <w:rPr>
                <w:rFonts w:ascii="Arial" w:hAnsi="Arial" w:cs="Arial"/>
                <w:color w:val="FF0000"/>
                <w:sz w:val="20"/>
                <w:lang w:val="fr-FR"/>
              </w:rPr>
              <w:t>la</w:t>
            </w:r>
            <w:proofErr w:type="spellEnd"/>
            <w:r w:rsidRPr="003D7E12">
              <w:rPr>
                <w:rFonts w:ascii="Arial" w:hAnsi="Arial" w:cs="Arial"/>
                <w:sz w:val="20"/>
                <w:lang w:val="fr-FR"/>
              </w:rPr>
              <w:t xml:space="preserve"> location d’outils</w:t>
            </w:r>
            <w:r w:rsidR="00B5283A" w:rsidRPr="00B5283A">
              <w:rPr>
                <w:rFonts w:ascii="Arial" w:hAnsi="Arial" w:cs="Arial"/>
                <w:color w:val="FF0000"/>
                <w:sz w:val="20"/>
                <w:lang w:val="fr-FR"/>
              </w:rPr>
              <w:t>, de</w:t>
            </w:r>
            <w:r w:rsidRPr="00B5283A">
              <w:rPr>
                <w:rFonts w:ascii="Arial" w:hAnsi="Arial" w:cs="Arial"/>
                <w:color w:val="FF0000"/>
                <w:sz w:val="20"/>
                <w:lang w:val="fr-FR"/>
              </w:rPr>
              <w:t xml:space="preserve"> </w:t>
            </w:r>
            <w:r w:rsidR="00B5283A" w:rsidRPr="00B5283A">
              <w:rPr>
                <w:rFonts w:ascii="Arial" w:hAnsi="Arial" w:cs="Arial"/>
                <w:color w:val="FF0000"/>
                <w:sz w:val="20"/>
                <w:lang w:val="fr-FR"/>
              </w:rPr>
              <w:t xml:space="preserve">machines </w:t>
            </w:r>
            <w:r w:rsidR="00B5283A">
              <w:rPr>
                <w:rFonts w:ascii="Arial" w:hAnsi="Arial" w:cs="Arial"/>
                <w:color w:val="FF0000"/>
                <w:sz w:val="20"/>
                <w:lang w:val="fr-FR"/>
              </w:rPr>
              <w:t>et</w:t>
            </w:r>
            <w:r w:rsidR="00B5283A" w:rsidRPr="00B5283A">
              <w:rPr>
                <w:rFonts w:ascii="Arial" w:hAnsi="Arial" w:cs="Arial"/>
                <w:color w:val="FF0000"/>
                <w:sz w:val="20"/>
                <w:lang w:val="fr-FR"/>
              </w:rPr>
              <w:t xml:space="preserve"> d’équipements </w:t>
            </w:r>
            <w:r w:rsidR="00931E9B">
              <w:rPr>
                <w:rFonts w:ascii="Arial" w:hAnsi="Arial" w:cs="Arial"/>
                <w:color w:val="FF0000"/>
                <w:sz w:val="20"/>
                <w:lang w:val="fr-FR"/>
              </w:rPr>
              <w:t xml:space="preserve">de </w:t>
            </w:r>
            <w:proofErr w:type="spellStart"/>
            <w:r w:rsidR="00931E9B">
              <w:rPr>
                <w:rFonts w:ascii="Arial" w:hAnsi="Arial" w:cs="Arial"/>
                <w:color w:val="FF0000"/>
                <w:sz w:val="20"/>
                <w:lang w:val="fr-FR"/>
              </w:rPr>
              <w:t>chantier</w:t>
            </w:r>
            <w:r w:rsidRPr="00B5283A">
              <w:rPr>
                <w:rFonts w:ascii="Arial" w:hAnsi="Arial" w:cs="Arial"/>
                <w:strike/>
                <w:sz w:val="20"/>
                <w:lang w:val="fr-FR"/>
              </w:rPr>
              <w:t>ou</w:t>
            </w:r>
            <w:proofErr w:type="spellEnd"/>
            <w:r w:rsidRPr="00B5283A">
              <w:rPr>
                <w:rFonts w:ascii="Arial" w:hAnsi="Arial" w:cs="Arial"/>
                <w:strike/>
                <w:sz w:val="20"/>
                <w:lang w:val="fr-FR"/>
              </w:rPr>
              <w:t xml:space="preserve"> de matériel </w:t>
            </w:r>
            <w:r w:rsidRPr="00931E9B">
              <w:rPr>
                <w:rFonts w:ascii="Arial" w:hAnsi="Arial" w:cs="Arial"/>
                <w:strike/>
                <w:sz w:val="20"/>
                <w:lang w:val="fr-FR"/>
              </w:rPr>
              <w:t>de construction</w:t>
            </w:r>
            <w:r w:rsidR="00B5283A" w:rsidRPr="00B5283A">
              <w:rPr>
                <w:rFonts w:ascii="Arial" w:hAnsi="Arial" w:cs="Arial"/>
                <w:color w:val="FF0000"/>
                <w:sz w:val="20"/>
                <w:lang w:val="fr-FR"/>
              </w:rPr>
              <w:t>, par exemple : la location de bouldozeurs, la location de grues</w:t>
            </w:r>
            <w:r w:rsidRPr="003D7E12">
              <w:rPr>
                <w:rFonts w:ascii="Arial" w:hAnsi="Arial" w:cs="Arial"/>
                <w:sz w:val="20"/>
                <w:lang w:val="fr-FR"/>
              </w:rPr>
              <w:t>;</w:t>
            </w:r>
          </w:p>
          <w:p w:rsidR="003D7E12" w:rsidRPr="00B5283A" w:rsidRDefault="003D7E12" w:rsidP="003D7E12">
            <w:pPr>
              <w:pStyle w:val="N-12"/>
              <w:rPr>
                <w:rFonts w:ascii="Arial" w:hAnsi="Arial" w:cs="Arial"/>
                <w:strike/>
                <w:sz w:val="20"/>
                <w:lang w:val="fr-FR"/>
              </w:rPr>
            </w:pPr>
            <w:r w:rsidRPr="00B5283A">
              <w:rPr>
                <w:rFonts w:ascii="Arial" w:hAnsi="Arial" w:cs="Arial"/>
                <w:strike/>
                <w:sz w:val="20"/>
                <w:lang w:val="fr-FR"/>
              </w:rPr>
              <w:t>–</w:t>
            </w:r>
            <w:r w:rsidRPr="00B5283A">
              <w:rPr>
                <w:rFonts w:ascii="Arial" w:hAnsi="Arial" w:cs="Arial"/>
                <w:strike/>
                <w:sz w:val="20"/>
                <w:lang w:val="fr-FR"/>
              </w:rPr>
              <w:tab/>
              <w:t>les services de réparation, à savoir les services qui s’occupent de remettre n’importe quel objet en bon état après usure, dommages, détérioration ou destruction partielle (rétablissement d’un édifice ou d’un autre objet existant devenu imparfait dans sa condition première);</w:t>
            </w:r>
          </w:p>
          <w:p w:rsidR="003D7E12" w:rsidRDefault="003D7E12" w:rsidP="003D7E12">
            <w:pPr>
              <w:pStyle w:val="N-12"/>
              <w:rPr>
                <w:ins w:id="22" w:author="CARMINATI Christine" w:date="2019-05-06T10:25:00Z"/>
                <w:rFonts w:ascii="Arial" w:hAnsi="Arial" w:cs="Arial"/>
                <w:sz w:val="20"/>
                <w:lang w:val="fr-FR"/>
              </w:rPr>
            </w:pPr>
            <w:r w:rsidRPr="003D7E12">
              <w:rPr>
                <w:rFonts w:ascii="Arial" w:hAnsi="Arial" w:cs="Arial"/>
                <w:sz w:val="20"/>
                <w:lang w:val="fr-FR"/>
              </w:rPr>
              <w:t>–</w:t>
            </w:r>
            <w:r w:rsidRPr="003D7E12">
              <w:rPr>
                <w:rFonts w:ascii="Arial" w:hAnsi="Arial" w:cs="Arial"/>
                <w:sz w:val="20"/>
                <w:lang w:val="fr-FR"/>
              </w:rPr>
              <w:tab/>
              <w:t xml:space="preserve">les divers services de réparation, </w:t>
            </w:r>
            <w:r w:rsidR="00575EAC" w:rsidRPr="00B5283A">
              <w:rPr>
                <w:rFonts w:ascii="Arial" w:hAnsi="Arial" w:cs="Arial"/>
                <w:color w:val="FF0000"/>
                <w:sz w:val="20"/>
                <w:lang w:val="fr-FR"/>
              </w:rPr>
              <w:t xml:space="preserve">par exemple : </w:t>
            </w:r>
            <w:r w:rsidRPr="00A61266">
              <w:rPr>
                <w:rFonts w:ascii="Arial" w:hAnsi="Arial" w:cs="Arial"/>
                <w:strike/>
                <w:sz w:val="20"/>
                <w:lang w:val="fr-FR"/>
              </w:rPr>
              <w:t>tels que</w:t>
            </w:r>
            <w:r w:rsidRPr="00CF05C2">
              <w:rPr>
                <w:rFonts w:ascii="Arial" w:hAnsi="Arial" w:cs="Arial"/>
                <w:strike/>
                <w:sz w:val="20"/>
                <w:lang w:val="fr-FR"/>
              </w:rPr>
              <w:t xml:space="preserve"> </w:t>
            </w:r>
            <w:r w:rsidRPr="003D7E12">
              <w:rPr>
                <w:rFonts w:ascii="Arial" w:hAnsi="Arial" w:cs="Arial"/>
                <w:sz w:val="20"/>
                <w:lang w:val="fr-FR"/>
              </w:rPr>
              <w:t xml:space="preserve">dans les domaines de l’électricité, </w:t>
            </w:r>
            <w:r w:rsidR="00194510" w:rsidRPr="00194510">
              <w:rPr>
                <w:rFonts w:ascii="Arial" w:hAnsi="Arial" w:cs="Arial"/>
                <w:color w:val="FF0000"/>
                <w:sz w:val="20"/>
                <w:lang w:val="fr-FR"/>
              </w:rPr>
              <w:t xml:space="preserve">du matériel informatique, </w:t>
            </w:r>
            <w:r w:rsidRPr="003D7E12">
              <w:rPr>
                <w:rFonts w:ascii="Arial" w:hAnsi="Arial" w:cs="Arial"/>
                <w:sz w:val="20"/>
                <w:lang w:val="fr-FR"/>
              </w:rPr>
              <w:t>du mobilier, des instruments et des outils</w:t>
            </w:r>
            <w:r w:rsidRPr="00A61266">
              <w:rPr>
                <w:rFonts w:ascii="Arial" w:hAnsi="Arial" w:cs="Arial"/>
                <w:strike/>
                <w:sz w:val="20"/>
                <w:lang w:val="fr-FR"/>
              </w:rPr>
              <w:t>, etc.</w:t>
            </w:r>
            <w:r w:rsidRPr="003D7E12">
              <w:rPr>
                <w:rFonts w:ascii="Arial" w:hAnsi="Arial" w:cs="Arial"/>
                <w:sz w:val="20"/>
                <w:lang w:val="fr-FR"/>
              </w:rPr>
              <w:t>;</w:t>
            </w:r>
          </w:p>
          <w:p w:rsidR="00921332" w:rsidRPr="003D7E12" w:rsidRDefault="00921332" w:rsidP="003D7E12">
            <w:pPr>
              <w:pStyle w:val="N-12"/>
              <w:rPr>
                <w:rFonts w:ascii="Arial" w:hAnsi="Arial" w:cs="Arial"/>
                <w:sz w:val="20"/>
                <w:lang w:val="fr-FR"/>
              </w:rPr>
            </w:pPr>
            <w:ins w:id="23" w:author="CARMINATI Christine" w:date="2019-05-06T10:25:00Z">
              <w:r w:rsidRPr="00400E8D">
                <w:rPr>
                  <w:rFonts w:ascii="Arial" w:hAnsi="Arial" w:cs="Arial"/>
                  <w:sz w:val="20"/>
                  <w:highlight w:val="yellow"/>
                  <w:lang w:val="fr-FR"/>
                  <w:rPrChange w:id="24" w:author="CARMINATI Christine" w:date="2019-05-06T10:38:00Z">
                    <w:rPr>
                      <w:rFonts w:ascii="Arial" w:hAnsi="Arial" w:cs="Arial"/>
                      <w:sz w:val="20"/>
                      <w:lang w:val="fr-FR"/>
                    </w:rPr>
                  </w:rPrChange>
                </w:rPr>
                <w:t>–</w:t>
              </w:r>
              <w:r w:rsidRPr="00400E8D">
                <w:rPr>
                  <w:rFonts w:ascii="Arial" w:hAnsi="Arial" w:cs="Arial"/>
                  <w:sz w:val="20"/>
                  <w:highlight w:val="yellow"/>
                  <w:lang w:val="fr-FR"/>
                  <w:rPrChange w:id="25" w:author="CARMINATI Christine" w:date="2019-05-06T10:38:00Z">
                    <w:rPr>
                      <w:rFonts w:ascii="Arial" w:hAnsi="Arial" w:cs="Arial"/>
                      <w:sz w:val="20"/>
                      <w:lang w:val="fr-FR"/>
                    </w:rPr>
                  </w:rPrChange>
                </w:rPr>
                <w:tab/>
                <w:t xml:space="preserve">les divers services de </w:t>
              </w:r>
            </w:ins>
            <w:ins w:id="26" w:author="CARMINATI Christine" w:date="2019-05-06T10:26:00Z">
              <w:r w:rsidRPr="00400E8D">
                <w:rPr>
                  <w:rFonts w:ascii="Arial" w:hAnsi="Arial" w:cs="Arial"/>
                  <w:sz w:val="20"/>
                  <w:highlight w:val="yellow"/>
                  <w:lang w:val="fr-FR"/>
                  <w:rPrChange w:id="27" w:author="CARMINATI Christine" w:date="2019-05-06T10:38:00Z">
                    <w:rPr>
                      <w:rFonts w:ascii="Arial" w:hAnsi="Arial" w:cs="Arial"/>
                      <w:sz w:val="20"/>
                      <w:lang w:val="fr-FR"/>
                    </w:rPr>
                  </w:rPrChange>
                </w:rPr>
                <w:t>restauration</w:t>
              </w:r>
            </w:ins>
            <w:ins w:id="28" w:author="CARMINATI Christine" w:date="2019-05-06T10:25:00Z">
              <w:r w:rsidRPr="00400E8D">
                <w:rPr>
                  <w:rFonts w:ascii="Arial" w:hAnsi="Arial" w:cs="Arial"/>
                  <w:sz w:val="20"/>
                  <w:highlight w:val="yellow"/>
                  <w:lang w:val="fr-FR"/>
                  <w:rPrChange w:id="29" w:author="CARMINATI Christine" w:date="2019-05-06T10:38:00Z">
                    <w:rPr>
                      <w:rFonts w:ascii="Arial" w:hAnsi="Arial" w:cs="Arial"/>
                      <w:sz w:val="20"/>
                      <w:lang w:val="fr-FR"/>
                    </w:rPr>
                  </w:rPrChange>
                </w:rPr>
                <w:t xml:space="preserve">, </w:t>
              </w:r>
              <w:r w:rsidRPr="00400E8D">
                <w:rPr>
                  <w:rFonts w:ascii="Arial" w:hAnsi="Arial" w:cs="Arial"/>
                  <w:color w:val="FF0000"/>
                  <w:sz w:val="20"/>
                  <w:highlight w:val="yellow"/>
                  <w:lang w:val="fr-FR"/>
                  <w:rPrChange w:id="30" w:author="CARMINATI Christine" w:date="2019-05-06T10:38:00Z">
                    <w:rPr>
                      <w:rFonts w:ascii="Arial" w:hAnsi="Arial" w:cs="Arial"/>
                      <w:color w:val="FF0000"/>
                      <w:sz w:val="20"/>
                      <w:lang w:val="fr-FR"/>
                    </w:rPr>
                  </w:rPrChange>
                </w:rPr>
                <w:t xml:space="preserve">par exemple : </w:t>
              </w:r>
            </w:ins>
            <w:ins w:id="31" w:author="CARMINATI Christine" w:date="2019-05-06T10:30:00Z">
              <w:r w:rsidR="00400E8D" w:rsidRPr="00400E8D">
                <w:rPr>
                  <w:rFonts w:ascii="Arial" w:hAnsi="Arial" w:cs="Arial"/>
                  <w:color w:val="FF0000"/>
                  <w:sz w:val="20"/>
                  <w:highlight w:val="yellow"/>
                  <w:lang w:val="fr-FR"/>
                  <w:rPrChange w:id="32" w:author="CARMINATI Christine" w:date="2019-05-06T10:38:00Z">
                    <w:rPr>
                      <w:rFonts w:ascii="Arial" w:hAnsi="Arial" w:cs="Arial"/>
                      <w:color w:val="FF0000"/>
                      <w:sz w:val="20"/>
                      <w:lang w:val="fr-FR"/>
                    </w:rPr>
                  </w:rPrChange>
                </w:rPr>
                <w:t xml:space="preserve">la restauration de bâtiments, </w:t>
              </w:r>
            </w:ins>
            <w:ins w:id="33" w:author="CARMINATI Christine" w:date="2019-05-06T10:29:00Z">
              <w:r w:rsidR="00400E8D" w:rsidRPr="00400E8D">
                <w:rPr>
                  <w:rFonts w:ascii="Arial" w:hAnsi="Arial" w:cs="Arial"/>
                  <w:color w:val="FF0000"/>
                  <w:sz w:val="20"/>
                  <w:highlight w:val="yellow"/>
                  <w:lang w:val="fr-FR"/>
                  <w:rPrChange w:id="34" w:author="CARMINATI Christine" w:date="2019-05-06T10:38:00Z">
                    <w:rPr>
                      <w:rFonts w:ascii="Arial" w:hAnsi="Arial" w:cs="Arial"/>
                      <w:color w:val="FF0000"/>
                      <w:sz w:val="20"/>
                      <w:lang w:val="fr-FR"/>
                    </w:rPr>
                  </w:rPrChange>
                </w:rPr>
                <w:t>la restauration de mobilier, la restauration d</w:t>
              </w:r>
            </w:ins>
            <w:ins w:id="35" w:author="CARMINATI Christine" w:date="2019-05-06T10:30:00Z">
              <w:r w:rsidR="00400E8D" w:rsidRPr="00400E8D">
                <w:rPr>
                  <w:rFonts w:ascii="Arial" w:hAnsi="Arial" w:cs="Arial"/>
                  <w:color w:val="FF0000"/>
                  <w:sz w:val="20"/>
                  <w:highlight w:val="yellow"/>
                  <w:lang w:val="fr-FR"/>
                  <w:rPrChange w:id="36" w:author="CARMINATI Christine" w:date="2019-05-06T10:38:00Z">
                    <w:rPr>
                      <w:rFonts w:ascii="Arial" w:hAnsi="Arial" w:cs="Arial"/>
                      <w:color w:val="FF0000"/>
                      <w:sz w:val="20"/>
                      <w:lang w:val="fr-FR"/>
                    </w:rPr>
                  </w:rPrChange>
                </w:rPr>
                <w:t>’œuvres d’art</w:t>
              </w:r>
            </w:ins>
            <w:ins w:id="37" w:author="CARMINATI Christine" w:date="2019-05-06T10:25:00Z">
              <w:r w:rsidRPr="00400E8D">
                <w:rPr>
                  <w:rFonts w:ascii="Arial" w:hAnsi="Arial" w:cs="Arial"/>
                  <w:sz w:val="20"/>
                  <w:highlight w:val="yellow"/>
                  <w:lang w:val="fr-FR"/>
                  <w:rPrChange w:id="38" w:author="CARMINATI Christine" w:date="2019-05-06T10:38:00Z">
                    <w:rPr>
                      <w:rFonts w:ascii="Arial" w:hAnsi="Arial" w:cs="Arial"/>
                      <w:sz w:val="20"/>
                      <w:lang w:val="fr-FR"/>
                    </w:rPr>
                  </w:rPrChange>
                </w:rPr>
                <w:t>;</w:t>
              </w:r>
            </w:ins>
          </w:p>
          <w:p w:rsidR="0095380D" w:rsidRDefault="003D7E12">
            <w:pPr>
              <w:tabs>
                <w:tab w:val="left" w:pos="284"/>
              </w:tabs>
              <w:ind w:left="851" w:hanging="284"/>
              <w:rPr>
                <w:rFonts w:ascii="Arial" w:eastAsia="Times New Roman" w:hAnsi="Arial" w:cs="Arial"/>
                <w:strike/>
                <w:sz w:val="20"/>
                <w:szCs w:val="20"/>
                <w:lang w:val="fr-FR" w:eastAsia="fr-FR"/>
              </w:rPr>
              <w:pPrChange w:id="39" w:author="CARMINATI Christine" w:date="2017-03-07T09:41:00Z">
                <w:pPr>
                  <w:tabs>
                    <w:tab w:val="left" w:pos="0"/>
                    <w:tab w:val="left" w:pos="993"/>
                  </w:tabs>
                  <w:spacing w:after="120"/>
                  <w:ind w:left="851" w:hanging="284"/>
                </w:pPr>
              </w:pPrChange>
            </w:pPr>
            <w:r w:rsidRPr="003D7E12">
              <w:rPr>
                <w:rFonts w:ascii="Arial" w:eastAsia="Times New Roman" w:hAnsi="Arial" w:cs="Arial"/>
                <w:sz w:val="20"/>
                <w:szCs w:val="20"/>
                <w:lang w:val="fr-FR" w:eastAsia="fr-FR"/>
              </w:rPr>
              <w:lastRenderedPageBreak/>
              <w:t>–</w:t>
            </w:r>
            <w:r w:rsidRPr="003D7E12">
              <w:rPr>
                <w:rFonts w:ascii="Arial" w:eastAsia="Times New Roman" w:hAnsi="Arial" w:cs="Arial"/>
                <w:sz w:val="20"/>
                <w:szCs w:val="20"/>
                <w:lang w:val="fr-FR" w:eastAsia="fr-FR"/>
              </w:rPr>
              <w:tab/>
              <w:t>les services d’entretien qui visent à maintenir un objet dans sa condition originale sans en changer aucune des propriétés</w:t>
            </w:r>
            <w:r w:rsidR="00A61266" w:rsidRPr="00A61266">
              <w:rPr>
                <w:rFonts w:ascii="Arial" w:eastAsia="Times New Roman" w:hAnsi="Arial" w:cs="Arial"/>
                <w:color w:val="FF0000"/>
                <w:sz w:val="20"/>
                <w:szCs w:val="20"/>
                <w:lang w:val="fr-FR" w:eastAsia="fr-FR"/>
              </w:rPr>
              <w:t>;</w:t>
            </w:r>
            <w:r w:rsidRPr="00A61266">
              <w:rPr>
                <w:rFonts w:ascii="Arial" w:eastAsia="Times New Roman" w:hAnsi="Arial" w:cs="Arial"/>
                <w:strike/>
                <w:sz w:val="20"/>
                <w:szCs w:val="20"/>
                <w:lang w:val="fr-FR" w:eastAsia="fr-FR"/>
              </w:rPr>
              <w:t xml:space="preserve"> (en ce qui concerne la distinction entre cette classe et la classe 40, voir note explicative de la classe 40).</w:t>
            </w:r>
          </w:p>
          <w:p w:rsidR="00BA0E5F" w:rsidRPr="003D7E12" w:rsidRDefault="00670D0C" w:rsidP="00670D0C">
            <w:pPr>
              <w:tabs>
                <w:tab w:val="left" w:pos="284"/>
              </w:tabs>
              <w:ind w:left="851" w:hanging="284"/>
              <w:rPr>
                <w:rFonts w:ascii="Arial" w:eastAsia="Times New Roman" w:hAnsi="Arial" w:cs="Arial"/>
                <w:sz w:val="20"/>
                <w:szCs w:val="20"/>
                <w:rPrChange w:id="40" w:author="CARMINATI Christine" w:date="2017-03-07T09:42:00Z">
                  <w:rPr>
                    <w:rFonts w:ascii="Arial" w:eastAsia="Times New Roman" w:hAnsi="Arial" w:cs="Arial"/>
                    <w:sz w:val="18"/>
                    <w:szCs w:val="18"/>
                    <w:lang w:val="fr-FR"/>
                  </w:rPr>
                </w:rPrChange>
              </w:rPr>
            </w:pPr>
            <w:r w:rsidRPr="00670D0C">
              <w:rPr>
                <w:rFonts w:ascii="Arial" w:eastAsia="Times New Roman" w:hAnsi="Arial" w:cs="Arial"/>
                <w:color w:val="FF0000"/>
                <w:sz w:val="20"/>
                <w:szCs w:val="20"/>
                <w:lang w:val="fr-FR" w:eastAsia="fr-FR"/>
              </w:rPr>
              <w:t>–</w:t>
            </w:r>
            <w:r w:rsidRPr="00670D0C">
              <w:rPr>
                <w:rFonts w:ascii="Arial" w:eastAsia="Times New Roman" w:hAnsi="Arial" w:cs="Arial"/>
                <w:color w:val="FF0000"/>
                <w:sz w:val="20"/>
                <w:szCs w:val="20"/>
                <w:lang w:val="fr-FR" w:eastAsia="fr-FR"/>
              </w:rPr>
              <w:tab/>
              <w:t>le nettoyage</w:t>
            </w:r>
            <w:r>
              <w:rPr>
                <w:rFonts w:ascii="Arial" w:eastAsia="Times New Roman" w:hAnsi="Arial" w:cs="Arial"/>
                <w:color w:val="FF0000"/>
                <w:sz w:val="20"/>
                <w:szCs w:val="20"/>
                <w:lang w:val="fr-FR" w:eastAsia="fr-FR"/>
              </w:rPr>
              <w:t xml:space="preserve"> de divers objets, par exemple : les fenêtres, les véhicules, les vêtements ainsi que le blanchissage et le pressage de vêtements.</w:t>
            </w:r>
          </w:p>
        </w:tc>
      </w:tr>
      <w:tr w:rsidR="0095380D" w:rsidRPr="003D7E12" w:rsidTr="00AD6102">
        <w:trPr>
          <w:trHeight w:val="4505"/>
        </w:trPr>
        <w:tc>
          <w:tcPr>
            <w:tcW w:w="7684" w:type="dxa"/>
          </w:tcPr>
          <w:p w:rsidR="0095380D" w:rsidRPr="003D7E12" w:rsidRDefault="0095380D" w:rsidP="000E1050">
            <w:pPr>
              <w:pStyle w:val="N-11"/>
              <w:rPr>
                <w:rFonts w:ascii="Arial" w:hAnsi="Arial" w:cs="Arial"/>
                <w:sz w:val="20"/>
              </w:rPr>
            </w:pPr>
            <w:r w:rsidRPr="003D7E12">
              <w:rPr>
                <w:rFonts w:ascii="Arial" w:hAnsi="Arial" w:cs="Arial"/>
                <w:sz w:val="20"/>
              </w:rPr>
              <w:lastRenderedPageBreak/>
              <w:t>This Class does not include, in particular:</w:t>
            </w:r>
          </w:p>
          <w:p w:rsidR="00901851" w:rsidRPr="003D7E12" w:rsidRDefault="00901851" w:rsidP="00901851">
            <w:pPr>
              <w:pStyle w:val="N-12"/>
              <w:rPr>
                <w:rFonts w:ascii="Arial" w:hAnsi="Arial" w:cs="Arial"/>
                <w:sz w:val="20"/>
              </w:rPr>
            </w:pPr>
            <w:r w:rsidRPr="003D7E12">
              <w:rPr>
                <w:rFonts w:ascii="Arial" w:hAnsi="Arial" w:cs="Arial"/>
                <w:sz w:val="20"/>
              </w:rPr>
              <w:t>–</w:t>
            </w:r>
            <w:r w:rsidRPr="003D7E12">
              <w:rPr>
                <w:rFonts w:ascii="Arial" w:hAnsi="Arial" w:cs="Arial"/>
                <w:sz w:val="20"/>
              </w:rPr>
              <w:tab/>
            </w:r>
            <w:r w:rsidRPr="003D7E12">
              <w:rPr>
                <w:rFonts w:ascii="Arial" w:hAnsi="Arial" w:cs="Arial"/>
                <w:strike/>
                <w:sz w:val="20"/>
              </w:rPr>
              <w:t xml:space="preserve">services consisting of </w:t>
            </w:r>
            <w:r w:rsidRPr="003D7E12">
              <w:rPr>
                <w:rFonts w:ascii="Arial" w:hAnsi="Arial" w:cs="Arial"/>
                <w:color w:val="FF0000"/>
                <w:sz w:val="20"/>
              </w:rPr>
              <w:t xml:space="preserve">physical </w:t>
            </w:r>
            <w:r w:rsidRPr="003D7E12">
              <w:rPr>
                <w:rFonts w:ascii="Arial" w:hAnsi="Arial" w:cs="Arial"/>
                <w:sz w:val="20"/>
              </w:rPr>
              <w:t>storage of goods</w:t>
            </w:r>
            <w:r w:rsidRPr="006C5233">
              <w:rPr>
                <w:rFonts w:ascii="Arial" w:hAnsi="Arial" w:cs="Arial"/>
                <w:sz w:val="20"/>
              </w:rPr>
              <w:t xml:space="preserve"> </w:t>
            </w:r>
            <w:r w:rsidRPr="003D7E12">
              <w:rPr>
                <w:rFonts w:ascii="Arial" w:hAnsi="Arial" w:cs="Arial"/>
                <w:strike/>
                <w:sz w:val="20"/>
              </w:rPr>
              <w:t xml:space="preserve">such as clothes or vehicles </w:t>
            </w:r>
            <w:r w:rsidRPr="003D7E12">
              <w:rPr>
                <w:rFonts w:ascii="Arial" w:hAnsi="Arial" w:cs="Arial"/>
                <w:sz w:val="20"/>
              </w:rPr>
              <w:t>(Cl. 39);</w:t>
            </w:r>
          </w:p>
          <w:p w:rsidR="00901851" w:rsidRPr="003D7E12" w:rsidRDefault="00901851" w:rsidP="00901851">
            <w:pPr>
              <w:pStyle w:val="N-12"/>
              <w:rPr>
                <w:rFonts w:ascii="Arial" w:hAnsi="Arial" w:cs="Arial"/>
                <w:strike/>
                <w:sz w:val="20"/>
              </w:rPr>
            </w:pPr>
            <w:r w:rsidRPr="003D7E12">
              <w:rPr>
                <w:rFonts w:ascii="Arial" w:hAnsi="Arial" w:cs="Arial"/>
                <w:strike/>
                <w:sz w:val="20"/>
              </w:rPr>
              <w:t>–</w:t>
            </w:r>
            <w:r w:rsidRPr="003D7E12">
              <w:rPr>
                <w:rFonts w:ascii="Arial" w:hAnsi="Arial" w:cs="Arial"/>
                <w:strike/>
                <w:sz w:val="20"/>
              </w:rPr>
              <w:tab/>
            </w:r>
            <w:proofErr w:type="gramStart"/>
            <w:r w:rsidRPr="003D7E12">
              <w:rPr>
                <w:rFonts w:ascii="Arial" w:hAnsi="Arial" w:cs="Arial"/>
                <w:strike/>
                <w:sz w:val="20"/>
              </w:rPr>
              <w:t>services</w:t>
            </w:r>
            <w:proofErr w:type="gramEnd"/>
            <w:r w:rsidRPr="003D7E12">
              <w:rPr>
                <w:rFonts w:ascii="Arial" w:hAnsi="Arial" w:cs="Arial"/>
                <w:strike/>
                <w:sz w:val="20"/>
              </w:rPr>
              <w:t xml:space="preserve"> connected with dyeing of cloth or clothes (Cl. 40).</w:t>
            </w:r>
          </w:p>
          <w:p w:rsidR="00901851" w:rsidRPr="003D7E12" w:rsidRDefault="00901851" w:rsidP="00901851">
            <w:pPr>
              <w:pStyle w:val="N-12"/>
              <w:rPr>
                <w:rFonts w:ascii="Arial" w:hAnsi="Arial" w:cs="Arial"/>
                <w:color w:val="FF0000"/>
                <w:sz w:val="20"/>
                <w:lang w:val="en-GB"/>
              </w:rPr>
            </w:pPr>
            <w:r w:rsidRPr="003D7E12">
              <w:rPr>
                <w:rFonts w:ascii="Arial" w:hAnsi="Arial" w:cs="Arial"/>
                <w:color w:val="FF0000"/>
                <w:sz w:val="20"/>
              </w:rPr>
              <w:t>–</w:t>
            </w:r>
            <w:r w:rsidRPr="003D7E12">
              <w:rPr>
                <w:rFonts w:ascii="Arial" w:hAnsi="Arial" w:cs="Arial"/>
                <w:color w:val="FF0000"/>
                <w:sz w:val="20"/>
              </w:rPr>
              <w:tab/>
            </w:r>
            <w:r w:rsidRPr="003D7E12">
              <w:rPr>
                <w:rFonts w:ascii="Arial" w:hAnsi="Arial" w:cs="Arial"/>
                <w:color w:val="FF0000"/>
                <w:sz w:val="20"/>
                <w:lang w:val="en-GB"/>
              </w:rPr>
              <w:t>transformation of an object or substance that involves a process of change in its essential properties, for example, the cutting, dyeing, fireproofing of cloth (Cl. 40), the casting, plating, treating of metal (Cl. 40), custom tailoring, dressmaking, embroidering (Cl. 40), food and drink preservation (Cl. 40);</w:t>
            </w:r>
          </w:p>
          <w:p w:rsidR="00901851" w:rsidRPr="003D7E12" w:rsidRDefault="00901851" w:rsidP="00901851">
            <w:pPr>
              <w:pStyle w:val="N-12"/>
              <w:rPr>
                <w:rFonts w:ascii="Arial" w:hAnsi="Arial" w:cs="Arial"/>
                <w:color w:val="FF0000"/>
                <w:sz w:val="20"/>
              </w:rPr>
            </w:pPr>
            <w:r w:rsidRPr="003D7E12">
              <w:rPr>
                <w:rFonts w:ascii="Arial" w:hAnsi="Arial" w:cs="Arial"/>
                <w:color w:val="FF0000"/>
                <w:sz w:val="20"/>
              </w:rPr>
              <w:t>–</w:t>
            </w:r>
            <w:r w:rsidRPr="003D7E12">
              <w:rPr>
                <w:rFonts w:ascii="Arial" w:hAnsi="Arial" w:cs="Arial"/>
                <w:color w:val="FF0000"/>
                <w:sz w:val="20"/>
              </w:rPr>
              <w:tab/>
              <w:t>installation, maintenance and updating of computer software (Cl. 42), creation and hosting of web sites (Cl. 42);</w:t>
            </w:r>
          </w:p>
          <w:p w:rsidR="0095380D" w:rsidRPr="003D7E12" w:rsidRDefault="00901851" w:rsidP="00901851">
            <w:pPr>
              <w:pStyle w:val="N-12"/>
              <w:rPr>
                <w:rFonts w:ascii="Arial" w:hAnsi="Arial" w:cs="Arial"/>
                <w:b/>
                <w:i/>
                <w:sz w:val="20"/>
              </w:rPr>
            </w:pPr>
            <w:r w:rsidRPr="003D7E12">
              <w:rPr>
                <w:rFonts w:ascii="Arial" w:hAnsi="Arial" w:cs="Arial"/>
                <w:color w:val="FF0000"/>
                <w:sz w:val="20"/>
              </w:rPr>
              <w:t>–</w:t>
            </w:r>
            <w:r w:rsidRPr="003D7E12">
              <w:rPr>
                <w:rFonts w:ascii="Arial" w:hAnsi="Arial" w:cs="Arial"/>
                <w:color w:val="FF0000"/>
                <w:sz w:val="20"/>
              </w:rPr>
              <w:tab/>
            </w:r>
            <w:proofErr w:type="gramStart"/>
            <w:r w:rsidRPr="003D7E12">
              <w:rPr>
                <w:rFonts w:ascii="Arial" w:hAnsi="Arial" w:cs="Arial"/>
                <w:color w:val="FF0000"/>
                <w:sz w:val="20"/>
              </w:rPr>
              <w:t>construction</w:t>
            </w:r>
            <w:proofErr w:type="gramEnd"/>
            <w:r w:rsidRPr="003D7E12">
              <w:rPr>
                <w:rFonts w:ascii="Arial" w:hAnsi="Arial" w:cs="Arial"/>
                <w:color w:val="FF0000"/>
                <w:sz w:val="20"/>
              </w:rPr>
              <w:t xml:space="preserve"> drafting and architectural services (Cl. 42).</w:t>
            </w:r>
          </w:p>
        </w:tc>
        <w:tc>
          <w:tcPr>
            <w:tcW w:w="7704" w:type="dxa"/>
          </w:tcPr>
          <w:p w:rsidR="0095380D" w:rsidRPr="003D7E12" w:rsidRDefault="0095380D" w:rsidP="003A2E4F">
            <w:pPr>
              <w:pStyle w:val="N-11"/>
              <w:rPr>
                <w:rFonts w:ascii="Arial" w:hAnsi="Arial" w:cs="Arial"/>
                <w:sz w:val="20"/>
                <w:lang w:val="fr-FR"/>
              </w:rPr>
            </w:pPr>
            <w:r w:rsidRPr="003D7E12">
              <w:rPr>
                <w:rFonts w:ascii="Arial" w:hAnsi="Arial" w:cs="Arial"/>
                <w:sz w:val="20"/>
                <w:lang w:val="fr-CH"/>
              </w:rPr>
              <w:t>Cette classe ne comprend pas notamment</w:t>
            </w:r>
            <w:r w:rsidR="002F58E7" w:rsidRPr="003D7E12">
              <w:rPr>
                <w:rFonts w:ascii="Arial" w:hAnsi="Arial" w:cs="Arial"/>
                <w:sz w:val="20"/>
                <w:lang w:val="fr-CH"/>
              </w:rPr>
              <w:t> :</w:t>
            </w:r>
          </w:p>
          <w:p w:rsidR="003D7E12" w:rsidRPr="003D7E12" w:rsidRDefault="003D7E12" w:rsidP="003D7E12">
            <w:pPr>
              <w:pStyle w:val="N-12"/>
              <w:rPr>
                <w:rFonts w:ascii="Arial" w:hAnsi="Arial" w:cs="Arial"/>
                <w:sz w:val="20"/>
                <w:lang w:val="fr-FR"/>
              </w:rPr>
            </w:pPr>
            <w:r w:rsidRPr="003D7E12">
              <w:rPr>
                <w:rFonts w:ascii="Arial" w:hAnsi="Arial" w:cs="Arial"/>
                <w:sz w:val="20"/>
                <w:lang w:val="fr-FR"/>
              </w:rPr>
              <w:t>–</w:t>
            </w:r>
            <w:r w:rsidRPr="003D7E12">
              <w:rPr>
                <w:rFonts w:ascii="Arial" w:hAnsi="Arial" w:cs="Arial"/>
                <w:sz w:val="20"/>
                <w:lang w:val="fr-FR"/>
              </w:rPr>
              <w:tab/>
            </w:r>
            <w:r w:rsidRPr="00157D2B">
              <w:rPr>
                <w:rFonts w:ascii="Arial" w:hAnsi="Arial" w:cs="Arial"/>
                <w:strike/>
                <w:sz w:val="20"/>
                <w:lang w:val="fr-FR"/>
              </w:rPr>
              <w:t>les services d’</w:t>
            </w:r>
            <w:proofErr w:type="spellStart"/>
            <w:r w:rsidRPr="00157D2B">
              <w:rPr>
                <w:rFonts w:ascii="Arial" w:hAnsi="Arial" w:cs="Arial"/>
                <w:strike/>
                <w:sz w:val="20"/>
                <w:lang w:val="fr-FR"/>
              </w:rPr>
              <w:t>emmagasinage</w:t>
            </w:r>
            <w:r w:rsidR="00157D2B" w:rsidRPr="00157D2B">
              <w:rPr>
                <w:rFonts w:ascii="Arial" w:hAnsi="Arial" w:cs="Arial"/>
                <w:color w:val="FF0000"/>
                <w:sz w:val="20"/>
                <w:lang w:val="fr-FR"/>
              </w:rPr>
              <w:t>l’entreposage</w:t>
            </w:r>
            <w:proofErr w:type="spellEnd"/>
            <w:r w:rsidRPr="003D7E12">
              <w:rPr>
                <w:rFonts w:ascii="Arial" w:hAnsi="Arial" w:cs="Arial"/>
                <w:sz w:val="20"/>
                <w:lang w:val="fr-FR"/>
              </w:rPr>
              <w:t xml:space="preserve"> de marchandises </w:t>
            </w:r>
            <w:r w:rsidRPr="00157D2B">
              <w:rPr>
                <w:rFonts w:ascii="Arial" w:hAnsi="Arial" w:cs="Arial"/>
                <w:strike/>
                <w:sz w:val="20"/>
                <w:lang w:val="fr-FR"/>
              </w:rPr>
              <w:t xml:space="preserve">telles que vêtements ou véhicules </w:t>
            </w:r>
            <w:r w:rsidRPr="003D7E12">
              <w:rPr>
                <w:rFonts w:ascii="Arial" w:hAnsi="Arial" w:cs="Arial"/>
                <w:sz w:val="20"/>
                <w:lang w:val="fr-FR"/>
              </w:rPr>
              <w:t>(cl. 39);</w:t>
            </w:r>
          </w:p>
          <w:p w:rsidR="00396007" w:rsidRDefault="003D7E12" w:rsidP="003D7E12">
            <w:pPr>
              <w:pStyle w:val="N-12"/>
              <w:rPr>
                <w:rFonts w:ascii="Arial" w:hAnsi="Arial" w:cs="Arial"/>
                <w:strike/>
                <w:sz w:val="20"/>
                <w:lang w:val="fr-FR"/>
              </w:rPr>
            </w:pPr>
            <w:r w:rsidRPr="00157D2B">
              <w:rPr>
                <w:rFonts w:ascii="Arial" w:hAnsi="Arial" w:cs="Arial"/>
                <w:strike/>
                <w:sz w:val="20"/>
                <w:lang w:val="fr-FR"/>
              </w:rPr>
              <w:t>–</w:t>
            </w:r>
            <w:r w:rsidRPr="00157D2B">
              <w:rPr>
                <w:rFonts w:ascii="Arial" w:hAnsi="Arial" w:cs="Arial"/>
                <w:strike/>
                <w:sz w:val="20"/>
                <w:lang w:val="fr-FR"/>
              </w:rPr>
              <w:tab/>
              <w:t>les services en rapport avec la teinture de tissus ou de vêtements (cl. 40).</w:t>
            </w:r>
          </w:p>
          <w:p w:rsidR="00157D2B" w:rsidRDefault="00157D2B" w:rsidP="00FE77AC">
            <w:pPr>
              <w:pStyle w:val="N-12"/>
              <w:rPr>
                <w:rFonts w:ascii="Arial" w:hAnsi="Arial" w:cs="Arial"/>
                <w:color w:val="FF0000"/>
                <w:sz w:val="20"/>
                <w:lang w:val="fr-FR"/>
              </w:rPr>
            </w:pPr>
            <w:r w:rsidRPr="00670D0C">
              <w:rPr>
                <w:rFonts w:ascii="Arial" w:hAnsi="Arial" w:cs="Arial"/>
                <w:color w:val="FF0000"/>
                <w:sz w:val="20"/>
                <w:lang w:val="fr-FR"/>
              </w:rPr>
              <w:t>–</w:t>
            </w:r>
            <w:r w:rsidRPr="00670D0C">
              <w:rPr>
                <w:rFonts w:ascii="Arial" w:hAnsi="Arial" w:cs="Arial"/>
                <w:color w:val="FF0000"/>
                <w:sz w:val="20"/>
                <w:lang w:val="fr-FR"/>
              </w:rPr>
              <w:tab/>
            </w:r>
            <w:r w:rsidRPr="00157D2B">
              <w:rPr>
                <w:rFonts w:ascii="Arial" w:hAnsi="Arial" w:cs="Arial"/>
                <w:color w:val="FF0000"/>
                <w:sz w:val="20"/>
                <w:lang w:val="fr-FR"/>
              </w:rPr>
              <w:t>la transformation d'un objet ou d'une substance</w:t>
            </w:r>
            <w:r>
              <w:rPr>
                <w:rFonts w:ascii="Arial" w:hAnsi="Arial" w:cs="Arial"/>
                <w:color w:val="FF0000"/>
                <w:sz w:val="20"/>
                <w:lang w:val="fr-FR"/>
              </w:rPr>
              <w:t xml:space="preserve"> qui implique une modification de ses propriétés essentielles, par exemple : </w:t>
            </w:r>
            <w:r w:rsidR="007507B3">
              <w:rPr>
                <w:rFonts w:ascii="Arial" w:hAnsi="Arial" w:cs="Arial"/>
                <w:color w:val="FF0000"/>
                <w:sz w:val="20"/>
                <w:lang w:val="fr-FR"/>
              </w:rPr>
              <w:t>le découpage, la teinture, l’ignifugation du tissu (cl. 40), le coulage, le placage, le traitement des métaux (cl. 40), les services de tailleurs, la confection de vêtements et les services de broderie (cl. 40), la conservation des aliments et des boissons (cl. 40)</w:t>
            </w:r>
            <w:r w:rsidR="00FE77AC">
              <w:rPr>
                <w:rFonts w:ascii="Arial" w:hAnsi="Arial" w:cs="Arial"/>
                <w:color w:val="FF0000"/>
                <w:sz w:val="20"/>
                <w:lang w:val="fr-FR"/>
              </w:rPr>
              <w:t>;</w:t>
            </w:r>
          </w:p>
          <w:p w:rsidR="00FE77AC" w:rsidRDefault="007F73ED" w:rsidP="007F73ED">
            <w:pPr>
              <w:pStyle w:val="N-12"/>
              <w:rPr>
                <w:rFonts w:ascii="Arial" w:hAnsi="Arial" w:cs="Arial"/>
                <w:color w:val="FF0000"/>
                <w:sz w:val="20"/>
                <w:lang w:val="fr-FR"/>
              </w:rPr>
            </w:pPr>
            <w:r w:rsidRPr="00670D0C">
              <w:rPr>
                <w:rFonts w:ascii="Arial" w:hAnsi="Arial" w:cs="Arial"/>
                <w:color w:val="FF0000"/>
                <w:sz w:val="20"/>
                <w:lang w:val="fr-FR"/>
              </w:rPr>
              <w:t>–</w:t>
            </w:r>
            <w:r w:rsidRPr="00670D0C">
              <w:rPr>
                <w:rFonts w:ascii="Arial" w:hAnsi="Arial" w:cs="Arial"/>
                <w:color w:val="FF0000"/>
                <w:sz w:val="20"/>
                <w:lang w:val="fr-FR"/>
              </w:rPr>
              <w:tab/>
            </w:r>
            <w:r>
              <w:rPr>
                <w:rFonts w:ascii="Arial" w:hAnsi="Arial" w:cs="Arial"/>
                <w:color w:val="FF0000"/>
                <w:sz w:val="20"/>
                <w:lang w:val="fr-FR"/>
              </w:rPr>
              <w:t xml:space="preserve">l’installation, la maintenance et la mise à jour de logiciels informatiques (cl. 42), </w:t>
            </w:r>
            <w:r w:rsidR="006A4E4F">
              <w:rPr>
                <w:rFonts w:ascii="Arial" w:hAnsi="Arial" w:cs="Arial"/>
                <w:color w:val="FF0000"/>
                <w:sz w:val="20"/>
                <w:lang w:val="fr-FR"/>
              </w:rPr>
              <w:t>la création et l’hébergement de sites web (cl. 42)</w:t>
            </w:r>
            <w:r>
              <w:rPr>
                <w:rFonts w:ascii="Arial" w:hAnsi="Arial" w:cs="Arial"/>
                <w:color w:val="FF0000"/>
                <w:sz w:val="20"/>
                <w:lang w:val="fr-FR"/>
              </w:rPr>
              <w:t>;</w:t>
            </w:r>
          </w:p>
          <w:p w:rsidR="006A4E4F" w:rsidRPr="00157D2B" w:rsidRDefault="006A4E4F" w:rsidP="007F73ED">
            <w:pPr>
              <w:pStyle w:val="N-12"/>
              <w:rPr>
                <w:rFonts w:ascii="Arial" w:hAnsi="Arial" w:cs="Arial"/>
                <w:strike/>
                <w:sz w:val="20"/>
                <w:lang w:val="fr-CH"/>
                <w:rPrChange w:id="41" w:author="Christine Carminati" w:date="2018-01-04T11:24:00Z">
                  <w:rPr>
                    <w:rFonts w:ascii="Arial" w:hAnsi="Arial" w:cs="Arial"/>
                    <w:sz w:val="18"/>
                    <w:szCs w:val="18"/>
                    <w:lang w:val="fr-FR"/>
                  </w:rPr>
                </w:rPrChange>
              </w:rPr>
            </w:pPr>
            <w:r w:rsidRPr="00670D0C">
              <w:rPr>
                <w:rFonts w:ascii="Arial" w:hAnsi="Arial" w:cs="Arial"/>
                <w:color w:val="FF0000"/>
                <w:sz w:val="20"/>
                <w:lang w:val="fr-FR"/>
              </w:rPr>
              <w:t>–</w:t>
            </w:r>
            <w:r w:rsidRPr="00670D0C">
              <w:rPr>
                <w:rFonts w:ascii="Arial" w:hAnsi="Arial" w:cs="Arial"/>
                <w:color w:val="FF0000"/>
                <w:sz w:val="20"/>
                <w:lang w:val="fr-FR"/>
              </w:rPr>
              <w:tab/>
            </w:r>
            <w:r w:rsidR="0013478B">
              <w:rPr>
                <w:rFonts w:ascii="Arial" w:hAnsi="Arial" w:cs="Arial"/>
                <w:color w:val="FF0000"/>
                <w:sz w:val="20"/>
                <w:lang w:val="fr-FR"/>
              </w:rPr>
              <w:t>l’établissement de plans pour la construction et les services d’architecture (cl. 42).</w:t>
            </w:r>
          </w:p>
        </w:tc>
      </w:tr>
    </w:tbl>
    <w:p w:rsidR="009D7E89" w:rsidRPr="003D7E12" w:rsidRDefault="009D7E89">
      <w:pPr>
        <w:rPr>
          <w:rFonts w:ascii="Arial" w:hAnsi="Arial" w:cs="Arial"/>
          <w:sz w:val="20"/>
          <w:szCs w:val="20"/>
        </w:rPr>
      </w:pPr>
    </w:p>
    <w:p w:rsidR="009D7E89" w:rsidRPr="003D7E12" w:rsidRDefault="009D7E89">
      <w:pPr>
        <w:rPr>
          <w:rFonts w:ascii="Arial" w:hAnsi="Arial" w:cs="Arial"/>
          <w:sz w:val="20"/>
          <w:szCs w:val="20"/>
        </w:rPr>
      </w:pPr>
    </w:p>
    <w:p w:rsidR="009D7E89" w:rsidRPr="003D7E12" w:rsidRDefault="009D7E89">
      <w:pPr>
        <w:rPr>
          <w:rFonts w:ascii="Arial" w:hAnsi="Arial" w:cs="Arial"/>
          <w:sz w:val="20"/>
          <w:szCs w:val="20"/>
        </w:rPr>
        <w:sectPr w:rsidR="009D7E89" w:rsidRPr="003D7E12" w:rsidSect="006D4968">
          <w:headerReference w:type="default" r:id="rId8"/>
          <w:pgSz w:w="16838" w:h="11906" w:orient="landscape"/>
          <w:pgMar w:top="720" w:right="720" w:bottom="720" w:left="720" w:header="708" w:footer="708" w:gutter="0"/>
          <w:cols w:space="708"/>
          <w:titlePg/>
          <w:docGrid w:linePitch="360"/>
        </w:sectPr>
      </w:pPr>
    </w:p>
    <w:tbl>
      <w:tblPr>
        <w:tblStyle w:val="TableGrid"/>
        <w:tblW w:w="0" w:type="auto"/>
        <w:tblLook w:val="04A0" w:firstRow="1" w:lastRow="0" w:firstColumn="1" w:lastColumn="0" w:noHBand="0" w:noVBand="1"/>
      </w:tblPr>
      <w:tblGrid>
        <w:gridCol w:w="7695"/>
        <w:gridCol w:w="7693"/>
      </w:tblGrid>
      <w:tr w:rsidR="00130DF7" w:rsidRPr="00AB4A48" w:rsidTr="00130DF7">
        <w:tc>
          <w:tcPr>
            <w:tcW w:w="7769" w:type="dxa"/>
          </w:tcPr>
          <w:p w:rsidR="00130DF7" w:rsidRPr="00455AD0" w:rsidRDefault="00130DF7" w:rsidP="00B37B2B">
            <w:pPr>
              <w:spacing w:before="120" w:after="120"/>
              <w:jc w:val="center"/>
              <w:rPr>
                <w:rFonts w:ascii="Arial" w:eastAsia="Times New Roman" w:hAnsi="Arial" w:cs="Arial"/>
                <w:b/>
                <w:i/>
                <w:sz w:val="20"/>
                <w:szCs w:val="20"/>
                <w:lang w:eastAsia="fr-FR"/>
              </w:rPr>
            </w:pPr>
            <w:r w:rsidRPr="00455AD0">
              <w:rPr>
                <w:rFonts w:ascii="Arial" w:eastAsia="Times New Roman" w:hAnsi="Arial" w:cs="Arial"/>
                <w:b/>
                <w:i/>
                <w:sz w:val="20"/>
                <w:szCs w:val="20"/>
                <w:lang w:eastAsia="fr-FR"/>
              </w:rPr>
              <w:lastRenderedPageBreak/>
              <w:t xml:space="preserve">CLASS </w:t>
            </w:r>
            <w:r w:rsidR="00E5194D" w:rsidRPr="00455AD0">
              <w:rPr>
                <w:rFonts w:ascii="Arial" w:eastAsia="Times New Roman" w:hAnsi="Arial" w:cs="Arial"/>
                <w:b/>
                <w:i/>
                <w:sz w:val="20"/>
                <w:szCs w:val="20"/>
                <w:lang w:eastAsia="fr-FR"/>
              </w:rPr>
              <w:t>38</w:t>
            </w:r>
          </w:p>
          <w:p w:rsidR="00130DF7" w:rsidRPr="00455AD0" w:rsidRDefault="00E5194D" w:rsidP="000C3909">
            <w:pPr>
              <w:pStyle w:val="N-1"/>
              <w:rPr>
                <w:rFonts w:ascii="Arial" w:hAnsi="Arial" w:cs="Arial"/>
                <w:sz w:val="20"/>
                <w:lang w:val="fr-CH"/>
              </w:rPr>
            </w:pPr>
            <w:proofErr w:type="spellStart"/>
            <w:r w:rsidRPr="00455AD0">
              <w:rPr>
                <w:rFonts w:ascii="Arial" w:hAnsi="Arial" w:cs="Arial"/>
                <w:sz w:val="20"/>
                <w:lang w:val="fr-CH"/>
              </w:rPr>
              <w:t>Telecommunications</w:t>
            </w:r>
            <w:proofErr w:type="spellEnd"/>
            <w:r w:rsidRPr="00455AD0">
              <w:rPr>
                <w:rFonts w:ascii="Arial" w:hAnsi="Arial" w:cs="Arial"/>
                <w:sz w:val="20"/>
                <w:lang w:val="fr-CH"/>
              </w:rPr>
              <w:t xml:space="preserve"> </w:t>
            </w:r>
            <w:r w:rsidRPr="00455AD0">
              <w:rPr>
                <w:rFonts w:ascii="Arial" w:hAnsi="Arial" w:cs="Arial"/>
                <w:color w:val="FF0000"/>
                <w:sz w:val="20"/>
                <w:lang w:val="fr-CH"/>
              </w:rPr>
              <w:t>services</w:t>
            </w:r>
            <w:r w:rsidRPr="00455AD0">
              <w:rPr>
                <w:rFonts w:ascii="Arial" w:hAnsi="Arial" w:cs="Arial"/>
                <w:sz w:val="20"/>
                <w:lang w:val="fr-CH"/>
              </w:rPr>
              <w:t>.</w:t>
            </w:r>
          </w:p>
        </w:tc>
        <w:tc>
          <w:tcPr>
            <w:tcW w:w="7769" w:type="dxa"/>
          </w:tcPr>
          <w:p w:rsidR="00130DF7" w:rsidRPr="00455AD0" w:rsidRDefault="00130DF7" w:rsidP="00B37B2B">
            <w:pPr>
              <w:spacing w:before="120" w:after="120"/>
              <w:jc w:val="center"/>
              <w:rPr>
                <w:rFonts w:ascii="Arial" w:eastAsia="Times New Roman" w:hAnsi="Arial" w:cs="Arial"/>
                <w:b/>
                <w:i/>
                <w:sz w:val="20"/>
                <w:szCs w:val="20"/>
                <w:lang w:val="fr-FR"/>
              </w:rPr>
            </w:pPr>
            <w:r w:rsidRPr="00455AD0">
              <w:rPr>
                <w:rFonts w:ascii="Arial" w:eastAsia="Times New Roman" w:hAnsi="Arial" w:cs="Arial"/>
                <w:b/>
                <w:i/>
                <w:sz w:val="20"/>
                <w:szCs w:val="20"/>
                <w:lang w:val="fr-FR"/>
              </w:rPr>
              <w:t xml:space="preserve">CLASSE </w:t>
            </w:r>
            <w:r w:rsidR="00E5194D" w:rsidRPr="00455AD0">
              <w:rPr>
                <w:rFonts w:ascii="Arial" w:eastAsia="Times New Roman" w:hAnsi="Arial" w:cs="Arial"/>
                <w:b/>
                <w:i/>
                <w:sz w:val="20"/>
                <w:szCs w:val="20"/>
                <w:lang w:val="fr-FR"/>
              </w:rPr>
              <w:t>38</w:t>
            </w:r>
          </w:p>
          <w:p w:rsidR="00130DF7" w:rsidRPr="00455AD0" w:rsidRDefault="00064F5F">
            <w:pPr>
              <w:tabs>
                <w:tab w:val="left" w:pos="454"/>
                <w:tab w:val="left" w:pos="993"/>
              </w:tabs>
              <w:spacing w:before="120" w:after="120"/>
              <w:rPr>
                <w:rFonts w:ascii="Arial" w:hAnsi="Arial" w:cs="Arial"/>
                <w:sz w:val="20"/>
                <w:szCs w:val="20"/>
                <w:lang w:val="fr-FR"/>
              </w:rPr>
            </w:pPr>
            <w:r w:rsidRPr="00455AD0">
              <w:rPr>
                <w:rFonts w:ascii="Arial" w:hAnsi="Arial" w:cs="Arial"/>
                <w:color w:val="FF0000"/>
                <w:sz w:val="20"/>
                <w:szCs w:val="20"/>
                <w:lang w:val="fr-FR"/>
              </w:rPr>
              <w:t xml:space="preserve">Services de </w:t>
            </w:r>
            <w:proofErr w:type="spellStart"/>
            <w:r w:rsidR="00E5194D" w:rsidRPr="00455AD0">
              <w:rPr>
                <w:rFonts w:ascii="Arial" w:hAnsi="Arial" w:cs="Arial"/>
                <w:strike/>
                <w:sz w:val="20"/>
                <w:szCs w:val="20"/>
                <w:lang w:val="fr-FR"/>
              </w:rPr>
              <w:t>T</w:t>
            </w:r>
            <w:r w:rsidRPr="00455AD0">
              <w:rPr>
                <w:rFonts w:ascii="Arial" w:hAnsi="Arial" w:cs="Arial"/>
                <w:color w:val="FF0000"/>
                <w:sz w:val="20"/>
                <w:szCs w:val="20"/>
                <w:lang w:val="fr-FR"/>
              </w:rPr>
              <w:t>t</w:t>
            </w:r>
            <w:r w:rsidR="00E5194D" w:rsidRPr="00455AD0">
              <w:rPr>
                <w:rFonts w:ascii="Arial" w:hAnsi="Arial" w:cs="Arial"/>
                <w:sz w:val="20"/>
                <w:szCs w:val="20"/>
                <w:lang w:val="fr-FR"/>
              </w:rPr>
              <w:t>élécommunications</w:t>
            </w:r>
            <w:proofErr w:type="spellEnd"/>
            <w:r w:rsidR="00E5194D" w:rsidRPr="00455AD0">
              <w:rPr>
                <w:rFonts w:ascii="Arial" w:hAnsi="Arial" w:cs="Arial"/>
                <w:sz w:val="20"/>
                <w:szCs w:val="20"/>
                <w:lang w:val="fr-FR"/>
              </w:rPr>
              <w:t>.</w:t>
            </w:r>
          </w:p>
        </w:tc>
      </w:tr>
      <w:tr w:rsidR="00D47381" w:rsidRPr="00AB4A48" w:rsidTr="00130DF7">
        <w:tc>
          <w:tcPr>
            <w:tcW w:w="7769" w:type="dxa"/>
          </w:tcPr>
          <w:p w:rsidR="00D47381" w:rsidRPr="00455AD0" w:rsidRDefault="00D47381" w:rsidP="00B37B2B">
            <w:pPr>
              <w:spacing w:before="120" w:after="120"/>
              <w:jc w:val="center"/>
              <w:rPr>
                <w:rFonts w:ascii="Arial" w:eastAsia="Times New Roman" w:hAnsi="Arial" w:cs="Arial"/>
                <w:i/>
                <w:sz w:val="20"/>
                <w:szCs w:val="20"/>
                <w:lang w:val="en-US" w:eastAsia="fr-FR"/>
              </w:rPr>
            </w:pPr>
            <w:r w:rsidRPr="00F34F16">
              <w:rPr>
                <w:rFonts w:ascii="Arial" w:eastAsia="Times New Roman" w:hAnsi="Arial" w:cs="Arial"/>
                <w:i/>
                <w:sz w:val="20"/>
                <w:szCs w:val="20"/>
                <w:lang w:val="en-US" w:eastAsia="fr-FR"/>
              </w:rPr>
              <w:t>Explan</w:t>
            </w:r>
            <w:r w:rsidRPr="00455AD0">
              <w:rPr>
                <w:rFonts w:ascii="Arial" w:eastAsia="Times New Roman" w:hAnsi="Arial" w:cs="Arial"/>
                <w:i/>
                <w:sz w:val="20"/>
                <w:szCs w:val="20"/>
                <w:lang w:val="en-US" w:eastAsia="fr-FR"/>
              </w:rPr>
              <w:t>atory Note</w:t>
            </w:r>
          </w:p>
          <w:p w:rsidR="00E5194D" w:rsidRPr="00455AD0" w:rsidRDefault="00E5194D" w:rsidP="00E5194D">
            <w:pPr>
              <w:pStyle w:val="N-9"/>
              <w:rPr>
                <w:rFonts w:ascii="Arial" w:hAnsi="Arial" w:cs="Arial"/>
                <w:strike/>
                <w:sz w:val="20"/>
              </w:rPr>
            </w:pPr>
            <w:r w:rsidRPr="00455AD0">
              <w:rPr>
                <w:rFonts w:ascii="Arial" w:hAnsi="Arial" w:cs="Arial"/>
                <w:sz w:val="20"/>
              </w:rPr>
              <w:t xml:space="preserve">Class 38 includes mainly services </w:t>
            </w:r>
            <w:r w:rsidRPr="00455AD0">
              <w:rPr>
                <w:rFonts w:ascii="Arial" w:hAnsi="Arial" w:cs="Arial"/>
                <w:strike/>
                <w:sz w:val="20"/>
              </w:rPr>
              <w:t xml:space="preserve">allowing </w:t>
            </w:r>
            <w:r w:rsidRPr="00455AD0">
              <w:rPr>
                <w:rFonts w:ascii="Arial" w:hAnsi="Arial" w:cs="Arial"/>
                <w:color w:val="FF0000"/>
                <w:sz w:val="20"/>
              </w:rPr>
              <w:t xml:space="preserve">that allow </w:t>
            </w:r>
            <w:r w:rsidRPr="00455AD0">
              <w:rPr>
                <w:rFonts w:ascii="Arial" w:hAnsi="Arial" w:cs="Arial"/>
                <w:sz w:val="20"/>
              </w:rPr>
              <w:t xml:space="preserve">at least </w:t>
            </w:r>
            <w:proofErr w:type="gramStart"/>
            <w:r w:rsidRPr="00455AD0">
              <w:rPr>
                <w:rFonts w:ascii="Arial" w:hAnsi="Arial" w:cs="Arial"/>
                <w:sz w:val="20"/>
              </w:rPr>
              <w:t xml:space="preserve">one </w:t>
            </w:r>
            <w:r w:rsidRPr="00455AD0">
              <w:rPr>
                <w:rFonts w:ascii="Arial" w:hAnsi="Arial" w:cs="Arial"/>
                <w:strike/>
                <w:sz w:val="20"/>
              </w:rPr>
              <w:t>person</w:t>
            </w:r>
            <w:proofErr w:type="gramEnd"/>
            <w:r w:rsidRPr="00455AD0">
              <w:rPr>
                <w:rFonts w:ascii="Arial" w:hAnsi="Arial" w:cs="Arial"/>
                <w:strike/>
                <w:sz w:val="20"/>
              </w:rPr>
              <w:t xml:space="preserve"> </w:t>
            </w:r>
            <w:r w:rsidRPr="00455AD0">
              <w:rPr>
                <w:rFonts w:ascii="Arial" w:hAnsi="Arial" w:cs="Arial"/>
                <w:color w:val="FF0000"/>
                <w:sz w:val="20"/>
              </w:rPr>
              <w:t xml:space="preserve">party </w:t>
            </w:r>
            <w:r w:rsidRPr="00455AD0">
              <w:rPr>
                <w:rFonts w:ascii="Arial" w:hAnsi="Arial" w:cs="Arial"/>
                <w:sz w:val="20"/>
              </w:rPr>
              <w:t>to communicate with another</w:t>
            </w:r>
            <w:r w:rsidRPr="00455AD0">
              <w:rPr>
                <w:rFonts w:ascii="Arial" w:hAnsi="Arial" w:cs="Arial"/>
                <w:color w:val="FF0000"/>
                <w:sz w:val="20"/>
              </w:rPr>
              <w:t>, as well as services for the broadcasting and transmission of data.</w:t>
            </w:r>
            <w:r w:rsidRPr="00455AD0">
              <w:rPr>
                <w:rFonts w:ascii="Arial" w:hAnsi="Arial" w:cs="Arial"/>
                <w:strike/>
                <w:sz w:val="20"/>
              </w:rPr>
              <w:t xml:space="preserve"> </w:t>
            </w:r>
            <w:proofErr w:type="gramStart"/>
            <w:r w:rsidRPr="00455AD0">
              <w:rPr>
                <w:rFonts w:ascii="Arial" w:hAnsi="Arial" w:cs="Arial"/>
                <w:strike/>
                <w:sz w:val="20"/>
              </w:rPr>
              <w:t>by</w:t>
            </w:r>
            <w:proofErr w:type="gramEnd"/>
            <w:r w:rsidRPr="00455AD0">
              <w:rPr>
                <w:rFonts w:ascii="Arial" w:hAnsi="Arial" w:cs="Arial"/>
                <w:strike/>
                <w:sz w:val="20"/>
              </w:rPr>
              <w:t xml:space="preserve"> a sensory means.  Such services include those which:</w:t>
            </w:r>
          </w:p>
          <w:p w:rsidR="00E5194D" w:rsidRPr="00455AD0" w:rsidRDefault="00E5194D" w:rsidP="00E5194D">
            <w:pPr>
              <w:pStyle w:val="N-1"/>
              <w:tabs>
                <w:tab w:val="left" w:pos="993"/>
              </w:tabs>
              <w:spacing w:before="120" w:after="0"/>
              <w:ind w:left="992" w:hanging="425"/>
              <w:rPr>
                <w:rFonts w:ascii="Arial" w:hAnsi="Arial" w:cs="Arial"/>
                <w:strike/>
                <w:sz w:val="20"/>
              </w:rPr>
            </w:pPr>
            <w:r w:rsidRPr="00455AD0">
              <w:rPr>
                <w:rFonts w:ascii="Arial" w:hAnsi="Arial" w:cs="Arial"/>
                <w:strike/>
                <w:sz w:val="20"/>
              </w:rPr>
              <w:t>1.</w:t>
            </w:r>
            <w:r w:rsidRPr="00455AD0">
              <w:rPr>
                <w:rFonts w:ascii="Arial" w:hAnsi="Arial" w:cs="Arial"/>
                <w:strike/>
                <w:sz w:val="20"/>
              </w:rPr>
              <w:tab/>
              <w:t>allow one person to talk to another,</w:t>
            </w:r>
          </w:p>
          <w:p w:rsidR="00E5194D" w:rsidRPr="00455AD0" w:rsidRDefault="00E5194D" w:rsidP="00E5194D">
            <w:pPr>
              <w:pStyle w:val="N-1"/>
              <w:tabs>
                <w:tab w:val="left" w:pos="993"/>
              </w:tabs>
              <w:spacing w:after="0"/>
              <w:ind w:left="993" w:hanging="426"/>
              <w:rPr>
                <w:rFonts w:ascii="Arial" w:hAnsi="Arial" w:cs="Arial"/>
                <w:strike/>
                <w:sz w:val="20"/>
              </w:rPr>
            </w:pPr>
            <w:r w:rsidRPr="00455AD0">
              <w:rPr>
                <w:rFonts w:ascii="Arial" w:hAnsi="Arial" w:cs="Arial"/>
                <w:strike/>
                <w:sz w:val="20"/>
              </w:rPr>
              <w:t>2.</w:t>
            </w:r>
            <w:r w:rsidRPr="00455AD0">
              <w:rPr>
                <w:rFonts w:ascii="Arial" w:hAnsi="Arial" w:cs="Arial"/>
                <w:strike/>
                <w:sz w:val="20"/>
              </w:rPr>
              <w:tab/>
              <w:t>transmit messages from one person to another, and</w:t>
            </w:r>
          </w:p>
          <w:p w:rsidR="00D47381" w:rsidRPr="00455AD0" w:rsidRDefault="00E5194D" w:rsidP="00E5194D">
            <w:pPr>
              <w:tabs>
                <w:tab w:val="left" w:pos="567"/>
              </w:tabs>
              <w:spacing w:before="120" w:after="120"/>
              <w:ind w:firstLine="567"/>
              <w:rPr>
                <w:rFonts w:ascii="Arial" w:eastAsia="Times New Roman" w:hAnsi="Arial" w:cs="Arial"/>
                <w:b/>
                <w:sz w:val="20"/>
                <w:szCs w:val="20"/>
                <w:lang w:val="en-US" w:eastAsia="fr-FR"/>
              </w:rPr>
            </w:pPr>
            <w:r w:rsidRPr="00455AD0">
              <w:rPr>
                <w:rFonts w:ascii="Arial" w:hAnsi="Arial" w:cs="Arial"/>
                <w:strike/>
                <w:sz w:val="20"/>
                <w:szCs w:val="20"/>
                <w:lang w:val="en-US"/>
              </w:rPr>
              <w:t>3.</w:t>
            </w:r>
            <w:r w:rsidRPr="00455AD0">
              <w:rPr>
                <w:rFonts w:ascii="Arial" w:hAnsi="Arial" w:cs="Arial"/>
                <w:strike/>
                <w:sz w:val="20"/>
                <w:szCs w:val="20"/>
                <w:lang w:val="en-US"/>
              </w:rPr>
              <w:tab/>
            </w:r>
            <w:proofErr w:type="gramStart"/>
            <w:r w:rsidRPr="00455AD0">
              <w:rPr>
                <w:rFonts w:ascii="Arial" w:hAnsi="Arial" w:cs="Arial"/>
                <w:strike/>
                <w:sz w:val="20"/>
                <w:szCs w:val="20"/>
                <w:lang w:val="en-US"/>
              </w:rPr>
              <w:t>place</w:t>
            </w:r>
            <w:proofErr w:type="gramEnd"/>
            <w:r w:rsidRPr="00455AD0">
              <w:rPr>
                <w:rFonts w:ascii="Arial" w:hAnsi="Arial" w:cs="Arial"/>
                <w:strike/>
                <w:sz w:val="20"/>
                <w:szCs w:val="20"/>
                <w:lang w:val="en-US"/>
              </w:rPr>
              <w:t xml:space="preserve"> a person in oral or visual communication with another (radio and television).</w:t>
            </w:r>
          </w:p>
        </w:tc>
        <w:tc>
          <w:tcPr>
            <w:tcW w:w="7769" w:type="dxa"/>
          </w:tcPr>
          <w:p w:rsidR="00D47381" w:rsidRPr="00455AD0" w:rsidRDefault="00D47381" w:rsidP="00B37B2B">
            <w:pPr>
              <w:spacing w:before="120" w:after="120"/>
              <w:jc w:val="center"/>
              <w:rPr>
                <w:rFonts w:ascii="Arial" w:eastAsia="Times New Roman" w:hAnsi="Arial" w:cs="Arial"/>
                <w:i/>
                <w:sz w:val="20"/>
                <w:szCs w:val="20"/>
              </w:rPr>
            </w:pPr>
            <w:r w:rsidRPr="00455AD0">
              <w:rPr>
                <w:rFonts w:ascii="Arial" w:eastAsia="Times New Roman" w:hAnsi="Arial" w:cs="Arial"/>
                <w:i/>
                <w:sz w:val="20"/>
                <w:szCs w:val="20"/>
              </w:rPr>
              <w:t>Note explicative</w:t>
            </w:r>
          </w:p>
          <w:p w:rsidR="00E5194D" w:rsidRPr="00455AD0" w:rsidRDefault="00E5194D" w:rsidP="00E5194D">
            <w:pPr>
              <w:pStyle w:val="N-9"/>
              <w:rPr>
                <w:rFonts w:ascii="Arial" w:hAnsi="Arial" w:cs="Arial"/>
                <w:strike/>
                <w:sz w:val="20"/>
                <w:lang w:val="fr-FR"/>
              </w:rPr>
            </w:pPr>
            <w:r w:rsidRPr="00455AD0">
              <w:rPr>
                <w:rFonts w:ascii="Arial" w:hAnsi="Arial" w:cs="Arial"/>
                <w:sz w:val="20"/>
                <w:lang w:val="fr-FR"/>
              </w:rPr>
              <w:t xml:space="preserve">La classe 38 comprend essentiellement les services qui permettent à </w:t>
            </w:r>
            <w:r w:rsidRPr="00455AD0">
              <w:rPr>
                <w:rFonts w:ascii="Arial" w:hAnsi="Arial" w:cs="Arial"/>
                <w:strike/>
                <w:sz w:val="20"/>
                <w:lang w:val="fr-FR"/>
              </w:rPr>
              <w:t xml:space="preserve">une </w:t>
            </w:r>
            <w:proofErr w:type="spellStart"/>
            <w:r w:rsidRPr="00455AD0">
              <w:rPr>
                <w:rFonts w:ascii="Arial" w:hAnsi="Arial" w:cs="Arial"/>
                <w:strike/>
                <w:sz w:val="20"/>
                <w:lang w:val="fr-FR"/>
              </w:rPr>
              <w:t>personne</w:t>
            </w:r>
            <w:r w:rsidR="00AF248F" w:rsidRPr="00455AD0">
              <w:rPr>
                <w:rFonts w:ascii="Arial" w:hAnsi="Arial" w:cs="Arial"/>
                <w:color w:val="FF0000"/>
                <w:sz w:val="20"/>
                <w:lang w:val="fr-FR"/>
              </w:rPr>
              <w:t>un</w:t>
            </w:r>
            <w:proofErr w:type="spellEnd"/>
            <w:r w:rsidR="00AF248F" w:rsidRPr="00455AD0">
              <w:rPr>
                <w:rFonts w:ascii="Arial" w:hAnsi="Arial" w:cs="Arial"/>
                <w:color w:val="FF0000"/>
                <w:sz w:val="20"/>
                <w:lang w:val="fr-FR"/>
              </w:rPr>
              <w:t xml:space="preserve"> tiers</w:t>
            </w:r>
            <w:r w:rsidRPr="00455AD0">
              <w:rPr>
                <w:rFonts w:ascii="Arial" w:hAnsi="Arial" w:cs="Arial"/>
                <w:sz w:val="20"/>
                <w:lang w:val="fr-FR"/>
              </w:rPr>
              <w:t xml:space="preserve"> au moins de communiquer avec </w:t>
            </w:r>
            <w:proofErr w:type="spellStart"/>
            <w:r w:rsidRPr="00455AD0">
              <w:rPr>
                <w:rFonts w:ascii="Arial" w:hAnsi="Arial" w:cs="Arial"/>
                <w:strike/>
                <w:sz w:val="20"/>
                <w:lang w:val="fr-FR"/>
              </w:rPr>
              <w:t>une</w:t>
            </w:r>
            <w:r w:rsidR="004C0102" w:rsidRPr="00455AD0">
              <w:rPr>
                <w:rFonts w:ascii="Arial" w:hAnsi="Arial" w:cs="Arial"/>
                <w:color w:val="FF0000"/>
                <w:sz w:val="20"/>
                <w:lang w:val="fr-FR"/>
              </w:rPr>
              <w:t>un</w:t>
            </w:r>
            <w:proofErr w:type="spellEnd"/>
            <w:r w:rsidRPr="00455AD0">
              <w:rPr>
                <w:rFonts w:ascii="Arial" w:hAnsi="Arial" w:cs="Arial"/>
                <w:sz w:val="20"/>
                <w:lang w:val="fr-FR"/>
              </w:rPr>
              <w:t xml:space="preserve"> autre</w:t>
            </w:r>
            <w:r w:rsidR="00620E17" w:rsidRPr="00455AD0">
              <w:rPr>
                <w:rFonts w:ascii="Arial" w:hAnsi="Arial" w:cs="Arial"/>
                <w:color w:val="FF0000"/>
                <w:sz w:val="20"/>
                <w:lang w:val="fr-FR"/>
              </w:rPr>
              <w:t xml:space="preserve"> ainsi que les services </w:t>
            </w:r>
            <w:r w:rsidR="004A6138" w:rsidRPr="00455AD0">
              <w:rPr>
                <w:rFonts w:ascii="Arial" w:hAnsi="Arial" w:cs="Arial"/>
                <w:color w:val="FF0000"/>
                <w:sz w:val="20"/>
                <w:lang w:val="fr-FR"/>
              </w:rPr>
              <w:t>de diffusion et de transmission de données.</w:t>
            </w:r>
            <w:r w:rsidRPr="00455AD0">
              <w:rPr>
                <w:rFonts w:ascii="Arial" w:hAnsi="Arial" w:cs="Arial"/>
                <w:strike/>
                <w:sz w:val="20"/>
                <w:lang w:val="fr-FR"/>
              </w:rPr>
              <w:t xml:space="preserve"> par un moyen sensoriel.  De tels services comprennent ceux qui :</w:t>
            </w:r>
          </w:p>
          <w:p w:rsidR="00E5194D" w:rsidRPr="00455AD0" w:rsidRDefault="00E5194D" w:rsidP="00E5194D">
            <w:pPr>
              <w:pStyle w:val="N-1"/>
              <w:spacing w:before="120" w:after="0"/>
              <w:ind w:left="992" w:hanging="425"/>
              <w:rPr>
                <w:rFonts w:ascii="Arial" w:hAnsi="Arial" w:cs="Arial"/>
                <w:strike/>
                <w:sz w:val="20"/>
                <w:lang w:val="fr-FR"/>
              </w:rPr>
            </w:pPr>
            <w:r w:rsidRPr="00455AD0">
              <w:rPr>
                <w:rFonts w:ascii="Arial" w:hAnsi="Arial" w:cs="Arial"/>
                <w:strike/>
                <w:sz w:val="20"/>
                <w:lang w:val="fr-FR"/>
              </w:rPr>
              <w:t>1.</w:t>
            </w:r>
            <w:r w:rsidRPr="00455AD0">
              <w:rPr>
                <w:rFonts w:ascii="Arial" w:hAnsi="Arial" w:cs="Arial"/>
                <w:strike/>
                <w:sz w:val="20"/>
                <w:lang w:val="fr-FR"/>
              </w:rPr>
              <w:tab/>
              <w:t>permettent à une personne de converser avec une autre,</w:t>
            </w:r>
          </w:p>
          <w:p w:rsidR="00E5194D" w:rsidRPr="00455AD0" w:rsidRDefault="00E5194D" w:rsidP="00E5194D">
            <w:pPr>
              <w:pStyle w:val="N-1"/>
              <w:spacing w:after="0"/>
              <w:ind w:left="992" w:hanging="425"/>
              <w:rPr>
                <w:rFonts w:ascii="Arial" w:hAnsi="Arial" w:cs="Arial"/>
                <w:strike/>
                <w:sz w:val="20"/>
                <w:lang w:val="fr-FR"/>
              </w:rPr>
            </w:pPr>
            <w:r w:rsidRPr="00455AD0">
              <w:rPr>
                <w:rFonts w:ascii="Arial" w:hAnsi="Arial" w:cs="Arial"/>
                <w:strike/>
                <w:sz w:val="20"/>
                <w:lang w:val="fr-FR"/>
              </w:rPr>
              <w:t>2.</w:t>
            </w:r>
            <w:r w:rsidRPr="00455AD0">
              <w:rPr>
                <w:rFonts w:ascii="Arial" w:hAnsi="Arial" w:cs="Arial"/>
                <w:strike/>
                <w:sz w:val="20"/>
                <w:lang w:val="fr-FR"/>
              </w:rPr>
              <w:tab/>
              <w:t xml:space="preserve">transmettent des messages d’une personne à une autre et </w:t>
            </w:r>
          </w:p>
          <w:p w:rsidR="00D47381" w:rsidRPr="00455AD0" w:rsidRDefault="00E5194D" w:rsidP="00E5194D">
            <w:pPr>
              <w:tabs>
                <w:tab w:val="left" w:pos="454"/>
                <w:tab w:val="left" w:pos="567"/>
                <w:tab w:val="left" w:pos="993"/>
              </w:tabs>
              <w:spacing w:before="120" w:after="120"/>
              <w:ind w:firstLine="567"/>
              <w:rPr>
                <w:rFonts w:ascii="Arial" w:eastAsia="Times New Roman" w:hAnsi="Arial" w:cs="Arial"/>
                <w:b/>
                <w:sz w:val="20"/>
                <w:szCs w:val="20"/>
                <w:lang w:val="fr-FR"/>
              </w:rPr>
            </w:pPr>
            <w:r w:rsidRPr="00455AD0">
              <w:rPr>
                <w:rFonts w:ascii="Arial" w:hAnsi="Arial" w:cs="Arial"/>
                <w:strike/>
                <w:sz w:val="20"/>
                <w:szCs w:val="20"/>
                <w:lang w:val="fr-FR"/>
              </w:rPr>
              <w:t>3.</w:t>
            </w:r>
            <w:r w:rsidRPr="00455AD0">
              <w:rPr>
                <w:rFonts w:ascii="Arial" w:hAnsi="Arial" w:cs="Arial"/>
                <w:strike/>
                <w:sz w:val="20"/>
                <w:szCs w:val="20"/>
                <w:lang w:val="fr-FR"/>
              </w:rPr>
              <w:tab/>
              <w:t>placent une personne en communication orale ou visuelle avec une autre (radio et télévision).</w:t>
            </w:r>
          </w:p>
        </w:tc>
      </w:tr>
      <w:tr w:rsidR="00D47381" w:rsidRPr="00AB4A48" w:rsidTr="00130DF7">
        <w:tc>
          <w:tcPr>
            <w:tcW w:w="7769" w:type="dxa"/>
          </w:tcPr>
          <w:p w:rsidR="00D47381" w:rsidRPr="00455AD0" w:rsidRDefault="00D47381" w:rsidP="000E1050">
            <w:pPr>
              <w:spacing w:before="120" w:after="120"/>
              <w:rPr>
                <w:rFonts w:ascii="Arial" w:eastAsia="Times New Roman" w:hAnsi="Arial" w:cs="Arial"/>
                <w:i/>
                <w:sz w:val="20"/>
                <w:szCs w:val="20"/>
                <w:lang w:val="en-US" w:eastAsia="fr-FR"/>
              </w:rPr>
            </w:pPr>
            <w:r w:rsidRPr="00455AD0">
              <w:rPr>
                <w:rFonts w:ascii="Arial" w:eastAsia="Times New Roman" w:hAnsi="Arial" w:cs="Arial"/>
                <w:i/>
                <w:sz w:val="20"/>
                <w:szCs w:val="20"/>
                <w:lang w:val="en-US" w:eastAsia="fr-FR"/>
              </w:rPr>
              <w:t>This Class includes, in particular:</w:t>
            </w:r>
          </w:p>
          <w:p w:rsidR="00E5194D" w:rsidRPr="00455AD0" w:rsidRDefault="00E5194D" w:rsidP="00E5194D">
            <w:pPr>
              <w:pStyle w:val="N-12"/>
              <w:rPr>
                <w:rFonts w:ascii="Arial" w:hAnsi="Arial" w:cs="Arial"/>
                <w:strike/>
                <w:sz w:val="20"/>
              </w:rPr>
            </w:pPr>
            <w:r w:rsidRPr="00455AD0">
              <w:rPr>
                <w:rFonts w:ascii="Arial" w:hAnsi="Arial" w:cs="Arial"/>
                <w:strike/>
                <w:sz w:val="20"/>
              </w:rPr>
              <w:t>–</w:t>
            </w:r>
            <w:r w:rsidRPr="00455AD0">
              <w:rPr>
                <w:rFonts w:ascii="Arial" w:hAnsi="Arial" w:cs="Arial"/>
                <w:strike/>
                <w:sz w:val="20"/>
              </w:rPr>
              <w:tab/>
            </w:r>
            <w:proofErr w:type="gramStart"/>
            <w:r w:rsidRPr="00455AD0">
              <w:rPr>
                <w:rFonts w:ascii="Arial" w:hAnsi="Arial" w:cs="Arial"/>
                <w:strike/>
                <w:sz w:val="20"/>
              </w:rPr>
              <w:t>services</w:t>
            </w:r>
            <w:proofErr w:type="gramEnd"/>
            <w:r w:rsidRPr="00455AD0">
              <w:rPr>
                <w:rFonts w:ascii="Arial" w:hAnsi="Arial" w:cs="Arial"/>
                <w:strike/>
                <w:sz w:val="20"/>
              </w:rPr>
              <w:t xml:space="preserve"> which consist essentially of the diffusion of radio or television </w:t>
            </w:r>
            <w:proofErr w:type="spellStart"/>
            <w:r w:rsidRPr="00455AD0">
              <w:rPr>
                <w:rFonts w:ascii="Arial" w:hAnsi="Arial" w:cs="Arial"/>
                <w:strike/>
                <w:sz w:val="20"/>
              </w:rPr>
              <w:t>programmes</w:t>
            </w:r>
            <w:proofErr w:type="spellEnd"/>
            <w:r w:rsidRPr="00455AD0">
              <w:rPr>
                <w:rFonts w:ascii="Arial" w:hAnsi="Arial" w:cs="Arial"/>
                <w:strike/>
                <w:sz w:val="20"/>
              </w:rPr>
              <w:t>.</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transmission of digital files and electronic mail;</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providing user access to global computer networks;</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radio and television broadcasting;</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video-on-demand transmission;</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providing internet chatrooms and online forums;</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telephone and voice mail services;</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r>
            <w:proofErr w:type="gramStart"/>
            <w:r w:rsidRPr="00455AD0">
              <w:rPr>
                <w:rFonts w:ascii="Arial" w:hAnsi="Arial" w:cs="Arial"/>
                <w:color w:val="FF0000"/>
                <w:sz w:val="20"/>
              </w:rPr>
              <w:t>teleconferencing</w:t>
            </w:r>
            <w:proofErr w:type="gramEnd"/>
            <w:r w:rsidRPr="00455AD0">
              <w:rPr>
                <w:rFonts w:ascii="Arial" w:hAnsi="Arial" w:cs="Arial"/>
                <w:color w:val="FF0000"/>
                <w:sz w:val="20"/>
              </w:rPr>
              <w:t xml:space="preserve"> and videoconferencing services.</w:t>
            </w:r>
          </w:p>
          <w:p w:rsidR="00D47381" w:rsidRPr="00455AD0" w:rsidRDefault="00D47381" w:rsidP="000C3909">
            <w:pPr>
              <w:tabs>
                <w:tab w:val="left" w:pos="284"/>
              </w:tabs>
              <w:ind w:left="851" w:hanging="284"/>
              <w:rPr>
                <w:rFonts w:ascii="Arial" w:eastAsia="Times New Roman" w:hAnsi="Arial" w:cs="Arial"/>
                <w:b/>
                <w:sz w:val="20"/>
                <w:szCs w:val="20"/>
                <w:lang w:val="en-US" w:eastAsia="fr-FR"/>
              </w:rPr>
            </w:pPr>
          </w:p>
        </w:tc>
        <w:tc>
          <w:tcPr>
            <w:tcW w:w="7769" w:type="dxa"/>
          </w:tcPr>
          <w:p w:rsidR="00D47381" w:rsidRPr="00455AD0" w:rsidRDefault="00D47381" w:rsidP="000E1050">
            <w:pPr>
              <w:tabs>
                <w:tab w:val="left" w:pos="454"/>
                <w:tab w:val="left" w:pos="993"/>
              </w:tabs>
              <w:spacing w:before="120" w:after="120"/>
              <w:rPr>
                <w:rFonts w:ascii="Arial" w:eastAsia="Times New Roman" w:hAnsi="Arial" w:cs="Arial"/>
                <w:i/>
                <w:sz w:val="20"/>
                <w:szCs w:val="20"/>
                <w:lang w:val="fr-FR"/>
              </w:rPr>
            </w:pPr>
            <w:r w:rsidRPr="00455AD0">
              <w:rPr>
                <w:rFonts w:ascii="Arial" w:eastAsia="Times New Roman" w:hAnsi="Arial" w:cs="Arial"/>
                <w:i/>
                <w:sz w:val="20"/>
                <w:szCs w:val="20"/>
                <w:lang w:val="fr-FR"/>
              </w:rPr>
              <w:t>Cette classe comprend notamment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7"/>
            </w:tblGrid>
            <w:tr w:rsidR="0031432A" w:rsidRPr="00455AD0" w:rsidTr="0031432A">
              <w:trPr>
                <w:tblCellSpacing w:w="15" w:type="dxa"/>
              </w:trPr>
              <w:tc>
                <w:tcPr>
                  <w:tcW w:w="0" w:type="auto"/>
                  <w:vAlign w:val="center"/>
                  <w:hideMark/>
                </w:tcPr>
                <w:p w:rsidR="00127E60" w:rsidRPr="00455AD0" w:rsidRDefault="00E5194D" w:rsidP="00E5194D">
                  <w:pPr>
                    <w:tabs>
                      <w:tab w:val="left" w:pos="284"/>
                    </w:tabs>
                    <w:spacing w:after="0" w:line="240" w:lineRule="auto"/>
                    <w:ind w:left="851" w:hanging="284"/>
                    <w:rPr>
                      <w:rFonts w:ascii="Arial" w:hAnsi="Arial" w:cs="Arial"/>
                      <w:strike/>
                      <w:sz w:val="20"/>
                      <w:szCs w:val="20"/>
                      <w:lang w:val="fr-FR"/>
                    </w:rPr>
                  </w:pPr>
                  <w:r w:rsidRPr="00455AD0">
                    <w:rPr>
                      <w:rFonts w:ascii="Arial" w:hAnsi="Arial" w:cs="Arial"/>
                      <w:strike/>
                      <w:sz w:val="20"/>
                      <w:szCs w:val="20"/>
                      <w:lang w:val="fr-FR"/>
                    </w:rPr>
                    <w:t>–</w:t>
                  </w:r>
                  <w:r w:rsidRPr="00455AD0">
                    <w:rPr>
                      <w:rFonts w:ascii="Arial" w:hAnsi="Arial" w:cs="Arial"/>
                      <w:strike/>
                      <w:sz w:val="20"/>
                      <w:szCs w:val="20"/>
                      <w:lang w:val="fr-FR"/>
                    </w:rPr>
                    <w:tab/>
                    <w:t>les services qui consistent essentiellement en la diffusion de programmes de radio ou de télévision.</w:t>
                  </w:r>
                </w:p>
                <w:p w:rsidR="004A6138" w:rsidRPr="00455AD0" w:rsidRDefault="004A6138" w:rsidP="004A6138">
                  <w:pPr>
                    <w:tabs>
                      <w:tab w:val="left" w:pos="284"/>
                    </w:tabs>
                    <w:spacing w:after="0" w:line="240" w:lineRule="auto"/>
                    <w:ind w:left="851" w:hanging="284"/>
                    <w:rPr>
                      <w:rFonts w:ascii="Arial" w:hAnsi="Arial" w:cs="Arial"/>
                      <w:color w:val="FF0000"/>
                      <w:sz w:val="20"/>
                      <w:szCs w:val="20"/>
                      <w:lang w:val="fr-FR"/>
                    </w:rPr>
                  </w:pPr>
                  <w:r w:rsidRPr="00455AD0">
                    <w:rPr>
                      <w:rFonts w:ascii="Arial" w:hAnsi="Arial" w:cs="Arial"/>
                      <w:color w:val="FF0000"/>
                      <w:sz w:val="20"/>
                      <w:szCs w:val="20"/>
                      <w:lang w:val="fr-FR"/>
                    </w:rPr>
                    <w:t>–</w:t>
                  </w:r>
                  <w:r w:rsidRPr="00455AD0">
                    <w:rPr>
                      <w:rFonts w:ascii="Arial" w:hAnsi="Arial" w:cs="Arial"/>
                      <w:color w:val="FF0000"/>
                      <w:sz w:val="20"/>
                      <w:szCs w:val="20"/>
                      <w:lang w:val="fr-FR"/>
                    </w:rPr>
                    <w:tab/>
                    <w:t xml:space="preserve">la transmission de fichiers numériques et de </w:t>
                  </w:r>
                  <w:del w:id="42" w:author="CARMINATI Christine" w:date="2019-05-16T08:59:00Z">
                    <w:r w:rsidRPr="00035DFB" w:rsidDel="00FC5303">
                      <w:rPr>
                        <w:rFonts w:ascii="Arial" w:hAnsi="Arial" w:cs="Arial"/>
                        <w:color w:val="FF0000"/>
                        <w:sz w:val="20"/>
                        <w:szCs w:val="20"/>
                        <w:highlight w:val="yellow"/>
                        <w:lang w:val="fr-FR"/>
                        <w:rPrChange w:id="43" w:author="CARMINATI Christine" w:date="2019-05-16T09:08:00Z">
                          <w:rPr>
                            <w:rFonts w:ascii="Arial" w:hAnsi="Arial" w:cs="Arial"/>
                            <w:color w:val="FF0000"/>
                            <w:sz w:val="20"/>
                            <w:szCs w:val="20"/>
                            <w:lang w:val="fr-FR"/>
                          </w:rPr>
                        </w:rPrChange>
                      </w:rPr>
                      <w:delText>de</w:delText>
                    </w:r>
                    <w:r w:rsidRPr="00455AD0" w:rsidDel="00FC5303">
                      <w:rPr>
                        <w:rFonts w:ascii="Arial" w:hAnsi="Arial" w:cs="Arial"/>
                        <w:color w:val="FF0000"/>
                        <w:sz w:val="20"/>
                        <w:szCs w:val="20"/>
                        <w:lang w:val="fr-FR"/>
                      </w:rPr>
                      <w:delText xml:space="preserve"> </w:delText>
                    </w:r>
                  </w:del>
                  <w:r w:rsidRPr="00455AD0">
                    <w:rPr>
                      <w:rFonts w:ascii="Arial" w:hAnsi="Arial" w:cs="Arial"/>
                      <w:color w:val="FF0000"/>
                      <w:sz w:val="20"/>
                      <w:szCs w:val="20"/>
                      <w:lang w:val="fr-FR"/>
                    </w:rPr>
                    <w:t>courriers électroniques;</w:t>
                  </w:r>
                </w:p>
                <w:p w:rsidR="004A6138" w:rsidRPr="00455AD0" w:rsidRDefault="004A6138" w:rsidP="004A6138">
                  <w:pPr>
                    <w:tabs>
                      <w:tab w:val="left" w:pos="284"/>
                    </w:tabs>
                    <w:spacing w:after="0" w:line="240" w:lineRule="auto"/>
                    <w:ind w:left="851" w:hanging="284"/>
                    <w:rPr>
                      <w:rFonts w:ascii="Arial" w:hAnsi="Arial" w:cs="Arial"/>
                      <w:color w:val="FF0000"/>
                      <w:sz w:val="20"/>
                      <w:szCs w:val="20"/>
                      <w:lang w:val="fr-FR"/>
                    </w:rPr>
                  </w:pPr>
                  <w:r w:rsidRPr="00455AD0">
                    <w:rPr>
                      <w:rFonts w:ascii="Arial" w:hAnsi="Arial" w:cs="Arial"/>
                      <w:color w:val="FF0000"/>
                      <w:sz w:val="20"/>
                      <w:szCs w:val="20"/>
                      <w:lang w:val="fr-FR"/>
                    </w:rPr>
                    <w:t>–</w:t>
                  </w:r>
                  <w:r w:rsidRPr="00455AD0">
                    <w:rPr>
                      <w:rFonts w:ascii="Arial" w:hAnsi="Arial" w:cs="Arial"/>
                      <w:color w:val="FF0000"/>
                      <w:sz w:val="20"/>
                      <w:szCs w:val="20"/>
                      <w:lang w:val="fr-FR"/>
                    </w:rPr>
                    <w:tab/>
                    <w:t>la fourniture d'accès utilisateur à des réseaux informatiques mondiaux;</w:t>
                  </w:r>
                </w:p>
                <w:p w:rsidR="004A6138" w:rsidRPr="00455AD0" w:rsidRDefault="004A6138" w:rsidP="004A6138">
                  <w:pPr>
                    <w:tabs>
                      <w:tab w:val="left" w:pos="284"/>
                    </w:tabs>
                    <w:spacing w:after="0" w:line="240" w:lineRule="auto"/>
                    <w:ind w:left="851" w:hanging="284"/>
                    <w:rPr>
                      <w:rFonts w:ascii="Arial" w:hAnsi="Arial" w:cs="Arial"/>
                      <w:color w:val="FF0000"/>
                      <w:sz w:val="20"/>
                      <w:szCs w:val="20"/>
                      <w:lang w:val="fr-FR"/>
                    </w:rPr>
                  </w:pPr>
                  <w:r w:rsidRPr="00455AD0">
                    <w:rPr>
                      <w:rFonts w:ascii="Arial" w:hAnsi="Arial" w:cs="Arial"/>
                      <w:color w:val="FF0000"/>
                      <w:sz w:val="20"/>
                      <w:szCs w:val="20"/>
                      <w:lang w:val="fr-FR"/>
                    </w:rPr>
                    <w:t>–</w:t>
                  </w:r>
                  <w:r w:rsidRPr="00455AD0">
                    <w:rPr>
                      <w:rFonts w:ascii="Arial" w:hAnsi="Arial" w:cs="Arial"/>
                      <w:color w:val="FF0000"/>
                      <w:sz w:val="20"/>
                      <w:szCs w:val="20"/>
                      <w:lang w:val="fr-FR"/>
                    </w:rPr>
                    <w:tab/>
                    <w:t>la radio</w:t>
                  </w:r>
                  <w:r w:rsidR="002C2A5A" w:rsidRPr="00455AD0">
                    <w:rPr>
                      <w:rFonts w:ascii="Arial" w:hAnsi="Arial" w:cs="Arial"/>
                      <w:color w:val="FF0000"/>
                      <w:sz w:val="20"/>
                      <w:szCs w:val="20"/>
                      <w:lang w:val="fr-FR"/>
                    </w:rPr>
                    <w:t>diffusion</w:t>
                  </w:r>
                  <w:r w:rsidRPr="00455AD0">
                    <w:rPr>
                      <w:rFonts w:ascii="Arial" w:hAnsi="Arial" w:cs="Arial"/>
                      <w:color w:val="FF0000"/>
                      <w:sz w:val="20"/>
                      <w:szCs w:val="20"/>
                      <w:lang w:val="fr-FR"/>
                    </w:rPr>
                    <w:t xml:space="preserve"> et </w:t>
                  </w:r>
                  <w:r w:rsidR="002C2A5A" w:rsidRPr="00455AD0">
                    <w:rPr>
                      <w:rFonts w:ascii="Arial" w:hAnsi="Arial" w:cs="Arial"/>
                      <w:color w:val="FF0000"/>
                      <w:sz w:val="20"/>
                      <w:szCs w:val="20"/>
                      <w:lang w:val="fr-FR"/>
                    </w:rPr>
                    <w:t xml:space="preserve">la </w:t>
                  </w:r>
                  <w:r w:rsidRPr="00455AD0">
                    <w:rPr>
                      <w:rFonts w:ascii="Arial" w:hAnsi="Arial" w:cs="Arial"/>
                      <w:color w:val="FF0000"/>
                      <w:sz w:val="20"/>
                      <w:szCs w:val="20"/>
                      <w:lang w:val="fr-FR"/>
                    </w:rPr>
                    <w:t>télédiffusion;</w:t>
                  </w:r>
                </w:p>
                <w:p w:rsidR="004A6138" w:rsidRPr="00455AD0" w:rsidRDefault="004A6138" w:rsidP="004A6138">
                  <w:pPr>
                    <w:tabs>
                      <w:tab w:val="left" w:pos="284"/>
                    </w:tabs>
                    <w:spacing w:after="0" w:line="240" w:lineRule="auto"/>
                    <w:ind w:left="851" w:hanging="284"/>
                    <w:rPr>
                      <w:rFonts w:ascii="Arial" w:hAnsi="Arial" w:cs="Arial"/>
                      <w:color w:val="FF0000"/>
                      <w:sz w:val="20"/>
                      <w:szCs w:val="20"/>
                      <w:lang w:val="fr-FR"/>
                    </w:rPr>
                  </w:pPr>
                  <w:r w:rsidRPr="00455AD0">
                    <w:rPr>
                      <w:rFonts w:ascii="Arial" w:hAnsi="Arial" w:cs="Arial"/>
                      <w:color w:val="FF0000"/>
                      <w:sz w:val="20"/>
                      <w:szCs w:val="20"/>
                      <w:lang w:val="fr-FR"/>
                    </w:rPr>
                    <w:t>–</w:t>
                  </w:r>
                  <w:r w:rsidRPr="00455AD0">
                    <w:rPr>
                      <w:rFonts w:ascii="Arial" w:hAnsi="Arial" w:cs="Arial"/>
                      <w:color w:val="FF0000"/>
                      <w:sz w:val="20"/>
                      <w:szCs w:val="20"/>
                      <w:lang w:val="fr-FR"/>
                    </w:rPr>
                    <w:tab/>
                  </w:r>
                  <w:r w:rsidR="00AB539E" w:rsidRPr="00455AD0">
                    <w:rPr>
                      <w:rFonts w:ascii="Arial" w:hAnsi="Arial" w:cs="Arial"/>
                      <w:color w:val="FF0000"/>
                      <w:sz w:val="20"/>
                      <w:szCs w:val="20"/>
                      <w:lang w:val="fr-FR"/>
                    </w:rPr>
                    <w:t>la transmission de séquences vidéo à la demande;</w:t>
                  </w:r>
                </w:p>
                <w:p w:rsidR="004A6138" w:rsidRPr="00455AD0" w:rsidRDefault="004A6138" w:rsidP="004A6138">
                  <w:pPr>
                    <w:tabs>
                      <w:tab w:val="left" w:pos="284"/>
                    </w:tabs>
                    <w:spacing w:after="0" w:line="240" w:lineRule="auto"/>
                    <w:ind w:left="851" w:hanging="284"/>
                    <w:rPr>
                      <w:rFonts w:ascii="Arial" w:hAnsi="Arial" w:cs="Arial"/>
                      <w:color w:val="FF0000"/>
                      <w:sz w:val="20"/>
                      <w:szCs w:val="20"/>
                      <w:lang w:val="fr-FR"/>
                    </w:rPr>
                  </w:pPr>
                  <w:r w:rsidRPr="00455AD0">
                    <w:rPr>
                      <w:rFonts w:ascii="Arial" w:hAnsi="Arial" w:cs="Arial"/>
                      <w:color w:val="FF0000"/>
                      <w:sz w:val="20"/>
                      <w:szCs w:val="20"/>
                      <w:lang w:val="fr-FR"/>
                    </w:rPr>
                    <w:t>–</w:t>
                  </w:r>
                  <w:r w:rsidRPr="00455AD0">
                    <w:rPr>
                      <w:rFonts w:ascii="Arial" w:hAnsi="Arial" w:cs="Arial"/>
                      <w:color w:val="FF0000"/>
                      <w:sz w:val="20"/>
                      <w:szCs w:val="20"/>
                      <w:lang w:val="fr-FR"/>
                    </w:rPr>
                    <w:tab/>
                  </w:r>
                  <w:r w:rsidR="00AB539E" w:rsidRPr="00455AD0">
                    <w:rPr>
                      <w:rFonts w:ascii="Arial" w:hAnsi="Arial" w:cs="Arial"/>
                      <w:color w:val="FF0000"/>
                      <w:sz w:val="20"/>
                      <w:szCs w:val="20"/>
                      <w:lang w:val="fr-FR"/>
                    </w:rPr>
                    <w:t>la mise à disposition de forums de discussion sur internet;</w:t>
                  </w:r>
                </w:p>
                <w:p w:rsidR="004A6138" w:rsidRPr="00455AD0" w:rsidRDefault="004A6138" w:rsidP="004A6138">
                  <w:pPr>
                    <w:tabs>
                      <w:tab w:val="left" w:pos="284"/>
                    </w:tabs>
                    <w:spacing w:after="0" w:line="240" w:lineRule="auto"/>
                    <w:ind w:left="851" w:hanging="284"/>
                    <w:rPr>
                      <w:rFonts w:ascii="Arial" w:hAnsi="Arial" w:cs="Arial"/>
                      <w:color w:val="FF0000"/>
                      <w:sz w:val="20"/>
                      <w:szCs w:val="20"/>
                      <w:lang w:val="fr-FR"/>
                    </w:rPr>
                  </w:pPr>
                  <w:r w:rsidRPr="00455AD0">
                    <w:rPr>
                      <w:rFonts w:ascii="Arial" w:hAnsi="Arial" w:cs="Arial"/>
                      <w:color w:val="FF0000"/>
                      <w:sz w:val="20"/>
                      <w:szCs w:val="20"/>
                      <w:lang w:val="fr-FR"/>
                    </w:rPr>
                    <w:t>–</w:t>
                  </w:r>
                  <w:r w:rsidRPr="00455AD0">
                    <w:rPr>
                      <w:rFonts w:ascii="Arial" w:hAnsi="Arial" w:cs="Arial"/>
                      <w:color w:val="FF0000"/>
                      <w:sz w:val="20"/>
                      <w:szCs w:val="20"/>
                      <w:lang w:val="fr-FR"/>
                    </w:rPr>
                    <w:tab/>
                  </w:r>
                  <w:r w:rsidR="00AB539E" w:rsidRPr="00F77E5F">
                    <w:rPr>
                      <w:rFonts w:ascii="Arial" w:hAnsi="Arial" w:cs="Arial"/>
                      <w:color w:val="FF0000"/>
                      <w:sz w:val="20"/>
                      <w:szCs w:val="20"/>
                      <w:highlight w:val="yellow"/>
                      <w:lang w:val="fr-FR"/>
                    </w:rPr>
                    <w:t xml:space="preserve">les services </w:t>
                  </w:r>
                  <w:ins w:id="44" w:author="CARMINATI Christine" w:date="2019-05-06T10:53:00Z">
                    <w:r w:rsidR="00361AEF">
                      <w:rPr>
                        <w:rFonts w:ascii="Arial" w:hAnsi="Arial" w:cs="Arial"/>
                        <w:color w:val="FF0000"/>
                        <w:sz w:val="20"/>
                        <w:szCs w:val="20"/>
                        <w:highlight w:val="yellow"/>
                        <w:lang w:val="fr-FR"/>
                      </w:rPr>
                      <w:t xml:space="preserve">de </w:t>
                    </w:r>
                  </w:ins>
                  <w:r w:rsidR="00AB539E" w:rsidRPr="00F77E5F">
                    <w:rPr>
                      <w:rFonts w:ascii="Arial" w:hAnsi="Arial" w:cs="Arial"/>
                      <w:color w:val="FF0000"/>
                      <w:sz w:val="20"/>
                      <w:szCs w:val="20"/>
                      <w:highlight w:val="yellow"/>
                      <w:lang w:val="fr-FR"/>
                    </w:rPr>
                    <w:t>téléphoni</w:t>
                  </w:r>
                  <w:ins w:id="45" w:author="CARMINATI Christine" w:date="2019-05-06T10:54:00Z">
                    <w:r w:rsidR="00361AEF">
                      <w:rPr>
                        <w:rFonts w:ascii="Arial" w:hAnsi="Arial" w:cs="Arial"/>
                        <w:color w:val="FF0000"/>
                        <w:sz w:val="20"/>
                        <w:szCs w:val="20"/>
                        <w:highlight w:val="yellow"/>
                        <w:lang w:val="fr-FR"/>
                      </w:rPr>
                      <w:t>e</w:t>
                    </w:r>
                  </w:ins>
                  <w:del w:id="46" w:author="CARMINATI Christine" w:date="2019-05-06T10:54:00Z">
                    <w:r w:rsidR="00AB539E" w:rsidRPr="00F77E5F" w:rsidDel="00361AEF">
                      <w:rPr>
                        <w:rFonts w:ascii="Arial" w:hAnsi="Arial" w:cs="Arial"/>
                        <w:color w:val="FF0000"/>
                        <w:sz w:val="20"/>
                        <w:szCs w:val="20"/>
                        <w:highlight w:val="yellow"/>
                        <w:lang w:val="fr-FR"/>
                      </w:rPr>
                      <w:delText>ques</w:delText>
                    </w:r>
                  </w:del>
                  <w:r w:rsidR="0007700B" w:rsidRPr="0007700B">
                    <w:rPr>
                      <w:rStyle w:val="FootnoteReference"/>
                      <w:rFonts w:ascii="Arial" w:hAnsi="Arial" w:cs="Arial"/>
                      <w:color w:val="FF0000"/>
                      <w:sz w:val="20"/>
                      <w:szCs w:val="20"/>
                      <w:highlight w:val="yellow"/>
                      <w:lang w:val="fr-FR"/>
                    </w:rPr>
                    <w:footnoteReference w:id="1"/>
                  </w:r>
                  <w:r w:rsidR="00AB539E" w:rsidRPr="00455AD0">
                    <w:rPr>
                      <w:rFonts w:ascii="Arial" w:hAnsi="Arial" w:cs="Arial"/>
                      <w:color w:val="FF0000"/>
                      <w:sz w:val="20"/>
                      <w:szCs w:val="20"/>
                      <w:lang w:val="fr-FR"/>
                    </w:rPr>
                    <w:t xml:space="preserve"> et de messagerie vocale;</w:t>
                  </w:r>
                </w:p>
                <w:p w:rsidR="004A6138" w:rsidRPr="00455AD0" w:rsidRDefault="004A6138" w:rsidP="001A5070">
                  <w:pPr>
                    <w:tabs>
                      <w:tab w:val="left" w:pos="284"/>
                    </w:tabs>
                    <w:spacing w:after="0" w:line="240" w:lineRule="auto"/>
                    <w:ind w:left="851" w:hanging="284"/>
                    <w:rPr>
                      <w:rFonts w:ascii="Arial" w:eastAsia="Times New Roman" w:hAnsi="Arial" w:cs="Arial"/>
                      <w:sz w:val="20"/>
                      <w:szCs w:val="20"/>
                      <w:lang w:eastAsia="fr-FR"/>
                    </w:rPr>
                  </w:pPr>
                  <w:r w:rsidRPr="00455AD0">
                    <w:rPr>
                      <w:rFonts w:ascii="Arial" w:hAnsi="Arial" w:cs="Arial"/>
                      <w:color w:val="FF0000"/>
                      <w:sz w:val="20"/>
                      <w:szCs w:val="20"/>
                      <w:lang w:val="fr-FR"/>
                    </w:rPr>
                    <w:t>–</w:t>
                  </w:r>
                  <w:r w:rsidRPr="00455AD0">
                    <w:rPr>
                      <w:rFonts w:ascii="Arial" w:hAnsi="Arial" w:cs="Arial"/>
                      <w:color w:val="FF0000"/>
                      <w:sz w:val="20"/>
                      <w:szCs w:val="20"/>
                      <w:lang w:val="fr-FR"/>
                    </w:rPr>
                    <w:tab/>
                  </w:r>
                  <w:r w:rsidR="00AB539E" w:rsidRPr="00455AD0">
                    <w:rPr>
                      <w:rFonts w:ascii="Arial" w:hAnsi="Arial" w:cs="Arial"/>
                      <w:color w:val="FF0000"/>
                      <w:sz w:val="20"/>
                      <w:szCs w:val="20"/>
                      <w:lang w:val="fr-FR"/>
                    </w:rPr>
                    <w:t>les services de téléconférence et de visioconférence.</w:t>
                  </w:r>
                </w:p>
              </w:tc>
            </w:tr>
          </w:tbl>
          <w:p w:rsidR="00D47381" w:rsidRPr="00455AD0" w:rsidRDefault="00D47381" w:rsidP="000C3909">
            <w:pPr>
              <w:tabs>
                <w:tab w:val="left" w:pos="284"/>
              </w:tabs>
              <w:ind w:left="851" w:hanging="284"/>
              <w:rPr>
                <w:rFonts w:ascii="Arial" w:eastAsia="Times New Roman" w:hAnsi="Arial" w:cs="Arial"/>
                <w:b/>
                <w:sz w:val="20"/>
                <w:szCs w:val="20"/>
              </w:rPr>
            </w:pPr>
          </w:p>
        </w:tc>
      </w:tr>
      <w:tr w:rsidR="00D47381" w:rsidRPr="00AB4A48" w:rsidTr="00130DF7">
        <w:tc>
          <w:tcPr>
            <w:tcW w:w="7769" w:type="dxa"/>
          </w:tcPr>
          <w:p w:rsidR="00D47381" w:rsidRPr="00455AD0" w:rsidRDefault="00D47381" w:rsidP="000E1050">
            <w:pPr>
              <w:tabs>
                <w:tab w:val="left" w:pos="284"/>
              </w:tabs>
              <w:spacing w:before="120" w:after="120"/>
              <w:ind w:left="284" w:hanging="284"/>
              <w:rPr>
                <w:rFonts w:ascii="Arial" w:eastAsia="Times New Roman" w:hAnsi="Arial" w:cs="Arial"/>
                <w:i/>
                <w:sz w:val="20"/>
                <w:szCs w:val="20"/>
                <w:lang w:val="en-US" w:eastAsia="fr-FR"/>
              </w:rPr>
            </w:pPr>
            <w:r w:rsidRPr="00455AD0">
              <w:rPr>
                <w:rFonts w:ascii="Arial" w:eastAsia="Times New Roman" w:hAnsi="Arial" w:cs="Arial"/>
                <w:i/>
                <w:sz w:val="20"/>
                <w:szCs w:val="20"/>
                <w:lang w:val="en-US" w:eastAsia="fr-FR"/>
              </w:rPr>
              <w:t>This Class does not include, in particular:</w:t>
            </w:r>
          </w:p>
          <w:p w:rsidR="00E5194D" w:rsidRPr="00455AD0" w:rsidRDefault="00E5194D" w:rsidP="00E5194D">
            <w:pPr>
              <w:pStyle w:val="N-12"/>
              <w:rPr>
                <w:rFonts w:ascii="Arial" w:hAnsi="Arial" w:cs="Arial"/>
                <w:sz w:val="20"/>
              </w:rPr>
            </w:pPr>
            <w:r w:rsidRPr="00455AD0">
              <w:rPr>
                <w:rFonts w:ascii="Arial" w:hAnsi="Arial" w:cs="Arial"/>
                <w:sz w:val="20"/>
              </w:rPr>
              <w:t>–</w:t>
            </w:r>
            <w:r w:rsidRPr="00455AD0">
              <w:rPr>
                <w:rFonts w:ascii="Arial" w:hAnsi="Arial" w:cs="Arial"/>
                <w:sz w:val="20"/>
              </w:rPr>
              <w:tab/>
              <w:t xml:space="preserve">radio advertising </w:t>
            </w:r>
            <w:r w:rsidRPr="00455AD0">
              <w:rPr>
                <w:rFonts w:ascii="Arial" w:hAnsi="Arial" w:cs="Arial"/>
                <w:strike/>
                <w:sz w:val="20"/>
              </w:rPr>
              <w:t xml:space="preserve">services </w:t>
            </w:r>
            <w:r w:rsidRPr="00455AD0">
              <w:rPr>
                <w:rFonts w:ascii="Arial" w:hAnsi="Arial" w:cs="Arial"/>
                <w:sz w:val="20"/>
              </w:rPr>
              <w:t>(Cl. 35);</w:t>
            </w:r>
          </w:p>
          <w:p w:rsidR="00E5194D" w:rsidRPr="00455AD0" w:rsidRDefault="00E5194D" w:rsidP="00E5194D">
            <w:pPr>
              <w:pStyle w:val="N-12"/>
              <w:rPr>
                <w:rFonts w:ascii="Arial" w:hAnsi="Arial" w:cs="Arial"/>
                <w:color w:val="FF0000"/>
                <w:sz w:val="20"/>
              </w:rPr>
            </w:pPr>
            <w:r w:rsidRPr="00455AD0">
              <w:rPr>
                <w:rFonts w:ascii="Arial" w:hAnsi="Arial" w:cs="Arial"/>
                <w:sz w:val="20"/>
              </w:rPr>
              <w:t>–</w:t>
            </w:r>
            <w:r w:rsidRPr="00455AD0">
              <w:rPr>
                <w:rFonts w:ascii="Arial" w:hAnsi="Arial" w:cs="Arial"/>
                <w:sz w:val="20"/>
              </w:rPr>
              <w:tab/>
            </w:r>
            <w:r w:rsidRPr="00455AD0">
              <w:rPr>
                <w:rFonts w:ascii="Arial" w:hAnsi="Arial" w:cs="Arial"/>
                <w:strike/>
                <w:sz w:val="20"/>
              </w:rPr>
              <w:t>telephone marketing (</w:t>
            </w:r>
            <w:r w:rsidRPr="00455AD0">
              <w:rPr>
                <w:rFonts w:ascii="Arial" w:hAnsi="Arial" w:cs="Arial"/>
                <w:sz w:val="20"/>
              </w:rPr>
              <w:t>telemarketing</w:t>
            </w:r>
            <w:r w:rsidRPr="00455AD0">
              <w:rPr>
                <w:rFonts w:ascii="Arial" w:hAnsi="Arial" w:cs="Arial"/>
                <w:strike/>
                <w:sz w:val="20"/>
              </w:rPr>
              <w:t>)</w:t>
            </w:r>
            <w:r w:rsidRPr="00455AD0">
              <w:rPr>
                <w:rFonts w:ascii="Arial" w:hAnsi="Arial" w:cs="Arial"/>
                <w:sz w:val="20"/>
              </w:rPr>
              <w:t xml:space="preserve"> services (Cl. 35)</w:t>
            </w:r>
            <w:r w:rsidRPr="00455AD0">
              <w:rPr>
                <w:rFonts w:ascii="Arial" w:hAnsi="Arial" w:cs="Arial"/>
                <w:color w:val="FF0000"/>
                <w:sz w:val="20"/>
              </w:rPr>
              <w:t>;</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 xml:space="preserve">content or subject matter that may be contained in the communication activity, for example, downloadable image files (Cl. 9), providing business information via a web site (Cl. 35), providing films and television </w:t>
            </w:r>
            <w:proofErr w:type="spellStart"/>
            <w:r w:rsidRPr="00455AD0">
              <w:rPr>
                <w:rFonts w:ascii="Arial" w:hAnsi="Arial" w:cs="Arial"/>
                <w:color w:val="FF0000"/>
                <w:sz w:val="20"/>
              </w:rPr>
              <w:t>programmes</w:t>
            </w:r>
            <w:proofErr w:type="spellEnd"/>
            <w:r w:rsidRPr="00455AD0">
              <w:rPr>
                <w:rFonts w:ascii="Arial" w:hAnsi="Arial" w:cs="Arial"/>
                <w:color w:val="FF0000"/>
                <w:sz w:val="20"/>
              </w:rPr>
              <w:t>, not downloadable, via video-on-demand services (Cl.41);</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lastRenderedPageBreak/>
              <w:t>–</w:t>
            </w:r>
            <w:r w:rsidRPr="00455AD0">
              <w:rPr>
                <w:rFonts w:ascii="Arial" w:hAnsi="Arial" w:cs="Arial"/>
                <w:color w:val="FF0000"/>
                <w:sz w:val="20"/>
              </w:rPr>
              <w:tab/>
              <w:t>services conducted using telecommunication connections, for example, online retail services for downloadable digital music (Cl. 35), online banking (Cl. 36);</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 xml:space="preserve">production of radio and television </w:t>
            </w:r>
            <w:proofErr w:type="spellStart"/>
            <w:r w:rsidRPr="00455AD0">
              <w:rPr>
                <w:rFonts w:ascii="Arial" w:hAnsi="Arial" w:cs="Arial"/>
                <w:color w:val="FF0000"/>
                <w:sz w:val="20"/>
              </w:rPr>
              <w:t>programmes</w:t>
            </w:r>
            <w:proofErr w:type="spellEnd"/>
            <w:r w:rsidRPr="00455AD0">
              <w:rPr>
                <w:rFonts w:ascii="Arial" w:hAnsi="Arial" w:cs="Arial"/>
                <w:color w:val="FF0000"/>
                <w:sz w:val="20"/>
              </w:rPr>
              <w:t xml:space="preserve"> (Cl. 41);</w:t>
            </w:r>
          </w:p>
          <w:p w:rsidR="00E5194D" w:rsidRPr="00455AD0" w:rsidRDefault="00E5194D" w:rsidP="00E5194D">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telecommunications technology consultancy (Cl 42);</w:t>
            </w:r>
          </w:p>
          <w:p w:rsidR="00D47381" w:rsidRPr="00455AD0" w:rsidRDefault="00E5194D" w:rsidP="00E5194D">
            <w:pPr>
              <w:tabs>
                <w:tab w:val="left" w:pos="284"/>
              </w:tabs>
              <w:ind w:left="851" w:hanging="284"/>
              <w:rPr>
                <w:rFonts w:ascii="Arial" w:eastAsia="Times New Roman" w:hAnsi="Arial" w:cs="Arial"/>
                <w:b/>
                <w:sz w:val="20"/>
                <w:szCs w:val="20"/>
                <w:lang w:val="en-US" w:eastAsia="fr-FR"/>
              </w:rPr>
            </w:pPr>
            <w:r w:rsidRPr="00455AD0">
              <w:rPr>
                <w:rFonts w:ascii="Arial" w:hAnsi="Arial" w:cs="Arial"/>
                <w:color w:val="FF0000"/>
                <w:sz w:val="20"/>
                <w:szCs w:val="20"/>
                <w:lang w:val="en-US"/>
              </w:rPr>
              <w:t>–</w:t>
            </w:r>
            <w:r w:rsidRPr="00455AD0">
              <w:rPr>
                <w:rFonts w:ascii="Arial" w:hAnsi="Arial" w:cs="Arial"/>
                <w:color w:val="FF0000"/>
                <w:sz w:val="20"/>
                <w:szCs w:val="20"/>
                <w:lang w:val="en-US"/>
              </w:rPr>
              <w:tab/>
            </w:r>
            <w:proofErr w:type="gramStart"/>
            <w:r w:rsidRPr="00455AD0">
              <w:rPr>
                <w:rFonts w:ascii="Arial" w:hAnsi="Arial" w:cs="Arial"/>
                <w:color w:val="FF0000"/>
                <w:sz w:val="20"/>
                <w:szCs w:val="20"/>
                <w:lang w:val="en-US"/>
              </w:rPr>
              <w:t>online</w:t>
            </w:r>
            <w:proofErr w:type="gramEnd"/>
            <w:r w:rsidRPr="00455AD0">
              <w:rPr>
                <w:rFonts w:ascii="Arial" w:hAnsi="Arial" w:cs="Arial"/>
                <w:color w:val="FF0000"/>
                <w:sz w:val="20"/>
                <w:szCs w:val="20"/>
                <w:lang w:val="en-US"/>
              </w:rPr>
              <w:t xml:space="preserve"> social networking services (Cl. 45).</w:t>
            </w:r>
          </w:p>
        </w:tc>
        <w:tc>
          <w:tcPr>
            <w:tcW w:w="7769" w:type="dxa"/>
          </w:tcPr>
          <w:p w:rsidR="00D47381" w:rsidRPr="00455AD0" w:rsidRDefault="00D47381" w:rsidP="000E1050">
            <w:pPr>
              <w:tabs>
                <w:tab w:val="left" w:pos="454"/>
                <w:tab w:val="left" w:pos="993"/>
              </w:tabs>
              <w:spacing w:before="120" w:after="120"/>
              <w:rPr>
                <w:rFonts w:ascii="Arial" w:eastAsia="Times New Roman" w:hAnsi="Arial" w:cs="Arial"/>
                <w:i/>
                <w:sz w:val="20"/>
                <w:szCs w:val="20"/>
              </w:rPr>
            </w:pPr>
            <w:r w:rsidRPr="00455AD0">
              <w:rPr>
                <w:rFonts w:ascii="Arial" w:eastAsia="Times New Roman" w:hAnsi="Arial" w:cs="Arial"/>
                <w:i/>
                <w:sz w:val="20"/>
                <w:szCs w:val="20"/>
              </w:rPr>
              <w:lastRenderedPageBreak/>
              <w:t>Cette classe ne comprend pas notamment :</w:t>
            </w:r>
          </w:p>
          <w:p w:rsidR="00E5194D" w:rsidRPr="00455AD0" w:rsidRDefault="00E5194D" w:rsidP="00E5194D">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r>
            <w:r w:rsidRPr="00455AD0">
              <w:rPr>
                <w:rFonts w:ascii="Arial" w:hAnsi="Arial" w:cs="Arial"/>
                <w:strike/>
                <w:sz w:val="20"/>
                <w:lang w:val="fr-FR"/>
              </w:rPr>
              <w:t xml:space="preserve">les services </w:t>
            </w:r>
            <w:proofErr w:type="spellStart"/>
            <w:r w:rsidRPr="00455AD0">
              <w:rPr>
                <w:rFonts w:ascii="Arial" w:hAnsi="Arial" w:cs="Arial"/>
                <w:strike/>
                <w:sz w:val="20"/>
                <w:lang w:val="fr-FR"/>
              </w:rPr>
              <w:t>de</w:t>
            </w:r>
            <w:r w:rsidR="00C6537E" w:rsidRPr="00455AD0">
              <w:rPr>
                <w:rFonts w:ascii="Arial" w:hAnsi="Arial" w:cs="Arial"/>
                <w:color w:val="FF0000"/>
                <w:sz w:val="20"/>
                <w:lang w:val="fr-FR"/>
              </w:rPr>
              <w:t>la</w:t>
            </w:r>
            <w:proofErr w:type="spellEnd"/>
            <w:r w:rsidRPr="00455AD0">
              <w:rPr>
                <w:rFonts w:ascii="Arial" w:hAnsi="Arial" w:cs="Arial"/>
                <w:sz w:val="20"/>
                <w:lang w:val="fr-FR"/>
              </w:rPr>
              <w:t xml:space="preserve"> publicité </w:t>
            </w:r>
            <w:r w:rsidRPr="00455AD0">
              <w:rPr>
                <w:rFonts w:ascii="Arial" w:hAnsi="Arial" w:cs="Arial"/>
                <w:strike/>
                <w:sz w:val="20"/>
                <w:lang w:val="fr-FR"/>
              </w:rPr>
              <w:t xml:space="preserve">par </w:t>
            </w:r>
            <w:r w:rsidRPr="00455AD0">
              <w:rPr>
                <w:rFonts w:ascii="Arial" w:hAnsi="Arial" w:cs="Arial"/>
                <w:sz w:val="20"/>
                <w:lang w:val="fr-FR"/>
              </w:rPr>
              <w:t>radio</w:t>
            </w:r>
            <w:r w:rsidR="00C6537E" w:rsidRPr="00455AD0">
              <w:rPr>
                <w:rFonts w:ascii="Arial" w:hAnsi="Arial" w:cs="Arial"/>
                <w:color w:val="FF0000"/>
                <w:sz w:val="20"/>
                <w:lang w:val="fr-FR"/>
              </w:rPr>
              <w:t>phonique</w:t>
            </w:r>
            <w:r w:rsidRPr="00455AD0">
              <w:rPr>
                <w:rFonts w:ascii="Arial" w:hAnsi="Arial" w:cs="Arial"/>
                <w:sz w:val="20"/>
                <w:lang w:val="fr-FR"/>
              </w:rPr>
              <w:t xml:space="preserve"> (cl. 35);</w:t>
            </w:r>
          </w:p>
          <w:p w:rsidR="00C6537E" w:rsidRPr="00455AD0" w:rsidRDefault="00E5194D" w:rsidP="00C6537E">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t xml:space="preserve">les services de </w:t>
            </w:r>
            <w:r w:rsidRPr="00455AD0">
              <w:rPr>
                <w:rFonts w:ascii="Arial" w:hAnsi="Arial" w:cs="Arial"/>
                <w:strike/>
                <w:sz w:val="20"/>
                <w:lang w:val="fr-FR"/>
              </w:rPr>
              <w:t>marketing téléphonique (</w:t>
            </w:r>
            <w:r w:rsidRPr="00455AD0">
              <w:rPr>
                <w:rFonts w:ascii="Arial" w:hAnsi="Arial" w:cs="Arial"/>
                <w:sz w:val="20"/>
                <w:lang w:val="fr-FR"/>
              </w:rPr>
              <w:t>télémarketing</w:t>
            </w:r>
            <w:r w:rsidRPr="00455AD0">
              <w:rPr>
                <w:rFonts w:ascii="Arial" w:hAnsi="Arial" w:cs="Arial"/>
                <w:strike/>
                <w:sz w:val="20"/>
                <w:lang w:val="fr-FR"/>
              </w:rPr>
              <w:t>)</w:t>
            </w:r>
            <w:r w:rsidRPr="00455AD0">
              <w:rPr>
                <w:rFonts w:ascii="Arial" w:hAnsi="Arial" w:cs="Arial"/>
                <w:sz w:val="20"/>
                <w:lang w:val="fr-FR"/>
              </w:rPr>
              <w:t xml:space="preserve"> (cl. 35)</w:t>
            </w:r>
            <w:r w:rsidR="00C6537E" w:rsidRPr="00455AD0">
              <w:rPr>
                <w:rFonts w:ascii="Arial" w:hAnsi="Arial" w:cs="Arial"/>
                <w:color w:val="FF0000"/>
                <w:sz w:val="20"/>
                <w:lang w:val="fr-FR"/>
              </w:rPr>
              <w:t>;</w:t>
            </w:r>
          </w:p>
          <w:p w:rsidR="00F73234" w:rsidRPr="00455AD0" w:rsidRDefault="00C6537E" w:rsidP="00F73234">
            <w:pPr>
              <w:pStyle w:val="N-12"/>
              <w:rPr>
                <w:rFonts w:ascii="Arial" w:hAnsi="Arial" w:cs="Arial"/>
                <w:color w:val="FF0000"/>
                <w:sz w:val="20"/>
                <w:lang w:val="fr-FR"/>
              </w:rPr>
            </w:pPr>
            <w:r w:rsidRPr="00455AD0">
              <w:rPr>
                <w:rFonts w:ascii="Arial" w:hAnsi="Arial" w:cs="Arial"/>
                <w:color w:val="FF0000"/>
                <w:sz w:val="20"/>
                <w:lang w:val="fr-FR"/>
              </w:rPr>
              <w:t>–</w:t>
            </w:r>
            <w:r w:rsidRPr="00455AD0">
              <w:rPr>
                <w:rFonts w:ascii="Arial" w:hAnsi="Arial" w:cs="Arial"/>
                <w:color w:val="FF0000"/>
                <w:sz w:val="20"/>
                <w:lang w:val="fr-FR"/>
              </w:rPr>
              <w:tab/>
            </w:r>
            <w:r w:rsidR="00F73234" w:rsidRPr="00455AD0">
              <w:rPr>
                <w:rFonts w:ascii="Arial" w:hAnsi="Arial" w:cs="Arial"/>
                <w:color w:val="FF0000"/>
                <w:sz w:val="20"/>
                <w:lang w:val="fr-FR"/>
              </w:rPr>
              <w:t xml:space="preserve">le contenu ou la matière pouvant être compris dans la communication, par exemple : les fichiers d'images téléchargeables (cl. 9), </w:t>
            </w:r>
            <w:del w:id="47" w:author="CARMINATI Christine" w:date="2019-05-13T10:34:00Z">
              <w:r w:rsidR="00F73234" w:rsidRPr="00455AD0" w:rsidDel="00EC427D">
                <w:rPr>
                  <w:rFonts w:ascii="Arial" w:hAnsi="Arial" w:cs="Arial"/>
                  <w:color w:val="FF0000"/>
                  <w:sz w:val="20"/>
                  <w:lang w:val="fr-FR"/>
                </w:rPr>
                <w:delText>les</w:delText>
              </w:r>
            </w:del>
            <w:del w:id="48" w:author="CARMINATI Christine" w:date="2019-05-13T10:35:00Z">
              <w:r w:rsidR="00F73234" w:rsidRPr="00455AD0" w:rsidDel="00EC427D">
                <w:rPr>
                  <w:rFonts w:ascii="Arial" w:hAnsi="Arial" w:cs="Arial"/>
                  <w:color w:val="FF0000"/>
                  <w:sz w:val="20"/>
                  <w:lang w:val="fr-FR"/>
                </w:rPr>
                <w:delText xml:space="preserve"> </w:delText>
              </w:r>
            </w:del>
            <w:ins w:id="49" w:author="CARMINATI Christine" w:date="2019-05-13T10:35:00Z">
              <w:r w:rsidR="00EC427D" w:rsidRPr="00EC427D">
                <w:rPr>
                  <w:rFonts w:ascii="Arial" w:hAnsi="Arial" w:cs="Arial"/>
                  <w:color w:val="FF0000"/>
                  <w:sz w:val="20"/>
                  <w:highlight w:val="yellow"/>
                  <w:lang w:val="fr-FR"/>
                  <w:rPrChange w:id="50" w:author="CARMINATI Christine" w:date="2019-05-13T10:35:00Z">
                    <w:rPr>
                      <w:rFonts w:ascii="Arial" w:hAnsi="Arial" w:cs="Arial"/>
                      <w:color w:val="FF0000"/>
                      <w:sz w:val="20"/>
                      <w:lang w:val="fr-FR"/>
                    </w:rPr>
                  </w:rPrChange>
                </w:rPr>
                <w:t>la mise à disposition d’</w:t>
              </w:r>
            </w:ins>
            <w:r w:rsidR="00F73234" w:rsidRPr="00EC427D">
              <w:rPr>
                <w:rFonts w:ascii="Arial" w:hAnsi="Arial" w:cs="Arial"/>
                <w:color w:val="FF0000"/>
                <w:sz w:val="20"/>
                <w:highlight w:val="yellow"/>
                <w:lang w:val="fr-FR"/>
                <w:rPrChange w:id="51" w:author="CARMINATI Christine" w:date="2019-05-13T10:35:00Z">
                  <w:rPr>
                    <w:rFonts w:ascii="Arial" w:hAnsi="Arial" w:cs="Arial"/>
                    <w:color w:val="FF0000"/>
                    <w:sz w:val="20"/>
                    <w:lang w:val="fr-FR"/>
                  </w:rPr>
                </w:rPrChange>
              </w:rPr>
              <w:t>informations commerciales par le biais de sites web</w:t>
            </w:r>
            <w:r w:rsidR="00F73234" w:rsidRPr="00455AD0">
              <w:rPr>
                <w:rFonts w:ascii="Arial" w:hAnsi="Arial" w:cs="Arial"/>
                <w:color w:val="FF0000"/>
                <w:sz w:val="20"/>
                <w:lang w:val="fr-FR"/>
              </w:rPr>
              <w:t xml:space="preserve"> (cl. 35), la mise à disposition de films et d'émissions de télévision, non téléchargeables, par le biais de services de vidéo à la demande (cl. 41);</w:t>
            </w:r>
          </w:p>
          <w:p w:rsidR="00D643BE" w:rsidRPr="00455AD0" w:rsidRDefault="00F73234" w:rsidP="00D643BE">
            <w:pPr>
              <w:pStyle w:val="N-12"/>
              <w:rPr>
                <w:rFonts w:ascii="Arial" w:hAnsi="Arial" w:cs="Arial"/>
                <w:color w:val="FF0000"/>
                <w:sz w:val="20"/>
                <w:lang w:val="fr-CH"/>
              </w:rPr>
            </w:pPr>
            <w:r w:rsidRPr="00455AD0">
              <w:rPr>
                <w:rFonts w:ascii="Arial" w:hAnsi="Arial" w:cs="Arial"/>
                <w:color w:val="FF0000"/>
                <w:sz w:val="20"/>
                <w:lang w:val="fr-CH"/>
              </w:rPr>
              <w:lastRenderedPageBreak/>
              <w:t>–</w:t>
            </w:r>
            <w:r w:rsidRPr="00455AD0">
              <w:rPr>
                <w:rFonts w:ascii="Arial" w:hAnsi="Arial" w:cs="Arial"/>
                <w:color w:val="FF0000"/>
                <w:sz w:val="20"/>
                <w:lang w:val="fr-CH"/>
              </w:rPr>
              <w:tab/>
            </w:r>
            <w:r w:rsidR="00D643BE" w:rsidRPr="00455AD0">
              <w:rPr>
                <w:rFonts w:ascii="Arial" w:hAnsi="Arial" w:cs="Arial"/>
                <w:color w:val="FF0000"/>
                <w:sz w:val="20"/>
                <w:lang w:val="fr-CH"/>
              </w:rPr>
              <w:t>les services réalisés à l’aide de raccordements par télécommunication, par exemple : les services de vente au détail en ligne de musique numérique téléchargeable (cl. 35), les services bancaires en ligne (cl. 36);</w:t>
            </w:r>
          </w:p>
          <w:p w:rsidR="00D643BE" w:rsidRPr="00455AD0" w:rsidRDefault="00D643BE" w:rsidP="00D643BE">
            <w:pPr>
              <w:pStyle w:val="N-12"/>
              <w:rPr>
                <w:rFonts w:ascii="Arial" w:hAnsi="Arial" w:cs="Arial"/>
                <w:color w:val="FF0000"/>
                <w:sz w:val="20"/>
                <w:lang w:val="fr-CH"/>
              </w:rPr>
            </w:pPr>
            <w:r w:rsidRPr="00455AD0">
              <w:rPr>
                <w:rFonts w:ascii="Arial" w:hAnsi="Arial" w:cs="Arial"/>
                <w:color w:val="FF0000"/>
                <w:sz w:val="20"/>
                <w:lang w:val="fr-CH"/>
              </w:rPr>
              <w:t>–</w:t>
            </w:r>
            <w:r w:rsidRPr="00455AD0">
              <w:rPr>
                <w:rFonts w:ascii="Arial" w:hAnsi="Arial" w:cs="Arial"/>
                <w:color w:val="FF0000"/>
                <w:sz w:val="20"/>
                <w:lang w:val="fr-CH"/>
              </w:rPr>
              <w:tab/>
              <w:t>la production d'émissions de radio et de télévision (cl. 41);</w:t>
            </w:r>
          </w:p>
          <w:p w:rsidR="000B7D71" w:rsidRPr="00455AD0" w:rsidRDefault="000B7D71" w:rsidP="00D643BE">
            <w:pPr>
              <w:pStyle w:val="N-12"/>
              <w:rPr>
                <w:rFonts w:ascii="Arial" w:hAnsi="Arial" w:cs="Arial"/>
                <w:color w:val="FF0000"/>
                <w:sz w:val="20"/>
                <w:lang w:val="fr-CH"/>
              </w:rPr>
            </w:pPr>
            <w:r w:rsidRPr="00455AD0">
              <w:rPr>
                <w:rFonts w:ascii="Arial" w:hAnsi="Arial" w:cs="Arial"/>
                <w:color w:val="FF0000"/>
                <w:sz w:val="20"/>
                <w:lang w:val="fr-CH"/>
              </w:rPr>
              <w:t>–</w:t>
            </w:r>
            <w:r w:rsidRPr="00455AD0">
              <w:rPr>
                <w:rFonts w:ascii="Arial" w:hAnsi="Arial" w:cs="Arial"/>
                <w:color w:val="FF0000"/>
                <w:sz w:val="20"/>
                <w:lang w:val="fr-CH"/>
              </w:rPr>
              <w:tab/>
            </w:r>
            <w:r w:rsidRPr="00361AEF">
              <w:rPr>
                <w:rFonts w:ascii="Arial" w:hAnsi="Arial" w:cs="Arial"/>
                <w:color w:val="FF0000"/>
                <w:sz w:val="20"/>
                <w:lang w:val="fr-CH"/>
                <w:rPrChange w:id="52" w:author="CARMINATI Christine" w:date="2019-05-06T10:50:00Z">
                  <w:rPr>
                    <w:rFonts w:ascii="Arial" w:hAnsi="Arial" w:cs="Arial"/>
                    <w:color w:val="FF0000"/>
                    <w:sz w:val="20"/>
                    <w:highlight w:val="yellow"/>
                    <w:lang w:val="fr-CH"/>
                  </w:rPr>
                </w:rPrChange>
              </w:rPr>
              <w:t>les services de conseils</w:t>
            </w:r>
            <w:r w:rsidR="00021516" w:rsidRPr="00361AEF">
              <w:rPr>
                <w:rStyle w:val="FootnoteReference"/>
                <w:rFonts w:ascii="Arial" w:hAnsi="Arial" w:cs="Arial"/>
                <w:color w:val="FF0000"/>
                <w:sz w:val="20"/>
                <w:lang w:val="fr-CH"/>
                <w:rPrChange w:id="53" w:author="CARMINATI Christine" w:date="2019-05-06T10:50:00Z">
                  <w:rPr>
                    <w:rStyle w:val="FootnoteReference"/>
                    <w:rFonts w:ascii="Arial" w:hAnsi="Arial" w:cs="Arial"/>
                    <w:color w:val="FF0000"/>
                    <w:sz w:val="20"/>
                    <w:highlight w:val="yellow"/>
                    <w:lang w:val="fr-CH"/>
                  </w:rPr>
                </w:rPrChange>
              </w:rPr>
              <w:footnoteReference w:id="2"/>
            </w:r>
            <w:r w:rsidRPr="00361AEF">
              <w:rPr>
                <w:rFonts w:ascii="Arial" w:hAnsi="Arial" w:cs="Arial"/>
                <w:color w:val="FF0000"/>
                <w:sz w:val="20"/>
                <w:lang w:val="fr-CH"/>
                <w:rPrChange w:id="54" w:author="CARMINATI Christine" w:date="2019-05-06T10:50:00Z">
                  <w:rPr>
                    <w:rFonts w:ascii="Arial" w:hAnsi="Arial" w:cs="Arial"/>
                    <w:color w:val="FF0000"/>
                    <w:sz w:val="20"/>
                    <w:highlight w:val="yellow"/>
                    <w:lang w:val="fr-CH"/>
                  </w:rPr>
                </w:rPrChange>
              </w:rPr>
              <w:t xml:space="preserve"> en technologies des télécommunications</w:t>
            </w:r>
            <w:r w:rsidRPr="00455AD0">
              <w:rPr>
                <w:rFonts w:ascii="Arial" w:hAnsi="Arial" w:cs="Arial"/>
                <w:color w:val="FF0000"/>
                <w:sz w:val="20"/>
                <w:lang w:val="fr-CH"/>
              </w:rPr>
              <w:t xml:space="preserve"> (cl. 42);</w:t>
            </w:r>
          </w:p>
          <w:p w:rsidR="00D47381" w:rsidRPr="00455AD0" w:rsidRDefault="00D643BE" w:rsidP="00D643BE">
            <w:pPr>
              <w:pStyle w:val="N-12"/>
              <w:rPr>
                <w:rFonts w:ascii="Arial" w:hAnsi="Arial" w:cs="Arial"/>
                <w:sz w:val="20"/>
                <w:lang w:val="fr-FR"/>
                <w:rPrChange w:id="55" w:author="Christine Carminati" w:date="2018-01-04T14:43:00Z">
                  <w:rPr>
                    <w:rFonts w:ascii="Arial" w:hAnsi="Arial" w:cs="Arial"/>
                    <w:b/>
                    <w:sz w:val="18"/>
                    <w:szCs w:val="18"/>
                    <w:lang w:val="fr-FR"/>
                  </w:rPr>
                </w:rPrChange>
              </w:rPr>
            </w:pPr>
            <w:r w:rsidRPr="00455AD0">
              <w:rPr>
                <w:rFonts w:ascii="Arial" w:hAnsi="Arial" w:cs="Arial"/>
                <w:color w:val="FF0000"/>
                <w:sz w:val="20"/>
                <w:lang w:val="fr-CH"/>
              </w:rPr>
              <w:t>–</w:t>
            </w:r>
            <w:r w:rsidRPr="00455AD0">
              <w:rPr>
                <w:rFonts w:ascii="Arial" w:hAnsi="Arial" w:cs="Arial"/>
                <w:color w:val="FF0000"/>
                <w:sz w:val="20"/>
                <w:lang w:val="fr-CH"/>
              </w:rPr>
              <w:tab/>
              <w:t>les services de réseautage social en ligne (cl. 45)</w:t>
            </w:r>
            <w:r w:rsidR="00E5194D" w:rsidRPr="00455AD0">
              <w:rPr>
                <w:rFonts w:ascii="Arial" w:hAnsi="Arial" w:cs="Arial"/>
                <w:sz w:val="20"/>
                <w:lang w:val="fr-FR"/>
              </w:rPr>
              <w:t>.</w:t>
            </w:r>
          </w:p>
        </w:tc>
      </w:tr>
    </w:tbl>
    <w:p w:rsidR="00F8652F" w:rsidRPr="00AB4A48" w:rsidRDefault="00F8652F" w:rsidP="00187EF8">
      <w:pPr>
        <w:jc w:val="right"/>
        <w:rPr>
          <w:rFonts w:ascii="Arial" w:hAnsi="Arial" w:cs="Arial"/>
          <w:sz w:val="20"/>
          <w:szCs w:val="20"/>
        </w:rPr>
        <w:sectPr w:rsidR="00F8652F" w:rsidRPr="00AB4A48" w:rsidSect="006D4968">
          <w:headerReference w:type="default" r:id="rId9"/>
          <w:pgSz w:w="16838" w:h="11906" w:orient="landscape"/>
          <w:pgMar w:top="63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7690"/>
        <w:gridCol w:w="7698"/>
      </w:tblGrid>
      <w:tr w:rsidR="00130DF7" w:rsidRPr="00AB4A48" w:rsidTr="00130DF7">
        <w:tc>
          <w:tcPr>
            <w:tcW w:w="7769" w:type="dxa"/>
          </w:tcPr>
          <w:p w:rsidR="00130DF7" w:rsidRPr="00A4257B" w:rsidRDefault="00130DF7" w:rsidP="00B37B2B">
            <w:pPr>
              <w:spacing w:before="120" w:after="120"/>
              <w:jc w:val="center"/>
              <w:rPr>
                <w:rFonts w:ascii="Arial" w:eastAsia="Times New Roman" w:hAnsi="Arial" w:cs="Arial"/>
                <w:b/>
                <w:i/>
                <w:sz w:val="20"/>
                <w:szCs w:val="20"/>
                <w:lang w:val="en-US" w:eastAsia="fr-FR"/>
              </w:rPr>
            </w:pPr>
            <w:r w:rsidRPr="00A4257B">
              <w:rPr>
                <w:rFonts w:ascii="Arial" w:eastAsia="Times New Roman" w:hAnsi="Arial" w:cs="Arial"/>
                <w:b/>
                <w:i/>
                <w:sz w:val="20"/>
                <w:szCs w:val="20"/>
                <w:lang w:val="en-US" w:eastAsia="fr-FR"/>
              </w:rPr>
              <w:lastRenderedPageBreak/>
              <w:t xml:space="preserve">CLASS </w:t>
            </w:r>
            <w:r w:rsidR="00AB4A48" w:rsidRPr="00A4257B">
              <w:rPr>
                <w:rFonts w:ascii="Arial" w:eastAsia="Times New Roman" w:hAnsi="Arial" w:cs="Arial"/>
                <w:b/>
                <w:i/>
                <w:sz w:val="20"/>
                <w:szCs w:val="20"/>
                <w:lang w:val="en-US" w:eastAsia="fr-FR"/>
              </w:rPr>
              <w:t>39</w:t>
            </w:r>
          </w:p>
          <w:p w:rsidR="00AB4A48" w:rsidRPr="00FB14E1" w:rsidRDefault="00AB4A48" w:rsidP="00AB4A48">
            <w:pPr>
              <w:pStyle w:val="N-1"/>
              <w:rPr>
                <w:rFonts w:ascii="Arial" w:hAnsi="Arial" w:cs="Arial"/>
                <w:sz w:val="20"/>
              </w:rPr>
            </w:pPr>
            <w:r w:rsidRPr="00FB14E1">
              <w:rPr>
                <w:rFonts w:ascii="Arial" w:hAnsi="Arial" w:cs="Arial"/>
                <w:sz w:val="20"/>
              </w:rPr>
              <w:t>Transport;</w:t>
            </w:r>
          </w:p>
          <w:p w:rsidR="00AB4A48" w:rsidRPr="00FB14E1" w:rsidRDefault="00AB4A48" w:rsidP="00AB4A48">
            <w:pPr>
              <w:pStyle w:val="N-1"/>
              <w:rPr>
                <w:rFonts w:ascii="Arial" w:hAnsi="Arial" w:cs="Arial"/>
                <w:sz w:val="20"/>
              </w:rPr>
            </w:pPr>
            <w:r w:rsidRPr="00FB14E1">
              <w:rPr>
                <w:rFonts w:ascii="Arial" w:hAnsi="Arial" w:cs="Arial"/>
                <w:sz w:val="20"/>
              </w:rPr>
              <w:t>packaging and storage of goods;</w:t>
            </w:r>
          </w:p>
          <w:p w:rsidR="00130DF7" w:rsidRPr="00D643BE" w:rsidRDefault="00AB4A48" w:rsidP="00AB4A48">
            <w:pPr>
              <w:spacing w:before="120" w:after="120"/>
              <w:rPr>
                <w:rFonts w:ascii="Arial" w:hAnsi="Arial" w:cs="Arial"/>
                <w:sz w:val="20"/>
                <w:szCs w:val="20"/>
              </w:rPr>
            </w:pPr>
            <w:proofErr w:type="spellStart"/>
            <w:r w:rsidRPr="00AB4A48">
              <w:rPr>
                <w:rFonts w:ascii="Arial" w:hAnsi="Arial" w:cs="Arial"/>
                <w:sz w:val="20"/>
                <w:szCs w:val="20"/>
              </w:rPr>
              <w:t>travel</w:t>
            </w:r>
            <w:proofErr w:type="spellEnd"/>
            <w:r w:rsidRPr="00AB4A48">
              <w:rPr>
                <w:rFonts w:ascii="Arial" w:hAnsi="Arial" w:cs="Arial"/>
                <w:sz w:val="20"/>
                <w:szCs w:val="20"/>
              </w:rPr>
              <w:t xml:space="preserve"> arrangement.</w:t>
            </w:r>
          </w:p>
        </w:tc>
        <w:tc>
          <w:tcPr>
            <w:tcW w:w="7769" w:type="dxa"/>
          </w:tcPr>
          <w:p w:rsidR="00130DF7" w:rsidRPr="00AB4A48" w:rsidRDefault="00130DF7" w:rsidP="00B37B2B">
            <w:pPr>
              <w:spacing w:before="120" w:after="120"/>
              <w:jc w:val="center"/>
              <w:rPr>
                <w:rFonts w:ascii="Arial" w:eastAsia="Times New Roman" w:hAnsi="Arial" w:cs="Arial"/>
                <w:b/>
                <w:i/>
                <w:sz w:val="20"/>
                <w:szCs w:val="20"/>
                <w:lang w:val="fr-FR"/>
              </w:rPr>
            </w:pPr>
            <w:r w:rsidRPr="00AB4A48">
              <w:rPr>
                <w:rFonts w:ascii="Arial" w:eastAsia="Times New Roman" w:hAnsi="Arial" w:cs="Arial"/>
                <w:b/>
                <w:i/>
                <w:sz w:val="20"/>
                <w:szCs w:val="20"/>
                <w:lang w:val="fr-FR"/>
              </w:rPr>
              <w:t xml:space="preserve">CLASSE </w:t>
            </w:r>
            <w:r w:rsidR="00AB4A48" w:rsidRPr="00AB4A48">
              <w:rPr>
                <w:rFonts w:ascii="Arial" w:eastAsia="Times New Roman" w:hAnsi="Arial" w:cs="Arial"/>
                <w:b/>
                <w:i/>
                <w:sz w:val="20"/>
                <w:szCs w:val="20"/>
                <w:lang w:val="fr-FR"/>
              </w:rPr>
              <w:t>39</w:t>
            </w:r>
          </w:p>
          <w:p w:rsidR="00AB4A48" w:rsidRPr="00AB4A48" w:rsidRDefault="00AB4A48" w:rsidP="00AB4A48">
            <w:pPr>
              <w:pStyle w:val="N-1"/>
              <w:rPr>
                <w:rFonts w:ascii="Arial" w:hAnsi="Arial" w:cs="Arial"/>
                <w:sz w:val="20"/>
                <w:lang w:val="fr-FR"/>
              </w:rPr>
            </w:pPr>
            <w:r w:rsidRPr="00AB4A48">
              <w:rPr>
                <w:rFonts w:ascii="Arial" w:hAnsi="Arial" w:cs="Arial"/>
                <w:sz w:val="20"/>
                <w:lang w:val="fr-FR"/>
              </w:rPr>
              <w:t>Transport;</w:t>
            </w:r>
          </w:p>
          <w:p w:rsidR="00AB4A48" w:rsidRPr="00AB4A48" w:rsidRDefault="00AB4A48" w:rsidP="00AB4A48">
            <w:pPr>
              <w:pStyle w:val="N-1"/>
              <w:rPr>
                <w:rFonts w:ascii="Arial" w:hAnsi="Arial" w:cs="Arial"/>
                <w:sz w:val="20"/>
                <w:lang w:val="fr-FR"/>
              </w:rPr>
            </w:pPr>
            <w:r w:rsidRPr="00AB4A48">
              <w:rPr>
                <w:rFonts w:ascii="Arial" w:hAnsi="Arial" w:cs="Arial"/>
                <w:sz w:val="20"/>
                <w:lang w:val="fr-FR"/>
              </w:rPr>
              <w:t>emballage et entreposage de marchandises;</w:t>
            </w:r>
          </w:p>
          <w:p w:rsidR="00130DF7" w:rsidRPr="00AB4A48" w:rsidRDefault="00AB4A48" w:rsidP="00AB4A48">
            <w:pPr>
              <w:tabs>
                <w:tab w:val="left" w:pos="454"/>
                <w:tab w:val="left" w:pos="993"/>
              </w:tabs>
              <w:spacing w:before="120" w:after="120"/>
              <w:rPr>
                <w:rFonts w:ascii="Arial" w:hAnsi="Arial" w:cs="Arial"/>
                <w:sz w:val="20"/>
                <w:szCs w:val="20"/>
                <w:lang w:val="fr-FR"/>
              </w:rPr>
            </w:pPr>
            <w:r w:rsidRPr="00AB4A48">
              <w:rPr>
                <w:rFonts w:ascii="Arial" w:hAnsi="Arial" w:cs="Arial"/>
                <w:sz w:val="20"/>
                <w:szCs w:val="20"/>
                <w:lang w:val="fr-FR"/>
              </w:rPr>
              <w:t>organisation de voyages.</w:t>
            </w:r>
          </w:p>
        </w:tc>
      </w:tr>
      <w:tr w:rsidR="000056F6" w:rsidRPr="00AB4A48" w:rsidTr="00130DF7">
        <w:tc>
          <w:tcPr>
            <w:tcW w:w="7769" w:type="dxa"/>
          </w:tcPr>
          <w:p w:rsidR="000056F6" w:rsidRPr="00AB4A48" w:rsidRDefault="000056F6" w:rsidP="00B37B2B">
            <w:pPr>
              <w:spacing w:before="120" w:after="120"/>
              <w:jc w:val="center"/>
              <w:rPr>
                <w:rFonts w:ascii="Arial" w:eastAsia="Times New Roman" w:hAnsi="Arial" w:cs="Arial"/>
                <w:i/>
                <w:sz w:val="20"/>
                <w:szCs w:val="20"/>
                <w:lang w:val="en-US" w:eastAsia="fr-FR"/>
              </w:rPr>
            </w:pPr>
            <w:r w:rsidRPr="00AB4A48">
              <w:rPr>
                <w:rFonts w:ascii="Arial" w:eastAsia="Times New Roman" w:hAnsi="Arial" w:cs="Arial"/>
                <w:i/>
                <w:sz w:val="20"/>
                <w:szCs w:val="20"/>
                <w:lang w:val="en-US" w:eastAsia="fr-FR"/>
              </w:rPr>
              <w:t>Explanatory Note</w:t>
            </w:r>
          </w:p>
          <w:p w:rsidR="000056F6" w:rsidRPr="00AB4A48" w:rsidRDefault="00AB4A48" w:rsidP="003C5CD7">
            <w:pPr>
              <w:pStyle w:val="N-9"/>
              <w:rPr>
                <w:rFonts w:ascii="Arial" w:hAnsi="Arial" w:cs="Arial"/>
                <w:b/>
                <w:sz w:val="20"/>
              </w:rPr>
            </w:pPr>
            <w:r w:rsidRPr="00AB4A48">
              <w:rPr>
                <w:rFonts w:ascii="Arial" w:hAnsi="Arial" w:cs="Arial"/>
                <w:sz w:val="20"/>
              </w:rPr>
              <w:t xml:space="preserve">Class 39 includes mainly services for the transport of people, animals or goods from one place to another </w:t>
            </w:r>
            <w:r w:rsidRPr="00AB4A48">
              <w:rPr>
                <w:rFonts w:ascii="Arial" w:hAnsi="Arial" w:cs="Arial"/>
                <w:strike/>
                <w:sz w:val="20"/>
              </w:rPr>
              <w:t>(</w:t>
            </w:r>
            <w:r w:rsidRPr="00AB4A48">
              <w:rPr>
                <w:rFonts w:ascii="Arial" w:hAnsi="Arial" w:cs="Arial"/>
                <w:sz w:val="20"/>
              </w:rPr>
              <w:t>by rail, road, water, air or pipeline</w:t>
            </w:r>
            <w:r w:rsidRPr="00AB4A48">
              <w:rPr>
                <w:rFonts w:ascii="Arial" w:hAnsi="Arial" w:cs="Arial"/>
                <w:strike/>
                <w:sz w:val="20"/>
              </w:rPr>
              <w:t>)</w:t>
            </w:r>
            <w:r w:rsidRPr="00AB4A48">
              <w:rPr>
                <w:rFonts w:ascii="Arial" w:hAnsi="Arial" w:cs="Arial"/>
                <w:sz w:val="20"/>
              </w:rPr>
              <w:t xml:space="preserve"> and services necessarily connected with such transport, as well as </w:t>
            </w:r>
            <w:r w:rsidRPr="00AB4A48">
              <w:rPr>
                <w:rFonts w:ascii="Arial" w:hAnsi="Arial" w:cs="Arial"/>
                <w:strike/>
                <w:sz w:val="20"/>
              </w:rPr>
              <w:t xml:space="preserve">services relating to </w:t>
            </w:r>
            <w:r w:rsidRPr="00AB4A48">
              <w:rPr>
                <w:rFonts w:ascii="Arial" w:hAnsi="Arial" w:cs="Arial"/>
                <w:sz w:val="20"/>
              </w:rPr>
              <w:t>the storing of goods in</w:t>
            </w:r>
            <w:r w:rsidRPr="00AB4A48">
              <w:rPr>
                <w:rFonts w:ascii="Arial" w:hAnsi="Arial" w:cs="Arial"/>
                <w:color w:val="FF0000"/>
                <w:sz w:val="20"/>
              </w:rPr>
              <w:t xml:space="preserve"> any kind of storage facility,</w:t>
            </w:r>
            <w:r w:rsidRPr="00AB4A48">
              <w:rPr>
                <w:rFonts w:ascii="Arial" w:hAnsi="Arial" w:cs="Arial"/>
                <w:sz w:val="20"/>
              </w:rPr>
              <w:t xml:space="preserve"> </w:t>
            </w:r>
            <w:r w:rsidRPr="00AB4A48">
              <w:rPr>
                <w:rFonts w:ascii="Arial" w:hAnsi="Arial" w:cs="Arial"/>
                <w:strike/>
                <w:sz w:val="20"/>
              </w:rPr>
              <w:t xml:space="preserve">a </w:t>
            </w:r>
            <w:r w:rsidRPr="00AB4A48">
              <w:rPr>
                <w:rFonts w:ascii="Arial" w:hAnsi="Arial" w:cs="Arial"/>
                <w:sz w:val="20"/>
              </w:rPr>
              <w:t>warehouse</w:t>
            </w:r>
            <w:r w:rsidRPr="00AB4A48">
              <w:rPr>
                <w:rFonts w:ascii="Arial" w:hAnsi="Arial" w:cs="Arial"/>
                <w:color w:val="FF0000"/>
                <w:sz w:val="20"/>
              </w:rPr>
              <w:t>s</w:t>
            </w:r>
            <w:r w:rsidRPr="00AB4A48">
              <w:rPr>
                <w:rFonts w:ascii="Arial" w:hAnsi="Arial" w:cs="Arial"/>
                <w:sz w:val="20"/>
              </w:rPr>
              <w:t xml:space="preserve"> or other </w:t>
            </w:r>
            <w:r w:rsidRPr="00AB4A48">
              <w:rPr>
                <w:rFonts w:ascii="Arial" w:hAnsi="Arial" w:cs="Arial"/>
                <w:color w:val="FF0000"/>
                <w:sz w:val="20"/>
              </w:rPr>
              <w:t xml:space="preserve">types of </w:t>
            </w:r>
            <w:r w:rsidRPr="00AB4A48">
              <w:rPr>
                <w:rFonts w:ascii="Arial" w:hAnsi="Arial" w:cs="Arial"/>
                <w:sz w:val="20"/>
              </w:rPr>
              <w:t>building for their preservation or guarding.</w:t>
            </w:r>
          </w:p>
        </w:tc>
        <w:tc>
          <w:tcPr>
            <w:tcW w:w="7769" w:type="dxa"/>
          </w:tcPr>
          <w:p w:rsidR="000056F6" w:rsidRPr="00AB4A48" w:rsidRDefault="000056F6" w:rsidP="00B37B2B">
            <w:pPr>
              <w:spacing w:before="120" w:after="120"/>
              <w:jc w:val="center"/>
              <w:rPr>
                <w:rFonts w:ascii="Arial" w:eastAsia="Times New Roman" w:hAnsi="Arial" w:cs="Arial"/>
                <w:i/>
                <w:sz w:val="20"/>
                <w:szCs w:val="20"/>
                <w:lang w:val="fr-FR"/>
              </w:rPr>
            </w:pPr>
            <w:r w:rsidRPr="00AB4A48">
              <w:rPr>
                <w:rFonts w:ascii="Arial" w:eastAsia="Times New Roman" w:hAnsi="Arial" w:cs="Arial"/>
                <w:i/>
                <w:sz w:val="20"/>
                <w:szCs w:val="20"/>
                <w:lang w:val="fr-FR"/>
              </w:rPr>
              <w:t>Note explicative</w:t>
            </w:r>
          </w:p>
          <w:p w:rsidR="000056F6" w:rsidRPr="00AB4A48" w:rsidRDefault="00AB4A48" w:rsidP="007C3A4C">
            <w:pPr>
              <w:tabs>
                <w:tab w:val="left" w:pos="454"/>
                <w:tab w:val="left" w:pos="567"/>
                <w:tab w:val="left" w:pos="993"/>
              </w:tabs>
              <w:spacing w:before="120" w:after="120"/>
              <w:ind w:firstLine="567"/>
              <w:rPr>
                <w:rFonts w:ascii="Arial" w:eastAsia="Times New Roman" w:hAnsi="Arial" w:cs="Arial"/>
                <w:sz w:val="20"/>
                <w:szCs w:val="20"/>
              </w:rPr>
            </w:pPr>
            <w:r w:rsidRPr="00AB4A48">
              <w:rPr>
                <w:rFonts w:ascii="Arial" w:hAnsi="Arial" w:cs="Arial"/>
                <w:sz w:val="20"/>
                <w:szCs w:val="20"/>
                <w:lang w:val="fr-FR"/>
              </w:rPr>
              <w:t xml:space="preserve">La classe 39 comprend essentiellement les services de transport de personnes, d’animaux ou de marchandises d’une place à une autre </w:t>
            </w:r>
            <w:r w:rsidRPr="00AA024D">
              <w:rPr>
                <w:rFonts w:ascii="Arial" w:hAnsi="Arial" w:cs="Arial"/>
                <w:strike/>
                <w:sz w:val="20"/>
                <w:szCs w:val="20"/>
                <w:lang w:val="fr-FR"/>
              </w:rPr>
              <w:t>(</w:t>
            </w:r>
            <w:r w:rsidRPr="00AB4A48">
              <w:rPr>
                <w:rFonts w:ascii="Arial" w:hAnsi="Arial" w:cs="Arial"/>
                <w:sz w:val="20"/>
                <w:szCs w:val="20"/>
                <w:lang w:val="fr-FR"/>
              </w:rPr>
              <w:t>par rail, par route, par eau, par air ou par pipeline</w:t>
            </w:r>
            <w:r w:rsidRPr="00AA024D">
              <w:rPr>
                <w:rFonts w:ascii="Arial" w:hAnsi="Arial" w:cs="Arial"/>
                <w:strike/>
                <w:sz w:val="20"/>
                <w:szCs w:val="20"/>
                <w:lang w:val="fr-FR"/>
              </w:rPr>
              <w:t>)</w:t>
            </w:r>
            <w:r w:rsidRPr="00AB4A48">
              <w:rPr>
                <w:rFonts w:ascii="Arial" w:hAnsi="Arial" w:cs="Arial"/>
                <w:sz w:val="20"/>
                <w:szCs w:val="20"/>
                <w:lang w:val="fr-FR"/>
              </w:rPr>
              <w:t xml:space="preserve"> et les services nécessairement en relation avec ces transports ainsi que </w:t>
            </w:r>
            <w:r w:rsidRPr="00AA024D">
              <w:rPr>
                <w:rFonts w:ascii="Arial" w:hAnsi="Arial" w:cs="Arial"/>
                <w:strike/>
                <w:sz w:val="20"/>
                <w:szCs w:val="20"/>
                <w:lang w:val="fr-FR"/>
              </w:rPr>
              <w:t xml:space="preserve">les services en rapport avec </w:t>
            </w:r>
            <w:r w:rsidRPr="00AB4A48">
              <w:rPr>
                <w:rFonts w:ascii="Arial" w:hAnsi="Arial" w:cs="Arial"/>
                <w:sz w:val="20"/>
                <w:szCs w:val="20"/>
                <w:lang w:val="fr-FR"/>
              </w:rPr>
              <w:t xml:space="preserve">l’emmagasinage de marchandises dans </w:t>
            </w:r>
            <w:r w:rsidR="00AA024D">
              <w:rPr>
                <w:rFonts w:ascii="Arial" w:hAnsi="Arial" w:cs="Arial"/>
                <w:color w:val="FF0000"/>
                <w:sz w:val="20"/>
                <w:szCs w:val="20"/>
                <w:lang w:val="fr-FR"/>
              </w:rPr>
              <w:t xml:space="preserve">tout type d’installation pour le stockage, </w:t>
            </w:r>
            <w:r w:rsidRPr="00AA024D">
              <w:rPr>
                <w:rFonts w:ascii="Arial" w:hAnsi="Arial" w:cs="Arial"/>
                <w:strike/>
                <w:sz w:val="20"/>
                <w:szCs w:val="20"/>
                <w:lang w:val="fr-FR"/>
              </w:rPr>
              <w:t xml:space="preserve">un </w:t>
            </w:r>
            <w:r w:rsidR="00AA024D" w:rsidRPr="00AA024D">
              <w:rPr>
                <w:rFonts w:ascii="Arial" w:hAnsi="Arial" w:cs="Arial"/>
                <w:color w:val="FF0000"/>
                <w:sz w:val="20"/>
                <w:szCs w:val="20"/>
                <w:lang w:val="fr-FR"/>
              </w:rPr>
              <w:t>tel</w:t>
            </w:r>
            <w:r w:rsidR="007C3A4C">
              <w:rPr>
                <w:rFonts w:ascii="Arial" w:hAnsi="Arial" w:cs="Arial"/>
                <w:color w:val="FF0000"/>
                <w:sz w:val="20"/>
                <w:szCs w:val="20"/>
                <w:lang w:val="fr-FR"/>
              </w:rPr>
              <w:t>le</w:t>
            </w:r>
            <w:r w:rsidR="00AA024D" w:rsidRPr="00AA024D">
              <w:rPr>
                <w:rFonts w:ascii="Arial" w:hAnsi="Arial" w:cs="Arial"/>
                <w:color w:val="FF0000"/>
                <w:sz w:val="20"/>
                <w:szCs w:val="20"/>
                <w:lang w:val="fr-FR"/>
              </w:rPr>
              <w:t xml:space="preserve"> qu’</w:t>
            </w:r>
            <w:r w:rsidRPr="00AB4A48">
              <w:rPr>
                <w:rFonts w:ascii="Arial" w:hAnsi="Arial" w:cs="Arial"/>
                <w:sz w:val="20"/>
                <w:szCs w:val="20"/>
                <w:lang w:val="fr-FR"/>
              </w:rPr>
              <w:t>entrepôt</w:t>
            </w:r>
            <w:r w:rsidR="00AA024D">
              <w:rPr>
                <w:rFonts w:ascii="Arial" w:hAnsi="Arial" w:cs="Arial"/>
                <w:color w:val="FF0000"/>
                <w:sz w:val="20"/>
                <w:szCs w:val="20"/>
                <w:lang w:val="fr-FR"/>
              </w:rPr>
              <w:t>s</w:t>
            </w:r>
            <w:r w:rsidRPr="00AB4A48">
              <w:rPr>
                <w:rFonts w:ascii="Arial" w:hAnsi="Arial" w:cs="Arial"/>
                <w:sz w:val="20"/>
                <w:szCs w:val="20"/>
                <w:lang w:val="fr-FR"/>
              </w:rPr>
              <w:t xml:space="preserve"> ou </w:t>
            </w:r>
            <w:r w:rsidRPr="00AA024D">
              <w:rPr>
                <w:rFonts w:ascii="Arial" w:hAnsi="Arial" w:cs="Arial"/>
                <w:strike/>
                <w:sz w:val="20"/>
                <w:szCs w:val="20"/>
                <w:lang w:val="fr-FR"/>
              </w:rPr>
              <w:t xml:space="preserve">dans un </w:t>
            </w:r>
            <w:r w:rsidRPr="00AB4A48">
              <w:rPr>
                <w:rFonts w:ascii="Arial" w:hAnsi="Arial" w:cs="Arial"/>
                <w:sz w:val="20"/>
                <w:szCs w:val="20"/>
                <w:lang w:val="fr-FR"/>
              </w:rPr>
              <w:t>autre</w:t>
            </w:r>
            <w:r w:rsidR="00AA024D" w:rsidRPr="00AA024D">
              <w:rPr>
                <w:rFonts w:ascii="Arial" w:hAnsi="Arial" w:cs="Arial"/>
                <w:color w:val="FF0000"/>
                <w:sz w:val="20"/>
                <w:szCs w:val="20"/>
                <w:lang w:val="fr-FR"/>
              </w:rPr>
              <w:t>s</w:t>
            </w:r>
            <w:r w:rsidRPr="00AA024D">
              <w:rPr>
                <w:rFonts w:ascii="Arial" w:hAnsi="Arial" w:cs="Arial"/>
                <w:color w:val="FF0000"/>
                <w:sz w:val="20"/>
                <w:szCs w:val="20"/>
                <w:lang w:val="fr-FR"/>
              </w:rPr>
              <w:t xml:space="preserve"> </w:t>
            </w:r>
            <w:r w:rsidR="00AA024D">
              <w:rPr>
                <w:rFonts w:ascii="Arial" w:hAnsi="Arial" w:cs="Arial"/>
                <w:color w:val="FF0000"/>
                <w:sz w:val="20"/>
                <w:szCs w:val="20"/>
                <w:lang w:val="fr-FR"/>
              </w:rPr>
              <w:t xml:space="preserve">sortes de </w:t>
            </w:r>
            <w:r w:rsidRPr="00AB4A48">
              <w:rPr>
                <w:rFonts w:ascii="Arial" w:hAnsi="Arial" w:cs="Arial"/>
                <w:sz w:val="20"/>
                <w:szCs w:val="20"/>
                <w:lang w:val="fr-FR"/>
              </w:rPr>
              <w:t>bâtiment</w:t>
            </w:r>
            <w:r w:rsidR="00984227" w:rsidRPr="00984227">
              <w:rPr>
                <w:rFonts w:ascii="Arial" w:hAnsi="Arial" w:cs="Arial"/>
                <w:color w:val="FF0000"/>
                <w:sz w:val="20"/>
                <w:szCs w:val="20"/>
                <w:lang w:val="fr-FR"/>
              </w:rPr>
              <w:t>s</w:t>
            </w:r>
            <w:r w:rsidRPr="00AB4A48">
              <w:rPr>
                <w:rFonts w:ascii="Arial" w:hAnsi="Arial" w:cs="Arial"/>
                <w:sz w:val="20"/>
                <w:szCs w:val="20"/>
                <w:lang w:val="fr-FR"/>
              </w:rPr>
              <w:t xml:space="preserve"> en vue de leur préservation ou gardiennage.</w:t>
            </w:r>
          </w:p>
        </w:tc>
      </w:tr>
      <w:tr w:rsidR="000056F6" w:rsidRPr="003D7E12" w:rsidTr="003C5CD7">
        <w:trPr>
          <w:trHeight w:val="1948"/>
        </w:trPr>
        <w:tc>
          <w:tcPr>
            <w:tcW w:w="7769" w:type="dxa"/>
          </w:tcPr>
          <w:p w:rsidR="00AB4A48" w:rsidRPr="00AB4A48" w:rsidRDefault="00AB4A48" w:rsidP="00AB4A48">
            <w:pPr>
              <w:pStyle w:val="N-11"/>
              <w:rPr>
                <w:rFonts w:ascii="Arial" w:hAnsi="Arial" w:cs="Arial"/>
                <w:sz w:val="20"/>
              </w:rPr>
            </w:pPr>
            <w:r w:rsidRPr="00AB4A48">
              <w:rPr>
                <w:rFonts w:ascii="Arial" w:hAnsi="Arial" w:cs="Arial"/>
                <w:sz w:val="20"/>
              </w:rPr>
              <w:t>This Class includes, in particular:</w:t>
            </w:r>
          </w:p>
          <w:p w:rsidR="00AB4A48" w:rsidRPr="00AB4A48" w:rsidRDefault="00AB4A48" w:rsidP="00AB4A48">
            <w:pPr>
              <w:pStyle w:val="N-12"/>
              <w:rPr>
                <w:rFonts w:ascii="Arial" w:hAnsi="Arial" w:cs="Arial"/>
                <w:sz w:val="20"/>
              </w:rPr>
            </w:pPr>
            <w:r w:rsidRPr="00AB4A48">
              <w:rPr>
                <w:rFonts w:ascii="Arial" w:hAnsi="Arial" w:cs="Arial"/>
                <w:sz w:val="20"/>
              </w:rPr>
              <w:t>–</w:t>
            </w:r>
            <w:r w:rsidRPr="00AB4A48">
              <w:rPr>
                <w:rFonts w:ascii="Arial" w:hAnsi="Arial" w:cs="Arial"/>
                <w:sz w:val="20"/>
              </w:rPr>
              <w:tab/>
            </w:r>
            <w:r w:rsidRPr="00AB4A48">
              <w:rPr>
                <w:rFonts w:ascii="Arial" w:hAnsi="Arial" w:cs="Arial"/>
                <w:strike/>
                <w:sz w:val="20"/>
              </w:rPr>
              <w:t xml:space="preserve">services rendered by companies exploiting </w:t>
            </w:r>
            <w:r w:rsidRPr="00AB4A48">
              <w:rPr>
                <w:rFonts w:ascii="Arial" w:hAnsi="Arial" w:cs="Arial"/>
                <w:color w:val="FF0000"/>
                <w:sz w:val="20"/>
              </w:rPr>
              <w:t xml:space="preserve">operation of </w:t>
            </w:r>
            <w:r w:rsidRPr="00AB4A48">
              <w:rPr>
                <w:rFonts w:ascii="Arial" w:hAnsi="Arial" w:cs="Arial"/>
                <w:sz w:val="20"/>
              </w:rPr>
              <w:t xml:space="preserve">stations, bridges, </w:t>
            </w:r>
            <w:r w:rsidRPr="00AB4A48">
              <w:rPr>
                <w:rFonts w:ascii="Arial" w:hAnsi="Arial" w:cs="Arial"/>
                <w:strike/>
                <w:sz w:val="20"/>
              </w:rPr>
              <w:t xml:space="preserve">rail-road </w:t>
            </w:r>
            <w:r w:rsidRPr="00AB4A48">
              <w:rPr>
                <w:rFonts w:ascii="Arial" w:hAnsi="Arial" w:cs="Arial"/>
                <w:color w:val="FF0000"/>
                <w:sz w:val="20"/>
              </w:rPr>
              <w:t xml:space="preserve">railways, </w:t>
            </w:r>
            <w:r w:rsidRPr="00AB4A48">
              <w:rPr>
                <w:rFonts w:ascii="Arial" w:hAnsi="Arial" w:cs="Arial"/>
                <w:sz w:val="20"/>
              </w:rPr>
              <w:t>ferries</w:t>
            </w:r>
            <w:r w:rsidRPr="00AB4A48">
              <w:rPr>
                <w:rFonts w:ascii="Arial" w:hAnsi="Arial" w:cs="Arial"/>
                <w:strike/>
                <w:sz w:val="20"/>
              </w:rPr>
              <w:t>, etc., used by the transporter</w:t>
            </w:r>
            <w:r w:rsidRPr="00AB4A48">
              <w:rPr>
                <w:rFonts w:ascii="Arial" w:hAnsi="Arial" w:cs="Arial"/>
                <w:color w:val="FF0000"/>
                <w:sz w:val="20"/>
              </w:rPr>
              <w:t xml:space="preserve"> and other transport facilities</w:t>
            </w:r>
            <w:r w:rsidRPr="00AB4A48">
              <w:rPr>
                <w:rFonts w:ascii="Arial" w:hAnsi="Arial" w:cs="Arial"/>
                <w:sz w:val="20"/>
              </w:rPr>
              <w:t>;</w:t>
            </w:r>
          </w:p>
          <w:p w:rsidR="00AB4A48" w:rsidRPr="00AB4A48" w:rsidRDefault="00AB4A48" w:rsidP="00AB4A48">
            <w:pPr>
              <w:pStyle w:val="N-12"/>
              <w:rPr>
                <w:rFonts w:ascii="Arial" w:hAnsi="Arial" w:cs="Arial"/>
                <w:sz w:val="20"/>
              </w:rPr>
            </w:pPr>
            <w:r w:rsidRPr="00AB4A48">
              <w:rPr>
                <w:rFonts w:ascii="Arial" w:hAnsi="Arial" w:cs="Arial"/>
                <w:sz w:val="20"/>
              </w:rPr>
              <w:t>–</w:t>
            </w:r>
            <w:r w:rsidRPr="00AB4A48">
              <w:rPr>
                <w:rFonts w:ascii="Arial" w:hAnsi="Arial" w:cs="Arial"/>
                <w:sz w:val="20"/>
              </w:rPr>
              <w:tab/>
            </w:r>
            <w:r w:rsidRPr="00AB4A48">
              <w:rPr>
                <w:rFonts w:ascii="Arial" w:hAnsi="Arial" w:cs="Arial"/>
                <w:strike/>
                <w:sz w:val="20"/>
              </w:rPr>
              <w:t xml:space="preserve">services connected with the hiring </w:t>
            </w:r>
            <w:r w:rsidRPr="00AB4A48">
              <w:rPr>
                <w:rFonts w:ascii="Arial" w:hAnsi="Arial" w:cs="Arial"/>
                <w:color w:val="FF0000"/>
                <w:sz w:val="20"/>
              </w:rPr>
              <w:t xml:space="preserve">rental </w:t>
            </w:r>
            <w:r w:rsidRPr="00AB4A48">
              <w:rPr>
                <w:rFonts w:ascii="Arial" w:hAnsi="Arial" w:cs="Arial"/>
                <w:sz w:val="20"/>
              </w:rPr>
              <w:t>of transport vehicles</w:t>
            </w:r>
            <w:r w:rsidRPr="006A433E">
              <w:rPr>
                <w:rFonts w:ascii="Arial" w:hAnsi="Arial" w:cs="Arial"/>
                <w:color w:val="FF0000"/>
                <w:sz w:val="20"/>
              </w:rPr>
              <w:t xml:space="preserve"> and hiring of their operators, for example, chauffeuring and piloting</w:t>
            </w:r>
            <w:r w:rsidRPr="00AB4A48">
              <w:rPr>
                <w:rFonts w:ascii="Arial" w:hAnsi="Arial" w:cs="Arial"/>
                <w:sz w:val="20"/>
              </w:rPr>
              <w:t>;</w:t>
            </w:r>
          </w:p>
          <w:p w:rsidR="00AB4A48" w:rsidRPr="00AB4A48" w:rsidRDefault="00AB4A48" w:rsidP="00AB4A48">
            <w:pPr>
              <w:pStyle w:val="N-12"/>
              <w:rPr>
                <w:rFonts w:ascii="Arial" w:hAnsi="Arial" w:cs="Arial"/>
                <w:color w:val="FF0000"/>
                <w:sz w:val="20"/>
              </w:rPr>
            </w:pPr>
            <w:r w:rsidRPr="00AB4A48">
              <w:rPr>
                <w:rFonts w:ascii="Arial" w:hAnsi="Arial" w:cs="Arial"/>
                <w:color w:val="FF0000"/>
                <w:sz w:val="20"/>
              </w:rPr>
              <w:t>–</w:t>
            </w:r>
            <w:r w:rsidRPr="00AB4A48">
              <w:rPr>
                <w:rFonts w:ascii="Arial" w:hAnsi="Arial" w:cs="Arial"/>
                <w:color w:val="FF0000"/>
                <w:sz w:val="20"/>
              </w:rPr>
              <w:tab/>
              <w:t xml:space="preserve">rental services related to transport, storage and travel, for example, </w:t>
            </w:r>
            <w:r w:rsidRPr="00AB4A48">
              <w:rPr>
                <w:rFonts w:ascii="Arial" w:hAnsi="Arial" w:cs="Arial" w:hint="eastAsia"/>
                <w:color w:val="FF0000"/>
                <w:sz w:val="20"/>
              </w:rPr>
              <w:t>parking place rental</w:t>
            </w:r>
            <w:r w:rsidRPr="00AB4A48">
              <w:rPr>
                <w:rFonts w:ascii="Arial" w:hAnsi="Arial" w:cs="Arial"/>
                <w:color w:val="FF0000"/>
                <w:sz w:val="20"/>
              </w:rPr>
              <w:t xml:space="preserve">, </w:t>
            </w:r>
            <w:r w:rsidRPr="00AB4A48">
              <w:rPr>
                <w:rFonts w:ascii="Arial" w:hAnsi="Arial" w:cs="Arial" w:hint="eastAsia"/>
                <w:color w:val="FF0000"/>
                <w:sz w:val="20"/>
              </w:rPr>
              <w:t>garage rental</w:t>
            </w:r>
            <w:r w:rsidRPr="00AB4A48">
              <w:rPr>
                <w:rFonts w:ascii="Arial" w:hAnsi="Arial" w:cs="Arial"/>
                <w:color w:val="FF0000"/>
                <w:sz w:val="20"/>
              </w:rPr>
              <w:t>, rental of storage containers;</w:t>
            </w:r>
          </w:p>
          <w:p w:rsidR="00AB4A48" w:rsidRPr="00AB4A48" w:rsidRDefault="00AB4A48" w:rsidP="00AB4A48">
            <w:pPr>
              <w:pStyle w:val="N-12"/>
              <w:rPr>
                <w:rFonts w:ascii="Arial" w:hAnsi="Arial" w:cs="Arial"/>
                <w:sz w:val="20"/>
              </w:rPr>
            </w:pPr>
            <w:r w:rsidRPr="00AB4A48">
              <w:rPr>
                <w:rFonts w:ascii="Arial" w:hAnsi="Arial" w:cs="Arial"/>
                <w:sz w:val="20"/>
              </w:rPr>
              <w:t>–</w:t>
            </w:r>
            <w:r w:rsidRPr="00AB4A48">
              <w:rPr>
                <w:rFonts w:ascii="Arial" w:hAnsi="Arial" w:cs="Arial"/>
                <w:sz w:val="20"/>
              </w:rPr>
              <w:tab/>
            </w:r>
            <w:r w:rsidRPr="00AB4A48">
              <w:rPr>
                <w:rFonts w:ascii="Arial" w:hAnsi="Arial" w:cs="Arial"/>
                <w:color w:val="FF0000"/>
                <w:sz w:val="20"/>
              </w:rPr>
              <w:t xml:space="preserve">operation of </w:t>
            </w:r>
            <w:r w:rsidRPr="00AB4A48">
              <w:rPr>
                <w:rFonts w:ascii="Arial" w:hAnsi="Arial" w:cs="Arial"/>
                <w:strike/>
                <w:sz w:val="20"/>
              </w:rPr>
              <w:t xml:space="preserve">services connected with </w:t>
            </w:r>
            <w:r w:rsidRPr="00AB4A48">
              <w:rPr>
                <w:rFonts w:ascii="Arial" w:hAnsi="Arial" w:cs="Arial"/>
                <w:sz w:val="20"/>
              </w:rPr>
              <w:t xml:space="preserve">maritime tugs, unloading, </w:t>
            </w:r>
            <w:r w:rsidRPr="00AB4A48">
              <w:rPr>
                <w:rFonts w:ascii="Arial" w:hAnsi="Arial" w:cs="Arial"/>
                <w:strike/>
                <w:sz w:val="20"/>
              </w:rPr>
              <w:t>the</w:t>
            </w:r>
            <w:r w:rsidRPr="0063409A">
              <w:rPr>
                <w:rFonts w:ascii="Arial" w:hAnsi="Arial" w:cs="Arial"/>
                <w:strike/>
                <w:sz w:val="20"/>
              </w:rPr>
              <w:t xml:space="preserve"> </w:t>
            </w:r>
            <w:r w:rsidRPr="00AB4A48">
              <w:rPr>
                <w:rFonts w:ascii="Arial" w:hAnsi="Arial" w:cs="Arial"/>
                <w:strike/>
                <w:sz w:val="20"/>
              </w:rPr>
              <w:t>functioning</w:t>
            </w:r>
            <w:r w:rsidRPr="0063409A">
              <w:rPr>
                <w:rFonts w:ascii="Arial" w:hAnsi="Arial" w:cs="Arial"/>
                <w:strike/>
                <w:sz w:val="20"/>
              </w:rPr>
              <w:t xml:space="preserve"> </w:t>
            </w:r>
            <w:r w:rsidRPr="00AB4A48">
              <w:rPr>
                <w:rFonts w:ascii="Arial" w:hAnsi="Arial" w:cs="Arial"/>
                <w:color w:val="FF0000"/>
                <w:sz w:val="20"/>
              </w:rPr>
              <w:t xml:space="preserve">operation </w:t>
            </w:r>
            <w:r w:rsidRPr="00AB4A48">
              <w:rPr>
                <w:rFonts w:ascii="Arial" w:hAnsi="Arial" w:cs="Arial"/>
                <w:sz w:val="20"/>
              </w:rPr>
              <w:t>of ports and docks</w:t>
            </w:r>
            <w:r w:rsidRPr="00AB4A48">
              <w:rPr>
                <w:rFonts w:ascii="Arial" w:hAnsi="Arial" w:cs="Arial"/>
                <w:color w:val="FF0000"/>
                <w:sz w:val="20"/>
              </w:rPr>
              <w:t>,</w:t>
            </w:r>
            <w:r w:rsidRPr="00AB4A48">
              <w:rPr>
                <w:rFonts w:ascii="Arial" w:hAnsi="Arial" w:cs="Arial"/>
                <w:sz w:val="20"/>
              </w:rPr>
              <w:t xml:space="preserve"> and </w:t>
            </w:r>
            <w:r w:rsidRPr="00AB4A48">
              <w:rPr>
                <w:rFonts w:ascii="Arial" w:hAnsi="Arial" w:cs="Arial"/>
                <w:strike/>
                <w:sz w:val="20"/>
              </w:rPr>
              <w:t xml:space="preserve">the </w:t>
            </w:r>
            <w:r w:rsidRPr="00AB4A48">
              <w:rPr>
                <w:rFonts w:ascii="Arial" w:hAnsi="Arial" w:cs="Arial"/>
                <w:sz w:val="20"/>
              </w:rPr>
              <w:t>salvaging of wrecked ships and their cargoes;</w:t>
            </w:r>
          </w:p>
          <w:p w:rsidR="00AB4A48" w:rsidRPr="00AB4A48" w:rsidRDefault="00AB4A48" w:rsidP="00AB4A48">
            <w:pPr>
              <w:pStyle w:val="N-12"/>
              <w:rPr>
                <w:rFonts w:ascii="Arial" w:hAnsi="Arial" w:cs="Arial"/>
                <w:sz w:val="20"/>
              </w:rPr>
            </w:pPr>
            <w:r w:rsidRPr="00AB4A48">
              <w:rPr>
                <w:rFonts w:ascii="Arial" w:hAnsi="Arial" w:cs="Arial"/>
                <w:sz w:val="20"/>
              </w:rPr>
              <w:t>–</w:t>
            </w:r>
            <w:r w:rsidRPr="00AB4A48">
              <w:rPr>
                <w:rFonts w:ascii="Arial" w:hAnsi="Arial" w:cs="Arial"/>
                <w:sz w:val="20"/>
              </w:rPr>
              <w:tab/>
            </w:r>
            <w:r w:rsidRPr="00AB4A48">
              <w:rPr>
                <w:rFonts w:ascii="Arial" w:hAnsi="Arial" w:cs="Arial"/>
                <w:strike/>
                <w:sz w:val="20"/>
              </w:rPr>
              <w:t xml:space="preserve">services connected with the </w:t>
            </w:r>
            <w:r w:rsidRPr="00AB4A48">
              <w:rPr>
                <w:rFonts w:ascii="Arial" w:hAnsi="Arial" w:cs="Arial"/>
                <w:sz w:val="20"/>
              </w:rPr>
              <w:t>packaging</w:t>
            </w:r>
            <w:r w:rsidRPr="00AB4A48">
              <w:rPr>
                <w:rFonts w:ascii="Arial" w:hAnsi="Arial" w:cs="Arial"/>
                <w:color w:val="FF0000"/>
                <w:sz w:val="20"/>
              </w:rPr>
              <w:t>, bottling, wrapping</w:t>
            </w:r>
            <w:r w:rsidRPr="00AB4A48">
              <w:rPr>
                <w:rFonts w:ascii="Arial" w:hAnsi="Arial" w:cs="Arial"/>
                <w:sz w:val="20"/>
              </w:rPr>
              <w:t xml:space="preserve"> and </w:t>
            </w:r>
            <w:proofErr w:type="spellStart"/>
            <w:r w:rsidRPr="00AB4A48">
              <w:rPr>
                <w:rFonts w:ascii="Arial" w:hAnsi="Arial" w:cs="Arial"/>
                <w:strike/>
                <w:sz w:val="20"/>
              </w:rPr>
              <w:t>parcelling</w:t>
            </w:r>
            <w:proofErr w:type="spellEnd"/>
            <w:r w:rsidRPr="00AB4A48">
              <w:rPr>
                <w:rFonts w:ascii="Arial" w:hAnsi="Arial" w:cs="Arial"/>
                <w:strike/>
                <w:sz w:val="20"/>
              </w:rPr>
              <w:t xml:space="preserve"> </w:t>
            </w:r>
            <w:r w:rsidRPr="00AB4A48">
              <w:rPr>
                <w:rFonts w:ascii="Arial" w:hAnsi="Arial" w:cs="Arial"/>
                <w:color w:val="FF0000"/>
                <w:sz w:val="20"/>
              </w:rPr>
              <w:t xml:space="preserve">delivering </w:t>
            </w:r>
            <w:r w:rsidRPr="00AB4A48">
              <w:rPr>
                <w:rFonts w:ascii="Arial" w:hAnsi="Arial" w:cs="Arial"/>
                <w:sz w:val="20"/>
              </w:rPr>
              <w:t>of goods</w:t>
            </w:r>
            <w:r w:rsidRPr="00AB4A48">
              <w:rPr>
                <w:rFonts w:ascii="Arial" w:hAnsi="Arial" w:cs="Arial"/>
                <w:strike/>
                <w:sz w:val="20"/>
              </w:rPr>
              <w:t xml:space="preserve"> before dispatch</w:t>
            </w:r>
            <w:r w:rsidRPr="00AB4A48">
              <w:rPr>
                <w:rFonts w:ascii="Arial" w:hAnsi="Arial" w:cs="Arial"/>
                <w:sz w:val="20"/>
              </w:rPr>
              <w:t>;</w:t>
            </w:r>
          </w:p>
          <w:p w:rsidR="00AB4A48" w:rsidRPr="00AB4A48" w:rsidRDefault="00AB4A48" w:rsidP="00AB4A48">
            <w:pPr>
              <w:pStyle w:val="N-12"/>
              <w:rPr>
                <w:rFonts w:ascii="Arial" w:hAnsi="Arial" w:cs="Arial"/>
                <w:sz w:val="20"/>
              </w:rPr>
            </w:pPr>
            <w:r w:rsidRPr="00AB4A48">
              <w:rPr>
                <w:rFonts w:ascii="Arial" w:hAnsi="Arial" w:cs="Arial"/>
                <w:color w:val="FF0000"/>
                <w:sz w:val="20"/>
              </w:rPr>
              <w:t>–</w:t>
            </w:r>
            <w:r w:rsidRPr="00AB4A48">
              <w:rPr>
                <w:rFonts w:ascii="Arial" w:hAnsi="Arial" w:cs="Arial"/>
                <w:color w:val="FF0000"/>
                <w:sz w:val="20"/>
              </w:rPr>
              <w:tab/>
            </w:r>
            <w:r w:rsidRPr="00AB4A48">
              <w:rPr>
                <w:rFonts w:ascii="Arial" w:hAnsi="Arial" w:cs="Arial" w:hint="eastAsia"/>
                <w:color w:val="FF0000"/>
                <w:sz w:val="20"/>
              </w:rPr>
              <w:t>replenish</w:t>
            </w:r>
            <w:r w:rsidRPr="00AB4A48">
              <w:rPr>
                <w:rFonts w:ascii="Arial" w:hAnsi="Arial" w:cs="Arial"/>
                <w:color w:val="FF0000"/>
                <w:sz w:val="20"/>
              </w:rPr>
              <w:t>ing</w:t>
            </w:r>
            <w:r w:rsidRPr="00AB4A48">
              <w:rPr>
                <w:rFonts w:ascii="Arial" w:hAnsi="Arial" w:cs="Arial" w:hint="eastAsia"/>
                <w:color w:val="FF0000"/>
                <w:sz w:val="20"/>
              </w:rPr>
              <w:t xml:space="preserve"> vending machines</w:t>
            </w:r>
            <w:r w:rsidRPr="00AB4A48">
              <w:rPr>
                <w:rFonts w:ascii="Arial" w:hAnsi="Arial" w:cs="Arial"/>
                <w:color w:val="FF0000"/>
                <w:sz w:val="20"/>
              </w:rPr>
              <w:t xml:space="preserve"> and automated teller machines;</w:t>
            </w:r>
          </w:p>
          <w:p w:rsidR="00AB4A48" w:rsidRPr="00AB4A48" w:rsidRDefault="00AB4A48" w:rsidP="00AB4A48">
            <w:pPr>
              <w:pStyle w:val="N-12"/>
              <w:rPr>
                <w:rFonts w:ascii="Arial" w:hAnsi="Arial" w:cs="Arial"/>
                <w:sz w:val="20"/>
              </w:rPr>
            </w:pPr>
            <w:r w:rsidRPr="00AB4A48">
              <w:rPr>
                <w:rFonts w:ascii="Arial" w:hAnsi="Arial" w:cs="Arial"/>
                <w:sz w:val="20"/>
              </w:rPr>
              <w:t>–</w:t>
            </w:r>
            <w:r w:rsidRPr="00AB4A48">
              <w:rPr>
                <w:rFonts w:ascii="Arial" w:hAnsi="Arial" w:cs="Arial"/>
                <w:sz w:val="20"/>
              </w:rPr>
              <w:tab/>
              <w:t xml:space="preserve">services </w:t>
            </w:r>
            <w:r w:rsidRPr="00AB4A48">
              <w:rPr>
                <w:rFonts w:ascii="Arial" w:hAnsi="Arial" w:cs="Arial"/>
                <w:strike/>
                <w:sz w:val="20"/>
              </w:rPr>
              <w:t xml:space="preserve">consisting of </w:t>
            </w:r>
            <w:r w:rsidRPr="00AB4A48">
              <w:rPr>
                <w:rFonts w:ascii="Arial" w:hAnsi="Arial" w:cs="Arial"/>
                <w:color w:val="FF0000"/>
                <w:sz w:val="20"/>
              </w:rPr>
              <w:t xml:space="preserve">for providing </w:t>
            </w:r>
            <w:r w:rsidRPr="00AB4A48">
              <w:rPr>
                <w:rFonts w:ascii="Arial" w:hAnsi="Arial" w:cs="Arial"/>
                <w:sz w:val="20"/>
              </w:rPr>
              <w:t xml:space="preserve">information about journeys or the transport of goods by brokers and tourist agencies, </w:t>
            </w:r>
            <w:r w:rsidRPr="00AB4A48">
              <w:rPr>
                <w:rFonts w:ascii="Arial" w:hAnsi="Arial" w:cs="Arial"/>
                <w:color w:val="FF0000"/>
                <w:sz w:val="20"/>
              </w:rPr>
              <w:t xml:space="preserve">as well as for providing </w:t>
            </w:r>
            <w:r w:rsidRPr="00AB4A48">
              <w:rPr>
                <w:rFonts w:ascii="Arial" w:hAnsi="Arial" w:cs="Arial"/>
                <w:sz w:val="20"/>
              </w:rPr>
              <w:t>information relating to tariffs, timetables and methods of transport;</w:t>
            </w:r>
          </w:p>
          <w:p w:rsidR="00AB4A48" w:rsidRPr="00AB4A48" w:rsidRDefault="00AB4A48" w:rsidP="00AB4A48">
            <w:pPr>
              <w:pStyle w:val="N-12"/>
              <w:rPr>
                <w:rFonts w:ascii="Arial" w:hAnsi="Arial" w:cs="Arial"/>
                <w:color w:val="FF0000"/>
                <w:sz w:val="20"/>
              </w:rPr>
            </w:pPr>
            <w:r w:rsidRPr="00AB4A48">
              <w:rPr>
                <w:rFonts w:ascii="Arial" w:hAnsi="Arial" w:cs="Arial"/>
                <w:sz w:val="20"/>
              </w:rPr>
              <w:t>–</w:t>
            </w:r>
            <w:r w:rsidRPr="00AB4A48">
              <w:rPr>
                <w:rFonts w:ascii="Arial" w:hAnsi="Arial" w:cs="Arial"/>
                <w:sz w:val="20"/>
              </w:rPr>
              <w:tab/>
            </w:r>
            <w:r w:rsidRPr="00AB4A48">
              <w:rPr>
                <w:rFonts w:ascii="Arial" w:hAnsi="Arial" w:cs="Arial"/>
                <w:strike/>
                <w:sz w:val="20"/>
              </w:rPr>
              <w:t xml:space="preserve">services relating to the </w:t>
            </w:r>
            <w:r w:rsidRPr="00AB4A48">
              <w:rPr>
                <w:rFonts w:ascii="Arial" w:hAnsi="Arial" w:cs="Arial"/>
                <w:sz w:val="20"/>
              </w:rPr>
              <w:t xml:space="preserve">inspection of vehicles or goods </w:t>
            </w:r>
            <w:r w:rsidRPr="00AB4A48">
              <w:rPr>
                <w:rFonts w:ascii="Arial" w:hAnsi="Arial" w:cs="Arial"/>
                <w:strike/>
                <w:sz w:val="20"/>
              </w:rPr>
              <w:t xml:space="preserve">before </w:t>
            </w:r>
            <w:r w:rsidRPr="00AB4A48">
              <w:rPr>
                <w:rFonts w:ascii="Arial" w:hAnsi="Arial" w:cs="Arial"/>
                <w:color w:val="FF0000"/>
                <w:sz w:val="20"/>
              </w:rPr>
              <w:t xml:space="preserve">for the purpose of </w:t>
            </w:r>
            <w:r w:rsidRPr="00AB4A48">
              <w:rPr>
                <w:rFonts w:ascii="Arial" w:hAnsi="Arial" w:cs="Arial"/>
                <w:sz w:val="20"/>
              </w:rPr>
              <w:t>transport</w:t>
            </w:r>
            <w:r w:rsidRPr="00AB4A48">
              <w:rPr>
                <w:rFonts w:ascii="Arial" w:hAnsi="Arial" w:cs="Arial"/>
                <w:color w:val="FF0000"/>
                <w:sz w:val="20"/>
              </w:rPr>
              <w:t>;</w:t>
            </w:r>
          </w:p>
          <w:p w:rsidR="000056F6" w:rsidRPr="00AB4A48" w:rsidRDefault="00AB4A48" w:rsidP="00AB4A48">
            <w:pPr>
              <w:pStyle w:val="N-12"/>
              <w:rPr>
                <w:rFonts w:ascii="Arial" w:hAnsi="Arial" w:cs="Arial"/>
                <w:b/>
                <w:sz w:val="20"/>
              </w:rPr>
            </w:pPr>
            <w:r w:rsidRPr="00AB4A48">
              <w:rPr>
                <w:rFonts w:ascii="Arial" w:hAnsi="Arial" w:cs="Arial"/>
                <w:color w:val="FF0000"/>
                <w:sz w:val="20"/>
              </w:rPr>
              <w:t>–</w:t>
            </w:r>
            <w:r w:rsidRPr="00AB4A48">
              <w:rPr>
                <w:rFonts w:ascii="Arial" w:hAnsi="Arial" w:cs="Arial"/>
                <w:color w:val="FF0000"/>
                <w:sz w:val="20"/>
              </w:rPr>
              <w:tab/>
            </w:r>
            <w:proofErr w:type="gramStart"/>
            <w:r w:rsidRPr="00AB4A48">
              <w:rPr>
                <w:rFonts w:ascii="Arial" w:hAnsi="Arial" w:cs="Arial"/>
                <w:color w:val="FF0000"/>
                <w:sz w:val="20"/>
              </w:rPr>
              <w:t>distribution</w:t>
            </w:r>
            <w:proofErr w:type="gramEnd"/>
            <w:r w:rsidRPr="00AB4A48">
              <w:rPr>
                <w:rFonts w:ascii="Arial" w:hAnsi="Arial" w:cs="Arial"/>
                <w:color w:val="FF0000"/>
                <w:sz w:val="20"/>
              </w:rPr>
              <w:t xml:space="preserve"> of energy and electricity, as well as distribution and supply of water.</w:t>
            </w:r>
          </w:p>
        </w:tc>
        <w:tc>
          <w:tcPr>
            <w:tcW w:w="7769" w:type="dxa"/>
          </w:tcPr>
          <w:p w:rsidR="00AB4A48" w:rsidRPr="00AB4A48" w:rsidRDefault="00AB4A48" w:rsidP="00AB4A48">
            <w:pPr>
              <w:pStyle w:val="N-11"/>
              <w:rPr>
                <w:rFonts w:ascii="Arial" w:hAnsi="Arial" w:cs="Arial"/>
                <w:sz w:val="20"/>
                <w:lang w:val="fr-FR"/>
              </w:rPr>
            </w:pPr>
            <w:r w:rsidRPr="00AB4A48">
              <w:rPr>
                <w:rFonts w:ascii="Arial" w:hAnsi="Arial" w:cs="Arial"/>
                <w:sz w:val="20"/>
                <w:lang w:val="fr-FR"/>
              </w:rPr>
              <w:t>Cette classe comprend notamment :</w:t>
            </w:r>
          </w:p>
          <w:p w:rsidR="00AB4A48" w:rsidRPr="00AB4A48" w:rsidRDefault="00AB4A48" w:rsidP="00AB4A48">
            <w:pPr>
              <w:pStyle w:val="N-12"/>
              <w:rPr>
                <w:rFonts w:ascii="Arial" w:hAnsi="Arial" w:cs="Arial"/>
                <w:sz w:val="20"/>
                <w:lang w:val="fr-FR"/>
              </w:rPr>
            </w:pPr>
            <w:r w:rsidRPr="00AB4A48">
              <w:rPr>
                <w:rFonts w:ascii="Arial" w:hAnsi="Arial" w:cs="Arial"/>
                <w:sz w:val="20"/>
                <w:lang w:val="fr-FR"/>
              </w:rPr>
              <w:t>–</w:t>
            </w:r>
            <w:r w:rsidRPr="00AB4A48">
              <w:rPr>
                <w:rFonts w:ascii="Arial" w:hAnsi="Arial" w:cs="Arial"/>
                <w:sz w:val="20"/>
                <w:lang w:val="fr-FR"/>
              </w:rPr>
              <w:tab/>
            </w:r>
            <w:r w:rsidRPr="00337634">
              <w:rPr>
                <w:rFonts w:ascii="Arial" w:hAnsi="Arial" w:cs="Arial"/>
                <w:strike/>
                <w:sz w:val="20"/>
                <w:lang w:val="fr-FR"/>
              </w:rPr>
              <w:t xml:space="preserve">les services rendus par des compagnies </w:t>
            </w:r>
            <w:proofErr w:type="spellStart"/>
            <w:r w:rsidRPr="00337634">
              <w:rPr>
                <w:rFonts w:ascii="Arial" w:hAnsi="Arial" w:cs="Arial"/>
                <w:strike/>
                <w:sz w:val="20"/>
                <w:lang w:val="fr-FR"/>
              </w:rPr>
              <w:t>exploitant</w:t>
            </w:r>
            <w:r w:rsidR="00337634" w:rsidRPr="00337634">
              <w:rPr>
                <w:rFonts w:ascii="Arial" w:hAnsi="Arial" w:cs="Arial"/>
                <w:color w:val="FF0000"/>
                <w:sz w:val="20"/>
                <w:lang w:val="fr-FR"/>
              </w:rPr>
              <w:t>l’exploitation</w:t>
            </w:r>
            <w:proofErr w:type="spellEnd"/>
            <w:r w:rsidRPr="00AB4A48">
              <w:rPr>
                <w:rFonts w:ascii="Arial" w:hAnsi="Arial" w:cs="Arial"/>
                <w:sz w:val="20"/>
                <w:lang w:val="fr-FR"/>
              </w:rPr>
              <w:t xml:space="preserve"> de</w:t>
            </w:r>
            <w:r w:rsidRPr="00A241C5">
              <w:rPr>
                <w:rFonts w:ascii="Arial" w:hAnsi="Arial" w:cs="Arial"/>
                <w:sz w:val="20"/>
                <w:lang w:val="fr-FR"/>
              </w:rPr>
              <w:t>s</w:t>
            </w:r>
            <w:r w:rsidRPr="00AB4A48">
              <w:rPr>
                <w:rFonts w:ascii="Arial" w:hAnsi="Arial" w:cs="Arial"/>
                <w:sz w:val="20"/>
                <w:lang w:val="fr-FR"/>
              </w:rPr>
              <w:t xml:space="preserve"> stations, de</w:t>
            </w:r>
            <w:r w:rsidRPr="00A241C5">
              <w:rPr>
                <w:rFonts w:ascii="Arial" w:hAnsi="Arial" w:cs="Arial"/>
                <w:sz w:val="20"/>
                <w:lang w:val="fr-FR"/>
              </w:rPr>
              <w:t>s</w:t>
            </w:r>
            <w:r w:rsidRPr="00AB4A48">
              <w:rPr>
                <w:rFonts w:ascii="Arial" w:hAnsi="Arial" w:cs="Arial"/>
                <w:sz w:val="20"/>
                <w:lang w:val="fr-FR"/>
              </w:rPr>
              <w:t xml:space="preserve"> ponts, </w:t>
            </w:r>
            <w:r w:rsidR="00337634">
              <w:rPr>
                <w:rFonts w:ascii="Arial" w:hAnsi="Arial" w:cs="Arial"/>
                <w:color w:val="FF0000"/>
                <w:sz w:val="20"/>
                <w:lang w:val="fr-FR"/>
              </w:rPr>
              <w:t>de</w:t>
            </w:r>
            <w:r w:rsidR="00A241C5">
              <w:rPr>
                <w:rFonts w:ascii="Arial" w:hAnsi="Arial" w:cs="Arial"/>
                <w:color w:val="FF0000"/>
                <w:sz w:val="20"/>
                <w:lang w:val="fr-FR"/>
              </w:rPr>
              <w:t>s</w:t>
            </w:r>
            <w:r w:rsidR="00337634">
              <w:rPr>
                <w:rFonts w:ascii="Arial" w:hAnsi="Arial" w:cs="Arial"/>
                <w:color w:val="FF0000"/>
                <w:sz w:val="20"/>
                <w:lang w:val="fr-FR"/>
              </w:rPr>
              <w:t xml:space="preserve"> chemins de fer, </w:t>
            </w:r>
            <w:r w:rsidR="000A3D0E">
              <w:rPr>
                <w:rFonts w:ascii="Arial" w:hAnsi="Arial" w:cs="Arial"/>
                <w:color w:val="FF0000"/>
                <w:sz w:val="20"/>
                <w:lang w:val="fr-FR"/>
              </w:rPr>
              <w:t>de</w:t>
            </w:r>
            <w:r w:rsidR="00A241C5">
              <w:rPr>
                <w:rFonts w:ascii="Arial" w:hAnsi="Arial" w:cs="Arial"/>
                <w:color w:val="FF0000"/>
                <w:sz w:val="20"/>
                <w:lang w:val="fr-FR"/>
              </w:rPr>
              <w:t>s</w:t>
            </w:r>
            <w:r w:rsidR="000A3D0E">
              <w:rPr>
                <w:rFonts w:ascii="Arial" w:hAnsi="Arial" w:cs="Arial"/>
                <w:color w:val="FF0000"/>
                <w:sz w:val="20"/>
                <w:lang w:val="fr-FR"/>
              </w:rPr>
              <w:t xml:space="preserve"> </w:t>
            </w:r>
            <w:proofErr w:type="spellStart"/>
            <w:r w:rsidR="000A3D0E">
              <w:rPr>
                <w:rFonts w:ascii="Arial" w:hAnsi="Arial" w:cs="Arial"/>
                <w:color w:val="FF0000"/>
                <w:sz w:val="20"/>
                <w:lang w:val="fr-FR"/>
              </w:rPr>
              <w:t>ferries</w:t>
            </w:r>
            <w:r w:rsidRPr="000A3D0E">
              <w:rPr>
                <w:rFonts w:ascii="Arial" w:hAnsi="Arial" w:cs="Arial"/>
                <w:strike/>
                <w:sz w:val="20"/>
                <w:lang w:val="fr-FR"/>
              </w:rPr>
              <w:t>des</w:t>
            </w:r>
            <w:proofErr w:type="spellEnd"/>
            <w:r w:rsidRPr="000A3D0E">
              <w:rPr>
                <w:rFonts w:ascii="Arial" w:hAnsi="Arial" w:cs="Arial"/>
                <w:strike/>
                <w:sz w:val="20"/>
                <w:lang w:val="fr-FR"/>
              </w:rPr>
              <w:t xml:space="preserve"> transbordeurs (</w:t>
            </w:r>
            <w:proofErr w:type="spellStart"/>
            <w:r w:rsidRPr="000A3D0E">
              <w:rPr>
                <w:rFonts w:ascii="Arial" w:hAnsi="Arial" w:cs="Arial"/>
                <w:strike/>
                <w:sz w:val="20"/>
                <w:lang w:val="fr-FR"/>
              </w:rPr>
              <w:t>railroad</w:t>
            </w:r>
            <w:proofErr w:type="spellEnd"/>
            <w:r w:rsidRPr="000A3D0E">
              <w:rPr>
                <w:rFonts w:ascii="Arial" w:hAnsi="Arial" w:cs="Arial"/>
                <w:strike/>
                <w:sz w:val="20"/>
                <w:lang w:val="fr-FR"/>
              </w:rPr>
              <w:t xml:space="preserve"> ferries), etc. utilisés par le transporteur</w:t>
            </w:r>
            <w:r w:rsidR="000A3D0E" w:rsidRPr="000A3D0E">
              <w:rPr>
                <w:rFonts w:ascii="Arial" w:hAnsi="Arial" w:cs="Arial"/>
                <w:sz w:val="20"/>
                <w:lang w:val="fr-FR"/>
              </w:rPr>
              <w:t xml:space="preserve"> </w:t>
            </w:r>
            <w:r w:rsidR="000A3D0E" w:rsidRPr="000A3D0E">
              <w:rPr>
                <w:rFonts w:ascii="Arial" w:hAnsi="Arial" w:cs="Arial"/>
                <w:color w:val="FF0000"/>
                <w:sz w:val="20"/>
                <w:lang w:val="fr-FR"/>
              </w:rPr>
              <w:t>et</w:t>
            </w:r>
            <w:r w:rsidR="000A3D0E">
              <w:rPr>
                <w:rFonts w:ascii="Arial" w:hAnsi="Arial" w:cs="Arial"/>
                <w:color w:val="FF0000"/>
                <w:sz w:val="20"/>
                <w:lang w:val="fr-FR"/>
              </w:rPr>
              <w:t xml:space="preserve"> autres moyens de transport</w:t>
            </w:r>
            <w:r w:rsidRPr="00AB4A48">
              <w:rPr>
                <w:rFonts w:ascii="Arial" w:hAnsi="Arial" w:cs="Arial"/>
                <w:sz w:val="20"/>
                <w:lang w:val="fr-FR"/>
              </w:rPr>
              <w:t>;</w:t>
            </w:r>
          </w:p>
          <w:p w:rsidR="00AB4A48" w:rsidRPr="00AB4A48" w:rsidRDefault="00AB4A48" w:rsidP="00AB4A48">
            <w:pPr>
              <w:pStyle w:val="N-12"/>
              <w:rPr>
                <w:rFonts w:ascii="Arial" w:hAnsi="Arial" w:cs="Arial"/>
                <w:sz w:val="20"/>
                <w:lang w:val="fr-FR"/>
              </w:rPr>
            </w:pPr>
            <w:r w:rsidRPr="00AB4A48">
              <w:rPr>
                <w:rFonts w:ascii="Arial" w:hAnsi="Arial" w:cs="Arial"/>
                <w:sz w:val="20"/>
                <w:lang w:val="fr-FR"/>
              </w:rPr>
              <w:t>–</w:t>
            </w:r>
            <w:r w:rsidRPr="00AB4A48">
              <w:rPr>
                <w:rFonts w:ascii="Arial" w:hAnsi="Arial" w:cs="Arial"/>
                <w:sz w:val="20"/>
                <w:lang w:val="fr-FR"/>
              </w:rPr>
              <w:tab/>
            </w:r>
            <w:r w:rsidRPr="006A433E">
              <w:rPr>
                <w:rFonts w:ascii="Arial" w:hAnsi="Arial" w:cs="Arial"/>
                <w:strike/>
                <w:sz w:val="20"/>
                <w:lang w:val="fr-FR"/>
              </w:rPr>
              <w:t>les services en rapport avec</w:t>
            </w:r>
            <w:r w:rsidRPr="00F6759F">
              <w:rPr>
                <w:rFonts w:ascii="Arial" w:hAnsi="Arial" w:cs="Arial"/>
                <w:strike/>
                <w:sz w:val="20"/>
                <w:lang w:val="fr-FR"/>
              </w:rPr>
              <w:t xml:space="preserve"> </w:t>
            </w:r>
            <w:r w:rsidRPr="00AB4A48">
              <w:rPr>
                <w:rFonts w:ascii="Arial" w:hAnsi="Arial" w:cs="Arial"/>
                <w:sz w:val="20"/>
                <w:lang w:val="fr-FR"/>
              </w:rPr>
              <w:t>la location de véhicules de transport</w:t>
            </w:r>
            <w:r w:rsidR="00A93DB9">
              <w:rPr>
                <w:rFonts w:ascii="Arial" w:hAnsi="Arial" w:cs="Arial"/>
                <w:color w:val="FF0000"/>
                <w:sz w:val="20"/>
                <w:lang w:val="fr-FR"/>
              </w:rPr>
              <w:t xml:space="preserve"> et de leurs conducteurs, par exemple : </w:t>
            </w:r>
            <w:r w:rsidR="00380375">
              <w:rPr>
                <w:rFonts w:ascii="Arial" w:hAnsi="Arial" w:cs="Arial"/>
                <w:color w:val="FF0000"/>
                <w:sz w:val="20"/>
                <w:lang w:val="fr-FR"/>
              </w:rPr>
              <w:t xml:space="preserve">les </w:t>
            </w:r>
            <w:r w:rsidR="00A93DB9">
              <w:rPr>
                <w:rFonts w:ascii="Arial" w:hAnsi="Arial" w:cs="Arial"/>
                <w:color w:val="FF0000"/>
                <w:sz w:val="20"/>
                <w:lang w:val="fr-FR"/>
              </w:rPr>
              <w:t xml:space="preserve">chauffeurs et </w:t>
            </w:r>
            <w:r w:rsidR="00380375">
              <w:rPr>
                <w:rFonts w:ascii="Arial" w:hAnsi="Arial" w:cs="Arial"/>
                <w:color w:val="FF0000"/>
                <w:sz w:val="20"/>
                <w:lang w:val="fr-FR"/>
              </w:rPr>
              <w:t xml:space="preserve">les </w:t>
            </w:r>
            <w:r w:rsidR="00A93DB9">
              <w:rPr>
                <w:rFonts w:ascii="Arial" w:hAnsi="Arial" w:cs="Arial"/>
                <w:color w:val="FF0000"/>
                <w:sz w:val="20"/>
                <w:lang w:val="fr-FR"/>
              </w:rPr>
              <w:t>pilotes</w:t>
            </w:r>
            <w:r w:rsidRPr="00AB4A48">
              <w:rPr>
                <w:rFonts w:ascii="Arial" w:hAnsi="Arial" w:cs="Arial"/>
                <w:sz w:val="20"/>
                <w:lang w:val="fr-FR"/>
              </w:rPr>
              <w:t>;</w:t>
            </w:r>
          </w:p>
          <w:p w:rsidR="00380375" w:rsidRDefault="00380375" w:rsidP="00AB4A48">
            <w:pPr>
              <w:pStyle w:val="N-12"/>
              <w:rPr>
                <w:rFonts w:ascii="Arial" w:hAnsi="Arial" w:cs="Arial"/>
                <w:sz w:val="20"/>
                <w:lang w:val="fr-FR"/>
              </w:rPr>
            </w:pPr>
            <w:r w:rsidRPr="00380375">
              <w:rPr>
                <w:rFonts w:ascii="Arial" w:hAnsi="Arial" w:cs="Arial"/>
                <w:color w:val="FF0000"/>
                <w:sz w:val="20"/>
                <w:lang w:val="fr-FR"/>
              </w:rPr>
              <w:t>–</w:t>
            </w:r>
            <w:r w:rsidRPr="00380375">
              <w:rPr>
                <w:rFonts w:ascii="Arial" w:hAnsi="Arial" w:cs="Arial"/>
                <w:color w:val="FF0000"/>
                <w:sz w:val="20"/>
                <w:lang w:val="fr-FR"/>
              </w:rPr>
              <w:tab/>
              <w:t>les services</w:t>
            </w:r>
            <w:r>
              <w:rPr>
                <w:rFonts w:ascii="Arial" w:hAnsi="Arial" w:cs="Arial"/>
                <w:color w:val="FF0000"/>
                <w:sz w:val="20"/>
                <w:lang w:val="fr-FR"/>
              </w:rPr>
              <w:t xml:space="preserve"> de location</w:t>
            </w:r>
            <w:r w:rsidRPr="00380375">
              <w:rPr>
                <w:rFonts w:ascii="Arial" w:hAnsi="Arial" w:cs="Arial"/>
                <w:color w:val="FF0000"/>
                <w:sz w:val="20"/>
                <w:lang w:val="fr-FR"/>
              </w:rPr>
              <w:t xml:space="preserve"> relatifs </w:t>
            </w:r>
            <w:r>
              <w:rPr>
                <w:rFonts w:ascii="Arial" w:hAnsi="Arial" w:cs="Arial"/>
                <w:color w:val="FF0000"/>
                <w:sz w:val="20"/>
                <w:lang w:val="fr-FR"/>
              </w:rPr>
              <w:t xml:space="preserve">au transport, </w:t>
            </w:r>
            <w:r w:rsidR="009F230C">
              <w:rPr>
                <w:rFonts w:ascii="Arial" w:hAnsi="Arial" w:cs="Arial"/>
                <w:color w:val="FF0000"/>
                <w:sz w:val="20"/>
                <w:lang w:val="fr-FR"/>
              </w:rPr>
              <w:t xml:space="preserve">au </w:t>
            </w:r>
            <w:r>
              <w:rPr>
                <w:rFonts w:ascii="Arial" w:hAnsi="Arial" w:cs="Arial"/>
                <w:color w:val="FF0000"/>
                <w:sz w:val="20"/>
                <w:lang w:val="fr-FR"/>
              </w:rPr>
              <w:t xml:space="preserve">stockage et </w:t>
            </w:r>
            <w:r w:rsidR="009F230C">
              <w:rPr>
                <w:rFonts w:ascii="Arial" w:hAnsi="Arial" w:cs="Arial"/>
                <w:color w:val="FF0000"/>
                <w:sz w:val="20"/>
                <w:lang w:val="fr-FR"/>
              </w:rPr>
              <w:t xml:space="preserve">au </w:t>
            </w:r>
            <w:r>
              <w:rPr>
                <w:rFonts w:ascii="Arial" w:hAnsi="Arial" w:cs="Arial"/>
                <w:color w:val="FF0000"/>
                <w:sz w:val="20"/>
                <w:lang w:val="fr-FR"/>
              </w:rPr>
              <w:t xml:space="preserve">voyage, par exemple : la </w:t>
            </w:r>
            <w:r w:rsidRPr="00380375">
              <w:rPr>
                <w:rFonts w:ascii="Arial" w:hAnsi="Arial" w:cs="Arial"/>
                <w:color w:val="FF0000"/>
                <w:sz w:val="20"/>
                <w:lang w:val="fr-FR"/>
              </w:rPr>
              <w:t>location de places de stationnement</w:t>
            </w:r>
            <w:r>
              <w:rPr>
                <w:rFonts w:ascii="Arial" w:hAnsi="Arial" w:cs="Arial"/>
                <w:color w:val="FF0000"/>
                <w:sz w:val="20"/>
                <w:lang w:val="fr-FR"/>
              </w:rPr>
              <w:t xml:space="preserve">, </w:t>
            </w:r>
            <w:r w:rsidR="007762D4">
              <w:rPr>
                <w:rFonts w:ascii="Arial" w:hAnsi="Arial" w:cs="Arial"/>
                <w:color w:val="FF0000"/>
                <w:sz w:val="20"/>
                <w:lang w:val="fr-FR"/>
              </w:rPr>
              <w:t xml:space="preserve">la </w:t>
            </w:r>
            <w:r w:rsidR="007762D4" w:rsidRPr="007762D4">
              <w:rPr>
                <w:rFonts w:ascii="Arial" w:hAnsi="Arial" w:cs="Arial"/>
                <w:color w:val="FF0000"/>
                <w:sz w:val="20"/>
                <w:lang w:val="fr-FR"/>
              </w:rPr>
              <w:t>location de garages</w:t>
            </w:r>
            <w:r w:rsidR="007762D4">
              <w:rPr>
                <w:rFonts w:ascii="Arial" w:hAnsi="Arial" w:cs="Arial"/>
                <w:color w:val="FF0000"/>
                <w:sz w:val="20"/>
                <w:lang w:val="fr-FR"/>
              </w:rPr>
              <w:t>,</w:t>
            </w:r>
            <w:r w:rsidR="009F230C">
              <w:rPr>
                <w:rFonts w:ascii="Arial" w:hAnsi="Arial" w:cs="Arial"/>
                <w:color w:val="FF0000"/>
                <w:sz w:val="20"/>
                <w:lang w:val="fr-FR"/>
              </w:rPr>
              <w:t xml:space="preserve"> la </w:t>
            </w:r>
            <w:r w:rsidR="009F230C" w:rsidRPr="009F230C">
              <w:rPr>
                <w:rFonts w:ascii="Arial" w:hAnsi="Arial" w:cs="Arial"/>
                <w:color w:val="FF0000"/>
                <w:sz w:val="20"/>
                <w:lang w:val="fr-FR"/>
              </w:rPr>
              <w:t>location de conteneurs d'entreposage</w:t>
            </w:r>
            <w:r w:rsidR="009F230C">
              <w:rPr>
                <w:rFonts w:ascii="Arial" w:hAnsi="Arial" w:cs="Arial"/>
                <w:color w:val="FF0000"/>
                <w:sz w:val="20"/>
                <w:lang w:val="fr-FR"/>
              </w:rPr>
              <w:t>;</w:t>
            </w:r>
          </w:p>
          <w:p w:rsidR="00AB4A48" w:rsidRPr="00AB4A48" w:rsidRDefault="00AB4A48" w:rsidP="00AB4A48">
            <w:pPr>
              <w:pStyle w:val="N-12"/>
              <w:rPr>
                <w:rFonts w:ascii="Arial" w:hAnsi="Arial" w:cs="Arial"/>
                <w:sz w:val="20"/>
                <w:lang w:val="fr-FR"/>
              </w:rPr>
            </w:pPr>
            <w:r w:rsidRPr="00AB4A48">
              <w:rPr>
                <w:rFonts w:ascii="Arial" w:hAnsi="Arial" w:cs="Arial"/>
                <w:sz w:val="20"/>
                <w:lang w:val="fr-FR"/>
              </w:rPr>
              <w:t>–</w:t>
            </w:r>
            <w:r w:rsidRPr="00AB4A48">
              <w:rPr>
                <w:rFonts w:ascii="Arial" w:hAnsi="Arial" w:cs="Arial"/>
                <w:sz w:val="20"/>
                <w:lang w:val="fr-FR"/>
              </w:rPr>
              <w:tab/>
            </w:r>
            <w:r w:rsidRPr="0063409A">
              <w:rPr>
                <w:rFonts w:ascii="Arial" w:hAnsi="Arial" w:cs="Arial"/>
                <w:strike/>
                <w:sz w:val="20"/>
                <w:lang w:val="fr-FR"/>
              </w:rPr>
              <w:t xml:space="preserve">les services en rapport avec </w:t>
            </w:r>
            <w:r w:rsidRPr="0063409A">
              <w:rPr>
                <w:rFonts w:ascii="Arial" w:hAnsi="Arial" w:cs="Arial"/>
                <w:sz w:val="20"/>
                <w:lang w:val="fr-FR"/>
              </w:rPr>
              <w:t>le</w:t>
            </w:r>
            <w:r w:rsidR="0063409A">
              <w:rPr>
                <w:rFonts w:ascii="Arial" w:hAnsi="Arial" w:cs="Arial"/>
                <w:color w:val="FF0000"/>
                <w:sz w:val="20"/>
                <w:lang w:val="fr-FR"/>
              </w:rPr>
              <w:t>s opérations de</w:t>
            </w:r>
            <w:r w:rsidRPr="00AB4A48">
              <w:rPr>
                <w:rFonts w:ascii="Arial" w:hAnsi="Arial" w:cs="Arial"/>
                <w:sz w:val="20"/>
                <w:lang w:val="fr-FR"/>
              </w:rPr>
              <w:t xml:space="preserve"> remorquage maritime, le déchargement, le fonctionnement des ports et des quais et le sauvetage de vaisseaux en perdition et de leur cargaison;</w:t>
            </w:r>
          </w:p>
          <w:p w:rsidR="00AB4A48" w:rsidRPr="00AB4A48" w:rsidRDefault="00AB4A48" w:rsidP="00AB4A48">
            <w:pPr>
              <w:pStyle w:val="N-12"/>
              <w:rPr>
                <w:rFonts w:ascii="Arial" w:hAnsi="Arial" w:cs="Arial"/>
                <w:sz w:val="20"/>
                <w:lang w:val="fr-FR"/>
              </w:rPr>
            </w:pPr>
            <w:r w:rsidRPr="00AB4A48">
              <w:rPr>
                <w:rFonts w:ascii="Arial" w:hAnsi="Arial" w:cs="Arial"/>
                <w:sz w:val="20"/>
                <w:lang w:val="fr-FR"/>
              </w:rPr>
              <w:t>–</w:t>
            </w:r>
            <w:r w:rsidRPr="00AB4A48">
              <w:rPr>
                <w:rFonts w:ascii="Arial" w:hAnsi="Arial" w:cs="Arial"/>
                <w:sz w:val="20"/>
                <w:lang w:val="fr-FR"/>
              </w:rPr>
              <w:tab/>
            </w:r>
            <w:r w:rsidRPr="00F23EF5">
              <w:rPr>
                <w:rFonts w:ascii="Arial" w:hAnsi="Arial" w:cs="Arial"/>
                <w:strike/>
                <w:sz w:val="20"/>
                <w:lang w:val="fr-FR"/>
              </w:rPr>
              <w:t>les services en rapport avec</w:t>
            </w:r>
            <w:r w:rsidRPr="00B0374A">
              <w:rPr>
                <w:rFonts w:ascii="Arial" w:hAnsi="Arial" w:cs="Arial"/>
                <w:strike/>
                <w:sz w:val="20"/>
                <w:lang w:val="fr-FR"/>
              </w:rPr>
              <w:t xml:space="preserve"> </w:t>
            </w:r>
            <w:r w:rsidRPr="00AB4A48">
              <w:rPr>
                <w:rFonts w:ascii="Arial" w:hAnsi="Arial" w:cs="Arial"/>
                <w:sz w:val="20"/>
                <w:lang w:val="fr-FR"/>
              </w:rPr>
              <w:t>l’emballage</w:t>
            </w:r>
            <w:r w:rsidR="00F23EF5">
              <w:rPr>
                <w:rFonts w:ascii="Arial" w:hAnsi="Arial" w:cs="Arial"/>
                <w:color w:val="FF0000"/>
                <w:sz w:val="20"/>
                <w:lang w:val="fr-FR"/>
              </w:rPr>
              <w:t>, la mise en bouteilles</w:t>
            </w:r>
            <w:r w:rsidR="00B0374A">
              <w:rPr>
                <w:rFonts w:ascii="Arial" w:hAnsi="Arial" w:cs="Arial"/>
                <w:color w:val="FF0000"/>
                <w:sz w:val="20"/>
                <w:lang w:val="fr-FR"/>
              </w:rPr>
              <w:t>,</w:t>
            </w:r>
            <w:r w:rsidRPr="00AB4A48">
              <w:rPr>
                <w:rFonts w:ascii="Arial" w:hAnsi="Arial" w:cs="Arial"/>
                <w:sz w:val="20"/>
                <w:lang w:val="fr-FR"/>
              </w:rPr>
              <w:t xml:space="preserve"> </w:t>
            </w:r>
            <w:r w:rsidRPr="00B0374A">
              <w:rPr>
                <w:rFonts w:ascii="Arial" w:hAnsi="Arial" w:cs="Arial"/>
                <w:strike/>
                <w:sz w:val="20"/>
                <w:lang w:val="fr-FR"/>
              </w:rPr>
              <w:t>et</w:t>
            </w:r>
            <w:r w:rsidRPr="001B4BEC">
              <w:rPr>
                <w:rFonts w:ascii="Arial" w:hAnsi="Arial" w:cs="Arial"/>
                <w:sz w:val="20"/>
                <w:lang w:val="fr-FR"/>
              </w:rPr>
              <w:t xml:space="preserve"> </w:t>
            </w:r>
            <w:r w:rsidRPr="00AB4A48">
              <w:rPr>
                <w:rFonts w:ascii="Arial" w:hAnsi="Arial" w:cs="Arial"/>
                <w:sz w:val="20"/>
                <w:lang w:val="fr-FR"/>
              </w:rPr>
              <w:t xml:space="preserve">l’empaquetage </w:t>
            </w:r>
            <w:r w:rsidR="00B0374A">
              <w:rPr>
                <w:rFonts w:ascii="Arial" w:hAnsi="Arial" w:cs="Arial"/>
                <w:color w:val="FF0000"/>
                <w:sz w:val="20"/>
                <w:lang w:val="fr-FR"/>
              </w:rPr>
              <w:t xml:space="preserve">et la livraison </w:t>
            </w:r>
            <w:r w:rsidRPr="00AB4A48">
              <w:rPr>
                <w:rFonts w:ascii="Arial" w:hAnsi="Arial" w:cs="Arial"/>
                <w:sz w:val="20"/>
                <w:lang w:val="fr-FR"/>
              </w:rPr>
              <w:t>de marchandises</w:t>
            </w:r>
            <w:r w:rsidRPr="00B0374A">
              <w:rPr>
                <w:rFonts w:ascii="Arial" w:hAnsi="Arial" w:cs="Arial"/>
                <w:strike/>
                <w:sz w:val="20"/>
                <w:lang w:val="fr-FR"/>
              </w:rPr>
              <w:t xml:space="preserve"> avant l’expédition</w:t>
            </w:r>
            <w:r w:rsidRPr="00AB4A48">
              <w:rPr>
                <w:rFonts w:ascii="Arial" w:hAnsi="Arial" w:cs="Arial"/>
                <w:sz w:val="20"/>
                <w:lang w:val="fr-FR"/>
              </w:rPr>
              <w:t>;</w:t>
            </w:r>
          </w:p>
          <w:p w:rsidR="001B4BEC" w:rsidRPr="001B4BEC" w:rsidRDefault="001B4BEC" w:rsidP="00AB4A48">
            <w:pPr>
              <w:pStyle w:val="N-12"/>
              <w:rPr>
                <w:rFonts w:ascii="Arial" w:hAnsi="Arial" w:cs="Arial"/>
                <w:color w:val="FF0000"/>
                <w:sz w:val="20"/>
                <w:lang w:val="fr-FR"/>
              </w:rPr>
            </w:pPr>
            <w:r w:rsidRPr="001B4BEC">
              <w:rPr>
                <w:rFonts w:ascii="Arial" w:hAnsi="Arial" w:cs="Arial"/>
                <w:color w:val="FF0000"/>
                <w:sz w:val="20"/>
                <w:lang w:val="fr-FR"/>
              </w:rPr>
              <w:t>–</w:t>
            </w:r>
            <w:r w:rsidRPr="001B4BEC">
              <w:rPr>
                <w:rFonts w:ascii="Arial" w:hAnsi="Arial" w:cs="Arial"/>
                <w:color w:val="FF0000"/>
                <w:sz w:val="20"/>
                <w:lang w:val="fr-FR"/>
              </w:rPr>
              <w:tab/>
              <w:t>le réapprovisionnement de distributeurs automatiques</w:t>
            </w:r>
            <w:r>
              <w:rPr>
                <w:rFonts w:ascii="Arial" w:hAnsi="Arial" w:cs="Arial"/>
                <w:color w:val="FF0000"/>
                <w:sz w:val="20"/>
                <w:lang w:val="fr-FR"/>
              </w:rPr>
              <w:t xml:space="preserve"> et de guichets automatiques;</w:t>
            </w:r>
            <w:r w:rsidRPr="001B4BEC">
              <w:rPr>
                <w:rFonts w:ascii="Arial" w:hAnsi="Arial" w:cs="Arial"/>
                <w:color w:val="FF0000"/>
                <w:sz w:val="20"/>
                <w:lang w:val="fr-FR"/>
              </w:rPr>
              <w:t xml:space="preserve"> </w:t>
            </w:r>
          </w:p>
          <w:p w:rsidR="00AB4A48" w:rsidRPr="00AB4A48" w:rsidRDefault="00AB4A48" w:rsidP="00AB4A48">
            <w:pPr>
              <w:pStyle w:val="N-12"/>
              <w:rPr>
                <w:rFonts w:ascii="Arial" w:hAnsi="Arial" w:cs="Arial"/>
                <w:sz w:val="20"/>
                <w:lang w:val="fr-FR"/>
              </w:rPr>
            </w:pPr>
            <w:r w:rsidRPr="00AB4A48">
              <w:rPr>
                <w:rFonts w:ascii="Arial" w:hAnsi="Arial" w:cs="Arial"/>
                <w:sz w:val="20"/>
                <w:lang w:val="fr-FR"/>
              </w:rPr>
              <w:t>–</w:t>
            </w:r>
            <w:r w:rsidRPr="00AB4A48">
              <w:rPr>
                <w:rFonts w:ascii="Arial" w:hAnsi="Arial" w:cs="Arial"/>
                <w:sz w:val="20"/>
                <w:lang w:val="fr-FR"/>
              </w:rPr>
              <w:tab/>
              <w:t xml:space="preserve">les services </w:t>
            </w:r>
            <w:r w:rsidRPr="00B74CD1">
              <w:rPr>
                <w:rFonts w:ascii="Arial" w:hAnsi="Arial" w:cs="Arial"/>
                <w:strike/>
                <w:sz w:val="20"/>
                <w:lang w:val="fr-FR"/>
              </w:rPr>
              <w:t>consistant en</w:t>
            </w:r>
            <w:r w:rsidRPr="00C6455F">
              <w:rPr>
                <w:rFonts w:ascii="Arial" w:hAnsi="Arial" w:cs="Arial"/>
                <w:strike/>
                <w:sz w:val="20"/>
                <w:lang w:val="fr-FR"/>
              </w:rPr>
              <w:t xml:space="preserve"> </w:t>
            </w:r>
            <w:r w:rsidR="00C6455F">
              <w:rPr>
                <w:rFonts w:ascii="Arial" w:hAnsi="Arial" w:cs="Arial"/>
                <w:color w:val="FF0000"/>
                <w:sz w:val="20"/>
                <w:lang w:val="fr-FR"/>
              </w:rPr>
              <w:t>d’</w:t>
            </w:r>
            <w:r w:rsidRPr="00AB4A48">
              <w:rPr>
                <w:rFonts w:ascii="Arial" w:hAnsi="Arial" w:cs="Arial"/>
                <w:sz w:val="20"/>
                <w:lang w:val="fr-FR"/>
              </w:rPr>
              <w:t xml:space="preserve">informations </w:t>
            </w:r>
            <w:r w:rsidRPr="00C6455F">
              <w:rPr>
                <w:rFonts w:ascii="Arial" w:hAnsi="Arial" w:cs="Arial"/>
                <w:strike/>
                <w:sz w:val="20"/>
                <w:lang w:val="fr-FR"/>
              </w:rPr>
              <w:t xml:space="preserve">concernant </w:t>
            </w:r>
            <w:proofErr w:type="spellStart"/>
            <w:r w:rsidRPr="00C6455F">
              <w:rPr>
                <w:rFonts w:ascii="Arial" w:hAnsi="Arial" w:cs="Arial"/>
                <w:strike/>
                <w:sz w:val="20"/>
                <w:lang w:val="fr-FR"/>
              </w:rPr>
              <w:t>les</w:t>
            </w:r>
            <w:r w:rsidR="00C6455F" w:rsidRPr="00C6455F">
              <w:rPr>
                <w:rFonts w:ascii="Arial" w:hAnsi="Arial" w:cs="Arial"/>
                <w:color w:val="FF0000"/>
                <w:sz w:val="20"/>
                <w:lang w:val="fr-FR"/>
              </w:rPr>
              <w:t>en</w:t>
            </w:r>
            <w:proofErr w:type="spellEnd"/>
            <w:r w:rsidR="00C6455F" w:rsidRPr="00C6455F">
              <w:rPr>
                <w:rFonts w:ascii="Arial" w:hAnsi="Arial" w:cs="Arial"/>
                <w:color w:val="FF0000"/>
                <w:sz w:val="20"/>
                <w:lang w:val="fr-FR"/>
              </w:rPr>
              <w:t xml:space="preserve"> matière de</w:t>
            </w:r>
            <w:r w:rsidRPr="00C6455F">
              <w:rPr>
                <w:rFonts w:ascii="Arial" w:hAnsi="Arial" w:cs="Arial"/>
                <w:sz w:val="20"/>
                <w:lang w:val="fr-FR"/>
              </w:rPr>
              <w:t xml:space="preserve"> </w:t>
            </w:r>
            <w:r w:rsidRPr="00AB4A48">
              <w:rPr>
                <w:rFonts w:ascii="Arial" w:hAnsi="Arial" w:cs="Arial"/>
                <w:sz w:val="20"/>
                <w:lang w:val="fr-FR"/>
              </w:rPr>
              <w:t>voyages ou le</w:t>
            </w:r>
            <w:r w:rsidRPr="00C6455F">
              <w:rPr>
                <w:rFonts w:ascii="Arial" w:hAnsi="Arial" w:cs="Arial"/>
                <w:strike/>
                <w:sz w:val="20"/>
                <w:lang w:val="fr-FR"/>
              </w:rPr>
              <w:t>s</w:t>
            </w:r>
            <w:r w:rsidRPr="00AB4A48">
              <w:rPr>
                <w:rFonts w:ascii="Arial" w:hAnsi="Arial" w:cs="Arial"/>
                <w:sz w:val="20"/>
                <w:lang w:val="fr-FR"/>
              </w:rPr>
              <w:t xml:space="preserve"> transport</w:t>
            </w:r>
            <w:r w:rsidRPr="00C6455F">
              <w:rPr>
                <w:rFonts w:ascii="Arial" w:hAnsi="Arial" w:cs="Arial"/>
                <w:strike/>
                <w:sz w:val="20"/>
                <w:lang w:val="fr-FR"/>
              </w:rPr>
              <w:t>s</w:t>
            </w:r>
            <w:r w:rsidRPr="00AB4A48">
              <w:rPr>
                <w:rFonts w:ascii="Arial" w:hAnsi="Arial" w:cs="Arial"/>
                <w:sz w:val="20"/>
                <w:lang w:val="fr-FR"/>
              </w:rPr>
              <w:t xml:space="preserve"> de marchandises par des courtiers et </w:t>
            </w:r>
            <w:proofErr w:type="spellStart"/>
            <w:r w:rsidRPr="00C6455F">
              <w:rPr>
                <w:rFonts w:ascii="Arial" w:hAnsi="Arial" w:cs="Arial"/>
                <w:strike/>
                <w:sz w:val="20"/>
                <w:lang w:val="fr-FR"/>
              </w:rPr>
              <w:t>d</w:t>
            </w:r>
            <w:r w:rsidR="00C6455F" w:rsidRPr="00C6455F">
              <w:rPr>
                <w:rFonts w:ascii="Arial" w:hAnsi="Arial" w:cs="Arial"/>
                <w:color w:val="FF0000"/>
                <w:sz w:val="20"/>
                <w:lang w:val="fr-FR"/>
              </w:rPr>
              <w:t>l</w:t>
            </w:r>
            <w:r w:rsidRPr="00AB4A48">
              <w:rPr>
                <w:rFonts w:ascii="Arial" w:hAnsi="Arial" w:cs="Arial"/>
                <w:sz w:val="20"/>
                <w:lang w:val="fr-FR"/>
              </w:rPr>
              <w:t>es</w:t>
            </w:r>
            <w:proofErr w:type="spellEnd"/>
            <w:r w:rsidRPr="00AB4A48">
              <w:rPr>
                <w:rFonts w:ascii="Arial" w:hAnsi="Arial" w:cs="Arial"/>
                <w:sz w:val="20"/>
                <w:lang w:val="fr-FR"/>
              </w:rPr>
              <w:t xml:space="preserve"> agences de tourisme</w:t>
            </w:r>
            <w:r w:rsidRPr="005A174F">
              <w:rPr>
                <w:rFonts w:ascii="Arial" w:hAnsi="Arial" w:cs="Arial"/>
                <w:strike/>
                <w:sz w:val="20"/>
                <w:lang w:val="fr-FR"/>
              </w:rPr>
              <w:t>,</w:t>
            </w:r>
            <w:r w:rsidRPr="00AB4A48">
              <w:rPr>
                <w:rFonts w:ascii="Arial" w:hAnsi="Arial" w:cs="Arial"/>
                <w:sz w:val="20"/>
                <w:lang w:val="fr-FR"/>
              </w:rPr>
              <w:t xml:space="preserve"> </w:t>
            </w:r>
            <w:r w:rsidR="005A174F">
              <w:rPr>
                <w:rFonts w:ascii="Arial" w:hAnsi="Arial" w:cs="Arial"/>
                <w:color w:val="FF0000"/>
                <w:sz w:val="20"/>
                <w:lang w:val="fr-FR"/>
              </w:rPr>
              <w:t xml:space="preserve">ainsi que les </w:t>
            </w:r>
            <w:r w:rsidRPr="00AB4A48">
              <w:rPr>
                <w:rFonts w:ascii="Arial" w:hAnsi="Arial" w:cs="Arial"/>
                <w:sz w:val="20"/>
                <w:lang w:val="fr-FR"/>
              </w:rPr>
              <w:t>informations relatives aux tarifs, aux horaires et aux modes de transport;</w:t>
            </w:r>
          </w:p>
          <w:p w:rsidR="00F36D34" w:rsidRDefault="00AB4A48">
            <w:pPr>
              <w:pStyle w:val="N-12"/>
              <w:rPr>
                <w:rFonts w:ascii="Arial" w:hAnsi="Arial" w:cs="Arial"/>
                <w:sz w:val="20"/>
                <w:lang w:val="fr-FR"/>
              </w:rPr>
              <w:pPrChange w:id="56" w:author="Christine Carminati" w:date="2018-01-04T14:49:00Z">
                <w:pPr>
                  <w:tabs>
                    <w:tab w:val="left" w:pos="454"/>
                    <w:tab w:val="left" w:pos="993"/>
                  </w:tabs>
                  <w:spacing w:before="120" w:after="120"/>
                </w:pPr>
              </w:pPrChange>
            </w:pPr>
            <w:r w:rsidRPr="00AB4A48">
              <w:rPr>
                <w:rFonts w:ascii="Arial" w:hAnsi="Arial" w:cs="Arial"/>
                <w:sz w:val="20"/>
                <w:lang w:val="fr-FR"/>
              </w:rPr>
              <w:t>–</w:t>
            </w:r>
            <w:r w:rsidRPr="00AB4A48">
              <w:rPr>
                <w:rFonts w:ascii="Arial" w:hAnsi="Arial" w:cs="Arial"/>
                <w:sz w:val="20"/>
                <w:lang w:val="fr-FR"/>
              </w:rPr>
              <w:tab/>
            </w:r>
            <w:r w:rsidRPr="005A174F">
              <w:rPr>
                <w:rFonts w:ascii="Arial" w:hAnsi="Arial" w:cs="Arial"/>
                <w:strike/>
                <w:sz w:val="20"/>
                <w:lang w:val="fr-FR"/>
              </w:rPr>
              <w:t xml:space="preserve">les services relatifs à </w:t>
            </w:r>
            <w:r w:rsidRPr="00AB4A48">
              <w:rPr>
                <w:rFonts w:ascii="Arial" w:hAnsi="Arial" w:cs="Arial"/>
                <w:sz w:val="20"/>
                <w:lang w:val="fr-FR"/>
              </w:rPr>
              <w:t xml:space="preserve">l’inspection de véhicules ou de marchandises </w:t>
            </w:r>
            <w:r w:rsidRPr="005A174F">
              <w:rPr>
                <w:rFonts w:ascii="Arial" w:hAnsi="Arial" w:cs="Arial"/>
                <w:strike/>
                <w:sz w:val="20"/>
                <w:lang w:val="fr-FR"/>
              </w:rPr>
              <w:t xml:space="preserve">avant </w:t>
            </w:r>
            <w:proofErr w:type="spellStart"/>
            <w:r w:rsidRPr="005A174F">
              <w:rPr>
                <w:rFonts w:ascii="Arial" w:hAnsi="Arial" w:cs="Arial"/>
                <w:strike/>
                <w:sz w:val="20"/>
                <w:lang w:val="fr-FR"/>
              </w:rPr>
              <w:t>le</w:t>
            </w:r>
            <w:r w:rsidR="005A174F" w:rsidRPr="005A174F">
              <w:rPr>
                <w:rFonts w:ascii="Arial" w:hAnsi="Arial" w:cs="Arial"/>
                <w:color w:val="FF0000"/>
                <w:sz w:val="20"/>
                <w:lang w:val="fr-FR"/>
              </w:rPr>
              <w:t>à</w:t>
            </w:r>
            <w:proofErr w:type="spellEnd"/>
            <w:r w:rsidR="005A174F">
              <w:rPr>
                <w:rFonts w:ascii="Arial" w:hAnsi="Arial" w:cs="Arial"/>
                <w:color w:val="FF0000"/>
                <w:sz w:val="20"/>
                <w:lang w:val="fr-FR"/>
              </w:rPr>
              <w:t xml:space="preserve"> des fins de</w:t>
            </w:r>
            <w:r w:rsidRPr="00AB4A48">
              <w:rPr>
                <w:rFonts w:ascii="Arial" w:hAnsi="Arial" w:cs="Arial"/>
                <w:sz w:val="20"/>
                <w:lang w:val="fr-FR"/>
              </w:rPr>
              <w:t xml:space="preserve"> transport</w:t>
            </w:r>
            <w:r w:rsidR="00F36D34" w:rsidRPr="00F36D34">
              <w:rPr>
                <w:rFonts w:ascii="Arial" w:hAnsi="Arial" w:cs="Arial"/>
                <w:color w:val="FF0000"/>
                <w:sz w:val="20"/>
                <w:lang w:val="fr-FR"/>
              </w:rPr>
              <w:t>;</w:t>
            </w:r>
          </w:p>
          <w:p w:rsidR="000056F6" w:rsidRPr="00F73234" w:rsidRDefault="00F36D34" w:rsidP="00F36D34">
            <w:pPr>
              <w:pStyle w:val="N-12"/>
              <w:rPr>
                <w:rFonts w:ascii="Arial" w:hAnsi="Arial" w:cs="Arial"/>
                <w:b/>
                <w:sz w:val="20"/>
                <w:lang w:val="fr-CH"/>
                <w:rPrChange w:id="57" w:author="CARMINATI Christine" w:date="2018-11-08T09:03:00Z">
                  <w:rPr>
                    <w:rFonts w:ascii="Arial" w:hAnsi="Arial" w:cs="Arial"/>
                    <w:b/>
                    <w:sz w:val="18"/>
                    <w:szCs w:val="18"/>
                  </w:rPr>
                </w:rPrChange>
              </w:rPr>
            </w:pPr>
            <w:r w:rsidRPr="00F36D34">
              <w:rPr>
                <w:rFonts w:ascii="Arial" w:hAnsi="Arial" w:cs="Arial"/>
                <w:color w:val="FF0000"/>
                <w:sz w:val="20"/>
                <w:lang w:val="fr-FR"/>
              </w:rPr>
              <w:lastRenderedPageBreak/>
              <w:t>–</w:t>
            </w:r>
            <w:r w:rsidRPr="00F36D34">
              <w:rPr>
                <w:rFonts w:ascii="Arial" w:hAnsi="Arial" w:cs="Arial"/>
                <w:color w:val="FF0000"/>
                <w:sz w:val="20"/>
                <w:lang w:val="fr-FR"/>
              </w:rPr>
              <w:tab/>
            </w:r>
            <w:r w:rsidR="005C7BED">
              <w:rPr>
                <w:rFonts w:ascii="Arial" w:hAnsi="Arial" w:cs="Arial"/>
                <w:color w:val="FF0000"/>
                <w:sz w:val="20"/>
                <w:lang w:val="fr-FR"/>
              </w:rPr>
              <w:t xml:space="preserve">la distribution d’énergie et d’électricité ainsi que </w:t>
            </w:r>
            <w:r w:rsidR="00473E9B">
              <w:rPr>
                <w:rFonts w:ascii="Arial" w:hAnsi="Arial" w:cs="Arial"/>
                <w:color w:val="FF0000"/>
                <w:sz w:val="20"/>
                <w:lang w:val="fr-FR"/>
              </w:rPr>
              <w:t>la distribution et l’approvisionnement en eau</w:t>
            </w:r>
            <w:r w:rsidR="00AB4A48" w:rsidRPr="00AB4A48">
              <w:rPr>
                <w:rFonts w:ascii="Arial" w:hAnsi="Arial" w:cs="Arial"/>
                <w:sz w:val="20"/>
                <w:lang w:val="fr-FR"/>
              </w:rPr>
              <w:t>.</w:t>
            </w:r>
          </w:p>
        </w:tc>
      </w:tr>
      <w:tr w:rsidR="000056F6" w:rsidRPr="003D7E12" w:rsidTr="00130DF7">
        <w:tc>
          <w:tcPr>
            <w:tcW w:w="7769" w:type="dxa"/>
          </w:tcPr>
          <w:p w:rsidR="000056F6" w:rsidRPr="00AB4A48" w:rsidRDefault="000056F6" w:rsidP="000E1050">
            <w:pPr>
              <w:spacing w:before="120" w:after="120"/>
              <w:rPr>
                <w:rFonts w:ascii="Arial" w:eastAsia="Times New Roman" w:hAnsi="Arial" w:cs="Arial"/>
                <w:i/>
                <w:sz w:val="20"/>
                <w:szCs w:val="20"/>
                <w:lang w:val="en-US" w:eastAsia="fr-FR"/>
              </w:rPr>
            </w:pPr>
            <w:r w:rsidRPr="00AB4A48">
              <w:rPr>
                <w:rFonts w:ascii="Arial" w:eastAsia="Times New Roman" w:hAnsi="Arial" w:cs="Arial"/>
                <w:i/>
                <w:sz w:val="20"/>
                <w:szCs w:val="20"/>
                <w:lang w:val="en-US" w:eastAsia="fr-FR"/>
              </w:rPr>
              <w:lastRenderedPageBreak/>
              <w:t>This Class does not include, in particular:</w:t>
            </w:r>
          </w:p>
          <w:p w:rsidR="00AB4A48" w:rsidRPr="00AB4A48" w:rsidRDefault="00AB4A48" w:rsidP="00AB4A48">
            <w:pPr>
              <w:pStyle w:val="N-12"/>
              <w:rPr>
                <w:rFonts w:ascii="Arial" w:hAnsi="Arial" w:cs="Arial"/>
                <w:sz w:val="20"/>
              </w:rPr>
            </w:pPr>
            <w:r w:rsidRPr="00AB4A48">
              <w:rPr>
                <w:rFonts w:ascii="Arial" w:hAnsi="Arial" w:cs="Arial"/>
                <w:sz w:val="20"/>
              </w:rPr>
              <w:t>–</w:t>
            </w:r>
            <w:r w:rsidRPr="00AB4A48">
              <w:rPr>
                <w:rFonts w:ascii="Arial" w:hAnsi="Arial" w:cs="Arial"/>
                <w:sz w:val="20"/>
              </w:rPr>
              <w:tab/>
            </w:r>
            <w:r w:rsidRPr="00AB4A48">
              <w:rPr>
                <w:rFonts w:ascii="Arial" w:hAnsi="Arial" w:cs="Arial"/>
                <w:strike/>
                <w:sz w:val="20"/>
              </w:rPr>
              <w:t xml:space="preserve">services relating to </w:t>
            </w:r>
            <w:r w:rsidRPr="00AB4A48">
              <w:rPr>
                <w:rFonts w:ascii="Arial" w:hAnsi="Arial" w:cs="Arial"/>
                <w:sz w:val="20"/>
              </w:rPr>
              <w:t xml:space="preserve">advertising </w:t>
            </w:r>
            <w:r w:rsidRPr="00AB4A48">
              <w:rPr>
                <w:rFonts w:ascii="Arial" w:hAnsi="Arial" w:cs="Arial"/>
                <w:color w:val="FF0000"/>
                <w:sz w:val="20"/>
              </w:rPr>
              <w:t xml:space="preserve">travel or </w:t>
            </w:r>
            <w:r w:rsidRPr="00AB4A48">
              <w:rPr>
                <w:rFonts w:ascii="Arial" w:hAnsi="Arial" w:cs="Arial"/>
                <w:sz w:val="20"/>
              </w:rPr>
              <w:t xml:space="preserve">transport </w:t>
            </w:r>
            <w:r w:rsidRPr="00AB4A48">
              <w:rPr>
                <w:rFonts w:ascii="Arial" w:hAnsi="Arial" w:cs="Arial"/>
                <w:strike/>
                <w:sz w:val="20"/>
              </w:rPr>
              <w:t xml:space="preserve">undertakings such as the distribution of prospectuses or advertising on the radio </w:t>
            </w:r>
            <w:r w:rsidRPr="00AB4A48">
              <w:rPr>
                <w:rFonts w:ascii="Arial" w:hAnsi="Arial" w:cs="Arial"/>
                <w:sz w:val="20"/>
              </w:rPr>
              <w:t>(Cl. 35);</w:t>
            </w:r>
          </w:p>
          <w:p w:rsidR="00AB4A48" w:rsidRPr="00AB4A48" w:rsidRDefault="00AB4A48" w:rsidP="00AB4A48">
            <w:pPr>
              <w:pStyle w:val="N-12"/>
              <w:rPr>
                <w:rFonts w:ascii="Arial" w:hAnsi="Arial" w:cs="Arial"/>
                <w:strike/>
                <w:sz w:val="20"/>
              </w:rPr>
            </w:pPr>
            <w:r w:rsidRPr="00AB4A48">
              <w:rPr>
                <w:rFonts w:ascii="Arial" w:hAnsi="Arial" w:cs="Arial"/>
                <w:strike/>
                <w:sz w:val="20"/>
              </w:rPr>
              <w:t>–</w:t>
            </w:r>
            <w:r w:rsidRPr="00AB4A48">
              <w:rPr>
                <w:rFonts w:ascii="Arial" w:hAnsi="Arial" w:cs="Arial"/>
                <w:strike/>
                <w:sz w:val="20"/>
              </w:rPr>
              <w:tab/>
              <w:t xml:space="preserve">services relating to the issuing of </w:t>
            </w:r>
            <w:proofErr w:type="spellStart"/>
            <w:r w:rsidRPr="00AB4A48">
              <w:rPr>
                <w:rFonts w:ascii="Arial" w:hAnsi="Arial" w:cs="Arial"/>
                <w:strike/>
                <w:sz w:val="20"/>
              </w:rPr>
              <w:t>travellers’</w:t>
            </w:r>
            <w:proofErr w:type="spellEnd"/>
            <w:r w:rsidRPr="00AB4A48">
              <w:rPr>
                <w:rFonts w:ascii="Arial" w:hAnsi="Arial" w:cs="Arial"/>
                <w:strike/>
                <w:sz w:val="20"/>
              </w:rPr>
              <w:t xml:space="preserve"> </w:t>
            </w:r>
            <w:proofErr w:type="spellStart"/>
            <w:r w:rsidRPr="00AB4A48">
              <w:rPr>
                <w:rFonts w:ascii="Arial" w:hAnsi="Arial" w:cs="Arial"/>
                <w:strike/>
                <w:sz w:val="20"/>
              </w:rPr>
              <w:t>cheques</w:t>
            </w:r>
            <w:proofErr w:type="spellEnd"/>
            <w:r w:rsidRPr="00AB4A48">
              <w:rPr>
                <w:rFonts w:ascii="Arial" w:hAnsi="Arial" w:cs="Arial"/>
                <w:strike/>
                <w:sz w:val="20"/>
              </w:rPr>
              <w:t xml:space="preserve"> or letters of credit by brokers or travel agents (Cl. 36);</w:t>
            </w:r>
          </w:p>
          <w:p w:rsidR="00AB4A48" w:rsidRPr="00AB4A48" w:rsidRDefault="00AB4A48" w:rsidP="00AB4A48">
            <w:pPr>
              <w:pStyle w:val="N-12"/>
              <w:rPr>
                <w:rFonts w:ascii="Arial" w:hAnsi="Arial" w:cs="Arial"/>
                <w:sz w:val="20"/>
              </w:rPr>
            </w:pPr>
            <w:r w:rsidRPr="00AB4A48">
              <w:rPr>
                <w:rFonts w:ascii="Arial" w:hAnsi="Arial" w:cs="Arial"/>
                <w:sz w:val="20"/>
              </w:rPr>
              <w:t>–</w:t>
            </w:r>
            <w:r w:rsidRPr="00AB4A48">
              <w:rPr>
                <w:rFonts w:ascii="Arial" w:hAnsi="Arial" w:cs="Arial"/>
                <w:sz w:val="20"/>
              </w:rPr>
              <w:tab/>
            </w:r>
            <w:r w:rsidRPr="00AB4A48">
              <w:rPr>
                <w:rFonts w:ascii="Arial" w:hAnsi="Arial" w:cs="Arial"/>
                <w:strike/>
                <w:sz w:val="20"/>
              </w:rPr>
              <w:t>services relating to</w:t>
            </w:r>
            <w:r w:rsidRPr="00CD0A9F">
              <w:rPr>
                <w:rFonts w:ascii="Arial" w:hAnsi="Arial" w:cs="Arial"/>
                <w:strike/>
                <w:sz w:val="20"/>
              </w:rPr>
              <w:t xml:space="preserve"> </w:t>
            </w:r>
            <w:r w:rsidRPr="00AB4A48">
              <w:rPr>
                <w:rFonts w:ascii="Arial" w:hAnsi="Arial" w:cs="Arial"/>
                <w:sz w:val="20"/>
              </w:rPr>
              <w:t>insurance</w:t>
            </w:r>
            <w:r w:rsidRPr="00AB4A48">
              <w:rPr>
                <w:rFonts w:ascii="Arial" w:hAnsi="Arial" w:cs="Arial"/>
                <w:strike/>
                <w:sz w:val="20"/>
              </w:rPr>
              <w:t>s</w:t>
            </w:r>
            <w:r w:rsidRPr="00AB4A48">
              <w:rPr>
                <w:rFonts w:ascii="Arial" w:hAnsi="Arial" w:cs="Arial"/>
                <w:sz w:val="20"/>
              </w:rPr>
              <w:t xml:space="preserve"> </w:t>
            </w:r>
            <w:r w:rsidRPr="00AB4A48">
              <w:rPr>
                <w:rFonts w:ascii="Arial" w:hAnsi="Arial" w:cs="Arial"/>
                <w:color w:val="FF0000"/>
                <w:sz w:val="20"/>
              </w:rPr>
              <w:t xml:space="preserve">services </w:t>
            </w:r>
            <w:r w:rsidRPr="00AB4A48">
              <w:rPr>
                <w:rFonts w:ascii="Arial" w:hAnsi="Arial" w:cs="Arial"/>
                <w:strike/>
                <w:sz w:val="20"/>
              </w:rPr>
              <w:t xml:space="preserve">(commercial, fire or life) </w:t>
            </w:r>
            <w:r w:rsidRPr="00AB4A48">
              <w:rPr>
                <w:rFonts w:ascii="Arial" w:hAnsi="Arial" w:cs="Arial"/>
                <w:sz w:val="20"/>
              </w:rPr>
              <w:t>during the transport of</w:t>
            </w:r>
            <w:r w:rsidRPr="00AB4A48">
              <w:rPr>
                <w:rFonts w:ascii="Arial" w:hAnsi="Arial" w:cs="Arial"/>
                <w:strike/>
                <w:sz w:val="20"/>
              </w:rPr>
              <w:t xml:space="preserve"> persons</w:t>
            </w:r>
            <w:r w:rsidRPr="00AB4A48">
              <w:rPr>
                <w:rFonts w:ascii="Arial" w:hAnsi="Arial" w:cs="Arial"/>
                <w:sz w:val="20"/>
              </w:rPr>
              <w:t xml:space="preserve"> </w:t>
            </w:r>
            <w:r w:rsidRPr="00AB4A48">
              <w:rPr>
                <w:rFonts w:ascii="Arial" w:hAnsi="Arial" w:cs="Arial"/>
                <w:color w:val="FF0000"/>
                <w:sz w:val="20"/>
              </w:rPr>
              <w:t xml:space="preserve">people </w:t>
            </w:r>
            <w:r w:rsidRPr="00AB4A48">
              <w:rPr>
                <w:rFonts w:ascii="Arial" w:hAnsi="Arial" w:cs="Arial"/>
                <w:sz w:val="20"/>
              </w:rPr>
              <w:t>or goods (Cl. 36);</w:t>
            </w:r>
          </w:p>
          <w:p w:rsidR="00AB4A48" w:rsidRPr="00AB4A48" w:rsidRDefault="00AB4A48" w:rsidP="00AB4A48">
            <w:pPr>
              <w:pStyle w:val="N-12"/>
              <w:rPr>
                <w:rFonts w:ascii="Arial" w:hAnsi="Arial" w:cs="Arial"/>
                <w:sz w:val="20"/>
              </w:rPr>
            </w:pPr>
            <w:r w:rsidRPr="00AB4A48">
              <w:rPr>
                <w:rFonts w:ascii="Arial" w:hAnsi="Arial" w:cs="Arial"/>
                <w:sz w:val="20"/>
              </w:rPr>
              <w:t>–</w:t>
            </w:r>
            <w:r w:rsidRPr="00AB4A48">
              <w:rPr>
                <w:rFonts w:ascii="Arial" w:hAnsi="Arial" w:cs="Arial"/>
                <w:sz w:val="20"/>
              </w:rPr>
              <w:tab/>
            </w:r>
            <w:r w:rsidRPr="00AB4A48">
              <w:rPr>
                <w:rFonts w:ascii="Arial" w:hAnsi="Arial" w:cs="Arial"/>
                <w:strike/>
                <w:sz w:val="20"/>
              </w:rPr>
              <w:t>services rendered by the</w:t>
            </w:r>
            <w:r w:rsidRPr="00CD0A9F">
              <w:rPr>
                <w:rFonts w:ascii="Arial" w:hAnsi="Arial" w:cs="Arial"/>
                <w:strike/>
                <w:sz w:val="20"/>
              </w:rPr>
              <w:t xml:space="preserve"> </w:t>
            </w:r>
            <w:r w:rsidRPr="00AB4A48">
              <w:rPr>
                <w:rFonts w:ascii="Arial" w:hAnsi="Arial" w:cs="Arial"/>
                <w:sz w:val="20"/>
              </w:rPr>
              <w:t>maintenance and repair of vehicles</w:t>
            </w:r>
            <w:r w:rsidRPr="00AB4A48">
              <w:rPr>
                <w:rFonts w:ascii="Arial" w:hAnsi="Arial" w:cs="Arial"/>
                <w:color w:val="FF0000"/>
                <w:sz w:val="20"/>
              </w:rPr>
              <w:t xml:space="preserve"> or other items</w:t>
            </w:r>
            <w:r w:rsidRPr="00AB4A48">
              <w:rPr>
                <w:rFonts w:ascii="Arial" w:hAnsi="Arial" w:cs="Arial"/>
                <w:strike/>
                <w:sz w:val="20"/>
              </w:rPr>
              <w:t>, nor the maintenance or repair of objects</w:t>
            </w:r>
            <w:r w:rsidRPr="00AB4A48">
              <w:rPr>
                <w:rFonts w:ascii="Arial" w:hAnsi="Arial" w:cs="Arial"/>
                <w:sz w:val="20"/>
              </w:rPr>
              <w:t xml:space="preserve"> connected with the transport of </w:t>
            </w:r>
            <w:r w:rsidRPr="00AB4A48">
              <w:rPr>
                <w:rFonts w:ascii="Arial" w:hAnsi="Arial" w:cs="Arial"/>
                <w:strike/>
                <w:sz w:val="20"/>
              </w:rPr>
              <w:t xml:space="preserve">persons </w:t>
            </w:r>
            <w:r w:rsidRPr="00AB4A48">
              <w:rPr>
                <w:rFonts w:ascii="Arial" w:hAnsi="Arial" w:cs="Arial"/>
                <w:color w:val="FF0000"/>
                <w:sz w:val="20"/>
              </w:rPr>
              <w:t xml:space="preserve">people </w:t>
            </w:r>
            <w:r w:rsidRPr="00AB4A48">
              <w:rPr>
                <w:rFonts w:ascii="Arial" w:hAnsi="Arial" w:cs="Arial"/>
                <w:sz w:val="20"/>
              </w:rPr>
              <w:t>or goods (Cl. 37);</w:t>
            </w:r>
          </w:p>
          <w:p w:rsidR="00AB4A48" w:rsidRPr="00AB4A48" w:rsidRDefault="00AB4A48" w:rsidP="00AB4A48">
            <w:pPr>
              <w:pStyle w:val="N-12"/>
              <w:rPr>
                <w:rFonts w:ascii="Arial" w:hAnsi="Arial" w:cs="Arial"/>
                <w:color w:val="FF0000"/>
                <w:sz w:val="20"/>
              </w:rPr>
            </w:pPr>
            <w:r w:rsidRPr="00AB4A48">
              <w:rPr>
                <w:rFonts w:ascii="Arial" w:hAnsi="Arial" w:cs="Arial"/>
                <w:color w:val="FF0000"/>
                <w:sz w:val="20"/>
              </w:rPr>
              <w:t>–</w:t>
            </w:r>
            <w:r w:rsidRPr="00AB4A48">
              <w:rPr>
                <w:rFonts w:ascii="Arial" w:hAnsi="Arial" w:cs="Arial"/>
                <w:color w:val="FF0000"/>
                <w:sz w:val="20"/>
              </w:rPr>
              <w:tab/>
              <w:t>conducting guided tours (Cl. 41);</w:t>
            </w:r>
          </w:p>
          <w:p w:rsidR="00AB4A48" w:rsidRPr="00AB4A48" w:rsidRDefault="00AB4A48" w:rsidP="00AB4A48">
            <w:pPr>
              <w:pStyle w:val="N-12"/>
              <w:rPr>
                <w:rFonts w:ascii="Arial" w:hAnsi="Arial" w:cs="Arial"/>
                <w:color w:val="FF0000"/>
                <w:sz w:val="20"/>
              </w:rPr>
            </w:pPr>
            <w:r w:rsidRPr="00AB4A48">
              <w:rPr>
                <w:rFonts w:ascii="Arial" w:hAnsi="Arial" w:cs="Arial"/>
                <w:color w:val="FF0000"/>
                <w:sz w:val="20"/>
              </w:rPr>
              <w:t>–</w:t>
            </w:r>
            <w:r w:rsidRPr="00AB4A48">
              <w:rPr>
                <w:rFonts w:ascii="Arial" w:hAnsi="Arial" w:cs="Arial"/>
                <w:color w:val="FF0000"/>
                <w:sz w:val="20"/>
              </w:rPr>
              <w:tab/>
              <w:t>electronic data storage (Cl. 42);</w:t>
            </w:r>
          </w:p>
          <w:p w:rsidR="000056F6" w:rsidRPr="00AB4A48" w:rsidRDefault="00AB4A48" w:rsidP="00AB4A48">
            <w:pPr>
              <w:tabs>
                <w:tab w:val="left" w:pos="284"/>
              </w:tabs>
              <w:ind w:left="851" w:hanging="284"/>
              <w:rPr>
                <w:rFonts w:ascii="Arial" w:eastAsia="Times New Roman" w:hAnsi="Arial" w:cs="Arial"/>
                <w:b/>
                <w:sz w:val="20"/>
                <w:szCs w:val="20"/>
                <w:lang w:val="en-US" w:eastAsia="fr-FR"/>
              </w:rPr>
            </w:pPr>
            <w:r w:rsidRPr="00AB4A48">
              <w:rPr>
                <w:rFonts w:ascii="Arial" w:hAnsi="Arial" w:cs="Arial"/>
                <w:sz w:val="20"/>
                <w:szCs w:val="20"/>
                <w:lang w:val="en-US"/>
              </w:rPr>
              <w:t>–</w:t>
            </w:r>
            <w:r w:rsidRPr="00AB4A48">
              <w:rPr>
                <w:rFonts w:ascii="Arial" w:hAnsi="Arial" w:cs="Arial"/>
                <w:sz w:val="20"/>
                <w:szCs w:val="20"/>
                <w:lang w:val="en-US"/>
              </w:rPr>
              <w:tab/>
            </w:r>
            <w:r w:rsidRPr="00AB4A48">
              <w:rPr>
                <w:rFonts w:ascii="Arial" w:hAnsi="Arial" w:cs="Arial"/>
                <w:strike/>
                <w:sz w:val="20"/>
                <w:szCs w:val="20"/>
                <w:lang w:val="en-US"/>
              </w:rPr>
              <w:t xml:space="preserve">services relating to </w:t>
            </w:r>
            <w:r w:rsidRPr="00AB4A48">
              <w:rPr>
                <w:rFonts w:ascii="Arial" w:hAnsi="Arial" w:cs="Arial"/>
                <w:sz w:val="20"/>
                <w:szCs w:val="20"/>
                <w:lang w:val="en-US"/>
              </w:rPr>
              <w:t xml:space="preserve">reservation of </w:t>
            </w:r>
            <w:r w:rsidRPr="00AB4A48">
              <w:rPr>
                <w:rFonts w:ascii="Arial" w:hAnsi="Arial" w:cs="Arial"/>
                <w:color w:val="FF0000"/>
                <w:sz w:val="20"/>
                <w:szCs w:val="20"/>
                <w:lang w:val="en-US"/>
              </w:rPr>
              <w:t xml:space="preserve">hotel </w:t>
            </w:r>
            <w:r w:rsidRPr="00AB4A48">
              <w:rPr>
                <w:rFonts w:ascii="Arial" w:hAnsi="Arial" w:cs="Arial"/>
                <w:sz w:val="20"/>
                <w:szCs w:val="20"/>
                <w:lang w:val="en-US"/>
              </w:rPr>
              <w:t xml:space="preserve">rooms </w:t>
            </w:r>
            <w:r w:rsidRPr="00AB4A48">
              <w:rPr>
                <w:rFonts w:ascii="Arial" w:hAnsi="Arial" w:cs="Arial"/>
                <w:strike/>
                <w:sz w:val="20"/>
                <w:szCs w:val="20"/>
                <w:lang w:val="en-US"/>
              </w:rPr>
              <w:t xml:space="preserve">in a hotel </w:t>
            </w:r>
            <w:r w:rsidRPr="00AB4A48">
              <w:rPr>
                <w:rFonts w:ascii="Arial" w:hAnsi="Arial" w:cs="Arial"/>
                <w:color w:val="FF0000"/>
                <w:sz w:val="20"/>
                <w:szCs w:val="20"/>
                <w:lang w:val="en-US"/>
              </w:rPr>
              <w:t xml:space="preserve">or other temporary accommodation </w:t>
            </w:r>
            <w:r w:rsidRPr="00AB4A48">
              <w:rPr>
                <w:rFonts w:ascii="Arial" w:hAnsi="Arial" w:cs="Arial"/>
                <w:sz w:val="20"/>
                <w:szCs w:val="20"/>
                <w:lang w:val="en-US"/>
              </w:rPr>
              <w:t>by travel agents or brokers (Cl. 43).</w:t>
            </w:r>
          </w:p>
        </w:tc>
        <w:tc>
          <w:tcPr>
            <w:tcW w:w="7769" w:type="dxa"/>
          </w:tcPr>
          <w:p w:rsidR="000056F6" w:rsidRPr="00AB4A48" w:rsidRDefault="000056F6" w:rsidP="000E1050">
            <w:pPr>
              <w:tabs>
                <w:tab w:val="left" w:pos="454"/>
                <w:tab w:val="left" w:pos="993"/>
              </w:tabs>
              <w:spacing w:before="120" w:after="120"/>
              <w:rPr>
                <w:rFonts w:ascii="Arial" w:eastAsia="Times New Roman" w:hAnsi="Arial" w:cs="Arial"/>
                <w:i/>
                <w:sz w:val="20"/>
                <w:szCs w:val="20"/>
                <w:lang w:val="fr-FR"/>
              </w:rPr>
            </w:pPr>
            <w:r w:rsidRPr="00AB4A48">
              <w:rPr>
                <w:rFonts w:ascii="Arial" w:eastAsia="Times New Roman" w:hAnsi="Arial" w:cs="Arial"/>
                <w:i/>
                <w:sz w:val="20"/>
                <w:szCs w:val="20"/>
                <w:lang w:val="fr-FR"/>
              </w:rPr>
              <w:t>Cette classe ne comprend pas notamment :</w:t>
            </w:r>
          </w:p>
          <w:p w:rsidR="00AB4A48" w:rsidRPr="00AB4A48" w:rsidRDefault="00AB4A48" w:rsidP="00AB4A48">
            <w:pPr>
              <w:pStyle w:val="N-12"/>
              <w:rPr>
                <w:rFonts w:ascii="Arial" w:hAnsi="Arial" w:cs="Arial"/>
                <w:sz w:val="20"/>
                <w:lang w:val="fr-FR"/>
              </w:rPr>
            </w:pPr>
            <w:r w:rsidRPr="00AB4A48">
              <w:rPr>
                <w:rFonts w:ascii="Arial" w:hAnsi="Arial" w:cs="Arial"/>
                <w:sz w:val="20"/>
                <w:lang w:val="fr-FR"/>
              </w:rPr>
              <w:t>–</w:t>
            </w:r>
            <w:r w:rsidRPr="00AB4A48">
              <w:rPr>
                <w:rFonts w:ascii="Arial" w:hAnsi="Arial" w:cs="Arial"/>
                <w:sz w:val="20"/>
                <w:lang w:val="fr-FR"/>
              </w:rPr>
              <w:tab/>
            </w:r>
            <w:r w:rsidRPr="00FB14E1">
              <w:rPr>
                <w:rFonts w:ascii="Arial" w:hAnsi="Arial" w:cs="Arial"/>
                <w:strike/>
                <w:sz w:val="20"/>
                <w:lang w:val="fr-FR"/>
              </w:rPr>
              <w:t xml:space="preserve">les services relatifs à </w:t>
            </w:r>
            <w:r w:rsidRPr="009510BF">
              <w:rPr>
                <w:rFonts w:ascii="Arial" w:hAnsi="Arial" w:cs="Arial"/>
                <w:sz w:val="20"/>
                <w:lang w:val="fr-FR"/>
              </w:rPr>
              <w:t xml:space="preserve">la </w:t>
            </w:r>
            <w:r w:rsidRPr="00AB4A48">
              <w:rPr>
                <w:rFonts w:ascii="Arial" w:hAnsi="Arial" w:cs="Arial"/>
                <w:sz w:val="20"/>
                <w:lang w:val="fr-FR"/>
              </w:rPr>
              <w:t xml:space="preserve">publicité </w:t>
            </w:r>
            <w:r w:rsidRPr="00FB14E1">
              <w:rPr>
                <w:rFonts w:ascii="Arial" w:hAnsi="Arial" w:cs="Arial"/>
                <w:strike/>
                <w:sz w:val="20"/>
                <w:lang w:val="fr-FR"/>
              </w:rPr>
              <w:t xml:space="preserve">des entreprises de </w:t>
            </w:r>
            <w:r w:rsidR="00FB14E1" w:rsidRPr="00FB14E1">
              <w:rPr>
                <w:rFonts w:ascii="Arial" w:hAnsi="Arial" w:cs="Arial"/>
                <w:color w:val="FF0000"/>
                <w:sz w:val="20"/>
                <w:lang w:val="fr-FR"/>
              </w:rPr>
              <w:t>pour</w:t>
            </w:r>
            <w:r w:rsidR="00FB14E1">
              <w:rPr>
                <w:rFonts w:ascii="Arial" w:hAnsi="Arial" w:cs="Arial"/>
                <w:color w:val="FF0000"/>
                <w:sz w:val="20"/>
                <w:lang w:val="fr-FR"/>
              </w:rPr>
              <w:t xml:space="preserve"> le voyage ou le </w:t>
            </w:r>
            <w:r w:rsidRPr="00AB4A48">
              <w:rPr>
                <w:rFonts w:ascii="Arial" w:hAnsi="Arial" w:cs="Arial"/>
                <w:sz w:val="20"/>
                <w:lang w:val="fr-FR"/>
              </w:rPr>
              <w:t>transport</w:t>
            </w:r>
            <w:r w:rsidRPr="00FB14E1">
              <w:rPr>
                <w:rFonts w:ascii="Arial" w:hAnsi="Arial" w:cs="Arial"/>
                <w:strike/>
                <w:sz w:val="20"/>
                <w:lang w:val="fr-FR"/>
              </w:rPr>
              <w:t>, tels que la distribution de prospectus ou la publicité par radio</w:t>
            </w:r>
            <w:r w:rsidRPr="00AB4A48">
              <w:rPr>
                <w:rFonts w:ascii="Arial" w:hAnsi="Arial" w:cs="Arial"/>
                <w:sz w:val="20"/>
                <w:lang w:val="fr-FR"/>
              </w:rPr>
              <w:t xml:space="preserve"> (cl. 35);</w:t>
            </w:r>
          </w:p>
          <w:p w:rsidR="00AB4A48" w:rsidRPr="009510BF" w:rsidRDefault="00AB4A48" w:rsidP="00AB4A48">
            <w:pPr>
              <w:pStyle w:val="N-12"/>
              <w:rPr>
                <w:rFonts w:ascii="Arial" w:hAnsi="Arial" w:cs="Arial"/>
                <w:strike/>
                <w:sz w:val="20"/>
                <w:lang w:val="fr-FR"/>
              </w:rPr>
            </w:pPr>
            <w:r w:rsidRPr="009510BF">
              <w:rPr>
                <w:rFonts w:ascii="Arial" w:hAnsi="Arial" w:cs="Arial"/>
                <w:strike/>
                <w:sz w:val="20"/>
                <w:lang w:val="fr-FR"/>
              </w:rPr>
              <w:t>–</w:t>
            </w:r>
            <w:r w:rsidRPr="009510BF">
              <w:rPr>
                <w:rFonts w:ascii="Arial" w:hAnsi="Arial" w:cs="Arial"/>
                <w:strike/>
                <w:sz w:val="20"/>
                <w:lang w:val="fr-FR"/>
              </w:rPr>
              <w:tab/>
              <w:t>les services en rapport avec l’émission de chèques de voyage ou de lettres de crédit par des courtiers ou des agences de voyages (cl. 36);</w:t>
            </w:r>
          </w:p>
          <w:p w:rsidR="00AB4A48" w:rsidRPr="00AB4A48" w:rsidRDefault="00AB4A48" w:rsidP="00AB4A48">
            <w:pPr>
              <w:pStyle w:val="N-12"/>
              <w:rPr>
                <w:rFonts w:ascii="Arial" w:hAnsi="Arial" w:cs="Arial"/>
                <w:sz w:val="20"/>
                <w:lang w:val="fr-FR"/>
              </w:rPr>
            </w:pPr>
            <w:r w:rsidRPr="00AB4A48">
              <w:rPr>
                <w:rFonts w:ascii="Arial" w:hAnsi="Arial" w:cs="Arial"/>
                <w:sz w:val="20"/>
                <w:lang w:val="fr-FR"/>
              </w:rPr>
              <w:t>–</w:t>
            </w:r>
            <w:r w:rsidRPr="00AB4A48">
              <w:rPr>
                <w:rFonts w:ascii="Arial" w:hAnsi="Arial" w:cs="Arial"/>
                <w:sz w:val="20"/>
                <w:lang w:val="fr-FR"/>
              </w:rPr>
              <w:tab/>
              <w:t xml:space="preserve">les services </w:t>
            </w:r>
            <w:r w:rsidRPr="009510BF">
              <w:rPr>
                <w:rFonts w:ascii="Arial" w:hAnsi="Arial" w:cs="Arial"/>
                <w:strike/>
                <w:sz w:val="20"/>
                <w:lang w:val="fr-FR"/>
              </w:rPr>
              <w:t xml:space="preserve">relatifs aux </w:t>
            </w:r>
            <w:r w:rsidR="009510BF" w:rsidRPr="009510BF">
              <w:rPr>
                <w:rFonts w:ascii="Arial" w:hAnsi="Arial" w:cs="Arial"/>
                <w:color w:val="FF0000"/>
                <w:sz w:val="20"/>
                <w:lang w:val="fr-FR"/>
              </w:rPr>
              <w:t>d’</w:t>
            </w:r>
            <w:r w:rsidRPr="00AB4A48">
              <w:rPr>
                <w:rFonts w:ascii="Arial" w:hAnsi="Arial" w:cs="Arial"/>
                <w:sz w:val="20"/>
                <w:lang w:val="fr-FR"/>
              </w:rPr>
              <w:t>assurance</w:t>
            </w:r>
            <w:r w:rsidRPr="009510BF">
              <w:rPr>
                <w:rFonts w:ascii="Arial" w:hAnsi="Arial" w:cs="Arial"/>
                <w:strike/>
                <w:sz w:val="20"/>
                <w:lang w:val="fr-FR"/>
              </w:rPr>
              <w:t xml:space="preserve">s (commerciales, incendie ou vie) </w:t>
            </w:r>
            <w:r w:rsidRPr="00AB4A48">
              <w:rPr>
                <w:rFonts w:ascii="Arial" w:hAnsi="Arial" w:cs="Arial"/>
                <w:sz w:val="20"/>
                <w:lang w:val="fr-FR"/>
              </w:rPr>
              <w:t>durant le transport de personnes ou de marchandises (cl. 36);</w:t>
            </w:r>
          </w:p>
          <w:p w:rsidR="00AB4A48" w:rsidRPr="00AB4A48" w:rsidRDefault="00AB4A48" w:rsidP="00AB4A48">
            <w:pPr>
              <w:pStyle w:val="N-12"/>
              <w:rPr>
                <w:rFonts w:ascii="Arial" w:hAnsi="Arial" w:cs="Arial"/>
                <w:sz w:val="20"/>
                <w:lang w:val="fr-FR"/>
              </w:rPr>
            </w:pPr>
            <w:r w:rsidRPr="00AB4A48">
              <w:rPr>
                <w:rFonts w:ascii="Arial" w:hAnsi="Arial" w:cs="Arial"/>
                <w:sz w:val="20"/>
                <w:lang w:val="fr-FR"/>
              </w:rPr>
              <w:t>–</w:t>
            </w:r>
            <w:r w:rsidRPr="00AB4A48">
              <w:rPr>
                <w:rFonts w:ascii="Arial" w:hAnsi="Arial" w:cs="Arial"/>
                <w:sz w:val="20"/>
                <w:lang w:val="fr-FR"/>
              </w:rPr>
              <w:tab/>
            </w:r>
            <w:r w:rsidRPr="009510BF">
              <w:rPr>
                <w:rFonts w:ascii="Arial" w:hAnsi="Arial" w:cs="Arial"/>
                <w:strike/>
                <w:sz w:val="20"/>
                <w:lang w:val="fr-FR"/>
              </w:rPr>
              <w:t xml:space="preserve">les services rendus par </w:t>
            </w:r>
            <w:r w:rsidRPr="00AB4A48">
              <w:rPr>
                <w:rFonts w:ascii="Arial" w:hAnsi="Arial" w:cs="Arial"/>
                <w:sz w:val="20"/>
                <w:lang w:val="fr-FR"/>
              </w:rPr>
              <w:t>l’entretien et la réparation de véhicules</w:t>
            </w:r>
            <w:r w:rsidR="009510BF">
              <w:rPr>
                <w:rFonts w:ascii="Arial" w:hAnsi="Arial" w:cs="Arial"/>
                <w:sz w:val="20"/>
                <w:lang w:val="fr-FR"/>
              </w:rPr>
              <w:t xml:space="preserve"> </w:t>
            </w:r>
            <w:r w:rsidR="009510BF">
              <w:rPr>
                <w:rFonts w:ascii="Arial" w:hAnsi="Arial" w:cs="Arial"/>
                <w:color w:val="FF0000"/>
                <w:sz w:val="20"/>
                <w:lang w:val="fr-FR"/>
              </w:rPr>
              <w:t>ou autres articles</w:t>
            </w:r>
            <w:r w:rsidRPr="009510BF">
              <w:rPr>
                <w:rFonts w:ascii="Arial" w:hAnsi="Arial" w:cs="Arial"/>
                <w:strike/>
                <w:sz w:val="20"/>
                <w:lang w:val="fr-FR"/>
              </w:rPr>
              <w:t>, ni l’entretien ou la réparation d’objets</w:t>
            </w:r>
            <w:r w:rsidRPr="00AB4A48">
              <w:rPr>
                <w:rFonts w:ascii="Arial" w:hAnsi="Arial" w:cs="Arial"/>
                <w:sz w:val="20"/>
                <w:lang w:val="fr-FR"/>
              </w:rPr>
              <w:t xml:space="preserve"> touchant le transport de personnes ou de marchandises (cl. 37);</w:t>
            </w:r>
          </w:p>
          <w:p w:rsidR="00E23B45" w:rsidRPr="00E23B45" w:rsidRDefault="00E23B45" w:rsidP="00AB4A48">
            <w:pPr>
              <w:tabs>
                <w:tab w:val="left" w:pos="284"/>
              </w:tabs>
              <w:ind w:left="851" w:hanging="284"/>
              <w:rPr>
                <w:rFonts w:ascii="Arial" w:hAnsi="Arial" w:cs="Arial"/>
                <w:color w:val="FF0000"/>
                <w:sz w:val="20"/>
                <w:szCs w:val="20"/>
                <w:lang w:val="fr-FR"/>
              </w:rPr>
            </w:pPr>
            <w:r w:rsidRPr="00E23B45">
              <w:rPr>
                <w:rFonts w:ascii="Arial" w:hAnsi="Arial" w:cs="Arial"/>
                <w:color w:val="FF0000"/>
                <w:sz w:val="20"/>
                <w:szCs w:val="20"/>
                <w:lang w:val="fr-FR"/>
              </w:rPr>
              <w:t>–</w:t>
            </w:r>
            <w:r w:rsidRPr="00E23B45">
              <w:rPr>
                <w:rFonts w:ascii="Arial" w:hAnsi="Arial" w:cs="Arial"/>
                <w:color w:val="FF0000"/>
                <w:sz w:val="20"/>
                <w:szCs w:val="20"/>
                <w:lang w:val="fr-FR"/>
              </w:rPr>
              <w:tab/>
            </w:r>
            <w:r>
              <w:rPr>
                <w:rFonts w:ascii="Arial" w:hAnsi="Arial" w:cs="Arial"/>
                <w:color w:val="FF0000"/>
                <w:sz w:val="20"/>
                <w:szCs w:val="20"/>
                <w:lang w:val="fr-FR"/>
              </w:rPr>
              <w:t>la conduite de visites guidées (cl. 41);</w:t>
            </w:r>
          </w:p>
          <w:p w:rsidR="00E23B45" w:rsidRDefault="00E23B45" w:rsidP="00AB4A48">
            <w:pPr>
              <w:tabs>
                <w:tab w:val="left" w:pos="284"/>
              </w:tabs>
              <w:ind w:left="851" w:hanging="284"/>
              <w:rPr>
                <w:rFonts w:ascii="Arial" w:hAnsi="Arial" w:cs="Arial"/>
                <w:color w:val="FF0000"/>
                <w:sz w:val="20"/>
                <w:szCs w:val="20"/>
                <w:lang w:val="fr-FR"/>
              </w:rPr>
            </w:pPr>
            <w:r w:rsidRPr="00E23B45">
              <w:rPr>
                <w:rFonts w:ascii="Arial" w:hAnsi="Arial" w:cs="Arial"/>
                <w:color w:val="FF0000"/>
                <w:sz w:val="20"/>
                <w:szCs w:val="20"/>
                <w:lang w:val="fr-FR"/>
              </w:rPr>
              <w:t>–</w:t>
            </w:r>
            <w:r w:rsidRPr="00E23B45">
              <w:rPr>
                <w:rFonts w:ascii="Arial" w:hAnsi="Arial" w:cs="Arial"/>
                <w:color w:val="FF0000"/>
                <w:sz w:val="20"/>
                <w:szCs w:val="20"/>
                <w:lang w:val="fr-FR"/>
              </w:rPr>
              <w:tab/>
            </w:r>
            <w:r>
              <w:rPr>
                <w:rFonts w:ascii="Arial" w:hAnsi="Arial" w:cs="Arial"/>
                <w:color w:val="FF0000"/>
                <w:sz w:val="20"/>
                <w:szCs w:val="20"/>
                <w:lang w:val="fr-FR"/>
              </w:rPr>
              <w:t>le stockage électronique de données (cl. 42);</w:t>
            </w:r>
          </w:p>
          <w:p w:rsidR="000056F6" w:rsidRPr="00AB4A48" w:rsidRDefault="00AB4A48" w:rsidP="00AB4A48">
            <w:pPr>
              <w:tabs>
                <w:tab w:val="left" w:pos="284"/>
              </w:tabs>
              <w:ind w:left="851" w:hanging="284"/>
              <w:rPr>
                <w:rFonts w:ascii="Arial" w:eastAsia="Times New Roman" w:hAnsi="Arial" w:cs="Arial"/>
                <w:b/>
                <w:sz w:val="20"/>
                <w:szCs w:val="20"/>
                <w:rPrChange w:id="58" w:author="CARMINATI Christine" w:date="2017-03-07T10:25:00Z">
                  <w:rPr>
                    <w:rFonts w:ascii="Arial" w:eastAsia="Times New Roman" w:hAnsi="Arial" w:cs="Arial"/>
                    <w:b/>
                    <w:sz w:val="18"/>
                    <w:szCs w:val="18"/>
                    <w:lang w:val="fr-FR"/>
                  </w:rPr>
                </w:rPrChange>
              </w:rPr>
            </w:pPr>
            <w:r w:rsidRPr="00AB4A48">
              <w:rPr>
                <w:rFonts w:ascii="Arial" w:hAnsi="Arial" w:cs="Arial"/>
                <w:sz w:val="20"/>
                <w:szCs w:val="20"/>
                <w:lang w:val="fr-FR"/>
              </w:rPr>
              <w:t>–</w:t>
            </w:r>
            <w:r w:rsidRPr="00AB4A48">
              <w:rPr>
                <w:rFonts w:ascii="Arial" w:hAnsi="Arial" w:cs="Arial"/>
                <w:sz w:val="20"/>
                <w:szCs w:val="20"/>
                <w:lang w:val="fr-FR"/>
              </w:rPr>
              <w:tab/>
            </w:r>
            <w:r w:rsidRPr="00E23B45">
              <w:rPr>
                <w:rFonts w:ascii="Arial" w:hAnsi="Arial" w:cs="Arial"/>
                <w:strike/>
                <w:sz w:val="20"/>
                <w:szCs w:val="20"/>
                <w:lang w:val="fr-FR"/>
              </w:rPr>
              <w:t xml:space="preserve">les services en rapport avec </w:t>
            </w:r>
            <w:r w:rsidRPr="00AB4A48">
              <w:rPr>
                <w:rFonts w:ascii="Arial" w:hAnsi="Arial" w:cs="Arial"/>
                <w:sz w:val="20"/>
                <w:szCs w:val="20"/>
                <w:lang w:val="fr-FR"/>
              </w:rPr>
              <w:t xml:space="preserve">la réservation de chambres d’hôtel </w:t>
            </w:r>
            <w:r w:rsidR="00E23B45">
              <w:rPr>
                <w:rFonts w:ascii="Arial" w:hAnsi="Arial" w:cs="Arial"/>
                <w:color w:val="FF0000"/>
                <w:sz w:val="20"/>
                <w:szCs w:val="20"/>
                <w:lang w:val="fr-FR"/>
              </w:rPr>
              <w:t>ou autres logements temporaires</w:t>
            </w:r>
            <w:r w:rsidR="00D75928">
              <w:rPr>
                <w:rFonts w:ascii="Arial" w:hAnsi="Arial" w:cs="Arial"/>
                <w:color w:val="FF0000"/>
                <w:sz w:val="20"/>
                <w:szCs w:val="20"/>
                <w:lang w:val="fr-FR"/>
              </w:rPr>
              <w:t xml:space="preserve"> </w:t>
            </w:r>
            <w:r w:rsidRPr="00D75928">
              <w:rPr>
                <w:rFonts w:ascii="Arial" w:hAnsi="Arial" w:cs="Arial"/>
                <w:sz w:val="20"/>
                <w:szCs w:val="20"/>
                <w:lang w:val="fr-FR"/>
              </w:rPr>
              <w:t>par des agences de voyages ou des courtiers</w:t>
            </w:r>
            <w:r w:rsidRPr="00E23B45">
              <w:rPr>
                <w:rFonts w:ascii="Arial" w:hAnsi="Arial" w:cs="Arial"/>
                <w:strike/>
                <w:sz w:val="20"/>
                <w:szCs w:val="20"/>
                <w:lang w:val="fr-FR"/>
              </w:rPr>
              <w:t xml:space="preserve"> </w:t>
            </w:r>
            <w:r w:rsidRPr="00AB4A48">
              <w:rPr>
                <w:rFonts w:ascii="Arial" w:hAnsi="Arial" w:cs="Arial"/>
                <w:sz w:val="20"/>
                <w:szCs w:val="20"/>
                <w:lang w:val="fr-FR"/>
              </w:rPr>
              <w:t>(cl. 43).</w:t>
            </w:r>
          </w:p>
        </w:tc>
      </w:tr>
    </w:tbl>
    <w:p w:rsidR="000056F6" w:rsidRPr="003D7E12" w:rsidRDefault="000056F6">
      <w:pPr>
        <w:rPr>
          <w:rFonts w:ascii="Arial" w:hAnsi="Arial" w:cs="Arial"/>
          <w:sz w:val="20"/>
          <w:szCs w:val="20"/>
        </w:rPr>
      </w:pPr>
    </w:p>
    <w:p w:rsidR="009D7E89" w:rsidRPr="003D7E12" w:rsidRDefault="009D7E89">
      <w:pPr>
        <w:rPr>
          <w:rFonts w:ascii="Arial" w:hAnsi="Arial" w:cs="Arial"/>
          <w:sz w:val="20"/>
          <w:szCs w:val="20"/>
        </w:rPr>
      </w:pPr>
    </w:p>
    <w:p w:rsidR="009D7E89" w:rsidRPr="003D7E12" w:rsidRDefault="009D7E89">
      <w:pPr>
        <w:rPr>
          <w:rFonts w:ascii="Arial" w:hAnsi="Arial" w:cs="Arial"/>
          <w:sz w:val="20"/>
          <w:szCs w:val="20"/>
        </w:rPr>
        <w:sectPr w:rsidR="009D7E89" w:rsidRPr="003D7E12" w:rsidSect="00F8652F">
          <w:headerReference w:type="default" r:id="rId10"/>
          <w:pgSz w:w="16838" w:h="11906" w:orient="landscape"/>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7687"/>
        <w:gridCol w:w="7701"/>
      </w:tblGrid>
      <w:tr w:rsidR="00130DF7" w:rsidRPr="003D7E12" w:rsidTr="00130DF7">
        <w:tc>
          <w:tcPr>
            <w:tcW w:w="7769" w:type="dxa"/>
          </w:tcPr>
          <w:p w:rsidR="00130DF7" w:rsidRPr="00E0541C" w:rsidRDefault="00130DF7" w:rsidP="00B37B2B">
            <w:pPr>
              <w:spacing w:before="120" w:after="120"/>
              <w:jc w:val="center"/>
              <w:rPr>
                <w:rFonts w:ascii="Arial" w:eastAsia="Times New Roman" w:hAnsi="Arial" w:cs="Arial"/>
                <w:b/>
                <w:i/>
                <w:sz w:val="20"/>
                <w:szCs w:val="20"/>
                <w:lang w:val="en-US" w:eastAsia="fr-FR"/>
              </w:rPr>
            </w:pPr>
            <w:r w:rsidRPr="00E0541C">
              <w:rPr>
                <w:rFonts w:ascii="Arial" w:eastAsia="Times New Roman" w:hAnsi="Arial" w:cs="Arial"/>
                <w:b/>
                <w:i/>
                <w:sz w:val="20"/>
                <w:szCs w:val="20"/>
                <w:lang w:val="en-US" w:eastAsia="fr-FR"/>
              </w:rPr>
              <w:lastRenderedPageBreak/>
              <w:t xml:space="preserve">CLASS </w:t>
            </w:r>
            <w:r w:rsidR="00E0541C" w:rsidRPr="00E0541C">
              <w:rPr>
                <w:rFonts w:ascii="Arial" w:eastAsia="Times New Roman" w:hAnsi="Arial" w:cs="Arial"/>
                <w:b/>
                <w:i/>
                <w:sz w:val="20"/>
                <w:szCs w:val="20"/>
                <w:lang w:val="en-US" w:eastAsia="fr-FR"/>
              </w:rPr>
              <w:t>40</w:t>
            </w:r>
          </w:p>
          <w:p w:rsidR="00E0541C" w:rsidRPr="00E0541C" w:rsidRDefault="00E0541C" w:rsidP="00E0541C">
            <w:pPr>
              <w:pStyle w:val="N-1"/>
              <w:rPr>
                <w:rFonts w:ascii="Arial" w:hAnsi="Arial" w:cs="Arial"/>
                <w:color w:val="FF0000"/>
                <w:sz w:val="20"/>
              </w:rPr>
            </w:pPr>
            <w:r w:rsidRPr="00E0541C">
              <w:rPr>
                <w:rFonts w:ascii="Arial" w:hAnsi="Arial" w:cs="Arial"/>
                <w:sz w:val="20"/>
              </w:rPr>
              <w:t>Treatment of materials</w:t>
            </w:r>
            <w:r w:rsidRPr="00E0541C">
              <w:rPr>
                <w:rFonts w:ascii="Arial" w:hAnsi="Arial" w:cs="Arial"/>
                <w:color w:val="FF0000"/>
                <w:sz w:val="20"/>
              </w:rPr>
              <w:t>;</w:t>
            </w:r>
          </w:p>
          <w:p w:rsidR="00E0541C" w:rsidRPr="00E0541C" w:rsidRDefault="00E0541C" w:rsidP="00E0541C">
            <w:pPr>
              <w:pStyle w:val="N-1"/>
              <w:rPr>
                <w:rFonts w:ascii="Arial" w:hAnsi="Arial" w:cs="Arial"/>
                <w:color w:val="FF0000"/>
                <w:sz w:val="20"/>
              </w:rPr>
            </w:pPr>
            <w:r w:rsidRPr="00E0541C">
              <w:rPr>
                <w:rFonts w:ascii="Arial" w:hAnsi="Arial" w:cs="Arial"/>
                <w:color w:val="FF0000"/>
                <w:sz w:val="20"/>
              </w:rPr>
              <w:t>recycling of waste and trash;</w:t>
            </w:r>
          </w:p>
          <w:p w:rsidR="00E0541C" w:rsidRPr="00E0541C" w:rsidRDefault="00E0541C" w:rsidP="00E0541C">
            <w:pPr>
              <w:pStyle w:val="N-1"/>
              <w:rPr>
                <w:rFonts w:ascii="Arial" w:hAnsi="Arial" w:cs="Arial"/>
                <w:color w:val="FF0000"/>
                <w:sz w:val="20"/>
              </w:rPr>
            </w:pPr>
            <w:r w:rsidRPr="00E0541C">
              <w:rPr>
                <w:rFonts w:ascii="Arial" w:hAnsi="Arial" w:cs="Arial"/>
                <w:color w:val="FF0000"/>
                <w:sz w:val="20"/>
              </w:rPr>
              <w:t>air purification and treatment of water;</w:t>
            </w:r>
          </w:p>
          <w:p w:rsidR="00E0541C" w:rsidRPr="00E0541C" w:rsidRDefault="00E0541C" w:rsidP="00E0541C">
            <w:pPr>
              <w:pStyle w:val="N-1"/>
              <w:rPr>
                <w:rFonts w:ascii="Arial" w:hAnsi="Arial" w:cs="Arial"/>
                <w:color w:val="FF0000"/>
                <w:sz w:val="20"/>
              </w:rPr>
            </w:pPr>
            <w:r w:rsidRPr="00E0541C">
              <w:rPr>
                <w:rFonts w:ascii="Arial" w:hAnsi="Arial" w:cs="Arial"/>
                <w:color w:val="FF0000"/>
                <w:sz w:val="20"/>
              </w:rPr>
              <w:t>printing services;</w:t>
            </w:r>
          </w:p>
          <w:p w:rsidR="00130DF7" w:rsidRPr="00E0541C" w:rsidRDefault="00E0541C" w:rsidP="00E0541C">
            <w:pPr>
              <w:spacing w:after="120"/>
              <w:rPr>
                <w:rFonts w:ascii="Arial" w:hAnsi="Arial" w:cs="Arial"/>
                <w:sz w:val="20"/>
                <w:szCs w:val="20"/>
                <w:lang w:val="en-US"/>
              </w:rPr>
            </w:pPr>
            <w:proofErr w:type="gramStart"/>
            <w:r w:rsidRPr="00C66182">
              <w:rPr>
                <w:rFonts w:ascii="Arial" w:hAnsi="Arial" w:cs="Arial"/>
                <w:color w:val="FF0000"/>
                <w:sz w:val="20"/>
                <w:szCs w:val="20"/>
                <w:lang w:val="en-US"/>
              </w:rPr>
              <w:t>food</w:t>
            </w:r>
            <w:proofErr w:type="gramEnd"/>
            <w:r w:rsidRPr="00C66182">
              <w:rPr>
                <w:rFonts w:ascii="Arial" w:hAnsi="Arial" w:cs="Arial"/>
                <w:color w:val="FF0000"/>
                <w:sz w:val="20"/>
                <w:szCs w:val="20"/>
                <w:lang w:val="en-US"/>
              </w:rPr>
              <w:t xml:space="preserve"> and drink preservation</w:t>
            </w:r>
            <w:r w:rsidRPr="00C66182">
              <w:rPr>
                <w:rFonts w:ascii="Arial" w:hAnsi="Arial" w:cs="Arial"/>
                <w:sz w:val="20"/>
                <w:szCs w:val="20"/>
                <w:lang w:val="en-US"/>
              </w:rPr>
              <w:t>.</w:t>
            </w:r>
          </w:p>
        </w:tc>
        <w:tc>
          <w:tcPr>
            <w:tcW w:w="7769" w:type="dxa"/>
          </w:tcPr>
          <w:p w:rsidR="00130DF7" w:rsidRPr="00E0541C" w:rsidRDefault="00130DF7" w:rsidP="00B37B2B">
            <w:pPr>
              <w:spacing w:before="120" w:after="120"/>
              <w:jc w:val="center"/>
              <w:rPr>
                <w:rFonts w:ascii="Arial" w:eastAsia="Times New Roman" w:hAnsi="Arial" w:cs="Arial"/>
                <w:b/>
                <w:i/>
                <w:sz w:val="20"/>
                <w:szCs w:val="20"/>
                <w:lang w:val="fr-FR"/>
              </w:rPr>
            </w:pPr>
            <w:r w:rsidRPr="00E0541C">
              <w:rPr>
                <w:rFonts w:ascii="Arial" w:eastAsia="Times New Roman" w:hAnsi="Arial" w:cs="Arial"/>
                <w:b/>
                <w:i/>
                <w:sz w:val="20"/>
                <w:szCs w:val="20"/>
                <w:lang w:val="fr-FR"/>
              </w:rPr>
              <w:t xml:space="preserve">CLASSE </w:t>
            </w:r>
            <w:r w:rsidR="00E0541C" w:rsidRPr="00E0541C">
              <w:rPr>
                <w:rFonts w:ascii="Arial" w:eastAsia="Times New Roman" w:hAnsi="Arial" w:cs="Arial"/>
                <w:b/>
                <w:i/>
                <w:sz w:val="20"/>
                <w:szCs w:val="20"/>
                <w:lang w:val="fr-FR"/>
              </w:rPr>
              <w:t>40</w:t>
            </w:r>
          </w:p>
          <w:p w:rsidR="00521B3C" w:rsidRDefault="00E0541C" w:rsidP="00521B3C">
            <w:pPr>
              <w:tabs>
                <w:tab w:val="left" w:pos="454"/>
                <w:tab w:val="left" w:pos="993"/>
              </w:tabs>
              <w:spacing w:before="120" w:after="120"/>
              <w:rPr>
                <w:rFonts w:ascii="Arial" w:hAnsi="Arial" w:cs="Arial"/>
                <w:color w:val="FF0000"/>
                <w:sz w:val="20"/>
                <w:szCs w:val="20"/>
                <w:lang w:val="fr-FR"/>
              </w:rPr>
            </w:pPr>
            <w:r w:rsidRPr="00E0541C">
              <w:rPr>
                <w:rFonts w:ascii="Arial" w:hAnsi="Arial" w:cs="Arial"/>
                <w:sz w:val="20"/>
                <w:szCs w:val="20"/>
                <w:lang w:val="fr-FR"/>
              </w:rPr>
              <w:t>Traitement de matériaux</w:t>
            </w:r>
            <w:r w:rsidR="00521B3C">
              <w:rPr>
                <w:rFonts w:ascii="Arial" w:hAnsi="Arial" w:cs="Arial"/>
                <w:color w:val="FF0000"/>
                <w:sz w:val="20"/>
                <w:szCs w:val="20"/>
                <w:lang w:val="fr-FR"/>
              </w:rPr>
              <w:t>;</w:t>
            </w:r>
          </w:p>
          <w:p w:rsidR="00521B3C" w:rsidRDefault="00521B3C" w:rsidP="00521B3C">
            <w:pPr>
              <w:tabs>
                <w:tab w:val="left" w:pos="454"/>
                <w:tab w:val="left" w:pos="993"/>
              </w:tabs>
              <w:spacing w:before="120" w:after="120"/>
              <w:rPr>
                <w:rFonts w:ascii="Arial" w:hAnsi="Arial" w:cs="Arial"/>
                <w:color w:val="FF0000"/>
                <w:sz w:val="20"/>
                <w:szCs w:val="20"/>
                <w:lang w:val="fr-FR"/>
              </w:rPr>
            </w:pPr>
            <w:r w:rsidRPr="00521B3C">
              <w:rPr>
                <w:rFonts w:ascii="Arial" w:hAnsi="Arial" w:cs="Arial"/>
                <w:color w:val="FF0000"/>
                <w:sz w:val="20"/>
                <w:szCs w:val="20"/>
                <w:lang w:val="fr-FR"/>
              </w:rPr>
              <w:t>recyclage d'ordures et de déchets</w:t>
            </w:r>
            <w:r w:rsidR="0006235E">
              <w:rPr>
                <w:rFonts w:ascii="Arial" w:hAnsi="Arial" w:cs="Arial"/>
                <w:color w:val="FF0000"/>
                <w:sz w:val="20"/>
                <w:szCs w:val="20"/>
                <w:lang w:val="fr-FR"/>
              </w:rPr>
              <w:t>;</w:t>
            </w:r>
          </w:p>
          <w:p w:rsidR="00521B3C" w:rsidRDefault="00521B3C" w:rsidP="00521B3C">
            <w:pPr>
              <w:tabs>
                <w:tab w:val="left" w:pos="454"/>
                <w:tab w:val="left" w:pos="993"/>
              </w:tabs>
              <w:spacing w:before="120" w:after="120"/>
              <w:rPr>
                <w:rFonts w:ascii="Arial" w:hAnsi="Arial" w:cs="Arial"/>
                <w:color w:val="FF0000"/>
                <w:sz w:val="20"/>
                <w:szCs w:val="20"/>
                <w:lang w:val="fr-FR"/>
              </w:rPr>
            </w:pPr>
            <w:r w:rsidRPr="00521B3C">
              <w:rPr>
                <w:rFonts w:ascii="Arial" w:hAnsi="Arial" w:cs="Arial"/>
                <w:color w:val="FF0000"/>
                <w:sz w:val="20"/>
                <w:szCs w:val="20"/>
                <w:lang w:val="fr-FR"/>
              </w:rPr>
              <w:t>purification de l'air et traitement de l’eau</w:t>
            </w:r>
            <w:r>
              <w:rPr>
                <w:rFonts w:ascii="Arial" w:hAnsi="Arial" w:cs="Arial"/>
                <w:color w:val="FF0000"/>
                <w:sz w:val="20"/>
                <w:szCs w:val="20"/>
                <w:lang w:val="fr-FR"/>
              </w:rPr>
              <w:t>;</w:t>
            </w:r>
          </w:p>
          <w:p w:rsidR="00521B3C" w:rsidRDefault="00521B3C" w:rsidP="00521B3C">
            <w:pPr>
              <w:tabs>
                <w:tab w:val="left" w:pos="454"/>
                <w:tab w:val="left" w:pos="993"/>
              </w:tabs>
              <w:spacing w:before="120" w:after="120"/>
              <w:rPr>
                <w:rFonts w:ascii="Arial" w:hAnsi="Arial" w:cs="Arial"/>
                <w:color w:val="FF0000"/>
                <w:sz w:val="20"/>
                <w:szCs w:val="20"/>
                <w:lang w:val="fr-FR"/>
              </w:rPr>
            </w:pPr>
            <w:r>
              <w:rPr>
                <w:rFonts w:ascii="Arial" w:hAnsi="Arial" w:cs="Arial"/>
                <w:color w:val="FF0000"/>
                <w:sz w:val="20"/>
                <w:szCs w:val="20"/>
                <w:lang w:val="fr-FR"/>
              </w:rPr>
              <w:t>services d’impression;</w:t>
            </w:r>
          </w:p>
          <w:p w:rsidR="00130DF7" w:rsidRPr="00E0541C" w:rsidRDefault="00521B3C" w:rsidP="00521B3C">
            <w:pPr>
              <w:tabs>
                <w:tab w:val="left" w:pos="454"/>
                <w:tab w:val="left" w:pos="993"/>
              </w:tabs>
              <w:spacing w:before="120" w:after="120"/>
              <w:rPr>
                <w:rFonts w:ascii="Arial" w:hAnsi="Arial" w:cs="Arial"/>
                <w:sz w:val="20"/>
                <w:szCs w:val="20"/>
              </w:rPr>
            </w:pPr>
            <w:r w:rsidRPr="00521B3C">
              <w:rPr>
                <w:rFonts w:ascii="Arial" w:hAnsi="Arial" w:cs="Arial"/>
                <w:color w:val="FF0000"/>
                <w:sz w:val="20"/>
                <w:szCs w:val="20"/>
                <w:lang w:val="fr-FR"/>
              </w:rPr>
              <w:t>conservation des aliments et des boissons</w:t>
            </w:r>
            <w:r w:rsidR="00E0541C" w:rsidRPr="00E0541C">
              <w:rPr>
                <w:rFonts w:ascii="Arial" w:hAnsi="Arial" w:cs="Arial"/>
                <w:sz w:val="20"/>
                <w:szCs w:val="20"/>
                <w:lang w:val="fr-FR"/>
              </w:rPr>
              <w:t>.</w:t>
            </w:r>
          </w:p>
        </w:tc>
      </w:tr>
      <w:tr w:rsidR="000056F6" w:rsidRPr="003D7E12" w:rsidTr="00130DF7">
        <w:tc>
          <w:tcPr>
            <w:tcW w:w="7769" w:type="dxa"/>
          </w:tcPr>
          <w:p w:rsidR="000056F6" w:rsidRPr="00E0541C" w:rsidRDefault="000056F6" w:rsidP="00B37B2B">
            <w:pPr>
              <w:spacing w:before="120" w:after="120"/>
              <w:jc w:val="center"/>
              <w:rPr>
                <w:rFonts w:ascii="Arial" w:eastAsia="Times New Roman" w:hAnsi="Arial" w:cs="Arial"/>
                <w:i/>
                <w:sz w:val="20"/>
                <w:szCs w:val="20"/>
                <w:lang w:val="en-US" w:eastAsia="fr-FR"/>
              </w:rPr>
            </w:pPr>
            <w:r w:rsidRPr="00E0541C">
              <w:rPr>
                <w:rFonts w:ascii="Arial" w:eastAsia="Times New Roman" w:hAnsi="Arial" w:cs="Arial"/>
                <w:i/>
                <w:sz w:val="20"/>
                <w:szCs w:val="20"/>
                <w:lang w:val="en-US" w:eastAsia="fr-FR"/>
              </w:rPr>
              <w:t>Explanatory Note</w:t>
            </w:r>
          </w:p>
          <w:p w:rsidR="000056F6" w:rsidRPr="00E0541C" w:rsidRDefault="00E0541C" w:rsidP="00B37B2B">
            <w:pPr>
              <w:tabs>
                <w:tab w:val="left" w:pos="567"/>
              </w:tabs>
              <w:spacing w:before="120" w:after="120"/>
              <w:ind w:firstLine="567"/>
              <w:rPr>
                <w:rFonts w:ascii="Arial" w:eastAsia="Times New Roman" w:hAnsi="Arial" w:cs="Arial"/>
                <w:b/>
                <w:sz w:val="20"/>
                <w:szCs w:val="20"/>
                <w:lang w:val="en-US" w:eastAsia="fr-FR"/>
              </w:rPr>
            </w:pPr>
            <w:r w:rsidRPr="00E0541C">
              <w:rPr>
                <w:rFonts w:ascii="Arial" w:hAnsi="Arial" w:cs="Arial"/>
                <w:sz w:val="20"/>
                <w:szCs w:val="20"/>
                <w:lang w:val="en-US"/>
              </w:rPr>
              <w:t xml:space="preserve">Class 40 includes mainly services </w:t>
            </w:r>
            <w:r w:rsidRPr="00E0541C">
              <w:rPr>
                <w:rFonts w:ascii="Arial" w:hAnsi="Arial" w:cs="Arial"/>
                <w:strike/>
                <w:sz w:val="20"/>
                <w:szCs w:val="20"/>
                <w:lang w:val="en-US"/>
              </w:rPr>
              <w:t xml:space="preserve">not included in other classes, </w:t>
            </w:r>
            <w:r w:rsidRPr="00E0541C">
              <w:rPr>
                <w:rFonts w:ascii="Arial" w:hAnsi="Arial" w:cs="Arial"/>
                <w:sz w:val="20"/>
                <w:szCs w:val="20"/>
                <w:lang w:val="en-US"/>
              </w:rPr>
              <w:t xml:space="preserve">rendered by the mechanical or chemical processing, transformation or production of objects or inorganic or organic substances, including custom manufacturing services.  For the purposes of classification, the production or manufacturing of goods </w:t>
            </w:r>
            <w:proofErr w:type="gramStart"/>
            <w:r w:rsidRPr="00E0541C">
              <w:rPr>
                <w:rFonts w:ascii="Arial" w:hAnsi="Arial" w:cs="Arial"/>
                <w:sz w:val="20"/>
                <w:szCs w:val="20"/>
                <w:lang w:val="en-US"/>
              </w:rPr>
              <w:t>is considered</w:t>
            </w:r>
            <w:proofErr w:type="gramEnd"/>
            <w:r w:rsidRPr="00E0541C">
              <w:rPr>
                <w:rFonts w:ascii="Arial" w:hAnsi="Arial" w:cs="Arial"/>
                <w:sz w:val="20"/>
                <w:szCs w:val="20"/>
                <w:lang w:val="en-US"/>
              </w:rPr>
              <w:t xml:space="preserve"> a service only in cases where it is effected for the account of another person to their order and specification.  If the production or manufacturing is not being performed to fulfil an order for </w:t>
            </w:r>
            <w:proofErr w:type="gramStart"/>
            <w:r w:rsidRPr="00E0541C">
              <w:rPr>
                <w:rFonts w:ascii="Arial" w:hAnsi="Arial" w:cs="Arial"/>
                <w:sz w:val="20"/>
                <w:szCs w:val="20"/>
                <w:lang w:val="en-US"/>
              </w:rPr>
              <w:t>goods which</w:t>
            </w:r>
            <w:proofErr w:type="gramEnd"/>
            <w:r w:rsidRPr="00E0541C">
              <w:rPr>
                <w:rFonts w:ascii="Arial" w:hAnsi="Arial" w:cs="Arial"/>
                <w:sz w:val="20"/>
                <w:szCs w:val="20"/>
                <w:lang w:val="en-US"/>
              </w:rPr>
              <w:t xml:space="preserve"> meet the customer’s particular needs, requirements, or specifications, then it is generally ancillary to the maker’s primary commercial activity or goods in trade.  If the </w:t>
            </w:r>
            <w:proofErr w:type="gramStart"/>
            <w:r w:rsidRPr="00E0541C">
              <w:rPr>
                <w:rFonts w:ascii="Arial" w:hAnsi="Arial" w:cs="Arial"/>
                <w:sz w:val="20"/>
                <w:szCs w:val="20"/>
                <w:lang w:val="en-US"/>
              </w:rPr>
              <w:t>substance or object is marketed to third parties by the person who processed, transformed or produced it</w:t>
            </w:r>
            <w:proofErr w:type="gramEnd"/>
            <w:r w:rsidRPr="00E0541C">
              <w:rPr>
                <w:rFonts w:ascii="Arial" w:hAnsi="Arial" w:cs="Arial"/>
                <w:sz w:val="20"/>
                <w:szCs w:val="20"/>
                <w:lang w:val="en-US"/>
              </w:rPr>
              <w:t>, then this would generally not be considered a service.</w:t>
            </w:r>
          </w:p>
        </w:tc>
        <w:tc>
          <w:tcPr>
            <w:tcW w:w="7769" w:type="dxa"/>
          </w:tcPr>
          <w:p w:rsidR="000056F6" w:rsidRPr="00E0541C" w:rsidRDefault="000056F6" w:rsidP="00B37B2B">
            <w:pPr>
              <w:spacing w:before="120" w:after="120"/>
              <w:jc w:val="center"/>
              <w:rPr>
                <w:rFonts w:ascii="Arial" w:eastAsia="Times New Roman" w:hAnsi="Arial" w:cs="Arial"/>
                <w:i/>
                <w:sz w:val="20"/>
                <w:szCs w:val="20"/>
                <w:rPrChange w:id="59" w:author="Christine Carminati" w:date="2018-01-05T07:34:00Z">
                  <w:rPr>
                    <w:rFonts w:ascii="Arial" w:eastAsia="Times New Roman" w:hAnsi="Arial" w:cs="Arial"/>
                    <w:i/>
                    <w:sz w:val="18"/>
                    <w:szCs w:val="18"/>
                    <w:lang w:val="fr-FR"/>
                  </w:rPr>
                </w:rPrChange>
              </w:rPr>
            </w:pPr>
            <w:r w:rsidRPr="00E0541C">
              <w:rPr>
                <w:rFonts w:ascii="Arial" w:eastAsia="Times New Roman" w:hAnsi="Arial" w:cs="Arial"/>
                <w:i/>
                <w:sz w:val="20"/>
                <w:szCs w:val="20"/>
                <w:rPrChange w:id="60" w:author="Christine Carminati" w:date="2018-01-05T07:34:00Z">
                  <w:rPr>
                    <w:rFonts w:ascii="Arial" w:eastAsia="Times New Roman" w:hAnsi="Arial" w:cs="Arial"/>
                    <w:i/>
                    <w:sz w:val="18"/>
                    <w:szCs w:val="18"/>
                    <w:lang w:val="fr-FR"/>
                  </w:rPr>
                </w:rPrChange>
              </w:rPr>
              <w:t>Note explicative</w:t>
            </w:r>
          </w:p>
          <w:p w:rsidR="000056F6" w:rsidRPr="00E0541C" w:rsidRDefault="00E0541C" w:rsidP="00E0541C">
            <w:pPr>
              <w:pStyle w:val="N-9"/>
              <w:spacing w:after="120"/>
              <w:rPr>
                <w:rFonts w:ascii="Arial" w:hAnsi="Arial" w:cs="Arial"/>
                <w:sz w:val="20"/>
                <w:lang w:val="fr-FR"/>
                <w:rPrChange w:id="61" w:author="Christine Carminati" w:date="2018-01-04T15:15:00Z">
                  <w:rPr>
                    <w:rFonts w:ascii="Arial" w:hAnsi="Arial" w:cs="Arial"/>
                    <w:sz w:val="18"/>
                    <w:szCs w:val="18"/>
                    <w:lang w:val="fr-FR"/>
                  </w:rPr>
                </w:rPrChange>
              </w:rPr>
            </w:pPr>
            <w:r w:rsidRPr="00E0541C">
              <w:rPr>
                <w:rFonts w:ascii="Arial" w:hAnsi="Arial" w:cs="Arial"/>
                <w:sz w:val="20"/>
                <w:lang w:val="fr-FR"/>
              </w:rPr>
              <w:t>La classe 40 comprend essentiellement les services</w:t>
            </w:r>
            <w:r w:rsidRPr="002D1E94">
              <w:rPr>
                <w:rFonts w:ascii="Arial" w:hAnsi="Arial" w:cs="Arial"/>
                <w:strike/>
                <w:sz w:val="20"/>
                <w:lang w:val="fr-FR"/>
              </w:rPr>
              <w:t>, non énumérés dans d’autres classes,</w:t>
            </w:r>
            <w:r w:rsidRPr="00E0541C">
              <w:rPr>
                <w:rFonts w:ascii="Arial" w:hAnsi="Arial" w:cs="Arial"/>
                <w:sz w:val="20"/>
                <w:lang w:val="fr-FR"/>
              </w:rPr>
              <w:t xml:space="preserve"> rendus dans le cadre du traitement, de la transformation ou de la production mécaniques ou chimiques de substances inorganiques ou organiques ou d’objets, y compris les services de fabrication sur mesure.  Pour les besoins du classement, la production ou la fabrication de produits est considérée comme un service uniquement dans le cas où elle est fournie pour le compte d’une tierce personne, à sa demande et selon son cahier des charges.  Si la production ou la fabrication n’est pas réalisée dans le cadre d’une commande de produits correspondant aux besoins, aux exigences ou au cahier des charges spécifiques d’un client, elle est alors généralement auxiliaire à l’activité commerciale principale du fabricant ou aux produits commercialisés.  Si la substance ou l’objet est commercialisé auprès de tiers par la personne qui l’a traité, transformé ou produit, alors cette activité ne sera généralement pas considérée comme un service.</w:t>
            </w:r>
          </w:p>
        </w:tc>
      </w:tr>
      <w:tr w:rsidR="000056F6" w:rsidRPr="003D7E12" w:rsidTr="00130DF7">
        <w:tc>
          <w:tcPr>
            <w:tcW w:w="7769" w:type="dxa"/>
          </w:tcPr>
          <w:p w:rsidR="0094719C" w:rsidRPr="00E0541C" w:rsidRDefault="0094719C" w:rsidP="0094719C">
            <w:pPr>
              <w:pStyle w:val="N-11"/>
              <w:rPr>
                <w:rFonts w:ascii="Arial" w:hAnsi="Arial" w:cs="Arial"/>
                <w:sz w:val="20"/>
              </w:rPr>
            </w:pPr>
            <w:r w:rsidRPr="00E0541C">
              <w:rPr>
                <w:rFonts w:ascii="Arial" w:hAnsi="Arial" w:cs="Arial"/>
                <w:sz w:val="20"/>
              </w:rPr>
              <w:t>This Class includes, in particular:</w:t>
            </w:r>
          </w:p>
          <w:p w:rsidR="00E0541C" w:rsidRPr="00E0541C" w:rsidRDefault="00E0541C" w:rsidP="00E0541C">
            <w:pPr>
              <w:pStyle w:val="N-12"/>
              <w:rPr>
                <w:rFonts w:ascii="Arial" w:hAnsi="Arial" w:cs="Arial"/>
                <w:color w:val="FF0000"/>
                <w:sz w:val="20"/>
              </w:rPr>
            </w:pPr>
            <w:r w:rsidRPr="00E0541C">
              <w:rPr>
                <w:rFonts w:ascii="Arial" w:hAnsi="Arial" w:cs="Arial"/>
                <w:sz w:val="20"/>
              </w:rPr>
              <w:t>–</w:t>
            </w:r>
            <w:r w:rsidRPr="00E0541C">
              <w:rPr>
                <w:rFonts w:ascii="Arial" w:hAnsi="Arial" w:cs="Arial"/>
                <w:sz w:val="20"/>
              </w:rPr>
              <w:tab/>
            </w:r>
            <w:r w:rsidRPr="00E0541C">
              <w:rPr>
                <w:rFonts w:ascii="Arial" w:hAnsi="Arial" w:cs="Arial"/>
                <w:strike/>
                <w:sz w:val="20"/>
              </w:rPr>
              <w:t xml:space="preserve">services relating to </w:t>
            </w:r>
            <w:r w:rsidRPr="00E0541C">
              <w:rPr>
                <w:rFonts w:ascii="Arial" w:hAnsi="Arial" w:cs="Arial"/>
                <w:sz w:val="20"/>
              </w:rPr>
              <w:t>transformation of an object or substance and any process involving a change in its essential properties</w:t>
            </w:r>
            <w:r w:rsidRPr="00E0541C">
              <w:rPr>
                <w:rFonts w:ascii="Arial" w:hAnsi="Arial" w:cs="Arial"/>
                <w:color w:val="FF0000"/>
                <w:sz w:val="20"/>
              </w:rPr>
              <w:t>,</w:t>
            </w:r>
            <w:r w:rsidRPr="00E0541C">
              <w:rPr>
                <w:rFonts w:ascii="Arial" w:hAnsi="Arial" w:cs="Arial"/>
                <w:sz w:val="20"/>
              </w:rPr>
              <w:t xml:space="preserve"> </w:t>
            </w:r>
            <w:r w:rsidRPr="00E0541C">
              <w:rPr>
                <w:rFonts w:ascii="Arial" w:hAnsi="Arial" w:cs="Arial"/>
                <w:strike/>
                <w:sz w:val="20"/>
              </w:rPr>
              <w:t>(</w:t>
            </w:r>
            <w:r w:rsidRPr="00E0541C">
              <w:rPr>
                <w:rFonts w:ascii="Arial" w:hAnsi="Arial" w:cs="Arial"/>
                <w:sz w:val="20"/>
              </w:rPr>
              <w:t>for example, dyeing a garment</w:t>
            </w:r>
            <w:r w:rsidRPr="004E2E51">
              <w:rPr>
                <w:rFonts w:ascii="Arial" w:hAnsi="Arial" w:cs="Arial"/>
                <w:strike/>
                <w:sz w:val="20"/>
              </w:rPr>
              <w:t>)</w:t>
            </w:r>
            <w:r w:rsidRPr="00E0541C">
              <w:rPr>
                <w:rFonts w:ascii="Arial" w:hAnsi="Arial" w:cs="Arial"/>
                <w:sz w:val="20"/>
              </w:rPr>
              <w:t xml:space="preserve">; </w:t>
            </w:r>
            <w:r w:rsidRPr="00E0541C">
              <w:rPr>
                <w:rFonts w:ascii="Arial" w:hAnsi="Arial" w:cs="Arial"/>
                <w:strike/>
                <w:sz w:val="20"/>
              </w:rPr>
              <w:t xml:space="preserve"> consequently, a maintenance service, although usually in Class 37, is included in Class 40 if it entails such a change (for example, the chroming of motor vehicle bumpers); </w:t>
            </w:r>
            <w:r w:rsidRPr="00E0541C">
              <w:rPr>
                <w:rFonts w:ascii="Arial" w:hAnsi="Arial" w:cs="Arial"/>
                <w:color w:val="FF0000"/>
                <w:sz w:val="20"/>
              </w:rPr>
              <w:t>such transformation services are also classified in Class 40 if they are provided in the framework of repair or maintenance work, for example, chromium plating of motor vehicle bumpers;</w:t>
            </w:r>
          </w:p>
          <w:p w:rsidR="00E0541C" w:rsidRPr="00E0541C" w:rsidRDefault="00E0541C" w:rsidP="00E0541C">
            <w:pPr>
              <w:pStyle w:val="N-12"/>
              <w:rPr>
                <w:rFonts w:ascii="Arial" w:hAnsi="Arial" w:cs="Arial"/>
                <w:sz w:val="20"/>
              </w:rPr>
            </w:pPr>
            <w:r w:rsidRPr="00E0541C">
              <w:rPr>
                <w:rFonts w:ascii="Arial" w:hAnsi="Arial" w:cs="Arial"/>
                <w:sz w:val="20"/>
              </w:rPr>
              <w:t>–</w:t>
            </w:r>
            <w:r w:rsidRPr="00E0541C">
              <w:rPr>
                <w:rFonts w:ascii="Arial" w:hAnsi="Arial" w:cs="Arial"/>
                <w:sz w:val="20"/>
              </w:rPr>
              <w:tab/>
              <w:t>services of material treatment which may be present during the production of any substance or object other than a building, for example, services which involve cutting, shaping, polishing by abrasion or metal coating;</w:t>
            </w:r>
          </w:p>
          <w:p w:rsidR="00E0541C" w:rsidRPr="00E0541C" w:rsidRDefault="00E0541C" w:rsidP="00E0541C">
            <w:pPr>
              <w:pStyle w:val="N-12"/>
              <w:rPr>
                <w:rFonts w:ascii="Arial" w:hAnsi="Arial" w:cs="Arial"/>
                <w:color w:val="FF0000"/>
                <w:sz w:val="20"/>
              </w:rPr>
            </w:pPr>
            <w:r w:rsidRPr="00E0541C">
              <w:rPr>
                <w:rFonts w:ascii="Arial" w:hAnsi="Arial" w:cs="Arial"/>
                <w:color w:val="FF0000"/>
                <w:sz w:val="20"/>
              </w:rPr>
              <w:t>–</w:t>
            </w:r>
            <w:r w:rsidRPr="00E0541C">
              <w:rPr>
                <w:rFonts w:ascii="Arial" w:hAnsi="Arial" w:cs="Arial"/>
                <w:color w:val="FF0000"/>
                <w:sz w:val="20"/>
              </w:rPr>
              <w:tab/>
              <w:t>joining of materials, for example, soldering or welding;</w:t>
            </w:r>
          </w:p>
          <w:p w:rsidR="00E0541C" w:rsidRPr="00E0541C" w:rsidRDefault="00E0541C" w:rsidP="00E0541C">
            <w:pPr>
              <w:pStyle w:val="N-12"/>
              <w:rPr>
                <w:rFonts w:ascii="Arial" w:hAnsi="Arial" w:cs="Arial"/>
                <w:color w:val="FF0000"/>
                <w:sz w:val="20"/>
              </w:rPr>
            </w:pPr>
            <w:r w:rsidRPr="00E0541C">
              <w:rPr>
                <w:rFonts w:ascii="Arial" w:hAnsi="Arial" w:cs="Arial"/>
                <w:color w:val="FF0000"/>
                <w:sz w:val="20"/>
              </w:rPr>
              <w:lastRenderedPageBreak/>
              <w:t>–</w:t>
            </w:r>
            <w:r w:rsidRPr="00E0541C">
              <w:rPr>
                <w:rFonts w:ascii="Arial" w:hAnsi="Arial" w:cs="Arial"/>
                <w:color w:val="FF0000"/>
                <w:sz w:val="20"/>
              </w:rPr>
              <w:tab/>
              <w:t>processing and treatment of foodstuffs, for example, fruit crushing, flour milling, food and drink preservation, food smoking, freezing of foods;</w:t>
            </w:r>
          </w:p>
          <w:p w:rsidR="00E0541C" w:rsidRPr="00E0541C" w:rsidRDefault="00E0541C" w:rsidP="00E0541C">
            <w:pPr>
              <w:pStyle w:val="N-12"/>
              <w:rPr>
                <w:rFonts w:ascii="Arial" w:hAnsi="Arial" w:cs="Arial"/>
                <w:color w:val="FF0000"/>
                <w:sz w:val="20"/>
              </w:rPr>
            </w:pPr>
            <w:r w:rsidRPr="00E0541C">
              <w:rPr>
                <w:rFonts w:ascii="Arial" w:hAnsi="Arial" w:cs="Arial"/>
                <w:sz w:val="20"/>
              </w:rPr>
              <w:t>–</w:t>
            </w:r>
            <w:r w:rsidRPr="00E0541C">
              <w:rPr>
                <w:rFonts w:ascii="Arial" w:hAnsi="Arial" w:cs="Arial"/>
                <w:sz w:val="20"/>
              </w:rPr>
              <w:tab/>
            </w:r>
            <w:r w:rsidRPr="00E0541C">
              <w:rPr>
                <w:rFonts w:ascii="Arial" w:hAnsi="Arial" w:cs="Arial"/>
                <w:strike/>
                <w:sz w:val="20"/>
              </w:rPr>
              <w:t xml:space="preserve">the </w:t>
            </w:r>
            <w:r w:rsidRPr="00E0541C">
              <w:rPr>
                <w:rFonts w:ascii="Arial" w:hAnsi="Arial" w:cs="Arial"/>
                <w:sz w:val="20"/>
              </w:rPr>
              <w:t>custom manufacturing of goods to the order and specification of others (bearing in mind that certain offices require that the goods produced be indicated), for example, custom manufacturing of automobiles</w:t>
            </w:r>
            <w:r w:rsidRPr="00E0541C">
              <w:rPr>
                <w:rFonts w:ascii="Arial" w:hAnsi="Arial" w:cs="Arial"/>
                <w:color w:val="FF0000"/>
                <w:sz w:val="20"/>
              </w:rPr>
              <w:t>;</w:t>
            </w:r>
          </w:p>
          <w:p w:rsidR="00E0541C" w:rsidRPr="00E0541C" w:rsidRDefault="00E0541C" w:rsidP="00E0541C">
            <w:pPr>
              <w:pStyle w:val="N-12"/>
              <w:rPr>
                <w:rFonts w:ascii="Arial" w:hAnsi="Arial" w:cs="Arial"/>
                <w:color w:val="FF0000"/>
                <w:sz w:val="20"/>
              </w:rPr>
            </w:pPr>
            <w:r w:rsidRPr="00E0541C">
              <w:rPr>
                <w:rFonts w:ascii="Arial" w:hAnsi="Arial" w:cs="Arial"/>
                <w:color w:val="FF0000"/>
                <w:sz w:val="20"/>
              </w:rPr>
              <w:t>–</w:t>
            </w:r>
            <w:r w:rsidRPr="00E0541C">
              <w:rPr>
                <w:rFonts w:ascii="Arial" w:hAnsi="Arial" w:cs="Arial"/>
                <w:color w:val="FF0000"/>
                <w:sz w:val="20"/>
              </w:rPr>
              <w:tab/>
              <w:t>services of a dental technician;</w:t>
            </w:r>
          </w:p>
          <w:p w:rsidR="000056F6" w:rsidRPr="00E0541C" w:rsidRDefault="00E0541C" w:rsidP="00E0541C">
            <w:pPr>
              <w:pStyle w:val="N-12"/>
              <w:rPr>
                <w:rFonts w:ascii="Arial" w:hAnsi="Arial" w:cs="Arial"/>
                <w:b/>
                <w:sz w:val="20"/>
              </w:rPr>
            </w:pPr>
            <w:r w:rsidRPr="00E0541C">
              <w:rPr>
                <w:rFonts w:ascii="Arial" w:hAnsi="Arial" w:cs="Arial"/>
                <w:color w:val="FF0000"/>
                <w:sz w:val="20"/>
              </w:rPr>
              <w:t>–</w:t>
            </w:r>
            <w:r w:rsidRPr="00E0541C">
              <w:rPr>
                <w:rFonts w:ascii="Arial" w:hAnsi="Arial" w:cs="Arial"/>
                <w:color w:val="FF0000"/>
                <w:sz w:val="20"/>
              </w:rPr>
              <w:tab/>
            </w:r>
            <w:proofErr w:type="gramStart"/>
            <w:r w:rsidRPr="00E0541C">
              <w:rPr>
                <w:rFonts w:ascii="Arial" w:hAnsi="Arial" w:cs="Arial"/>
                <w:color w:val="FF0000"/>
                <w:sz w:val="20"/>
              </w:rPr>
              <w:t>quilting</w:t>
            </w:r>
            <w:proofErr w:type="gramEnd"/>
            <w:r w:rsidRPr="00E0541C">
              <w:rPr>
                <w:rFonts w:ascii="Arial" w:hAnsi="Arial" w:cs="Arial"/>
                <w:color w:val="FF0000"/>
                <w:sz w:val="20"/>
              </w:rPr>
              <w:t>, embroidering, custom tailoring, textile dyeing, applying finishes to textiles</w:t>
            </w:r>
            <w:r w:rsidRPr="00E0541C">
              <w:rPr>
                <w:rFonts w:ascii="Arial" w:hAnsi="Arial" w:cs="Arial"/>
                <w:sz w:val="20"/>
              </w:rPr>
              <w:t>.</w:t>
            </w:r>
          </w:p>
        </w:tc>
        <w:tc>
          <w:tcPr>
            <w:tcW w:w="7769" w:type="dxa"/>
          </w:tcPr>
          <w:p w:rsidR="00124AB7" w:rsidRPr="00E0541C" w:rsidRDefault="00124AB7" w:rsidP="00124AB7">
            <w:pPr>
              <w:tabs>
                <w:tab w:val="left" w:pos="454"/>
                <w:tab w:val="left" w:pos="993"/>
              </w:tabs>
              <w:spacing w:before="120" w:after="120"/>
              <w:rPr>
                <w:rFonts w:ascii="Arial" w:eastAsia="Times New Roman" w:hAnsi="Arial" w:cs="Arial"/>
                <w:i/>
                <w:sz w:val="20"/>
                <w:szCs w:val="20"/>
                <w:rPrChange w:id="62" w:author="CARMINATI Christine" w:date="2017-03-07T13:41:00Z">
                  <w:rPr>
                    <w:rFonts w:ascii="Arial" w:eastAsia="Times New Roman" w:hAnsi="Arial" w:cs="Arial"/>
                    <w:i/>
                    <w:sz w:val="18"/>
                    <w:szCs w:val="18"/>
                    <w:lang w:val="fr-FR"/>
                  </w:rPr>
                </w:rPrChange>
              </w:rPr>
            </w:pPr>
            <w:r w:rsidRPr="00E0541C">
              <w:rPr>
                <w:rFonts w:ascii="Arial" w:eastAsia="Times New Roman" w:hAnsi="Arial" w:cs="Arial"/>
                <w:i/>
                <w:sz w:val="20"/>
                <w:szCs w:val="20"/>
                <w:rPrChange w:id="63" w:author="CARMINATI Christine" w:date="2017-03-07T13:41:00Z">
                  <w:rPr>
                    <w:rFonts w:ascii="Arial" w:eastAsia="Times New Roman" w:hAnsi="Arial" w:cs="Arial"/>
                    <w:i/>
                    <w:sz w:val="18"/>
                    <w:szCs w:val="18"/>
                    <w:lang w:val="fr-FR"/>
                  </w:rPr>
                </w:rPrChange>
              </w:rPr>
              <w:lastRenderedPageBreak/>
              <w:t>Cette classe comprend notamment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85"/>
            </w:tblGrid>
            <w:tr w:rsidR="00945ECD" w:rsidRPr="00E0541C" w:rsidTr="00945ECD">
              <w:trPr>
                <w:tblCellSpacing w:w="15" w:type="dxa"/>
              </w:trPr>
              <w:tc>
                <w:tcPr>
                  <w:tcW w:w="0" w:type="auto"/>
                  <w:vAlign w:val="center"/>
                  <w:hideMark/>
                </w:tcPr>
                <w:p w:rsidR="00E0541C" w:rsidRPr="00261505" w:rsidRDefault="00E0541C" w:rsidP="00E0541C">
                  <w:pPr>
                    <w:pStyle w:val="N-12"/>
                    <w:rPr>
                      <w:rFonts w:ascii="Arial" w:hAnsi="Arial" w:cs="Arial"/>
                      <w:color w:val="FF0000"/>
                      <w:sz w:val="20"/>
                      <w:lang w:val="fr-FR"/>
                    </w:rPr>
                  </w:pPr>
                  <w:r w:rsidRPr="00E0541C">
                    <w:rPr>
                      <w:rFonts w:ascii="Arial" w:hAnsi="Arial" w:cs="Arial"/>
                      <w:sz w:val="20"/>
                      <w:lang w:val="fr-FR"/>
                    </w:rPr>
                    <w:t>–</w:t>
                  </w:r>
                  <w:r w:rsidRPr="00E0541C">
                    <w:rPr>
                      <w:rFonts w:ascii="Arial" w:hAnsi="Arial" w:cs="Arial"/>
                      <w:sz w:val="20"/>
                      <w:lang w:val="fr-FR"/>
                    </w:rPr>
                    <w:tab/>
                  </w:r>
                  <w:r w:rsidRPr="004E2E51">
                    <w:rPr>
                      <w:rFonts w:ascii="Arial" w:hAnsi="Arial" w:cs="Arial"/>
                      <w:strike/>
                      <w:sz w:val="20"/>
                      <w:lang w:val="fr-FR"/>
                    </w:rPr>
                    <w:t xml:space="preserve">les services en rapport avec </w:t>
                  </w:r>
                  <w:r w:rsidRPr="00E0541C">
                    <w:rPr>
                      <w:rFonts w:ascii="Arial" w:hAnsi="Arial" w:cs="Arial"/>
                      <w:sz w:val="20"/>
                      <w:lang w:val="fr-FR"/>
                    </w:rPr>
                    <w:t>la transformation d’un objet ou d’une substance et tout traitement impliquant une modification de leurs propriétés essentielles</w:t>
                  </w:r>
                  <w:r w:rsidR="004E2E51">
                    <w:rPr>
                      <w:rFonts w:ascii="Arial" w:hAnsi="Arial" w:cs="Arial"/>
                      <w:color w:val="FF0000"/>
                      <w:sz w:val="20"/>
                      <w:lang w:val="fr-FR"/>
                    </w:rPr>
                    <w:t>,</w:t>
                  </w:r>
                  <w:r w:rsidRPr="00E0541C">
                    <w:rPr>
                      <w:rFonts w:ascii="Arial" w:hAnsi="Arial" w:cs="Arial"/>
                      <w:sz w:val="20"/>
                      <w:lang w:val="fr-FR"/>
                    </w:rPr>
                    <w:t xml:space="preserve"> </w:t>
                  </w:r>
                  <w:r w:rsidRPr="004E2E51">
                    <w:rPr>
                      <w:rFonts w:ascii="Arial" w:hAnsi="Arial" w:cs="Arial"/>
                      <w:strike/>
                      <w:sz w:val="20"/>
                      <w:lang w:val="fr-FR"/>
                    </w:rPr>
                    <w:t>(</w:t>
                  </w:r>
                  <w:r w:rsidRPr="00E0541C">
                    <w:rPr>
                      <w:rFonts w:ascii="Arial" w:hAnsi="Arial" w:cs="Arial"/>
                      <w:sz w:val="20"/>
                      <w:lang w:val="fr-FR"/>
                    </w:rPr>
                    <w:t>par exemple : la teinture d’un vêtement</w:t>
                  </w:r>
                  <w:r w:rsidRPr="004E2E51">
                    <w:rPr>
                      <w:rFonts w:ascii="Arial" w:hAnsi="Arial" w:cs="Arial"/>
                      <w:strike/>
                      <w:sz w:val="20"/>
                      <w:lang w:val="fr-FR"/>
                    </w:rPr>
                    <w:t>)</w:t>
                  </w:r>
                  <w:r w:rsidRPr="00E0541C">
                    <w:rPr>
                      <w:rFonts w:ascii="Arial" w:hAnsi="Arial" w:cs="Arial"/>
                      <w:sz w:val="20"/>
                      <w:lang w:val="fr-FR"/>
                    </w:rPr>
                    <w:t xml:space="preserve">;  </w:t>
                  </w:r>
                  <w:r w:rsidRPr="004E2E51">
                    <w:rPr>
                      <w:rFonts w:ascii="Arial" w:hAnsi="Arial" w:cs="Arial"/>
                      <w:strike/>
                      <w:sz w:val="20"/>
                      <w:lang w:val="fr-FR"/>
                    </w:rPr>
                    <w:t>un service d’entretien, bien qu’il soit normalement compris dans la classe 37, sera rangé par conséquent en classe 40 s’il implique une telle modification (par exemple : le chromage des pare-chocs d’une automobile);</w:t>
                  </w:r>
                  <w:r w:rsidR="00261505">
                    <w:rPr>
                      <w:rFonts w:ascii="Arial" w:hAnsi="Arial" w:cs="Arial"/>
                      <w:color w:val="FF0000"/>
                      <w:sz w:val="20"/>
                      <w:lang w:val="fr-FR"/>
                    </w:rPr>
                    <w:t xml:space="preserve">ces services de transformation sont également rangés en classe 40 s’ils sont </w:t>
                  </w:r>
                  <w:r w:rsidR="00A624DD">
                    <w:rPr>
                      <w:rFonts w:ascii="Arial" w:hAnsi="Arial" w:cs="Arial"/>
                      <w:color w:val="FF0000"/>
                      <w:sz w:val="20"/>
                      <w:lang w:val="fr-FR"/>
                    </w:rPr>
                    <w:t>rendus</w:t>
                  </w:r>
                  <w:r w:rsidR="00261505">
                    <w:rPr>
                      <w:rFonts w:ascii="Arial" w:hAnsi="Arial" w:cs="Arial"/>
                      <w:color w:val="FF0000"/>
                      <w:sz w:val="20"/>
                      <w:lang w:val="fr-FR"/>
                    </w:rPr>
                    <w:t xml:space="preserve"> dans le cadre de travaux de réparation ou d</w:t>
                  </w:r>
                  <w:r w:rsidR="00A624DD">
                    <w:rPr>
                      <w:rFonts w:ascii="Arial" w:hAnsi="Arial" w:cs="Arial"/>
                      <w:color w:val="FF0000"/>
                      <w:sz w:val="20"/>
                      <w:lang w:val="fr-FR"/>
                    </w:rPr>
                    <w:t>’entretien</w:t>
                  </w:r>
                  <w:r w:rsidR="00261505">
                    <w:rPr>
                      <w:rFonts w:ascii="Arial" w:hAnsi="Arial" w:cs="Arial"/>
                      <w:color w:val="FF0000"/>
                      <w:sz w:val="20"/>
                      <w:lang w:val="fr-FR"/>
                    </w:rPr>
                    <w:t>, par exemple : le chromage des pare-chocs d’une automobile;</w:t>
                  </w:r>
                </w:p>
                <w:p w:rsidR="00E0541C" w:rsidRPr="00E0541C" w:rsidRDefault="00E0541C" w:rsidP="00E0541C">
                  <w:pPr>
                    <w:pStyle w:val="N-12"/>
                    <w:rPr>
                      <w:rFonts w:ascii="Arial" w:hAnsi="Arial" w:cs="Arial"/>
                      <w:sz w:val="20"/>
                      <w:lang w:val="fr-FR"/>
                    </w:rPr>
                  </w:pPr>
                  <w:r w:rsidRPr="00E0541C">
                    <w:rPr>
                      <w:rFonts w:ascii="Arial" w:hAnsi="Arial" w:cs="Arial"/>
                      <w:sz w:val="20"/>
                      <w:lang w:val="fr-FR"/>
                    </w:rPr>
                    <w:t>–</w:t>
                  </w:r>
                  <w:r w:rsidRPr="00E0541C">
                    <w:rPr>
                      <w:rFonts w:ascii="Arial" w:hAnsi="Arial" w:cs="Arial"/>
                      <w:sz w:val="20"/>
                      <w:lang w:val="fr-FR"/>
                    </w:rPr>
                    <w:tab/>
                    <w:t xml:space="preserve">les services de traitement de matériaux qui peuvent intervenir en cours de fabrication d’une substance ou d’un objet quelconque autre qu’un </w:t>
                  </w:r>
                  <w:r w:rsidRPr="00E0541C">
                    <w:rPr>
                      <w:rFonts w:ascii="Arial" w:hAnsi="Arial" w:cs="Arial"/>
                      <w:sz w:val="20"/>
                      <w:lang w:val="fr-FR"/>
                    </w:rPr>
                    <w:lastRenderedPageBreak/>
                    <w:t>édifice, par exemple : les services se référant au découpage, au façonnage, au polissage par abrasion ou au revêtement métallique;</w:t>
                  </w:r>
                </w:p>
                <w:p w:rsidR="003632D1" w:rsidRDefault="003632D1" w:rsidP="00E0541C">
                  <w:pPr>
                    <w:pStyle w:val="N-12"/>
                    <w:rPr>
                      <w:rFonts w:ascii="Arial" w:hAnsi="Arial" w:cs="Arial"/>
                      <w:color w:val="FF0000"/>
                      <w:sz w:val="20"/>
                      <w:lang w:val="fr-FR"/>
                    </w:rPr>
                  </w:pPr>
                  <w:r w:rsidRPr="003632D1">
                    <w:rPr>
                      <w:rFonts w:ascii="Arial" w:hAnsi="Arial" w:cs="Arial"/>
                      <w:color w:val="FF0000"/>
                      <w:sz w:val="20"/>
                      <w:lang w:val="fr-FR"/>
                    </w:rPr>
                    <w:t>–</w:t>
                  </w:r>
                  <w:r w:rsidRPr="003632D1">
                    <w:rPr>
                      <w:rFonts w:ascii="Arial" w:hAnsi="Arial" w:cs="Arial"/>
                      <w:color w:val="FF0000"/>
                      <w:sz w:val="20"/>
                      <w:lang w:val="fr-FR"/>
                    </w:rPr>
                    <w:tab/>
                  </w:r>
                  <w:r>
                    <w:rPr>
                      <w:rFonts w:ascii="Arial" w:hAnsi="Arial" w:cs="Arial"/>
                      <w:color w:val="FF0000"/>
                      <w:sz w:val="20"/>
                      <w:lang w:val="fr-FR"/>
                    </w:rPr>
                    <w:t>l’assemblage de matériaux, par exemple : le soudage;</w:t>
                  </w:r>
                </w:p>
                <w:p w:rsidR="003632D1" w:rsidRDefault="003632D1" w:rsidP="00E0541C">
                  <w:pPr>
                    <w:pStyle w:val="N-12"/>
                    <w:rPr>
                      <w:rFonts w:ascii="Arial" w:hAnsi="Arial" w:cs="Arial"/>
                      <w:color w:val="FF0000"/>
                      <w:sz w:val="20"/>
                      <w:lang w:val="fr-FR"/>
                    </w:rPr>
                  </w:pPr>
                  <w:r w:rsidRPr="003632D1">
                    <w:rPr>
                      <w:rFonts w:ascii="Arial" w:hAnsi="Arial" w:cs="Arial"/>
                      <w:color w:val="FF0000"/>
                      <w:sz w:val="20"/>
                      <w:lang w:val="fr-FR"/>
                    </w:rPr>
                    <w:t>–</w:t>
                  </w:r>
                  <w:r w:rsidRPr="003632D1">
                    <w:rPr>
                      <w:rFonts w:ascii="Arial" w:hAnsi="Arial" w:cs="Arial"/>
                      <w:color w:val="FF0000"/>
                      <w:sz w:val="20"/>
                      <w:lang w:val="fr-FR"/>
                    </w:rPr>
                    <w:tab/>
                  </w:r>
                  <w:r>
                    <w:rPr>
                      <w:rFonts w:ascii="Arial" w:hAnsi="Arial" w:cs="Arial"/>
                      <w:color w:val="FF0000"/>
                      <w:sz w:val="20"/>
                      <w:lang w:val="fr-FR"/>
                    </w:rPr>
                    <w:t>le traitement et la transformation de produits alimentaires</w:t>
                  </w:r>
                  <w:r w:rsidR="00FA3FE7">
                    <w:rPr>
                      <w:rFonts w:ascii="Arial" w:hAnsi="Arial" w:cs="Arial"/>
                      <w:color w:val="FF0000"/>
                      <w:sz w:val="20"/>
                      <w:lang w:val="fr-FR"/>
                    </w:rPr>
                    <w:t xml:space="preserve">, par exemple : </w:t>
                  </w:r>
                  <w:r w:rsidR="00266C5B">
                    <w:rPr>
                      <w:rFonts w:ascii="Arial" w:hAnsi="Arial" w:cs="Arial"/>
                      <w:color w:val="FF0000"/>
                      <w:sz w:val="20"/>
                      <w:lang w:val="fr-FR"/>
                    </w:rPr>
                    <w:t xml:space="preserve">le pressage de fruits, </w:t>
                  </w:r>
                  <w:ins w:id="64" w:author="CARMINATI Christine" w:date="2019-05-06T10:56:00Z">
                    <w:r w:rsidR="004B3702" w:rsidRPr="004B3702">
                      <w:rPr>
                        <w:rFonts w:ascii="Arial" w:hAnsi="Arial" w:cs="Arial"/>
                        <w:color w:val="FF0000"/>
                        <w:sz w:val="20"/>
                        <w:highlight w:val="yellow"/>
                        <w:lang w:val="fr-FR"/>
                        <w:rPrChange w:id="65" w:author="CARMINATI Christine" w:date="2019-05-06T10:56:00Z">
                          <w:rPr>
                            <w:rFonts w:ascii="Arial" w:hAnsi="Arial" w:cs="Arial"/>
                            <w:color w:val="FF0000"/>
                            <w:sz w:val="20"/>
                            <w:lang w:val="fr-FR"/>
                          </w:rPr>
                        </w:rPrChange>
                      </w:rPr>
                      <w:t xml:space="preserve">la </w:t>
                    </w:r>
                    <w:r w:rsidR="004B3702" w:rsidRPr="004B3702">
                      <w:rPr>
                        <w:rFonts w:ascii="Arial" w:hAnsi="Arial" w:cs="Arial"/>
                        <w:color w:val="FF0000"/>
                        <w:sz w:val="20"/>
                        <w:highlight w:val="yellow"/>
                        <w:lang w:val="fr-FR"/>
                        <w:rPrChange w:id="66" w:author="CARMINATI Christine" w:date="2019-05-06T10:57:00Z">
                          <w:rPr>
                            <w:rFonts w:ascii="Arial" w:hAnsi="Arial" w:cs="Arial"/>
                            <w:color w:val="FF0000"/>
                            <w:sz w:val="20"/>
                            <w:lang w:val="fr-FR"/>
                          </w:rPr>
                        </w:rPrChange>
                      </w:rPr>
                      <w:t>minoterie</w:t>
                    </w:r>
                  </w:ins>
                  <w:del w:id="67" w:author="CARMINATI Christine" w:date="2019-05-06T10:56:00Z">
                    <w:r w:rsidR="00266C5B" w:rsidRPr="004B3702" w:rsidDel="004B3702">
                      <w:rPr>
                        <w:rFonts w:ascii="Arial" w:hAnsi="Arial" w:cs="Arial"/>
                        <w:color w:val="FF0000"/>
                        <w:sz w:val="20"/>
                        <w:highlight w:val="yellow"/>
                        <w:lang w:val="fr-FR"/>
                      </w:rPr>
                      <w:delText>la mouture de grains de céréales</w:delText>
                    </w:r>
                  </w:del>
                  <w:r w:rsidR="00A66B93" w:rsidRPr="004B3702">
                    <w:rPr>
                      <w:rStyle w:val="FootnoteReference"/>
                      <w:rFonts w:ascii="Arial" w:hAnsi="Arial" w:cs="Arial"/>
                      <w:color w:val="FF0000"/>
                      <w:sz w:val="20"/>
                      <w:highlight w:val="yellow"/>
                      <w:lang w:val="fr-FR"/>
                    </w:rPr>
                    <w:footnoteReference w:id="3"/>
                  </w:r>
                  <w:r w:rsidR="00266C5B" w:rsidRPr="004B3702">
                    <w:rPr>
                      <w:rFonts w:ascii="Arial" w:hAnsi="Arial" w:cs="Arial"/>
                      <w:color w:val="FF0000"/>
                      <w:sz w:val="20"/>
                      <w:lang w:val="fr-FR"/>
                    </w:rPr>
                    <w:t>,</w:t>
                  </w:r>
                  <w:r w:rsidR="00266C5B">
                    <w:rPr>
                      <w:rFonts w:ascii="Arial" w:hAnsi="Arial" w:cs="Arial"/>
                      <w:color w:val="FF0000"/>
                      <w:sz w:val="20"/>
                      <w:lang w:val="fr-FR"/>
                    </w:rPr>
                    <w:t xml:space="preserve"> la </w:t>
                  </w:r>
                  <w:r w:rsidR="00266C5B" w:rsidRPr="00266C5B">
                    <w:rPr>
                      <w:rFonts w:ascii="Arial" w:hAnsi="Arial" w:cs="Arial"/>
                      <w:color w:val="FF0000"/>
                      <w:sz w:val="20"/>
                      <w:lang w:val="fr-FR"/>
                    </w:rPr>
                    <w:t>conservation des aliments et des boissons</w:t>
                  </w:r>
                  <w:r w:rsidR="00266C5B">
                    <w:rPr>
                      <w:rFonts w:ascii="Arial" w:hAnsi="Arial" w:cs="Arial"/>
                      <w:color w:val="FF0000"/>
                      <w:sz w:val="20"/>
                      <w:lang w:val="fr-FR"/>
                    </w:rPr>
                    <w:t>, le fumage d’aliments, la congélation d’aliments;</w:t>
                  </w:r>
                </w:p>
                <w:p w:rsidR="00CA1C23" w:rsidRDefault="00E0541C" w:rsidP="00CA1C23">
                  <w:pPr>
                    <w:pStyle w:val="N-12"/>
                    <w:rPr>
                      <w:rFonts w:ascii="Arial" w:hAnsi="Arial" w:cs="Arial"/>
                      <w:sz w:val="20"/>
                      <w:lang w:val="fr-FR"/>
                    </w:rPr>
                  </w:pPr>
                  <w:r w:rsidRPr="00E0541C">
                    <w:rPr>
                      <w:rFonts w:ascii="Arial" w:hAnsi="Arial" w:cs="Arial"/>
                      <w:sz w:val="20"/>
                      <w:lang w:val="fr-FR"/>
                    </w:rPr>
                    <w:t>–</w:t>
                  </w:r>
                  <w:r w:rsidRPr="00E0541C">
                    <w:rPr>
                      <w:rFonts w:ascii="Arial" w:hAnsi="Arial" w:cs="Arial"/>
                      <w:sz w:val="20"/>
                      <w:lang w:val="fr-FR"/>
                    </w:rPr>
                    <w:tab/>
                    <w:t>la fabrication sur mesure de produits à la demande et selon le cahier des charges de tiers (certains offices exigeant toutefois l’indication des produits fabriqués), par exemple : la fabrication sur mesure d’automobiles</w:t>
                  </w:r>
                  <w:r w:rsidR="00CA1C23" w:rsidRPr="00CA1C23">
                    <w:rPr>
                      <w:rFonts w:ascii="Arial" w:hAnsi="Arial" w:cs="Arial"/>
                      <w:color w:val="FF0000"/>
                      <w:sz w:val="20"/>
                      <w:lang w:val="fr-FR"/>
                    </w:rPr>
                    <w:t>;</w:t>
                  </w:r>
                </w:p>
                <w:p w:rsidR="00CA1C23" w:rsidRDefault="00CA1C23" w:rsidP="00CA1C23">
                  <w:pPr>
                    <w:pStyle w:val="N-12"/>
                    <w:rPr>
                      <w:rFonts w:ascii="Arial" w:hAnsi="Arial" w:cs="Arial"/>
                      <w:color w:val="FF0000"/>
                      <w:sz w:val="20"/>
                      <w:lang w:val="fr-FR"/>
                    </w:rPr>
                  </w:pPr>
                  <w:r w:rsidRPr="003632D1">
                    <w:rPr>
                      <w:rFonts w:ascii="Arial" w:hAnsi="Arial" w:cs="Arial"/>
                      <w:color w:val="FF0000"/>
                      <w:sz w:val="20"/>
                      <w:lang w:val="fr-FR"/>
                    </w:rPr>
                    <w:t>–</w:t>
                  </w:r>
                  <w:r w:rsidRPr="003632D1">
                    <w:rPr>
                      <w:rFonts w:ascii="Arial" w:hAnsi="Arial" w:cs="Arial"/>
                      <w:color w:val="FF0000"/>
                      <w:sz w:val="20"/>
                      <w:lang w:val="fr-FR"/>
                    </w:rPr>
                    <w:tab/>
                  </w:r>
                  <w:r w:rsidRPr="00F77E5F">
                    <w:rPr>
                      <w:rFonts w:ascii="Arial" w:hAnsi="Arial" w:cs="Arial"/>
                      <w:color w:val="FF0000"/>
                      <w:sz w:val="20"/>
                      <w:highlight w:val="yellow"/>
                      <w:lang w:val="fr-FR"/>
                    </w:rPr>
                    <w:t xml:space="preserve">les services </w:t>
                  </w:r>
                  <w:ins w:id="68" w:author="CARMINATI Christine" w:date="2019-05-06T10:57:00Z">
                    <w:r w:rsidR="004B3702">
                      <w:rPr>
                        <w:rFonts w:ascii="Arial" w:hAnsi="Arial" w:cs="Arial"/>
                        <w:color w:val="FF0000"/>
                        <w:sz w:val="20"/>
                        <w:highlight w:val="yellow"/>
                        <w:lang w:val="fr-FR"/>
                      </w:rPr>
                      <w:t xml:space="preserve">de </w:t>
                    </w:r>
                  </w:ins>
                  <w:ins w:id="69" w:author="CARMINATI Christine" w:date="2019-05-16T09:01:00Z">
                    <w:r w:rsidR="0044632B">
                      <w:rPr>
                        <w:rFonts w:ascii="Arial" w:hAnsi="Arial" w:cs="Arial"/>
                        <w:color w:val="FF0000"/>
                        <w:sz w:val="20"/>
                        <w:highlight w:val="yellow"/>
                        <w:lang w:val="fr-FR"/>
                      </w:rPr>
                      <w:t>prothésistes dentaires</w:t>
                    </w:r>
                  </w:ins>
                  <w:del w:id="70" w:author="CARMINATI Christine" w:date="2019-05-06T10:57:00Z">
                    <w:r w:rsidRPr="00F77E5F" w:rsidDel="004B3702">
                      <w:rPr>
                        <w:rFonts w:ascii="Arial" w:hAnsi="Arial" w:cs="Arial"/>
                        <w:color w:val="FF0000"/>
                        <w:sz w:val="20"/>
                        <w:highlight w:val="yellow"/>
                        <w:lang w:val="fr-FR"/>
                      </w:rPr>
                      <w:delText>d'un mécanicien-dentiste</w:delText>
                    </w:r>
                  </w:del>
                  <w:r w:rsidR="00A66B93" w:rsidRPr="00A66B93">
                    <w:rPr>
                      <w:rStyle w:val="FootnoteReference"/>
                      <w:rFonts w:ascii="Arial" w:hAnsi="Arial" w:cs="Arial"/>
                      <w:color w:val="FF0000"/>
                      <w:sz w:val="20"/>
                      <w:highlight w:val="yellow"/>
                      <w:lang w:val="fr-FR"/>
                    </w:rPr>
                    <w:footnoteReference w:id="4"/>
                  </w:r>
                  <w:r>
                    <w:rPr>
                      <w:rFonts w:ascii="Arial" w:hAnsi="Arial" w:cs="Arial"/>
                      <w:color w:val="FF0000"/>
                      <w:sz w:val="20"/>
                      <w:lang w:val="fr-FR"/>
                    </w:rPr>
                    <w:t>;</w:t>
                  </w:r>
                </w:p>
                <w:p w:rsidR="003E6945" w:rsidRPr="00E0541C" w:rsidRDefault="00CA1C23">
                  <w:pPr>
                    <w:pStyle w:val="N-12"/>
                    <w:rPr>
                      <w:rFonts w:ascii="Arial" w:hAnsi="Arial" w:cs="Arial"/>
                      <w:sz w:val="20"/>
                      <w:lang w:val="fr-CH"/>
                    </w:rPr>
                  </w:pPr>
                  <w:r w:rsidRPr="003632D1">
                    <w:rPr>
                      <w:rFonts w:ascii="Arial" w:hAnsi="Arial" w:cs="Arial"/>
                      <w:color w:val="FF0000"/>
                      <w:sz w:val="20"/>
                      <w:lang w:val="fr-FR"/>
                    </w:rPr>
                    <w:t>–</w:t>
                  </w:r>
                  <w:r w:rsidRPr="003632D1">
                    <w:rPr>
                      <w:rFonts w:ascii="Arial" w:hAnsi="Arial" w:cs="Arial"/>
                      <w:color w:val="FF0000"/>
                      <w:sz w:val="20"/>
                      <w:lang w:val="fr-FR"/>
                    </w:rPr>
                    <w:tab/>
                  </w:r>
                  <w:r w:rsidRPr="00A66B93">
                    <w:rPr>
                      <w:rFonts w:ascii="Arial" w:hAnsi="Arial" w:cs="Arial"/>
                      <w:color w:val="FF0000"/>
                      <w:sz w:val="20"/>
                      <w:highlight w:val="yellow"/>
                      <w:lang w:val="fr-FR"/>
                    </w:rPr>
                    <w:t xml:space="preserve">le </w:t>
                  </w:r>
                  <w:ins w:id="71" w:author="CARMINATI Christine" w:date="2019-05-06T10:57:00Z">
                    <w:r w:rsidR="004B3702">
                      <w:rPr>
                        <w:rFonts w:ascii="Arial" w:hAnsi="Arial" w:cs="Arial"/>
                        <w:color w:val="FF0000"/>
                        <w:sz w:val="20"/>
                        <w:highlight w:val="yellow"/>
                        <w:lang w:val="fr-FR"/>
                      </w:rPr>
                      <w:t>matelassage</w:t>
                    </w:r>
                  </w:ins>
                  <w:del w:id="72" w:author="CARMINATI Christine" w:date="2019-05-06T10:57:00Z">
                    <w:r w:rsidRPr="00A66B93" w:rsidDel="004B3702">
                      <w:rPr>
                        <w:rFonts w:ascii="Arial" w:hAnsi="Arial" w:cs="Arial"/>
                        <w:color w:val="FF0000"/>
                        <w:sz w:val="20"/>
                        <w:highlight w:val="yellow"/>
                        <w:lang w:val="fr-FR"/>
                      </w:rPr>
                      <w:delText>surpiquage de tissus</w:delText>
                    </w:r>
                  </w:del>
                  <w:r w:rsidR="00A66B93" w:rsidRPr="00A66B93">
                    <w:rPr>
                      <w:rStyle w:val="FootnoteReference"/>
                      <w:rFonts w:ascii="Arial" w:hAnsi="Arial" w:cs="Arial"/>
                      <w:color w:val="FF0000"/>
                      <w:sz w:val="20"/>
                      <w:highlight w:val="yellow"/>
                      <w:lang w:val="fr-FR"/>
                    </w:rPr>
                    <w:footnoteReference w:id="5"/>
                  </w:r>
                  <w:r>
                    <w:rPr>
                      <w:rFonts w:ascii="Arial" w:hAnsi="Arial" w:cs="Arial"/>
                      <w:color w:val="FF0000"/>
                      <w:sz w:val="20"/>
                      <w:lang w:val="fr-FR"/>
                    </w:rPr>
                    <w:t>, les services de broderie, les services de tailleurs, la teinture de textiles, l’apprêtage de textiles</w:t>
                  </w:r>
                  <w:r w:rsidR="00E0541C" w:rsidRPr="00E0541C">
                    <w:rPr>
                      <w:rFonts w:ascii="Arial" w:hAnsi="Arial" w:cs="Arial"/>
                      <w:sz w:val="20"/>
                      <w:lang w:val="fr-FR"/>
                    </w:rPr>
                    <w:t>.</w:t>
                  </w:r>
                </w:p>
              </w:tc>
            </w:tr>
          </w:tbl>
          <w:p w:rsidR="000056F6" w:rsidRPr="00E0541C" w:rsidRDefault="000056F6">
            <w:pPr>
              <w:pStyle w:val="N-12"/>
              <w:ind w:left="878" w:hanging="283"/>
              <w:rPr>
                <w:rFonts w:ascii="Arial" w:hAnsi="Arial" w:cs="Arial"/>
                <w:sz w:val="20"/>
                <w:lang w:val="fr-CH"/>
                <w:rPrChange w:id="73" w:author="Christine Carminati" w:date="2018-01-04T15:39:00Z">
                  <w:rPr>
                    <w:rFonts w:ascii="Arial" w:eastAsia="Times New Roman" w:hAnsi="Arial" w:cs="Arial"/>
                    <w:sz w:val="18"/>
                    <w:szCs w:val="18"/>
                    <w:lang w:val="en-US"/>
                  </w:rPr>
                </w:rPrChange>
              </w:rPr>
              <w:pPrChange w:id="74" w:author="Christine Carminati" w:date="2018-01-04T15:22:00Z">
                <w:pPr>
                  <w:tabs>
                    <w:tab w:val="left" w:pos="284"/>
                  </w:tabs>
                  <w:ind w:left="851" w:hanging="256"/>
                </w:pPr>
              </w:pPrChange>
            </w:pPr>
          </w:p>
        </w:tc>
      </w:tr>
      <w:tr w:rsidR="000056F6" w:rsidRPr="003D7E12" w:rsidTr="00130DF7">
        <w:tc>
          <w:tcPr>
            <w:tcW w:w="7769" w:type="dxa"/>
          </w:tcPr>
          <w:p w:rsidR="000056F6" w:rsidRPr="00E0541C" w:rsidRDefault="000056F6" w:rsidP="000E1050">
            <w:pPr>
              <w:spacing w:before="120" w:after="120"/>
              <w:rPr>
                <w:rFonts w:ascii="Arial" w:eastAsia="Times New Roman" w:hAnsi="Arial" w:cs="Arial"/>
                <w:i/>
                <w:sz w:val="20"/>
                <w:szCs w:val="20"/>
                <w:lang w:val="en-US" w:eastAsia="fr-FR"/>
              </w:rPr>
            </w:pPr>
            <w:r w:rsidRPr="00E0541C">
              <w:rPr>
                <w:rFonts w:ascii="Arial" w:eastAsia="Times New Roman" w:hAnsi="Arial" w:cs="Arial"/>
                <w:i/>
                <w:sz w:val="20"/>
                <w:szCs w:val="20"/>
                <w:lang w:val="en-US" w:eastAsia="fr-FR"/>
              </w:rPr>
              <w:lastRenderedPageBreak/>
              <w:t>This Class does not include, in particular:</w:t>
            </w:r>
          </w:p>
          <w:p w:rsidR="00E0541C" w:rsidRPr="00E0541C" w:rsidRDefault="00E0541C" w:rsidP="00E0541C">
            <w:pPr>
              <w:pStyle w:val="N-12"/>
              <w:rPr>
                <w:rFonts w:ascii="Arial" w:hAnsi="Arial" w:cs="Arial"/>
                <w:sz w:val="20"/>
              </w:rPr>
            </w:pPr>
            <w:r w:rsidRPr="00E0541C">
              <w:rPr>
                <w:rFonts w:ascii="Arial" w:hAnsi="Arial" w:cs="Arial"/>
                <w:sz w:val="20"/>
              </w:rPr>
              <w:t>–</w:t>
            </w:r>
            <w:r w:rsidRPr="00E0541C">
              <w:rPr>
                <w:rFonts w:ascii="Arial" w:hAnsi="Arial" w:cs="Arial"/>
                <w:sz w:val="20"/>
              </w:rPr>
              <w:tab/>
            </w:r>
            <w:r w:rsidRPr="00E0541C">
              <w:rPr>
                <w:rFonts w:ascii="Arial" w:hAnsi="Arial" w:cs="Arial"/>
                <w:color w:val="FF0000"/>
                <w:sz w:val="20"/>
              </w:rPr>
              <w:t xml:space="preserve">services that do not entail a change in the essential properties of the object or substance, for example, furniture maintenance or </w:t>
            </w:r>
            <w:r w:rsidRPr="00E0541C">
              <w:rPr>
                <w:rFonts w:ascii="Arial" w:hAnsi="Arial" w:cs="Arial"/>
                <w:sz w:val="20"/>
              </w:rPr>
              <w:t>repair services (Cl. 37);</w:t>
            </w:r>
          </w:p>
          <w:p w:rsidR="00E0541C" w:rsidRPr="00E0541C" w:rsidRDefault="00E0541C" w:rsidP="00E0541C">
            <w:pPr>
              <w:pStyle w:val="N-12"/>
              <w:rPr>
                <w:rFonts w:ascii="Arial" w:hAnsi="Arial" w:cs="Arial"/>
                <w:color w:val="FF0000"/>
                <w:sz w:val="20"/>
              </w:rPr>
            </w:pPr>
            <w:r w:rsidRPr="00E0541C">
              <w:rPr>
                <w:rFonts w:ascii="Arial" w:hAnsi="Arial" w:cs="Arial"/>
                <w:color w:val="FF0000"/>
                <w:sz w:val="20"/>
              </w:rPr>
              <w:t>–</w:t>
            </w:r>
            <w:r w:rsidRPr="00E0541C">
              <w:rPr>
                <w:rFonts w:ascii="Arial" w:hAnsi="Arial" w:cs="Arial"/>
                <w:color w:val="FF0000"/>
                <w:sz w:val="20"/>
              </w:rPr>
              <w:tab/>
              <w:t>services in the field of construction, for example, painting and plastering (Cl. 37);</w:t>
            </w:r>
          </w:p>
          <w:p w:rsidR="00E0541C" w:rsidRPr="00E0541C" w:rsidRDefault="00E0541C" w:rsidP="00E0541C">
            <w:pPr>
              <w:pStyle w:val="N-12"/>
              <w:rPr>
                <w:rFonts w:ascii="Arial" w:hAnsi="Arial" w:cs="Arial"/>
                <w:color w:val="FF0000"/>
                <w:sz w:val="20"/>
              </w:rPr>
            </w:pPr>
            <w:r w:rsidRPr="00E0541C">
              <w:rPr>
                <w:rFonts w:ascii="Arial" w:hAnsi="Arial" w:cs="Arial"/>
                <w:color w:val="FF0000"/>
                <w:sz w:val="20"/>
              </w:rPr>
              <w:t>–</w:t>
            </w:r>
            <w:r w:rsidRPr="00E0541C">
              <w:rPr>
                <w:rFonts w:ascii="Arial" w:hAnsi="Arial" w:cs="Arial"/>
                <w:color w:val="FF0000"/>
                <w:sz w:val="20"/>
              </w:rPr>
              <w:tab/>
              <w:t>cleaning services, for example, laundering, window cleaning</w:t>
            </w:r>
            <w:r w:rsidR="004A2122">
              <w:rPr>
                <w:rFonts w:ascii="Arial" w:hAnsi="Arial" w:cs="Arial"/>
                <w:color w:val="FF0000"/>
                <w:sz w:val="20"/>
              </w:rPr>
              <w:t>, cleaning of interior and exterior surfaces of buildings</w:t>
            </w:r>
            <w:r w:rsidRPr="00E0541C">
              <w:rPr>
                <w:rFonts w:ascii="Arial" w:hAnsi="Arial" w:cs="Arial"/>
                <w:color w:val="FF0000"/>
                <w:sz w:val="20"/>
              </w:rPr>
              <w:t xml:space="preserve"> (Cl. 37);</w:t>
            </w:r>
          </w:p>
          <w:p w:rsidR="00E0541C" w:rsidRPr="00E0541C" w:rsidRDefault="00E0541C" w:rsidP="00E0541C">
            <w:pPr>
              <w:pStyle w:val="N-12"/>
              <w:rPr>
                <w:rFonts w:ascii="Arial" w:hAnsi="Arial" w:cs="Arial"/>
                <w:color w:val="FF0000"/>
                <w:sz w:val="20"/>
              </w:rPr>
            </w:pPr>
            <w:r w:rsidRPr="00E0541C">
              <w:rPr>
                <w:rFonts w:ascii="Arial" w:hAnsi="Arial" w:cs="Arial"/>
                <w:color w:val="FF0000"/>
                <w:sz w:val="20"/>
              </w:rPr>
              <w:t>–</w:t>
            </w:r>
            <w:r w:rsidRPr="00E0541C">
              <w:rPr>
                <w:rFonts w:ascii="Arial" w:hAnsi="Arial" w:cs="Arial"/>
                <w:color w:val="FF0000"/>
                <w:sz w:val="20"/>
              </w:rPr>
              <w:tab/>
              <w:t xml:space="preserve">rustproofing, </w:t>
            </w:r>
            <w:r w:rsidRPr="00E0541C">
              <w:rPr>
                <w:rFonts w:ascii="Arial" w:hAnsi="Arial" w:cs="Arial"/>
                <w:noProof/>
                <w:color w:val="FF0000"/>
                <w:sz w:val="20"/>
              </w:rPr>
              <w:t>for example, anti-rust treatment for vehicles (Cl. 37);</w:t>
            </w:r>
          </w:p>
          <w:p w:rsidR="006813D1" w:rsidRDefault="00E0541C" w:rsidP="00E0541C">
            <w:pPr>
              <w:pStyle w:val="N-12"/>
              <w:rPr>
                <w:ins w:id="75" w:author="CARMINATI Christine" w:date="2019-05-06T11:06:00Z"/>
                <w:rFonts w:ascii="Arial" w:hAnsi="Arial" w:cs="Arial"/>
                <w:sz w:val="20"/>
              </w:rPr>
            </w:pPr>
            <w:r w:rsidRPr="00E0541C">
              <w:rPr>
                <w:rFonts w:ascii="Arial" w:hAnsi="Arial" w:cs="Arial"/>
                <w:sz w:val="20"/>
              </w:rPr>
              <w:t>–</w:t>
            </w:r>
            <w:r w:rsidRPr="00E0541C">
              <w:rPr>
                <w:rFonts w:ascii="Arial" w:hAnsi="Arial" w:cs="Arial"/>
                <w:sz w:val="20"/>
              </w:rPr>
              <w:tab/>
              <w:t>certain customization services, for example, the custom painting of automobiles (Cl. 37)</w:t>
            </w:r>
            <w:ins w:id="76" w:author="CARMINATI Christine" w:date="2019-05-06T11:06:00Z">
              <w:r w:rsidR="006813D1" w:rsidRPr="00366ED6">
                <w:rPr>
                  <w:rFonts w:ascii="Arial" w:hAnsi="Arial" w:cs="Arial"/>
                  <w:sz w:val="20"/>
                  <w:highlight w:val="yellow"/>
                  <w:rPrChange w:id="77" w:author="CARMINATI Christine" w:date="2019-05-06T11:10:00Z">
                    <w:rPr>
                      <w:rFonts w:ascii="Arial" w:hAnsi="Arial" w:cs="Arial"/>
                      <w:sz w:val="20"/>
                    </w:rPr>
                  </w:rPrChange>
                </w:rPr>
                <w:t>;</w:t>
              </w:r>
            </w:ins>
          </w:p>
          <w:p w:rsidR="000056F6" w:rsidRPr="00E0541C" w:rsidRDefault="006813D1">
            <w:pPr>
              <w:pStyle w:val="N-12"/>
              <w:rPr>
                <w:rFonts w:ascii="Arial" w:hAnsi="Arial" w:cs="Arial"/>
                <w:b/>
                <w:sz w:val="20"/>
              </w:rPr>
            </w:pPr>
            <w:ins w:id="78" w:author="CARMINATI Christine" w:date="2019-05-06T11:06:00Z">
              <w:r w:rsidRPr="00366ED6">
                <w:rPr>
                  <w:rFonts w:ascii="Arial" w:hAnsi="Arial" w:cs="Arial"/>
                  <w:sz w:val="20"/>
                  <w:highlight w:val="yellow"/>
                  <w:rPrChange w:id="79" w:author="CARMINATI Christine" w:date="2019-05-06T11:09:00Z">
                    <w:rPr>
                      <w:rFonts w:ascii="Arial" w:hAnsi="Arial" w:cs="Arial"/>
                      <w:sz w:val="20"/>
                    </w:rPr>
                  </w:rPrChange>
                </w:rPr>
                <w:t>–</w:t>
              </w:r>
              <w:r w:rsidRPr="00366ED6">
                <w:rPr>
                  <w:rFonts w:ascii="Arial" w:hAnsi="Arial" w:cs="Arial"/>
                  <w:sz w:val="20"/>
                  <w:highlight w:val="yellow"/>
                  <w:rPrChange w:id="80" w:author="CARMINATI Christine" w:date="2019-05-06T11:09:00Z">
                    <w:rPr>
                      <w:rFonts w:ascii="Arial" w:hAnsi="Arial" w:cs="Arial"/>
                      <w:sz w:val="20"/>
                    </w:rPr>
                  </w:rPrChange>
                </w:rPr>
                <w:tab/>
                <w:t>decorating of food, food sculpting (Cl. </w:t>
              </w:r>
            </w:ins>
            <w:ins w:id="81" w:author="CARMINATI Christine" w:date="2019-05-06T11:07:00Z">
              <w:r w:rsidRPr="00366ED6">
                <w:rPr>
                  <w:rFonts w:ascii="Arial" w:hAnsi="Arial" w:cs="Arial"/>
                  <w:sz w:val="20"/>
                  <w:highlight w:val="yellow"/>
                  <w:rPrChange w:id="82" w:author="CARMINATI Christine" w:date="2019-05-06T11:09:00Z">
                    <w:rPr>
                      <w:rFonts w:ascii="Arial" w:hAnsi="Arial" w:cs="Arial"/>
                      <w:sz w:val="20"/>
                    </w:rPr>
                  </w:rPrChange>
                </w:rPr>
                <w:t>43</w:t>
              </w:r>
            </w:ins>
            <w:ins w:id="83" w:author="CARMINATI Christine" w:date="2019-05-06T11:06:00Z">
              <w:r w:rsidRPr="00366ED6">
                <w:rPr>
                  <w:rFonts w:ascii="Arial" w:hAnsi="Arial" w:cs="Arial"/>
                  <w:sz w:val="20"/>
                  <w:highlight w:val="yellow"/>
                  <w:rPrChange w:id="84" w:author="CARMINATI Christine" w:date="2019-05-06T11:09:00Z">
                    <w:rPr>
                      <w:rFonts w:ascii="Arial" w:hAnsi="Arial" w:cs="Arial"/>
                      <w:sz w:val="20"/>
                    </w:rPr>
                  </w:rPrChange>
                </w:rPr>
                <w:t>)</w:t>
              </w:r>
            </w:ins>
            <w:r w:rsidR="00E0541C" w:rsidRPr="00366ED6">
              <w:rPr>
                <w:rFonts w:ascii="Arial" w:hAnsi="Arial" w:cs="Arial"/>
                <w:sz w:val="20"/>
              </w:rPr>
              <w:t>.</w:t>
            </w:r>
          </w:p>
        </w:tc>
        <w:tc>
          <w:tcPr>
            <w:tcW w:w="7769" w:type="dxa"/>
          </w:tcPr>
          <w:p w:rsidR="000056F6" w:rsidRPr="00E0541C" w:rsidRDefault="000056F6" w:rsidP="000E1050">
            <w:pPr>
              <w:tabs>
                <w:tab w:val="left" w:pos="454"/>
                <w:tab w:val="left" w:pos="993"/>
              </w:tabs>
              <w:spacing w:before="120" w:after="120"/>
              <w:rPr>
                <w:rFonts w:ascii="Arial" w:eastAsia="Times New Roman" w:hAnsi="Arial" w:cs="Arial"/>
                <w:i/>
                <w:sz w:val="20"/>
                <w:szCs w:val="20"/>
                <w:lang w:val="fr-FR"/>
              </w:rPr>
            </w:pPr>
            <w:r w:rsidRPr="00E0541C">
              <w:rPr>
                <w:rFonts w:ascii="Arial" w:eastAsia="Times New Roman" w:hAnsi="Arial" w:cs="Arial"/>
                <w:i/>
                <w:sz w:val="20"/>
                <w:szCs w:val="20"/>
                <w:lang w:val="fr-FR"/>
              </w:rPr>
              <w:t>Cette classe ne comprend pas notamment :</w:t>
            </w:r>
          </w:p>
          <w:p w:rsidR="00E0541C" w:rsidRPr="00E0541C" w:rsidRDefault="00E0541C" w:rsidP="00E0541C">
            <w:pPr>
              <w:pStyle w:val="N-12"/>
              <w:rPr>
                <w:rFonts w:ascii="Arial" w:hAnsi="Arial" w:cs="Arial"/>
                <w:sz w:val="20"/>
                <w:lang w:val="fr-FR"/>
              </w:rPr>
            </w:pPr>
            <w:r w:rsidRPr="00E0541C">
              <w:rPr>
                <w:rFonts w:ascii="Arial" w:hAnsi="Arial" w:cs="Arial"/>
                <w:sz w:val="20"/>
                <w:lang w:val="fr-FR"/>
              </w:rPr>
              <w:t>–</w:t>
            </w:r>
            <w:r w:rsidRPr="00E0541C">
              <w:rPr>
                <w:rFonts w:ascii="Arial" w:hAnsi="Arial" w:cs="Arial"/>
                <w:sz w:val="20"/>
                <w:lang w:val="fr-FR"/>
              </w:rPr>
              <w:tab/>
            </w:r>
            <w:r w:rsidR="001443F3" w:rsidRPr="001443F3">
              <w:rPr>
                <w:rFonts w:ascii="Arial" w:hAnsi="Arial" w:cs="Arial"/>
                <w:color w:val="FF0000"/>
                <w:sz w:val="20"/>
                <w:lang w:val="fr-FR"/>
              </w:rPr>
              <w:t xml:space="preserve">les </w:t>
            </w:r>
            <w:r w:rsidR="001443F3">
              <w:rPr>
                <w:rFonts w:ascii="Arial" w:hAnsi="Arial" w:cs="Arial"/>
                <w:color w:val="FF0000"/>
                <w:sz w:val="20"/>
                <w:lang w:val="fr-FR"/>
              </w:rPr>
              <w:t xml:space="preserve">services qui n’impliquent pas </w:t>
            </w:r>
            <w:r w:rsidR="008B11CE">
              <w:rPr>
                <w:rFonts w:ascii="Arial" w:hAnsi="Arial" w:cs="Arial"/>
                <w:color w:val="FF0000"/>
                <w:sz w:val="20"/>
                <w:lang w:val="fr-FR"/>
              </w:rPr>
              <w:t>une</w:t>
            </w:r>
            <w:r w:rsidR="001443F3">
              <w:rPr>
                <w:rFonts w:ascii="Arial" w:hAnsi="Arial" w:cs="Arial"/>
                <w:color w:val="FF0000"/>
                <w:sz w:val="20"/>
                <w:lang w:val="fr-FR"/>
              </w:rPr>
              <w:t xml:space="preserve"> modification des propriétés essentielles d’un objet ou d’une substance, par exemple : l’entretien de mobilier ou </w:t>
            </w:r>
            <w:r w:rsidRPr="00E0541C">
              <w:rPr>
                <w:rFonts w:ascii="Arial" w:hAnsi="Arial" w:cs="Arial"/>
                <w:sz w:val="20"/>
                <w:lang w:val="fr-FR"/>
              </w:rPr>
              <w:t>les services de réparation (cl. 37);</w:t>
            </w:r>
          </w:p>
          <w:p w:rsidR="00AE4894" w:rsidRDefault="00AE4894">
            <w:pPr>
              <w:tabs>
                <w:tab w:val="left" w:pos="284"/>
              </w:tabs>
              <w:ind w:left="851" w:hanging="284"/>
              <w:rPr>
                <w:rFonts w:ascii="Arial" w:hAnsi="Arial" w:cs="Arial"/>
                <w:color w:val="FF0000"/>
                <w:sz w:val="20"/>
                <w:lang w:val="fr-FR"/>
              </w:rPr>
              <w:pPrChange w:id="85" w:author="Christine Carminati" w:date="2018-01-04T15:44:00Z">
                <w:pPr>
                  <w:tabs>
                    <w:tab w:val="left" w:pos="284"/>
                    <w:tab w:val="left" w:pos="454"/>
                    <w:tab w:val="left" w:pos="993"/>
                  </w:tabs>
                  <w:spacing w:before="120" w:after="120"/>
                  <w:ind w:left="851" w:hanging="284"/>
                </w:pPr>
              </w:pPrChange>
            </w:pPr>
            <w:r w:rsidRPr="00AE4894">
              <w:rPr>
                <w:rFonts w:ascii="Arial" w:hAnsi="Arial" w:cs="Arial"/>
                <w:color w:val="FF0000"/>
                <w:sz w:val="20"/>
                <w:szCs w:val="20"/>
                <w:lang w:val="fr-FR"/>
              </w:rPr>
              <w:t>–</w:t>
            </w:r>
            <w:r w:rsidRPr="00AE4894">
              <w:rPr>
                <w:rFonts w:ascii="Arial" w:hAnsi="Arial" w:cs="Arial"/>
                <w:color w:val="FF0000"/>
                <w:sz w:val="20"/>
                <w:szCs w:val="20"/>
                <w:lang w:val="fr-FR"/>
              </w:rPr>
              <w:tab/>
            </w:r>
            <w:r w:rsidRPr="001443F3">
              <w:rPr>
                <w:rFonts w:ascii="Arial" w:hAnsi="Arial" w:cs="Arial"/>
                <w:color w:val="FF0000"/>
                <w:sz w:val="20"/>
                <w:lang w:val="fr-FR"/>
              </w:rPr>
              <w:t xml:space="preserve">les </w:t>
            </w:r>
            <w:r>
              <w:rPr>
                <w:rFonts w:ascii="Arial" w:hAnsi="Arial" w:cs="Arial"/>
                <w:color w:val="FF0000"/>
                <w:sz w:val="20"/>
                <w:lang w:val="fr-FR"/>
              </w:rPr>
              <w:t>services dans le domaine de la construction, par exemple : les travaux de peinture et de plâtrerie (cl. 37);</w:t>
            </w:r>
          </w:p>
          <w:p w:rsidR="00AE4894" w:rsidRDefault="007756BC" w:rsidP="00AE4894">
            <w:pPr>
              <w:tabs>
                <w:tab w:val="left" w:pos="284"/>
              </w:tabs>
              <w:ind w:left="851" w:hanging="284"/>
              <w:rPr>
                <w:rFonts w:ascii="Arial" w:hAnsi="Arial" w:cs="Arial"/>
                <w:color w:val="FF0000"/>
                <w:sz w:val="20"/>
                <w:lang w:val="fr-FR"/>
              </w:rPr>
            </w:pPr>
            <w:r w:rsidRPr="00AE4894">
              <w:rPr>
                <w:rFonts w:ascii="Arial" w:hAnsi="Arial" w:cs="Arial"/>
                <w:color w:val="FF0000"/>
                <w:sz w:val="20"/>
                <w:szCs w:val="20"/>
                <w:lang w:val="fr-FR"/>
              </w:rPr>
              <w:t>–</w:t>
            </w:r>
            <w:r w:rsidRPr="00AE4894">
              <w:rPr>
                <w:rFonts w:ascii="Arial" w:hAnsi="Arial" w:cs="Arial"/>
                <w:color w:val="FF0000"/>
                <w:sz w:val="20"/>
                <w:szCs w:val="20"/>
                <w:lang w:val="fr-FR"/>
              </w:rPr>
              <w:tab/>
            </w:r>
            <w:r w:rsidRPr="001443F3">
              <w:rPr>
                <w:rFonts w:ascii="Arial" w:hAnsi="Arial" w:cs="Arial"/>
                <w:color w:val="FF0000"/>
                <w:sz w:val="20"/>
                <w:lang w:val="fr-FR"/>
              </w:rPr>
              <w:t xml:space="preserve">les </w:t>
            </w:r>
            <w:r>
              <w:rPr>
                <w:rFonts w:ascii="Arial" w:hAnsi="Arial" w:cs="Arial"/>
                <w:color w:val="FF0000"/>
                <w:sz w:val="20"/>
                <w:lang w:val="fr-FR"/>
              </w:rPr>
              <w:t>services</w:t>
            </w:r>
            <w:r w:rsidR="00A16937">
              <w:rPr>
                <w:rFonts w:ascii="Arial" w:hAnsi="Arial" w:cs="Arial"/>
                <w:color w:val="FF0000"/>
                <w:sz w:val="20"/>
                <w:lang w:val="fr-FR"/>
              </w:rPr>
              <w:t xml:space="preserve"> de nettoyage, par exemple : le blanchissage du linge, le nettoyage de fenêtres</w:t>
            </w:r>
            <w:r w:rsidR="005D6DAD">
              <w:rPr>
                <w:rFonts w:ascii="Arial" w:hAnsi="Arial" w:cs="Arial"/>
                <w:color w:val="FF0000"/>
                <w:sz w:val="20"/>
                <w:lang w:val="fr-FR"/>
              </w:rPr>
              <w:t>, le nettoyage des surfaces intérieures et extérieures de bâtiments</w:t>
            </w:r>
            <w:r w:rsidR="00A16937">
              <w:rPr>
                <w:rFonts w:ascii="Arial" w:hAnsi="Arial" w:cs="Arial"/>
                <w:color w:val="FF0000"/>
                <w:sz w:val="20"/>
                <w:lang w:val="fr-FR"/>
              </w:rPr>
              <w:t xml:space="preserve"> (cl. 37);</w:t>
            </w:r>
          </w:p>
          <w:p w:rsidR="00771265" w:rsidRDefault="00771265" w:rsidP="00AE4894">
            <w:pPr>
              <w:tabs>
                <w:tab w:val="left" w:pos="284"/>
              </w:tabs>
              <w:ind w:left="851" w:hanging="284"/>
              <w:rPr>
                <w:rFonts w:ascii="Arial" w:hAnsi="Arial" w:cs="Arial"/>
                <w:color w:val="FF0000"/>
                <w:sz w:val="20"/>
                <w:szCs w:val="20"/>
                <w:lang w:val="fr-FR"/>
              </w:rPr>
            </w:pPr>
            <w:r w:rsidRPr="00AE4894">
              <w:rPr>
                <w:rFonts w:ascii="Arial" w:hAnsi="Arial" w:cs="Arial"/>
                <w:color w:val="FF0000"/>
                <w:sz w:val="20"/>
                <w:szCs w:val="20"/>
                <w:lang w:val="fr-FR"/>
              </w:rPr>
              <w:t>–</w:t>
            </w:r>
            <w:r w:rsidRPr="00AE4894">
              <w:rPr>
                <w:rFonts w:ascii="Arial" w:hAnsi="Arial" w:cs="Arial"/>
                <w:color w:val="FF0000"/>
                <w:sz w:val="20"/>
                <w:szCs w:val="20"/>
                <w:lang w:val="fr-FR"/>
              </w:rPr>
              <w:tab/>
            </w:r>
            <w:r>
              <w:rPr>
                <w:rFonts w:ascii="Arial" w:hAnsi="Arial" w:cs="Arial"/>
                <w:color w:val="FF0000"/>
                <w:sz w:val="20"/>
                <w:szCs w:val="20"/>
                <w:lang w:val="fr-FR"/>
              </w:rPr>
              <w:t xml:space="preserve">le traitement contre la rouille, par exemple : </w:t>
            </w:r>
            <w:r w:rsidR="00E45DD8">
              <w:rPr>
                <w:rFonts w:ascii="Arial" w:hAnsi="Arial" w:cs="Arial"/>
                <w:color w:val="FF0000"/>
                <w:sz w:val="20"/>
                <w:szCs w:val="20"/>
                <w:lang w:val="fr-FR"/>
              </w:rPr>
              <w:t xml:space="preserve">le </w:t>
            </w:r>
            <w:r w:rsidR="00E45DD8" w:rsidRPr="00E45DD8">
              <w:rPr>
                <w:rFonts w:ascii="Arial" w:hAnsi="Arial" w:cs="Arial"/>
                <w:color w:val="FF0000"/>
                <w:sz w:val="20"/>
                <w:szCs w:val="20"/>
                <w:lang w:val="fr-FR"/>
              </w:rPr>
              <w:t>traitement préventif contre la rouille pour véhicules</w:t>
            </w:r>
            <w:r w:rsidR="00E45DD8">
              <w:rPr>
                <w:rFonts w:ascii="Arial" w:hAnsi="Arial" w:cs="Arial"/>
                <w:color w:val="FF0000"/>
                <w:sz w:val="20"/>
                <w:szCs w:val="20"/>
                <w:lang w:val="fr-FR"/>
              </w:rPr>
              <w:t xml:space="preserve"> (cl. 37);</w:t>
            </w:r>
          </w:p>
          <w:p w:rsidR="006813D1" w:rsidRDefault="00E0541C" w:rsidP="006813D1">
            <w:pPr>
              <w:tabs>
                <w:tab w:val="left" w:pos="284"/>
              </w:tabs>
              <w:ind w:left="851" w:hanging="284"/>
              <w:rPr>
                <w:ins w:id="86" w:author="CARMINATI Christine" w:date="2019-05-06T11:07:00Z"/>
                <w:rFonts w:ascii="Arial" w:hAnsi="Arial" w:cs="Arial"/>
                <w:sz w:val="20"/>
                <w:szCs w:val="20"/>
                <w:lang w:val="fr-FR"/>
              </w:rPr>
            </w:pPr>
            <w:r w:rsidRPr="00E0541C">
              <w:rPr>
                <w:rFonts w:ascii="Arial" w:hAnsi="Arial" w:cs="Arial"/>
                <w:sz w:val="20"/>
                <w:szCs w:val="20"/>
                <w:lang w:val="fr-FR"/>
              </w:rPr>
              <w:t>–</w:t>
            </w:r>
            <w:r w:rsidRPr="00E0541C">
              <w:rPr>
                <w:rFonts w:ascii="Arial" w:hAnsi="Arial" w:cs="Arial"/>
                <w:sz w:val="20"/>
                <w:szCs w:val="20"/>
                <w:lang w:val="fr-FR"/>
              </w:rPr>
              <w:tab/>
              <w:t>certains services de personnalisation, par exemple : la peinture personnalisée d’automobiles (cl. 37)</w:t>
            </w:r>
            <w:ins w:id="87" w:author="CARMINATI Christine" w:date="2019-05-06T11:07:00Z">
              <w:r w:rsidR="006813D1" w:rsidRPr="00366ED6">
                <w:rPr>
                  <w:rFonts w:ascii="Arial" w:hAnsi="Arial" w:cs="Arial"/>
                  <w:sz w:val="20"/>
                  <w:szCs w:val="20"/>
                  <w:highlight w:val="yellow"/>
                  <w:lang w:val="fr-FR"/>
                  <w:rPrChange w:id="88" w:author="CARMINATI Christine" w:date="2019-05-06T11:10:00Z">
                    <w:rPr>
                      <w:rFonts w:ascii="Arial" w:hAnsi="Arial" w:cs="Arial"/>
                      <w:sz w:val="20"/>
                      <w:szCs w:val="20"/>
                      <w:lang w:val="fr-FR"/>
                    </w:rPr>
                  </w:rPrChange>
                </w:rPr>
                <w:t>;</w:t>
              </w:r>
            </w:ins>
          </w:p>
          <w:p w:rsidR="00152E76" w:rsidRPr="00E0541C" w:rsidRDefault="006813D1">
            <w:pPr>
              <w:tabs>
                <w:tab w:val="left" w:pos="284"/>
              </w:tabs>
              <w:ind w:left="851" w:hanging="284"/>
              <w:rPr>
                <w:rFonts w:ascii="Arial" w:eastAsia="Times New Roman" w:hAnsi="Arial" w:cs="Arial"/>
                <w:sz w:val="20"/>
                <w:szCs w:val="20"/>
              </w:rPr>
            </w:pPr>
            <w:ins w:id="89" w:author="CARMINATI Christine" w:date="2019-05-06T11:07:00Z">
              <w:r w:rsidRPr="00366ED6">
                <w:rPr>
                  <w:rFonts w:ascii="Arial" w:hAnsi="Arial" w:cs="Arial"/>
                  <w:sz w:val="20"/>
                  <w:szCs w:val="20"/>
                  <w:highlight w:val="yellow"/>
                  <w:lang w:val="fr-FR"/>
                  <w:rPrChange w:id="90" w:author="CARMINATI Christine" w:date="2019-05-06T11:09:00Z">
                    <w:rPr>
                      <w:rFonts w:ascii="Arial" w:hAnsi="Arial" w:cs="Arial"/>
                      <w:sz w:val="20"/>
                      <w:szCs w:val="20"/>
                      <w:lang w:val="fr-FR"/>
                    </w:rPr>
                  </w:rPrChange>
                </w:rPr>
                <w:t>–</w:t>
              </w:r>
              <w:r w:rsidRPr="00366ED6">
                <w:rPr>
                  <w:rFonts w:ascii="Arial" w:hAnsi="Arial" w:cs="Arial"/>
                  <w:sz w:val="20"/>
                  <w:szCs w:val="20"/>
                  <w:highlight w:val="yellow"/>
                  <w:lang w:val="fr-FR"/>
                  <w:rPrChange w:id="91" w:author="CARMINATI Christine" w:date="2019-05-06T11:09:00Z">
                    <w:rPr>
                      <w:rFonts w:ascii="Arial" w:hAnsi="Arial" w:cs="Arial"/>
                      <w:sz w:val="20"/>
                      <w:szCs w:val="20"/>
                      <w:lang w:val="fr-FR"/>
                    </w:rPr>
                  </w:rPrChange>
                </w:rPr>
                <w:tab/>
                <w:t>la décoration de nourriture, la sculpture culinaire (cl. 43)</w:t>
              </w:r>
            </w:ins>
            <w:r w:rsidR="00E0541C" w:rsidRPr="00366ED6">
              <w:rPr>
                <w:rFonts w:ascii="Arial" w:hAnsi="Arial" w:cs="Arial"/>
                <w:sz w:val="20"/>
                <w:szCs w:val="20"/>
                <w:lang w:val="fr-FR"/>
              </w:rPr>
              <w:t>.</w:t>
            </w:r>
          </w:p>
        </w:tc>
      </w:tr>
    </w:tbl>
    <w:p w:rsidR="009D7E89" w:rsidRPr="003D7E12" w:rsidRDefault="009D7E89">
      <w:pPr>
        <w:rPr>
          <w:rFonts w:ascii="Arial" w:hAnsi="Arial" w:cs="Arial"/>
          <w:sz w:val="20"/>
          <w:szCs w:val="20"/>
        </w:rPr>
      </w:pPr>
    </w:p>
    <w:p w:rsidR="009D7E89" w:rsidRPr="003D7E12" w:rsidRDefault="009D7E89">
      <w:pPr>
        <w:rPr>
          <w:rFonts w:ascii="Arial" w:hAnsi="Arial" w:cs="Arial"/>
          <w:sz w:val="20"/>
          <w:szCs w:val="20"/>
        </w:rPr>
        <w:sectPr w:rsidR="009D7E89" w:rsidRPr="003D7E12" w:rsidSect="00130DF7">
          <w:headerReference w:type="default" r:id="rId11"/>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695"/>
        <w:gridCol w:w="7693"/>
      </w:tblGrid>
      <w:tr w:rsidR="00130DF7" w:rsidRPr="003D7E12" w:rsidTr="00130DF7">
        <w:tc>
          <w:tcPr>
            <w:tcW w:w="7769" w:type="dxa"/>
          </w:tcPr>
          <w:p w:rsidR="00130DF7" w:rsidRPr="00B97E71" w:rsidRDefault="00130DF7" w:rsidP="00B37B2B">
            <w:pPr>
              <w:spacing w:before="120" w:after="120"/>
              <w:jc w:val="center"/>
              <w:rPr>
                <w:rFonts w:ascii="Arial" w:eastAsia="Times New Roman" w:hAnsi="Arial" w:cs="Arial"/>
                <w:b/>
                <w:i/>
                <w:sz w:val="20"/>
                <w:szCs w:val="20"/>
                <w:lang w:val="en-US" w:eastAsia="fr-FR"/>
              </w:rPr>
            </w:pPr>
            <w:r w:rsidRPr="00B97E71">
              <w:rPr>
                <w:rFonts w:ascii="Arial" w:eastAsia="Times New Roman" w:hAnsi="Arial" w:cs="Arial"/>
                <w:b/>
                <w:i/>
                <w:sz w:val="20"/>
                <w:szCs w:val="20"/>
                <w:lang w:val="en-US" w:eastAsia="fr-FR"/>
              </w:rPr>
              <w:lastRenderedPageBreak/>
              <w:t xml:space="preserve">CLASS </w:t>
            </w:r>
            <w:r w:rsidR="00B97E71" w:rsidRPr="00B97E71">
              <w:rPr>
                <w:rFonts w:ascii="Arial" w:eastAsia="Times New Roman" w:hAnsi="Arial" w:cs="Arial"/>
                <w:b/>
                <w:i/>
                <w:sz w:val="20"/>
                <w:szCs w:val="20"/>
                <w:lang w:val="en-US" w:eastAsia="fr-FR"/>
              </w:rPr>
              <w:t>42</w:t>
            </w:r>
          </w:p>
          <w:p w:rsidR="00B97E71" w:rsidRPr="00B97E71" w:rsidRDefault="00B97E71" w:rsidP="00B97E71">
            <w:pPr>
              <w:pStyle w:val="N-1"/>
              <w:rPr>
                <w:rFonts w:ascii="Arial" w:hAnsi="Arial" w:cs="Arial"/>
                <w:sz w:val="20"/>
              </w:rPr>
            </w:pPr>
            <w:r w:rsidRPr="00B97E71">
              <w:rPr>
                <w:rFonts w:ascii="Arial" w:hAnsi="Arial" w:cs="Arial"/>
                <w:sz w:val="20"/>
              </w:rPr>
              <w:t>Scientific and technological services and research and design relating thereto;</w:t>
            </w:r>
          </w:p>
          <w:p w:rsidR="00B97E71" w:rsidRPr="00B97E71" w:rsidRDefault="00B97E71" w:rsidP="00B97E71">
            <w:pPr>
              <w:pStyle w:val="N-1"/>
              <w:rPr>
                <w:rFonts w:ascii="Arial" w:hAnsi="Arial" w:cs="Arial"/>
                <w:sz w:val="20"/>
              </w:rPr>
            </w:pPr>
            <w:r w:rsidRPr="00B97E71">
              <w:rPr>
                <w:rFonts w:ascii="Arial" w:hAnsi="Arial" w:cs="Arial"/>
                <w:sz w:val="20"/>
              </w:rPr>
              <w:t>industrial analysis</w:t>
            </w:r>
            <w:r w:rsidRPr="00B97E71">
              <w:rPr>
                <w:rFonts w:ascii="Arial" w:hAnsi="Arial" w:cs="Arial"/>
                <w:color w:val="FF0000"/>
                <w:sz w:val="20"/>
              </w:rPr>
              <w:t>,</w:t>
            </w:r>
            <w:r w:rsidRPr="00B97E71">
              <w:rPr>
                <w:rFonts w:ascii="Arial" w:hAnsi="Arial" w:cs="Arial"/>
                <w:sz w:val="20"/>
              </w:rPr>
              <w:t xml:space="preserve"> </w:t>
            </w:r>
            <w:r w:rsidRPr="00B97E71">
              <w:rPr>
                <w:rFonts w:ascii="Arial" w:hAnsi="Arial" w:cs="Arial"/>
                <w:strike/>
                <w:sz w:val="20"/>
              </w:rPr>
              <w:t xml:space="preserve">and </w:t>
            </w:r>
            <w:r w:rsidRPr="00B97E71">
              <w:rPr>
                <w:rFonts w:ascii="Arial" w:hAnsi="Arial" w:cs="Arial"/>
                <w:sz w:val="20"/>
              </w:rPr>
              <w:t>industrial research</w:t>
            </w:r>
            <w:r w:rsidRPr="00B97E71">
              <w:rPr>
                <w:rFonts w:ascii="Arial" w:hAnsi="Arial" w:cs="Arial"/>
                <w:color w:val="FF0000"/>
                <w:sz w:val="20"/>
              </w:rPr>
              <w:t xml:space="preserve"> and industrial design</w:t>
            </w:r>
            <w:r w:rsidRPr="00B97E71">
              <w:rPr>
                <w:rFonts w:ascii="Arial" w:hAnsi="Arial" w:cs="Arial"/>
                <w:sz w:val="20"/>
              </w:rPr>
              <w:t xml:space="preserve"> services;</w:t>
            </w:r>
          </w:p>
          <w:p w:rsidR="00B97E71" w:rsidRPr="00B97E71" w:rsidRDefault="00B97E71" w:rsidP="00B97E71">
            <w:pPr>
              <w:pStyle w:val="N-1"/>
              <w:rPr>
                <w:rFonts w:ascii="Arial" w:hAnsi="Arial" w:cs="Arial"/>
                <w:color w:val="FF0000"/>
                <w:sz w:val="20"/>
              </w:rPr>
            </w:pPr>
            <w:r w:rsidRPr="00B97E71">
              <w:rPr>
                <w:rFonts w:ascii="Arial" w:hAnsi="Arial" w:cs="Arial"/>
                <w:color w:val="FF0000"/>
                <w:sz w:val="20"/>
              </w:rPr>
              <w:t>quality control</w:t>
            </w:r>
            <w:del w:id="92" w:author="CARMINATI Christine" w:date="2019-05-06T11:11:00Z">
              <w:r w:rsidRPr="00366ED6" w:rsidDel="00366ED6">
                <w:rPr>
                  <w:rFonts w:ascii="Arial" w:hAnsi="Arial" w:cs="Arial"/>
                  <w:color w:val="FF0000"/>
                  <w:sz w:val="20"/>
                  <w:highlight w:val="yellow"/>
                  <w:rPrChange w:id="93" w:author="CARMINATI Christine" w:date="2019-05-06T11:11:00Z">
                    <w:rPr>
                      <w:rFonts w:ascii="Arial" w:hAnsi="Arial" w:cs="Arial"/>
                      <w:color w:val="FF0000"/>
                      <w:sz w:val="20"/>
                    </w:rPr>
                  </w:rPrChange>
                </w:rPr>
                <w:delText>, testing</w:delText>
              </w:r>
            </w:del>
            <w:r w:rsidRPr="00B97E71">
              <w:rPr>
                <w:rFonts w:ascii="Arial" w:hAnsi="Arial" w:cs="Arial"/>
                <w:color w:val="FF0000"/>
                <w:sz w:val="20"/>
              </w:rPr>
              <w:t xml:space="preserve"> and authentication services;</w:t>
            </w:r>
          </w:p>
          <w:p w:rsidR="00130DF7" w:rsidRPr="00B97E71" w:rsidRDefault="00B97E71" w:rsidP="00B97E71">
            <w:pPr>
              <w:spacing w:before="120" w:after="120"/>
              <w:rPr>
                <w:rFonts w:ascii="Arial" w:eastAsia="Times New Roman" w:hAnsi="Arial" w:cs="Arial"/>
                <w:sz w:val="20"/>
                <w:szCs w:val="20"/>
                <w:lang w:val="en-US" w:eastAsia="fr-FR"/>
              </w:rPr>
            </w:pPr>
            <w:proofErr w:type="gramStart"/>
            <w:r w:rsidRPr="00B97E71">
              <w:rPr>
                <w:rFonts w:ascii="Arial" w:hAnsi="Arial" w:cs="Arial"/>
                <w:sz w:val="20"/>
                <w:szCs w:val="20"/>
                <w:lang w:val="en-US"/>
              </w:rPr>
              <w:t>design</w:t>
            </w:r>
            <w:proofErr w:type="gramEnd"/>
            <w:r w:rsidRPr="00B97E71">
              <w:rPr>
                <w:rFonts w:ascii="Arial" w:hAnsi="Arial" w:cs="Arial"/>
                <w:sz w:val="20"/>
                <w:szCs w:val="20"/>
                <w:lang w:val="en-US"/>
              </w:rPr>
              <w:t xml:space="preserve"> and development of computer hardware and software.</w:t>
            </w:r>
          </w:p>
        </w:tc>
        <w:tc>
          <w:tcPr>
            <w:tcW w:w="7769" w:type="dxa"/>
          </w:tcPr>
          <w:p w:rsidR="00130DF7" w:rsidRPr="00B97E71" w:rsidRDefault="00130DF7" w:rsidP="00B37B2B">
            <w:pPr>
              <w:spacing w:before="120" w:after="120"/>
              <w:jc w:val="center"/>
              <w:rPr>
                <w:rFonts w:ascii="Arial" w:eastAsia="Times New Roman" w:hAnsi="Arial" w:cs="Arial"/>
                <w:b/>
                <w:i/>
                <w:sz w:val="20"/>
                <w:szCs w:val="20"/>
                <w:lang w:val="fr-FR"/>
              </w:rPr>
            </w:pPr>
            <w:r w:rsidRPr="00B97E71">
              <w:rPr>
                <w:rFonts w:ascii="Arial" w:eastAsia="Times New Roman" w:hAnsi="Arial" w:cs="Arial"/>
                <w:b/>
                <w:i/>
                <w:sz w:val="20"/>
                <w:szCs w:val="20"/>
                <w:lang w:val="fr-FR"/>
              </w:rPr>
              <w:t xml:space="preserve">CLASSE </w:t>
            </w:r>
            <w:r w:rsidR="00B97E71" w:rsidRPr="00B97E71">
              <w:rPr>
                <w:rFonts w:ascii="Arial" w:eastAsia="Times New Roman" w:hAnsi="Arial" w:cs="Arial"/>
                <w:b/>
                <w:i/>
                <w:sz w:val="20"/>
                <w:szCs w:val="20"/>
                <w:lang w:val="fr-FR"/>
              </w:rPr>
              <w:t>42</w:t>
            </w:r>
          </w:p>
          <w:p w:rsidR="00B97E71" w:rsidRPr="00B97E71" w:rsidRDefault="00B97E71" w:rsidP="00B97E71">
            <w:pPr>
              <w:pStyle w:val="N-1"/>
              <w:rPr>
                <w:rFonts w:ascii="Arial" w:hAnsi="Arial" w:cs="Arial"/>
                <w:sz w:val="20"/>
                <w:lang w:val="fr-FR"/>
              </w:rPr>
            </w:pPr>
            <w:r w:rsidRPr="00B97E71">
              <w:rPr>
                <w:rFonts w:ascii="Arial" w:hAnsi="Arial" w:cs="Arial"/>
                <w:sz w:val="20"/>
                <w:lang w:val="fr-FR"/>
              </w:rPr>
              <w:t>Services scientifiques et technologiques ainsi que services de recherches et de conception y relatifs;</w:t>
            </w:r>
          </w:p>
          <w:p w:rsidR="00B97E71" w:rsidRPr="00B97E71" w:rsidRDefault="00B97E71" w:rsidP="00B97E71">
            <w:pPr>
              <w:pStyle w:val="N-1"/>
              <w:rPr>
                <w:rFonts w:ascii="Arial" w:hAnsi="Arial" w:cs="Arial"/>
                <w:sz w:val="20"/>
                <w:lang w:val="fr-FR"/>
              </w:rPr>
            </w:pPr>
            <w:r w:rsidRPr="00B97E71">
              <w:rPr>
                <w:rFonts w:ascii="Arial" w:hAnsi="Arial" w:cs="Arial"/>
                <w:sz w:val="20"/>
                <w:lang w:val="fr-FR"/>
              </w:rPr>
              <w:t>services d’analyses industrielles</w:t>
            </w:r>
            <w:r w:rsidR="0091355D">
              <w:rPr>
                <w:rFonts w:ascii="Arial" w:hAnsi="Arial" w:cs="Arial"/>
                <w:color w:val="FF0000"/>
                <w:sz w:val="20"/>
                <w:lang w:val="fr-FR"/>
              </w:rPr>
              <w:t>,</w:t>
            </w:r>
            <w:r w:rsidRPr="00B97E71">
              <w:rPr>
                <w:rFonts w:ascii="Arial" w:hAnsi="Arial" w:cs="Arial"/>
                <w:sz w:val="20"/>
                <w:lang w:val="fr-FR"/>
              </w:rPr>
              <w:t xml:space="preserve"> </w:t>
            </w:r>
            <w:r w:rsidRPr="0091355D">
              <w:rPr>
                <w:rFonts w:ascii="Arial" w:hAnsi="Arial" w:cs="Arial"/>
                <w:strike/>
                <w:sz w:val="20"/>
                <w:lang w:val="fr-FR"/>
              </w:rPr>
              <w:t xml:space="preserve">et </w:t>
            </w:r>
            <w:r w:rsidRPr="00B97E71">
              <w:rPr>
                <w:rFonts w:ascii="Arial" w:hAnsi="Arial" w:cs="Arial"/>
                <w:sz w:val="20"/>
                <w:lang w:val="fr-FR"/>
              </w:rPr>
              <w:t>de recherches industrielles</w:t>
            </w:r>
            <w:r w:rsidR="0091355D">
              <w:rPr>
                <w:rFonts w:ascii="Arial" w:hAnsi="Arial" w:cs="Arial"/>
                <w:color w:val="FF0000"/>
                <w:sz w:val="20"/>
                <w:lang w:val="fr-FR"/>
              </w:rPr>
              <w:t xml:space="preserve"> et de dessin industriel</w:t>
            </w:r>
            <w:r w:rsidRPr="00B97E71">
              <w:rPr>
                <w:rFonts w:ascii="Arial" w:hAnsi="Arial" w:cs="Arial"/>
                <w:sz w:val="20"/>
                <w:lang w:val="fr-FR"/>
              </w:rPr>
              <w:t>;</w:t>
            </w:r>
          </w:p>
          <w:p w:rsidR="0091355D" w:rsidRDefault="0091355D" w:rsidP="0091355D">
            <w:pPr>
              <w:tabs>
                <w:tab w:val="left" w:pos="454"/>
                <w:tab w:val="left" w:pos="993"/>
              </w:tabs>
              <w:spacing w:before="120" w:after="120"/>
              <w:rPr>
                <w:rFonts w:ascii="Arial" w:hAnsi="Arial" w:cs="Arial"/>
                <w:color w:val="FF0000"/>
                <w:sz w:val="20"/>
                <w:szCs w:val="20"/>
                <w:lang w:val="fr-FR"/>
              </w:rPr>
            </w:pPr>
            <w:r>
              <w:rPr>
                <w:rFonts w:ascii="Arial" w:hAnsi="Arial" w:cs="Arial"/>
                <w:color w:val="FF0000"/>
                <w:sz w:val="20"/>
                <w:szCs w:val="20"/>
                <w:lang w:val="fr-FR"/>
              </w:rPr>
              <w:t>services de contrôle de qualité</w:t>
            </w:r>
            <w:del w:id="94" w:author="CARMINATI Christine" w:date="2019-05-06T11:11:00Z">
              <w:r w:rsidRPr="00366ED6" w:rsidDel="00366ED6">
                <w:rPr>
                  <w:rFonts w:ascii="Arial" w:hAnsi="Arial" w:cs="Arial"/>
                  <w:color w:val="FF0000"/>
                  <w:sz w:val="20"/>
                  <w:szCs w:val="20"/>
                  <w:highlight w:val="yellow"/>
                  <w:lang w:val="fr-FR"/>
                  <w:rPrChange w:id="95" w:author="CARMINATI Christine" w:date="2019-05-06T11:11:00Z">
                    <w:rPr>
                      <w:rFonts w:ascii="Arial" w:hAnsi="Arial" w:cs="Arial"/>
                      <w:color w:val="FF0000"/>
                      <w:sz w:val="20"/>
                      <w:szCs w:val="20"/>
                      <w:lang w:val="fr-FR"/>
                    </w:rPr>
                  </w:rPrChange>
                </w:rPr>
                <w:delText>, d’essai</w:delText>
              </w:r>
            </w:del>
            <w:r>
              <w:rPr>
                <w:rFonts w:ascii="Arial" w:hAnsi="Arial" w:cs="Arial"/>
                <w:color w:val="FF0000"/>
                <w:sz w:val="20"/>
                <w:szCs w:val="20"/>
                <w:lang w:val="fr-FR"/>
              </w:rPr>
              <w:t xml:space="preserve"> et d’authentification;</w:t>
            </w:r>
          </w:p>
          <w:p w:rsidR="00130DF7" w:rsidRPr="00B97E71" w:rsidRDefault="00B97E71" w:rsidP="0091355D">
            <w:pPr>
              <w:tabs>
                <w:tab w:val="left" w:pos="454"/>
                <w:tab w:val="left" w:pos="993"/>
              </w:tabs>
              <w:spacing w:before="120" w:after="120"/>
              <w:rPr>
                <w:rFonts w:ascii="Arial" w:hAnsi="Arial" w:cs="Arial"/>
                <w:sz w:val="20"/>
                <w:szCs w:val="20"/>
                <w:lang w:val="fr-FR"/>
              </w:rPr>
            </w:pPr>
            <w:r w:rsidRPr="00B97E71">
              <w:rPr>
                <w:rFonts w:ascii="Arial" w:hAnsi="Arial" w:cs="Arial"/>
                <w:sz w:val="20"/>
                <w:szCs w:val="20"/>
                <w:lang w:val="fr-FR"/>
              </w:rPr>
              <w:t>conception et développement d’ordinateurs et de logiciels.</w:t>
            </w:r>
          </w:p>
        </w:tc>
      </w:tr>
      <w:tr w:rsidR="000056F6" w:rsidRPr="003D7E12" w:rsidTr="00130DF7">
        <w:tc>
          <w:tcPr>
            <w:tcW w:w="7769" w:type="dxa"/>
          </w:tcPr>
          <w:p w:rsidR="000056F6" w:rsidRPr="00B97E71" w:rsidRDefault="000056F6" w:rsidP="00B37B2B">
            <w:pPr>
              <w:spacing w:before="120" w:after="120"/>
              <w:jc w:val="center"/>
              <w:rPr>
                <w:rFonts w:ascii="Arial" w:eastAsia="Times New Roman" w:hAnsi="Arial" w:cs="Arial"/>
                <w:i/>
                <w:sz w:val="20"/>
                <w:szCs w:val="20"/>
                <w:lang w:val="en-US" w:eastAsia="fr-FR"/>
              </w:rPr>
            </w:pPr>
            <w:r w:rsidRPr="00B97E71">
              <w:rPr>
                <w:rFonts w:ascii="Arial" w:eastAsia="Times New Roman" w:hAnsi="Arial" w:cs="Arial"/>
                <w:i/>
                <w:sz w:val="20"/>
                <w:szCs w:val="20"/>
                <w:lang w:val="en-US" w:eastAsia="fr-FR"/>
              </w:rPr>
              <w:t>Explanatory Note</w:t>
            </w:r>
          </w:p>
          <w:p w:rsidR="000056F6" w:rsidRPr="00B97E71" w:rsidRDefault="00B97E71" w:rsidP="00124AB7">
            <w:pPr>
              <w:tabs>
                <w:tab w:val="left" w:pos="567"/>
              </w:tabs>
              <w:spacing w:before="120" w:after="120"/>
              <w:ind w:firstLine="567"/>
              <w:rPr>
                <w:rFonts w:ascii="Arial" w:eastAsia="Times New Roman" w:hAnsi="Arial" w:cs="Arial"/>
                <w:sz w:val="20"/>
                <w:szCs w:val="20"/>
                <w:lang w:val="en-US" w:eastAsia="fr-FR"/>
              </w:rPr>
            </w:pPr>
            <w:r w:rsidRPr="00B97E71">
              <w:rPr>
                <w:rFonts w:ascii="Arial" w:hAnsi="Arial" w:cs="Arial"/>
                <w:sz w:val="20"/>
                <w:szCs w:val="20"/>
                <w:lang w:val="en-US"/>
              </w:rPr>
              <w:t>Class 42 includes mainly services provided by persons</w:t>
            </w:r>
            <w:r w:rsidRPr="00B97E71">
              <w:rPr>
                <w:rFonts w:ascii="Arial" w:hAnsi="Arial" w:cs="Arial"/>
                <w:strike/>
                <w:sz w:val="20"/>
                <w:szCs w:val="20"/>
                <w:lang w:val="en-US"/>
              </w:rPr>
              <w:t>, individually or collectively,</w:t>
            </w:r>
            <w:r w:rsidRPr="00B97E71">
              <w:rPr>
                <w:rFonts w:ascii="Arial" w:hAnsi="Arial" w:cs="Arial"/>
                <w:sz w:val="20"/>
                <w:szCs w:val="20"/>
                <w:lang w:val="en-US"/>
              </w:rPr>
              <w:t xml:space="preserve"> in relation to the theoretical and practical aspects of complex fields of activities</w:t>
            </w:r>
            <w:r w:rsidRPr="00B97E71">
              <w:rPr>
                <w:rFonts w:ascii="Arial" w:hAnsi="Arial" w:cs="Arial"/>
                <w:color w:val="FF0000"/>
                <w:sz w:val="20"/>
                <w:szCs w:val="20"/>
                <w:lang w:val="en-US"/>
              </w:rPr>
              <w:t>, for example, scientific laboratory services, engineering, computer programming, architectural services or interior design.</w:t>
            </w:r>
            <w:r w:rsidRPr="00B97E71">
              <w:rPr>
                <w:rFonts w:ascii="Arial" w:hAnsi="Arial" w:cs="Arial"/>
                <w:strike/>
                <w:color w:val="FF0000"/>
                <w:sz w:val="20"/>
                <w:szCs w:val="20"/>
                <w:lang w:val="en-US"/>
              </w:rPr>
              <w:t xml:space="preserve"> </w:t>
            </w:r>
            <w:r w:rsidRPr="00B97E71">
              <w:rPr>
                <w:rFonts w:ascii="Arial" w:hAnsi="Arial" w:cs="Arial"/>
                <w:strike/>
                <w:sz w:val="20"/>
                <w:szCs w:val="20"/>
                <w:lang w:val="en-US"/>
              </w:rPr>
              <w:t>;  such services are provided by members of professions such as chemists, physicists, engineers, computer programmers, etc.</w:t>
            </w:r>
          </w:p>
        </w:tc>
        <w:tc>
          <w:tcPr>
            <w:tcW w:w="7769" w:type="dxa"/>
          </w:tcPr>
          <w:p w:rsidR="000056F6" w:rsidRPr="00B97E71" w:rsidRDefault="000056F6" w:rsidP="00B37B2B">
            <w:pPr>
              <w:spacing w:before="120" w:after="120"/>
              <w:jc w:val="center"/>
              <w:rPr>
                <w:rFonts w:ascii="Arial" w:eastAsia="Times New Roman" w:hAnsi="Arial" w:cs="Arial"/>
                <w:i/>
                <w:sz w:val="20"/>
                <w:szCs w:val="20"/>
                <w:lang w:val="fr-FR"/>
              </w:rPr>
            </w:pPr>
            <w:r w:rsidRPr="00B97E71">
              <w:rPr>
                <w:rFonts w:ascii="Arial" w:eastAsia="Times New Roman" w:hAnsi="Arial" w:cs="Arial"/>
                <w:i/>
                <w:sz w:val="20"/>
                <w:szCs w:val="20"/>
                <w:lang w:val="fr-FR"/>
              </w:rPr>
              <w:t>Note explicative</w:t>
            </w:r>
          </w:p>
          <w:p w:rsidR="000056F6" w:rsidRPr="00B97E71" w:rsidRDefault="00B97E71">
            <w:pPr>
              <w:tabs>
                <w:tab w:val="left" w:pos="454"/>
                <w:tab w:val="left" w:pos="567"/>
                <w:tab w:val="left" w:pos="993"/>
              </w:tabs>
              <w:spacing w:before="120" w:after="120"/>
              <w:ind w:firstLine="567"/>
              <w:rPr>
                <w:rFonts w:ascii="Arial" w:eastAsia="Times New Roman" w:hAnsi="Arial" w:cs="Arial"/>
                <w:sz w:val="20"/>
                <w:szCs w:val="20"/>
                <w:lang w:val="fr-FR"/>
              </w:rPr>
            </w:pPr>
            <w:r w:rsidRPr="00B97E71">
              <w:rPr>
                <w:rFonts w:ascii="Arial" w:hAnsi="Arial" w:cs="Arial"/>
                <w:sz w:val="20"/>
                <w:szCs w:val="20"/>
                <w:lang w:val="fr-FR"/>
              </w:rPr>
              <w:t>La classe 42 comprend essentiellement les services rendus par des personnes</w:t>
            </w:r>
            <w:r w:rsidRPr="0091355D">
              <w:rPr>
                <w:rFonts w:ascii="Arial" w:hAnsi="Arial" w:cs="Arial"/>
                <w:strike/>
                <w:sz w:val="20"/>
                <w:szCs w:val="20"/>
                <w:lang w:val="fr-FR"/>
              </w:rPr>
              <w:t>, à titre individuel ou collectif,</w:t>
            </w:r>
            <w:r w:rsidRPr="00B97E71">
              <w:rPr>
                <w:rFonts w:ascii="Arial" w:hAnsi="Arial" w:cs="Arial"/>
                <w:sz w:val="20"/>
                <w:szCs w:val="20"/>
                <w:lang w:val="fr-FR"/>
              </w:rPr>
              <w:t xml:space="preserve"> en rapport avec les aspects théoriques ou pratiques de domaines complexes d’activités</w:t>
            </w:r>
            <w:r w:rsidR="00F30468">
              <w:rPr>
                <w:rFonts w:ascii="Arial" w:hAnsi="Arial" w:cs="Arial"/>
                <w:color w:val="FF0000"/>
                <w:sz w:val="20"/>
                <w:szCs w:val="20"/>
                <w:lang w:val="fr-FR"/>
              </w:rPr>
              <w:t xml:space="preserve">, par exemple : les </w:t>
            </w:r>
            <w:r w:rsidR="00F30468" w:rsidRPr="00F30468">
              <w:rPr>
                <w:rFonts w:ascii="Arial" w:hAnsi="Arial" w:cs="Arial"/>
                <w:color w:val="FF0000"/>
                <w:sz w:val="20"/>
                <w:szCs w:val="20"/>
                <w:lang w:val="fr-FR"/>
              </w:rPr>
              <w:t>services de laboratoires scientifiques</w:t>
            </w:r>
            <w:r w:rsidR="00780A25">
              <w:rPr>
                <w:rFonts w:ascii="Arial" w:hAnsi="Arial" w:cs="Arial"/>
                <w:color w:val="FF0000"/>
                <w:sz w:val="20"/>
                <w:szCs w:val="20"/>
                <w:lang w:val="fr-FR"/>
              </w:rPr>
              <w:t xml:space="preserve">, l’ingénierie, </w:t>
            </w:r>
            <w:r w:rsidR="00780A25" w:rsidRPr="00F77E5F">
              <w:rPr>
                <w:rFonts w:ascii="Arial" w:hAnsi="Arial" w:cs="Arial"/>
                <w:color w:val="FF0000"/>
                <w:sz w:val="20"/>
                <w:szCs w:val="20"/>
                <w:highlight w:val="yellow"/>
                <w:lang w:val="fr-FR"/>
              </w:rPr>
              <w:t xml:space="preserve">la programmation </w:t>
            </w:r>
            <w:ins w:id="96" w:author="CARMINATI Christine" w:date="2019-05-06T11:12:00Z">
              <w:r w:rsidR="00366ED6">
                <w:rPr>
                  <w:rFonts w:ascii="Arial" w:hAnsi="Arial" w:cs="Arial"/>
                  <w:color w:val="FF0000"/>
                  <w:sz w:val="20"/>
                  <w:szCs w:val="20"/>
                  <w:highlight w:val="yellow"/>
                  <w:lang w:val="fr-FR"/>
                </w:rPr>
                <w:t>informatique</w:t>
              </w:r>
            </w:ins>
            <w:del w:id="97" w:author="CARMINATI Christine" w:date="2019-05-06T11:12:00Z">
              <w:r w:rsidR="00780A25" w:rsidRPr="00F77E5F" w:rsidDel="00366ED6">
                <w:rPr>
                  <w:rFonts w:ascii="Arial" w:hAnsi="Arial" w:cs="Arial"/>
                  <w:color w:val="FF0000"/>
                  <w:sz w:val="20"/>
                  <w:szCs w:val="20"/>
                  <w:highlight w:val="yellow"/>
                  <w:lang w:val="fr-FR"/>
                </w:rPr>
                <w:delText>pour ordinateurs</w:delText>
              </w:r>
            </w:del>
            <w:r w:rsidR="00F77E5F" w:rsidRPr="00F77E5F">
              <w:rPr>
                <w:rStyle w:val="FootnoteReference"/>
                <w:rFonts w:ascii="Arial" w:hAnsi="Arial" w:cs="Arial"/>
                <w:color w:val="FF0000"/>
                <w:sz w:val="20"/>
                <w:szCs w:val="20"/>
                <w:highlight w:val="yellow"/>
                <w:lang w:val="fr-FR"/>
              </w:rPr>
              <w:footnoteReference w:id="6"/>
            </w:r>
            <w:r w:rsidR="00780A25">
              <w:rPr>
                <w:rFonts w:ascii="Arial" w:hAnsi="Arial" w:cs="Arial"/>
                <w:color w:val="FF0000"/>
                <w:sz w:val="20"/>
                <w:szCs w:val="20"/>
                <w:lang w:val="fr-FR"/>
              </w:rPr>
              <w:t xml:space="preserve">, les services d’architecture ou </w:t>
            </w:r>
            <w:r w:rsidR="00E1359E">
              <w:rPr>
                <w:rFonts w:ascii="Arial" w:hAnsi="Arial" w:cs="Arial"/>
                <w:color w:val="FF0000"/>
                <w:sz w:val="20"/>
                <w:szCs w:val="20"/>
                <w:lang w:val="fr-FR"/>
              </w:rPr>
              <w:t>l’architecture d’intérieur.</w:t>
            </w:r>
            <w:r w:rsidRPr="00E1359E">
              <w:rPr>
                <w:rFonts w:ascii="Arial" w:hAnsi="Arial" w:cs="Arial"/>
                <w:strike/>
                <w:sz w:val="20"/>
                <w:szCs w:val="20"/>
                <w:lang w:val="fr-FR"/>
              </w:rPr>
              <w:t>;  de tels services sont rendus par des représentants de professions tels que chimistes, physiciens, ingénieurs, programmeurs, etc.</w:t>
            </w:r>
          </w:p>
        </w:tc>
      </w:tr>
      <w:tr w:rsidR="000056F6" w:rsidRPr="003D7E12" w:rsidTr="00130DF7">
        <w:tc>
          <w:tcPr>
            <w:tcW w:w="7769" w:type="dxa"/>
          </w:tcPr>
          <w:p w:rsidR="00BD103C" w:rsidRPr="00B97E71" w:rsidRDefault="00BD103C" w:rsidP="00F74312">
            <w:pPr>
              <w:spacing w:before="120" w:after="120"/>
              <w:rPr>
                <w:rFonts w:ascii="Arial" w:eastAsia="Times New Roman" w:hAnsi="Arial" w:cs="Arial"/>
                <w:i/>
                <w:sz w:val="20"/>
                <w:szCs w:val="20"/>
                <w:lang w:val="en-US" w:eastAsia="fr-FR"/>
              </w:rPr>
            </w:pPr>
            <w:r w:rsidRPr="00B97E71">
              <w:rPr>
                <w:rFonts w:ascii="Arial" w:eastAsia="Times New Roman" w:hAnsi="Arial" w:cs="Arial"/>
                <w:i/>
                <w:sz w:val="20"/>
                <w:szCs w:val="20"/>
                <w:lang w:val="en-US" w:eastAsia="fr-FR"/>
              </w:rPr>
              <w:t>This Class includes, in particular:</w:t>
            </w:r>
          </w:p>
          <w:p w:rsidR="00B97E71" w:rsidRPr="00B97E71" w:rsidRDefault="00B97E71" w:rsidP="00B97E71">
            <w:pPr>
              <w:pStyle w:val="N-12"/>
              <w:rPr>
                <w:rFonts w:ascii="Arial" w:hAnsi="Arial" w:cs="Arial"/>
                <w:sz w:val="20"/>
              </w:rPr>
            </w:pPr>
            <w:r w:rsidRPr="00B97E71">
              <w:rPr>
                <w:rFonts w:ascii="Arial" w:hAnsi="Arial" w:cs="Arial"/>
                <w:sz w:val="20"/>
              </w:rPr>
              <w:t>–</w:t>
            </w:r>
            <w:r w:rsidRPr="00B97E71">
              <w:rPr>
                <w:rFonts w:ascii="Arial" w:hAnsi="Arial" w:cs="Arial"/>
                <w:sz w:val="20"/>
              </w:rPr>
              <w:tab/>
            </w:r>
            <w:r w:rsidRPr="00B97E71">
              <w:rPr>
                <w:rFonts w:ascii="Arial" w:hAnsi="Arial" w:cs="Arial"/>
                <w:strike/>
                <w:sz w:val="20"/>
              </w:rPr>
              <w:t xml:space="preserve">the </w:t>
            </w:r>
            <w:r w:rsidRPr="00B97E71">
              <w:rPr>
                <w:rFonts w:ascii="Arial" w:hAnsi="Arial" w:cs="Arial"/>
                <w:sz w:val="20"/>
              </w:rPr>
              <w:t>services of engineers and scientists who undertake evaluations, estimates, research and reports in the scientific and technological fields</w:t>
            </w:r>
            <w:r w:rsidRPr="00B97E71">
              <w:rPr>
                <w:rFonts w:ascii="Arial" w:hAnsi="Arial" w:cs="Arial"/>
                <w:color w:val="FF0000"/>
                <w:sz w:val="20"/>
              </w:rPr>
              <w:t>,</w:t>
            </w:r>
            <w:r w:rsidRPr="00B97E71">
              <w:rPr>
                <w:rFonts w:ascii="Arial" w:hAnsi="Arial" w:cs="Arial"/>
                <w:sz w:val="20"/>
              </w:rPr>
              <w:t xml:space="preserve"> </w:t>
            </w:r>
            <w:r w:rsidRPr="00B97E71">
              <w:rPr>
                <w:rFonts w:ascii="Arial" w:hAnsi="Arial" w:cs="Arial"/>
                <w:strike/>
                <w:sz w:val="20"/>
              </w:rPr>
              <w:t>(</w:t>
            </w:r>
            <w:r w:rsidRPr="00B97E71">
              <w:rPr>
                <w:rFonts w:ascii="Arial" w:hAnsi="Arial" w:cs="Arial"/>
                <w:sz w:val="20"/>
              </w:rPr>
              <w:t>including technological consultancy</w:t>
            </w:r>
            <w:r w:rsidRPr="00B97E71">
              <w:rPr>
                <w:rFonts w:ascii="Arial" w:hAnsi="Arial" w:cs="Arial"/>
                <w:strike/>
                <w:sz w:val="20"/>
              </w:rPr>
              <w:t>)</w:t>
            </w:r>
            <w:r w:rsidRPr="00B97E71">
              <w:rPr>
                <w:rFonts w:ascii="Arial" w:hAnsi="Arial" w:cs="Arial"/>
                <w:sz w:val="20"/>
              </w:rPr>
              <w:t>;</w:t>
            </w:r>
          </w:p>
          <w:p w:rsidR="00B97E71" w:rsidRPr="00B97E71" w:rsidRDefault="00B97E71" w:rsidP="00B97E71">
            <w:pPr>
              <w:pStyle w:val="N-12"/>
              <w:rPr>
                <w:rFonts w:ascii="Arial" w:hAnsi="Arial" w:cs="Arial"/>
                <w:sz w:val="20"/>
              </w:rPr>
            </w:pPr>
            <w:r w:rsidRPr="00B97E71">
              <w:rPr>
                <w:rFonts w:ascii="Arial" w:hAnsi="Arial" w:cs="Arial"/>
                <w:sz w:val="20"/>
              </w:rPr>
              <w:t>–</w:t>
            </w:r>
            <w:r w:rsidRPr="00B97E71">
              <w:rPr>
                <w:rFonts w:ascii="Arial" w:hAnsi="Arial" w:cs="Arial"/>
                <w:sz w:val="20"/>
              </w:rPr>
              <w:tab/>
              <w:t>computer and technology services for securing computer data and personal and financial information and for the detection of unauthorized access to data and information</w:t>
            </w:r>
            <w:r w:rsidRPr="00B97E71">
              <w:rPr>
                <w:rFonts w:ascii="Arial" w:hAnsi="Arial" w:cs="Arial"/>
                <w:color w:val="FF0000"/>
                <w:sz w:val="20"/>
                <w:lang w:val="en"/>
              </w:rPr>
              <w:t>, for example, computer virus protection services, data encryption services, electronic monitoring of personally identifying information to detect identity theft via the internet</w:t>
            </w:r>
            <w:r w:rsidRPr="00B97E71">
              <w:rPr>
                <w:rFonts w:ascii="Arial" w:hAnsi="Arial" w:cs="Arial"/>
                <w:sz w:val="20"/>
              </w:rPr>
              <w:t>;</w:t>
            </w:r>
          </w:p>
          <w:p w:rsidR="00B97E71" w:rsidRPr="00B97E71" w:rsidRDefault="00B97E71" w:rsidP="00B97E71">
            <w:pPr>
              <w:pStyle w:val="N-12"/>
              <w:rPr>
                <w:rFonts w:ascii="Arial" w:hAnsi="Arial" w:cs="Arial"/>
                <w:color w:val="FF0000"/>
                <w:sz w:val="20"/>
              </w:rPr>
            </w:pPr>
            <w:r w:rsidRPr="00B97E71">
              <w:rPr>
                <w:rFonts w:ascii="Arial" w:hAnsi="Arial" w:cs="Arial"/>
                <w:color w:val="FF0000"/>
                <w:sz w:val="20"/>
              </w:rPr>
              <w:t>–</w:t>
            </w:r>
            <w:r w:rsidRPr="00B97E71">
              <w:rPr>
                <w:rFonts w:ascii="Arial" w:hAnsi="Arial" w:cs="Arial"/>
                <w:color w:val="FF0000"/>
                <w:sz w:val="20"/>
              </w:rPr>
              <w:tab/>
              <w:t>software as a service (SaaS)</w:t>
            </w:r>
            <w:ins w:id="98" w:author="CARMINATI Christine" w:date="2019-05-06T11:12:00Z">
              <w:r w:rsidR="00E00338" w:rsidRPr="00E00338">
                <w:rPr>
                  <w:rFonts w:ascii="Arial" w:hAnsi="Arial" w:cs="Arial"/>
                  <w:color w:val="FF0000"/>
                  <w:sz w:val="20"/>
                  <w:highlight w:val="yellow"/>
                  <w:rPrChange w:id="99" w:author="CARMINATI Christine" w:date="2019-05-06T11:13:00Z">
                    <w:rPr>
                      <w:rFonts w:ascii="Arial" w:hAnsi="Arial" w:cs="Arial"/>
                      <w:color w:val="FF0000"/>
                      <w:sz w:val="20"/>
                    </w:rPr>
                  </w:rPrChange>
                </w:rPr>
                <w:t>,</w:t>
              </w:r>
              <w:r w:rsidR="00E00338">
                <w:rPr>
                  <w:rFonts w:ascii="Arial" w:hAnsi="Arial" w:cs="Arial"/>
                  <w:color w:val="FF0000"/>
                  <w:sz w:val="20"/>
                </w:rPr>
                <w:t xml:space="preserve"> </w:t>
              </w:r>
              <w:r w:rsidR="00E00338" w:rsidRPr="00E00338">
                <w:rPr>
                  <w:rFonts w:ascii="Arial" w:hAnsi="Arial" w:cs="Arial"/>
                  <w:color w:val="FF0000"/>
                  <w:sz w:val="20"/>
                  <w:highlight w:val="yellow"/>
                  <w:rPrChange w:id="100" w:author="CARMINATI Christine" w:date="2019-05-06T11:15:00Z">
                    <w:rPr>
                      <w:rFonts w:ascii="Arial" w:hAnsi="Arial" w:cs="Arial"/>
                      <w:color w:val="FF0000"/>
                      <w:sz w:val="20"/>
                    </w:rPr>
                  </w:rPrChange>
                </w:rPr>
                <w:t>pl</w:t>
              </w:r>
              <w:r w:rsidR="00E00338" w:rsidRPr="00E00338">
                <w:rPr>
                  <w:rFonts w:ascii="Arial" w:hAnsi="Arial" w:cs="Arial"/>
                  <w:color w:val="FF0000"/>
                  <w:sz w:val="20"/>
                  <w:highlight w:val="yellow"/>
                  <w:rPrChange w:id="101" w:author="CARMINATI Christine" w:date="2019-05-06T11:13:00Z">
                    <w:rPr>
                      <w:rFonts w:ascii="Arial" w:hAnsi="Arial" w:cs="Arial"/>
                      <w:color w:val="FF0000"/>
                      <w:sz w:val="20"/>
                    </w:rPr>
                  </w:rPrChange>
                </w:rPr>
                <w:t>atform as a service (PaaS)</w:t>
              </w:r>
            </w:ins>
            <w:r w:rsidRPr="00B97E71">
              <w:rPr>
                <w:rFonts w:ascii="Arial" w:hAnsi="Arial" w:cs="Arial"/>
                <w:color w:val="FF0000"/>
                <w:sz w:val="20"/>
              </w:rPr>
              <w:t>;</w:t>
            </w:r>
          </w:p>
          <w:p w:rsidR="00B97E71" w:rsidRPr="00B97E71" w:rsidRDefault="00B97E71" w:rsidP="00B97E71">
            <w:pPr>
              <w:pStyle w:val="N-12"/>
              <w:rPr>
                <w:rFonts w:ascii="Arial" w:hAnsi="Arial" w:cs="Arial"/>
                <w:color w:val="FF0000"/>
                <w:sz w:val="20"/>
              </w:rPr>
            </w:pPr>
            <w:r w:rsidRPr="00B97E71">
              <w:rPr>
                <w:rFonts w:ascii="Arial" w:hAnsi="Arial" w:cs="Arial"/>
                <w:sz w:val="20"/>
              </w:rPr>
              <w:t>–</w:t>
            </w:r>
            <w:r w:rsidRPr="00B97E71">
              <w:rPr>
                <w:rFonts w:ascii="Arial" w:hAnsi="Arial" w:cs="Arial"/>
                <w:sz w:val="20"/>
              </w:rPr>
              <w:tab/>
              <w:t>scientific research services for medical purposes</w:t>
            </w:r>
            <w:r w:rsidRPr="00B97E71">
              <w:rPr>
                <w:rFonts w:ascii="Arial" w:hAnsi="Arial" w:cs="Arial"/>
                <w:color w:val="FF0000"/>
                <w:sz w:val="20"/>
              </w:rPr>
              <w:t>;</w:t>
            </w:r>
          </w:p>
          <w:p w:rsidR="00B97E71" w:rsidRPr="00B97E71" w:rsidRDefault="00B97E71" w:rsidP="00B97E71">
            <w:pPr>
              <w:pStyle w:val="N-12"/>
              <w:rPr>
                <w:rFonts w:ascii="Arial" w:hAnsi="Arial" w:cs="Arial"/>
                <w:color w:val="FF0000"/>
                <w:sz w:val="20"/>
                <w:lang w:val="en"/>
              </w:rPr>
            </w:pPr>
            <w:r w:rsidRPr="00B97E71">
              <w:rPr>
                <w:rFonts w:ascii="Arial" w:hAnsi="Arial" w:cs="Arial"/>
                <w:color w:val="FF0000"/>
                <w:sz w:val="20"/>
              </w:rPr>
              <w:t>–</w:t>
            </w:r>
            <w:r w:rsidRPr="00B97E71">
              <w:rPr>
                <w:rFonts w:ascii="Arial" w:hAnsi="Arial" w:cs="Arial"/>
                <w:color w:val="FF0000"/>
                <w:sz w:val="20"/>
              </w:rPr>
              <w:tab/>
            </w:r>
            <w:r w:rsidRPr="00B97E71">
              <w:rPr>
                <w:rFonts w:ascii="Arial" w:hAnsi="Arial" w:cs="Arial"/>
                <w:color w:val="FF0000"/>
                <w:sz w:val="20"/>
                <w:lang w:val="en"/>
              </w:rPr>
              <w:t>architectural and urban planning services;</w:t>
            </w:r>
          </w:p>
          <w:p w:rsidR="00B97E71" w:rsidRPr="00B97E71" w:rsidRDefault="00B97E71" w:rsidP="00B97E71">
            <w:pPr>
              <w:pStyle w:val="N-12"/>
              <w:rPr>
                <w:rFonts w:ascii="Arial" w:hAnsi="Arial" w:cs="Arial"/>
                <w:color w:val="FF0000"/>
                <w:sz w:val="20"/>
                <w:lang w:val="en"/>
              </w:rPr>
            </w:pPr>
            <w:r w:rsidRPr="00B97E71">
              <w:rPr>
                <w:rFonts w:ascii="Arial" w:hAnsi="Arial" w:cs="Arial"/>
                <w:color w:val="FF0000"/>
                <w:sz w:val="20"/>
              </w:rPr>
              <w:t>–</w:t>
            </w:r>
            <w:r w:rsidRPr="00B97E71">
              <w:rPr>
                <w:rFonts w:ascii="Arial" w:hAnsi="Arial" w:cs="Arial"/>
                <w:color w:val="FF0000"/>
                <w:sz w:val="20"/>
              </w:rPr>
              <w:tab/>
            </w:r>
            <w:r w:rsidRPr="00B97E71">
              <w:rPr>
                <w:rFonts w:ascii="Arial" w:hAnsi="Arial" w:cs="Arial"/>
                <w:color w:val="FF0000"/>
                <w:sz w:val="20"/>
                <w:lang w:val="en"/>
              </w:rPr>
              <w:t>certain design services, for example, industrial design, design of computer software and systems, interior design, packaging design, graphic arts design, dress designing;</w:t>
            </w:r>
          </w:p>
          <w:p w:rsidR="00B97E71" w:rsidRPr="00B97E71" w:rsidRDefault="00B97E71" w:rsidP="00B97E71">
            <w:pPr>
              <w:pStyle w:val="N-12"/>
              <w:rPr>
                <w:rFonts w:ascii="Arial" w:hAnsi="Arial" w:cs="Arial"/>
                <w:color w:val="FF0000"/>
                <w:sz w:val="20"/>
                <w:lang w:val="en"/>
              </w:rPr>
            </w:pPr>
            <w:r w:rsidRPr="00B97E71">
              <w:rPr>
                <w:rFonts w:ascii="Arial" w:hAnsi="Arial" w:cs="Arial"/>
                <w:color w:val="FF0000"/>
                <w:sz w:val="20"/>
              </w:rPr>
              <w:t>–</w:t>
            </w:r>
            <w:r w:rsidRPr="00B97E71">
              <w:rPr>
                <w:rFonts w:ascii="Arial" w:hAnsi="Arial" w:cs="Arial"/>
                <w:color w:val="FF0000"/>
                <w:sz w:val="20"/>
              </w:rPr>
              <w:tab/>
            </w:r>
            <w:r w:rsidRPr="00B97E71">
              <w:rPr>
                <w:rFonts w:ascii="Arial" w:hAnsi="Arial" w:cs="Arial"/>
                <w:color w:val="FF0000"/>
                <w:sz w:val="20"/>
                <w:lang w:val="en"/>
              </w:rPr>
              <w:t>surveying;</w:t>
            </w:r>
          </w:p>
          <w:p w:rsidR="000056F6" w:rsidRPr="00B97E71" w:rsidRDefault="00B97E71" w:rsidP="00B97E71">
            <w:pPr>
              <w:pStyle w:val="N-12"/>
              <w:rPr>
                <w:rFonts w:ascii="Arial" w:hAnsi="Arial" w:cs="Arial"/>
                <w:b/>
                <w:sz w:val="20"/>
              </w:rPr>
            </w:pPr>
            <w:r w:rsidRPr="00B97E71">
              <w:rPr>
                <w:rFonts w:ascii="Arial" w:hAnsi="Arial" w:cs="Arial"/>
                <w:color w:val="FF0000"/>
                <w:sz w:val="20"/>
              </w:rPr>
              <w:lastRenderedPageBreak/>
              <w:t>–</w:t>
            </w:r>
            <w:r w:rsidRPr="00B97E71">
              <w:rPr>
                <w:rFonts w:ascii="Arial" w:hAnsi="Arial" w:cs="Arial"/>
                <w:color w:val="FF0000"/>
                <w:sz w:val="20"/>
              </w:rPr>
              <w:tab/>
            </w:r>
            <w:proofErr w:type="gramStart"/>
            <w:r w:rsidRPr="00B97E71">
              <w:rPr>
                <w:rFonts w:ascii="Arial" w:hAnsi="Arial" w:cs="Arial"/>
                <w:color w:val="FF0000"/>
                <w:sz w:val="20"/>
              </w:rPr>
              <w:t>oil</w:t>
            </w:r>
            <w:proofErr w:type="gramEnd"/>
            <w:r w:rsidRPr="00B97E71">
              <w:rPr>
                <w:rFonts w:ascii="Arial" w:hAnsi="Arial" w:cs="Arial"/>
                <w:color w:val="FF0000"/>
                <w:sz w:val="20"/>
              </w:rPr>
              <w:t>, gas and mining exploration services.</w:t>
            </w:r>
          </w:p>
        </w:tc>
        <w:tc>
          <w:tcPr>
            <w:tcW w:w="7769" w:type="dxa"/>
          </w:tcPr>
          <w:p w:rsidR="00BD103C" w:rsidRPr="00B97E71" w:rsidRDefault="00BD103C" w:rsidP="00F74312">
            <w:pPr>
              <w:tabs>
                <w:tab w:val="left" w:pos="454"/>
                <w:tab w:val="left" w:pos="993"/>
              </w:tabs>
              <w:spacing w:before="120" w:after="120"/>
              <w:rPr>
                <w:rFonts w:ascii="Arial" w:eastAsia="Times New Roman" w:hAnsi="Arial" w:cs="Arial"/>
                <w:i/>
                <w:sz w:val="20"/>
                <w:szCs w:val="20"/>
                <w:lang w:val="fr-FR"/>
              </w:rPr>
            </w:pPr>
            <w:r w:rsidRPr="00B97E71">
              <w:rPr>
                <w:rFonts w:ascii="Arial" w:eastAsia="Times New Roman" w:hAnsi="Arial" w:cs="Arial"/>
                <w:i/>
                <w:sz w:val="20"/>
                <w:szCs w:val="20"/>
                <w:lang w:val="fr-FR"/>
              </w:rPr>
              <w:lastRenderedPageBreak/>
              <w:t>Cette classe comprend notamment :</w:t>
            </w:r>
          </w:p>
          <w:p w:rsidR="00B97E71" w:rsidRPr="00B97E71" w:rsidRDefault="00B97E71" w:rsidP="00B97E71">
            <w:pPr>
              <w:pStyle w:val="N-12"/>
              <w:rPr>
                <w:rFonts w:ascii="Arial" w:hAnsi="Arial" w:cs="Arial"/>
                <w:sz w:val="20"/>
                <w:lang w:val="fr-FR"/>
              </w:rPr>
            </w:pPr>
            <w:r w:rsidRPr="00B97E71">
              <w:rPr>
                <w:rFonts w:ascii="Arial" w:hAnsi="Arial" w:cs="Arial"/>
                <w:sz w:val="20"/>
                <w:lang w:val="fr-FR"/>
              </w:rPr>
              <w:t>–</w:t>
            </w:r>
            <w:r w:rsidRPr="00B97E71">
              <w:rPr>
                <w:rFonts w:ascii="Arial" w:hAnsi="Arial" w:cs="Arial"/>
                <w:sz w:val="20"/>
                <w:lang w:val="fr-FR"/>
              </w:rPr>
              <w:tab/>
              <w:t>les services d’ingénieurs et de scientifiques en charge d’évaluations, d’estimations, de recherches et de rapports dans les domaines scientifique et technologique</w:t>
            </w:r>
            <w:r w:rsidR="00D23685">
              <w:rPr>
                <w:rFonts w:ascii="Arial" w:hAnsi="Arial" w:cs="Arial"/>
                <w:color w:val="FF0000"/>
                <w:sz w:val="20"/>
                <w:lang w:val="fr-FR"/>
              </w:rPr>
              <w:t>,</w:t>
            </w:r>
            <w:r w:rsidRPr="00B97E71">
              <w:rPr>
                <w:rFonts w:ascii="Arial" w:hAnsi="Arial" w:cs="Arial"/>
                <w:sz w:val="20"/>
                <w:lang w:val="fr-FR"/>
              </w:rPr>
              <w:t xml:space="preserve"> </w:t>
            </w:r>
            <w:r w:rsidRPr="00D23685">
              <w:rPr>
                <w:rFonts w:ascii="Arial" w:hAnsi="Arial" w:cs="Arial"/>
                <w:strike/>
                <w:sz w:val="20"/>
                <w:lang w:val="fr-FR"/>
              </w:rPr>
              <w:t>(</w:t>
            </w:r>
            <w:r w:rsidRPr="00B97E71">
              <w:rPr>
                <w:rFonts w:ascii="Arial" w:hAnsi="Arial" w:cs="Arial"/>
                <w:sz w:val="20"/>
                <w:lang w:val="fr-FR"/>
              </w:rPr>
              <w:t>y compris les services de conseils technologiques</w:t>
            </w:r>
            <w:r w:rsidRPr="00D23685">
              <w:rPr>
                <w:rFonts w:ascii="Arial" w:hAnsi="Arial" w:cs="Arial"/>
                <w:strike/>
                <w:sz w:val="20"/>
                <w:lang w:val="fr-FR"/>
              </w:rPr>
              <w:t>)</w:t>
            </w:r>
            <w:r w:rsidRPr="00B97E71">
              <w:rPr>
                <w:rFonts w:ascii="Arial" w:hAnsi="Arial" w:cs="Arial"/>
                <w:sz w:val="20"/>
                <w:lang w:val="fr-FR"/>
              </w:rPr>
              <w:t>;</w:t>
            </w:r>
          </w:p>
          <w:p w:rsidR="00B97E71" w:rsidRPr="00B97E71" w:rsidRDefault="00B97E71" w:rsidP="00B97E71">
            <w:pPr>
              <w:pStyle w:val="N-12"/>
              <w:rPr>
                <w:rFonts w:ascii="Arial" w:hAnsi="Arial" w:cs="Arial"/>
                <w:sz w:val="20"/>
                <w:lang w:val="fr-FR"/>
              </w:rPr>
            </w:pPr>
            <w:r w:rsidRPr="00B97E71">
              <w:rPr>
                <w:rFonts w:ascii="Arial" w:hAnsi="Arial" w:cs="Arial"/>
                <w:sz w:val="20"/>
                <w:lang w:val="fr-FR"/>
              </w:rPr>
              <w:t>–</w:t>
            </w:r>
            <w:r w:rsidRPr="00B97E71">
              <w:rPr>
                <w:rFonts w:ascii="Arial" w:hAnsi="Arial" w:cs="Arial"/>
                <w:sz w:val="20"/>
                <w:lang w:val="fr-FR"/>
              </w:rPr>
              <w:tab/>
              <w:t>les services en matière de technologie et d’informatique concernant la sécurisation des données informatiques et des informations personnelles et financières et concernant la détection d’accès non autorisés à des données et à des informations</w:t>
            </w:r>
            <w:r w:rsidR="00D23685">
              <w:rPr>
                <w:rFonts w:ascii="Arial" w:hAnsi="Arial" w:cs="Arial"/>
                <w:color w:val="FF0000"/>
                <w:sz w:val="20"/>
                <w:lang w:val="fr-FR"/>
              </w:rPr>
              <w:t xml:space="preserve">, par exemple : </w:t>
            </w:r>
            <w:r w:rsidR="00B765E3">
              <w:rPr>
                <w:rFonts w:ascii="Arial" w:hAnsi="Arial" w:cs="Arial"/>
                <w:color w:val="FF0000"/>
                <w:sz w:val="20"/>
                <w:lang w:val="fr-FR"/>
              </w:rPr>
              <w:t xml:space="preserve">les </w:t>
            </w:r>
            <w:r w:rsidR="00B765E3" w:rsidRPr="00B765E3">
              <w:rPr>
                <w:rFonts w:ascii="Arial" w:hAnsi="Arial" w:cs="Arial"/>
                <w:color w:val="FF0000"/>
                <w:sz w:val="20"/>
                <w:lang w:val="fr-FR"/>
              </w:rPr>
              <w:t>services de protection contre les virus informatiques</w:t>
            </w:r>
            <w:r w:rsidR="00B765E3">
              <w:rPr>
                <w:rFonts w:ascii="Arial" w:hAnsi="Arial" w:cs="Arial"/>
                <w:color w:val="FF0000"/>
                <w:sz w:val="20"/>
                <w:lang w:val="fr-FR"/>
              </w:rPr>
              <w:t xml:space="preserve">, </w:t>
            </w:r>
            <w:r w:rsidR="009F19CF">
              <w:rPr>
                <w:rFonts w:ascii="Arial" w:hAnsi="Arial" w:cs="Arial"/>
                <w:color w:val="FF0000"/>
                <w:sz w:val="20"/>
                <w:lang w:val="fr-FR"/>
              </w:rPr>
              <w:t xml:space="preserve">les </w:t>
            </w:r>
            <w:r w:rsidR="009F19CF" w:rsidRPr="009F19CF">
              <w:rPr>
                <w:rFonts w:ascii="Arial" w:hAnsi="Arial" w:cs="Arial"/>
                <w:color w:val="FF0000"/>
                <w:sz w:val="20"/>
                <w:lang w:val="fr-FR"/>
              </w:rPr>
              <w:t>services de chiffrement de données</w:t>
            </w:r>
            <w:r w:rsidR="009F19CF">
              <w:rPr>
                <w:rFonts w:ascii="Arial" w:hAnsi="Arial" w:cs="Arial"/>
                <w:color w:val="FF0000"/>
                <w:sz w:val="20"/>
                <w:lang w:val="fr-FR"/>
              </w:rPr>
              <w:t xml:space="preserve">, la </w:t>
            </w:r>
            <w:r w:rsidR="009F19CF" w:rsidRPr="009F19CF">
              <w:rPr>
                <w:rFonts w:ascii="Arial" w:hAnsi="Arial" w:cs="Arial"/>
                <w:color w:val="FF0000"/>
                <w:sz w:val="20"/>
                <w:lang w:val="fr-FR"/>
              </w:rPr>
              <w:t>surveillance électronique d'informations d'identification personnelle pour la détection de vols d'identité par le biais d'internet</w:t>
            </w:r>
            <w:r w:rsidRPr="00B97E71">
              <w:rPr>
                <w:rFonts w:ascii="Arial" w:hAnsi="Arial" w:cs="Arial"/>
                <w:sz w:val="20"/>
                <w:lang w:val="fr-FR"/>
              </w:rPr>
              <w:t>;</w:t>
            </w:r>
          </w:p>
          <w:p w:rsidR="004F038E" w:rsidRPr="004F038E" w:rsidRDefault="004F038E" w:rsidP="00B97E71">
            <w:pPr>
              <w:pStyle w:val="N-12"/>
              <w:rPr>
                <w:rFonts w:ascii="Arial" w:hAnsi="Arial" w:cs="Arial"/>
                <w:color w:val="FF0000"/>
                <w:sz w:val="20"/>
                <w:lang w:val="fr-FR"/>
              </w:rPr>
            </w:pPr>
            <w:r w:rsidRPr="004F038E">
              <w:rPr>
                <w:rFonts w:ascii="Arial" w:hAnsi="Arial" w:cs="Arial"/>
                <w:color w:val="FF0000"/>
                <w:sz w:val="20"/>
                <w:lang w:val="fr-FR"/>
              </w:rPr>
              <w:t>–</w:t>
            </w:r>
            <w:r w:rsidRPr="004F038E">
              <w:rPr>
                <w:rFonts w:ascii="Arial" w:hAnsi="Arial" w:cs="Arial"/>
                <w:color w:val="FF0000"/>
                <w:sz w:val="20"/>
                <w:lang w:val="fr-FR"/>
              </w:rPr>
              <w:tab/>
            </w:r>
            <w:r>
              <w:rPr>
                <w:rFonts w:ascii="Arial" w:hAnsi="Arial" w:cs="Arial"/>
                <w:color w:val="FF0000"/>
                <w:sz w:val="20"/>
                <w:lang w:val="fr-FR"/>
              </w:rPr>
              <w:t xml:space="preserve">le </w:t>
            </w:r>
            <w:r w:rsidRPr="004F038E">
              <w:rPr>
                <w:rFonts w:ascii="Arial" w:hAnsi="Arial" w:cs="Arial"/>
                <w:color w:val="FF0000"/>
                <w:sz w:val="20"/>
                <w:lang w:val="fr-FR"/>
              </w:rPr>
              <w:t xml:space="preserve">logiciel-service </w:t>
            </w:r>
            <w:r>
              <w:rPr>
                <w:rFonts w:ascii="Arial" w:hAnsi="Arial" w:cs="Arial"/>
                <w:color w:val="FF0000"/>
                <w:sz w:val="20"/>
                <w:lang w:val="fr-FR"/>
              </w:rPr>
              <w:t>(</w:t>
            </w:r>
            <w:proofErr w:type="spellStart"/>
            <w:r w:rsidRPr="004F038E">
              <w:rPr>
                <w:rFonts w:ascii="Arial" w:hAnsi="Arial" w:cs="Arial"/>
                <w:color w:val="FF0000"/>
                <w:sz w:val="20"/>
                <w:lang w:val="fr-FR"/>
              </w:rPr>
              <w:t>SaaS</w:t>
            </w:r>
            <w:proofErr w:type="spellEnd"/>
            <w:r>
              <w:rPr>
                <w:rFonts w:ascii="Arial" w:hAnsi="Arial" w:cs="Arial"/>
                <w:color w:val="FF0000"/>
                <w:sz w:val="20"/>
                <w:lang w:val="fr-FR"/>
              </w:rPr>
              <w:t>)</w:t>
            </w:r>
            <w:ins w:id="102" w:author="CARMINATI Christine" w:date="2019-05-06T11:13:00Z">
              <w:r w:rsidR="00E00338" w:rsidRPr="00E00338">
                <w:rPr>
                  <w:rFonts w:ascii="Arial" w:hAnsi="Arial" w:cs="Arial"/>
                  <w:color w:val="FF0000"/>
                  <w:sz w:val="20"/>
                  <w:highlight w:val="yellow"/>
                  <w:lang w:val="fr-FR"/>
                  <w:rPrChange w:id="103" w:author="CARMINATI Christine" w:date="2019-05-06T11:13:00Z">
                    <w:rPr>
                      <w:rFonts w:ascii="Arial" w:hAnsi="Arial" w:cs="Arial"/>
                      <w:color w:val="FF0000"/>
                      <w:sz w:val="20"/>
                      <w:lang w:val="fr-FR"/>
                    </w:rPr>
                  </w:rPrChange>
                </w:rPr>
                <w:t>,</w:t>
              </w:r>
              <w:r w:rsidR="00E00338">
                <w:rPr>
                  <w:rFonts w:ascii="Arial" w:hAnsi="Arial" w:cs="Arial"/>
                  <w:color w:val="FF0000"/>
                  <w:sz w:val="20"/>
                  <w:lang w:val="fr-FR"/>
                </w:rPr>
                <w:t xml:space="preserve"> </w:t>
              </w:r>
              <w:r w:rsidR="00E00338" w:rsidRPr="00E00338">
                <w:rPr>
                  <w:rFonts w:ascii="Arial" w:hAnsi="Arial" w:cs="Arial"/>
                  <w:color w:val="FF0000"/>
                  <w:sz w:val="20"/>
                  <w:highlight w:val="yellow"/>
                  <w:lang w:val="fr-FR"/>
                  <w:rPrChange w:id="104" w:author="CARMINATI Christine" w:date="2019-05-06T11:14:00Z">
                    <w:rPr>
                      <w:rFonts w:ascii="Arial" w:hAnsi="Arial" w:cs="Arial"/>
                      <w:color w:val="FF0000"/>
                      <w:sz w:val="20"/>
                      <w:lang w:val="fr-FR"/>
                    </w:rPr>
                  </w:rPrChange>
                </w:rPr>
                <w:t>la plateforme inform</w:t>
              </w:r>
            </w:ins>
            <w:ins w:id="105" w:author="CARMINATI Christine" w:date="2019-05-06T11:14:00Z">
              <w:r w:rsidR="00E00338" w:rsidRPr="00E00338">
                <w:rPr>
                  <w:rFonts w:ascii="Arial" w:hAnsi="Arial" w:cs="Arial"/>
                  <w:color w:val="FF0000"/>
                  <w:sz w:val="20"/>
                  <w:highlight w:val="yellow"/>
                  <w:lang w:val="fr-FR"/>
                  <w:rPrChange w:id="106" w:author="CARMINATI Christine" w:date="2019-05-06T11:14:00Z">
                    <w:rPr>
                      <w:rFonts w:ascii="Arial" w:hAnsi="Arial" w:cs="Arial"/>
                      <w:color w:val="FF0000"/>
                      <w:sz w:val="20"/>
                      <w:lang w:val="fr-FR"/>
                    </w:rPr>
                  </w:rPrChange>
                </w:rPr>
                <w:t>atique en tant que service</w:t>
              </w:r>
              <w:r w:rsidR="00E00338">
                <w:rPr>
                  <w:rFonts w:ascii="Arial" w:hAnsi="Arial" w:cs="Arial"/>
                  <w:color w:val="FF0000"/>
                  <w:sz w:val="20"/>
                  <w:lang w:val="fr-FR"/>
                </w:rPr>
                <w:t xml:space="preserve"> </w:t>
              </w:r>
              <w:r w:rsidR="00E00338" w:rsidRPr="00E00338">
                <w:rPr>
                  <w:rFonts w:ascii="Arial" w:hAnsi="Arial" w:cs="Arial"/>
                  <w:color w:val="FF0000"/>
                  <w:sz w:val="20"/>
                  <w:highlight w:val="yellow"/>
                  <w:lang w:val="fr-FR"/>
                  <w:rPrChange w:id="107" w:author="CARMINATI Christine" w:date="2019-05-06T11:14:00Z">
                    <w:rPr>
                      <w:rFonts w:ascii="Arial" w:hAnsi="Arial" w:cs="Arial"/>
                      <w:color w:val="FF0000"/>
                      <w:sz w:val="20"/>
                      <w:lang w:val="fr-FR"/>
                    </w:rPr>
                  </w:rPrChange>
                </w:rPr>
                <w:t>(</w:t>
              </w:r>
              <w:proofErr w:type="spellStart"/>
              <w:r w:rsidR="00E00338" w:rsidRPr="00E00338">
                <w:rPr>
                  <w:rFonts w:ascii="Arial" w:hAnsi="Arial" w:cs="Arial"/>
                  <w:color w:val="FF0000"/>
                  <w:sz w:val="20"/>
                  <w:highlight w:val="yellow"/>
                  <w:lang w:val="fr-FR"/>
                  <w:rPrChange w:id="108" w:author="CARMINATI Christine" w:date="2019-05-06T11:14:00Z">
                    <w:rPr>
                      <w:rFonts w:ascii="Arial" w:hAnsi="Arial" w:cs="Arial"/>
                      <w:color w:val="FF0000"/>
                      <w:sz w:val="20"/>
                      <w:lang w:val="fr-FR"/>
                    </w:rPr>
                  </w:rPrChange>
                </w:rPr>
                <w:t>Paa</w:t>
              </w:r>
            </w:ins>
            <w:ins w:id="109" w:author="CARMINATI Christine" w:date="2019-05-07T08:16:00Z">
              <w:r w:rsidR="00F67D6E">
                <w:rPr>
                  <w:rFonts w:ascii="Arial" w:hAnsi="Arial" w:cs="Arial"/>
                  <w:color w:val="FF0000"/>
                  <w:sz w:val="20"/>
                  <w:highlight w:val="yellow"/>
                  <w:lang w:val="fr-FR"/>
                </w:rPr>
                <w:t>S</w:t>
              </w:r>
            </w:ins>
            <w:proofErr w:type="spellEnd"/>
            <w:ins w:id="110" w:author="CARMINATI Christine" w:date="2019-05-06T11:14:00Z">
              <w:r w:rsidR="00E00338" w:rsidRPr="00E00338">
                <w:rPr>
                  <w:rFonts w:ascii="Arial" w:hAnsi="Arial" w:cs="Arial"/>
                  <w:color w:val="FF0000"/>
                  <w:sz w:val="20"/>
                  <w:highlight w:val="yellow"/>
                  <w:lang w:val="fr-FR"/>
                  <w:rPrChange w:id="111" w:author="CARMINATI Christine" w:date="2019-05-06T11:14:00Z">
                    <w:rPr>
                      <w:rFonts w:ascii="Arial" w:hAnsi="Arial" w:cs="Arial"/>
                      <w:color w:val="FF0000"/>
                      <w:sz w:val="20"/>
                      <w:lang w:val="fr-FR"/>
                    </w:rPr>
                  </w:rPrChange>
                </w:rPr>
                <w:t>)</w:t>
              </w:r>
            </w:ins>
            <w:r>
              <w:rPr>
                <w:rFonts w:ascii="Arial" w:hAnsi="Arial" w:cs="Arial"/>
                <w:color w:val="FF0000"/>
                <w:sz w:val="20"/>
                <w:lang w:val="fr-FR"/>
              </w:rPr>
              <w:t>;</w:t>
            </w:r>
          </w:p>
          <w:p w:rsidR="004F038E" w:rsidRDefault="00B97E71" w:rsidP="004F038E">
            <w:pPr>
              <w:pStyle w:val="N-12"/>
              <w:rPr>
                <w:rFonts w:ascii="Arial" w:hAnsi="Arial" w:cs="Arial"/>
                <w:color w:val="FF0000"/>
                <w:sz w:val="20"/>
                <w:lang w:val="fr-FR"/>
              </w:rPr>
            </w:pPr>
            <w:r w:rsidRPr="00B97E71">
              <w:rPr>
                <w:rFonts w:ascii="Arial" w:hAnsi="Arial" w:cs="Arial"/>
                <w:sz w:val="20"/>
                <w:lang w:val="fr-FR"/>
              </w:rPr>
              <w:t>–</w:t>
            </w:r>
            <w:r w:rsidRPr="00B97E71">
              <w:rPr>
                <w:rFonts w:ascii="Arial" w:hAnsi="Arial" w:cs="Arial"/>
                <w:sz w:val="20"/>
                <w:lang w:val="fr-FR"/>
              </w:rPr>
              <w:tab/>
              <w:t>les services de recherche scientifique à buts médicaux</w:t>
            </w:r>
            <w:r w:rsidR="004F038E" w:rsidRPr="004F038E">
              <w:rPr>
                <w:rFonts w:ascii="Arial" w:hAnsi="Arial" w:cs="Arial"/>
                <w:color w:val="FF0000"/>
                <w:sz w:val="20"/>
                <w:lang w:val="fr-FR"/>
              </w:rPr>
              <w:t>;</w:t>
            </w:r>
          </w:p>
          <w:p w:rsidR="004F038E" w:rsidRDefault="004F038E" w:rsidP="004F038E">
            <w:pPr>
              <w:pStyle w:val="N-12"/>
              <w:rPr>
                <w:rFonts w:ascii="Arial" w:hAnsi="Arial" w:cs="Arial"/>
                <w:color w:val="FF0000"/>
                <w:sz w:val="20"/>
                <w:lang w:val="fr-FR"/>
              </w:rPr>
            </w:pPr>
            <w:r w:rsidRPr="004F038E">
              <w:rPr>
                <w:rFonts w:ascii="Arial" w:hAnsi="Arial" w:cs="Arial"/>
                <w:color w:val="FF0000"/>
                <w:sz w:val="20"/>
                <w:lang w:val="fr-FR"/>
              </w:rPr>
              <w:t>–</w:t>
            </w:r>
            <w:r w:rsidRPr="004F038E">
              <w:rPr>
                <w:rFonts w:ascii="Arial" w:hAnsi="Arial" w:cs="Arial"/>
                <w:color w:val="FF0000"/>
                <w:sz w:val="20"/>
                <w:lang w:val="fr-FR"/>
              </w:rPr>
              <w:tab/>
            </w:r>
            <w:r>
              <w:rPr>
                <w:rFonts w:ascii="Arial" w:hAnsi="Arial" w:cs="Arial"/>
                <w:color w:val="FF0000"/>
                <w:sz w:val="20"/>
                <w:lang w:val="fr-FR"/>
              </w:rPr>
              <w:t>les services d’architecture et de planification en matière d’urbanisme;</w:t>
            </w:r>
          </w:p>
          <w:p w:rsidR="00C85472" w:rsidRDefault="004F038E" w:rsidP="00C85472">
            <w:pPr>
              <w:pStyle w:val="N-12"/>
              <w:rPr>
                <w:rFonts w:ascii="Arial" w:hAnsi="Arial" w:cs="Arial"/>
                <w:color w:val="FF0000"/>
                <w:sz w:val="20"/>
                <w:lang w:val="fr-FR"/>
              </w:rPr>
            </w:pPr>
            <w:r w:rsidRPr="004F038E">
              <w:rPr>
                <w:rFonts w:ascii="Arial" w:hAnsi="Arial" w:cs="Arial"/>
                <w:color w:val="FF0000"/>
                <w:sz w:val="20"/>
                <w:lang w:val="fr-FR"/>
              </w:rPr>
              <w:lastRenderedPageBreak/>
              <w:t>–</w:t>
            </w:r>
            <w:r w:rsidRPr="004F038E">
              <w:rPr>
                <w:rFonts w:ascii="Arial" w:hAnsi="Arial" w:cs="Arial"/>
                <w:color w:val="FF0000"/>
                <w:sz w:val="20"/>
                <w:lang w:val="fr-FR"/>
              </w:rPr>
              <w:tab/>
            </w:r>
            <w:r w:rsidR="00C85472">
              <w:rPr>
                <w:rFonts w:ascii="Arial" w:hAnsi="Arial" w:cs="Arial"/>
                <w:color w:val="FF0000"/>
                <w:sz w:val="20"/>
                <w:lang w:val="fr-FR"/>
              </w:rPr>
              <w:t xml:space="preserve">certains services de conception, par exemple : le dessin industriel, la conception de logiciels et de systèmes informatiques, l’architecture d’intérieur, les </w:t>
            </w:r>
            <w:r w:rsidR="00C85472" w:rsidRPr="00C85472">
              <w:rPr>
                <w:rFonts w:ascii="Arial" w:hAnsi="Arial" w:cs="Arial"/>
                <w:color w:val="FF0000"/>
                <w:sz w:val="20"/>
                <w:lang w:val="fr-FR"/>
              </w:rPr>
              <w:t>services de dessinateurs pour emballages</w:t>
            </w:r>
            <w:r w:rsidR="00C85472">
              <w:rPr>
                <w:rFonts w:ascii="Arial" w:hAnsi="Arial" w:cs="Arial"/>
                <w:color w:val="FF0000"/>
                <w:sz w:val="20"/>
                <w:lang w:val="fr-FR"/>
              </w:rPr>
              <w:t xml:space="preserve">, les </w:t>
            </w:r>
            <w:r w:rsidR="00C85472" w:rsidRPr="00C85472">
              <w:rPr>
                <w:rFonts w:ascii="Arial" w:hAnsi="Arial" w:cs="Arial"/>
                <w:color w:val="FF0000"/>
                <w:sz w:val="20"/>
                <w:lang w:val="fr-FR"/>
              </w:rPr>
              <w:t>services de conception d'art graphique</w:t>
            </w:r>
            <w:r w:rsidR="00C85472">
              <w:rPr>
                <w:rFonts w:ascii="Arial" w:hAnsi="Arial" w:cs="Arial"/>
                <w:color w:val="FF0000"/>
                <w:sz w:val="20"/>
                <w:lang w:val="fr-FR"/>
              </w:rPr>
              <w:t xml:space="preserve">, les </w:t>
            </w:r>
            <w:r w:rsidR="00C85472" w:rsidRPr="00C85472">
              <w:rPr>
                <w:rFonts w:ascii="Arial" w:hAnsi="Arial" w:cs="Arial"/>
                <w:color w:val="FF0000"/>
                <w:sz w:val="20"/>
                <w:lang w:val="fr-FR"/>
              </w:rPr>
              <w:t>services de dessinateurs de mode</w:t>
            </w:r>
            <w:r w:rsidR="00C85472">
              <w:rPr>
                <w:rFonts w:ascii="Arial" w:hAnsi="Arial" w:cs="Arial"/>
                <w:color w:val="FF0000"/>
                <w:sz w:val="20"/>
                <w:lang w:val="fr-FR"/>
              </w:rPr>
              <w:t>;</w:t>
            </w:r>
          </w:p>
          <w:p w:rsidR="00B77950" w:rsidRDefault="00B77950" w:rsidP="00B77950">
            <w:pPr>
              <w:pStyle w:val="N-12"/>
              <w:rPr>
                <w:rFonts w:ascii="Arial" w:hAnsi="Arial" w:cs="Arial"/>
                <w:color w:val="FF0000"/>
                <w:sz w:val="20"/>
                <w:lang w:val="fr-FR"/>
              </w:rPr>
            </w:pPr>
            <w:r w:rsidRPr="004F038E">
              <w:rPr>
                <w:rFonts w:ascii="Arial" w:hAnsi="Arial" w:cs="Arial"/>
                <w:color w:val="FF0000"/>
                <w:sz w:val="20"/>
                <w:lang w:val="fr-FR"/>
              </w:rPr>
              <w:t>–</w:t>
            </w:r>
            <w:r w:rsidRPr="004F038E">
              <w:rPr>
                <w:rFonts w:ascii="Arial" w:hAnsi="Arial" w:cs="Arial"/>
                <w:color w:val="FF0000"/>
                <w:sz w:val="20"/>
                <w:lang w:val="fr-FR"/>
              </w:rPr>
              <w:tab/>
            </w:r>
            <w:r>
              <w:rPr>
                <w:rFonts w:ascii="Arial" w:hAnsi="Arial" w:cs="Arial"/>
                <w:color w:val="FF0000"/>
                <w:sz w:val="20"/>
                <w:lang w:val="fr-FR"/>
              </w:rPr>
              <w:t>les expertises;</w:t>
            </w:r>
          </w:p>
          <w:p w:rsidR="000056F6" w:rsidRPr="00B97E71" w:rsidRDefault="00B77950" w:rsidP="00626075">
            <w:pPr>
              <w:pStyle w:val="N-12"/>
              <w:rPr>
                <w:rFonts w:ascii="Arial" w:hAnsi="Arial" w:cs="Arial"/>
                <w:b/>
                <w:sz w:val="20"/>
                <w:lang w:val="fr-CH"/>
              </w:rPr>
            </w:pPr>
            <w:r w:rsidRPr="004F038E">
              <w:rPr>
                <w:rFonts w:ascii="Arial" w:hAnsi="Arial" w:cs="Arial"/>
                <w:color w:val="FF0000"/>
                <w:sz w:val="20"/>
                <w:lang w:val="fr-FR"/>
              </w:rPr>
              <w:t>–</w:t>
            </w:r>
            <w:r w:rsidRPr="004F038E">
              <w:rPr>
                <w:rFonts w:ascii="Arial" w:hAnsi="Arial" w:cs="Arial"/>
                <w:color w:val="FF0000"/>
                <w:sz w:val="20"/>
                <w:lang w:val="fr-FR"/>
              </w:rPr>
              <w:tab/>
            </w:r>
            <w:r w:rsidR="00626075">
              <w:rPr>
                <w:rFonts w:ascii="Arial" w:hAnsi="Arial" w:cs="Arial"/>
                <w:color w:val="FF0000"/>
                <w:sz w:val="20"/>
                <w:lang w:val="fr-FR"/>
              </w:rPr>
              <w:t>les services de</w:t>
            </w:r>
            <w:r>
              <w:rPr>
                <w:rFonts w:ascii="Arial" w:hAnsi="Arial" w:cs="Arial"/>
                <w:color w:val="FF0000"/>
                <w:sz w:val="20"/>
                <w:lang w:val="fr-FR"/>
              </w:rPr>
              <w:t xml:space="preserve"> prospection pétrolière, gazière et minière</w:t>
            </w:r>
            <w:r w:rsidR="00B97E71" w:rsidRPr="00B97E71">
              <w:rPr>
                <w:rFonts w:ascii="Arial" w:hAnsi="Arial" w:cs="Arial"/>
                <w:sz w:val="20"/>
                <w:lang w:val="fr-FR"/>
              </w:rPr>
              <w:t>.</w:t>
            </w:r>
          </w:p>
        </w:tc>
      </w:tr>
      <w:tr w:rsidR="000056F6" w:rsidRPr="003D7E12" w:rsidTr="00130DF7">
        <w:tc>
          <w:tcPr>
            <w:tcW w:w="7769" w:type="dxa"/>
          </w:tcPr>
          <w:p w:rsidR="00BD103C" w:rsidRPr="00B97E71" w:rsidRDefault="00BD103C" w:rsidP="000E1050">
            <w:pPr>
              <w:spacing w:before="120" w:after="120"/>
              <w:rPr>
                <w:rFonts w:ascii="Arial" w:eastAsia="Times New Roman" w:hAnsi="Arial" w:cs="Arial"/>
                <w:i/>
                <w:sz w:val="20"/>
                <w:szCs w:val="20"/>
                <w:lang w:val="en-US" w:eastAsia="fr-FR"/>
              </w:rPr>
            </w:pPr>
            <w:r w:rsidRPr="00B97E71">
              <w:rPr>
                <w:rFonts w:ascii="Arial" w:eastAsia="Times New Roman" w:hAnsi="Arial" w:cs="Arial"/>
                <w:i/>
                <w:sz w:val="20"/>
                <w:szCs w:val="20"/>
                <w:lang w:val="en-US" w:eastAsia="fr-FR"/>
              </w:rPr>
              <w:lastRenderedPageBreak/>
              <w:t>This Class does not include, in particular:</w:t>
            </w:r>
          </w:p>
          <w:p w:rsidR="00B97E71" w:rsidRPr="00B97E71" w:rsidRDefault="00B97E71" w:rsidP="00B97E71">
            <w:pPr>
              <w:pStyle w:val="N-12"/>
              <w:rPr>
                <w:rFonts w:ascii="Arial" w:hAnsi="Arial" w:cs="Arial"/>
                <w:color w:val="FF0000"/>
                <w:sz w:val="20"/>
                <w:lang w:val="en"/>
              </w:rPr>
            </w:pPr>
            <w:r w:rsidRPr="00B97E71">
              <w:rPr>
                <w:rFonts w:ascii="Arial" w:hAnsi="Arial" w:cs="Arial"/>
                <w:color w:val="FF0000"/>
                <w:sz w:val="20"/>
              </w:rPr>
              <w:t>–</w:t>
            </w:r>
            <w:r w:rsidRPr="00B97E71">
              <w:rPr>
                <w:rFonts w:ascii="Arial" w:hAnsi="Arial" w:cs="Arial"/>
                <w:color w:val="FF0000"/>
                <w:sz w:val="20"/>
              </w:rPr>
              <w:tab/>
            </w:r>
            <w:r w:rsidRPr="00B97E71">
              <w:rPr>
                <w:rFonts w:ascii="Arial" w:hAnsi="Arial" w:cs="Arial"/>
                <w:color w:val="FF0000"/>
                <w:sz w:val="20"/>
                <w:lang w:val="en"/>
              </w:rPr>
              <w:t>certain research services, for example, business research</w:t>
            </w:r>
            <w:r w:rsidRPr="00B97E71">
              <w:rPr>
                <w:rFonts w:ascii="Arial" w:hAnsi="Arial" w:cs="Arial"/>
                <w:color w:val="333333"/>
                <w:sz w:val="20"/>
                <w:lang w:val="en"/>
              </w:rPr>
              <w:t xml:space="preserve"> </w:t>
            </w:r>
            <w:r w:rsidRPr="00B97E71">
              <w:rPr>
                <w:rFonts w:ascii="Arial" w:hAnsi="Arial" w:cs="Arial"/>
                <w:color w:val="FF0000"/>
                <w:sz w:val="20"/>
                <w:lang w:val="en"/>
              </w:rPr>
              <w:t>(Cl. 35), marketing research (Cl. 35)</w:t>
            </w:r>
            <w:r w:rsidR="00866EFC">
              <w:rPr>
                <w:rFonts w:ascii="Arial" w:hAnsi="Arial" w:cs="Arial"/>
                <w:color w:val="FF0000"/>
                <w:sz w:val="20"/>
                <w:lang w:val="en"/>
              </w:rPr>
              <w:t>,</w:t>
            </w:r>
            <w:r w:rsidRPr="00B97E71">
              <w:rPr>
                <w:rFonts w:ascii="Arial" w:hAnsi="Arial" w:cs="Arial"/>
                <w:color w:val="FF0000"/>
                <w:sz w:val="20"/>
                <w:lang w:val="en"/>
              </w:rPr>
              <w:t xml:space="preserve"> financial research (Cl. 36), genealogical research (Cl. 45), legal research (Cl. 45);</w:t>
            </w:r>
          </w:p>
          <w:p w:rsidR="00B97E71" w:rsidRPr="00B97E71" w:rsidDel="0006235E" w:rsidRDefault="00B97E71" w:rsidP="00B97E71">
            <w:pPr>
              <w:pStyle w:val="N-12"/>
              <w:rPr>
                <w:del w:id="112" w:author="CARMINATI Christine" w:date="2019-05-27T11:07:00Z"/>
                <w:rFonts w:ascii="Arial" w:hAnsi="Arial" w:cs="Arial"/>
                <w:color w:val="FF0000"/>
                <w:sz w:val="20"/>
                <w:lang w:val="en"/>
              </w:rPr>
            </w:pPr>
            <w:del w:id="113" w:author="CARMINATI Christine" w:date="2019-05-27T11:07:00Z">
              <w:r w:rsidRPr="00B97E71" w:rsidDel="0006235E">
                <w:rPr>
                  <w:rFonts w:ascii="Arial" w:hAnsi="Arial" w:cs="Arial"/>
                  <w:color w:val="FF0000"/>
                  <w:sz w:val="20"/>
                </w:rPr>
                <w:delText>–</w:delText>
              </w:r>
              <w:r w:rsidRPr="00B97E71" w:rsidDel="0006235E">
                <w:rPr>
                  <w:rFonts w:ascii="Arial" w:hAnsi="Arial" w:cs="Arial"/>
                  <w:color w:val="FF0000"/>
                  <w:sz w:val="20"/>
                </w:rPr>
                <w:tab/>
              </w:r>
              <w:r w:rsidRPr="00B97E71" w:rsidDel="0006235E">
                <w:rPr>
                  <w:rFonts w:ascii="Arial" w:hAnsi="Arial" w:cs="Arial"/>
                  <w:color w:val="FF0000"/>
                  <w:sz w:val="20"/>
                  <w:lang w:val="en"/>
                </w:rPr>
                <w:delText xml:space="preserve">certain design services, for example, </w:delText>
              </w:r>
            </w:del>
            <w:del w:id="114" w:author="CARMINATI Christine" w:date="2019-05-16T09:32:00Z">
              <w:r w:rsidRPr="0006235E" w:rsidDel="00D4065A">
                <w:rPr>
                  <w:rFonts w:ascii="Arial" w:hAnsi="Arial" w:cs="Arial"/>
                  <w:color w:val="FF0000"/>
                  <w:sz w:val="20"/>
                  <w:highlight w:val="yellow"/>
                  <w:lang w:val="en"/>
                  <w:rPrChange w:id="115" w:author="CARMINATI Christine" w:date="2019-05-27T11:10:00Z">
                    <w:rPr>
                      <w:rFonts w:ascii="Arial" w:hAnsi="Arial" w:cs="Arial"/>
                      <w:color w:val="FF0000"/>
                      <w:sz w:val="20"/>
                      <w:lang w:val="en"/>
                    </w:rPr>
                  </w:rPrChange>
                </w:rPr>
                <w:delText>design</w:delText>
              </w:r>
            </w:del>
            <w:proofErr w:type="spellStart"/>
            <w:r w:rsidR="004E6BC6" w:rsidRPr="00BD7396">
              <w:rPr>
                <w:rFonts w:ascii="Arial" w:hAnsi="Arial" w:cs="Arial"/>
                <w:strike/>
                <w:color w:val="FF0000"/>
                <w:sz w:val="20"/>
                <w:highlight w:val="yellow"/>
                <w:lang w:val="en"/>
                <w:rPrChange w:id="116" w:author="CARMINATI Christine" w:date="2019-05-27T11:14:00Z">
                  <w:rPr>
                    <w:rFonts w:ascii="Arial" w:hAnsi="Arial" w:cs="Arial"/>
                    <w:color w:val="FF0000"/>
                    <w:sz w:val="20"/>
                    <w:highlight w:val="yellow"/>
                    <w:lang w:val="en"/>
                  </w:rPr>
                </w:rPrChange>
              </w:rPr>
              <w:t>development</w:t>
            </w:r>
            <w:del w:id="117" w:author="CARMINATI Christine" w:date="2019-05-16T09:32:00Z">
              <w:r w:rsidRPr="00BD7396" w:rsidDel="00D4065A">
                <w:rPr>
                  <w:rFonts w:ascii="Arial" w:hAnsi="Arial" w:cs="Arial"/>
                  <w:strike/>
                  <w:color w:val="FF0000"/>
                  <w:sz w:val="20"/>
                  <w:highlight w:val="yellow"/>
                  <w:lang w:val="en"/>
                  <w:rPrChange w:id="118" w:author="CARMINATI Christine" w:date="2019-05-27T11:14:00Z">
                    <w:rPr>
                      <w:rFonts w:ascii="Arial" w:hAnsi="Arial" w:cs="Arial"/>
                      <w:color w:val="FF0000"/>
                      <w:sz w:val="20"/>
                      <w:lang w:val="en"/>
                    </w:rPr>
                  </w:rPrChange>
                </w:rPr>
                <w:delText xml:space="preserve"> </w:delText>
              </w:r>
              <w:r w:rsidRPr="00D4065A" w:rsidDel="00D4065A">
                <w:rPr>
                  <w:rFonts w:ascii="Arial" w:hAnsi="Arial" w:cs="Arial"/>
                  <w:color w:val="FF0000"/>
                  <w:sz w:val="20"/>
                  <w:highlight w:val="yellow"/>
                  <w:lang w:val="en"/>
                  <w:rPrChange w:id="119" w:author="CARMINATI Christine" w:date="2019-05-06T11:17:00Z">
                    <w:rPr>
                      <w:rFonts w:ascii="Arial" w:hAnsi="Arial" w:cs="Arial"/>
                      <w:color w:val="FF0000"/>
                      <w:sz w:val="20"/>
                      <w:lang w:val="en"/>
                    </w:rPr>
                  </w:rPrChange>
                </w:rPr>
                <w:delText xml:space="preserve">of advertising </w:delText>
              </w:r>
            </w:del>
            <w:r w:rsidR="004E6BC6" w:rsidRPr="00BD7396">
              <w:rPr>
                <w:rFonts w:ascii="Arial" w:hAnsi="Arial" w:cs="Arial"/>
                <w:strike/>
                <w:color w:val="FF0000"/>
                <w:sz w:val="20"/>
                <w:highlight w:val="yellow"/>
                <w:lang w:val="en"/>
                <w:rPrChange w:id="120" w:author="CARMINATI Christine" w:date="2019-05-27T11:15:00Z">
                  <w:rPr>
                    <w:rFonts w:ascii="Arial" w:hAnsi="Arial" w:cs="Arial"/>
                    <w:color w:val="FF0000"/>
                    <w:sz w:val="20"/>
                    <w:highlight w:val="yellow"/>
                    <w:lang w:val="en"/>
                  </w:rPr>
                </w:rPrChange>
              </w:rPr>
              <w:t>concepts</w:t>
            </w:r>
            <w:proofErr w:type="spellEnd"/>
            <w:del w:id="121" w:author="CARMINATI Christine" w:date="2019-05-16T09:32:00Z">
              <w:r w:rsidRPr="00D4065A" w:rsidDel="00D4065A">
                <w:rPr>
                  <w:rFonts w:ascii="Arial" w:hAnsi="Arial" w:cs="Arial"/>
                  <w:strike/>
                  <w:color w:val="FF0000"/>
                  <w:sz w:val="20"/>
                  <w:highlight w:val="yellow"/>
                  <w:lang w:val="en"/>
                  <w:rPrChange w:id="122" w:author="CARMINATI Christine" w:date="2019-05-06T11:17:00Z">
                    <w:rPr>
                      <w:rFonts w:ascii="Arial" w:hAnsi="Arial" w:cs="Arial"/>
                      <w:color w:val="FF0000"/>
                      <w:sz w:val="20"/>
                      <w:lang w:val="en"/>
                    </w:rPr>
                  </w:rPrChange>
                </w:rPr>
                <w:delText>materials</w:delText>
              </w:r>
              <w:r w:rsidRPr="00D4065A" w:rsidDel="00D4065A">
                <w:rPr>
                  <w:rFonts w:ascii="Arial" w:hAnsi="Arial" w:cs="Arial"/>
                  <w:color w:val="FF0000"/>
                  <w:sz w:val="20"/>
                  <w:highlight w:val="yellow"/>
                  <w:lang w:val="en"/>
                </w:rPr>
                <w:delText xml:space="preserve"> (Cl. 35)</w:delText>
              </w:r>
            </w:del>
            <w:ins w:id="123" w:author="CARMINATI Christine" w:date="2019-05-27T11:18:00Z">
              <w:r w:rsidR="008D2D53" w:rsidRPr="005D3C95">
                <w:rPr>
                  <w:rStyle w:val="FootnoteReference"/>
                  <w:rFonts w:ascii="Arial" w:hAnsi="Arial" w:cs="Arial"/>
                  <w:color w:val="FF0000"/>
                  <w:sz w:val="20"/>
                  <w:highlight w:val="yellow"/>
                </w:rPr>
                <w:t xml:space="preserve"> </w:t>
              </w:r>
              <w:r w:rsidR="008D2D53" w:rsidRPr="00F77E5F">
                <w:rPr>
                  <w:rStyle w:val="FootnoteReference"/>
                  <w:rFonts w:ascii="Arial" w:hAnsi="Arial" w:cs="Arial"/>
                  <w:color w:val="FF0000"/>
                  <w:sz w:val="20"/>
                  <w:highlight w:val="yellow"/>
                  <w:lang w:val="fr-FR"/>
                </w:rPr>
                <w:footnoteReference w:id="7"/>
              </w:r>
            </w:ins>
            <w:del w:id="126" w:author="CARMINATI Christine" w:date="2019-05-16T09:32:00Z">
              <w:r w:rsidRPr="00D4065A" w:rsidDel="00D4065A">
                <w:rPr>
                  <w:rFonts w:ascii="Arial" w:hAnsi="Arial" w:cs="Arial"/>
                  <w:color w:val="FF0000"/>
                  <w:sz w:val="20"/>
                  <w:highlight w:val="yellow"/>
                  <w:lang w:val="en"/>
                </w:rPr>
                <w:delText>,</w:delText>
              </w:r>
              <w:r w:rsidRPr="00B97E71" w:rsidDel="00D4065A">
                <w:rPr>
                  <w:rFonts w:ascii="Arial" w:hAnsi="Arial" w:cs="Arial"/>
                  <w:color w:val="FF0000"/>
                  <w:sz w:val="20"/>
                  <w:lang w:val="en"/>
                </w:rPr>
                <w:delText xml:space="preserve"> </w:delText>
              </w:r>
            </w:del>
            <w:del w:id="127" w:author="CARMINATI Christine" w:date="2019-05-27T11:07:00Z">
              <w:r w:rsidRPr="00B97E71" w:rsidDel="0006235E">
                <w:rPr>
                  <w:rFonts w:ascii="Arial" w:hAnsi="Arial" w:cs="Arial"/>
                  <w:color w:val="FF0000"/>
                  <w:sz w:val="20"/>
                  <w:lang w:val="en"/>
                </w:rPr>
                <w:delText>landscape design (Cl. 44);</w:delText>
              </w:r>
            </w:del>
          </w:p>
          <w:p w:rsidR="00B97E71" w:rsidRPr="00B97E71" w:rsidRDefault="00B97E71" w:rsidP="00B97E71">
            <w:pPr>
              <w:pStyle w:val="N-12"/>
              <w:rPr>
                <w:rFonts w:ascii="Arial" w:hAnsi="Arial" w:cs="Arial"/>
                <w:color w:val="FF0000"/>
                <w:sz w:val="20"/>
              </w:rPr>
            </w:pPr>
            <w:r w:rsidRPr="00B97E71">
              <w:rPr>
                <w:rFonts w:ascii="Arial" w:hAnsi="Arial" w:cs="Arial"/>
                <w:color w:val="FF0000"/>
                <w:sz w:val="20"/>
              </w:rPr>
              <w:t>–</w:t>
            </w:r>
            <w:r w:rsidRPr="00B97E71">
              <w:rPr>
                <w:rFonts w:ascii="Arial" w:hAnsi="Arial" w:cs="Arial"/>
                <w:color w:val="FF0000"/>
                <w:sz w:val="20"/>
              </w:rPr>
              <w:tab/>
            </w:r>
            <w:r w:rsidRPr="00B97E71">
              <w:rPr>
                <w:rFonts w:ascii="Arial" w:hAnsi="Arial" w:cs="Arial"/>
                <w:color w:val="FF0000"/>
                <w:sz w:val="20"/>
                <w:lang w:val="en"/>
              </w:rPr>
              <w:t>business auditing (Cl. 35);</w:t>
            </w:r>
          </w:p>
          <w:p w:rsidR="00B97E71" w:rsidRPr="00B97E71" w:rsidRDefault="00B97E71" w:rsidP="00B97E71">
            <w:pPr>
              <w:pStyle w:val="N-12"/>
              <w:rPr>
                <w:rFonts w:ascii="Arial" w:hAnsi="Arial" w:cs="Arial"/>
                <w:strike/>
                <w:sz w:val="20"/>
              </w:rPr>
            </w:pPr>
            <w:r w:rsidRPr="00B97E71">
              <w:rPr>
                <w:rFonts w:ascii="Arial" w:hAnsi="Arial" w:cs="Arial"/>
                <w:strike/>
                <w:sz w:val="20"/>
              </w:rPr>
              <w:t>–</w:t>
            </w:r>
            <w:r w:rsidRPr="00B97E71">
              <w:rPr>
                <w:rFonts w:ascii="Arial" w:hAnsi="Arial" w:cs="Arial"/>
                <w:strike/>
                <w:sz w:val="20"/>
              </w:rPr>
              <w:tab/>
              <w:t>business research and evaluations (Cl. 35);</w:t>
            </w:r>
          </w:p>
          <w:p w:rsidR="00B97E71" w:rsidRPr="00B97E71" w:rsidRDefault="00B97E71" w:rsidP="00B97E71">
            <w:pPr>
              <w:pStyle w:val="N-12"/>
              <w:rPr>
                <w:rFonts w:ascii="Arial" w:hAnsi="Arial" w:cs="Arial"/>
                <w:sz w:val="20"/>
              </w:rPr>
            </w:pPr>
            <w:r w:rsidRPr="00B97E71">
              <w:rPr>
                <w:rFonts w:ascii="Arial" w:hAnsi="Arial" w:cs="Arial"/>
                <w:sz w:val="20"/>
              </w:rPr>
              <w:t>–</w:t>
            </w:r>
            <w:r w:rsidRPr="00B97E71">
              <w:rPr>
                <w:rFonts w:ascii="Arial" w:hAnsi="Arial" w:cs="Arial"/>
                <w:sz w:val="20"/>
              </w:rPr>
              <w:tab/>
            </w:r>
            <w:r w:rsidRPr="00B97E71">
              <w:rPr>
                <w:rFonts w:ascii="Arial" w:hAnsi="Arial" w:cs="Arial"/>
                <w:strike/>
                <w:sz w:val="20"/>
              </w:rPr>
              <w:t xml:space="preserve">word processing and </w:t>
            </w:r>
            <w:r w:rsidRPr="00B97E71">
              <w:rPr>
                <w:rFonts w:ascii="Arial" w:hAnsi="Arial" w:cs="Arial"/>
                <w:sz w:val="20"/>
              </w:rPr>
              <w:t>computer file management services (Cl. 35);</w:t>
            </w:r>
          </w:p>
          <w:p w:rsidR="00B97E71" w:rsidRPr="00B97E71" w:rsidRDefault="00B97E71" w:rsidP="00B97E71">
            <w:pPr>
              <w:pStyle w:val="N-12"/>
              <w:rPr>
                <w:rFonts w:ascii="Arial" w:hAnsi="Arial" w:cs="Arial"/>
                <w:sz w:val="20"/>
              </w:rPr>
            </w:pPr>
            <w:r w:rsidRPr="00B97E71">
              <w:rPr>
                <w:rFonts w:ascii="Arial" w:hAnsi="Arial" w:cs="Arial"/>
                <w:sz w:val="20"/>
              </w:rPr>
              <w:t>–</w:t>
            </w:r>
            <w:r w:rsidRPr="00B97E71">
              <w:rPr>
                <w:rFonts w:ascii="Arial" w:hAnsi="Arial" w:cs="Arial"/>
                <w:sz w:val="20"/>
              </w:rPr>
              <w:tab/>
              <w:t xml:space="preserve">financial </w:t>
            </w:r>
            <w:r w:rsidRPr="00B97E71">
              <w:rPr>
                <w:rFonts w:ascii="Arial" w:hAnsi="Arial" w:cs="Arial"/>
                <w:strike/>
                <w:sz w:val="20"/>
              </w:rPr>
              <w:t xml:space="preserve">and fiscal </w:t>
            </w:r>
            <w:r w:rsidRPr="00B97E71">
              <w:rPr>
                <w:rFonts w:ascii="Arial" w:hAnsi="Arial" w:cs="Arial"/>
                <w:sz w:val="20"/>
              </w:rPr>
              <w:t>evaluation</w:t>
            </w:r>
            <w:r w:rsidRPr="00B97E71">
              <w:rPr>
                <w:rFonts w:ascii="Arial" w:hAnsi="Arial" w:cs="Arial"/>
                <w:strike/>
                <w:sz w:val="20"/>
              </w:rPr>
              <w:t>s</w:t>
            </w:r>
            <w:r w:rsidRPr="00B97E71">
              <w:rPr>
                <w:rFonts w:ascii="Arial" w:hAnsi="Arial" w:cs="Arial"/>
                <w:sz w:val="20"/>
              </w:rPr>
              <w:t xml:space="preserve"> </w:t>
            </w:r>
            <w:r w:rsidRPr="00B97E71">
              <w:rPr>
                <w:rFonts w:ascii="Arial" w:hAnsi="Arial" w:cs="Arial"/>
                <w:color w:val="FF0000"/>
                <w:sz w:val="20"/>
              </w:rPr>
              <w:t xml:space="preserve">services </w:t>
            </w:r>
            <w:r w:rsidRPr="00B97E71">
              <w:rPr>
                <w:rFonts w:ascii="Arial" w:hAnsi="Arial" w:cs="Arial"/>
                <w:sz w:val="20"/>
              </w:rPr>
              <w:t>(Cl. 36);</w:t>
            </w:r>
          </w:p>
          <w:p w:rsidR="00B97E71" w:rsidRPr="00B97E71" w:rsidRDefault="00B97E71" w:rsidP="00B97E71">
            <w:pPr>
              <w:pStyle w:val="N-12"/>
              <w:rPr>
                <w:rFonts w:ascii="Arial" w:hAnsi="Arial" w:cs="Arial"/>
                <w:sz w:val="20"/>
              </w:rPr>
            </w:pPr>
            <w:r w:rsidRPr="00B97E71">
              <w:rPr>
                <w:rFonts w:ascii="Arial" w:hAnsi="Arial" w:cs="Arial"/>
                <w:sz w:val="20"/>
              </w:rPr>
              <w:t>–</w:t>
            </w:r>
            <w:r w:rsidRPr="00B97E71">
              <w:rPr>
                <w:rFonts w:ascii="Arial" w:hAnsi="Arial" w:cs="Arial"/>
                <w:sz w:val="20"/>
              </w:rPr>
              <w:tab/>
              <w:t xml:space="preserve">mining </w:t>
            </w:r>
            <w:r w:rsidRPr="00B97E71">
              <w:rPr>
                <w:rFonts w:ascii="Arial" w:hAnsi="Arial" w:cs="Arial"/>
                <w:color w:val="FF0000"/>
                <w:sz w:val="20"/>
              </w:rPr>
              <w:t xml:space="preserve">extraction, oil and gas drilling </w:t>
            </w:r>
            <w:r w:rsidRPr="00B97E71">
              <w:rPr>
                <w:rFonts w:ascii="Arial" w:hAnsi="Arial" w:cs="Arial"/>
                <w:strike/>
                <w:sz w:val="20"/>
              </w:rPr>
              <w:t xml:space="preserve">and oil extraction </w:t>
            </w:r>
            <w:r w:rsidRPr="00B97E71">
              <w:rPr>
                <w:rFonts w:ascii="Arial" w:hAnsi="Arial" w:cs="Arial"/>
                <w:sz w:val="20"/>
              </w:rPr>
              <w:t>(Cl. 37);</w:t>
            </w:r>
          </w:p>
          <w:p w:rsidR="00B97E71" w:rsidRPr="00B97E71" w:rsidRDefault="00B97E71" w:rsidP="00B97E71">
            <w:pPr>
              <w:pStyle w:val="N-12"/>
              <w:rPr>
                <w:rFonts w:ascii="Arial" w:hAnsi="Arial" w:cs="Arial"/>
                <w:sz w:val="20"/>
              </w:rPr>
            </w:pPr>
            <w:r w:rsidRPr="00B97E71">
              <w:rPr>
                <w:rFonts w:ascii="Arial" w:hAnsi="Arial" w:cs="Arial"/>
                <w:sz w:val="20"/>
              </w:rPr>
              <w:t>–</w:t>
            </w:r>
            <w:r w:rsidRPr="00B97E71">
              <w:rPr>
                <w:rFonts w:ascii="Arial" w:hAnsi="Arial" w:cs="Arial"/>
                <w:sz w:val="20"/>
              </w:rPr>
              <w:tab/>
            </w:r>
            <w:r w:rsidRPr="00B97E71">
              <w:rPr>
                <w:rFonts w:ascii="Arial" w:hAnsi="Arial" w:cs="Arial"/>
                <w:color w:val="FF0000"/>
                <w:sz w:val="20"/>
                <w:lang w:val="en"/>
              </w:rPr>
              <w:t>installation, maintenance and repair of computer hardware</w:t>
            </w:r>
            <w:r w:rsidRPr="00B97E71">
              <w:rPr>
                <w:rFonts w:ascii="Arial" w:hAnsi="Arial" w:cs="Arial"/>
                <w:sz w:val="20"/>
              </w:rPr>
              <w:t xml:space="preserve"> </w:t>
            </w:r>
            <w:r w:rsidRPr="00B97E71">
              <w:rPr>
                <w:rFonts w:ascii="Arial" w:hAnsi="Arial" w:cs="Arial"/>
                <w:strike/>
                <w:sz w:val="20"/>
              </w:rPr>
              <w:t xml:space="preserve">computer (hardware) installation and repair services </w:t>
            </w:r>
            <w:r w:rsidRPr="00B97E71">
              <w:rPr>
                <w:rFonts w:ascii="Arial" w:hAnsi="Arial" w:cs="Arial"/>
                <w:sz w:val="20"/>
              </w:rPr>
              <w:t>(Cl. 37);</w:t>
            </w:r>
          </w:p>
          <w:p w:rsidR="00B97E71" w:rsidRPr="00B97E71" w:rsidRDefault="00B97E71" w:rsidP="00B97E71">
            <w:pPr>
              <w:pStyle w:val="N-12"/>
              <w:rPr>
                <w:rFonts w:ascii="Arial" w:hAnsi="Arial" w:cs="Arial"/>
                <w:strike/>
                <w:sz w:val="20"/>
              </w:rPr>
            </w:pPr>
            <w:r w:rsidRPr="00B97E71">
              <w:rPr>
                <w:rFonts w:ascii="Arial" w:hAnsi="Arial" w:cs="Arial"/>
                <w:strike/>
                <w:sz w:val="20"/>
              </w:rPr>
              <w:t>–</w:t>
            </w:r>
            <w:r w:rsidRPr="00B97E71">
              <w:rPr>
                <w:rFonts w:ascii="Arial" w:hAnsi="Arial" w:cs="Arial"/>
                <w:strike/>
                <w:sz w:val="20"/>
              </w:rPr>
              <w:tab/>
              <w:t>services provided by the members of professions such as medical doctors, veterinary surgeons, psychoanalysts (Cl. 44);</w:t>
            </w:r>
          </w:p>
          <w:p w:rsidR="00B97E71" w:rsidRDefault="00B97E71" w:rsidP="00B97E71">
            <w:pPr>
              <w:pStyle w:val="N-12"/>
              <w:rPr>
                <w:ins w:id="128" w:author="CARMINATI Christine" w:date="2019-05-27T11:12:00Z"/>
                <w:rFonts w:ascii="Arial" w:hAnsi="Arial" w:cs="Arial"/>
                <w:color w:val="FF0000"/>
                <w:sz w:val="20"/>
              </w:rPr>
            </w:pPr>
            <w:r w:rsidRPr="00B97E71">
              <w:rPr>
                <w:rFonts w:ascii="Arial" w:hAnsi="Arial" w:cs="Arial"/>
                <w:color w:val="FF0000"/>
                <w:sz w:val="20"/>
              </w:rPr>
              <w:t>–</w:t>
            </w:r>
            <w:r w:rsidRPr="00B97E71">
              <w:rPr>
                <w:rFonts w:ascii="Arial" w:hAnsi="Arial" w:cs="Arial"/>
                <w:color w:val="FF0000"/>
                <w:sz w:val="20"/>
              </w:rPr>
              <w:tab/>
              <w:t>sound engineering services (Cl. 41);</w:t>
            </w:r>
          </w:p>
          <w:p w:rsidR="00BD7396" w:rsidRPr="00B97E71" w:rsidRDefault="00BD7396" w:rsidP="00B97E71">
            <w:pPr>
              <w:pStyle w:val="N-12"/>
              <w:rPr>
                <w:rFonts w:ascii="Arial" w:hAnsi="Arial" w:cs="Arial"/>
                <w:color w:val="FF0000"/>
                <w:sz w:val="20"/>
              </w:rPr>
            </w:pPr>
            <w:ins w:id="129" w:author="CARMINATI Christine" w:date="2019-05-27T11:12:00Z">
              <w:r w:rsidRPr="00BD7396">
                <w:rPr>
                  <w:rFonts w:ascii="Arial" w:hAnsi="Arial" w:cs="Arial"/>
                  <w:color w:val="FF0000"/>
                  <w:sz w:val="20"/>
                  <w:highlight w:val="yellow"/>
                  <w:rPrChange w:id="130" w:author="CARMINATI Christine" w:date="2019-05-27T11:12:00Z">
                    <w:rPr>
                      <w:rFonts w:ascii="Arial" w:hAnsi="Arial" w:cs="Arial"/>
                      <w:color w:val="FF0000"/>
                      <w:sz w:val="20"/>
                    </w:rPr>
                  </w:rPrChange>
                </w:rPr>
                <w:t>–</w:t>
              </w:r>
              <w:r w:rsidRPr="00BD7396">
                <w:rPr>
                  <w:rFonts w:ascii="Arial" w:hAnsi="Arial" w:cs="Arial"/>
                  <w:color w:val="FF0000"/>
                  <w:sz w:val="20"/>
                  <w:highlight w:val="yellow"/>
                  <w:rPrChange w:id="131" w:author="CARMINATI Christine" w:date="2019-05-27T11:12:00Z">
                    <w:rPr>
                      <w:rFonts w:ascii="Arial" w:hAnsi="Arial" w:cs="Arial"/>
                      <w:color w:val="FF0000"/>
                      <w:sz w:val="20"/>
                    </w:rPr>
                  </w:rPrChange>
                </w:rPr>
                <w:tab/>
                <w:t>certain design services, for example, landscape design (Cl. 44);</w:t>
              </w:r>
            </w:ins>
          </w:p>
          <w:p w:rsidR="00B97E71" w:rsidRPr="00B97E71" w:rsidRDefault="00B97E71" w:rsidP="00B97E71">
            <w:pPr>
              <w:pStyle w:val="N-12"/>
              <w:rPr>
                <w:rFonts w:ascii="Arial" w:hAnsi="Arial" w:cs="Arial"/>
                <w:sz w:val="20"/>
              </w:rPr>
            </w:pPr>
            <w:r w:rsidRPr="00B97E71">
              <w:rPr>
                <w:rFonts w:ascii="Arial" w:hAnsi="Arial" w:cs="Arial"/>
                <w:sz w:val="20"/>
              </w:rPr>
              <w:t>–</w:t>
            </w:r>
            <w:r w:rsidRPr="00B97E71">
              <w:rPr>
                <w:rFonts w:ascii="Arial" w:hAnsi="Arial" w:cs="Arial"/>
                <w:sz w:val="20"/>
              </w:rPr>
              <w:tab/>
              <w:t xml:space="preserve">medical </w:t>
            </w:r>
            <w:r w:rsidRPr="00B97E71">
              <w:rPr>
                <w:rFonts w:ascii="Arial" w:hAnsi="Arial" w:cs="Arial"/>
                <w:color w:val="FF0000"/>
                <w:sz w:val="20"/>
              </w:rPr>
              <w:t xml:space="preserve">and veterinary </w:t>
            </w:r>
            <w:r w:rsidRPr="00B97E71">
              <w:rPr>
                <w:rFonts w:ascii="Arial" w:hAnsi="Arial" w:cs="Arial"/>
                <w:strike/>
                <w:sz w:val="20"/>
              </w:rPr>
              <w:t xml:space="preserve">treatment </w:t>
            </w:r>
            <w:r w:rsidRPr="00B97E71">
              <w:rPr>
                <w:rFonts w:ascii="Arial" w:hAnsi="Arial" w:cs="Arial"/>
                <w:sz w:val="20"/>
              </w:rPr>
              <w:t>services (Cl. 44);</w:t>
            </w:r>
          </w:p>
          <w:p w:rsidR="00B97E71" w:rsidRPr="00B97E71" w:rsidRDefault="00B97E71" w:rsidP="00B97E71">
            <w:pPr>
              <w:pStyle w:val="N-12"/>
              <w:rPr>
                <w:rFonts w:ascii="Arial" w:hAnsi="Arial" w:cs="Arial"/>
                <w:strike/>
                <w:sz w:val="20"/>
              </w:rPr>
            </w:pPr>
            <w:r w:rsidRPr="00B97E71">
              <w:rPr>
                <w:rFonts w:ascii="Arial" w:hAnsi="Arial" w:cs="Arial"/>
                <w:strike/>
                <w:sz w:val="20"/>
              </w:rPr>
              <w:t>–</w:t>
            </w:r>
            <w:r w:rsidRPr="00B97E71">
              <w:rPr>
                <w:rFonts w:ascii="Arial" w:hAnsi="Arial" w:cs="Arial"/>
                <w:strike/>
                <w:sz w:val="20"/>
              </w:rPr>
              <w:tab/>
              <w:t>garden design (Cl. 44);</w:t>
            </w:r>
          </w:p>
          <w:p w:rsidR="000056F6" w:rsidRPr="00B97E71" w:rsidRDefault="00B97E71" w:rsidP="00B97E71">
            <w:pPr>
              <w:pStyle w:val="N-12"/>
              <w:rPr>
                <w:rFonts w:ascii="Arial" w:hAnsi="Arial" w:cs="Arial"/>
                <w:b/>
                <w:sz w:val="20"/>
              </w:rPr>
            </w:pPr>
            <w:r w:rsidRPr="00B97E71">
              <w:rPr>
                <w:rFonts w:ascii="Arial" w:hAnsi="Arial" w:cs="Arial"/>
                <w:sz w:val="20"/>
              </w:rPr>
              <w:t>–</w:t>
            </w:r>
            <w:r w:rsidRPr="00B97E71">
              <w:rPr>
                <w:rFonts w:ascii="Arial" w:hAnsi="Arial" w:cs="Arial"/>
                <w:sz w:val="20"/>
              </w:rPr>
              <w:tab/>
            </w:r>
            <w:proofErr w:type="gramStart"/>
            <w:r w:rsidRPr="00B97E71">
              <w:rPr>
                <w:rFonts w:ascii="Arial" w:hAnsi="Arial" w:cs="Arial"/>
                <w:sz w:val="20"/>
              </w:rPr>
              <w:t>legal</w:t>
            </w:r>
            <w:proofErr w:type="gramEnd"/>
            <w:r w:rsidRPr="00B97E71">
              <w:rPr>
                <w:rFonts w:ascii="Arial" w:hAnsi="Arial" w:cs="Arial"/>
                <w:sz w:val="20"/>
              </w:rPr>
              <w:t xml:space="preserve"> services (Cl. 45).</w:t>
            </w:r>
          </w:p>
        </w:tc>
        <w:tc>
          <w:tcPr>
            <w:tcW w:w="7769" w:type="dxa"/>
          </w:tcPr>
          <w:p w:rsidR="00BD103C" w:rsidRPr="00B97E71" w:rsidRDefault="00BD103C" w:rsidP="000E1050">
            <w:pPr>
              <w:tabs>
                <w:tab w:val="left" w:pos="454"/>
                <w:tab w:val="left" w:pos="993"/>
              </w:tabs>
              <w:spacing w:before="120" w:after="120"/>
              <w:rPr>
                <w:rFonts w:ascii="Arial" w:eastAsia="Times New Roman" w:hAnsi="Arial" w:cs="Arial"/>
                <w:i/>
                <w:sz w:val="20"/>
                <w:szCs w:val="20"/>
                <w:lang w:val="fr-FR"/>
              </w:rPr>
            </w:pPr>
            <w:r w:rsidRPr="00B97E71">
              <w:rPr>
                <w:rFonts w:ascii="Arial" w:eastAsia="Times New Roman" w:hAnsi="Arial" w:cs="Arial"/>
                <w:i/>
                <w:sz w:val="20"/>
                <w:szCs w:val="20"/>
                <w:lang w:val="fr-FR"/>
              </w:rPr>
              <w:t>Cette classe ne comprend pas notamment :</w:t>
            </w:r>
          </w:p>
          <w:p w:rsidR="00866EFC" w:rsidDel="0006235E" w:rsidRDefault="00866EFC">
            <w:pPr>
              <w:pStyle w:val="N-12"/>
              <w:rPr>
                <w:del w:id="132" w:author="CARMINATI Christine" w:date="2019-05-27T11:06:00Z"/>
                <w:rFonts w:ascii="Arial" w:hAnsi="Arial" w:cs="Arial"/>
                <w:color w:val="FF0000"/>
                <w:sz w:val="20"/>
                <w:lang w:val="fr-FR"/>
              </w:rPr>
            </w:pPr>
            <w:r w:rsidRPr="00866EFC">
              <w:rPr>
                <w:rFonts w:ascii="Arial" w:hAnsi="Arial" w:cs="Arial"/>
                <w:color w:val="FF0000"/>
                <w:sz w:val="20"/>
                <w:lang w:val="fr-FR"/>
              </w:rPr>
              <w:t>–</w:t>
            </w:r>
            <w:r w:rsidRPr="00866EFC">
              <w:rPr>
                <w:rFonts w:ascii="Arial" w:hAnsi="Arial" w:cs="Arial"/>
                <w:color w:val="FF0000"/>
                <w:sz w:val="20"/>
                <w:lang w:val="fr-FR"/>
              </w:rPr>
              <w:tab/>
            </w:r>
            <w:r>
              <w:rPr>
                <w:rFonts w:ascii="Arial" w:hAnsi="Arial" w:cs="Arial"/>
                <w:color w:val="FF0000"/>
                <w:sz w:val="20"/>
                <w:lang w:val="fr-FR"/>
              </w:rPr>
              <w:t xml:space="preserve">certains services de recherches, par exemple : les recherches pour affaires (cl. 35), les recherches en marketing (cl. 35), les recherches financières (cl. 36), les recherches généalogiques (cl. 45), les recherches </w:t>
            </w:r>
            <w:r w:rsidR="00BC3534">
              <w:rPr>
                <w:rFonts w:ascii="Arial" w:hAnsi="Arial" w:cs="Arial"/>
                <w:color w:val="FF0000"/>
                <w:sz w:val="20"/>
                <w:lang w:val="fr-FR"/>
              </w:rPr>
              <w:t>judiciaires</w:t>
            </w:r>
            <w:r>
              <w:rPr>
                <w:rFonts w:ascii="Arial" w:hAnsi="Arial" w:cs="Arial"/>
                <w:color w:val="FF0000"/>
                <w:sz w:val="20"/>
                <w:lang w:val="fr-FR"/>
              </w:rPr>
              <w:t xml:space="preserve"> (cl. 45);</w:t>
            </w:r>
          </w:p>
          <w:p w:rsidR="00866EFC" w:rsidRDefault="00866EFC" w:rsidP="00BD7396">
            <w:pPr>
              <w:pStyle w:val="N-12"/>
              <w:rPr>
                <w:rFonts w:ascii="Arial" w:hAnsi="Arial" w:cs="Arial"/>
                <w:sz w:val="20"/>
                <w:lang w:val="fr-FR"/>
              </w:rPr>
            </w:pPr>
            <w:del w:id="133" w:author="CARMINATI Christine" w:date="2019-05-27T11:06:00Z">
              <w:r w:rsidRPr="00866EFC" w:rsidDel="0006235E">
                <w:rPr>
                  <w:rFonts w:ascii="Arial" w:hAnsi="Arial" w:cs="Arial"/>
                  <w:color w:val="FF0000"/>
                  <w:sz w:val="20"/>
                  <w:lang w:val="fr-FR"/>
                </w:rPr>
                <w:delText>–</w:delText>
              </w:r>
              <w:r w:rsidRPr="00866EFC" w:rsidDel="0006235E">
                <w:rPr>
                  <w:rFonts w:ascii="Arial" w:hAnsi="Arial" w:cs="Arial"/>
                  <w:color w:val="FF0000"/>
                  <w:sz w:val="20"/>
                  <w:lang w:val="fr-FR"/>
                </w:rPr>
                <w:tab/>
              </w:r>
              <w:r w:rsidR="000D2492" w:rsidDel="0006235E">
                <w:rPr>
                  <w:rFonts w:ascii="Arial" w:hAnsi="Arial" w:cs="Arial"/>
                  <w:color w:val="FF0000"/>
                  <w:sz w:val="20"/>
                  <w:lang w:val="fr-FR"/>
                </w:rPr>
                <w:delText xml:space="preserve">certains services de conception, par exemple : </w:delText>
              </w:r>
            </w:del>
            <w:r w:rsidR="00AE5DD8" w:rsidRPr="00BD7396">
              <w:rPr>
                <w:rFonts w:ascii="Arial" w:hAnsi="Arial" w:cs="Arial"/>
                <w:strike/>
                <w:color w:val="FF0000"/>
                <w:sz w:val="20"/>
                <w:highlight w:val="yellow"/>
                <w:lang w:val="fr-FR"/>
                <w:rPrChange w:id="134" w:author="CARMINATI Christine" w:date="2019-05-27T11:14:00Z">
                  <w:rPr>
                    <w:rFonts w:ascii="Arial" w:hAnsi="Arial" w:cs="Arial"/>
                    <w:color w:val="FF0000"/>
                    <w:sz w:val="20"/>
                    <w:highlight w:val="yellow"/>
                    <w:lang w:val="fr-FR"/>
                  </w:rPr>
                </w:rPrChange>
              </w:rPr>
              <w:t>le développement</w:t>
            </w:r>
            <w:r w:rsidR="00AE5DD8" w:rsidRPr="00D4065A">
              <w:rPr>
                <w:rFonts w:ascii="Arial" w:hAnsi="Arial" w:cs="Arial"/>
                <w:strike/>
                <w:color w:val="FF0000"/>
                <w:sz w:val="20"/>
                <w:highlight w:val="yellow"/>
                <w:lang w:val="fr-FR"/>
              </w:rPr>
              <w:t xml:space="preserve"> </w:t>
            </w:r>
            <w:del w:id="135" w:author="CARMINATI Christine" w:date="2019-05-16T09:32:00Z">
              <w:r w:rsidR="00AE5DD8" w:rsidRPr="0006235E" w:rsidDel="00D4065A">
                <w:rPr>
                  <w:rFonts w:ascii="Arial" w:hAnsi="Arial" w:cs="Arial"/>
                  <w:color w:val="FF0000"/>
                  <w:sz w:val="20"/>
                  <w:highlight w:val="yellow"/>
                  <w:lang w:val="fr-FR"/>
                  <w:rPrChange w:id="136" w:author="CARMINATI Christine" w:date="2019-05-27T11:10:00Z">
                    <w:rPr>
                      <w:rFonts w:ascii="Arial" w:hAnsi="Arial" w:cs="Arial"/>
                      <w:color w:val="FF0000"/>
                      <w:sz w:val="20"/>
                      <w:lang w:val="fr-FR"/>
                    </w:rPr>
                  </w:rPrChange>
                </w:rPr>
                <w:delText xml:space="preserve">la </w:delText>
              </w:r>
              <w:r w:rsidR="000D2492" w:rsidRPr="0006235E" w:rsidDel="00D4065A">
                <w:rPr>
                  <w:rFonts w:ascii="Arial" w:hAnsi="Arial" w:cs="Arial"/>
                  <w:color w:val="FF0000"/>
                  <w:sz w:val="20"/>
                  <w:highlight w:val="yellow"/>
                  <w:lang w:val="fr-FR"/>
                  <w:rPrChange w:id="137" w:author="CARMINATI Christine" w:date="2019-05-27T11:10:00Z">
                    <w:rPr>
                      <w:rFonts w:ascii="Arial" w:hAnsi="Arial" w:cs="Arial"/>
                      <w:color w:val="FF0000"/>
                      <w:sz w:val="20"/>
                      <w:lang w:val="fr-FR"/>
                    </w:rPr>
                  </w:rPrChange>
                </w:rPr>
                <w:delText xml:space="preserve">conception </w:delText>
              </w:r>
              <w:r w:rsidR="000D2492" w:rsidRPr="00D4065A" w:rsidDel="00D4065A">
                <w:rPr>
                  <w:rFonts w:ascii="Arial" w:hAnsi="Arial" w:cs="Arial"/>
                  <w:color w:val="FF0000"/>
                  <w:sz w:val="20"/>
                  <w:highlight w:val="yellow"/>
                  <w:lang w:val="fr-FR"/>
                  <w:rPrChange w:id="138" w:author="CARMINATI Christine" w:date="2019-05-06T11:18:00Z">
                    <w:rPr>
                      <w:rFonts w:ascii="Arial" w:hAnsi="Arial" w:cs="Arial"/>
                      <w:color w:val="FF0000"/>
                      <w:sz w:val="20"/>
                      <w:lang w:val="fr-FR"/>
                    </w:rPr>
                  </w:rPrChange>
                </w:rPr>
                <w:delText xml:space="preserve">de </w:delText>
              </w:r>
            </w:del>
            <w:r w:rsidR="00AE5DD8" w:rsidRPr="00BD7396">
              <w:rPr>
                <w:rFonts w:ascii="Arial" w:hAnsi="Arial" w:cs="Arial"/>
                <w:strike/>
                <w:color w:val="FF0000"/>
                <w:sz w:val="20"/>
                <w:highlight w:val="yellow"/>
                <w:lang w:val="fr-FR"/>
                <w:rPrChange w:id="139" w:author="CARMINATI Christine" w:date="2019-05-27T11:15:00Z">
                  <w:rPr>
                    <w:rFonts w:ascii="Arial" w:hAnsi="Arial" w:cs="Arial"/>
                    <w:color w:val="FF0000"/>
                    <w:sz w:val="20"/>
                    <w:highlight w:val="yellow"/>
                    <w:lang w:val="fr-FR"/>
                  </w:rPr>
                </w:rPrChange>
              </w:rPr>
              <w:t>concepts</w:t>
            </w:r>
            <w:del w:id="140" w:author="CARMINATI Christine" w:date="2019-05-16T09:32:00Z">
              <w:r w:rsidR="000D2492" w:rsidRPr="00D4065A" w:rsidDel="00D4065A">
                <w:rPr>
                  <w:rFonts w:ascii="Arial" w:hAnsi="Arial" w:cs="Arial"/>
                  <w:strike/>
                  <w:color w:val="FF0000"/>
                  <w:sz w:val="20"/>
                  <w:highlight w:val="yellow"/>
                  <w:lang w:val="fr-FR"/>
                  <w:rPrChange w:id="141" w:author="CARMINATI Christine" w:date="2019-05-06T11:18:00Z">
                    <w:rPr>
                      <w:rFonts w:ascii="Arial" w:hAnsi="Arial" w:cs="Arial"/>
                      <w:color w:val="FF0000"/>
                      <w:sz w:val="20"/>
                      <w:lang w:val="fr-FR"/>
                    </w:rPr>
                  </w:rPrChange>
                </w:rPr>
                <w:delText>matériels</w:delText>
              </w:r>
              <w:r w:rsidR="000D2492" w:rsidRPr="00D4065A" w:rsidDel="00D4065A">
                <w:rPr>
                  <w:rFonts w:ascii="Arial" w:hAnsi="Arial" w:cs="Arial"/>
                  <w:color w:val="FF0000"/>
                  <w:sz w:val="20"/>
                  <w:highlight w:val="yellow"/>
                  <w:lang w:val="fr-FR"/>
                  <w:rPrChange w:id="142" w:author="CARMINATI Christine" w:date="2019-05-06T11:18:00Z">
                    <w:rPr>
                      <w:rFonts w:ascii="Arial" w:hAnsi="Arial" w:cs="Arial"/>
                      <w:color w:val="FF0000"/>
                      <w:sz w:val="20"/>
                      <w:lang w:val="fr-FR"/>
                    </w:rPr>
                  </w:rPrChange>
                </w:rPr>
                <w:delText xml:space="preserve"> publicitaires</w:delText>
              </w:r>
              <w:r w:rsidR="000D2492" w:rsidRPr="00D4065A" w:rsidDel="00D4065A">
                <w:rPr>
                  <w:rFonts w:ascii="Arial" w:hAnsi="Arial" w:cs="Arial"/>
                  <w:color w:val="FF0000"/>
                  <w:sz w:val="20"/>
                  <w:highlight w:val="yellow"/>
                  <w:lang w:val="fr-FR"/>
                </w:rPr>
                <w:delText xml:space="preserve"> (cl. 35)</w:delText>
              </w:r>
            </w:del>
            <w:r w:rsidR="005D3C95" w:rsidRPr="005D3C95">
              <w:rPr>
                <w:rFonts w:ascii="Arial" w:hAnsi="Arial" w:cs="Arial"/>
                <w:color w:val="92D050"/>
                <w:sz w:val="20"/>
                <w:highlight w:val="yellow"/>
                <w:vertAlign w:val="superscript"/>
                <w:lang w:val="fr-FR"/>
              </w:rPr>
              <w:t>7</w:t>
            </w:r>
            <w:del w:id="143" w:author="CARMINATI Christine" w:date="2019-05-16T09:32:00Z">
              <w:r w:rsidR="000D2492" w:rsidRPr="00D4065A" w:rsidDel="00D4065A">
                <w:rPr>
                  <w:rFonts w:ascii="Arial" w:hAnsi="Arial" w:cs="Arial"/>
                  <w:color w:val="FF0000"/>
                  <w:sz w:val="20"/>
                  <w:highlight w:val="yellow"/>
                  <w:lang w:val="fr-FR"/>
                </w:rPr>
                <w:delText>,</w:delText>
              </w:r>
              <w:r w:rsidR="000D2492" w:rsidDel="00D4065A">
                <w:rPr>
                  <w:rFonts w:ascii="Arial" w:hAnsi="Arial" w:cs="Arial"/>
                  <w:color w:val="FF0000"/>
                  <w:sz w:val="20"/>
                  <w:lang w:val="fr-FR"/>
                </w:rPr>
                <w:delText xml:space="preserve"> </w:delText>
              </w:r>
            </w:del>
            <w:del w:id="144" w:author="CARMINATI Christine" w:date="2019-05-27T11:06:00Z">
              <w:r w:rsidR="000D2492" w:rsidDel="0006235E">
                <w:rPr>
                  <w:rFonts w:ascii="Arial" w:hAnsi="Arial" w:cs="Arial"/>
                  <w:color w:val="FF0000"/>
                  <w:sz w:val="20"/>
                  <w:lang w:val="fr-FR"/>
                </w:rPr>
                <w:delText xml:space="preserve">la </w:delText>
              </w:r>
              <w:r w:rsidR="000D2492" w:rsidRPr="000D2492" w:rsidDel="0006235E">
                <w:rPr>
                  <w:rFonts w:ascii="Arial" w:hAnsi="Arial" w:cs="Arial"/>
                  <w:color w:val="FF0000"/>
                  <w:sz w:val="20"/>
                  <w:lang w:val="fr-FR"/>
                </w:rPr>
                <w:delText>conception d'aménagements paysagers</w:delText>
              </w:r>
              <w:r w:rsidR="000D2492" w:rsidDel="0006235E">
                <w:rPr>
                  <w:rFonts w:ascii="Arial" w:hAnsi="Arial" w:cs="Arial"/>
                  <w:color w:val="FF0000"/>
                  <w:sz w:val="20"/>
                  <w:lang w:val="fr-FR"/>
                </w:rPr>
                <w:delText xml:space="preserve"> (cl. 44);</w:delText>
              </w:r>
            </w:del>
          </w:p>
          <w:p w:rsidR="000D2492" w:rsidRDefault="000D2492" w:rsidP="00B97E71">
            <w:pPr>
              <w:pStyle w:val="N-12"/>
              <w:rPr>
                <w:rFonts w:ascii="Arial" w:hAnsi="Arial" w:cs="Arial"/>
                <w:color w:val="FF0000"/>
                <w:sz w:val="20"/>
                <w:lang w:val="fr-FR"/>
              </w:rPr>
            </w:pPr>
            <w:r w:rsidRPr="00866EFC">
              <w:rPr>
                <w:rFonts w:ascii="Arial" w:hAnsi="Arial" w:cs="Arial"/>
                <w:color w:val="FF0000"/>
                <w:sz w:val="20"/>
                <w:lang w:val="fr-FR"/>
              </w:rPr>
              <w:t>–</w:t>
            </w:r>
            <w:r w:rsidRPr="00866EFC">
              <w:rPr>
                <w:rFonts w:ascii="Arial" w:hAnsi="Arial" w:cs="Arial"/>
                <w:color w:val="FF0000"/>
                <w:sz w:val="20"/>
                <w:lang w:val="fr-FR"/>
              </w:rPr>
              <w:tab/>
            </w:r>
            <w:r>
              <w:rPr>
                <w:rFonts w:ascii="Arial" w:hAnsi="Arial" w:cs="Arial"/>
                <w:color w:val="FF0000"/>
                <w:sz w:val="20"/>
                <w:lang w:val="fr-FR"/>
              </w:rPr>
              <w:t>les audits d’entreprises (analyses commerciales) (cl. 35);</w:t>
            </w:r>
          </w:p>
          <w:p w:rsidR="00B97E71" w:rsidRPr="000D2492" w:rsidRDefault="00B97E71" w:rsidP="00B97E71">
            <w:pPr>
              <w:pStyle w:val="N-12"/>
              <w:rPr>
                <w:rFonts w:ascii="Arial" w:hAnsi="Arial" w:cs="Arial"/>
                <w:strike/>
                <w:sz w:val="20"/>
                <w:lang w:val="fr-FR"/>
              </w:rPr>
            </w:pPr>
            <w:r w:rsidRPr="000D2492">
              <w:rPr>
                <w:rFonts w:ascii="Arial" w:hAnsi="Arial" w:cs="Arial"/>
                <w:strike/>
                <w:sz w:val="20"/>
                <w:lang w:val="fr-FR"/>
              </w:rPr>
              <w:t>–</w:t>
            </w:r>
            <w:r w:rsidRPr="000D2492">
              <w:rPr>
                <w:rFonts w:ascii="Arial" w:hAnsi="Arial" w:cs="Arial"/>
                <w:strike/>
                <w:sz w:val="20"/>
                <w:lang w:val="fr-FR"/>
              </w:rPr>
              <w:tab/>
              <w:t>les recherches et évaluations en affaires commerciales (cl. 35);</w:t>
            </w:r>
          </w:p>
          <w:p w:rsidR="00B97E71" w:rsidRPr="00B97E71" w:rsidRDefault="00B97E71" w:rsidP="00B97E71">
            <w:pPr>
              <w:pStyle w:val="N-12"/>
              <w:rPr>
                <w:rFonts w:ascii="Arial" w:hAnsi="Arial" w:cs="Arial"/>
                <w:sz w:val="20"/>
                <w:lang w:val="fr-FR"/>
              </w:rPr>
            </w:pPr>
            <w:r w:rsidRPr="00B97E71">
              <w:rPr>
                <w:rFonts w:ascii="Arial" w:hAnsi="Arial" w:cs="Arial"/>
                <w:sz w:val="20"/>
                <w:lang w:val="fr-FR"/>
              </w:rPr>
              <w:t>–</w:t>
            </w:r>
            <w:r w:rsidRPr="00B97E71">
              <w:rPr>
                <w:rFonts w:ascii="Arial" w:hAnsi="Arial" w:cs="Arial"/>
                <w:sz w:val="20"/>
                <w:lang w:val="fr-FR"/>
              </w:rPr>
              <w:tab/>
              <w:t xml:space="preserve">les services </w:t>
            </w:r>
            <w:r w:rsidRPr="000D2492">
              <w:rPr>
                <w:rFonts w:ascii="Arial" w:hAnsi="Arial" w:cs="Arial"/>
                <w:strike/>
                <w:sz w:val="20"/>
                <w:lang w:val="fr-FR"/>
              </w:rPr>
              <w:t xml:space="preserve">de traitement de texte et </w:t>
            </w:r>
            <w:r w:rsidRPr="00B97E71">
              <w:rPr>
                <w:rFonts w:ascii="Arial" w:hAnsi="Arial" w:cs="Arial"/>
                <w:sz w:val="20"/>
                <w:lang w:val="fr-FR"/>
              </w:rPr>
              <w:t>de gestion de fichiers informatiques (cl. 35);</w:t>
            </w:r>
          </w:p>
          <w:p w:rsidR="00B97E71" w:rsidRPr="00B97E71" w:rsidRDefault="00B97E71" w:rsidP="00B97E71">
            <w:pPr>
              <w:pStyle w:val="N-12"/>
              <w:rPr>
                <w:rFonts w:ascii="Arial" w:hAnsi="Arial" w:cs="Arial"/>
                <w:sz w:val="20"/>
                <w:lang w:val="fr-FR"/>
              </w:rPr>
            </w:pPr>
            <w:r w:rsidRPr="00B97E71">
              <w:rPr>
                <w:rFonts w:ascii="Arial" w:hAnsi="Arial" w:cs="Arial"/>
                <w:sz w:val="20"/>
                <w:lang w:val="fr-FR"/>
              </w:rPr>
              <w:t>–</w:t>
            </w:r>
            <w:r w:rsidRPr="00B97E71">
              <w:rPr>
                <w:rFonts w:ascii="Arial" w:hAnsi="Arial" w:cs="Arial"/>
                <w:sz w:val="20"/>
                <w:lang w:val="fr-FR"/>
              </w:rPr>
              <w:tab/>
              <w:t xml:space="preserve">les </w:t>
            </w:r>
            <w:r w:rsidR="00AC750A">
              <w:rPr>
                <w:rFonts w:ascii="Arial" w:hAnsi="Arial" w:cs="Arial"/>
                <w:color w:val="FF0000"/>
                <w:sz w:val="20"/>
                <w:lang w:val="fr-FR"/>
              </w:rPr>
              <w:t>services d’</w:t>
            </w:r>
            <w:r w:rsidRPr="00B97E71">
              <w:rPr>
                <w:rFonts w:ascii="Arial" w:hAnsi="Arial" w:cs="Arial"/>
                <w:sz w:val="20"/>
                <w:lang w:val="fr-FR"/>
              </w:rPr>
              <w:t>évaluation</w:t>
            </w:r>
            <w:r w:rsidRPr="00AC750A">
              <w:rPr>
                <w:rFonts w:ascii="Arial" w:hAnsi="Arial" w:cs="Arial"/>
                <w:strike/>
                <w:sz w:val="20"/>
                <w:lang w:val="fr-FR"/>
              </w:rPr>
              <w:t>s en matière</w:t>
            </w:r>
            <w:r w:rsidRPr="00AC750A">
              <w:rPr>
                <w:rFonts w:ascii="Arial" w:hAnsi="Arial" w:cs="Arial"/>
                <w:sz w:val="20"/>
                <w:lang w:val="fr-FR"/>
              </w:rPr>
              <w:t xml:space="preserve"> </w:t>
            </w:r>
            <w:r w:rsidRPr="00B97E71">
              <w:rPr>
                <w:rFonts w:ascii="Arial" w:hAnsi="Arial" w:cs="Arial"/>
                <w:sz w:val="20"/>
                <w:lang w:val="fr-FR"/>
              </w:rPr>
              <w:t xml:space="preserve">financière </w:t>
            </w:r>
            <w:r w:rsidRPr="000D2492">
              <w:rPr>
                <w:rFonts w:ascii="Arial" w:hAnsi="Arial" w:cs="Arial"/>
                <w:strike/>
                <w:sz w:val="20"/>
                <w:lang w:val="fr-FR"/>
              </w:rPr>
              <w:t xml:space="preserve">et fiscale </w:t>
            </w:r>
            <w:r w:rsidRPr="00B97E71">
              <w:rPr>
                <w:rFonts w:ascii="Arial" w:hAnsi="Arial" w:cs="Arial"/>
                <w:sz w:val="20"/>
                <w:lang w:val="fr-FR"/>
              </w:rPr>
              <w:t>(cl. 36);</w:t>
            </w:r>
          </w:p>
          <w:p w:rsidR="00B97E71" w:rsidRPr="00B97E71" w:rsidRDefault="00B97E71" w:rsidP="00B97E71">
            <w:pPr>
              <w:pStyle w:val="N-12"/>
              <w:rPr>
                <w:rFonts w:ascii="Arial" w:hAnsi="Arial" w:cs="Arial"/>
                <w:sz w:val="20"/>
                <w:lang w:val="fr-FR"/>
              </w:rPr>
            </w:pPr>
            <w:r w:rsidRPr="00B97E71">
              <w:rPr>
                <w:rFonts w:ascii="Arial" w:hAnsi="Arial" w:cs="Arial"/>
                <w:sz w:val="20"/>
                <w:lang w:val="fr-FR"/>
              </w:rPr>
              <w:t>–</w:t>
            </w:r>
            <w:r w:rsidRPr="00B97E71">
              <w:rPr>
                <w:rFonts w:ascii="Arial" w:hAnsi="Arial" w:cs="Arial"/>
                <w:sz w:val="20"/>
                <w:lang w:val="fr-FR"/>
              </w:rPr>
              <w:tab/>
            </w:r>
            <w:r w:rsidRPr="00AC750A">
              <w:rPr>
                <w:rFonts w:ascii="Arial" w:hAnsi="Arial" w:cs="Arial"/>
                <w:strike/>
                <w:sz w:val="20"/>
                <w:lang w:val="fr-FR"/>
              </w:rPr>
              <w:t xml:space="preserve">les services </w:t>
            </w:r>
            <w:proofErr w:type="spellStart"/>
            <w:r w:rsidRPr="00AC750A">
              <w:rPr>
                <w:rFonts w:ascii="Arial" w:hAnsi="Arial" w:cs="Arial"/>
                <w:strike/>
                <w:sz w:val="20"/>
                <w:lang w:val="fr-FR"/>
              </w:rPr>
              <w:t>d</w:t>
            </w:r>
            <w:r w:rsidR="00AC750A" w:rsidRPr="00AC750A">
              <w:rPr>
                <w:rFonts w:ascii="Arial" w:hAnsi="Arial" w:cs="Arial"/>
                <w:color w:val="FF0000"/>
                <w:sz w:val="20"/>
                <w:lang w:val="fr-FR"/>
              </w:rPr>
              <w:t>l</w:t>
            </w:r>
            <w:r w:rsidRPr="00B97E71">
              <w:rPr>
                <w:rFonts w:ascii="Arial" w:hAnsi="Arial" w:cs="Arial"/>
                <w:sz w:val="20"/>
                <w:lang w:val="fr-FR"/>
              </w:rPr>
              <w:t>’extraction</w:t>
            </w:r>
            <w:proofErr w:type="spellEnd"/>
            <w:r w:rsidRPr="00B97E71">
              <w:rPr>
                <w:rFonts w:ascii="Arial" w:hAnsi="Arial" w:cs="Arial"/>
                <w:sz w:val="20"/>
                <w:lang w:val="fr-FR"/>
              </w:rPr>
              <w:t xml:space="preserve"> minière</w:t>
            </w:r>
            <w:r w:rsidR="00AC750A">
              <w:rPr>
                <w:rFonts w:ascii="Arial" w:hAnsi="Arial" w:cs="Arial"/>
                <w:color w:val="FF0000"/>
                <w:sz w:val="20"/>
                <w:lang w:val="fr-FR"/>
              </w:rPr>
              <w:t>, le forage pétrolier et gazier</w:t>
            </w:r>
            <w:r w:rsidRPr="00AC750A">
              <w:rPr>
                <w:rFonts w:ascii="Arial" w:hAnsi="Arial" w:cs="Arial"/>
                <w:strike/>
                <w:sz w:val="20"/>
                <w:lang w:val="fr-FR"/>
              </w:rPr>
              <w:t xml:space="preserve"> et pétrolière</w:t>
            </w:r>
            <w:r w:rsidRPr="00B97E71">
              <w:rPr>
                <w:rFonts w:ascii="Arial" w:hAnsi="Arial" w:cs="Arial"/>
                <w:sz w:val="20"/>
                <w:lang w:val="fr-FR"/>
              </w:rPr>
              <w:t xml:space="preserve"> (cl. 37);</w:t>
            </w:r>
          </w:p>
          <w:p w:rsidR="00B97E71" w:rsidRPr="00B97E71" w:rsidRDefault="00B97E71" w:rsidP="00B97E71">
            <w:pPr>
              <w:pStyle w:val="N-12"/>
              <w:rPr>
                <w:rFonts w:ascii="Arial" w:hAnsi="Arial" w:cs="Arial"/>
                <w:sz w:val="20"/>
                <w:lang w:val="fr-FR"/>
              </w:rPr>
            </w:pPr>
            <w:r w:rsidRPr="00B97E71">
              <w:rPr>
                <w:rFonts w:ascii="Arial" w:hAnsi="Arial" w:cs="Arial"/>
                <w:sz w:val="20"/>
                <w:lang w:val="fr-FR"/>
              </w:rPr>
              <w:t>–</w:t>
            </w:r>
            <w:r w:rsidRPr="00B97E71">
              <w:rPr>
                <w:rFonts w:ascii="Arial" w:hAnsi="Arial" w:cs="Arial"/>
                <w:sz w:val="20"/>
                <w:lang w:val="fr-FR"/>
              </w:rPr>
              <w:tab/>
            </w:r>
            <w:r w:rsidR="00331FAB" w:rsidRPr="00331FAB">
              <w:rPr>
                <w:rFonts w:ascii="Arial" w:hAnsi="Arial" w:cs="Arial"/>
                <w:color w:val="FF0000"/>
                <w:sz w:val="20"/>
                <w:lang w:val="fr-FR"/>
              </w:rPr>
              <w:t xml:space="preserve">l’installation, </w:t>
            </w:r>
            <w:r w:rsidR="00331FAB">
              <w:rPr>
                <w:rFonts w:ascii="Arial" w:hAnsi="Arial" w:cs="Arial"/>
                <w:color w:val="FF0000"/>
                <w:sz w:val="20"/>
                <w:lang w:val="fr-FR"/>
              </w:rPr>
              <w:t>l’</w:t>
            </w:r>
            <w:r w:rsidR="00331FAB" w:rsidRPr="00331FAB">
              <w:rPr>
                <w:rFonts w:ascii="Arial" w:hAnsi="Arial" w:cs="Arial"/>
                <w:color w:val="FF0000"/>
                <w:sz w:val="20"/>
                <w:lang w:val="fr-FR"/>
              </w:rPr>
              <w:t xml:space="preserve">entretien et </w:t>
            </w:r>
            <w:r w:rsidR="00331FAB">
              <w:rPr>
                <w:rFonts w:ascii="Arial" w:hAnsi="Arial" w:cs="Arial"/>
                <w:color w:val="FF0000"/>
                <w:sz w:val="20"/>
                <w:lang w:val="fr-FR"/>
              </w:rPr>
              <w:t xml:space="preserve">la </w:t>
            </w:r>
            <w:r w:rsidR="00331FAB" w:rsidRPr="00331FAB">
              <w:rPr>
                <w:rFonts w:ascii="Arial" w:hAnsi="Arial" w:cs="Arial"/>
                <w:color w:val="FF0000"/>
                <w:sz w:val="20"/>
                <w:lang w:val="fr-FR"/>
              </w:rPr>
              <w:t>réparation de matériel informatique</w:t>
            </w:r>
            <w:r w:rsidR="00331FAB">
              <w:rPr>
                <w:rFonts w:ascii="Arial" w:hAnsi="Arial" w:cs="Arial"/>
                <w:color w:val="FF0000"/>
                <w:sz w:val="20"/>
                <w:lang w:val="fr-FR"/>
              </w:rPr>
              <w:t xml:space="preserve"> </w:t>
            </w:r>
            <w:r w:rsidRPr="00331FAB">
              <w:rPr>
                <w:rFonts w:ascii="Arial" w:hAnsi="Arial" w:cs="Arial"/>
                <w:strike/>
                <w:sz w:val="20"/>
                <w:lang w:val="fr-FR"/>
              </w:rPr>
              <w:t>les</w:t>
            </w:r>
            <w:r w:rsidRPr="00331FAB">
              <w:rPr>
                <w:rFonts w:ascii="Arial" w:hAnsi="Arial" w:cs="Arial"/>
                <w:sz w:val="20"/>
                <w:lang w:val="fr-FR"/>
              </w:rPr>
              <w:t xml:space="preserve"> </w:t>
            </w:r>
            <w:r w:rsidRPr="00331FAB">
              <w:rPr>
                <w:rFonts w:ascii="Arial" w:hAnsi="Arial" w:cs="Arial"/>
                <w:strike/>
                <w:sz w:val="20"/>
                <w:lang w:val="fr-FR"/>
              </w:rPr>
              <w:t xml:space="preserve">services d’installation et de réparation d’ordinateurs </w:t>
            </w:r>
            <w:r w:rsidRPr="00B97E71">
              <w:rPr>
                <w:rFonts w:ascii="Arial" w:hAnsi="Arial" w:cs="Arial"/>
                <w:sz w:val="20"/>
                <w:lang w:val="fr-FR"/>
              </w:rPr>
              <w:t>(cl. 37);</w:t>
            </w:r>
          </w:p>
          <w:p w:rsidR="00B97E71" w:rsidRPr="00A4257B" w:rsidRDefault="00B97E71" w:rsidP="00B97E71">
            <w:pPr>
              <w:pStyle w:val="N-12"/>
              <w:rPr>
                <w:rFonts w:ascii="Arial" w:hAnsi="Arial" w:cs="Arial"/>
                <w:strike/>
                <w:sz w:val="20"/>
                <w:lang w:val="fr-FR"/>
              </w:rPr>
            </w:pPr>
            <w:r w:rsidRPr="00A4257B">
              <w:rPr>
                <w:rFonts w:ascii="Arial" w:hAnsi="Arial" w:cs="Arial"/>
                <w:strike/>
                <w:sz w:val="20"/>
                <w:lang w:val="fr-FR"/>
              </w:rPr>
              <w:t>–</w:t>
            </w:r>
            <w:r w:rsidRPr="00A4257B">
              <w:rPr>
                <w:rFonts w:ascii="Arial" w:hAnsi="Arial" w:cs="Arial"/>
                <w:strike/>
                <w:sz w:val="20"/>
                <w:lang w:val="fr-FR"/>
              </w:rPr>
              <w:tab/>
              <w:t>les services rendus par des représentants de professions tels que médecins, vétérinaires, psychanalystes (cl. 44);</w:t>
            </w:r>
          </w:p>
          <w:p w:rsidR="00A4257B" w:rsidRDefault="00A4257B" w:rsidP="00B97E71">
            <w:pPr>
              <w:pStyle w:val="N-12"/>
              <w:rPr>
                <w:rFonts w:ascii="Arial" w:hAnsi="Arial" w:cs="Arial"/>
                <w:color w:val="FF0000"/>
                <w:sz w:val="20"/>
                <w:lang w:val="fr-FR"/>
              </w:rPr>
            </w:pPr>
            <w:r w:rsidRPr="00A4257B">
              <w:rPr>
                <w:rFonts w:ascii="Arial" w:hAnsi="Arial" w:cs="Arial"/>
                <w:color w:val="FF0000"/>
                <w:sz w:val="20"/>
                <w:lang w:val="fr-FR"/>
              </w:rPr>
              <w:t>–</w:t>
            </w:r>
            <w:r w:rsidRPr="00B97E71">
              <w:rPr>
                <w:rFonts w:ascii="Arial" w:hAnsi="Arial" w:cs="Arial"/>
                <w:sz w:val="20"/>
                <w:lang w:val="fr-FR"/>
              </w:rPr>
              <w:tab/>
            </w:r>
            <w:r w:rsidRPr="00A4257B">
              <w:rPr>
                <w:rFonts w:ascii="Arial" w:hAnsi="Arial" w:cs="Arial"/>
                <w:color w:val="FF0000"/>
                <w:sz w:val="20"/>
                <w:lang w:val="fr-FR"/>
              </w:rPr>
              <w:t>les services d'ingénieurs du son</w:t>
            </w:r>
            <w:r>
              <w:rPr>
                <w:rFonts w:ascii="Arial" w:hAnsi="Arial" w:cs="Arial"/>
                <w:color w:val="FF0000"/>
                <w:sz w:val="20"/>
                <w:lang w:val="fr-FR"/>
              </w:rPr>
              <w:t xml:space="preserve"> (cl. 41);</w:t>
            </w:r>
          </w:p>
          <w:p w:rsidR="0006235E" w:rsidRPr="00A4257B" w:rsidRDefault="0006235E" w:rsidP="0006235E">
            <w:pPr>
              <w:pStyle w:val="N-12"/>
              <w:rPr>
                <w:ins w:id="145" w:author="CARMINATI Christine" w:date="2019-05-27T11:06:00Z"/>
                <w:rFonts w:ascii="Arial" w:hAnsi="Arial" w:cs="Arial"/>
                <w:color w:val="FF0000"/>
                <w:sz w:val="20"/>
                <w:lang w:val="fr-FR"/>
              </w:rPr>
            </w:pPr>
            <w:ins w:id="146" w:author="CARMINATI Christine" w:date="2019-05-27T11:06:00Z">
              <w:r w:rsidRPr="0006235E">
                <w:rPr>
                  <w:rFonts w:ascii="Arial" w:hAnsi="Arial" w:cs="Arial"/>
                  <w:color w:val="FF0000"/>
                  <w:sz w:val="20"/>
                  <w:highlight w:val="yellow"/>
                  <w:lang w:val="fr-FR"/>
                </w:rPr>
                <w:t>–</w:t>
              </w:r>
              <w:r w:rsidRPr="0006235E">
                <w:rPr>
                  <w:rFonts w:ascii="Arial" w:hAnsi="Arial" w:cs="Arial"/>
                  <w:sz w:val="20"/>
                  <w:highlight w:val="yellow"/>
                  <w:lang w:val="fr-FR"/>
                </w:rPr>
                <w:tab/>
              </w:r>
              <w:r w:rsidRPr="0006235E">
                <w:rPr>
                  <w:rFonts w:ascii="Arial" w:hAnsi="Arial" w:cs="Arial"/>
                  <w:color w:val="FF0000"/>
                  <w:sz w:val="20"/>
                  <w:highlight w:val="yellow"/>
                  <w:lang w:val="fr-FR"/>
                </w:rPr>
                <w:t>certains services de conception, par exemple : la conception d'aménagements paysagers (cl. 44);</w:t>
              </w:r>
            </w:ins>
          </w:p>
          <w:p w:rsidR="00B97E71" w:rsidRPr="00B97E71" w:rsidRDefault="00B97E71" w:rsidP="00B97E71">
            <w:pPr>
              <w:pStyle w:val="N-12"/>
              <w:rPr>
                <w:rFonts w:ascii="Arial" w:hAnsi="Arial" w:cs="Arial"/>
                <w:sz w:val="20"/>
                <w:lang w:val="fr-FR"/>
              </w:rPr>
            </w:pPr>
            <w:r w:rsidRPr="00B97E71">
              <w:rPr>
                <w:rFonts w:ascii="Arial" w:hAnsi="Arial" w:cs="Arial"/>
                <w:sz w:val="20"/>
                <w:lang w:val="fr-FR"/>
              </w:rPr>
              <w:t>–</w:t>
            </w:r>
            <w:r w:rsidRPr="00B97E71">
              <w:rPr>
                <w:rFonts w:ascii="Arial" w:hAnsi="Arial" w:cs="Arial"/>
                <w:sz w:val="20"/>
                <w:lang w:val="fr-FR"/>
              </w:rPr>
              <w:tab/>
              <w:t xml:space="preserve">les services </w:t>
            </w:r>
            <w:r w:rsidRPr="00E9198C">
              <w:rPr>
                <w:rFonts w:ascii="Arial" w:hAnsi="Arial" w:cs="Arial"/>
                <w:strike/>
                <w:sz w:val="20"/>
                <w:lang w:val="fr-FR"/>
              </w:rPr>
              <w:t xml:space="preserve">de traitements </w:t>
            </w:r>
            <w:r w:rsidRPr="00B97E71">
              <w:rPr>
                <w:rFonts w:ascii="Arial" w:hAnsi="Arial" w:cs="Arial"/>
                <w:sz w:val="20"/>
                <w:lang w:val="fr-FR"/>
              </w:rPr>
              <w:t xml:space="preserve">médicaux </w:t>
            </w:r>
            <w:r w:rsidR="00E9198C">
              <w:rPr>
                <w:rFonts w:ascii="Arial" w:hAnsi="Arial" w:cs="Arial"/>
                <w:color w:val="FF0000"/>
                <w:sz w:val="20"/>
                <w:lang w:val="fr-FR"/>
              </w:rPr>
              <w:t xml:space="preserve">et vétérinaires </w:t>
            </w:r>
            <w:r w:rsidRPr="00B97E71">
              <w:rPr>
                <w:rFonts w:ascii="Arial" w:hAnsi="Arial" w:cs="Arial"/>
                <w:sz w:val="20"/>
                <w:lang w:val="fr-FR"/>
              </w:rPr>
              <w:t>(cl. 44);</w:t>
            </w:r>
          </w:p>
          <w:p w:rsidR="00B97E71" w:rsidRPr="00E9198C" w:rsidRDefault="00B97E71" w:rsidP="00B97E71">
            <w:pPr>
              <w:pStyle w:val="N-12"/>
              <w:rPr>
                <w:rFonts w:ascii="Arial" w:hAnsi="Arial" w:cs="Arial"/>
                <w:strike/>
                <w:sz w:val="20"/>
                <w:lang w:val="fr-FR"/>
              </w:rPr>
            </w:pPr>
            <w:r w:rsidRPr="00E9198C">
              <w:rPr>
                <w:rFonts w:ascii="Arial" w:hAnsi="Arial" w:cs="Arial"/>
                <w:strike/>
                <w:sz w:val="20"/>
                <w:lang w:val="fr-FR"/>
              </w:rPr>
              <w:t>–</w:t>
            </w:r>
            <w:r w:rsidRPr="00E9198C">
              <w:rPr>
                <w:rFonts w:ascii="Arial" w:hAnsi="Arial" w:cs="Arial"/>
                <w:strike/>
                <w:sz w:val="20"/>
                <w:lang w:val="fr-FR"/>
              </w:rPr>
              <w:tab/>
              <w:t>les services rendus par des jardiniers-paysagistes (cl. 44);</w:t>
            </w:r>
          </w:p>
          <w:p w:rsidR="000056F6" w:rsidRPr="00B97E71" w:rsidRDefault="00B97E71" w:rsidP="00B97E71">
            <w:pPr>
              <w:pStyle w:val="N-12"/>
              <w:rPr>
                <w:rFonts w:ascii="Arial" w:hAnsi="Arial" w:cs="Arial"/>
                <w:sz w:val="20"/>
                <w:lang w:val="fr-CH"/>
                <w:rPrChange w:id="147" w:author="Christine Carminati" w:date="2018-01-05T09:16:00Z">
                  <w:rPr>
                    <w:rFonts w:ascii="Arial" w:hAnsi="Arial" w:cs="Arial"/>
                    <w:sz w:val="18"/>
                    <w:szCs w:val="18"/>
                    <w:lang w:val="fr-FR"/>
                  </w:rPr>
                </w:rPrChange>
              </w:rPr>
            </w:pPr>
            <w:r w:rsidRPr="00B97E71">
              <w:rPr>
                <w:rFonts w:ascii="Arial" w:hAnsi="Arial" w:cs="Arial"/>
                <w:sz w:val="20"/>
                <w:lang w:val="fr-FR"/>
              </w:rPr>
              <w:t>–</w:t>
            </w:r>
            <w:r w:rsidRPr="00B97E71">
              <w:rPr>
                <w:rFonts w:ascii="Arial" w:hAnsi="Arial" w:cs="Arial"/>
                <w:sz w:val="20"/>
                <w:lang w:val="fr-FR"/>
              </w:rPr>
              <w:tab/>
              <w:t>les services juridiques (cl. 45).</w:t>
            </w:r>
          </w:p>
        </w:tc>
        <w:bookmarkStart w:id="148" w:name="_GoBack"/>
        <w:bookmarkEnd w:id="148"/>
      </w:tr>
    </w:tbl>
    <w:p w:rsidR="00BD103C" w:rsidRPr="003D7E12" w:rsidRDefault="00BD103C">
      <w:pPr>
        <w:rPr>
          <w:rFonts w:ascii="Arial" w:hAnsi="Arial" w:cs="Arial"/>
          <w:sz w:val="20"/>
          <w:szCs w:val="20"/>
        </w:rPr>
      </w:pPr>
    </w:p>
    <w:p w:rsidR="009D7E89" w:rsidRPr="003D7E12" w:rsidRDefault="009D7E89">
      <w:pPr>
        <w:rPr>
          <w:rFonts w:ascii="Arial" w:hAnsi="Arial" w:cs="Arial"/>
          <w:sz w:val="20"/>
          <w:szCs w:val="20"/>
        </w:rPr>
      </w:pPr>
    </w:p>
    <w:p w:rsidR="009D7E89" w:rsidRPr="003D7E12" w:rsidRDefault="009D7E89">
      <w:pPr>
        <w:rPr>
          <w:rFonts w:ascii="Arial" w:hAnsi="Arial" w:cs="Arial"/>
          <w:sz w:val="20"/>
          <w:szCs w:val="20"/>
        </w:rPr>
        <w:sectPr w:rsidR="009D7E89" w:rsidRPr="003D7E12" w:rsidSect="00130DF7">
          <w:headerReference w:type="default" r:id="rId12"/>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693"/>
        <w:gridCol w:w="7695"/>
      </w:tblGrid>
      <w:tr w:rsidR="00BD103C" w:rsidRPr="003D7E12" w:rsidTr="008161BA">
        <w:tc>
          <w:tcPr>
            <w:tcW w:w="7693" w:type="dxa"/>
          </w:tcPr>
          <w:p w:rsidR="00BD103C" w:rsidRPr="00455AD0" w:rsidRDefault="00BD103C" w:rsidP="00B37B2B">
            <w:pPr>
              <w:spacing w:before="120" w:after="120"/>
              <w:jc w:val="center"/>
              <w:rPr>
                <w:rFonts w:ascii="Arial" w:eastAsia="Times New Roman" w:hAnsi="Arial" w:cs="Arial"/>
                <w:b/>
                <w:i/>
                <w:sz w:val="20"/>
                <w:szCs w:val="20"/>
                <w:lang w:val="en-US" w:eastAsia="fr-FR"/>
              </w:rPr>
            </w:pPr>
            <w:r w:rsidRPr="00455AD0">
              <w:rPr>
                <w:rFonts w:ascii="Arial" w:eastAsia="Times New Roman" w:hAnsi="Arial" w:cs="Arial"/>
                <w:b/>
                <w:i/>
                <w:sz w:val="20"/>
                <w:szCs w:val="20"/>
                <w:lang w:val="en-US" w:eastAsia="fr-FR"/>
              </w:rPr>
              <w:lastRenderedPageBreak/>
              <w:t xml:space="preserve">CLASS </w:t>
            </w:r>
            <w:r w:rsidR="004515A7" w:rsidRPr="00455AD0">
              <w:rPr>
                <w:rFonts w:ascii="Arial" w:eastAsia="Times New Roman" w:hAnsi="Arial" w:cs="Arial"/>
                <w:b/>
                <w:i/>
                <w:sz w:val="20"/>
                <w:szCs w:val="20"/>
                <w:lang w:val="en-US" w:eastAsia="fr-FR"/>
              </w:rPr>
              <w:t>44</w:t>
            </w:r>
          </w:p>
          <w:p w:rsidR="004515A7" w:rsidRPr="00455AD0" w:rsidRDefault="004515A7" w:rsidP="004515A7">
            <w:pPr>
              <w:pStyle w:val="N-1"/>
              <w:rPr>
                <w:rFonts w:ascii="Arial" w:hAnsi="Arial" w:cs="Arial"/>
                <w:sz w:val="20"/>
              </w:rPr>
            </w:pPr>
            <w:r w:rsidRPr="00455AD0">
              <w:rPr>
                <w:rFonts w:ascii="Arial" w:hAnsi="Arial" w:cs="Arial"/>
                <w:sz w:val="20"/>
              </w:rPr>
              <w:t>Medical services;</w:t>
            </w:r>
          </w:p>
          <w:p w:rsidR="004515A7" w:rsidRPr="00455AD0" w:rsidRDefault="004515A7" w:rsidP="004515A7">
            <w:pPr>
              <w:pStyle w:val="N-1"/>
              <w:rPr>
                <w:rFonts w:ascii="Arial" w:hAnsi="Arial" w:cs="Arial"/>
                <w:sz w:val="20"/>
              </w:rPr>
            </w:pPr>
            <w:r w:rsidRPr="00455AD0">
              <w:rPr>
                <w:rFonts w:ascii="Arial" w:hAnsi="Arial" w:cs="Arial"/>
                <w:sz w:val="20"/>
              </w:rPr>
              <w:t>veterinary services;</w:t>
            </w:r>
          </w:p>
          <w:p w:rsidR="004515A7" w:rsidRPr="00455AD0" w:rsidRDefault="004515A7" w:rsidP="004515A7">
            <w:pPr>
              <w:pStyle w:val="N-1"/>
              <w:rPr>
                <w:rFonts w:ascii="Arial" w:hAnsi="Arial" w:cs="Arial"/>
                <w:sz w:val="20"/>
              </w:rPr>
            </w:pPr>
            <w:r w:rsidRPr="00455AD0">
              <w:rPr>
                <w:rFonts w:ascii="Arial" w:hAnsi="Arial" w:cs="Arial"/>
                <w:sz w:val="20"/>
              </w:rPr>
              <w:t>hygienic and beauty care for human beings or animals;</w:t>
            </w:r>
          </w:p>
          <w:p w:rsidR="00BD103C" w:rsidRPr="00455AD0" w:rsidRDefault="004515A7" w:rsidP="004515A7">
            <w:pPr>
              <w:spacing w:after="120"/>
              <w:rPr>
                <w:rFonts w:ascii="Arial" w:eastAsia="Times New Roman" w:hAnsi="Arial" w:cs="Arial"/>
                <w:sz w:val="20"/>
                <w:szCs w:val="20"/>
                <w:lang w:val="en-US" w:eastAsia="fr-FR"/>
              </w:rPr>
            </w:pPr>
            <w:proofErr w:type="gramStart"/>
            <w:r w:rsidRPr="00455AD0">
              <w:rPr>
                <w:rFonts w:ascii="Arial" w:hAnsi="Arial" w:cs="Arial"/>
                <w:sz w:val="20"/>
                <w:szCs w:val="20"/>
                <w:lang w:val="en-US"/>
              </w:rPr>
              <w:t>agriculture</w:t>
            </w:r>
            <w:proofErr w:type="gramEnd"/>
            <w:r w:rsidRPr="00455AD0">
              <w:rPr>
                <w:rFonts w:ascii="Arial" w:hAnsi="Arial" w:cs="Arial"/>
                <w:sz w:val="20"/>
                <w:szCs w:val="20"/>
                <w:lang w:val="en-US"/>
              </w:rPr>
              <w:t xml:space="preserve">, </w:t>
            </w:r>
            <w:r w:rsidRPr="00455AD0">
              <w:rPr>
                <w:rFonts w:ascii="Arial" w:hAnsi="Arial" w:cs="Arial"/>
                <w:color w:val="FF0000"/>
                <w:sz w:val="20"/>
                <w:szCs w:val="20"/>
                <w:lang w:val="en-US"/>
              </w:rPr>
              <w:t>aquaculture,</w:t>
            </w:r>
            <w:r w:rsidRPr="00455AD0">
              <w:rPr>
                <w:rFonts w:ascii="Arial" w:hAnsi="Arial" w:cs="Arial"/>
                <w:sz w:val="20"/>
                <w:szCs w:val="20"/>
                <w:lang w:val="en-US"/>
              </w:rPr>
              <w:t xml:space="preserve"> horticulture and forestry services.</w:t>
            </w:r>
          </w:p>
        </w:tc>
        <w:tc>
          <w:tcPr>
            <w:tcW w:w="7695" w:type="dxa"/>
          </w:tcPr>
          <w:p w:rsidR="00BD103C" w:rsidRPr="00455AD0" w:rsidRDefault="00BD103C" w:rsidP="00B37B2B">
            <w:pPr>
              <w:spacing w:before="120" w:after="120"/>
              <w:jc w:val="center"/>
              <w:rPr>
                <w:rFonts w:ascii="Arial" w:eastAsia="Times New Roman" w:hAnsi="Arial" w:cs="Arial"/>
                <w:b/>
                <w:i/>
                <w:sz w:val="20"/>
                <w:szCs w:val="20"/>
                <w:lang w:val="fr-FR"/>
              </w:rPr>
            </w:pPr>
            <w:r w:rsidRPr="00455AD0">
              <w:rPr>
                <w:rFonts w:ascii="Arial" w:eastAsia="Times New Roman" w:hAnsi="Arial" w:cs="Arial"/>
                <w:b/>
                <w:i/>
                <w:sz w:val="20"/>
                <w:szCs w:val="20"/>
                <w:lang w:val="fr-FR"/>
              </w:rPr>
              <w:t xml:space="preserve">CLASSE </w:t>
            </w:r>
            <w:r w:rsidR="004515A7" w:rsidRPr="00455AD0">
              <w:rPr>
                <w:rFonts w:ascii="Arial" w:eastAsia="Times New Roman" w:hAnsi="Arial" w:cs="Arial"/>
                <w:b/>
                <w:i/>
                <w:sz w:val="20"/>
                <w:szCs w:val="20"/>
                <w:lang w:val="fr-FR"/>
              </w:rPr>
              <w:t>44</w:t>
            </w:r>
          </w:p>
          <w:p w:rsidR="00655282" w:rsidRPr="00455AD0" w:rsidRDefault="00655282" w:rsidP="00655282">
            <w:pPr>
              <w:pStyle w:val="N-1"/>
              <w:rPr>
                <w:rFonts w:ascii="Arial" w:hAnsi="Arial" w:cs="Arial"/>
                <w:sz w:val="20"/>
                <w:lang w:val="fr-FR"/>
              </w:rPr>
            </w:pPr>
            <w:r w:rsidRPr="00455AD0">
              <w:rPr>
                <w:rFonts w:ascii="Arial" w:hAnsi="Arial" w:cs="Arial"/>
                <w:sz w:val="20"/>
                <w:lang w:val="fr-FR"/>
              </w:rPr>
              <w:t>Services médicaux;</w:t>
            </w:r>
          </w:p>
          <w:p w:rsidR="00655282" w:rsidRPr="00455AD0" w:rsidRDefault="00655282" w:rsidP="00655282">
            <w:pPr>
              <w:pStyle w:val="N-1"/>
              <w:rPr>
                <w:rFonts w:ascii="Arial" w:hAnsi="Arial" w:cs="Arial"/>
                <w:sz w:val="20"/>
                <w:lang w:val="fr-FR"/>
              </w:rPr>
            </w:pPr>
            <w:r w:rsidRPr="00455AD0">
              <w:rPr>
                <w:rFonts w:ascii="Arial" w:hAnsi="Arial" w:cs="Arial"/>
                <w:sz w:val="20"/>
                <w:lang w:val="fr-FR"/>
              </w:rPr>
              <w:t>services vétérinaires;</w:t>
            </w:r>
          </w:p>
          <w:p w:rsidR="00655282" w:rsidRPr="00455AD0" w:rsidRDefault="00655282" w:rsidP="00655282">
            <w:pPr>
              <w:pStyle w:val="N-1"/>
              <w:rPr>
                <w:rFonts w:ascii="Arial" w:hAnsi="Arial" w:cs="Arial"/>
                <w:sz w:val="20"/>
                <w:lang w:val="fr-FR"/>
              </w:rPr>
            </w:pPr>
            <w:r w:rsidRPr="00455AD0">
              <w:rPr>
                <w:rFonts w:ascii="Arial" w:hAnsi="Arial" w:cs="Arial"/>
                <w:sz w:val="20"/>
                <w:lang w:val="fr-FR"/>
              </w:rPr>
              <w:t>soins d’hygiène et de beauté pour êtres humains ou pour animaux;</w:t>
            </w:r>
          </w:p>
          <w:p w:rsidR="00BD103C" w:rsidRPr="00455AD0" w:rsidRDefault="00655282" w:rsidP="00655282">
            <w:pPr>
              <w:tabs>
                <w:tab w:val="left" w:pos="454"/>
                <w:tab w:val="left" w:pos="993"/>
              </w:tabs>
              <w:spacing w:before="120" w:after="120"/>
              <w:rPr>
                <w:rFonts w:ascii="Arial" w:eastAsia="Times New Roman" w:hAnsi="Arial" w:cs="Arial"/>
                <w:sz w:val="20"/>
                <w:szCs w:val="20"/>
                <w:rPrChange w:id="149" w:author="FAVA Belkis" w:date="2016-02-19T16:47:00Z">
                  <w:rPr>
                    <w:rFonts w:ascii="Arial" w:eastAsia="Times New Roman" w:hAnsi="Arial" w:cs="Arial"/>
                    <w:b/>
                    <w:i/>
                    <w:sz w:val="18"/>
                    <w:szCs w:val="18"/>
                    <w:lang w:val="fr-FR"/>
                  </w:rPr>
                </w:rPrChange>
              </w:rPr>
            </w:pPr>
            <w:r w:rsidRPr="00455AD0">
              <w:rPr>
                <w:rFonts w:ascii="Arial" w:hAnsi="Arial" w:cs="Arial"/>
                <w:sz w:val="20"/>
                <w:szCs w:val="20"/>
                <w:lang w:val="fr-FR"/>
              </w:rPr>
              <w:t xml:space="preserve">services d’agriculture, </w:t>
            </w:r>
            <w:r w:rsidR="004951C7" w:rsidRPr="00455AD0">
              <w:rPr>
                <w:rFonts w:ascii="Arial" w:hAnsi="Arial" w:cs="Arial"/>
                <w:color w:val="FF0000"/>
                <w:sz w:val="20"/>
                <w:szCs w:val="20"/>
                <w:lang w:val="fr-FR"/>
              </w:rPr>
              <w:t xml:space="preserve">d’aquaculture, </w:t>
            </w:r>
            <w:r w:rsidRPr="00455AD0">
              <w:rPr>
                <w:rFonts w:ascii="Arial" w:hAnsi="Arial" w:cs="Arial"/>
                <w:sz w:val="20"/>
                <w:szCs w:val="20"/>
                <w:lang w:val="fr-FR"/>
              </w:rPr>
              <w:t>d’horticulture et de sylviculture.</w:t>
            </w:r>
          </w:p>
        </w:tc>
      </w:tr>
      <w:tr w:rsidR="00BD103C" w:rsidRPr="003D7E12" w:rsidTr="008161BA">
        <w:tc>
          <w:tcPr>
            <w:tcW w:w="7693" w:type="dxa"/>
          </w:tcPr>
          <w:p w:rsidR="004515A7" w:rsidRPr="00455AD0" w:rsidRDefault="004515A7" w:rsidP="004515A7">
            <w:pPr>
              <w:pStyle w:val="N-10"/>
              <w:rPr>
                <w:rFonts w:ascii="Arial" w:hAnsi="Arial" w:cs="Arial"/>
                <w:sz w:val="20"/>
              </w:rPr>
            </w:pPr>
            <w:r w:rsidRPr="00455AD0">
              <w:rPr>
                <w:rFonts w:ascii="Arial" w:hAnsi="Arial" w:cs="Arial"/>
                <w:sz w:val="20"/>
              </w:rPr>
              <w:t>Explanatory Note</w:t>
            </w:r>
          </w:p>
          <w:p w:rsidR="00BD103C" w:rsidRPr="00455AD0" w:rsidRDefault="004515A7" w:rsidP="004515A7">
            <w:pPr>
              <w:pStyle w:val="N-9"/>
              <w:rPr>
                <w:rFonts w:ascii="Arial" w:hAnsi="Arial" w:cs="Arial"/>
                <w:b/>
                <w:i/>
                <w:sz w:val="20"/>
                <w:rPrChange w:id="150" w:author="Christine Carminati" w:date="2018-01-05T14:55:00Z">
                  <w:rPr>
                    <w:rFonts w:ascii="Arial" w:hAnsi="Arial" w:cs="Arial"/>
                    <w:b/>
                    <w:i/>
                    <w:sz w:val="18"/>
                    <w:szCs w:val="18"/>
                  </w:rPr>
                </w:rPrChange>
              </w:rPr>
            </w:pPr>
            <w:r w:rsidRPr="00455AD0">
              <w:rPr>
                <w:rFonts w:ascii="Arial" w:hAnsi="Arial" w:cs="Arial"/>
                <w:sz w:val="20"/>
              </w:rPr>
              <w:t xml:space="preserve">Class 44 includes mainly medical care, </w:t>
            </w:r>
            <w:r w:rsidRPr="00455AD0">
              <w:rPr>
                <w:rFonts w:ascii="Arial" w:hAnsi="Arial" w:cs="Arial"/>
                <w:color w:val="FF0000"/>
                <w:sz w:val="20"/>
              </w:rPr>
              <w:t xml:space="preserve">including alternative medicine, </w:t>
            </w:r>
            <w:r w:rsidRPr="00455AD0">
              <w:rPr>
                <w:rFonts w:ascii="Arial" w:hAnsi="Arial" w:cs="Arial"/>
                <w:sz w:val="20"/>
              </w:rPr>
              <w:t>hygienic and beauty care given by persons or establishments to human beings and animals</w:t>
            </w:r>
            <w:r w:rsidRPr="00455AD0">
              <w:rPr>
                <w:rFonts w:ascii="Arial" w:hAnsi="Arial" w:cs="Arial"/>
                <w:color w:val="FF0000"/>
                <w:sz w:val="20"/>
              </w:rPr>
              <w:t>,</w:t>
            </w:r>
            <w:proofErr w:type="gramStart"/>
            <w:r w:rsidRPr="00455AD0">
              <w:rPr>
                <w:rFonts w:ascii="Arial" w:hAnsi="Arial" w:cs="Arial"/>
                <w:strike/>
                <w:sz w:val="20"/>
              </w:rPr>
              <w:t>;  it</w:t>
            </w:r>
            <w:proofErr w:type="gramEnd"/>
            <w:r w:rsidRPr="00455AD0">
              <w:rPr>
                <w:rFonts w:ascii="Arial" w:hAnsi="Arial" w:cs="Arial"/>
                <w:strike/>
                <w:sz w:val="20"/>
              </w:rPr>
              <w:t xml:space="preserve"> also includes</w:t>
            </w:r>
            <w:r w:rsidRPr="00455AD0">
              <w:rPr>
                <w:rFonts w:ascii="Arial" w:hAnsi="Arial" w:cs="Arial"/>
                <w:sz w:val="20"/>
              </w:rPr>
              <w:t xml:space="preserve"> </w:t>
            </w:r>
            <w:r w:rsidRPr="00455AD0">
              <w:rPr>
                <w:rFonts w:ascii="Arial" w:hAnsi="Arial" w:cs="Arial"/>
                <w:color w:val="FF0000"/>
                <w:sz w:val="20"/>
              </w:rPr>
              <w:t xml:space="preserve">as well as </w:t>
            </w:r>
            <w:r w:rsidRPr="00455AD0">
              <w:rPr>
                <w:rFonts w:ascii="Arial" w:hAnsi="Arial" w:cs="Arial"/>
                <w:sz w:val="20"/>
              </w:rPr>
              <w:t xml:space="preserve">services relating to the fields of agriculture, </w:t>
            </w:r>
            <w:r w:rsidRPr="00455AD0">
              <w:rPr>
                <w:rFonts w:ascii="Arial" w:hAnsi="Arial" w:cs="Arial"/>
                <w:color w:val="FF0000"/>
                <w:sz w:val="20"/>
              </w:rPr>
              <w:t>aquaculture,</w:t>
            </w:r>
            <w:r w:rsidRPr="00455AD0">
              <w:rPr>
                <w:rFonts w:ascii="Arial" w:hAnsi="Arial" w:cs="Arial"/>
                <w:sz w:val="20"/>
              </w:rPr>
              <w:t xml:space="preserve"> horticulture and forestry.</w:t>
            </w:r>
          </w:p>
        </w:tc>
        <w:tc>
          <w:tcPr>
            <w:tcW w:w="7695" w:type="dxa"/>
          </w:tcPr>
          <w:p w:rsidR="00655282" w:rsidRPr="00455AD0" w:rsidRDefault="00655282" w:rsidP="00655282">
            <w:pPr>
              <w:pStyle w:val="N-10"/>
              <w:rPr>
                <w:rFonts w:ascii="Arial" w:hAnsi="Arial" w:cs="Arial"/>
                <w:sz w:val="20"/>
                <w:lang w:val="fr-CH"/>
              </w:rPr>
            </w:pPr>
            <w:r w:rsidRPr="00455AD0">
              <w:rPr>
                <w:rFonts w:ascii="Arial" w:hAnsi="Arial" w:cs="Arial"/>
                <w:sz w:val="20"/>
                <w:lang w:val="fr-CH"/>
              </w:rPr>
              <w:t>Note explicative</w:t>
            </w:r>
          </w:p>
          <w:p w:rsidR="00BD103C" w:rsidRPr="00455AD0" w:rsidRDefault="00655282" w:rsidP="00655282">
            <w:pPr>
              <w:pStyle w:val="N-9"/>
              <w:rPr>
                <w:rFonts w:ascii="Arial" w:hAnsi="Arial" w:cs="Arial"/>
                <w:sz w:val="20"/>
                <w:lang w:val="fr-FR"/>
              </w:rPr>
            </w:pPr>
            <w:r w:rsidRPr="00455AD0">
              <w:rPr>
                <w:rFonts w:ascii="Arial" w:hAnsi="Arial" w:cs="Arial"/>
                <w:sz w:val="20"/>
                <w:lang w:val="fr-FR"/>
              </w:rPr>
              <w:t xml:space="preserve">La classe 44 comprend essentiellement les soins médicaux, </w:t>
            </w:r>
            <w:r w:rsidR="00CF2584" w:rsidRPr="00455AD0">
              <w:rPr>
                <w:rFonts w:ascii="Arial" w:hAnsi="Arial" w:cs="Arial"/>
                <w:color w:val="FF0000"/>
                <w:sz w:val="20"/>
                <w:lang w:val="fr-FR"/>
              </w:rPr>
              <w:t xml:space="preserve">y compris la médecine alternative, </w:t>
            </w:r>
            <w:r w:rsidRPr="00455AD0">
              <w:rPr>
                <w:rFonts w:ascii="Arial" w:hAnsi="Arial" w:cs="Arial"/>
                <w:sz w:val="20"/>
                <w:lang w:val="fr-FR"/>
              </w:rPr>
              <w:t>d’hygiène corporelle et de beauté donnés par des personnes ou des établissements à des êtres humains et des animaux</w:t>
            </w:r>
            <w:r w:rsidRPr="00455AD0">
              <w:rPr>
                <w:rFonts w:ascii="Arial" w:hAnsi="Arial" w:cs="Arial"/>
                <w:strike/>
                <w:sz w:val="20"/>
                <w:lang w:val="fr-FR"/>
              </w:rPr>
              <w:t>;  elle comprend également</w:t>
            </w:r>
            <w:r w:rsidRPr="00455AD0">
              <w:rPr>
                <w:rFonts w:ascii="Arial" w:hAnsi="Arial" w:cs="Arial"/>
                <w:sz w:val="20"/>
                <w:lang w:val="fr-FR"/>
              </w:rPr>
              <w:t xml:space="preserve"> </w:t>
            </w:r>
            <w:r w:rsidR="00CF2584" w:rsidRPr="00455AD0">
              <w:rPr>
                <w:rFonts w:ascii="Arial" w:hAnsi="Arial" w:cs="Arial"/>
                <w:color w:val="FF0000"/>
                <w:sz w:val="20"/>
                <w:lang w:val="fr-FR"/>
              </w:rPr>
              <w:t xml:space="preserve">ainsi que </w:t>
            </w:r>
            <w:r w:rsidRPr="00455AD0">
              <w:rPr>
                <w:rFonts w:ascii="Arial" w:hAnsi="Arial" w:cs="Arial"/>
                <w:sz w:val="20"/>
                <w:lang w:val="fr-FR"/>
              </w:rPr>
              <w:t xml:space="preserve">les services se rapportant aux domaines de l’agriculture, </w:t>
            </w:r>
            <w:r w:rsidR="00CF2584" w:rsidRPr="00455AD0">
              <w:rPr>
                <w:rFonts w:ascii="Arial" w:hAnsi="Arial" w:cs="Arial"/>
                <w:color w:val="FF0000"/>
                <w:sz w:val="20"/>
                <w:lang w:val="fr-FR"/>
              </w:rPr>
              <w:t xml:space="preserve">de l’aquaculture, </w:t>
            </w:r>
            <w:r w:rsidRPr="00455AD0">
              <w:rPr>
                <w:rFonts w:ascii="Arial" w:hAnsi="Arial" w:cs="Arial"/>
                <w:sz w:val="20"/>
                <w:lang w:val="fr-FR"/>
              </w:rPr>
              <w:t>de l’horticulture et de la sylviculture.</w:t>
            </w:r>
          </w:p>
        </w:tc>
      </w:tr>
      <w:tr w:rsidR="00BD103C" w:rsidRPr="003D7E12" w:rsidTr="008161BA">
        <w:tc>
          <w:tcPr>
            <w:tcW w:w="7693" w:type="dxa"/>
          </w:tcPr>
          <w:p w:rsidR="004515A7" w:rsidRPr="00455AD0" w:rsidRDefault="004515A7" w:rsidP="004515A7">
            <w:pPr>
              <w:pStyle w:val="N-11"/>
              <w:rPr>
                <w:rFonts w:ascii="Arial" w:hAnsi="Arial" w:cs="Arial"/>
                <w:sz w:val="20"/>
              </w:rPr>
            </w:pPr>
            <w:r w:rsidRPr="00455AD0">
              <w:rPr>
                <w:rFonts w:ascii="Arial" w:hAnsi="Arial" w:cs="Arial"/>
                <w:sz w:val="20"/>
              </w:rPr>
              <w:t>This Class includes, in particular:</w:t>
            </w:r>
          </w:p>
          <w:p w:rsidR="00E00338" w:rsidRPr="00E00338" w:rsidRDefault="00E00338" w:rsidP="004515A7">
            <w:pPr>
              <w:pStyle w:val="N-12"/>
              <w:rPr>
                <w:ins w:id="151" w:author="CARMINATI Christine" w:date="2019-05-06T11:18:00Z"/>
                <w:rFonts w:ascii="Arial" w:hAnsi="Arial" w:cs="Arial"/>
                <w:sz w:val="20"/>
                <w:highlight w:val="yellow"/>
                <w:rPrChange w:id="152" w:author="CARMINATI Christine" w:date="2019-05-06T11:19:00Z">
                  <w:rPr>
                    <w:ins w:id="153" w:author="CARMINATI Christine" w:date="2019-05-06T11:18:00Z"/>
                    <w:rFonts w:ascii="Arial" w:hAnsi="Arial" w:cs="Arial"/>
                    <w:sz w:val="20"/>
                  </w:rPr>
                </w:rPrChange>
              </w:rPr>
            </w:pPr>
            <w:ins w:id="154" w:author="CARMINATI Christine" w:date="2019-05-06T11:18:00Z">
              <w:r w:rsidRPr="00E00338">
                <w:rPr>
                  <w:rFonts w:ascii="Arial" w:hAnsi="Arial" w:cs="Arial"/>
                  <w:sz w:val="20"/>
                  <w:highlight w:val="yellow"/>
                  <w:rPrChange w:id="155" w:author="CARMINATI Christine" w:date="2019-05-06T11:19:00Z">
                    <w:rPr>
                      <w:rFonts w:ascii="Arial" w:hAnsi="Arial" w:cs="Arial"/>
                      <w:sz w:val="20"/>
                    </w:rPr>
                  </w:rPrChange>
                </w:rPr>
                <w:t>–</w:t>
              </w:r>
              <w:r w:rsidRPr="00E00338">
                <w:rPr>
                  <w:rFonts w:ascii="Arial" w:hAnsi="Arial" w:cs="Arial"/>
                  <w:sz w:val="20"/>
                  <w:highlight w:val="yellow"/>
                  <w:rPrChange w:id="156" w:author="CARMINATI Christine" w:date="2019-05-06T11:19:00Z">
                    <w:rPr>
                      <w:rFonts w:ascii="Arial" w:hAnsi="Arial" w:cs="Arial"/>
                      <w:sz w:val="20"/>
                    </w:rPr>
                  </w:rPrChange>
                </w:rPr>
                <w:tab/>
                <w:t>hospital services;</w:t>
              </w:r>
            </w:ins>
          </w:p>
          <w:p w:rsidR="00E00338" w:rsidRDefault="00E00338" w:rsidP="004515A7">
            <w:pPr>
              <w:pStyle w:val="N-12"/>
              <w:rPr>
                <w:ins w:id="157" w:author="CARMINATI Christine" w:date="2019-05-06T11:19:00Z"/>
                <w:rFonts w:ascii="Arial" w:hAnsi="Arial" w:cs="Arial"/>
                <w:sz w:val="20"/>
              </w:rPr>
            </w:pPr>
            <w:ins w:id="158" w:author="CARMINATI Christine" w:date="2019-05-06T11:18:00Z">
              <w:r w:rsidRPr="00E00338">
                <w:rPr>
                  <w:rFonts w:ascii="Arial" w:hAnsi="Arial" w:cs="Arial"/>
                  <w:sz w:val="20"/>
                  <w:highlight w:val="yellow"/>
                  <w:rPrChange w:id="159" w:author="CARMINATI Christine" w:date="2019-05-06T11:19:00Z">
                    <w:rPr>
                      <w:rFonts w:ascii="Arial" w:hAnsi="Arial" w:cs="Arial"/>
                      <w:sz w:val="20"/>
                    </w:rPr>
                  </w:rPrChange>
                </w:rPr>
                <w:t>–</w:t>
              </w:r>
              <w:r w:rsidRPr="00E00338">
                <w:rPr>
                  <w:rFonts w:ascii="Arial" w:hAnsi="Arial" w:cs="Arial"/>
                  <w:sz w:val="20"/>
                  <w:highlight w:val="yellow"/>
                  <w:rPrChange w:id="160" w:author="CARMINATI Christine" w:date="2019-05-06T11:19:00Z">
                    <w:rPr>
                      <w:rFonts w:ascii="Arial" w:hAnsi="Arial" w:cs="Arial"/>
                      <w:sz w:val="20"/>
                    </w:rPr>
                  </w:rPrChange>
                </w:rPr>
                <w:tab/>
              </w:r>
            </w:ins>
            <w:ins w:id="161" w:author="CARMINATI Christine" w:date="2019-05-06T11:19:00Z">
              <w:r w:rsidRPr="00E00338">
                <w:rPr>
                  <w:rFonts w:ascii="Arial" w:hAnsi="Arial" w:cs="Arial"/>
                  <w:sz w:val="20"/>
                  <w:highlight w:val="yellow"/>
                  <w:rPrChange w:id="162" w:author="CARMINATI Christine" w:date="2019-05-06T11:19:00Z">
                    <w:rPr>
                      <w:rFonts w:ascii="Arial" w:hAnsi="Arial" w:cs="Arial"/>
                      <w:sz w:val="20"/>
                    </w:rPr>
                  </w:rPrChange>
                </w:rPr>
                <w:t>telemedicine</w:t>
              </w:r>
            </w:ins>
            <w:ins w:id="163" w:author="CARMINATI Christine" w:date="2019-05-06T11:18:00Z">
              <w:r w:rsidRPr="00E00338">
                <w:rPr>
                  <w:rFonts w:ascii="Arial" w:hAnsi="Arial" w:cs="Arial"/>
                  <w:sz w:val="20"/>
                  <w:highlight w:val="yellow"/>
                  <w:rPrChange w:id="164" w:author="CARMINATI Christine" w:date="2019-05-06T11:19:00Z">
                    <w:rPr>
                      <w:rFonts w:ascii="Arial" w:hAnsi="Arial" w:cs="Arial"/>
                      <w:sz w:val="20"/>
                    </w:rPr>
                  </w:rPrChange>
                </w:rPr>
                <w:t xml:space="preserve"> </w:t>
              </w:r>
            </w:ins>
            <w:ins w:id="165" w:author="CARMINATI Christine" w:date="2019-05-06T11:19:00Z">
              <w:r w:rsidRPr="00E00338">
                <w:rPr>
                  <w:rFonts w:ascii="Arial" w:hAnsi="Arial" w:cs="Arial"/>
                  <w:sz w:val="20"/>
                  <w:highlight w:val="yellow"/>
                  <w:rPrChange w:id="166" w:author="CARMINATI Christine" w:date="2019-05-06T11:19:00Z">
                    <w:rPr>
                      <w:rFonts w:ascii="Arial" w:hAnsi="Arial" w:cs="Arial"/>
                      <w:sz w:val="20"/>
                    </w:rPr>
                  </w:rPrChange>
                </w:rPr>
                <w:t>services;</w:t>
              </w:r>
            </w:ins>
          </w:p>
          <w:p w:rsidR="004515A7" w:rsidRPr="00455AD0" w:rsidRDefault="004515A7" w:rsidP="004515A7">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dentistry, optometry and mental health services;</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r>
            <w:r w:rsidRPr="00455AD0">
              <w:rPr>
                <w:rFonts w:ascii="Arial" w:hAnsi="Arial" w:cs="Arial"/>
                <w:color w:val="FF0000"/>
                <w:sz w:val="20"/>
              </w:rPr>
              <w:t xml:space="preserve">medical clinic services and </w:t>
            </w:r>
            <w:r w:rsidRPr="00455AD0">
              <w:rPr>
                <w:rFonts w:ascii="Arial" w:hAnsi="Arial" w:cs="Arial"/>
                <w:sz w:val="20"/>
              </w:rPr>
              <w:t xml:space="preserve">medical analysis services </w:t>
            </w:r>
            <w:r w:rsidRPr="00455AD0">
              <w:rPr>
                <w:rFonts w:ascii="Arial" w:hAnsi="Arial" w:cs="Arial"/>
                <w:noProof/>
                <w:color w:val="FF0000"/>
                <w:sz w:val="20"/>
              </w:rPr>
              <w:t xml:space="preserve">for diagnostic and </w:t>
            </w:r>
            <w:r w:rsidRPr="00455AD0">
              <w:rPr>
                <w:rFonts w:ascii="Arial" w:hAnsi="Arial" w:cs="Arial"/>
                <w:strike/>
                <w:sz w:val="20"/>
              </w:rPr>
              <w:t xml:space="preserve">relating to the </w:t>
            </w:r>
            <w:r w:rsidRPr="00455AD0">
              <w:rPr>
                <w:rFonts w:ascii="Arial" w:hAnsi="Arial" w:cs="Arial"/>
                <w:sz w:val="20"/>
              </w:rPr>
              <w:t>treatment</w:t>
            </w:r>
            <w:r w:rsidRPr="00455AD0">
              <w:rPr>
                <w:rFonts w:ascii="Arial" w:hAnsi="Arial" w:cs="Arial"/>
                <w:color w:val="FF0000"/>
                <w:sz w:val="20"/>
              </w:rPr>
              <w:t xml:space="preserve"> purposes</w:t>
            </w:r>
            <w:r w:rsidRPr="00455AD0">
              <w:rPr>
                <w:rFonts w:ascii="Arial" w:hAnsi="Arial" w:cs="Arial"/>
                <w:noProof/>
                <w:color w:val="FF0000"/>
                <w:sz w:val="20"/>
              </w:rPr>
              <w:t xml:space="preserve"> provided by medical laboratories,</w:t>
            </w:r>
            <w:r w:rsidRPr="00455AD0">
              <w:rPr>
                <w:rFonts w:ascii="Arial" w:hAnsi="Arial" w:cs="Arial"/>
                <w:color w:val="FF0000"/>
                <w:sz w:val="20"/>
              </w:rPr>
              <w:t xml:space="preserve"> </w:t>
            </w:r>
            <w:r w:rsidRPr="00455AD0">
              <w:rPr>
                <w:rFonts w:ascii="Arial" w:hAnsi="Arial" w:cs="Arial"/>
                <w:strike/>
                <w:sz w:val="20"/>
              </w:rPr>
              <w:t>of persons (</w:t>
            </w:r>
            <w:r w:rsidRPr="00455AD0">
              <w:rPr>
                <w:rFonts w:ascii="Arial" w:hAnsi="Arial" w:cs="Arial"/>
                <w:sz w:val="20"/>
              </w:rPr>
              <w:t>such as x-ray examinations and taking of blood samples</w:t>
            </w:r>
            <w:r w:rsidRPr="00455AD0">
              <w:rPr>
                <w:rFonts w:ascii="Arial" w:hAnsi="Arial" w:cs="Arial"/>
                <w:strike/>
                <w:sz w:val="20"/>
              </w:rPr>
              <w:t>)</w:t>
            </w:r>
            <w:r w:rsidRPr="00455AD0">
              <w:rPr>
                <w:rFonts w:ascii="Arial" w:hAnsi="Arial" w:cs="Arial"/>
                <w:sz w:val="20"/>
              </w:rPr>
              <w:t>;</w:t>
            </w:r>
          </w:p>
          <w:p w:rsidR="004515A7" w:rsidRPr="00455AD0" w:rsidRDefault="004515A7" w:rsidP="004515A7">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therapy services, for example, physiotherapy and speech therapy;</w:t>
            </w:r>
          </w:p>
          <w:p w:rsidR="004515A7" w:rsidRPr="00455AD0" w:rsidRDefault="004515A7" w:rsidP="004515A7">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pharmacy advice and preparation of prescriptions by pharmacists;</w:t>
            </w:r>
          </w:p>
          <w:p w:rsidR="004515A7" w:rsidRPr="00455AD0" w:rsidRDefault="004515A7" w:rsidP="004515A7">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blood bank and human tissue bank services;</w:t>
            </w:r>
          </w:p>
          <w:p w:rsidR="004515A7" w:rsidRPr="00455AD0" w:rsidRDefault="004515A7" w:rsidP="004515A7">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convalescent home and rest home services;</w:t>
            </w:r>
          </w:p>
          <w:p w:rsidR="004515A7" w:rsidRPr="00455AD0" w:rsidRDefault="004515A7" w:rsidP="004515A7">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r>
            <w:ins w:id="167" w:author="CARMINATI Christine" w:date="2019-05-16T09:04:00Z">
              <w:r w:rsidR="004F1425" w:rsidRPr="00035DFB">
                <w:rPr>
                  <w:rFonts w:ascii="Arial" w:hAnsi="Arial" w:cs="Arial"/>
                  <w:color w:val="FF0000"/>
                  <w:sz w:val="20"/>
                  <w:highlight w:val="yellow"/>
                  <w:rPrChange w:id="168" w:author="CARMINATI Christine" w:date="2019-05-16T09:06:00Z">
                    <w:rPr>
                      <w:rFonts w:ascii="Arial" w:hAnsi="Arial" w:cs="Arial"/>
                      <w:color w:val="FF0000"/>
                      <w:sz w:val="20"/>
                    </w:rPr>
                  </w:rPrChange>
                </w:rPr>
                <w:t xml:space="preserve">dietary and </w:t>
              </w:r>
            </w:ins>
            <w:r w:rsidRPr="00035DFB">
              <w:rPr>
                <w:rFonts w:ascii="Arial" w:hAnsi="Arial" w:cs="Arial"/>
                <w:color w:val="FF0000"/>
                <w:sz w:val="20"/>
                <w:highlight w:val="yellow"/>
                <w:rPrChange w:id="169" w:author="CARMINATI Christine" w:date="2019-05-16T09:06:00Z">
                  <w:rPr>
                    <w:rFonts w:ascii="Arial" w:hAnsi="Arial" w:cs="Arial"/>
                    <w:color w:val="FF0000"/>
                    <w:sz w:val="20"/>
                  </w:rPr>
                </w:rPrChange>
              </w:rPr>
              <w:t xml:space="preserve">nutritional </w:t>
            </w:r>
            <w:del w:id="170" w:author="CARMINATI Christine" w:date="2019-05-16T09:04:00Z">
              <w:r w:rsidRPr="00035DFB" w:rsidDel="004F1425">
                <w:rPr>
                  <w:rFonts w:ascii="Arial" w:hAnsi="Arial" w:cs="Arial"/>
                  <w:color w:val="FF0000"/>
                  <w:sz w:val="20"/>
                  <w:highlight w:val="yellow"/>
                  <w:rPrChange w:id="171" w:author="CARMINATI Christine" w:date="2019-05-16T09:06:00Z">
                    <w:rPr>
                      <w:rFonts w:ascii="Arial" w:hAnsi="Arial" w:cs="Arial"/>
                      <w:color w:val="FF0000"/>
                      <w:sz w:val="20"/>
                    </w:rPr>
                  </w:rPrChange>
                </w:rPr>
                <w:delText xml:space="preserve">and dietary </w:delText>
              </w:r>
            </w:del>
            <w:r w:rsidRPr="00035DFB">
              <w:rPr>
                <w:rFonts w:ascii="Arial" w:hAnsi="Arial" w:cs="Arial"/>
                <w:color w:val="FF0000"/>
                <w:sz w:val="20"/>
                <w:highlight w:val="yellow"/>
                <w:rPrChange w:id="172" w:author="CARMINATI Christine" w:date="2019-05-16T09:06:00Z">
                  <w:rPr>
                    <w:rFonts w:ascii="Arial" w:hAnsi="Arial" w:cs="Arial"/>
                    <w:color w:val="FF0000"/>
                    <w:sz w:val="20"/>
                  </w:rPr>
                </w:rPrChange>
              </w:rPr>
              <w:t>advice</w:t>
            </w:r>
            <w:ins w:id="173" w:author="CARMINATI Christine" w:date="2019-05-16T09:13:00Z">
              <w:r w:rsidR="00086EDD" w:rsidRPr="00086EDD">
                <w:rPr>
                  <w:rFonts w:ascii="Arial" w:hAnsi="Arial" w:cs="Arial"/>
                  <w:color w:val="FF0000"/>
                  <w:sz w:val="20"/>
                  <w:highlight w:val="yellow"/>
                  <w:vertAlign w:val="superscript"/>
                  <w:lang w:val="fr-FR"/>
                </w:rPr>
                <w:footnoteReference w:id="8"/>
              </w:r>
            </w:ins>
            <w:r w:rsidRPr="00035DFB">
              <w:rPr>
                <w:rFonts w:ascii="Arial" w:hAnsi="Arial" w:cs="Arial"/>
                <w:color w:val="FF0000"/>
                <w:sz w:val="20"/>
                <w:highlight w:val="yellow"/>
                <w:rPrChange w:id="180" w:author="CARMINATI Christine" w:date="2019-05-16T09:06:00Z">
                  <w:rPr>
                    <w:rFonts w:ascii="Arial" w:hAnsi="Arial" w:cs="Arial"/>
                    <w:color w:val="FF0000"/>
                    <w:sz w:val="20"/>
                  </w:rPr>
                </w:rPrChange>
              </w:rPr>
              <w:t>;</w:t>
            </w:r>
          </w:p>
          <w:p w:rsidR="004515A7" w:rsidRPr="00455AD0" w:rsidRDefault="004515A7" w:rsidP="004515A7">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health spa services;</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artificial insemination</w:t>
            </w:r>
            <w:r w:rsidRPr="00455AD0">
              <w:rPr>
                <w:rFonts w:ascii="Arial" w:hAnsi="Arial" w:cs="Arial"/>
                <w:color w:val="0070C0"/>
                <w:sz w:val="20"/>
              </w:rPr>
              <w:t xml:space="preserve"> </w:t>
            </w:r>
            <w:r w:rsidRPr="00455AD0">
              <w:rPr>
                <w:rFonts w:ascii="Arial" w:hAnsi="Arial" w:cs="Arial"/>
                <w:color w:val="FF0000"/>
                <w:sz w:val="20"/>
              </w:rPr>
              <w:t xml:space="preserve">and in vitro fertilization </w:t>
            </w:r>
            <w:r w:rsidRPr="00455AD0">
              <w:rPr>
                <w:rFonts w:ascii="Arial" w:hAnsi="Arial" w:cs="Arial"/>
                <w:sz w:val="20"/>
              </w:rPr>
              <w:t>services;</w:t>
            </w:r>
          </w:p>
          <w:p w:rsidR="004515A7" w:rsidRPr="00455AD0" w:rsidRDefault="004515A7" w:rsidP="004515A7">
            <w:pPr>
              <w:pStyle w:val="N-12"/>
              <w:rPr>
                <w:rFonts w:ascii="Arial" w:hAnsi="Arial" w:cs="Arial"/>
                <w:strike/>
                <w:sz w:val="20"/>
              </w:rPr>
            </w:pPr>
            <w:r w:rsidRPr="00455AD0">
              <w:rPr>
                <w:rFonts w:ascii="Arial" w:hAnsi="Arial" w:cs="Arial"/>
                <w:strike/>
                <w:sz w:val="20"/>
              </w:rPr>
              <w:t>–</w:t>
            </w:r>
            <w:r w:rsidRPr="00455AD0">
              <w:rPr>
                <w:rFonts w:ascii="Arial" w:hAnsi="Arial" w:cs="Arial"/>
                <w:strike/>
                <w:sz w:val="20"/>
              </w:rPr>
              <w:tab/>
              <w:t>pharmacy advice;</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animal breeding;</w:t>
            </w:r>
          </w:p>
          <w:p w:rsidR="004515A7" w:rsidRPr="00455AD0" w:rsidRDefault="004515A7" w:rsidP="004515A7">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animal grooming;</w:t>
            </w:r>
          </w:p>
          <w:p w:rsidR="004515A7" w:rsidRPr="00455AD0" w:rsidRDefault="004515A7" w:rsidP="004515A7">
            <w:pPr>
              <w:pStyle w:val="N-12"/>
              <w:rPr>
                <w:rFonts w:ascii="Arial" w:hAnsi="Arial" w:cs="Arial"/>
                <w:color w:val="FF0000"/>
                <w:sz w:val="20"/>
              </w:rPr>
            </w:pPr>
            <w:r w:rsidRPr="00455AD0">
              <w:rPr>
                <w:rFonts w:ascii="Arial" w:hAnsi="Arial" w:cs="Arial"/>
                <w:color w:val="FF0000"/>
                <w:sz w:val="20"/>
              </w:rPr>
              <w:t>–</w:t>
            </w:r>
            <w:r w:rsidRPr="00455AD0">
              <w:rPr>
                <w:rFonts w:ascii="Arial" w:hAnsi="Arial" w:cs="Arial"/>
                <w:color w:val="FF0000"/>
                <w:sz w:val="20"/>
              </w:rPr>
              <w:tab/>
              <w:t>body piercing and tattooing;</w:t>
            </w:r>
          </w:p>
          <w:p w:rsidR="004515A7" w:rsidRPr="00455AD0" w:rsidRDefault="004515A7" w:rsidP="004515A7">
            <w:pPr>
              <w:pStyle w:val="N-12"/>
              <w:rPr>
                <w:rFonts w:ascii="Arial" w:hAnsi="Arial" w:cs="Arial"/>
                <w:sz w:val="20"/>
              </w:rPr>
            </w:pPr>
            <w:r w:rsidRPr="00455AD0">
              <w:rPr>
                <w:rFonts w:ascii="Arial" w:hAnsi="Arial" w:cs="Arial"/>
                <w:sz w:val="20"/>
              </w:rPr>
              <w:lastRenderedPageBreak/>
              <w:t>–</w:t>
            </w:r>
            <w:r w:rsidRPr="00455AD0">
              <w:rPr>
                <w:rFonts w:ascii="Arial" w:hAnsi="Arial" w:cs="Arial"/>
                <w:sz w:val="20"/>
              </w:rPr>
              <w:tab/>
              <w:t xml:space="preserve">services relating to </w:t>
            </w:r>
            <w:r w:rsidRPr="00455AD0">
              <w:rPr>
                <w:rFonts w:ascii="Arial" w:hAnsi="Arial" w:cs="Arial"/>
                <w:noProof/>
                <w:color w:val="FF0000"/>
                <w:sz w:val="20"/>
              </w:rPr>
              <w:t>gardening, for example, plant nursery services, landscape design, landscape gardening, lawn care</w:t>
            </w:r>
            <w:r w:rsidRPr="00455AD0">
              <w:rPr>
                <w:rFonts w:ascii="Arial" w:hAnsi="Arial" w:cs="Arial"/>
                <w:strike/>
                <w:color w:val="FF0000"/>
                <w:sz w:val="20"/>
              </w:rPr>
              <w:t xml:space="preserve"> </w:t>
            </w:r>
            <w:r w:rsidRPr="00455AD0">
              <w:rPr>
                <w:rFonts w:ascii="Arial" w:hAnsi="Arial" w:cs="Arial"/>
                <w:strike/>
                <w:sz w:val="20"/>
              </w:rPr>
              <w:t>the growing of plants such as gardening</w:t>
            </w:r>
            <w:r w:rsidRPr="00455AD0">
              <w:rPr>
                <w:rFonts w:ascii="Arial" w:hAnsi="Arial" w:cs="Arial"/>
                <w:sz w:val="20"/>
              </w:rPr>
              <w:t>;</w:t>
            </w:r>
          </w:p>
          <w:p w:rsidR="004515A7" w:rsidRPr="00455AD0" w:rsidRDefault="004515A7" w:rsidP="004515A7">
            <w:pPr>
              <w:pStyle w:val="N-12"/>
              <w:rPr>
                <w:rFonts w:ascii="Arial" w:hAnsi="Arial" w:cs="Arial"/>
                <w:strike/>
                <w:sz w:val="20"/>
              </w:rPr>
            </w:pPr>
            <w:r w:rsidRPr="00455AD0">
              <w:rPr>
                <w:rFonts w:ascii="Arial" w:hAnsi="Arial" w:cs="Arial"/>
                <w:sz w:val="20"/>
              </w:rPr>
              <w:t>–</w:t>
            </w:r>
            <w:r w:rsidRPr="00455AD0">
              <w:rPr>
                <w:rFonts w:ascii="Arial" w:hAnsi="Arial" w:cs="Arial"/>
                <w:sz w:val="20"/>
              </w:rPr>
              <w:tab/>
            </w:r>
            <w:proofErr w:type="gramStart"/>
            <w:r w:rsidRPr="00455AD0">
              <w:rPr>
                <w:rFonts w:ascii="Arial" w:hAnsi="Arial" w:cs="Arial"/>
                <w:sz w:val="20"/>
              </w:rPr>
              <w:t>services</w:t>
            </w:r>
            <w:proofErr w:type="gramEnd"/>
            <w:r w:rsidRPr="00455AD0">
              <w:rPr>
                <w:rFonts w:ascii="Arial" w:hAnsi="Arial" w:cs="Arial"/>
                <w:sz w:val="20"/>
              </w:rPr>
              <w:t xml:space="preserve"> relating to floral art</w:t>
            </w:r>
            <w:r w:rsidRPr="00455AD0">
              <w:rPr>
                <w:rFonts w:ascii="Arial" w:hAnsi="Arial" w:cs="Arial"/>
                <w:color w:val="FF0000"/>
                <w:sz w:val="20"/>
              </w:rPr>
              <w:t>, for example,</w:t>
            </w:r>
            <w:r w:rsidRPr="00455AD0">
              <w:rPr>
                <w:rFonts w:ascii="Arial" w:hAnsi="Arial" w:cs="Arial"/>
                <w:sz w:val="20"/>
              </w:rPr>
              <w:t xml:space="preserve"> </w:t>
            </w:r>
            <w:r w:rsidRPr="00455AD0">
              <w:rPr>
                <w:rFonts w:ascii="Arial" w:hAnsi="Arial" w:cs="Arial"/>
                <w:color w:val="FF0000"/>
                <w:sz w:val="20"/>
              </w:rPr>
              <w:t xml:space="preserve">flower arranging, </w:t>
            </w:r>
            <w:r w:rsidRPr="00455AD0">
              <w:rPr>
                <w:rFonts w:ascii="Arial" w:hAnsi="Arial" w:cs="Arial"/>
                <w:noProof/>
                <w:color w:val="FF0000"/>
                <w:sz w:val="20"/>
              </w:rPr>
              <w:t>wreath making;</w:t>
            </w:r>
            <w:r w:rsidRPr="00455AD0">
              <w:rPr>
                <w:rFonts w:ascii="Arial" w:hAnsi="Arial" w:cs="Arial"/>
                <w:strike/>
                <w:sz w:val="20"/>
              </w:rPr>
              <w:t xml:space="preserve"> such as floral compositions as well as garden design.</w:t>
            </w:r>
          </w:p>
          <w:p w:rsidR="00BD103C" w:rsidRPr="00455AD0" w:rsidRDefault="004515A7">
            <w:pPr>
              <w:pStyle w:val="N-12"/>
              <w:rPr>
                <w:rFonts w:ascii="Arial" w:hAnsi="Arial" w:cs="Arial"/>
                <w:b/>
                <w:i/>
                <w:sz w:val="20"/>
                <w:rPrChange w:id="181" w:author="FAVA Belkis" w:date="2016-02-19T15:16:00Z">
                  <w:rPr>
                    <w:b/>
                    <w:i/>
                    <w:lang w:val="en-US" w:eastAsia="fr-FR"/>
                  </w:rPr>
                </w:rPrChange>
              </w:rPr>
              <w:pPrChange w:id="182" w:author="FAVA Belkis" w:date="2016-02-19T15:17:00Z">
                <w:pPr>
                  <w:tabs>
                    <w:tab w:val="left" w:pos="284"/>
                  </w:tabs>
                  <w:spacing w:before="120" w:after="120"/>
                </w:pPr>
              </w:pPrChange>
            </w:pPr>
            <w:r w:rsidRPr="00455AD0">
              <w:rPr>
                <w:rFonts w:ascii="Arial" w:hAnsi="Arial" w:cs="Arial"/>
                <w:color w:val="FF0000"/>
                <w:sz w:val="20"/>
              </w:rPr>
              <w:t>–</w:t>
            </w:r>
            <w:r w:rsidRPr="00455AD0">
              <w:rPr>
                <w:rFonts w:ascii="Arial" w:hAnsi="Arial" w:cs="Arial"/>
                <w:color w:val="FF0000"/>
                <w:sz w:val="20"/>
              </w:rPr>
              <w:tab/>
              <w:t>weed killing, vermin and pest control for agriculture, aquaculture, horticulture and forestry.</w:t>
            </w:r>
          </w:p>
        </w:tc>
        <w:tc>
          <w:tcPr>
            <w:tcW w:w="7695" w:type="dxa"/>
          </w:tcPr>
          <w:p w:rsidR="00655282" w:rsidRPr="00455AD0" w:rsidRDefault="00655282" w:rsidP="00655282">
            <w:pPr>
              <w:pStyle w:val="N-11"/>
              <w:rPr>
                <w:rFonts w:ascii="Arial" w:hAnsi="Arial" w:cs="Arial"/>
                <w:sz w:val="20"/>
                <w:lang w:val="fr-FR"/>
              </w:rPr>
            </w:pPr>
            <w:r w:rsidRPr="00455AD0">
              <w:rPr>
                <w:rFonts w:ascii="Arial" w:hAnsi="Arial" w:cs="Arial"/>
                <w:sz w:val="20"/>
                <w:lang w:val="fr-FR"/>
              </w:rPr>
              <w:lastRenderedPageBreak/>
              <w:t>Cette classe comprend notamment :</w:t>
            </w:r>
          </w:p>
          <w:p w:rsidR="00E00338" w:rsidRPr="00E00338" w:rsidRDefault="00E00338" w:rsidP="00655282">
            <w:pPr>
              <w:pStyle w:val="N-12"/>
              <w:rPr>
                <w:ins w:id="183" w:author="CARMINATI Christine" w:date="2019-05-06T11:19:00Z"/>
                <w:rFonts w:ascii="Arial" w:hAnsi="Arial" w:cs="Arial"/>
                <w:sz w:val="20"/>
                <w:highlight w:val="yellow"/>
                <w:lang w:val="fr-FR"/>
                <w:rPrChange w:id="184" w:author="CARMINATI Christine" w:date="2019-05-06T11:20:00Z">
                  <w:rPr>
                    <w:ins w:id="185" w:author="CARMINATI Christine" w:date="2019-05-06T11:19:00Z"/>
                    <w:rFonts w:ascii="Arial" w:hAnsi="Arial" w:cs="Arial"/>
                    <w:sz w:val="20"/>
                    <w:lang w:val="fr-FR"/>
                  </w:rPr>
                </w:rPrChange>
              </w:rPr>
            </w:pPr>
            <w:ins w:id="186" w:author="CARMINATI Christine" w:date="2019-05-06T11:19:00Z">
              <w:r w:rsidRPr="00E00338">
                <w:rPr>
                  <w:rFonts w:ascii="Arial" w:hAnsi="Arial" w:cs="Arial"/>
                  <w:sz w:val="20"/>
                  <w:highlight w:val="yellow"/>
                  <w:lang w:val="fr-FR"/>
                  <w:rPrChange w:id="187" w:author="CARMINATI Christine" w:date="2019-05-06T11:20:00Z">
                    <w:rPr>
                      <w:rFonts w:ascii="Arial" w:hAnsi="Arial" w:cs="Arial"/>
                      <w:sz w:val="20"/>
                      <w:lang w:val="fr-FR"/>
                    </w:rPr>
                  </w:rPrChange>
                </w:rPr>
                <w:t>–</w:t>
              </w:r>
              <w:r w:rsidRPr="00E00338">
                <w:rPr>
                  <w:rFonts w:ascii="Arial" w:hAnsi="Arial" w:cs="Arial"/>
                  <w:sz w:val="20"/>
                  <w:highlight w:val="yellow"/>
                  <w:lang w:val="fr-FR"/>
                  <w:rPrChange w:id="188" w:author="CARMINATI Christine" w:date="2019-05-06T11:20:00Z">
                    <w:rPr>
                      <w:rFonts w:ascii="Arial" w:hAnsi="Arial" w:cs="Arial"/>
                      <w:sz w:val="20"/>
                      <w:lang w:val="fr-FR"/>
                    </w:rPr>
                  </w:rPrChange>
                </w:rPr>
                <w:tab/>
                <w:t>les services hospitaliers;</w:t>
              </w:r>
            </w:ins>
          </w:p>
          <w:p w:rsidR="00E00338" w:rsidRDefault="00E00338" w:rsidP="00655282">
            <w:pPr>
              <w:pStyle w:val="N-12"/>
              <w:rPr>
                <w:ins w:id="189" w:author="CARMINATI Christine" w:date="2019-05-06T11:20:00Z"/>
                <w:rFonts w:ascii="Arial" w:hAnsi="Arial" w:cs="Arial"/>
                <w:sz w:val="20"/>
                <w:lang w:val="fr-FR"/>
              </w:rPr>
            </w:pPr>
            <w:ins w:id="190" w:author="CARMINATI Christine" w:date="2019-05-06T11:19:00Z">
              <w:r w:rsidRPr="00E00338">
                <w:rPr>
                  <w:rFonts w:ascii="Arial" w:hAnsi="Arial" w:cs="Arial"/>
                  <w:sz w:val="20"/>
                  <w:highlight w:val="yellow"/>
                  <w:lang w:val="fr-FR"/>
                  <w:rPrChange w:id="191" w:author="CARMINATI Christine" w:date="2019-05-06T11:20:00Z">
                    <w:rPr>
                      <w:rFonts w:ascii="Arial" w:hAnsi="Arial" w:cs="Arial"/>
                      <w:sz w:val="20"/>
                      <w:lang w:val="fr-FR"/>
                    </w:rPr>
                  </w:rPrChange>
                </w:rPr>
                <w:t>–</w:t>
              </w:r>
              <w:r w:rsidRPr="00E00338">
                <w:rPr>
                  <w:rFonts w:ascii="Arial" w:hAnsi="Arial" w:cs="Arial"/>
                  <w:sz w:val="20"/>
                  <w:highlight w:val="yellow"/>
                  <w:lang w:val="fr-FR"/>
                  <w:rPrChange w:id="192" w:author="CARMINATI Christine" w:date="2019-05-06T11:20:00Z">
                    <w:rPr>
                      <w:rFonts w:ascii="Arial" w:hAnsi="Arial" w:cs="Arial"/>
                      <w:sz w:val="20"/>
                      <w:lang w:val="fr-FR"/>
                    </w:rPr>
                  </w:rPrChange>
                </w:rPr>
                <w:tab/>
              </w:r>
            </w:ins>
            <w:ins w:id="193" w:author="CARMINATI Christine" w:date="2019-05-06T11:20:00Z">
              <w:r w:rsidRPr="00E00338">
                <w:rPr>
                  <w:rFonts w:ascii="Arial" w:hAnsi="Arial" w:cs="Arial"/>
                  <w:sz w:val="20"/>
                  <w:highlight w:val="yellow"/>
                  <w:lang w:val="fr-FR"/>
                  <w:rPrChange w:id="194" w:author="CARMINATI Christine" w:date="2019-05-06T11:20:00Z">
                    <w:rPr>
                      <w:rFonts w:ascii="Arial" w:hAnsi="Arial" w:cs="Arial"/>
                      <w:sz w:val="20"/>
                      <w:lang w:val="fr-FR"/>
                    </w:rPr>
                  </w:rPrChange>
                </w:rPr>
                <w:t>les services de télémédecine;</w:t>
              </w:r>
            </w:ins>
          </w:p>
          <w:p w:rsidR="00A52227" w:rsidRPr="00455AD0" w:rsidRDefault="00A52227" w:rsidP="00655282">
            <w:pPr>
              <w:pStyle w:val="N-12"/>
              <w:rPr>
                <w:rFonts w:ascii="Arial" w:hAnsi="Arial" w:cs="Arial"/>
                <w:color w:val="FF0000"/>
                <w:sz w:val="20"/>
                <w:lang w:val="fr-FR"/>
              </w:rPr>
            </w:pPr>
            <w:r w:rsidRPr="00455AD0">
              <w:rPr>
                <w:rFonts w:ascii="Arial" w:hAnsi="Arial" w:cs="Arial"/>
                <w:color w:val="FF0000"/>
                <w:sz w:val="20"/>
                <w:lang w:val="fr-FR"/>
              </w:rPr>
              <w:t>–</w:t>
            </w:r>
            <w:r w:rsidRPr="00455AD0">
              <w:rPr>
                <w:rFonts w:ascii="Arial" w:hAnsi="Arial" w:cs="Arial"/>
                <w:color w:val="FF0000"/>
                <w:sz w:val="20"/>
                <w:lang w:val="fr-FR"/>
              </w:rPr>
              <w:tab/>
              <w:t>les services de dentisterie, d’optométrie et de santé mentale;</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r>
            <w:r w:rsidR="005905DD" w:rsidRPr="00455AD0">
              <w:rPr>
                <w:rFonts w:ascii="Arial" w:hAnsi="Arial" w:cs="Arial"/>
                <w:color w:val="FF0000"/>
                <w:sz w:val="20"/>
                <w:lang w:val="fr-FR"/>
              </w:rPr>
              <w:t xml:space="preserve">les services de cliniques médicales et </w:t>
            </w:r>
            <w:r w:rsidRPr="00455AD0">
              <w:rPr>
                <w:rFonts w:ascii="Arial" w:hAnsi="Arial" w:cs="Arial"/>
                <w:sz w:val="20"/>
                <w:lang w:val="fr-FR"/>
              </w:rPr>
              <w:t xml:space="preserve">les services d’analyses médicales </w:t>
            </w:r>
            <w:r w:rsidR="005905DD" w:rsidRPr="00455AD0">
              <w:rPr>
                <w:rFonts w:ascii="Arial" w:hAnsi="Arial" w:cs="Arial"/>
                <w:color w:val="FF0000"/>
                <w:sz w:val="20"/>
                <w:lang w:val="fr-FR"/>
              </w:rPr>
              <w:t xml:space="preserve">fournis par des laboratoires médicaux à des fins diagnostiques et thérapeutiques, </w:t>
            </w:r>
            <w:r w:rsidRPr="00455AD0">
              <w:rPr>
                <w:rFonts w:ascii="Arial" w:hAnsi="Arial" w:cs="Arial"/>
                <w:strike/>
                <w:sz w:val="20"/>
                <w:lang w:val="fr-FR"/>
              </w:rPr>
              <w:t>se rapportant au traitement d’individus (</w:t>
            </w:r>
            <w:r w:rsidRPr="00455AD0">
              <w:rPr>
                <w:rFonts w:ascii="Arial" w:hAnsi="Arial" w:cs="Arial"/>
                <w:sz w:val="20"/>
                <w:lang w:val="fr-FR"/>
              </w:rPr>
              <w:t>tels que des examens radiographiques et prises de sang</w:t>
            </w:r>
            <w:r w:rsidRPr="00455AD0">
              <w:rPr>
                <w:rFonts w:ascii="Arial" w:hAnsi="Arial" w:cs="Arial"/>
                <w:strike/>
                <w:sz w:val="20"/>
                <w:lang w:val="fr-FR"/>
              </w:rPr>
              <w:t>)</w:t>
            </w:r>
            <w:r w:rsidRPr="00455AD0">
              <w:rPr>
                <w:rFonts w:ascii="Arial" w:hAnsi="Arial" w:cs="Arial"/>
                <w:sz w:val="20"/>
                <w:lang w:val="fr-FR"/>
              </w:rPr>
              <w:t>;</w:t>
            </w:r>
          </w:p>
          <w:p w:rsidR="001D432D" w:rsidRPr="00455AD0" w:rsidRDefault="001D432D" w:rsidP="00655282">
            <w:pPr>
              <w:pStyle w:val="N-12"/>
              <w:rPr>
                <w:rFonts w:ascii="Arial" w:hAnsi="Arial" w:cs="Arial"/>
                <w:color w:val="FF0000"/>
                <w:sz w:val="20"/>
                <w:lang w:val="fr-FR"/>
              </w:rPr>
            </w:pPr>
            <w:r w:rsidRPr="00455AD0">
              <w:rPr>
                <w:rFonts w:ascii="Arial" w:hAnsi="Arial" w:cs="Arial"/>
                <w:color w:val="FF0000"/>
                <w:sz w:val="20"/>
                <w:lang w:val="fr-FR"/>
              </w:rPr>
              <w:t>–</w:t>
            </w:r>
            <w:r w:rsidRPr="00455AD0">
              <w:rPr>
                <w:rFonts w:ascii="Arial" w:hAnsi="Arial" w:cs="Arial"/>
                <w:color w:val="FF0000"/>
                <w:sz w:val="20"/>
                <w:lang w:val="fr-FR"/>
              </w:rPr>
              <w:tab/>
              <w:t>les services thérapeutiques, par exemple : la physiothérapie et l’orthophonie;</w:t>
            </w:r>
          </w:p>
          <w:p w:rsidR="00B16F0C" w:rsidRPr="00455AD0" w:rsidRDefault="00B16F0C" w:rsidP="00655282">
            <w:pPr>
              <w:pStyle w:val="N-12"/>
              <w:rPr>
                <w:rFonts w:ascii="Arial" w:hAnsi="Arial" w:cs="Arial"/>
                <w:color w:val="FF0000"/>
                <w:sz w:val="20"/>
                <w:lang w:val="fr-FR"/>
              </w:rPr>
            </w:pPr>
            <w:r w:rsidRPr="00455AD0">
              <w:rPr>
                <w:rFonts w:ascii="Arial" w:hAnsi="Arial" w:cs="Arial"/>
                <w:color w:val="FF0000"/>
                <w:sz w:val="20"/>
                <w:lang w:val="fr-FR"/>
              </w:rPr>
              <w:t>–</w:t>
            </w:r>
            <w:r w:rsidRPr="00455AD0">
              <w:rPr>
                <w:rFonts w:ascii="Arial" w:hAnsi="Arial" w:cs="Arial"/>
                <w:color w:val="FF0000"/>
                <w:sz w:val="20"/>
                <w:lang w:val="fr-FR"/>
              </w:rPr>
              <w:tab/>
              <w:t>la consultation en matière de pharmacie et la préparation d'ordonnances par des pharmaciens;</w:t>
            </w:r>
          </w:p>
          <w:p w:rsidR="004E3D92" w:rsidRPr="00455AD0" w:rsidRDefault="004E3D92" w:rsidP="00655282">
            <w:pPr>
              <w:pStyle w:val="N-12"/>
              <w:rPr>
                <w:rFonts w:ascii="Arial" w:hAnsi="Arial" w:cs="Arial"/>
                <w:color w:val="FF0000"/>
                <w:sz w:val="20"/>
                <w:lang w:val="fr-CH"/>
              </w:rPr>
            </w:pPr>
            <w:r w:rsidRPr="00455AD0">
              <w:rPr>
                <w:rFonts w:ascii="Arial" w:hAnsi="Arial" w:cs="Arial"/>
                <w:color w:val="FF0000"/>
                <w:sz w:val="20"/>
                <w:lang w:val="fr-FR"/>
              </w:rPr>
              <w:t>–</w:t>
            </w:r>
            <w:r w:rsidRPr="00455AD0">
              <w:rPr>
                <w:rFonts w:ascii="Arial" w:hAnsi="Arial" w:cs="Arial"/>
                <w:color w:val="FF0000"/>
                <w:sz w:val="20"/>
                <w:lang w:val="fr-FR"/>
              </w:rPr>
              <w:tab/>
              <w:t xml:space="preserve">les </w:t>
            </w:r>
            <w:r w:rsidRPr="00455AD0">
              <w:rPr>
                <w:rFonts w:ascii="Arial" w:hAnsi="Arial" w:cs="Arial"/>
                <w:color w:val="FF0000"/>
                <w:sz w:val="20"/>
                <w:lang w:val="fr-CH"/>
              </w:rPr>
              <w:t>services de banques de sang et de banques de tissus humains;</w:t>
            </w:r>
          </w:p>
          <w:p w:rsidR="004E3D92" w:rsidRPr="00455AD0" w:rsidRDefault="004E3D92" w:rsidP="00655282">
            <w:pPr>
              <w:pStyle w:val="N-12"/>
              <w:rPr>
                <w:rFonts w:ascii="Arial" w:hAnsi="Arial" w:cs="Arial"/>
                <w:color w:val="FF0000"/>
                <w:sz w:val="20"/>
                <w:lang w:val="fr-FR"/>
              </w:rPr>
            </w:pPr>
            <w:r w:rsidRPr="00455AD0">
              <w:rPr>
                <w:rFonts w:ascii="Arial" w:hAnsi="Arial" w:cs="Arial"/>
                <w:color w:val="FF0000"/>
                <w:sz w:val="20"/>
                <w:lang w:val="fr-FR"/>
              </w:rPr>
              <w:t>–</w:t>
            </w:r>
            <w:r w:rsidRPr="00455AD0">
              <w:rPr>
                <w:rFonts w:ascii="Arial" w:hAnsi="Arial" w:cs="Arial"/>
                <w:color w:val="FF0000"/>
                <w:sz w:val="20"/>
                <w:lang w:val="fr-FR"/>
              </w:rPr>
              <w:tab/>
              <w:t>les services de maisons de convalescence et de maisons de repos;</w:t>
            </w:r>
          </w:p>
          <w:p w:rsidR="007422E1" w:rsidRPr="00455AD0" w:rsidRDefault="007422E1" w:rsidP="00655282">
            <w:pPr>
              <w:pStyle w:val="N-12"/>
              <w:rPr>
                <w:rFonts w:ascii="Arial" w:hAnsi="Arial" w:cs="Arial"/>
                <w:color w:val="FF0000"/>
                <w:sz w:val="20"/>
                <w:lang w:val="fr-FR"/>
              </w:rPr>
            </w:pPr>
            <w:r w:rsidRPr="00455AD0">
              <w:rPr>
                <w:rFonts w:ascii="Arial" w:hAnsi="Arial" w:cs="Arial"/>
                <w:color w:val="FF0000"/>
                <w:sz w:val="20"/>
                <w:lang w:val="fr-FR"/>
              </w:rPr>
              <w:t>–</w:t>
            </w:r>
            <w:r w:rsidRPr="00455AD0">
              <w:rPr>
                <w:rFonts w:ascii="Arial" w:hAnsi="Arial" w:cs="Arial"/>
                <w:color w:val="FF0000"/>
                <w:sz w:val="20"/>
                <w:lang w:val="fr-FR"/>
              </w:rPr>
              <w:tab/>
            </w:r>
            <w:r w:rsidRPr="00035DFB">
              <w:rPr>
                <w:rFonts w:ascii="Arial" w:hAnsi="Arial" w:cs="Arial"/>
                <w:color w:val="FF0000"/>
                <w:sz w:val="20"/>
                <w:highlight w:val="yellow"/>
                <w:lang w:val="fr-FR"/>
                <w:rPrChange w:id="195" w:author="CARMINATI Christine" w:date="2019-05-16T09:06:00Z">
                  <w:rPr>
                    <w:rFonts w:ascii="Arial" w:hAnsi="Arial" w:cs="Arial"/>
                    <w:color w:val="FF0000"/>
                    <w:sz w:val="20"/>
                    <w:lang w:val="fr-FR"/>
                  </w:rPr>
                </w:rPrChange>
              </w:rPr>
              <w:t xml:space="preserve">le conseil en </w:t>
            </w:r>
            <w:ins w:id="196" w:author="CARMINATI Christine" w:date="2019-05-16T09:05:00Z">
              <w:r w:rsidR="004F1425" w:rsidRPr="00035DFB">
                <w:rPr>
                  <w:rFonts w:ascii="Arial" w:hAnsi="Arial" w:cs="Arial"/>
                  <w:color w:val="FF0000"/>
                  <w:sz w:val="20"/>
                  <w:highlight w:val="yellow"/>
                  <w:lang w:val="fr-FR"/>
                  <w:rPrChange w:id="197" w:author="CARMINATI Christine" w:date="2019-05-16T09:06:00Z">
                    <w:rPr>
                      <w:rFonts w:ascii="Arial" w:hAnsi="Arial" w:cs="Arial"/>
                      <w:color w:val="FF0000"/>
                      <w:sz w:val="20"/>
                      <w:lang w:val="fr-FR"/>
                    </w:rPr>
                  </w:rPrChange>
                </w:rPr>
                <w:t xml:space="preserve">diététique et </w:t>
              </w:r>
            </w:ins>
            <w:r w:rsidRPr="00035DFB">
              <w:rPr>
                <w:rFonts w:ascii="Arial" w:hAnsi="Arial" w:cs="Arial"/>
                <w:color w:val="FF0000"/>
                <w:sz w:val="20"/>
                <w:highlight w:val="yellow"/>
                <w:lang w:val="fr-FR"/>
                <w:rPrChange w:id="198" w:author="CARMINATI Christine" w:date="2019-05-16T09:06:00Z">
                  <w:rPr>
                    <w:rFonts w:ascii="Arial" w:hAnsi="Arial" w:cs="Arial"/>
                    <w:color w:val="FF0000"/>
                    <w:sz w:val="20"/>
                    <w:lang w:val="fr-FR"/>
                  </w:rPr>
                </w:rPrChange>
              </w:rPr>
              <w:t>nutrition</w:t>
            </w:r>
            <w:del w:id="199" w:author="CARMINATI Christine" w:date="2019-05-16T09:05:00Z">
              <w:r w:rsidRPr="00035DFB" w:rsidDel="004F1425">
                <w:rPr>
                  <w:rFonts w:ascii="Arial" w:hAnsi="Arial" w:cs="Arial"/>
                  <w:color w:val="FF0000"/>
                  <w:sz w:val="20"/>
                  <w:highlight w:val="yellow"/>
                  <w:lang w:val="fr-FR"/>
                  <w:rPrChange w:id="200" w:author="CARMINATI Christine" w:date="2019-05-16T09:06:00Z">
                    <w:rPr>
                      <w:rFonts w:ascii="Arial" w:hAnsi="Arial" w:cs="Arial"/>
                      <w:color w:val="FF0000"/>
                      <w:sz w:val="20"/>
                      <w:lang w:val="fr-FR"/>
                    </w:rPr>
                  </w:rPrChange>
                </w:rPr>
                <w:delText xml:space="preserve"> et </w:delText>
              </w:r>
              <w:r w:rsidR="000E749F" w:rsidRPr="00035DFB" w:rsidDel="004F1425">
                <w:rPr>
                  <w:rFonts w:ascii="Arial" w:hAnsi="Arial" w:cs="Arial"/>
                  <w:color w:val="FF0000"/>
                  <w:sz w:val="20"/>
                  <w:highlight w:val="yellow"/>
                  <w:lang w:val="fr-FR"/>
                  <w:rPrChange w:id="201" w:author="CARMINATI Christine" w:date="2019-05-16T09:06:00Z">
                    <w:rPr>
                      <w:rFonts w:ascii="Arial" w:hAnsi="Arial" w:cs="Arial"/>
                      <w:color w:val="FF0000"/>
                      <w:sz w:val="20"/>
                      <w:lang w:val="fr-FR"/>
                    </w:rPr>
                  </w:rPrChange>
                </w:rPr>
                <w:delText xml:space="preserve">en </w:delText>
              </w:r>
              <w:r w:rsidRPr="00035DFB" w:rsidDel="004F1425">
                <w:rPr>
                  <w:rFonts w:ascii="Arial" w:hAnsi="Arial" w:cs="Arial"/>
                  <w:color w:val="FF0000"/>
                  <w:sz w:val="20"/>
                  <w:highlight w:val="yellow"/>
                  <w:lang w:val="fr-FR"/>
                  <w:rPrChange w:id="202" w:author="CARMINATI Christine" w:date="2019-05-16T09:06:00Z">
                    <w:rPr>
                      <w:rFonts w:ascii="Arial" w:hAnsi="Arial" w:cs="Arial"/>
                      <w:color w:val="FF0000"/>
                      <w:sz w:val="20"/>
                      <w:lang w:val="fr-FR"/>
                    </w:rPr>
                  </w:rPrChange>
                </w:rPr>
                <w:delText>diététique</w:delText>
              </w:r>
            </w:del>
            <w:ins w:id="203" w:author="CARMINATI Christine" w:date="2019-05-16T09:33:00Z">
              <w:r w:rsidR="00D4065A">
                <w:rPr>
                  <w:rFonts w:ascii="Arial" w:hAnsi="Arial" w:cs="Arial"/>
                  <w:color w:val="FF0000"/>
                  <w:sz w:val="20"/>
                  <w:highlight w:val="yellow"/>
                  <w:vertAlign w:val="superscript"/>
                  <w:lang w:val="fr-FR"/>
                </w:rPr>
                <w:t>8</w:t>
              </w:r>
            </w:ins>
            <w:r w:rsidRPr="00035DFB">
              <w:rPr>
                <w:rFonts w:ascii="Arial" w:hAnsi="Arial" w:cs="Arial"/>
                <w:color w:val="FF0000"/>
                <w:sz w:val="20"/>
                <w:highlight w:val="yellow"/>
                <w:lang w:val="fr-FR"/>
                <w:rPrChange w:id="204" w:author="CARMINATI Christine" w:date="2019-05-16T09:06:00Z">
                  <w:rPr>
                    <w:rFonts w:ascii="Arial" w:hAnsi="Arial" w:cs="Arial"/>
                    <w:color w:val="FF0000"/>
                    <w:sz w:val="20"/>
                    <w:lang w:val="fr-FR"/>
                  </w:rPr>
                </w:rPrChange>
              </w:rPr>
              <w:t>;</w:t>
            </w:r>
          </w:p>
          <w:p w:rsidR="007422E1" w:rsidRPr="00455AD0" w:rsidRDefault="007422E1" w:rsidP="00655282">
            <w:pPr>
              <w:pStyle w:val="N-12"/>
              <w:rPr>
                <w:rFonts w:ascii="Arial" w:hAnsi="Arial" w:cs="Arial"/>
                <w:color w:val="FF0000"/>
                <w:sz w:val="20"/>
                <w:lang w:val="fr-FR"/>
              </w:rPr>
            </w:pPr>
            <w:r w:rsidRPr="00455AD0">
              <w:rPr>
                <w:rFonts w:ascii="Arial" w:hAnsi="Arial" w:cs="Arial"/>
                <w:color w:val="FF0000"/>
                <w:sz w:val="20"/>
                <w:lang w:val="fr-FR"/>
              </w:rPr>
              <w:t>–</w:t>
            </w:r>
            <w:r w:rsidRPr="00455AD0">
              <w:rPr>
                <w:rFonts w:ascii="Arial" w:hAnsi="Arial" w:cs="Arial"/>
                <w:color w:val="FF0000"/>
                <w:sz w:val="20"/>
                <w:lang w:val="fr-FR"/>
              </w:rPr>
              <w:tab/>
              <w:t>les services de stations thermales;</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t>les services d’insémination artificielle</w:t>
            </w:r>
            <w:r w:rsidR="00885678" w:rsidRPr="00455AD0">
              <w:rPr>
                <w:rFonts w:ascii="Arial" w:hAnsi="Arial" w:cs="Arial"/>
                <w:color w:val="FF0000"/>
                <w:sz w:val="20"/>
                <w:lang w:val="fr-FR"/>
              </w:rPr>
              <w:t xml:space="preserve"> et de fécondation in vitro</w:t>
            </w:r>
            <w:r w:rsidRPr="00455AD0">
              <w:rPr>
                <w:rFonts w:ascii="Arial" w:hAnsi="Arial" w:cs="Arial"/>
                <w:sz w:val="20"/>
                <w:lang w:val="fr-FR"/>
              </w:rPr>
              <w:t>;</w:t>
            </w:r>
          </w:p>
          <w:p w:rsidR="00655282" w:rsidRPr="00455AD0" w:rsidRDefault="00655282" w:rsidP="00655282">
            <w:pPr>
              <w:pStyle w:val="N-12"/>
              <w:rPr>
                <w:rFonts w:ascii="Arial" w:hAnsi="Arial" w:cs="Arial"/>
                <w:strike/>
                <w:sz w:val="20"/>
                <w:lang w:val="fr-FR"/>
              </w:rPr>
            </w:pPr>
            <w:r w:rsidRPr="00455AD0">
              <w:rPr>
                <w:rFonts w:ascii="Arial" w:hAnsi="Arial" w:cs="Arial"/>
                <w:strike/>
                <w:sz w:val="20"/>
                <w:lang w:val="fr-FR"/>
              </w:rPr>
              <w:t>–</w:t>
            </w:r>
            <w:r w:rsidRPr="00455AD0">
              <w:rPr>
                <w:rFonts w:ascii="Arial" w:hAnsi="Arial" w:cs="Arial"/>
                <w:strike/>
                <w:sz w:val="20"/>
                <w:lang w:val="fr-FR"/>
              </w:rPr>
              <w:tab/>
              <w:t>les consultations en matière de pharmacie;</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t>l’élevage d’animaux;</w:t>
            </w:r>
          </w:p>
          <w:p w:rsidR="00A57F0C" w:rsidRPr="00455AD0" w:rsidRDefault="00A57F0C" w:rsidP="00655282">
            <w:pPr>
              <w:pStyle w:val="N-12"/>
              <w:rPr>
                <w:rFonts w:ascii="Arial" w:hAnsi="Arial" w:cs="Arial"/>
                <w:color w:val="FF0000"/>
                <w:sz w:val="20"/>
                <w:lang w:val="fr-FR"/>
              </w:rPr>
            </w:pPr>
            <w:r w:rsidRPr="00455AD0">
              <w:rPr>
                <w:rFonts w:ascii="Arial" w:hAnsi="Arial" w:cs="Arial"/>
                <w:color w:val="FF0000"/>
                <w:sz w:val="20"/>
                <w:lang w:val="fr-FR"/>
              </w:rPr>
              <w:t>–</w:t>
            </w:r>
            <w:r w:rsidRPr="00455AD0">
              <w:rPr>
                <w:rFonts w:ascii="Arial" w:hAnsi="Arial" w:cs="Arial"/>
                <w:color w:val="FF0000"/>
                <w:sz w:val="20"/>
                <w:lang w:val="fr-FR"/>
              </w:rPr>
              <w:tab/>
            </w:r>
            <w:r w:rsidRPr="00F77E5F">
              <w:rPr>
                <w:rFonts w:ascii="Arial" w:hAnsi="Arial" w:cs="Arial"/>
                <w:color w:val="FF0000"/>
                <w:sz w:val="20"/>
                <w:highlight w:val="yellow"/>
                <w:lang w:val="fr-FR"/>
              </w:rPr>
              <w:t xml:space="preserve">le </w:t>
            </w:r>
            <w:ins w:id="205" w:author="CARMINATI Christine" w:date="2019-05-06T11:21:00Z">
              <w:r w:rsidR="00932224">
                <w:rPr>
                  <w:rFonts w:ascii="Arial" w:hAnsi="Arial" w:cs="Arial"/>
                  <w:color w:val="FF0000"/>
                  <w:sz w:val="20"/>
                  <w:highlight w:val="yellow"/>
                  <w:lang w:val="fr-FR"/>
                </w:rPr>
                <w:t>toilettage</w:t>
              </w:r>
            </w:ins>
            <w:del w:id="206" w:author="CARMINATI Christine" w:date="2019-05-06T11:21:00Z">
              <w:r w:rsidRPr="00F77E5F" w:rsidDel="00932224">
                <w:rPr>
                  <w:rFonts w:ascii="Arial" w:hAnsi="Arial" w:cs="Arial"/>
                  <w:color w:val="FF0000"/>
                  <w:sz w:val="20"/>
                  <w:highlight w:val="yellow"/>
                  <w:lang w:val="fr-FR"/>
                </w:rPr>
                <w:delText>pansage</w:delText>
              </w:r>
            </w:del>
            <w:r w:rsidRPr="00F77E5F">
              <w:rPr>
                <w:rFonts w:ascii="Arial" w:hAnsi="Arial" w:cs="Arial"/>
                <w:color w:val="FF0000"/>
                <w:sz w:val="20"/>
                <w:highlight w:val="yellow"/>
                <w:lang w:val="fr-FR"/>
              </w:rPr>
              <w:t xml:space="preserve"> d'animaux</w:t>
            </w:r>
            <w:r w:rsidR="00F77E5F" w:rsidRPr="00F77E5F">
              <w:rPr>
                <w:rStyle w:val="FootnoteReference"/>
                <w:rFonts w:ascii="Arial" w:hAnsi="Arial" w:cs="Arial"/>
                <w:color w:val="FF0000"/>
                <w:sz w:val="20"/>
                <w:highlight w:val="yellow"/>
                <w:lang w:val="fr-FR"/>
              </w:rPr>
              <w:footnoteReference w:id="9"/>
            </w:r>
            <w:r w:rsidRPr="00455AD0">
              <w:rPr>
                <w:rFonts w:ascii="Arial" w:hAnsi="Arial" w:cs="Arial"/>
                <w:color w:val="FF0000"/>
                <w:sz w:val="20"/>
                <w:lang w:val="fr-FR"/>
              </w:rPr>
              <w:t>;</w:t>
            </w:r>
          </w:p>
          <w:p w:rsidR="00A57F0C" w:rsidRPr="00455AD0" w:rsidRDefault="00A57F0C" w:rsidP="00655282">
            <w:pPr>
              <w:pStyle w:val="N-12"/>
              <w:rPr>
                <w:rFonts w:ascii="Arial" w:hAnsi="Arial" w:cs="Arial"/>
                <w:sz w:val="20"/>
                <w:lang w:val="fr-FR"/>
              </w:rPr>
            </w:pPr>
            <w:r w:rsidRPr="00455AD0">
              <w:rPr>
                <w:rFonts w:ascii="Arial" w:hAnsi="Arial" w:cs="Arial"/>
                <w:color w:val="FF0000"/>
                <w:sz w:val="20"/>
                <w:lang w:val="fr-FR"/>
              </w:rPr>
              <w:lastRenderedPageBreak/>
              <w:t>–</w:t>
            </w:r>
            <w:r w:rsidRPr="00455AD0">
              <w:rPr>
                <w:rFonts w:ascii="Arial" w:hAnsi="Arial" w:cs="Arial"/>
                <w:color w:val="FF0000"/>
                <w:sz w:val="20"/>
                <w:lang w:val="fr-FR"/>
              </w:rPr>
              <w:tab/>
              <w:t>le perçage corporel et le tatouage;</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t xml:space="preserve">les services en rapport avec </w:t>
            </w:r>
            <w:r w:rsidR="00AF6071" w:rsidRPr="00455AD0">
              <w:rPr>
                <w:rFonts w:ascii="Arial" w:hAnsi="Arial" w:cs="Arial"/>
                <w:color w:val="FF0000"/>
                <w:sz w:val="20"/>
                <w:lang w:val="fr-FR"/>
              </w:rPr>
              <w:t xml:space="preserve">le jardinage, par exemple : les services de pépiniéristes, la conception d'aménagements paysagers, les services de jardiniers-paysagistes, l’entretien de </w:t>
            </w:r>
            <w:proofErr w:type="spellStart"/>
            <w:r w:rsidR="00AF6071" w:rsidRPr="00455AD0">
              <w:rPr>
                <w:rFonts w:ascii="Arial" w:hAnsi="Arial" w:cs="Arial"/>
                <w:color w:val="FF0000"/>
                <w:sz w:val="20"/>
                <w:lang w:val="fr-FR"/>
              </w:rPr>
              <w:t>pelouses</w:t>
            </w:r>
            <w:r w:rsidRPr="00455AD0">
              <w:rPr>
                <w:rFonts w:ascii="Arial" w:hAnsi="Arial" w:cs="Arial"/>
                <w:strike/>
                <w:sz w:val="20"/>
                <w:lang w:val="fr-FR"/>
              </w:rPr>
              <w:t>la</w:t>
            </w:r>
            <w:proofErr w:type="spellEnd"/>
            <w:r w:rsidRPr="00455AD0">
              <w:rPr>
                <w:rFonts w:ascii="Arial" w:hAnsi="Arial" w:cs="Arial"/>
                <w:strike/>
                <w:sz w:val="20"/>
                <w:lang w:val="fr-FR"/>
              </w:rPr>
              <w:t xml:space="preserve"> culture des plantes tels que le jardinage</w:t>
            </w:r>
            <w:r w:rsidRPr="00455AD0">
              <w:rPr>
                <w:rFonts w:ascii="Arial" w:hAnsi="Arial" w:cs="Arial"/>
                <w:sz w:val="20"/>
                <w:lang w:val="fr-FR"/>
              </w:rPr>
              <w:t>;</w:t>
            </w:r>
          </w:p>
          <w:p w:rsidR="00BD103C" w:rsidRPr="00455AD0" w:rsidRDefault="00655282">
            <w:pPr>
              <w:pStyle w:val="N-12"/>
              <w:rPr>
                <w:rFonts w:ascii="Arial" w:hAnsi="Arial" w:cs="Arial"/>
                <w:strike/>
                <w:sz w:val="20"/>
                <w:lang w:val="fr-FR"/>
              </w:rPr>
              <w:pPrChange w:id="207" w:author="Christine Carminati" w:date="2018-01-05T09:56:00Z">
                <w:pPr>
                  <w:tabs>
                    <w:tab w:val="left" w:pos="454"/>
                    <w:tab w:val="left" w:pos="993"/>
                  </w:tabs>
                  <w:spacing w:before="120" w:after="120"/>
                </w:pPr>
              </w:pPrChange>
            </w:pPr>
            <w:r w:rsidRPr="00455AD0">
              <w:rPr>
                <w:rFonts w:ascii="Arial" w:hAnsi="Arial" w:cs="Arial"/>
                <w:sz w:val="20"/>
                <w:lang w:val="fr-FR"/>
              </w:rPr>
              <w:t>–</w:t>
            </w:r>
            <w:r w:rsidRPr="00455AD0">
              <w:rPr>
                <w:rFonts w:ascii="Arial" w:hAnsi="Arial" w:cs="Arial"/>
                <w:sz w:val="20"/>
                <w:lang w:val="fr-FR"/>
              </w:rPr>
              <w:tab/>
              <w:t>les services en rapport avec l’art floral</w:t>
            </w:r>
            <w:r w:rsidR="006E0FED" w:rsidRPr="00455AD0">
              <w:rPr>
                <w:rFonts w:ascii="Arial" w:hAnsi="Arial" w:cs="Arial"/>
                <w:color w:val="FF0000"/>
                <w:sz w:val="20"/>
                <w:lang w:val="fr-FR"/>
              </w:rPr>
              <w:t>, par exemple : la composition florale, la confection de couronnes;</w:t>
            </w:r>
            <w:r w:rsidRPr="00455AD0">
              <w:rPr>
                <w:rFonts w:ascii="Arial" w:hAnsi="Arial" w:cs="Arial"/>
                <w:strike/>
                <w:sz w:val="20"/>
                <w:lang w:val="fr-FR"/>
              </w:rPr>
              <w:t xml:space="preserve"> tels que la composition florale ainsi que les services rendus par des jardiniers-paysagistes.</w:t>
            </w:r>
          </w:p>
          <w:p w:rsidR="006E0FED" w:rsidRPr="00455AD0" w:rsidRDefault="006E0FED" w:rsidP="006E0FED">
            <w:pPr>
              <w:pStyle w:val="N-12"/>
              <w:rPr>
                <w:rFonts w:ascii="Arial" w:hAnsi="Arial" w:cs="Arial"/>
                <w:sz w:val="20"/>
                <w:lang w:val="fr-CH"/>
                <w:rPrChange w:id="208" w:author="CARMINATI Christine" w:date="2018-11-08T09:04:00Z">
                  <w:rPr>
                    <w:rFonts w:ascii="Arial" w:hAnsi="Arial" w:cs="Arial"/>
                    <w:i/>
                    <w:sz w:val="18"/>
                    <w:szCs w:val="18"/>
                  </w:rPr>
                </w:rPrChange>
              </w:rPr>
            </w:pPr>
            <w:r w:rsidRPr="00455AD0">
              <w:rPr>
                <w:rFonts w:ascii="Arial" w:hAnsi="Arial" w:cs="Arial"/>
                <w:color w:val="FF0000"/>
                <w:sz w:val="20"/>
                <w:lang w:val="fr-FR"/>
              </w:rPr>
              <w:t>–</w:t>
            </w:r>
            <w:r w:rsidRPr="00455AD0">
              <w:rPr>
                <w:rFonts w:ascii="Arial" w:hAnsi="Arial" w:cs="Arial"/>
                <w:color w:val="FF0000"/>
                <w:sz w:val="20"/>
                <w:lang w:val="fr-FR"/>
              </w:rPr>
              <w:tab/>
              <w:t>la destruction des mauvaises herbes, la lutte contre les nuisibles dans l'agriculture, l'aquaculture, l'horticulture et la sylviculture</w:t>
            </w:r>
            <w:r w:rsidR="006D5FF1" w:rsidRPr="00455AD0">
              <w:rPr>
                <w:rFonts w:ascii="Arial" w:hAnsi="Arial" w:cs="Arial"/>
                <w:color w:val="FF0000"/>
                <w:sz w:val="20"/>
                <w:lang w:val="fr-FR"/>
              </w:rPr>
              <w:t>.</w:t>
            </w:r>
          </w:p>
        </w:tc>
      </w:tr>
      <w:tr w:rsidR="00130DF7" w:rsidRPr="003D7E12" w:rsidTr="008161BA">
        <w:tc>
          <w:tcPr>
            <w:tcW w:w="7693" w:type="dxa"/>
          </w:tcPr>
          <w:p w:rsidR="004515A7" w:rsidRPr="00455AD0" w:rsidRDefault="004515A7" w:rsidP="004515A7">
            <w:pPr>
              <w:pStyle w:val="N-11"/>
              <w:rPr>
                <w:rFonts w:ascii="Arial" w:hAnsi="Arial" w:cs="Arial"/>
                <w:sz w:val="20"/>
              </w:rPr>
            </w:pPr>
            <w:r w:rsidRPr="00455AD0">
              <w:rPr>
                <w:rFonts w:ascii="Arial" w:hAnsi="Arial" w:cs="Arial"/>
                <w:sz w:val="20"/>
              </w:rPr>
              <w:lastRenderedPageBreak/>
              <w:t>This Class does not include, in particular:</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 xml:space="preserve">vermin </w:t>
            </w:r>
            <w:r w:rsidRPr="00455AD0">
              <w:rPr>
                <w:rFonts w:ascii="Arial" w:hAnsi="Arial" w:cs="Arial"/>
                <w:strike/>
                <w:sz w:val="20"/>
              </w:rPr>
              <w:t xml:space="preserve">exterminating </w:t>
            </w:r>
            <w:r w:rsidRPr="00455AD0">
              <w:rPr>
                <w:rFonts w:ascii="Arial" w:hAnsi="Arial" w:cs="Arial"/>
                <w:noProof/>
                <w:color w:val="FF0000"/>
                <w:sz w:val="20"/>
              </w:rPr>
              <w:t xml:space="preserve">and pest control, </w:t>
            </w:r>
            <w:r w:rsidRPr="00455AD0">
              <w:rPr>
                <w:rFonts w:ascii="Arial" w:hAnsi="Arial" w:cs="Arial"/>
                <w:strike/>
                <w:sz w:val="20"/>
              </w:rPr>
              <w:t>(</w:t>
            </w:r>
            <w:r w:rsidRPr="00455AD0">
              <w:rPr>
                <w:rFonts w:ascii="Arial" w:hAnsi="Arial" w:cs="Arial"/>
                <w:sz w:val="20"/>
              </w:rPr>
              <w:t>other than for agriculture, aquaculture, horticulture and forestry</w:t>
            </w:r>
            <w:r w:rsidRPr="00455AD0">
              <w:rPr>
                <w:rFonts w:ascii="Arial" w:hAnsi="Arial" w:cs="Arial"/>
                <w:strike/>
                <w:sz w:val="20"/>
              </w:rPr>
              <w:t>)</w:t>
            </w:r>
            <w:r w:rsidRPr="00455AD0">
              <w:rPr>
                <w:rFonts w:ascii="Arial" w:hAnsi="Arial" w:cs="Arial"/>
                <w:sz w:val="20"/>
              </w:rPr>
              <w:t xml:space="preserve"> (Cl. 37);</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installation and repair services for irrigation</w:t>
            </w:r>
            <w:r w:rsidRPr="00455AD0">
              <w:rPr>
                <w:rFonts w:ascii="Arial" w:hAnsi="Arial" w:cs="Arial"/>
                <w:color w:val="FF0000"/>
                <w:sz w:val="20"/>
              </w:rPr>
              <w:t xml:space="preserve"> </w:t>
            </w:r>
            <w:r w:rsidRPr="00455AD0">
              <w:rPr>
                <w:rFonts w:ascii="Arial" w:hAnsi="Arial" w:cs="Arial"/>
                <w:strike/>
                <w:sz w:val="20"/>
              </w:rPr>
              <w:t xml:space="preserve">systems </w:t>
            </w:r>
            <w:r w:rsidRPr="00455AD0">
              <w:rPr>
                <w:rFonts w:ascii="Arial" w:hAnsi="Arial" w:cs="Arial"/>
                <w:color w:val="FF0000"/>
                <w:sz w:val="20"/>
              </w:rPr>
              <w:t>devices</w:t>
            </w:r>
            <w:r w:rsidRPr="00455AD0">
              <w:rPr>
                <w:rFonts w:ascii="Arial" w:hAnsi="Arial" w:cs="Arial"/>
                <w:sz w:val="20"/>
              </w:rPr>
              <w:t xml:space="preserve"> (Cl. 37);</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ambulance transport (Cl. 39);</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r>
            <w:r w:rsidRPr="00455AD0">
              <w:rPr>
                <w:rFonts w:ascii="Arial" w:hAnsi="Arial" w:cs="Arial"/>
                <w:strike/>
                <w:sz w:val="20"/>
              </w:rPr>
              <w:t xml:space="preserve">animal </w:t>
            </w:r>
            <w:r w:rsidRPr="00455AD0">
              <w:rPr>
                <w:rFonts w:ascii="Arial" w:hAnsi="Arial" w:cs="Arial"/>
                <w:sz w:val="20"/>
              </w:rPr>
              <w:t>slaughtering</w:t>
            </w:r>
            <w:r w:rsidRPr="00455AD0">
              <w:rPr>
                <w:rFonts w:ascii="Arial" w:hAnsi="Arial" w:cs="Arial"/>
                <w:color w:val="FF0000"/>
                <w:sz w:val="20"/>
              </w:rPr>
              <w:t xml:space="preserve"> of animals</w:t>
            </w:r>
            <w:r w:rsidRPr="00455AD0">
              <w:rPr>
                <w:rFonts w:ascii="Arial" w:hAnsi="Arial" w:cs="Arial"/>
                <w:sz w:val="20"/>
              </w:rPr>
              <w:t xml:space="preserve"> </w:t>
            </w:r>
            <w:r w:rsidRPr="00455AD0">
              <w:rPr>
                <w:rFonts w:ascii="Arial" w:hAnsi="Arial" w:cs="Arial"/>
                <w:strike/>
                <w:sz w:val="20"/>
              </w:rPr>
              <w:t xml:space="preserve">services </w:t>
            </w:r>
            <w:r w:rsidRPr="00455AD0">
              <w:rPr>
                <w:rFonts w:ascii="Arial" w:hAnsi="Arial" w:cs="Arial"/>
                <w:sz w:val="20"/>
              </w:rPr>
              <w:t>and taxidermy (Cl. 40);</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timber felling and processing (Cl. 40);</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animal training services (Cl. 41);</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health clubs for physical exercise (Cl. 41);</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scientific research services for medical purposes (Cl. 42);</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t>boarding for animals (Cl. 43);</w:t>
            </w:r>
          </w:p>
          <w:p w:rsidR="004515A7" w:rsidRPr="00455AD0" w:rsidRDefault="004515A7" w:rsidP="004515A7">
            <w:pPr>
              <w:pStyle w:val="N-12"/>
              <w:rPr>
                <w:rFonts w:ascii="Arial" w:hAnsi="Arial" w:cs="Arial"/>
                <w:sz w:val="20"/>
              </w:rPr>
            </w:pPr>
            <w:r w:rsidRPr="00455AD0">
              <w:rPr>
                <w:rFonts w:ascii="Arial" w:hAnsi="Arial" w:cs="Arial"/>
                <w:sz w:val="20"/>
              </w:rPr>
              <w:t>–</w:t>
            </w:r>
            <w:r w:rsidRPr="00455AD0">
              <w:rPr>
                <w:rFonts w:ascii="Arial" w:hAnsi="Arial" w:cs="Arial"/>
                <w:sz w:val="20"/>
              </w:rPr>
              <w:tab/>
            </w:r>
            <w:proofErr w:type="gramStart"/>
            <w:r w:rsidRPr="00455AD0">
              <w:rPr>
                <w:rFonts w:ascii="Arial" w:hAnsi="Arial" w:cs="Arial"/>
                <w:sz w:val="20"/>
              </w:rPr>
              <w:t>retirement</w:t>
            </w:r>
            <w:proofErr w:type="gramEnd"/>
            <w:r w:rsidRPr="00455AD0">
              <w:rPr>
                <w:rFonts w:ascii="Arial" w:hAnsi="Arial" w:cs="Arial"/>
                <w:sz w:val="20"/>
              </w:rPr>
              <w:t xml:space="preserve"> homes (Cl. 43)</w:t>
            </w:r>
            <w:r w:rsidRPr="00455AD0">
              <w:rPr>
                <w:rFonts w:ascii="Arial" w:hAnsi="Arial" w:cs="Arial"/>
                <w:color w:val="FF0000"/>
                <w:sz w:val="20"/>
              </w:rPr>
              <w:t>;</w:t>
            </w:r>
            <w:r w:rsidRPr="00455AD0">
              <w:rPr>
                <w:rFonts w:ascii="Arial" w:hAnsi="Arial" w:cs="Arial"/>
                <w:strike/>
                <w:sz w:val="20"/>
              </w:rPr>
              <w:t>.</w:t>
            </w:r>
          </w:p>
          <w:p w:rsidR="00130DF7" w:rsidRPr="00455AD0" w:rsidRDefault="004515A7">
            <w:pPr>
              <w:pStyle w:val="N-12"/>
              <w:rPr>
                <w:rFonts w:ascii="Arial" w:hAnsi="Arial" w:cs="Arial"/>
                <w:sz w:val="20"/>
              </w:rPr>
              <w:pPrChange w:id="209" w:author="Christine Carminati" w:date="2017-11-17T14:09:00Z">
                <w:pPr>
                  <w:tabs>
                    <w:tab w:val="left" w:pos="284"/>
                  </w:tabs>
                  <w:spacing w:before="120" w:after="120"/>
                  <w:ind w:left="851" w:hanging="284"/>
                </w:pPr>
              </w:pPrChange>
            </w:pPr>
            <w:r w:rsidRPr="00455AD0">
              <w:rPr>
                <w:rFonts w:ascii="Arial" w:hAnsi="Arial" w:cs="Arial"/>
                <w:color w:val="FF0000"/>
                <w:sz w:val="20"/>
              </w:rPr>
              <w:t>–</w:t>
            </w:r>
            <w:r w:rsidRPr="00455AD0">
              <w:rPr>
                <w:rFonts w:ascii="Arial" w:hAnsi="Arial" w:cs="Arial"/>
                <w:color w:val="FF0000"/>
                <w:sz w:val="20"/>
              </w:rPr>
              <w:tab/>
            </w:r>
            <w:proofErr w:type="gramStart"/>
            <w:r w:rsidRPr="00455AD0">
              <w:rPr>
                <w:rFonts w:ascii="Arial" w:hAnsi="Arial" w:cs="Arial"/>
                <w:color w:val="FF0000"/>
                <w:sz w:val="20"/>
              </w:rPr>
              <w:t>funerary</w:t>
            </w:r>
            <w:proofErr w:type="gramEnd"/>
            <w:r w:rsidRPr="00455AD0">
              <w:rPr>
                <w:rFonts w:ascii="Arial" w:hAnsi="Arial" w:cs="Arial"/>
                <w:color w:val="FF0000"/>
                <w:sz w:val="20"/>
              </w:rPr>
              <w:t xml:space="preserve"> undertaking (Cl. 45).</w:t>
            </w:r>
          </w:p>
        </w:tc>
        <w:tc>
          <w:tcPr>
            <w:tcW w:w="7695" w:type="dxa"/>
          </w:tcPr>
          <w:p w:rsidR="00655282" w:rsidRPr="00455AD0" w:rsidRDefault="00655282" w:rsidP="00655282">
            <w:pPr>
              <w:pStyle w:val="N-11"/>
              <w:rPr>
                <w:rFonts w:ascii="Arial" w:hAnsi="Arial" w:cs="Arial"/>
                <w:sz w:val="20"/>
                <w:lang w:val="fr-FR"/>
              </w:rPr>
            </w:pPr>
            <w:r w:rsidRPr="00455AD0">
              <w:rPr>
                <w:rFonts w:ascii="Arial" w:hAnsi="Arial" w:cs="Arial"/>
                <w:sz w:val="20"/>
                <w:lang w:val="fr-FR"/>
              </w:rPr>
              <w:t>Cette classe ne comprend pas notamment :</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r>
            <w:r w:rsidRPr="00455AD0">
              <w:rPr>
                <w:rFonts w:ascii="Arial" w:hAnsi="Arial" w:cs="Arial"/>
                <w:strike/>
                <w:sz w:val="20"/>
                <w:lang w:val="fr-FR"/>
              </w:rPr>
              <w:t xml:space="preserve">les services de destruction des </w:t>
            </w:r>
            <w:proofErr w:type="spellStart"/>
            <w:r w:rsidRPr="00455AD0">
              <w:rPr>
                <w:rFonts w:ascii="Arial" w:hAnsi="Arial" w:cs="Arial"/>
                <w:strike/>
                <w:sz w:val="20"/>
                <w:lang w:val="fr-FR"/>
              </w:rPr>
              <w:t>animaux</w:t>
            </w:r>
            <w:r w:rsidR="000F76F5" w:rsidRPr="00455AD0">
              <w:rPr>
                <w:rFonts w:ascii="Arial" w:hAnsi="Arial" w:cs="Arial"/>
                <w:color w:val="FF0000"/>
                <w:sz w:val="20"/>
                <w:lang w:val="fr-FR"/>
              </w:rPr>
              <w:t>la</w:t>
            </w:r>
            <w:proofErr w:type="spellEnd"/>
            <w:r w:rsidR="000F76F5" w:rsidRPr="00455AD0">
              <w:rPr>
                <w:rFonts w:ascii="Arial" w:hAnsi="Arial" w:cs="Arial"/>
                <w:color w:val="FF0000"/>
                <w:sz w:val="20"/>
                <w:lang w:val="fr-FR"/>
              </w:rPr>
              <w:t xml:space="preserve"> lutte contre les</w:t>
            </w:r>
            <w:r w:rsidRPr="00455AD0">
              <w:rPr>
                <w:rFonts w:ascii="Arial" w:hAnsi="Arial" w:cs="Arial"/>
                <w:color w:val="FF0000"/>
                <w:sz w:val="20"/>
                <w:lang w:val="fr-FR"/>
              </w:rPr>
              <w:t xml:space="preserve"> </w:t>
            </w:r>
            <w:r w:rsidRPr="00455AD0">
              <w:rPr>
                <w:rFonts w:ascii="Arial" w:hAnsi="Arial" w:cs="Arial"/>
                <w:sz w:val="20"/>
                <w:lang w:val="fr-FR"/>
              </w:rPr>
              <w:t>nuisibles</w:t>
            </w:r>
            <w:r w:rsidR="000F76F5" w:rsidRPr="00455AD0">
              <w:rPr>
                <w:rFonts w:ascii="Arial" w:hAnsi="Arial" w:cs="Arial"/>
                <w:color w:val="FF0000"/>
                <w:sz w:val="20"/>
                <w:lang w:val="fr-FR"/>
              </w:rPr>
              <w:t>,</w:t>
            </w:r>
            <w:r w:rsidRPr="00455AD0">
              <w:rPr>
                <w:rFonts w:ascii="Arial" w:hAnsi="Arial" w:cs="Arial"/>
                <w:sz w:val="20"/>
                <w:lang w:val="fr-FR"/>
              </w:rPr>
              <w:t xml:space="preserve"> </w:t>
            </w:r>
            <w:r w:rsidRPr="00455AD0">
              <w:rPr>
                <w:rFonts w:ascii="Arial" w:hAnsi="Arial" w:cs="Arial"/>
                <w:strike/>
                <w:sz w:val="20"/>
                <w:lang w:val="fr-FR"/>
              </w:rPr>
              <w:t>(</w:t>
            </w:r>
            <w:r w:rsidRPr="00455AD0">
              <w:rPr>
                <w:rFonts w:ascii="Arial" w:hAnsi="Arial" w:cs="Arial"/>
                <w:sz w:val="20"/>
                <w:lang w:val="fr-FR"/>
              </w:rPr>
              <w:t>autres que dans l’agriculture, l’aquaculture, l’horticulture et la sylviculture</w:t>
            </w:r>
            <w:r w:rsidRPr="00455AD0">
              <w:rPr>
                <w:rFonts w:ascii="Arial" w:hAnsi="Arial" w:cs="Arial"/>
                <w:strike/>
                <w:sz w:val="20"/>
                <w:lang w:val="fr-FR"/>
              </w:rPr>
              <w:t>)</w:t>
            </w:r>
            <w:r w:rsidRPr="00455AD0">
              <w:rPr>
                <w:rFonts w:ascii="Arial" w:hAnsi="Arial" w:cs="Arial"/>
                <w:sz w:val="20"/>
                <w:lang w:val="fr-FR"/>
              </w:rPr>
              <w:t xml:space="preserve"> (cl. 37);</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r>
            <w:r w:rsidRPr="00455AD0">
              <w:rPr>
                <w:rFonts w:ascii="Arial" w:hAnsi="Arial" w:cs="Arial"/>
                <w:strike/>
                <w:sz w:val="20"/>
                <w:lang w:val="fr-FR"/>
              </w:rPr>
              <w:t xml:space="preserve">les services </w:t>
            </w:r>
            <w:proofErr w:type="spellStart"/>
            <w:r w:rsidRPr="00455AD0">
              <w:rPr>
                <w:rFonts w:ascii="Arial" w:hAnsi="Arial" w:cs="Arial"/>
                <w:strike/>
                <w:sz w:val="20"/>
                <w:lang w:val="fr-FR"/>
              </w:rPr>
              <w:t>d</w:t>
            </w:r>
            <w:r w:rsidR="000F76F5" w:rsidRPr="00455AD0">
              <w:rPr>
                <w:rFonts w:ascii="Arial" w:hAnsi="Arial" w:cs="Arial"/>
                <w:color w:val="FF0000"/>
                <w:sz w:val="20"/>
                <w:lang w:val="fr-FR"/>
              </w:rPr>
              <w:t>l</w:t>
            </w:r>
            <w:r w:rsidRPr="00455AD0">
              <w:rPr>
                <w:rFonts w:ascii="Arial" w:hAnsi="Arial" w:cs="Arial"/>
                <w:sz w:val="20"/>
                <w:lang w:val="fr-FR"/>
              </w:rPr>
              <w:t>’installation</w:t>
            </w:r>
            <w:proofErr w:type="spellEnd"/>
            <w:r w:rsidRPr="00455AD0">
              <w:rPr>
                <w:rFonts w:ascii="Arial" w:hAnsi="Arial" w:cs="Arial"/>
                <w:sz w:val="20"/>
                <w:lang w:val="fr-FR"/>
              </w:rPr>
              <w:t xml:space="preserve"> et </w:t>
            </w:r>
            <w:proofErr w:type="spellStart"/>
            <w:r w:rsidRPr="00455AD0">
              <w:rPr>
                <w:rFonts w:ascii="Arial" w:hAnsi="Arial" w:cs="Arial"/>
                <w:strike/>
                <w:sz w:val="20"/>
                <w:lang w:val="fr-FR"/>
              </w:rPr>
              <w:t>de</w:t>
            </w:r>
            <w:r w:rsidR="000F76F5" w:rsidRPr="00455AD0">
              <w:rPr>
                <w:rFonts w:ascii="Arial" w:hAnsi="Arial" w:cs="Arial"/>
                <w:color w:val="FF0000"/>
                <w:sz w:val="20"/>
                <w:lang w:val="fr-FR"/>
              </w:rPr>
              <w:t>la</w:t>
            </w:r>
            <w:proofErr w:type="spellEnd"/>
            <w:r w:rsidRPr="00455AD0">
              <w:rPr>
                <w:rFonts w:ascii="Arial" w:hAnsi="Arial" w:cs="Arial"/>
                <w:sz w:val="20"/>
                <w:lang w:val="fr-FR"/>
              </w:rPr>
              <w:t xml:space="preserve"> réparation de dispositifs d’irrigation (cl. 37);</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r>
            <w:r w:rsidRPr="00455AD0">
              <w:rPr>
                <w:rFonts w:ascii="Arial" w:hAnsi="Arial" w:cs="Arial"/>
                <w:strike/>
                <w:sz w:val="20"/>
                <w:lang w:val="fr-FR"/>
              </w:rPr>
              <w:t xml:space="preserve">les services </w:t>
            </w:r>
            <w:proofErr w:type="spellStart"/>
            <w:r w:rsidRPr="00455AD0">
              <w:rPr>
                <w:rFonts w:ascii="Arial" w:hAnsi="Arial" w:cs="Arial"/>
                <w:strike/>
                <w:sz w:val="20"/>
                <w:lang w:val="fr-FR"/>
              </w:rPr>
              <w:t>de</w:t>
            </w:r>
            <w:r w:rsidR="000F76F5" w:rsidRPr="00455AD0">
              <w:rPr>
                <w:rFonts w:ascii="Arial" w:hAnsi="Arial" w:cs="Arial"/>
                <w:color w:val="FF0000"/>
                <w:sz w:val="20"/>
                <w:lang w:val="fr-FR"/>
              </w:rPr>
              <w:t>le</w:t>
            </w:r>
            <w:proofErr w:type="spellEnd"/>
            <w:r w:rsidRPr="00455AD0">
              <w:rPr>
                <w:rFonts w:ascii="Arial" w:hAnsi="Arial" w:cs="Arial"/>
                <w:sz w:val="20"/>
                <w:lang w:val="fr-FR"/>
              </w:rPr>
              <w:t xml:space="preserve"> transport en ambulance (cl. 39);</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r>
            <w:r w:rsidRPr="00455AD0">
              <w:rPr>
                <w:rFonts w:ascii="Arial" w:hAnsi="Arial" w:cs="Arial"/>
                <w:strike/>
                <w:sz w:val="20"/>
                <w:lang w:val="fr-FR"/>
              </w:rPr>
              <w:t xml:space="preserve">les services </w:t>
            </w:r>
            <w:proofErr w:type="spellStart"/>
            <w:r w:rsidRPr="00455AD0">
              <w:rPr>
                <w:rFonts w:ascii="Arial" w:hAnsi="Arial" w:cs="Arial"/>
                <w:strike/>
                <w:sz w:val="20"/>
                <w:lang w:val="fr-FR"/>
              </w:rPr>
              <w:t>d</w:t>
            </w:r>
            <w:r w:rsidR="000F76F5" w:rsidRPr="00455AD0">
              <w:rPr>
                <w:rFonts w:ascii="Arial" w:hAnsi="Arial" w:cs="Arial"/>
                <w:color w:val="FF0000"/>
                <w:sz w:val="20"/>
                <w:lang w:val="fr-FR"/>
              </w:rPr>
              <w:t>l</w:t>
            </w:r>
            <w:r w:rsidRPr="00455AD0">
              <w:rPr>
                <w:rFonts w:ascii="Arial" w:hAnsi="Arial" w:cs="Arial"/>
                <w:sz w:val="20"/>
                <w:lang w:val="fr-FR"/>
              </w:rPr>
              <w:t>’abattage</w:t>
            </w:r>
            <w:proofErr w:type="spellEnd"/>
            <w:r w:rsidRPr="00455AD0">
              <w:rPr>
                <w:rFonts w:ascii="Arial" w:hAnsi="Arial" w:cs="Arial"/>
                <w:sz w:val="20"/>
                <w:lang w:val="fr-FR"/>
              </w:rPr>
              <w:t xml:space="preserve"> d’animaux et </w:t>
            </w:r>
            <w:proofErr w:type="spellStart"/>
            <w:r w:rsidRPr="00455AD0">
              <w:rPr>
                <w:rFonts w:ascii="Arial" w:hAnsi="Arial" w:cs="Arial"/>
                <w:strike/>
                <w:sz w:val="20"/>
                <w:lang w:val="fr-FR"/>
              </w:rPr>
              <w:t>de</w:t>
            </w:r>
            <w:r w:rsidR="000F76F5" w:rsidRPr="00455AD0">
              <w:rPr>
                <w:rFonts w:ascii="Arial" w:hAnsi="Arial" w:cs="Arial"/>
                <w:color w:val="FF0000"/>
                <w:sz w:val="20"/>
                <w:lang w:val="fr-FR"/>
              </w:rPr>
              <w:t>la</w:t>
            </w:r>
            <w:proofErr w:type="spellEnd"/>
            <w:r w:rsidRPr="00455AD0">
              <w:rPr>
                <w:rFonts w:ascii="Arial" w:hAnsi="Arial" w:cs="Arial"/>
                <w:sz w:val="20"/>
                <w:lang w:val="fr-FR"/>
              </w:rPr>
              <w:t xml:space="preserve"> taxidermie (cl. 40);</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r>
            <w:r w:rsidRPr="00455AD0">
              <w:rPr>
                <w:rFonts w:ascii="Arial" w:hAnsi="Arial" w:cs="Arial"/>
                <w:strike/>
                <w:sz w:val="20"/>
                <w:lang w:val="fr-FR"/>
              </w:rPr>
              <w:t xml:space="preserve">les services </w:t>
            </w:r>
            <w:proofErr w:type="spellStart"/>
            <w:r w:rsidRPr="00455AD0">
              <w:rPr>
                <w:rFonts w:ascii="Arial" w:hAnsi="Arial" w:cs="Arial"/>
                <w:strike/>
                <w:sz w:val="20"/>
                <w:lang w:val="fr-FR"/>
              </w:rPr>
              <w:t>d</w:t>
            </w:r>
            <w:r w:rsidR="00320940" w:rsidRPr="00455AD0">
              <w:rPr>
                <w:rFonts w:ascii="Arial" w:hAnsi="Arial" w:cs="Arial"/>
                <w:color w:val="FF0000"/>
                <w:sz w:val="20"/>
                <w:lang w:val="fr-FR"/>
              </w:rPr>
              <w:t>l</w:t>
            </w:r>
            <w:r w:rsidRPr="00455AD0">
              <w:rPr>
                <w:rFonts w:ascii="Arial" w:hAnsi="Arial" w:cs="Arial"/>
                <w:sz w:val="20"/>
                <w:lang w:val="fr-FR"/>
              </w:rPr>
              <w:t>’abattage</w:t>
            </w:r>
            <w:proofErr w:type="spellEnd"/>
            <w:r w:rsidRPr="00455AD0">
              <w:rPr>
                <w:rFonts w:ascii="Arial" w:hAnsi="Arial" w:cs="Arial"/>
                <w:sz w:val="20"/>
                <w:lang w:val="fr-FR"/>
              </w:rPr>
              <w:t xml:space="preserve"> et </w:t>
            </w:r>
            <w:proofErr w:type="spellStart"/>
            <w:r w:rsidRPr="00455AD0">
              <w:rPr>
                <w:rFonts w:ascii="Arial" w:hAnsi="Arial" w:cs="Arial"/>
                <w:strike/>
                <w:sz w:val="20"/>
                <w:lang w:val="fr-FR"/>
              </w:rPr>
              <w:t>de</w:t>
            </w:r>
            <w:r w:rsidR="00320940" w:rsidRPr="00455AD0">
              <w:rPr>
                <w:rFonts w:ascii="Arial" w:hAnsi="Arial" w:cs="Arial"/>
                <w:color w:val="FF0000"/>
                <w:sz w:val="20"/>
                <w:lang w:val="fr-FR"/>
              </w:rPr>
              <w:t>le</w:t>
            </w:r>
            <w:proofErr w:type="spellEnd"/>
            <w:r w:rsidRPr="00455AD0">
              <w:rPr>
                <w:rFonts w:ascii="Arial" w:hAnsi="Arial" w:cs="Arial"/>
                <w:sz w:val="20"/>
                <w:lang w:val="fr-FR"/>
              </w:rPr>
              <w:t xml:space="preserve"> débitage du bois (cl. 40);</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t>les services de dressage d’animaux (cl. 41);</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t>les services rendus par des clubs de culture physique (cl. 41);</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t>les services de recherche scientifique à buts médicaux (cl. 42);</w:t>
            </w:r>
          </w:p>
          <w:p w:rsidR="00655282" w:rsidRPr="00455AD0" w:rsidRDefault="00655282" w:rsidP="00655282">
            <w:pPr>
              <w:pStyle w:val="N-12"/>
              <w:rPr>
                <w:rFonts w:ascii="Arial" w:hAnsi="Arial" w:cs="Arial"/>
                <w:sz w:val="20"/>
                <w:lang w:val="fr-FR"/>
              </w:rPr>
            </w:pPr>
            <w:r w:rsidRPr="00455AD0">
              <w:rPr>
                <w:rFonts w:ascii="Arial" w:hAnsi="Arial" w:cs="Arial"/>
                <w:sz w:val="20"/>
                <w:lang w:val="fr-FR"/>
              </w:rPr>
              <w:t>–</w:t>
            </w:r>
            <w:r w:rsidRPr="00455AD0">
              <w:rPr>
                <w:rFonts w:ascii="Arial" w:hAnsi="Arial" w:cs="Arial"/>
                <w:sz w:val="20"/>
                <w:lang w:val="fr-FR"/>
              </w:rPr>
              <w:tab/>
              <w:t>les pensions pour animaux (cl. 43);</w:t>
            </w:r>
          </w:p>
          <w:p w:rsidR="00130DF7" w:rsidRPr="00455AD0" w:rsidRDefault="00655282">
            <w:pPr>
              <w:pStyle w:val="N-12"/>
              <w:rPr>
                <w:rFonts w:ascii="Arial" w:hAnsi="Arial" w:cs="Arial"/>
                <w:strike/>
                <w:sz w:val="20"/>
                <w:lang w:val="fr-FR"/>
              </w:rPr>
              <w:pPrChange w:id="210" w:author="FAVA Belkis" w:date="2018-04-17T11:46:00Z">
                <w:pPr>
                  <w:tabs>
                    <w:tab w:val="left" w:pos="454"/>
                    <w:tab w:val="left" w:pos="993"/>
                  </w:tabs>
                  <w:spacing w:before="120" w:after="120"/>
                </w:pPr>
              </w:pPrChange>
            </w:pPr>
            <w:r w:rsidRPr="00455AD0">
              <w:rPr>
                <w:rFonts w:ascii="Arial" w:hAnsi="Arial" w:cs="Arial"/>
                <w:sz w:val="20"/>
                <w:lang w:val="fr-FR"/>
              </w:rPr>
              <w:t>–</w:t>
            </w:r>
            <w:r w:rsidRPr="00455AD0">
              <w:rPr>
                <w:rFonts w:ascii="Arial" w:hAnsi="Arial" w:cs="Arial"/>
                <w:sz w:val="20"/>
                <w:lang w:val="fr-FR"/>
              </w:rPr>
              <w:tab/>
              <w:t>les maisons de retraite pour personnes âgées (cl. </w:t>
            </w:r>
            <w:proofErr w:type="gramStart"/>
            <w:r w:rsidRPr="00455AD0">
              <w:rPr>
                <w:rFonts w:ascii="Arial" w:hAnsi="Arial" w:cs="Arial"/>
                <w:sz w:val="20"/>
                <w:lang w:val="fr-FR"/>
              </w:rPr>
              <w:t>43)</w:t>
            </w:r>
            <w:r w:rsidR="005714E9" w:rsidRPr="00455AD0">
              <w:rPr>
                <w:rFonts w:ascii="Arial" w:hAnsi="Arial" w:cs="Arial"/>
                <w:color w:val="FF0000"/>
                <w:sz w:val="20"/>
                <w:lang w:val="fr-FR"/>
              </w:rPr>
              <w:t>;</w:t>
            </w:r>
            <w:r w:rsidRPr="00455AD0">
              <w:rPr>
                <w:rFonts w:ascii="Arial" w:hAnsi="Arial" w:cs="Arial"/>
                <w:strike/>
                <w:sz w:val="20"/>
                <w:lang w:val="fr-FR"/>
              </w:rPr>
              <w:t>.</w:t>
            </w:r>
            <w:proofErr w:type="gramEnd"/>
          </w:p>
          <w:p w:rsidR="005714E9" w:rsidRPr="00455AD0" w:rsidRDefault="005714E9" w:rsidP="005714E9">
            <w:pPr>
              <w:pStyle w:val="N-12"/>
              <w:rPr>
                <w:rFonts w:ascii="Arial" w:hAnsi="Arial" w:cs="Arial"/>
                <w:sz w:val="20"/>
                <w:lang w:val="fr-CH"/>
                <w:rPrChange w:id="211" w:author="Christine Carminati" w:date="2018-01-05T10:40:00Z">
                  <w:rPr>
                    <w:rFonts w:ascii="Arial" w:hAnsi="Arial" w:cs="Arial"/>
                    <w:sz w:val="18"/>
                    <w:szCs w:val="18"/>
                  </w:rPr>
                </w:rPrChange>
              </w:rPr>
            </w:pPr>
            <w:r w:rsidRPr="00455AD0">
              <w:rPr>
                <w:rFonts w:ascii="Arial" w:hAnsi="Arial" w:cs="Arial"/>
                <w:color w:val="FF0000"/>
                <w:sz w:val="20"/>
                <w:lang w:val="fr-FR"/>
              </w:rPr>
              <w:t>–</w:t>
            </w:r>
            <w:r w:rsidRPr="00455AD0">
              <w:rPr>
                <w:rFonts w:ascii="Arial" w:hAnsi="Arial" w:cs="Arial"/>
                <w:color w:val="FF0000"/>
                <w:sz w:val="20"/>
                <w:lang w:val="fr-FR"/>
              </w:rPr>
              <w:tab/>
              <w:t>les services de pompes funèbres (cl. 45).</w:t>
            </w:r>
          </w:p>
        </w:tc>
      </w:tr>
    </w:tbl>
    <w:p w:rsidR="0007700B" w:rsidRDefault="0007700B">
      <w:pPr>
        <w:rPr>
          <w:rFonts w:ascii="Arial" w:hAnsi="Arial" w:cs="Arial"/>
          <w:sz w:val="20"/>
          <w:szCs w:val="20"/>
        </w:rPr>
      </w:pPr>
      <w:r w:rsidRPr="0007700B">
        <w:rPr>
          <w:rFonts w:ascii="Arial" w:hAnsi="Arial" w:cs="Arial"/>
          <w:sz w:val="20"/>
          <w:szCs w:val="20"/>
        </w:rPr>
        <w:t xml:space="preserve">IB </w:t>
      </w:r>
      <w:proofErr w:type="spellStart"/>
      <w:r w:rsidRPr="0007700B">
        <w:rPr>
          <w:rFonts w:ascii="Arial" w:hAnsi="Arial" w:cs="Arial"/>
          <w:sz w:val="20"/>
          <w:szCs w:val="20"/>
        </w:rPr>
        <w:t>Comments</w:t>
      </w:r>
      <w:proofErr w:type="spellEnd"/>
      <w:r w:rsidRPr="0007700B">
        <w:rPr>
          <w:rFonts w:ascii="Arial" w:hAnsi="Arial" w:cs="Arial"/>
          <w:sz w:val="20"/>
          <w:szCs w:val="20"/>
        </w:rPr>
        <w:t xml:space="preserve">: </w:t>
      </w:r>
      <w:proofErr w:type="spellStart"/>
      <w:r w:rsidRPr="0007700B">
        <w:rPr>
          <w:rFonts w:ascii="Arial" w:hAnsi="Arial" w:cs="Arial"/>
          <w:sz w:val="20"/>
          <w:szCs w:val="20"/>
        </w:rPr>
        <w:t>During</w:t>
      </w:r>
      <w:proofErr w:type="spellEnd"/>
      <w:r w:rsidRPr="0007700B">
        <w:rPr>
          <w:rFonts w:ascii="Arial" w:hAnsi="Arial" w:cs="Arial"/>
          <w:sz w:val="20"/>
          <w:szCs w:val="20"/>
        </w:rPr>
        <w:t xml:space="preserve"> the translation </w:t>
      </w:r>
      <w:proofErr w:type="spellStart"/>
      <w:r w:rsidRPr="0007700B">
        <w:rPr>
          <w:rFonts w:ascii="Arial" w:hAnsi="Arial" w:cs="Arial"/>
          <w:sz w:val="20"/>
          <w:szCs w:val="20"/>
        </w:rPr>
        <w:t>process</w:t>
      </w:r>
      <w:proofErr w:type="spellEnd"/>
      <w:r w:rsidRPr="0007700B">
        <w:rPr>
          <w:rFonts w:ascii="Arial" w:hAnsi="Arial" w:cs="Arial"/>
          <w:sz w:val="20"/>
          <w:szCs w:val="20"/>
        </w:rPr>
        <w:t xml:space="preserve">, </w:t>
      </w:r>
      <w:proofErr w:type="spellStart"/>
      <w:r w:rsidRPr="0007700B">
        <w:rPr>
          <w:rFonts w:ascii="Arial" w:hAnsi="Arial" w:cs="Arial"/>
          <w:sz w:val="20"/>
          <w:szCs w:val="20"/>
        </w:rPr>
        <w:t>it</w:t>
      </w:r>
      <w:proofErr w:type="spellEnd"/>
      <w:r w:rsidRPr="0007700B">
        <w:rPr>
          <w:rFonts w:ascii="Arial" w:hAnsi="Arial" w:cs="Arial"/>
          <w:sz w:val="20"/>
          <w:szCs w:val="20"/>
        </w:rPr>
        <w:t xml:space="preserve"> has come to </w:t>
      </w:r>
      <w:proofErr w:type="spellStart"/>
      <w:r w:rsidRPr="0007700B">
        <w:rPr>
          <w:rFonts w:ascii="Arial" w:hAnsi="Arial" w:cs="Arial"/>
          <w:sz w:val="20"/>
          <w:szCs w:val="20"/>
        </w:rPr>
        <w:t>our</w:t>
      </w:r>
      <w:proofErr w:type="spellEnd"/>
      <w:r w:rsidRPr="0007700B">
        <w:rPr>
          <w:rFonts w:ascii="Arial" w:hAnsi="Arial" w:cs="Arial"/>
          <w:sz w:val="20"/>
          <w:szCs w:val="20"/>
        </w:rPr>
        <w:t xml:space="preserve"> attention </w:t>
      </w:r>
      <w:proofErr w:type="spellStart"/>
      <w:r w:rsidRPr="0007700B">
        <w:rPr>
          <w:rFonts w:ascii="Arial" w:hAnsi="Arial" w:cs="Arial"/>
          <w:sz w:val="20"/>
          <w:szCs w:val="20"/>
        </w:rPr>
        <w:t>that</w:t>
      </w:r>
      <w:proofErr w:type="spellEnd"/>
      <w:r w:rsidRPr="0007700B">
        <w:rPr>
          <w:rFonts w:ascii="Arial" w:hAnsi="Arial" w:cs="Arial"/>
          <w:sz w:val="20"/>
          <w:szCs w:val="20"/>
        </w:rPr>
        <w:t xml:space="preserve"> </w:t>
      </w:r>
      <w:proofErr w:type="spellStart"/>
      <w:r w:rsidR="002479D7">
        <w:rPr>
          <w:rFonts w:ascii="Arial" w:hAnsi="Arial" w:cs="Arial"/>
          <w:sz w:val="20"/>
          <w:szCs w:val="20"/>
        </w:rPr>
        <w:t>some</w:t>
      </w:r>
      <w:proofErr w:type="spellEnd"/>
      <w:r w:rsidR="002479D7">
        <w:rPr>
          <w:rFonts w:ascii="Arial" w:hAnsi="Arial" w:cs="Arial"/>
          <w:sz w:val="20"/>
          <w:szCs w:val="20"/>
        </w:rPr>
        <w:t xml:space="preserve"> </w:t>
      </w:r>
      <w:r w:rsidRPr="0007700B">
        <w:rPr>
          <w:rFonts w:ascii="Arial" w:hAnsi="Arial" w:cs="Arial"/>
          <w:sz w:val="20"/>
          <w:szCs w:val="20"/>
        </w:rPr>
        <w:t>Nice entries</w:t>
      </w:r>
      <w:r w:rsidR="00F34F16">
        <w:rPr>
          <w:rFonts w:ascii="Arial" w:hAnsi="Arial" w:cs="Arial"/>
          <w:sz w:val="20"/>
          <w:szCs w:val="20"/>
        </w:rPr>
        <w:t xml:space="preserve"> in French</w:t>
      </w:r>
      <w:r w:rsidRPr="0007700B">
        <w:rPr>
          <w:rFonts w:ascii="Arial" w:hAnsi="Arial" w:cs="Arial"/>
          <w:sz w:val="20"/>
          <w:szCs w:val="20"/>
        </w:rPr>
        <w:t xml:space="preserve"> </w:t>
      </w:r>
      <w:proofErr w:type="spellStart"/>
      <w:r w:rsidRPr="0007700B">
        <w:rPr>
          <w:rFonts w:ascii="Arial" w:hAnsi="Arial" w:cs="Arial"/>
          <w:sz w:val="20"/>
          <w:szCs w:val="20"/>
        </w:rPr>
        <w:t>could</w:t>
      </w:r>
      <w:proofErr w:type="spellEnd"/>
      <w:r w:rsidRPr="0007700B">
        <w:rPr>
          <w:rFonts w:ascii="Arial" w:hAnsi="Arial" w:cs="Arial"/>
          <w:sz w:val="20"/>
          <w:szCs w:val="20"/>
        </w:rPr>
        <w:t xml:space="preserve"> </w:t>
      </w:r>
      <w:proofErr w:type="spellStart"/>
      <w:r w:rsidRPr="0007700B">
        <w:rPr>
          <w:rFonts w:ascii="Arial" w:hAnsi="Arial" w:cs="Arial"/>
          <w:sz w:val="20"/>
          <w:szCs w:val="20"/>
        </w:rPr>
        <w:t>be</w:t>
      </w:r>
      <w:proofErr w:type="spellEnd"/>
      <w:r w:rsidRPr="0007700B">
        <w:rPr>
          <w:rFonts w:ascii="Arial" w:hAnsi="Arial" w:cs="Arial"/>
          <w:sz w:val="20"/>
          <w:szCs w:val="20"/>
        </w:rPr>
        <w:t xml:space="preserve"> </w:t>
      </w:r>
      <w:proofErr w:type="spellStart"/>
      <w:r w:rsidRPr="0007700B">
        <w:rPr>
          <w:rFonts w:ascii="Arial" w:hAnsi="Arial" w:cs="Arial"/>
          <w:sz w:val="20"/>
          <w:szCs w:val="20"/>
        </w:rPr>
        <w:t>improved</w:t>
      </w:r>
      <w:proofErr w:type="spellEnd"/>
      <w:r w:rsidRPr="0007700B">
        <w:rPr>
          <w:rFonts w:ascii="Arial" w:hAnsi="Arial" w:cs="Arial"/>
          <w:sz w:val="20"/>
          <w:szCs w:val="20"/>
        </w:rPr>
        <w:t xml:space="preserve"> /</w:t>
      </w:r>
      <w:r w:rsidRPr="0007700B">
        <w:rPr>
          <w:rFonts w:ascii="Arial" w:hAnsi="Arial" w:cs="Arial"/>
          <w:sz w:val="20"/>
          <w:szCs w:val="20"/>
        </w:rPr>
        <w:br/>
        <w:t>Commentaire du Bureau international : Lors d</w:t>
      </w:r>
      <w:r w:rsidR="00F34F16">
        <w:rPr>
          <w:rFonts w:ascii="Arial" w:hAnsi="Arial" w:cs="Arial"/>
          <w:sz w:val="20"/>
          <w:szCs w:val="20"/>
        </w:rPr>
        <w:t>u travail de</w:t>
      </w:r>
      <w:r w:rsidRPr="0007700B">
        <w:rPr>
          <w:rFonts w:ascii="Arial" w:hAnsi="Arial" w:cs="Arial"/>
          <w:sz w:val="20"/>
          <w:szCs w:val="20"/>
        </w:rPr>
        <w:t xml:space="preserve"> traduction, il nous a semblé que certaines entrées de Nice </w:t>
      </w:r>
      <w:r w:rsidR="00F34F16">
        <w:rPr>
          <w:rFonts w:ascii="Arial" w:hAnsi="Arial" w:cs="Arial"/>
          <w:sz w:val="20"/>
          <w:szCs w:val="20"/>
        </w:rPr>
        <w:t xml:space="preserve">en français </w:t>
      </w:r>
      <w:r w:rsidRPr="0007700B">
        <w:rPr>
          <w:rFonts w:ascii="Arial" w:hAnsi="Arial" w:cs="Arial"/>
          <w:sz w:val="20"/>
          <w:szCs w:val="20"/>
        </w:rPr>
        <w:t xml:space="preserve">pouvaient </w:t>
      </w:r>
      <w:r>
        <w:rPr>
          <w:rFonts w:ascii="Arial" w:hAnsi="Arial" w:cs="Arial"/>
          <w:sz w:val="20"/>
          <w:szCs w:val="20"/>
        </w:rPr>
        <w:t>être améliorées.</w:t>
      </w:r>
    </w:p>
    <w:tbl>
      <w:tblPr>
        <w:tblStyle w:val="TableGrid"/>
        <w:tblW w:w="15375" w:type="dxa"/>
        <w:tblLook w:val="04A0" w:firstRow="1" w:lastRow="0" w:firstColumn="1" w:lastColumn="0" w:noHBand="0" w:noVBand="1"/>
        <w:tblPrChange w:id="212" w:author="CARMINATI Christine" w:date="2019-05-07T08:22:00Z">
          <w:tblPr>
            <w:tblStyle w:val="TableGrid"/>
            <w:tblW w:w="15375" w:type="dxa"/>
            <w:tblLook w:val="04A0" w:firstRow="1" w:lastRow="0" w:firstColumn="1" w:lastColumn="0" w:noHBand="0" w:noVBand="1"/>
          </w:tblPr>
        </w:tblPrChange>
      </w:tblPr>
      <w:tblGrid>
        <w:gridCol w:w="525"/>
        <w:gridCol w:w="1440"/>
        <w:gridCol w:w="3907"/>
        <w:gridCol w:w="4553"/>
        <w:gridCol w:w="4950"/>
        <w:tblGridChange w:id="213">
          <w:tblGrid>
            <w:gridCol w:w="525"/>
            <w:gridCol w:w="2088"/>
            <w:gridCol w:w="3259"/>
            <w:gridCol w:w="3685"/>
            <w:gridCol w:w="5818"/>
          </w:tblGrid>
        </w:tblGridChange>
      </w:tblGrid>
      <w:tr w:rsidR="0083416D" w:rsidRPr="00F34F16" w:rsidTr="000B2AEE">
        <w:tc>
          <w:tcPr>
            <w:tcW w:w="525" w:type="dxa"/>
            <w:tcBorders>
              <w:top w:val="double" w:sz="4" w:space="0" w:color="auto"/>
              <w:left w:val="double" w:sz="4" w:space="0" w:color="auto"/>
              <w:bottom w:val="double" w:sz="4" w:space="0" w:color="auto"/>
              <w:right w:val="double" w:sz="4" w:space="0" w:color="auto"/>
            </w:tcBorders>
            <w:tcPrChange w:id="214" w:author="CARMINATI Christine" w:date="2019-05-07T08:22:00Z">
              <w:tcPr>
                <w:tcW w:w="525" w:type="dxa"/>
                <w:tcBorders>
                  <w:top w:val="double" w:sz="4" w:space="0" w:color="auto"/>
                  <w:left w:val="double" w:sz="4" w:space="0" w:color="auto"/>
                  <w:bottom w:val="double" w:sz="4" w:space="0" w:color="auto"/>
                  <w:right w:val="double" w:sz="4" w:space="0" w:color="auto"/>
                </w:tcBorders>
              </w:tcPr>
            </w:tcPrChange>
          </w:tcPr>
          <w:p w:rsidR="0083416D" w:rsidRPr="0083416D" w:rsidRDefault="0083416D">
            <w:pPr>
              <w:rPr>
                <w:rFonts w:ascii="Arial" w:hAnsi="Arial" w:cs="Arial"/>
                <w:sz w:val="14"/>
                <w:szCs w:val="14"/>
                <w:lang w:val="es-CU"/>
              </w:rPr>
            </w:pPr>
            <w:r w:rsidRPr="0083416D">
              <w:rPr>
                <w:rFonts w:ascii="Arial" w:hAnsi="Arial" w:cs="Arial"/>
                <w:sz w:val="14"/>
                <w:szCs w:val="14"/>
                <w:lang w:val="es-CU"/>
              </w:rPr>
              <w:t>A</w:t>
            </w:r>
            <w:r w:rsidRPr="0083416D">
              <w:rPr>
                <w:rFonts w:ascii="Arial" w:hAnsi="Arial" w:cs="Arial"/>
                <w:sz w:val="14"/>
                <w:szCs w:val="14"/>
                <w:lang w:val="es-CU"/>
              </w:rPr>
              <w:br/>
              <w:t>R</w:t>
            </w:r>
            <w:r w:rsidRPr="0083416D">
              <w:rPr>
                <w:rFonts w:ascii="Arial" w:hAnsi="Arial" w:cs="Arial"/>
                <w:sz w:val="14"/>
                <w:szCs w:val="14"/>
                <w:lang w:val="es-CU"/>
              </w:rPr>
              <w:br/>
              <w:t>W</w:t>
            </w:r>
          </w:p>
        </w:tc>
        <w:tc>
          <w:tcPr>
            <w:tcW w:w="1440" w:type="dxa"/>
            <w:tcBorders>
              <w:top w:val="double" w:sz="4" w:space="0" w:color="auto"/>
              <w:left w:val="double" w:sz="4" w:space="0" w:color="auto"/>
              <w:bottom w:val="double" w:sz="4" w:space="0" w:color="auto"/>
              <w:right w:val="double" w:sz="4" w:space="0" w:color="auto"/>
            </w:tcBorders>
            <w:tcPrChange w:id="215" w:author="CARMINATI Christine" w:date="2019-05-07T08:22:00Z">
              <w:tcPr>
                <w:tcW w:w="2088" w:type="dxa"/>
                <w:tcBorders>
                  <w:top w:val="double" w:sz="4" w:space="0" w:color="auto"/>
                  <w:left w:val="double" w:sz="4" w:space="0" w:color="auto"/>
                  <w:bottom w:val="double" w:sz="4" w:space="0" w:color="auto"/>
                  <w:right w:val="double" w:sz="4" w:space="0" w:color="auto"/>
                </w:tcBorders>
              </w:tcPr>
            </w:tcPrChange>
          </w:tcPr>
          <w:p w:rsidR="0083416D" w:rsidRPr="00F34F16" w:rsidRDefault="0083416D">
            <w:pPr>
              <w:rPr>
                <w:rFonts w:ascii="Arial" w:hAnsi="Arial" w:cs="Arial"/>
                <w:sz w:val="20"/>
                <w:szCs w:val="20"/>
                <w:lang w:val="es-CU"/>
              </w:rPr>
            </w:pPr>
            <w:r w:rsidRPr="00F34F16">
              <w:rPr>
                <w:rFonts w:ascii="Arial" w:hAnsi="Arial" w:cs="Arial"/>
                <w:sz w:val="20"/>
                <w:szCs w:val="20"/>
                <w:lang w:val="es-CU"/>
              </w:rPr>
              <w:t>Basic No./</w:t>
            </w:r>
            <w:ins w:id="216" w:author="CARMINATI Christine" w:date="2019-05-07T08:22:00Z">
              <w:r w:rsidR="000B2AEE">
                <w:rPr>
                  <w:rFonts w:ascii="Arial" w:hAnsi="Arial" w:cs="Arial"/>
                  <w:sz w:val="20"/>
                  <w:szCs w:val="20"/>
                  <w:lang w:val="es-CU"/>
                </w:rPr>
                <w:br/>
              </w:r>
            </w:ins>
            <w:r w:rsidRPr="00F34F16">
              <w:rPr>
                <w:rFonts w:ascii="Arial" w:hAnsi="Arial" w:cs="Arial"/>
                <w:sz w:val="20"/>
                <w:szCs w:val="20"/>
                <w:lang w:val="es-CU"/>
              </w:rPr>
              <w:t>N° de base</w:t>
            </w:r>
          </w:p>
        </w:tc>
        <w:tc>
          <w:tcPr>
            <w:tcW w:w="3907" w:type="dxa"/>
            <w:tcBorders>
              <w:top w:val="double" w:sz="4" w:space="0" w:color="auto"/>
              <w:left w:val="double" w:sz="4" w:space="0" w:color="auto"/>
              <w:bottom w:val="double" w:sz="4" w:space="0" w:color="auto"/>
              <w:right w:val="double" w:sz="4" w:space="0" w:color="auto"/>
            </w:tcBorders>
            <w:tcPrChange w:id="217" w:author="CARMINATI Christine" w:date="2019-05-07T08:22:00Z">
              <w:tcPr>
                <w:tcW w:w="3259" w:type="dxa"/>
                <w:tcBorders>
                  <w:top w:val="double" w:sz="4" w:space="0" w:color="auto"/>
                  <w:left w:val="double" w:sz="4" w:space="0" w:color="auto"/>
                  <w:bottom w:val="double" w:sz="4" w:space="0" w:color="auto"/>
                  <w:right w:val="double" w:sz="4" w:space="0" w:color="auto"/>
                </w:tcBorders>
              </w:tcPr>
            </w:tcPrChange>
          </w:tcPr>
          <w:p w:rsidR="0083416D" w:rsidRPr="00F34F16" w:rsidRDefault="0083416D">
            <w:pPr>
              <w:rPr>
                <w:rFonts w:ascii="Arial" w:hAnsi="Arial" w:cs="Arial"/>
                <w:sz w:val="20"/>
                <w:szCs w:val="20"/>
                <w:lang w:val="es-CU"/>
              </w:rPr>
            </w:pPr>
            <w:r>
              <w:rPr>
                <w:rFonts w:ascii="Arial" w:hAnsi="Arial" w:cs="Arial"/>
                <w:sz w:val="20"/>
                <w:szCs w:val="20"/>
                <w:lang w:val="es-CU"/>
              </w:rPr>
              <w:t>Entry in English/entrée en anglais</w:t>
            </w:r>
          </w:p>
        </w:tc>
        <w:tc>
          <w:tcPr>
            <w:tcW w:w="4553" w:type="dxa"/>
            <w:tcBorders>
              <w:top w:val="double" w:sz="4" w:space="0" w:color="auto"/>
              <w:left w:val="double" w:sz="4" w:space="0" w:color="auto"/>
              <w:bottom w:val="double" w:sz="4" w:space="0" w:color="auto"/>
              <w:right w:val="double" w:sz="4" w:space="0" w:color="auto"/>
            </w:tcBorders>
            <w:tcPrChange w:id="218" w:author="CARMINATI Christine" w:date="2019-05-07T08:22:00Z">
              <w:tcPr>
                <w:tcW w:w="3685" w:type="dxa"/>
                <w:tcBorders>
                  <w:top w:val="double" w:sz="4" w:space="0" w:color="auto"/>
                  <w:left w:val="double" w:sz="4" w:space="0" w:color="auto"/>
                  <w:bottom w:val="double" w:sz="4" w:space="0" w:color="auto"/>
                  <w:right w:val="double" w:sz="4" w:space="0" w:color="auto"/>
                </w:tcBorders>
              </w:tcPr>
            </w:tcPrChange>
          </w:tcPr>
          <w:p w:rsidR="0083416D" w:rsidRPr="00F34F16" w:rsidRDefault="0083416D" w:rsidP="00F34F16">
            <w:pPr>
              <w:rPr>
                <w:rFonts w:ascii="Arial" w:hAnsi="Arial" w:cs="Arial"/>
                <w:sz w:val="20"/>
                <w:szCs w:val="20"/>
              </w:rPr>
            </w:pPr>
            <w:r w:rsidRPr="00F34F16">
              <w:rPr>
                <w:rFonts w:ascii="Arial" w:hAnsi="Arial" w:cs="Arial"/>
                <w:sz w:val="20"/>
                <w:szCs w:val="20"/>
              </w:rPr>
              <w:t>Entry in French/entrée en français</w:t>
            </w:r>
          </w:p>
        </w:tc>
        <w:tc>
          <w:tcPr>
            <w:tcW w:w="4950" w:type="dxa"/>
            <w:tcBorders>
              <w:top w:val="double" w:sz="4" w:space="0" w:color="auto"/>
              <w:left w:val="double" w:sz="4" w:space="0" w:color="auto"/>
              <w:bottom w:val="double" w:sz="4" w:space="0" w:color="auto"/>
              <w:right w:val="double" w:sz="4" w:space="0" w:color="auto"/>
            </w:tcBorders>
            <w:tcPrChange w:id="219" w:author="CARMINATI Christine" w:date="2019-05-07T08:22:00Z">
              <w:tcPr>
                <w:tcW w:w="5818" w:type="dxa"/>
                <w:tcBorders>
                  <w:top w:val="double" w:sz="4" w:space="0" w:color="auto"/>
                  <w:left w:val="double" w:sz="4" w:space="0" w:color="auto"/>
                  <w:bottom w:val="double" w:sz="4" w:space="0" w:color="auto"/>
                  <w:right w:val="double" w:sz="4" w:space="0" w:color="auto"/>
                </w:tcBorders>
              </w:tcPr>
            </w:tcPrChange>
          </w:tcPr>
          <w:p w:rsidR="0083416D" w:rsidRPr="00F34F16" w:rsidRDefault="0083416D">
            <w:pPr>
              <w:rPr>
                <w:rFonts w:ascii="Arial" w:hAnsi="Arial" w:cs="Arial"/>
                <w:sz w:val="20"/>
                <w:szCs w:val="20"/>
              </w:rPr>
            </w:pPr>
            <w:r>
              <w:rPr>
                <w:rFonts w:ascii="Arial" w:hAnsi="Arial" w:cs="Arial"/>
                <w:sz w:val="20"/>
                <w:szCs w:val="20"/>
              </w:rPr>
              <w:t>Our suggestion/notre suggestion</w:t>
            </w:r>
          </w:p>
        </w:tc>
      </w:tr>
      <w:tr w:rsidR="0083416D" w:rsidRPr="00F34F16" w:rsidTr="000B2AEE">
        <w:tc>
          <w:tcPr>
            <w:tcW w:w="525" w:type="dxa"/>
            <w:tcBorders>
              <w:top w:val="double" w:sz="4" w:space="0" w:color="auto"/>
            </w:tcBorders>
            <w:tcPrChange w:id="220" w:author="CARMINATI Christine" w:date="2019-05-07T08:22:00Z">
              <w:tcPr>
                <w:tcW w:w="525" w:type="dxa"/>
                <w:tcBorders>
                  <w:top w:val="double" w:sz="4" w:space="0" w:color="auto"/>
                </w:tcBorders>
              </w:tcPr>
            </w:tcPrChange>
          </w:tcPr>
          <w:p w:rsidR="0083416D" w:rsidRPr="00474F1D" w:rsidRDefault="0083416D">
            <w:pPr>
              <w:jc w:val="center"/>
              <w:rPr>
                <w:rFonts w:ascii="Arial" w:hAnsi="Arial" w:cs="Arial"/>
                <w:sz w:val="20"/>
                <w:szCs w:val="20"/>
                <w:highlight w:val="yellow"/>
                <w:lang w:val="es-CU"/>
                <w:rPrChange w:id="221" w:author="CARMINATI Christine" w:date="2019-05-07T08:21:00Z">
                  <w:rPr>
                    <w:rFonts w:ascii="Arial" w:hAnsi="Arial" w:cs="Arial"/>
                    <w:sz w:val="20"/>
                    <w:szCs w:val="20"/>
                    <w:lang w:val="es-CU"/>
                  </w:rPr>
                </w:rPrChange>
              </w:rPr>
              <w:pPrChange w:id="222" w:author="CARMINATI Christine" w:date="2019-05-07T08:21:00Z">
                <w:pPr/>
              </w:pPrChange>
            </w:pPr>
            <w:ins w:id="223" w:author="CARMINATI Christine" w:date="2019-05-07T08:21:00Z">
              <w:r w:rsidRPr="00474F1D">
                <w:rPr>
                  <w:rFonts w:ascii="Arial" w:hAnsi="Arial" w:cs="Arial"/>
                  <w:sz w:val="20"/>
                  <w:szCs w:val="20"/>
                  <w:highlight w:val="yellow"/>
                  <w:lang w:val="es-CU"/>
                  <w:rPrChange w:id="224" w:author="CARMINATI Christine" w:date="2019-05-07T08:21:00Z">
                    <w:rPr>
                      <w:rFonts w:ascii="Arial" w:hAnsi="Arial" w:cs="Arial"/>
                      <w:sz w:val="20"/>
                      <w:szCs w:val="20"/>
                      <w:lang w:val="es-CU"/>
                    </w:rPr>
                  </w:rPrChange>
                </w:rPr>
                <w:t>A</w:t>
              </w:r>
            </w:ins>
          </w:p>
        </w:tc>
        <w:tc>
          <w:tcPr>
            <w:tcW w:w="1440" w:type="dxa"/>
            <w:tcBorders>
              <w:top w:val="double" w:sz="4" w:space="0" w:color="auto"/>
            </w:tcBorders>
            <w:tcPrChange w:id="225" w:author="CARMINATI Christine" w:date="2019-05-07T08:22:00Z">
              <w:tcPr>
                <w:tcW w:w="2088" w:type="dxa"/>
                <w:tcBorders>
                  <w:top w:val="double" w:sz="4" w:space="0" w:color="auto"/>
                </w:tcBorders>
              </w:tcPr>
            </w:tcPrChange>
          </w:tcPr>
          <w:p w:rsidR="0083416D" w:rsidRPr="00F34F16" w:rsidRDefault="0083416D">
            <w:pPr>
              <w:rPr>
                <w:rFonts w:ascii="Arial" w:hAnsi="Arial" w:cs="Arial"/>
                <w:sz w:val="20"/>
                <w:szCs w:val="20"/>
                <w:lang w:val="es-CU"/>
              </w:rPr>
            </w:pPr>
            <w:r>
              <w:rPr>
                <w:rFonts w:ascii="Arial" w:hAnsi="Arial" w:cs="Arial"/>
                <w:sz w:val="20"/>
                <w:szCs w:val="20"/>
                <w:lang w:val="es-CU"/>
              </w:rPr>
              <w:t>380009</w:t>
            </w:r>
          </w:p>
        </w:tc>
        <w:tc>
          <w:tcPr>
            <w:tcW w:w="3907" w:type="dxa"/>
            <w:tcBorders>
              <w:top w:val="double" w:sz="4" w:space="0" w:color="auto"/>
            </w:tcBorders>
            <w:tcPrChange w:id="226" w:author="CARMINATI Christine" w:date="2019-05-07T08:22:00Z">
              <w:tcPr>
                <w:tcW w:w="3259" w:type="dxa"/>
                <w:tcBorders>
                  <w:top w:val="double" w:sz="4" w:space="0" w:color="auto"/>
                </w:tcBorders>
              </w:tcPr>
            </w:tcPrChange>
          </w:tcPr>
          <w:p w:rsidR="0083416D" w:rsidRDefault="0083416D">
            <w:pPr>
              <w:rPr>
                <w:rFonts w:ascii="Arial" w:hAnsi="Arial" w:cs="Arial"/>
                <w:sz w:val="20"/>
                <w:szCs w:val="20"/>
                <w:lang w:val="es-CU"/>
              </w:rPr>
            </w:pPr>
            <w:r>
              <w:rPr>
                <w:rFonts w:ascii="Arial" w:hAnsi="Arial" w:cs="Arial"/>
                <w:sz w:val="20"/>
                <w:szCs w:val="20"/>
                <w:lang w:val="es-CU"/>
              </w:rPr>
              <w:t>telephone services</w:t>
            </w:r>
          </w:p>
        </w:tc>
        <w:tc>
          <w:tcPr>
            <w:tcW w:w="4553" w:type="dxa"/>
            <w:tcBorders>
              <w:top w:val="double" w:sz="4" w:space="0" w:color="auto"/>
            </w:tcBorders>
            <w:tcPrChange w:id="227" w:author="CARMINATI Christine" w:date="2019-05-07T08:22:00Z">
              <w:tcPr>
                <w:tcW w:w="3685" w:type="dxa"/>
                <w:tcBorders>
                  <w:top w:val="double" w:sz="4" w:space="0" w:color="auto"/>
                </w:tcBorders>
              </w:tcPr>
            </w:tcPrChange>
          </w:tcPr>
          <w:p w:rsidR="0083416D" w:rsidRPr="00F34F16" w:rsidRDefault="0083416D" w:rsidP="00F34F16">
            <w:pPr>
              <w:rPr>
                <w:rFonts w:ascii="Arial" w:hAnsi="Arial" w:cs="Arial"/>
                <w:sz w:val="20"/>
                <w:szCs w:val="20"/>
              </w:rPr>
            </w:pPr>
            <w:r>
              <w:rPr>
                <w:rFonts w:ascii="Arial" w:hAnsi="Arial" w:cs="Arial"/>
                <w:sz w:val="20"/>
                <w:szCs w:val="20"/>
              </w:rPr>
              <w:t>services téléphoniques</w:t>
            </w:r>
          </w:p>
        </w:tc>
        <w:tc>
          <w:tcPr>
            <w:tcW w:w="4950" w:type="dxa"/>
            <w:tcBorders>
              <w:top w:val="double" w:sz="4" w:space="0" w:color="auto"/>
            </w:tcBorders>
            <w:tcPrChange w:id="228" w:author="CARMINATI Christine" w:date="2019-05-07T08:22:00Z">
              <w:tcPr>
                <w:tcW w:w="5818" w:type="dxa"/>
                <w:tcBorders>
                  <w:top w:val="double" w:sz="4" w:space="0" w:color="auto"/>
                </w:tcBorders>
              </w:tcPr>
            </w:tcPrChange>
          </w:tcPr>
          <w:p w:rsidR="0083416D" w:rsidRDefault="0083416D">
            <w:pPr>
              <w:rPr>
                <w:rFonts w:ascii="Arial" w:hAnsi="Arial" w:cs="Arial"/>
                <w:sz w:val="20"/>
                <w:szCs w:val="20"/>
              </w:rPr>
            </w:pPr>
            <w:r>
              <w:rPr>
                <w:rFonts w:ascii="Arial" w:hAnsi="Arial" w:cs="Arial"/>
                <w:sz w:val="20"/>
                <w:szCs w:val="20"/>
              </w:rPr>
              <w:t>services de téléphonie</w:t>
            </w:r>
          </w:p>
        </w:tc>
      </w:tr>
      <w:tr w:rsidR="0083416D" w:rsidRPr="00F34F16" w:rsidTr="000B2AEE">
        <w:tc>
          <w:tcPr>
            <w:tcW w:w="525" w:type="dxa"/>
            <w:tcPrChange w:id="229" w:author="CARMINATI Christine" w:date="2019-05-07T08:22:00Z">
              <w:tcPr>
                <w:tcW w:w="525" w:type="dxa"/>
              </w:tcPr>
            </w:tcPrChange>
          </w:tcPr>
          <w:p w:rsidR="0083416D" w:rsidRPr="00474F1D" w:rsidRDefault="0083416D">
            <w:pPr>
              <w:jc w:val="center"/>
              <w:rPr>
                <w:rFonts w:ascii="Arial" w:hAnsi="Arial" w:cs="Arial"/>
                <w:sz w:val="20"/>
                <w:szCs w:val="20"/>
                <w:highlight w:val="yellow"/>
                <w:lang w:val="es-CU"/>
                <w:rPrChange w:id="230" w:author="CARMINATI Christine" w:date="2019-05-07T08:21:00Z">
                  <w:rPr>
                    <w:rFonts w:ascii="Arial" w:hAnsi="Arial" w:cs="Arial"/>
                    <w:sz w:val="20"/>
                    <w:szCs w:val="20"/>
                    <w:lang w:val="es-CU"/>
                  </w:rPr>
                </w:rPrChange>
              </w:rPr>
              <w:pPrChange w:id="231" w:author="CARMINATI Christine" w:date="2019-05-07T08:21:00Z">
                <w:pPr/>
              </w:pPrChange>
            </w:pPr>
            <w:ins w:id="232" w:author="CARMINATI Christine" w:date="2019-05-07T08:21:00Z">
              <w:r w:rsidRPr="00474F1D">
                <w:rPr>
                  <w:rFonts w:ascii="Arial" w:hAnsi="Arial" w:cs="Arial"/>
                  <w:sz w:val="20"/>
                  <w:szCs w:val="20"/>
                  <w:highlight w:val="yellow"/>
                  <w:lang w:val="es-CU"/>
                  <w:rPrChange w:id="233" w:author="CARMINATI Christine" w:date="2019-05-07T08:21:00Z">
                    <w:rPr>
                      <w:rFonts w:ascii="Arial" w:hAnsi="Arial" w:cs="Arial"/>
                      <w:sz w:val="20"/>
                      <w:szCs w:val="20"/>
                      <w:lang w:val="es-CU"/>
                    </w:rPr>
                  </w:rPrChange>
                </w:rPr>
                <w:t>W</w:t>
              </w:r>
            </w:ins>
          </w:p>
        </w:tc>
        <w:tc>
          <w:tcPr>
            <w:tcW w:w="1440" w:type="dxa"/>
            <w:tcPrChange w:id="234" w:author="CARMINATI Christine" w:date="2019-05-07T08:22:00Z">
              <w:tcPr>
                <w:tcW w:w="2088" w:type="dxa"/>
              </w:tcPr>
            </w:tcPrChange>
          </w:tcPr>
          <w:p w:rsidR="0083416D" w:rsidRDefault="0083416D">
            <w:pPr>
              <w:rPr>
                <w:rFonts w:ascii="Arial" w:hAnsi="Arial" w:cs="Arial"/>
                <w:sz w:val="20"/>
                <w:szCs w:val="20"/>
                <w:lang w:val="es-CU"/>
              </w:rPr>
            </w:pPr>
            <w:r>
              <w:rPr>
                <w:rFonts w:ascii="Arial" w:hAnsi="Arial" w:cs="Arial"/>
                <w:sz w:val="20"/>
                <w:szCs w:val="20"/>
                <w:lang w:val="es-CU"/>
              </w:rPr>
              <w:t>420233</w:t>
            </w:r>
          </w:p>
        </w:tc>
        <w:tc>
          <w:tcPr>
            <w:tcW w:w="3907" w:type="dxa"/>
            <w:tcPrChange w:id="235" w:author="CARMINATI Christine" w:date="2019-05-07T08:22:00Z">
              <w:tcPr>
                <w:tcW w:w="3259" w:type="dxa"/>
              </w:tcPr>
            </w:tcPrChange>
          </w:tcPr>
          <w:p w:rsidR="0083416D" w:rsidRDefault="0083416D">
            <w:pPr>
              <w:rPr>
                <w:rFonts w:ascii="Arial" w:hAnsi="Arial" w:cs="Arial"/>
                <w:sz w:val="20"/>
                <w:szCs w:val="20"/>
                <w:lang w:val="es-CU"/>
              </w:rPr>
            </w:pPr>
            <w:r>
              <w:rPr>
                <w:rFonts w:ascii="Arial" w:hAnsi="Arial" w:cs="Arial"/>
                <w:sz w:val="20"/>
                <w:szCs w:val="20"/>
                <w:lang w:val="es-CU"/>
              </w:rPr>
              <w:t>telecommunications technology consultancy</w:t>
            </w:r>
          </w:p>
        </w:tc>
        <w:tc>
          <w:tcPr>
            <w:tcW w:w="4553" w:type="dxa"/>
            <w:tcPrChange w:id="236" w:author="CARMINATI Christine" w:date="2019-05-07T08:22:00Z">
              <w:tcPr>
                <w:tcW w:w="3685" w:type="dxa"/>
              </w:tcPr>
            </w:tcPrChange>
          </w:tcPr>
          <w:p w:rsidR="0083416D" w:rsidRDefault="0083416D" w:rsidP="00F34F16">
            <w:pPr>
              <w:rPr>
                <w:rFonts w:ascii="Arial" w:hAnsi="Arial" w:cs="Arial"/>
                <w:sz w:val="20"/>
                <w:szCs w:val="20"/>
              </w:rPr>
            </w:pPr>
            <w:r>
              <w:rPr>
                <w:rFonts w:ascii="Arial" w:hAnsi="Arial" w:cs="Arial"/>
                <w:sz w:val="20"/>
                <w:szCs w:val="20"/>
              </w:rPr>
              <w:t xml:space="preserve">services de </w:t>
            </w:r>
            <w:r w:rsidRPr="00F34F16">
              <w:rPr>
                <w:rFonts w:ascii="Arial" w:hAnsi="Arial" w:cs="Arial"/>
                <w:b/>
                <w:sz w:val="20"/>
                <w:szCs w:val="20"/>
              </w:rPr>
              <w:t>conseils</w:t>
            </w:r>
            <w:r>
              <w:rPr>
                <w:rFonts w:ascii="Arial" w:hAnsi="Arial" w:cs="Arial"/>
                <w:sz w:val="20"/>
                <w:szCs w:val="20"/>
              </w:rPr>
              <w:t xml:space="preserve"> en technologies des télécommunications</w:t>
            </w:r>
          </w:p>
        </w:tc>
        <w:tc>
          <w:tcPr>
            <w:tcW w:w="4950" w:type="dxa"/>
            <w:tcPrChange w:id="237" w:author="CARMINATI Christine" w:date="2019-05-07T08:22:00Z">
              <w:tcPr>
                <w:tcW w:w="5818" w:type="dxa"/>
              </w:tcPr>
            </w:tcPrChange>
          </w:tcPr>
          <w:p w:rsidR="0083416D" w:rsidRDefault="0083416D">
            <w:pPr>
              <w:rPr>
                <w:rFonts w:ascii="Arial" w:hAnsi="Arial" w:cs="Arial"/>
                <w:sz w:val="20"/>
                <w:szCs w:val="20"/>
              </w:rPr>
            </w:pPr>
            <w:r>
              <w:rPr>
                <w:rFonts w:ascii="Arial" w:hAnsi="Arial" w:cs="Arial"/>
                <w:sz w:val="20"/>
                <w:szCs w:val="20"/>
              </w:rPr>
              <w:t xml:space="preserve">services de </w:t>
            </w:r>
            <w:r w:rsidRPr="00F34F16">
              <w:rPr>
                <w:rFonts w:ascii="Arial" w:hAnsi="Arial" w:cs="Arial"/>
                <w:b/>
                <w:sz w:val="20"/>
                <w:szCs w:val="20"/>
              </w:rPr>
              <w:t>conseillers</w:t>
            </w:r>
            <w:r>
              <w:rPr>
                <w:rFonts w:ascii="Arial" w:hAnsi="Arial" w:cs="Arial"/>
                <w:sz w:val="20"/>
                <w:szCs w:val="20"/>
              </w:rPr>
              <w:t xml:space="preserve"> en technologies des télécommunications</w:t>
            </w:r>
          </w:p>
        </w:tc>
      </w:tr>
      <w:tr w:rsidR="0083416D" w:rsidRPr="00F34F16" w:rsidTr="000B2AEE">
        <w:tc>
          <w:tcPr>
            <w:tcW w:w="525" w:type="dxa"/>
            <w:tcPrChange w:id="238" w:author="CARMINATI Christine" w:date="2019-05-07T08:22:00Z">
              <w:tcPr>
                <w:tcW w:w="525" w:type="dxa"/>
              </w:tcPr>
            </w:tcPrChange>
          </w:tcPr>
          <w:p w:rsidR="0083416D" w:rsidRPr="00474F1D" w:rsidRDefault="0083416D">
            <w:pPr>
              <w:jc w:val="center"/>
              <w:rPr>
                <w:rFonts w:ascii="Arial" w:hAnsi="Arial" w:cs="Arial"/>
                <w:sz w:val="20"/>
                <w:szCs w:val="20"/>
                <w:highlight w:val="yellow"/>
                <w:rPrChange w:id="239" w:author="CARMINATI Christine" w:date="2019-05-07T08:21:00Z">
                  <w:rPr>
                    <w:rFonts w:ascii="Arial" w:hAnsi="Arial" w:cs="Arial"/>
                    <w:sz w:val="20"/>
                    <w:szCs w:val="20"/>
                  </w:rPr>
                </w:rPrChange>
              </w:rPr>
              <w:pPrChange w:id="240" w:author="CARMINATI Christine" w:date="2019-05-07T08:21:00Z">
                <w:pPr/>
              </w:pPrChange>
            </w:pPr>
            <w:ins w:id="241" w:author="CARMINATI Christine" w:date="2019-05-07T08:21:00Z">
              <w:r w:rsidRPr="00474F1D">
                <w:rPr>
                  <w:rFonts w:ascii="Arial" w:hAnsi="Arial" w:cs="Arial"/>
                  <w:sz w:val="20"/>
                  <w:szCs w:val="20"/>
                  <w:highlight w:val="yellow"/>
                  <w:rPrChange w:id="242" w:author="CARMINATI Christine" w:date="2019-05-07T08:21:00Z">
                    <w:rPr>
                      <w:rFonts w:ascii="Arial" w:hAnsi="Arial" w:cs="Arial"/>
                      <w:sz w:val="20"/>
                      <w:szCs w:val="20"/>
                    </w:rPr>
                  </w:rPrChange>
                </w:rPr>
                <w:t>A</w:t>
              </w:r>
            </w:ins>
          </w:p>
        </w:tc>
        <w:tc>
          <w:tcPr>
            <w:tcW w:w="1440" w:type="dxa"/>
            <w:tcPrChange w:id="243" w:author="CARMINATI Christine" w:date="2019-05-07T08:22:00Z">
              <w:tcPr>
                <w:tcW w:w="2088" w:type="dxa"/>
              </w:tcPr>
            </w:tcPrChange>
          </w:tcPr>
          <w:p w:rsidR="0083416D" w:rsidRDefault="0083416D">
            <w:pPr>
              <w:rPr>
                <w:rFonts w:ascii="Arial" w:hAnsi="Arial" w:cs="Arial"/>
                <w:sz w:val="20"/>
                <w:szCs w:val="20"/>
                <w:lang w:val="es-CU"/>
              </w:rPr>
            </w:pPr>
            <w:r>
              <w:rPr>
                <w:rFonts w:ascii="Arial" w:hAnsi="Arial" w:cs="Arial"/>
                <w:sz w:val="20"/>
                <w:szCs w:val="20"/>
                <w:lang w:val="es-CU"/>
              </w:rPr>
              <w:t>400044</w:t>
            </w:r>
          </w:p>
        </w:tc>
        <w:tc>
          <w:tcPr>
            <w:tcW w:w="3907" w:type="dxa"/>
            <w:tcPrChange w:id="244" w:author="CARMINATI Christine" w:date="2019-05-07T08:22:00Z">
              <w:tcPr>
                <w:tcW w:w="3259" w:type="dxa"/>
              </w:tcPr>
            </w:tcPrChange>
          </w:tcPr>
          <w:p w:rsidR="0083416D" w:rsidRDefault="0083416D">
            <w:pPr>
              <w:rPr>
                <w:rFonts w:ascii="Arial" w:hAnsi="Arial" w:cs="Arial"/>
                <w:sz w:val="20"/>
                <w:szCs w:val="20"/>
                <w:lang w:val="es-CU"/>
              </w:rPr>
            </w:pPr>
            <w:r>
              <w:rPr>
                <w:rFonts w:ascii="Arial" w:hAnsi="Arial" w:cs="Arial"/>
                <w:sz w:val="20"/>
                <w:szCs w:val="20"/>
                <w:lang w:val="es-CU"/>
              </w:rPr>
              <w:t>flour milling</w:t>
            </w:r>
          </w:p>
        </w:tc>
        <w:tc>
          <w:tcPr>
            <w:tcW w:w="4553" w:type="dxa"/>
            <w:tcPrChange w:id="245" w:author="CARMINATI Christine" w:date="2019-05-07T08:22:00Z">
              <w:tcPr>
                <w:tcW w:w="3685" w:type="dxa"/>
              </w:tcPr>
            </w:tcPrChange>
          </w:tcPr>
          <w:p w:rsidR="0083416D" w:rsidRDefault="0083416D" w:rsidP="00F34F16">
            <w:pPr>
              <w:rPr>
                <w:rFonts w:ascii="Arial" w:hAnsi="Arial" w:cs="Arial"/>
                <w:sz w:val="20"/>
                <w:szCs w:val="20"/>
              </w:rPr>
            </w:pPr>
            <w:r>
              <w:rPr>
                <w:rFonts w:ascii="Arial" w:hAnsi="Arial" w:cs="Arial"/>
                <w:sz w:val="20"/>
                <w:szCs w:val="20"/>
              </w:rPr>
              <w:t>mouture de grains de céréales</w:t>
            </w:r>
          </w:p>
        </w:tc>
        <w:tc>
          <w:tcPr>
            <w:tcW w:w="4950" w:type="dxa"/>
            <w:tcPrChange w:id="246" w:author="CARMINATI Christine" w:date="2019-05-07T08:22:00Z">
              <w:tcPr>
                <w:tcW w:w="5818" w:type="dxa"/>
              </w:tcPr>
            </w:tcPrChange>
          </w:tcPr>
          <w:p w:rsidR="0083416D" w:rsidRDefault="0083416D">
            <w:pPr>
              <w:rPr>
                <w:rFonts w:ascii="Arial" w:hAnsi="Arial" w:cs="Arial"/>
                <w:sz w:val="20"/>
                <w:szCs w:val="20"/>
              </w:rPr>
            </w:pPr>
            <w:r>
              <w:rPr>
                <w:rFonts w:ascii="Arial" w:hAnsi="Arial" w:cs="Arial"/>
                <w:sz w:val="20"/>
                <w:szCs w:val="20"/>
              </w:rPr>
              <w:t>minoterie</w:t>
            </w:r>
          </w:p>
        </w:tc>
      </w:tr>
      <w:tr w:rsidR="0083416D" w:rsidRPr="00F34F16" w:rsidTr="000B2AEE">
        <w:tc>
          <w:tcPr>
            <w:tcW w:w="525" w:type="dxa"/>
            <w:tcPrChange w:id="247" w:author="CARMINATI Christine" w:date="2019-05-07T08:22:00Z">
              <w:tcPr>
                <w:tcW w:w="525" w:type="dxa"/>
              </w:tcPr>
            </w:tcPrChange>
          </w:tcPr>
          <w:p w:rsidR="0083416D" w:rsidRPr="00474F1D" w:rsidRDefault="0083416D">
            <w:pPr>
              <w:jc w:val="center"/>
              <w:rPr>
                <w:rFonts w:ascii="Arial" w:hAnsi="Arial" w:cs="Arial"/>
                <w:sz w:val="20"/>
                <w:szCs w:val="20"/>
                <w:highlight w:val="yellow"/>
                <w:lang w:val="es-CU"/>
                <w:rPrChange w:id="248" w:author="CARMINATI Christine" w:date="2019-05-07T08:21:00Z">
                  <w:rPr>
                    <w:rFonts w:ascii="Arial" w:hAnsi="Arial" w:cs="Arial"/>
                    <w:sz w:val="20"/>
                    <w:szCs w:val="20"/>
                    <w:lang w:val="es-CU"/>
                  </w:rPr>
                </w:rPrChange>
              </w:rPr>
              <w:pPrChange w:id="249" w:author="CARMINATI Christine" w:date="2019-05-07T08:21:00Z">
                <w:pPr/>
              </w:pPrChange>
            </w:pPr>
            <w:ins w:id="250" w:author="CARMINATI Christine" w:date="2019-05-07T08:21:00Z">
              <w:r w:rsidRPr="00474F1D">
                <w:rPr>
                  <w:rFonts w:ascii="Arial" w:hAnsi="Arial" w:cs="Arial"/>
                  <w:sz w:val="20"/>
                  <w:szCs w:val="20"/>
                  <w:highlight w:val="yellow"/>
                  <w:lang w:val="es-CU"/>
                  <w:rPrChange w:id="251" w:author="CARMINATI Christine" w:date="2019-05-07T08:21:00Z">
                    <w:rPr>
                      <w:rFonts w:ascii="Arial" w:hAnsi="Arial" w:cs="Arial"/>
                      <w:sz w:val="20"/>
                      <w:szCs w:val="20"/>
                      <w:lang w:val="es-CU"/>
                    </w:rPr>
                  </w:rPrChange>
                </w:rPr>
                <w:t>A</w:t>
              </w:r>
            </w:ins>
          </w:p>
        </w:tc>
        <w:tc>
          <w:tcPr>
            <w:tcW w:w="1440" w:type="dxa"/>
            <w:tcPrChange w:id="252" w:author="CARMINATI Christine" w:date="2019-05-07T08:22:00Z">
              <w:tcPr>
                <w:tcW w:w="2088" w:type="dxa"/>
              </w:tcPr>
            </w:tcPrChange>
          </w:tcPr>
          <w:p w:rsidR="0083416D" w:rsidRDefault="0083416D">
            <w:pPr>
              <w:rPr>
                <w:rFonts w:ascii="Arial" w:hAnsi="Arial" w:cs="Arial"/>
                <w:sz w:val="20"/>
                <w:szCs w:val="20"/>
                <w:lang w:val="es-CU"/>
              </w:rPr>
            </w:pPr>
            <w:r>
              <w:rPr>
                <w:rFonts w:ascii="Arial" w:hAnsi="Arial" w:cs="Arial"/>
                <w:sz w:val="20"/>
                <w:szCs w:val="20"/>
                <w:lang w:val="es-CU"/>
              </w:rPr>
              <w:t>400102</w:t>
            </w:r>
          </w:p>
        </w:tc>
        <w:tc>
          <w:tcPr>
            <w:tcW w:w="3907" w:type="dxa"/>
            <w:tcPrChange w:id="253" w:author="CARMINATI Christine" w:date="2019-05-07T08:22:00Z">
              <w:tcPr>
                <w:tcW w:w="3259" w:type="dxa"/>
              </w:tcPr>
            </w:tcPrChange>
          </w:tcPr>
          <w:p w:rsidR="0083416D" w:rsidRPr="00F34F16" w:rsidRDefault="0083416D">
            <w:pPr>
              <w:rPr>
                <w:rFonts w:ascii="Arial" w:hAnsi="Arial" w:cs="Arial"/>
                <w:sz w:val="20"/>
                <w:szCs w:val="20"/>
                <w:lang w:val="en-US"/>
              </w:rPr>
            </w:pPr>
            <w:r>
              <w:rPr>
                <w:rFonts w:ascii="Arial" w:hAnsi="Arial" w:cs="Arial"/>
                <w:sz w:val="20"/>
                <w:szCs w:val="20"/>
                <w:lang w:val="en-US"/>
              </w:rPr>
              <w:t>s</w:t>
            </w:r>
            <w:r w:rsidRPr="00F34F16">
              <w:rPr>
                <w:rFonts w:ascii="Arial" w:hAnsi="Arial" w:cs="Arial"/>
                <w:sz w:val="20"/>
                <w:szCs w:val="20"/>
                <w:lang w:val="en-US"/>
              </w:rPr>
              <w:t>ervices of a dental technician</w:t>
            </w:r>
          </w:p>
        </w:tc>
        <w:tc>
          <w:tcPr>
            <w:tcW w:w="4553" w:type="dxa"/>
            <w:tcPrChange w:id="254" w:author="CARMINATI Christine" w:date="2019-05-07T08:22:00Z">
              <w:tcPr>
                <w:tcW w:w="3685" w:type="dxa"/>
              </w:tcPr>
            </w:tcPrChange>
          </w:tcPr>
          <w:p w:rsidR="0083416D" w:rsidRPr="00F34F16" w:rsidRDefault="0083416D">
            <w:pPr>
              <w:rPr>
                <w:rFonts w:ascii="Arial" w:hAnsi="Arial" w:cs="Arial"/>
                <w:sz w:val="20"/>
                <w:szCs w:val="20"/>
                <w:lang w:val="en-US"/>
              </w:rPr>
            </w:pPr>
            <w:r>
              <w:rPr>
                <w:rFonts w:ascii="Arial" w:hAnsi="Arial" w:cs="Arial"/>
                <w:sz w:val="20"/>
                <w:szCs w:val="20"/>
                <w:lang w:val="en-US"/>
              </w:rPr>
              <w:t xml:space="preserve">services </w:t>
            </w:r>
            <w:del w:id="255" w:author="CARMINATI Christine" w:date="2019-05-21T10:51:00Z">
              <w:r w:rsidDel="0008725B">
                <w:rPr>
                  <w:rFonts w:ascii="Arial" w:hAnsi="Arial" w:cs="Arial"/>
                  <w:sz w:val="20"/>
                  <w:szCs w:val="20"/>
                  <w:lang w:val="en-US"/>
                </w:rPr>
                <w:delText>de</w:delText>
              </w:r>
            </w:del>
            <w:ins w:id="256" w:author="CARMINATI Christine" w:date="2019-05-21T10:51:00Z">
              <w:r w:rsidR="0008725B" w:rsidRPr="0008725B">
                <w:rPr>
                  <w:rFonts w:ascii="Arial" w:hAnsi="Arial" w:cs="Arial"/>
                  <w:sz w:val="20"/>
                  <w:szCs w:val="20"/>
                  <w:highlight w:val="yellow"/>
                  <w:lang w:val="en-US"/>
                  <w:rPrChange w:id="257" w:author="CARMINATI Christine" w:date="2019-05-21T10:51:00Z">
                    <w:rPr>
                      <w:rFonts w:ascii="Arial" w:hAnsi="Arial" w:cs="Arial"/>
                      <w:sz w:val="20"/>
                      <w:szCs w:val="20"/>
                      <w:lang w:val="en-US"/>
                    </w:rPr>
                  </w:rPrChange>
                </w:rPr>
                <w:t>d’un</w:t>
              </w:r>
            </w:ins>
            <w:r>
              <w:rPr>
                <w:rFonts w:ascii="Arial" w:hAnsi="Arial" w:cs="Arial"/>
                <w:sz w:val="20"/>
                <w:szCs w:val="20"/>
                <w:lang w:val="en-US"/>
              </w:rPr>
              <w:t xml:space="preserve"> </w:t>
            </w:r>
            <w:proofErr w:type="spellStart"/>
            <w:r>
              <w:rPr>
                <w:rFonts w:ascii="Arial" w:hAnsi="Arial" w:cs="Arial"/>
                <w:sz w:val="20"/>
                <w:szCs w:val="20"/>
                <w:lang w:val="en-US"/>
              </w:rPr>
              <w:t>mécanicien-dentiste</w:t>
            </w:r>
            <w:proofErr w:type="spellEnd"/>
          </w:p>
        </w:tc>
        <w:tc>
          <w:tcPr>
            <w:tcW w:w="4950" w:type="dxa"/>
            <w:tcPrChange w:id="258" w:author="CARMINATI Christine" w:date="2019-05-07T08:22:00Z">
              <w:tcPr>
                <w:tcW w:w="5818" w:type="dxa"/>
              </w:tcPr>
            </w:tcPrChange>
          </w:tcPr>
          <w:p w:rsidR="0083416D" w:rsidRPr="00F34F16" w:rsidRDefault="0083416D">
            <w:pPr>
              <w:rPr>
                <w:rFonts w:ascii="Arial" w:hAnsi="Arial" w:cs="Arial"/>
                <w:sz w:val="20"/>
                <w:szCs w:val="20"/>
                <w:lang w:val="en-US"/>
              </w:rPr>
            </w:pPr>
            <w:r w:rsidRPr="00F34F16">
              <w:rPr>
                <w:rFonts w:ascii="Arial" w:hAnsi="Arial" w:cs="Arial"/>
                <w:sz w:val="20"/>
                <w:szCs w:val="20"/>
                <w:lang w:val="en-US"/>
              </w:rPr>
              <w:t xml:space="preserve">services de </w:t>
            </w:r>
            <w:proofErr w:type="spellStart"/>
            <w:r w:rsidRPr="00F34F16">
              <w:rPr>
                <w:rFonts w:ascii="Arial" w:hAnsi="Arial" w:cs="Arial"/>
                <w:sz w:val="20"/>
                <w:szCs w:val="20"/>
                <w:lang w:val="en-US"/>
              </w:rPr>
              <w:t>prothésistes</w:t>
            </w:r>
            <w:proofErr w:type="spellEnd"/>
            <w:r w:rsidRPr="00F34F16">
              <w:rPr>
                <w:rFonts w:ascii="Arial" w:hAnsi="Arial" w:cs="Arial"/>
                <w:sz w:val="20"/>
                <w:szCs w:val="20"/>
                <w:lang w:val="en-US"/>
              </w:rPr>
              <w:t xml:space="preserve"> </w:t>
            </w:r>
            <w:proofErr w:type="spellStart"/>
            <w:r w:rsidRPr="00F34F16">
              <w:rPr>
                <w:rFonts w:ascii="Arial" w:hAnsi="Arial" w:cs="Arial"/>
                <w:sz w:val="20"/>
                <w:szCs w:val="20"/>
                <w:lang w:val="en-US"/>
              </w:rPr>
              <w:t>dentaires</w:t>
            </w:r>
            <w:proofErr w:type="spellEnd"/>
          </w:p>
        </w:tc>
      </w:tr>
      <w:tr w:rsidR="0083416D" w:rsidRPr="00F34F16" w:rsidTr="000B2AEE">
        <w:tc>
          <w:tcPr>
            <w:tcW w:w="525" w:type="dxa"/>
            <w:tcPrChange w:id="259" w:author="CARMINATI Christine" w:date="2019-05-07T08:22:00Z">
              <w:tcPr>
                <w:tcW w:w="525" w:type="dxa"/>
              </w:tcPr>
            </w:tcPrChange>
          </w:tcPr>
          <w:p w:rsidR="0083416D" w:rsidRPr="00474F1D" w:rsidRDefault="0083416D">
            <w:pPr>
              <w:jc w:val="center"/>
              <w:rPr>
                <w:rFonts w:ascii="Arial" w:hAnsi="Arial" w:cs="Arial"/>
                <w:sz w:val="20"/>
                <w:szCs w:val="20"/>
                <w:highlight w:val="yellow"/>
                <w:lang w:val="es-CU"/>
                <w:rPrChange w:id="260" w:author="CARMINATI Christine" w:date="2019-05-07T08:21:00Z">
                  <w:rPr>
                    <w:rFonts w:ascii="Arial" w:hAnsi="Arial" w:cs="Arial"/>
                    <w:sz w:val="20"/>
                    <w:szCs w:val="20"/>
                    <w:lang w:val="es-CU"/>
                  </w:rPr>
                </w:rPrChange>
              </w:rPr>
              <w:pPrChange w:id="261" w:author="CARMINATI Christine" w:date="2019-05-07T08:21:00Z">
                <w:pPr/>
              </w:pPrChange>
            </w:pPr>
            <w:ins w:id="262" w:author="CARMINATI Christine" w:date="2019-05-07T08:21:00Z">
              <w:r w:rsidRPr="00474F1D">
                <w:rPr>
                  <w:rFonts w:ascii="Arial" w:hAnsi="Arial" w:cs="Arial"/>
                  <w:sz w:val="20"/>
                  <w:szCs w:val="20"/>
                  <w:highlight w:val="yellow"/>
                  <w:lang w:val="es-CU"/>
                  <w:rPrChange w:id="263" w:author="CARMINATI Christine" w:date="2019-05-07T08:21:00Z">
                    <w:rPr>
                      <w:rFonts w:ascii="Arial" w:hAnsi="Arial" w:cs="Arial"/>
                      <w:sz w:val="20"/>
                      <w:szCs w:val="20"/>
                      <w:lang w:val="es-CU"/>
                    </w:rPr>
                  </w:rPrChange>
                </w:rPr>
                <w:t>A</w:t>
              </w:r>
            </w:ins>
          </w:p>
        </w:tc>
        <w:tc>
          <w:tcPr>
            <w:tcW w:w="1440" w:type="dxa"/>
            <w:tcPrChange w:id="264" w:author="CARMINATI Christine" w:date="2019-05-07T08:22:00Z">
              <w:tcPr>
                <w:tcW w:w="2088" w:type="dxa"/>
              </w:tcPr>
            </w:tcPrChange>
          </w:tcPr>
          <w:p w:rsidR="0083416D" w:rsidRDefault="0083416D">
            <w:pPr>
              <w:rPr>
                <w:rFonts w:ascii="Arial" w:hAnsi="Arial" w:cs="Arial"/>
                <w:sz w:val="20"/>
                <w:szCs w:val="20"/>
                <w:lang w:val="es-CU"/>
              </w:rPr>
            </w:pPr>
            <w:r>
              <w:rPr>
                <w:rFonts w:ascii="Arial" w:hAnsi="Arial" w:cs="Arial"/>
                <w:sz w:val="20"/>
                <w:szCs w:val="20"/>
                <w:lang w:val="es-CU"/>
              </w:rPr>
              <w:t>400092</w:t>
            </w:r>
          </w:p>
        </w:tc>
        <w:tc>
          <w:tcPr>
            <w:tcW w:w="3907" w:type="dxa"/>
            <w:tcPrChange w:id="265" w:author="CARMINATI Christine" w:date="2019-05-07T08:22:00Z">
              <w:tcPr>
                <w:tcW w:w="3259" w:type="dxa"/>
              </w:tcPr>
            </w:tcPrChange>
          </w:tcPr>
          <w:p w:rsidR="0083416D" w:rsidRDefault="0083416D">
            <w:pPr>
              <w:rPr>
                <w:rFonts w:ascii="Arial" w:hAnsi="Arial" w:cs="Arial"/>
                <w:sz w:val="20"/>
                <w:szCs w:val="20"/>
                <w:lang w:val="en-US"/>
              </w:rPr>
            </w:pPr>
            <w:r>
              <w:rPr>
                <w:rFonts w:ascii="Arial" w:hAnsi="Arial" w:cs="Arial"/>
                <w:sz w:val="20"/>
                <w:szCs w:val="20"/>
                <w:lang w:val="en-US"/>
              </w:rPr>
              <w:t>quilting</w:t>
            </w:r>
          </w:p>
        </w:tc>
        <w:tc>
          <w:tcPr>
            <w:tcW w:w="4553" w:type="dxa"/>
            <w:tcPrChange w:id="266" w:author="CARMINATI Christine" w:date="2019-05-07T08:22:00Z">
              <w:tcPr>
                <w:tcW w:w="3685" w:type="dxa"/>
              </w:tcPr>
            </w:tcPrChange>
          </w:tcPr>
          <w:p w:rsidR="0083416D" w:rsidRDefault="0083416D" w:rsidP="00F34F16">
            <w:pPr>
              <w:rPr>
                <w:rFonts w:ascii="Arial" w:hAnsi="Arial" w:cs="Arial"/>
                <w:sz w:val="20"/>
                <w:szCs w:val="20"/>
                <w:lang w:val="en-US"/>
              </w:rPr>
            </w:pPr>
            <w:proofErr w:type="spellStart"/>
            <w:r>
              <w:rPr>
                <w:rFonts w:ascii="Arial" w:hAnsi="Arial" w:cs="Arial"/>
                <w:sz w:val="20"/>
                <w:szCs w:val="20"/>
                <w:lang w:val="en-US"/>
              </w:rPr>
              <w:t>surpiquage</w:t>
            </w:r>
            <w:proofErr w:type="spellEnd"/>
            <w:r>
              <w:rPr>
                <w:rFonts w:ascii="Arial" w:hAnsi="Arial" w:cs="Arial"/>
                <w:sz w:val="20"/>
                <w:szCs w:val="20"/>
                <w:lang w:val="en-US"/>
              </w:rPr>
              <w:t xml:space="preserve"> de </w:t>
            </w:r>
            <w:proofErr w:type="spellStart"/>
            <w:r>
              <w:rPr>
                <w:rFonts w:ascii="Arial" w:hAnsi="Arial" w:cs="Arial"/>
                <w:sz w:val="20"/>
                <w:szCs w:val="20"/>
                <w:lang w:val="en-US"/>
              </w:rPr>
              <w:t>tissus</w:t>
            </w:r>
            <w:proofErr w:type="spellEnd"/>
          </w:p>
        </w:tc>
        <w:tc>
          <w:tcPr>
            <w:tcW w:w="4950" w:type="dxa"/>
            <w:tcPrChange w:id="267" w:author="CARMINATI Christine" w:date="2019-05-07T08:22:00Z">
              <w:tcPr>
                <w:tcW w:w="5818" w:type="dxa"/>
              </w:tcPr>
            </w:tcPrChange>
          </w:tcPr>
          <w:p w:rsidR="0083416D" w:rsidRPr="00F34F16" w:rsidRDefault="0083416D">
            <w:pPr>
              <w:rPr>
                <w:rFonts w:ascii="Arial" w:hAnsi="Arial" w:cs="Arial"/>
                <w:sz w:val="20"/>
                <w:szCs w:val="20"/>
                <w:lang w:val="en-US"/>
              </w:rPr>
            </w:pPr>
            <w:proofErr w:type="spellStart"/>
            <w:r>
              <w:rPr>
                <w:rFonts w:ascii="Arial" w:hAnsi="Arial" w:cs="Arial"/>
                <w:sz w:val="20"/>
                <w:szCs w:val="20"/>
                <w:lang w:val="en-US"/>
              </w:rPr>
              <w:t>matelassage</w:t>
            </w:r>
            <w:proofErr w:type="spellEnd"/>
          </w:p>
        </w:tc>
      </w:tr>
      <w:tr w:rsidR="0083416D" w:rsidRPr="00F34F16" w:rsidTr="000B2AEE">
        <w:tc>
          <w:tcPr>
            <w:tcW w:w="525" w:type="dxa"/>
            <w:tcPrChange w:id="268" w:author="CARMINATI Christine" w:date="2019-05-07T08:22:00Z">
              <w:tcPr>
                <w:tcW w:w="525" w:type="dxa"/>
              </w:tcPr>
            </w:tcPrChange>
          </w:tcPr>
          <w:p w:rsidR="0083416D" w:rsidRPr="00474F1D" w:rsidRDefault="0083416D">
            <w:pPr>
              <w:jc w:val="center"/>
              <w:rPr>
                <w:rFonts w:ascii="Arial" w:hAnsi="Arial" w:cs="Arial"/>
                <w:sz w:val="20"/>
                <w:szCs w:val="20"/>
                <w:highlight w:val="yellow"/>
                <w:lang w:val="es-CU"/>
                <w:rPrChange w:id="269" w:author="CARMINATI Christine" w:date="2019-05-07T08:21:00Z">
                  <w:rPr>
                    <w:rFonts w:ascii="Arial" w:hAnsi="Arial" w:cs="Arial"/>
                    <w:sz w:val="20"/>
                    <w:szCs w:val="20"/>
                    <w:lang w:val="es-CU"/>
                  </w:rPr>
                </w:rPrChange>
              </w:rPr>
              <w:pPrChange w:id="270" w:author="CARMINATI Christine" w:date="2019-05-07T08:21:00Z">
                <w:pPr/>
              </w:pPrChange>
            </w:pPr>
            <w:ins w:id="271" w:author="CARMINATI Christine" w:date="2019-05-07T08:21:00Z">
              <w:r w:rsidRPr="00474F1D">
                <w:rPr>
                  <w:rFonts w:ascii="Arial" w:hAnsi="Arial" w:cs="Arial"/>
                  <w:sz w:val="20"/>
                  <w:szCs w:val="20"/>
                  <w:highlight w:val="yellow"/>
                  <w:lang w:val="es-CU"/>
                  <w:rPrChange w:id="272" w:author="CARMINATI Christine" w:date="2019-05-07T08:21:00Z">
                    <w:rPr>
                      <w:rFonts w:ascii="Arial" w:hAnsi="Arial" w:cs="Arial"/>
                      <w:sz w:val="20"/>
                      <w:szCs w:val="20"/>
                      <w:lang w:val="es-CU"/>
                    </w:rPr>
                  </w:rPrChange>
                </w:rPr>
                <w:t>A</w:t>
              </w:r>
            </w:ins>
          </w:p>
        </w:tc>
        <w:tc>
          <w:tcPr>
            <w:tcW w:w="1440" w:type="dxa"/>
            <w:tcPrChange w:id="273" w:author="CARMINATI Christine" w:date="2019-05-07T08:22:00Z">
              <w:tcPr>
                <w:tcW w:w="2088" w:type="dxa"/>
              </w:tcPr>
            </w:tcPrChange>
          </w:tcPr>
          <w:p w:rsidR="0083416D" w:rsidRDefault="0083416D">
            <w:pPr>
              <w:rPr>
                <w:rFonts w:ascii="Arial" w:hAnsi="Arial" w:cs="Arial"/>
                <w:sz w:val="20"/>
                <w:szCs w:val="20"/>
                <w:lang w:val="es-CU"/>
              </w:rPr>
            </w:pPr>
            <w:r>
              <w:rPr>
                <w:rFonts w:ascii="Arial" w:hAnsi="Arial" w:cs="Arial"/>
                <w:sz w:val="20"/>
                <w:szCs w:val="20"/>
                <w:lang w:val="es-CU"/>
              </w:rPr>
              <w:t>420090</w:t>
            </w:r>
          </w:p>
        </w:tc>
        <w:tc>
          <w:tcPr>
            <w:tcW w:w="3907" w:type="dxa"/>
            <w:tcPrChange w:id="274" w:author="CARMINATI Christine" w:date="2019-05-07T08:22:00Z">
              <w:tcPr>
                <w:tcW w:w="3259" w:type="dxa"/>
              </w:tcPr>
            </w:tcPrChange>
          </w:tcPr>
          <w:p w:rsidR="0083416D" w:rsidRDefault="0083416D">
            <w:pPr>
              <w:rPr>
                <w:rFonts w:ascii="Arial" w:hAnsi="Arial" w:cs="Arial"/>
                <w:sz w:val="20"/>
                <w:szCs w:val="20"/>
                <w:lang w:val="en-US"/>
              </w:rPr>
            </w:pPr>
            <w:r>
              <w:rPr>
                <w:rFonts w:ascii="Arial" w:hAnsi="Arial" w:cs="Arial"/>
                <w:sz w:val="20"/>
                <w:szCs w:val="20"/>
                <w:lang w:val="en-US"/>
              </w:rPr>
              <w:t>computer programming</w:t>
            </w:r>
          </w:p>
        </w:tc>
        <w:tc>
          <w:tcPr>
            <w:tcW w:w="4553" w:type="dxa"/>
            <w:tcPrChange w:id="275" w:author="CARMINATI Christine" w:date="2019-05-07T08:22:00Z">
              <w:tcPr>
                <w:tcW w:w="3685" w:type="dxa"/>
              </w:tcPr>
            </w:tcPrChange>
          </w:tcPr>
          <w:p w:rsidR="0083416D" w:rsidRDefault="0083416D" w:rsidP="00F34F16">
            <w:pPr>
              <w:rPr>
                <w:rFonts w:ascii="Arial" w:hAnsi="Arial" w:cs="Arial"/>
                <w:sz w:val="20"/>
                <w:szCs w:val="20"/>
                <w:lang w:val="en-US"/>
              </w:rPr>
            </w:pPr>
            <w:proofErr w:type="spellStart"/>
            <w:r>
              <w:rPr>
                <w:rFonts w:ascii="Arial" w:hAnsi="Arial" w:cs="Arial"/>
                <w:sz w:val="20"/>
                <w:szCs w:val="20"/>
                <w:lang w:val="en-US"/>
              </w:rPr>
              <w:t>programmation</w:t>
            </w:r>
            <w:proofErr w:type="spellEnd"/>
            <w:r>
              <w:rPr>
                <w:rFonts w:ascii="Arial" w:hAnsi="Arial" w:cs="Arial"/>
                <w:sz w:val="20"/>
                <w:szCs w:val="20"/>
                <w:lang w:val="en-US"/>
              </w:rPr>
              <w:t xml:space="preserve"> pour </w:t>
            </w:r>
            <w:proofErr w:type="spellStart"/>
            <w:r>
              <w:rPr>
                <w:rFonts w:ascii="Arial" w:hAnsi="Arial" w:cs="Arial"/>
                <w:sz w:val="20"/>
                <w:szCs w:val="20"/>
                <w:lang w:val="en-US"/>
              </w:rPr>
              <w:t>ordinateurs</w:t>
            </w:r>
            <w:proofErr w:type="spellEnd"/>
          </w:p>
        </w:tc>
        <w:tc>
          <w:tcPr>
            <w:tcW w:w="4950" w:type="dxa"/>
            <w:tcPrChange w:id="276" w:author="CARMINATI Christine" w:date="2019-05-07T08:22:00Z">
              <w:tcPr>
                <w:tcW w:w="5818" w:type="dxa"/>
              </w:tcPr>
            </w:tcPrChange>
          </w:tcPr>
          <w:p w:rsidR="0083416D" w:rsidRDefault="0083416D">
            <w:pPr>
              <w:rPr>
                <w:rFonts w:ascii="Arial" w:hAnsi="Arial" w:cs="Arial"/>
                <w:sz w:val="20"/>
                <w:szCs w:val="20"/>
                <w:lang w:val="en-US"/>
              </w:rPr>
            </w:pPr>
            <w:proofErr w:type="spellStart"/>
            <w:r>
              <w:rPr>
                <w:rFonts w:ascii="Arial" w:hAnsi="Arial" w:cs="Arial"/>
                <w:sz w:val="20"/>
                <w:szCs w:val="20"/>
                <w:lang w:val="en-US"/>
              </w:rPr>
              <w:t>programmation</w:t>
            </w:r>
            <w:proofErr w:type="spellEnd"/>
            <w:r>
              <w:rPr>
                <w:rFonts w:ascii="Arial" w:hAnsi="Arial" w:cs="Arial"/>
                <w:sz w:val="20"/>
                <w:szCs w:val="20"/>
                <w:lang w:val="en-US"/>
              </w:rPr>
              <w:t xml:space="preserve"> </w:t>
            </w:r>
            <w:proofErr w:type="spellStart"/>
            <w:r>
              <w:rPr>
                <w:rFonts w:ascii="Arial" w:hAnsi="Arial" w:cs="Arial"/>
                <w:sz w:val="20"/>
                <w:szCs w:val="20"/>
                <w:lang w:val="en-US"/>
              </w:rPr>
              <w:t>informatique</w:t>
            </w:r>
            <w:proofErr w:type="spellEnd"/>
          </w:p>
        </w:tc>
      </w:tr>
      <w:tr w:rsidR="0083416D" w:rsidRPr="00F34F16" w:rsidTr="000B2AEE">
        <w:tc>
          <w:tcPr>
            <w:tcW w:w="525" w:type="dxa"/>
            <w:tcPrChange w:id="277" w:author="CARMINATI Christine" w:date="2019-05-07T08:22:00Z">
              <w:tcPr>
                <w:tcW w:w="525" w:type="dxa"/>
              </w:tcPr>
            </w:tcPrChange>
          </w:tcPr>
          <w:p w:rsidR="0083416D" w:rsidRPr="00474F1D" w:rsidRDefault="0083416D">
            <w:pPr>
              <w:jc w:val="center"/>
              <w:rPr>
                <w:rFonts w:ascii="Arial" w:hAnsi="Arial" w:cs="Arial"/>
                <w:sz w:val="20"/>
                <w:szCs w:val="20"/>
                <w:highlight w:val="yellow"/>
                <w:lang w:val="es-CU"/>
                <w:rPrChange w:id="278" w:author="CARMINATI Christine" w:date="2019-05-07T08:21:00Z">
                  <w:rPr>
                    <w:rFonts w:ascii="Arial" w:hAnsi="Arial" w:cs="Arial"/>
                    <w:sz w:val="20"/>
                    <w:szCs w:val="20"/>
                    <w:lang w:val="es-CU"/>
                  </w:rPr>
                </w:rPrChange>
              </w:rPr>
              <w:pPrChange w:id="279" w:author="CARMINATI Christine" w:date="2019-05-07T08:21:00Z">
                <w:pPr/>
              </w:pPrChange>
            </w:pPr>
            <w:ins w:id="280" w:author="CARMINATI Christine" w:date="2019-05-07T08:21:00Z">
              <w:r w:rsidRPr="00474F1D">
                <w:rPr>
                  <w:rFonts w:ascii="Arial" w:hAnsi="Arial" w:cs="Arial"/>
                  <w:sz w:val="20"/>
                  <w:szCs w:val="20"/>
                  <w:highlight w:val="yellow"/>
                  <w:lang w:val="es-CU"/>
                  <w:rPrChange w:id="281" w:author="CARMINATI Christine" w:date="2019-05-07T08:21:00Z">
                    <w:rPr>
                      <w:rFonts w:ascii="Arial" w:hAnsi="Arial" w:cs="Arial"/>
                      <w:sz w:val="20"/>
                      <w:szCs w:val="20"/>
                      <w:lang w:val="es-CU"/>
                    </w:rPr>
                  </w:rPrChange>
                </w:rPr>
                <w:t>A</w:t>
              </w:r>
            </w:ins>
          </w:p>
        </w:tc>
        <w:tc>
          <w:tcPr>
            <w:tcW w:w="1440" w:type="dxa"/>
            <w:tcPrChange w:id="282" w:author="CARMINATI Christine" w:date="2019-05-07T08:22:00Z">
              <w:tcPr>
                <w:tcW w:w="2088" w:type="dxa"/>
              </w:tcPr>
            </w:tcPrChange>
          </w:tcPr>
          <w:p w:rsidR="0083416D" w:rsidRDefault="0083416D">
            <w:pPr>
              <w:rPr>
                <w:rFonts w:ascii="Arial" w:hAnsi="Arial" w:cs="Arial"/>
                <w:sz w:val="20"/>
                <w:szCs w:val="20"/>
                <w:lang w:val="es-CU"/>
              </w:rPr>
            </w:pPr>
            <w:r>
              <w:rPr>
                <w:rFonts w:ascii="Arial" w:hAnsi="Arial" w:cs="Arial"/>
                <w:sz w:val="20"/>
                <w:szCs w:val="20"/>
                <w:lang w:val="es-CU"/>
              </w:rPr>
              <w:t>440131</w:t>
            </w:r>
          </w:p>
        </w:tc>
        <w:tc>
          <w:tcPr>
            <w:tcW w:w="3907" w:type="dxa"/>
            <w:tcPrChange w:id="283" w:author="CARMINATI Christine" w:date="2019-05-07T08:22:00Z">
              <w:tcPr>
                <w:tcW w:w="3259" w:type="dxa"/>
              </w:tcPr>
            </w:tcPrChange>
          </w:tcPr>
          <w:p w:rsidR="0083416D" w:rsidRDefault="0083416D">
            <w:pPr>
              <w:rPr>
                <w:rFonts w:ascii="Arial" w:hAnsi="Arial" w:cs="Arial"/>
                <w:sz w:val="20"/>
                <w:szCs w:val="20"/>
                <w:lang w:val="en-US"/>
              </w:rPr>
            </w:pPr>
            <w:r>
              <w:rPr>
                <w:rFonts w:ascii="Arial" w:hAnsi="Arial" w:cs="Arial"/>
                <w:sz w:val="20"/>
                <w:szCs w:val="20"/>
                <w:lang w:val="en-US"/>
              </w:rPr>
              <w:t>animal grooming</w:t>
            </w:r>
          </w:p>
        </w:tc>
        <w:tc>
          <w:tcPr>
            <w:tcW w:w="4553" w:type="dxa"/>
            <w:tcPrChange w:id="284" w:author="CARMINATI Christine" w:date="2019-05-07T08:22:00Z">
              <w:tcPr>
                <w:tcW w:w="3685" w:type="dxa"/>
              </w:tcPr>
            </w:tcPrChange>
          </w:tcPr>
          <w:p w:rsidR="0083416D" w:rsidRDefault="0083416D" w:rsidP="00F34F16">
            <w:pPr>
              <w:rPr>
                <w:rFonts w:ascii="Arial" w:hAnsi="Arial" w:cs="Arial"/>
                <w:sz w:val="20"/>
                <w:szCs w:val="20"/>
                <w:lang w:val="en-US"/>
              </w:rPr>
            </w:pPr>
            <w:proofErr w:type="spellStart"/>
            <w:r>
              <w:rPr>
                <w:rFonts w:ascii="Arial" w:hAnsi="Arial" w:cs="Arial"/>
                <w:sz w:val="20"/>
                <w:szCs w:val="20"/>
                <w:lang w:val="en-US"/>
              </w:rPr>
              <w:t>pansage</w:t>
            </w:r>
            <w:proofErr w:type="spellEnd"/>
            <w:r>
              <w:rPr>
                <w:rFonts w:ascii="Arial" w:hAnsi="Arial" w:cs="Arial"/>
                <w:sz w:val="20"/>
                <w:szCs w:val="20"/>
                <w:lang w:val="en-US"/>
              </w:rPr>
              <w:t xml:space="preserve"> </w:t>
            </w:r>
            <w:proofErr w:type="spellStart"/>
            <w:r>
              <w:rPr>
                <w:rFonts w:ascii="Arial" w:hAnsi="Arial" w:cs="Arial"/>
                <w:sz w:val="20"/>
                <w:szCs w:val="20"/>
                <w:lang w:val="en-US"/>
              </w:rPr>
              <w:t>d’animaux</w:t>
            </w:r>
            <w:proofErr w:type="spellEnd"/>
          </w:p>
        </w:tc>
        <w:tc>
          <w:tcPr>
            <w:tcW w:w="4950" w:type="dxa"/>
            <w:tcPrChange w:id="285" w:author="CARMINATI Christine" w:date="2019-05-07T08:22:00Z">
              <w:tcPr>
                <w:tcW w:w="5818" w:type="dxa"/>
              </w:tcPr>
            </w:tcPrChange>
          </w:tcPr>
          <w:p w:rsidR="0083416D" w:rsidRDefault="0083416D">
            <w:pPr>
              <w:rPr>
                <w:rFonts w:ascii="Arial" w:hAnsi="Arial" w:cs="Arial"/>
                <w:sz w:val="20"/>
                <w:szCs w:val="20"/>
                <w:lang w:val="en-US"/>
              </w:rPr>
            </w:pPr>
            <w:proofErr w:type="spellStart"/>
            <w:r>
              <w:rPr>
                <w:rFonts w:ascii="Arial" w:hAnsi="Arial" w:cs="Arial"/>
                <w:sz w:val="20"/>
                <w:szCs w:val="20"/>
                <w:lang w:val="en-US"/>
              </w:rPr>
              <w:t>toilettage</w:t>
            </w:r>
            <w:proofErr w:type="spellEnd"/>
            <w:r>
              <w:rPr>
                <w:rFonts w:ascii="Arial" w:hAnsi="Arial" w:cs="Arial"/>
                <w:sz w:val="20"/>
                <w:szCs w:val="20"/>
                <w:lang w:val="en-US"/>
              </w:rPr>
              <w:t xml:space="preserve"> </w:t>
            </w:r>
            <w:proofErr w:type="spellStart"/>
            <w:r>
              <w:rPr>
                <w:rFonts w:ascii="Arial" w:hAnsi="Arial" w:cs="Arial"/>
                <w:sz w:val="20"/>
                <w:szCs w:val="20"/>
                <w:lang w:val="en-US"/>
              </w:rPr>
              <w:t>d’animaux</w:t>
            </w:r>
            <w:proofErr w:type="spellEnd"/>
          </w:p>
        </w:tc>
      </w:tr>
    </w:tbl>
    <w:p w:rsidR="008E0DE6" w:rsidRDefault="008E0DE6" w:rsidP="009D7E89">
      <w:pPr>
        <w:jc w:val="right"/>
        <w:rPr>
          <w:rFonts w:ascii="Arial" w:hAnsi="Arial" w:cs="Arial"/>
          <w:sz w:val="20"/>
          <w:szCs w:val="20"/>
        </w:rPr>
      </w:pPr>
    </w:p>
    <w:p w:rsidR="009D7E89" w:rsidRPr="00F34F16" w:rsidRDefault="009D7E89" w:rsidP="009D7E89">
      <w:pPr>
        <w:jc w:val="right"/>
        <w:rPr>
          <w:rFonts w:ascii="Arial" w:hAnsi="Arial" w:cs="Arial"/>
          <w:sz w:val="20"/>
          <w:szCs w:val="20"/>
        </w:rPr>
      </w:pPr>
      <w:r w:rsidRPr="00F34F16">
        <w:rPr>
          <w:rFonts w:ascii="Arial" w:hAnsi="Arial" w:cs="Arial"/>
          <w:sz w:val="20"/>
          <w:szCs w:val="20"/>
        </w:rPr>
        <w:lastRenderedPageBreak/>
        <w:t>[End of document / Fin du document]</w:t>
      </w:r>
    </w:p>
    <w:sectPr w:rsidR="009D7E89" w:rsidRPr="00F34F16" w:rsidSect="00570D13">
      <w:headerReference w:type="default" r:id="rId13"/>
      <w:pgSz w:w="16838" w:h="11906" w:orient="landscape"/>
      <w:pgMar w:top="720" w:right="720" w:bottom="45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5E" w:rsidRDefault="0006235E" w:rsidP="00284C78">
      <w:pPr>
        <w:spacing w:after="0" w:line="240" w:lineRule="auto"/>
      </w:pPr>
      <w:r>
        <w:separator/>
      </w:r>
    </w:p>
  </w:endnote>
  <w:endnote w:type="continuationSeparator" w:id="0">
    <w:p w:rsidR="0006235E" w:rsidRDefault="0006235E" w:rsidP="0028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5E" w:rsidRDefault="0006235E" w:rsidP="00284C78">
      <w:pPr>
        <w:spacing w:after="0" w:line="240" w:lineRule="auto"/>
      </w:pPr>
      <w:r>
        <w:separator/>
      </w:r>
    </w:p>
  </w:footnote>
  <w:footnote w:type="continuationSeparator" w:id="0">
    <w:p w:rsidR="0006235E" w:rsidRDefault="0006235E" w:rsidP="00284C78">
      <w:pPr>
        <w:spacing w:after="0" w:line="240" w:lineRule="auto"/>
      </w:pPr>
      <w:r>
        <w:continuationSeparator/>
      </w:r>
    </w:p>
  </w:footnote>
  <w:footnote w:id="1">
    <w:p w:rsidR="0006235E" w:rsidRDefault="0006235E">
      <w:pPr>
        <w:pStyle w:val="FootnoteText"/>
      </w:pPr>
      <w:r>
        <w:rPr>
          <w:rStyle w:val="FootnoteReference"/>
        </w:rPr>
        <w:footnoteRef/>
      </w:r>
      <w:r>
        <w:t xml:space="preserve"> Or/ou : les services de téléphonie</w:t>
      </w:r>
    </w:p>
  </w:footnote>
  <w:footnote w:id="2">
    <w:p w:rsidR="0006235E" w:rsidRDefault="0006235E">
      <w:pPr>
        <w:pStyle w:val="FootnoteText"/>
      </w:pPr>
      <w:r>
        <w:rPr>
          <w:rStyle w:val="FootnoteReference"/>
        </w:rPr>
        <w:footnoteRef/>
      </w:r>
      <w:r>
        <w:t xml:space="preserve"> Or/ou : les services de conseillers en technologies des télécommunications</w:t>
      </w:r>
    </w:p>
  </w:footnote>
  <w:footnote w:id="3">
    <w:p w:rsidR="0006235E" w:rsidRDefault="0006235E">
      <w:pPr>
        <w:pStyle w:val="FootnoteText"/>
      </w:pPr>
      <w:r>
        <w:rPr>
          <w:rStyle w:val="FootnoteReference"/>
        </w:rPr>
        <w:footnoteRef/>
      </w:r>
      <w:r>
        <w:t xml:space="preserve"> Or/ou : la minoterie</w:t>
      </w:r>
    </w:p>
  </w:footnote>
  <w:footnote w:id="4">
    <w:p w:rsidR="0006235E" w:rsidRDefault="0006235E">
      <w:pPr>
        <w:pStyle w:val="FootnoteText"/>
      </w:pPr>
      <w:r>
        <w:rPr>
          <w:rStyle w:val="FootnoteReference"/>
        </w:rPr>
        <w:footnoteRef/>
      </w:r>
      <w:r>
        <w:t xml:space="preserve"> Or/ou : les services de prothésistes dentaires</w:t>
      </w:r>
    </w:p>
  </w:footnote>
  <w:footnote w:id="5">
    <w:p w:rsidR="0006235E" w:rsidRDefault="0006235E">
      <w:pPr>
        <w:pStyle w:val="FootnoteText"/>
      </w:pPr>
      <w:r>
        <w:rPr>
          <w:rStyle w:val="FootnoteReference"/>
        </w:rPr>
        <w:footnoteRef/>
      </w:r>
      <w:r>
        <w:t xml:space="preserve"> Or/ou : le matelassage</w:t>
      </w:r>
    </w:p>
  </w:footnote>
  <w:footnote w:id="6">
    <w:p w:rsidR="0006235E" w:rsidRDefault="0006235E">
      <w:pPr>
        <w:pStyle w:val="FootnoteText"/>
      </w:pPr>
      <w:r>
        <w:rPr>
          <w:rStyle w:val="FootnoteReference"/>
        </w:rPr>
        <w:footnoteRef/>
      </w:r>
      <w:r>
        <w:t xml:space="preserve"> Or/ou : la programmation informatique</w:t>
      </w:r>
    </w:p>
  </w:footnote>
  <w:footnote w:id="7">
    <w:p w:rsidR="008D2D53" w:rsidRDefault="008D2D53" w:rsidP="008D2D53">
      <w:pPr>
        <w:pStyle w:val="FootnoteText"/>
        <w:rPr>
          <w:ins w:id="124" w:author="CARMINATI Christine" w:date="2019-05-27T11:18:00Z"/>
        </w:rPr>
      </w:pPr>
      <w:ins w:id="125" w:author="CARMINATI Christine" w:date="2019-05-27T11:18:00Z">
        <w:r>
          <w:rPr>
            <w:rStyle w:val="FootnoteReference"/>
          </w:rPr>
          <w:footnoteRef/>
        </w:r>
        <w:r>
          <w:t xml:space="preserve"> Not an </w:t>
        </w:r>
        <w:proofErr w:type="spellStart"/>
        <w:r>
          <w:t>example</w:t>
        </w:r>
        <w:proofErr w:type="spellEnd"/>
        <w:r>
          <w:t xml:space="preserve"> of design service / pas un exemple de service de conception</w:t>
        </w:r>
      </w:ins>
    </w:p>
  </w:footnote>
  <w:footnote w:id="8">
    <w:p w:rsidR="0006235E" w:rsidRDefault="0006235E" w:rsidP="00086EDD">
      <w:pPr>
        <w:pStyle w:val="FootnoteText"/>
        <w:rPr>
          <w:ins w:id="174" w:author="CARMINATI Christine" w:date="2019-05-16T09:13:00Z"/>
        </w:rPr>
      </w:pPr>
      <w:ins w:id="175" w:author="CARMINATI Christine" w:date="2019-05-16T09:13:00Z">
        <w:r>
          <w:rPr>
            <w:rStyle w:val="FootnoteReference"/>
          </w:rPr>
          <w:footnoteRef/>
        </w:r>
        <w:r>
          <w:t xml:space="preserve"> </w:t>
        </w:r>
      </w:ins>
      <w:proofErr w:type="spellStart"/>
      <w:ins w:id="176" w:author="CARMINATI Christine" w:date="2019-05-16T09:14:00Z">
        <w:r>
          <w:t>See</w:t>
        </w:r>
        <w:proofErr w:type="spellEnd"/>
        <w:r>
          <w:t xml:space="preserve">/voir </w:t>
        </w:r>
        <w:proofErr w:type="spellStart"/>
        <w:r>
          <w:t>prop</w:t>
        </w:r>
        <w:proofErr w:type="spellEnd"/>
        <w:r>
          <w:t>.</w:t>
        </w:r>
      </w:ins>
      <w:ins w:id="177" w:author="CARMINATI Christine" w:date="2019-05-16T09:13:00Z">
        <w:r>
          <w:t xml:space="preserve"> : </w:t>
        </w:r>
      </w:ins>
      <w:ins w:id="178" w:author="CARMINATI Christine" w:date="2019-05-16T09:14:00Z">
        <w:r>
          <w:t>WO-29-65</w:t>
        </w:r>
      </w:ins>
      <w:ins w:id="179" w:author="CARMINATI Christine" w:date="2019-05-16T09:26:00Z">
        <w:r>
          <w:t xml:space="preserve"> (</w:t>
        </w:r>
        <w:proofErr w:type="spellStart"/>
        <w:r>
          <w:t>various</w:t>
        </w:r>
        <w:proofErr w:type="spellEnd"/>
        <w:r>
          <w:t xml:space="preserve"> </w:t>
        </w:r>
        <w:proofErr w:type="spellStart"/>
        <w:r>
          <w:t>proposals</w:t>
        </w:r>
        <w:proofErr w:type="spellEnd"/>
        <w:r>
          <w:t>/propositions diverses, page 143)</w:t>
        </w:r>
      </w:ins>
    </w:p>
  </w:footnote>
  <w:footnote w:id="9">
    <w:p w:rsidR="0006235E" w:rsidRDefault="0006235E">
      <w:pPr>
        <w:pStyle w:val="FootnoteText"/>
      </w:pPr>
      <w:r>
        <w:rPr>
          <w:rStyle w:val="FootnoteReference"/>
        </w:rPr>
        <w:footnoteRef/>
      </w:r>
      <w:r>
        <w:t xml:space="preserve"> Or/ou : le toilettage d’animaux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92785842"/>
      <w:docPartObj>
        <w:docPartGallery w:val="Page Numbers (Top of Page)"/>
        <w:docPartUnique/>
      </w:docPartObj>
    </w:sdtPr>
    <w:sdtEndPr>
      <w:rPr>
        <w:b/>
        <w:noProof/>
        <w:color w:val="0070C0"/>
      </w:rPr>
    </w:sdtEndPr>
    <w:sdtContent>
      <w:sdt>
        <w:sdtPr>
          <w:rPr>
            <w:rFonts w:ascii="Arial" w:hAnsi="Arial" w:cs="Arial"/>
          </w:rPr>
          <w:id w:val="1418900705"/>
          <w:docPartObj>
            <w:docPartGallery w:val="Page Numbers (Top of Page)"/>
            <w:docPartUnique/>
          </w:docPartObj>
        </w:sdtPr>
        <w:sdtEndPr/>
        <w:sdtContent>
          <w:p w:rsidR="0006235E" w:rsidRDefault="0006235E">
            <w:pPr>
              <w:pStyle w:val="Header"/>
              <w:jc w:val="right"/>
              <w:rPr>
                <w:rFonts w:ascii="Arial" w:hAnsi="Arial" w:cs="Arial"/>
              </w:rPr>
            </w:pPr>
            <w:r w:rsidRPr="00E76F86">
              <w:rPr>
                <w:rFonts w:ascii="Arial" w:hAnsi="Arial" w:cs="Arial"/>
                <w:lang w:val="fr-FR"/>
              </w:rPr>
              <w:t>CLIM/CE/2</w:t>
            </w:r>
            <w:r>
              <w:rPr>
                <w:rFonts w:ascii="Arial" w:hAnsi="Arial" w:cs="Arial"/>
                <w:lang w:val="fr-FR"/>
              </w:rPr>
              <w:t>9</w:t>
            </w:r>
            <w:r w:rsidRPr="00E76F86">
              <w:rPr>
                <w:rFonts w:ascii="Arial" w:hAnsi="Arial" w:cs="Arial"/>
                <w:lang w:val="fr-FR"/>
              </w:rPr>
              <w:t>/2</w:t>
            </w:r>
            <w:r w:rsidRPr="00E76F86">
              <w:rPr>
                <w:rFonts w:ascii="Arial" w:hAnsi="Arial" w:cs="Arial"/>
                <w:lang w:val="fr-FR"/>
              </w:rPr>
              <w:br/>
            </w:r>
            <w:r>
              <w:rPr>
                <w:rFonts w:ascii="Arial" w:hAnsi="Arial" w:cs="Arial"/>
                <w:lang w:val="fr-FR"/>
              </w:rPr>
              <w:t xml:space="preserve">Class </w:t>
            </w:r>
            <w:proofErr w:type="spellStart"/>
            <w:r>
              <w:rPr>
                <w:rFonts w:ascii="Arial" w:hAnsi="Arial" w:cs="Arial"/>
                <w:lang w:val="fr-FR"/>
              </w:rPr>
              <w:t>Headings</w:t>
            </w:r>
            <w:proofErr w:type="spellEnd"/>
            <w:r>
              <w:rPr>
                <w:rFonts w:ascii="Arial" w:hAnsi="Arial" w:cs="Arial"/>
                <w:lang w:val="fr-FR"/>
              </w:rPr>
              <w:t xml:space="preserve"> </w:t>
            </w:r>
            <w:r w:rsidRPr="00E76F86">
              <w:rPr>
                <w:rFonts w:ascii="Arial" w:hAnsi="Arial" w:cs="Arial"/>
                <w:lang w:val="fr-FR"/>
              </w:rPr>
              <w:t>/</w:t>
            </w:r>
            <w:r>
              <w:rPr>
                <w:rFonts w:ascii="Arial" w:hAnsi="Arial" w:cs="Arial"/>
                <w:lang w:val="fr-FR"/>
              </w:rPr>
              <w:t xml:space="preserve"> Intitulés des classes</w:t>
            </w:r>
            <w:r w:rsidRPr="00E76F86">
              <w:rPr>
                <w:rFonts w:ascii="Arial" w:hAnsi="Arial" w:cs="Arial"/>
              </w:rPr>
              <w:t xml:space="preserve">, page </w:t>
            </w:r>
            <w:r w:rsidRPr="00E76F86">
              <w:rPr>
                <w:rFonts w:ascii="Arial" w:hAnsi="Arial" w:cs="Arial"/>
              </w:rPr>
              <w:fldChar w:fldCharType="begin"/>
            </w:r>
            <w:r w:rsidRPr="00E76F86">
              <w:rPr>
                <w:rFonts w:ascii="Arial" w:hAnsi="Arial" w:cs="Arial"/>
              </w:rPr>
              <w:instrText xml:space="preserve"> PAGE   \* MERGEFORMAT </w:instrText>
            </w:r>
            <w:r w:rsidRPr="00E76F86">
              <w:rPr>
                <w:rFonts w:ascii="Arial" w:hAnsi="Arial" w:cs="Arial"/>
              </w:rPr>
              <w:fldChar w:fldCharType="separate"/>
            </w:r>
            <w:r w:rsidR="005D3C95">
              <w:rPr>
                <w:rFonts w:ascii="Arial" w:hAnsi="Arial" w:cs="Arial"/>
                <w:noProof/>
              </w:rPr>
              <w:t>2</w:t>
            </w:r>
            <w:r w:rsidRPr="00E76F86">
              <w:rPr>
                <w:rFonts w:ascii="Arial" w:hAnsi="Arial" w:cs="Arial"/>
              </w:rPr>
              <w:fldChar w:fldCharType="end"/>
            </w:r>
          </w:p>
          <w:p w:rsidR="0006235E" w:rsidRPr="00284C78" w:rsidRDefault="005D3C95">
            <w:pPr>
              <w:pStyle w:val="Header"/>
              <w:jc w:val="right"/>
              <w:rPr>
                <w:rFonts w:ascii="Arial" w:hAnsi="Arial" w:cs="Arial"/>
                <w:noProof/>
              </w:rPr>
            </w:pPr>
          </w:p>
        </w:sdtContent>
      </w:sdt>
      <w:p w:rsidR="0006235E" w:rsidRPr="00B0027B" w:rsidRDefault="0006235E">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37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CLASSE</w:t>
        </w:r>
        <w:r>
          <w:rPr>
            <w:rFonts w:ascii="Arial" w:hAnsi="Arial" w:cs="Arial"/>
            <w:b/>
            <w:noProof/>
            <w:color w:val="0070C0"/>
          </w:rPr>
          <w:t xml:space="preserve"> </w:t>
        </w:r>
        <w:r w:rsidRPr="00B0027B">
          <w:rPr>
            <w:rFonts w:ascii="Arial" w:hAnsi="Arial" w:cs="Arial"/>
            <w:b/>
            <w:noProof/>
            <w:color w:val="0070C0"/>
          </w:rPr>
          <w:t xml:space="preserve"> </w:t>
        </w:r>
        <w:r>
          <w:rPr>
            <w:rFonts w:ascii="Arial" w:hAnsi="Arial" w:cs="Arial"/>
            <w:b/>
            <w:noProof/>
            <w:color w:val="0070C0"/>
          </w:rPr>
          <w:t>37</w:t>
        </w:r>
      </w:p>
    </w:sdtContent>
  </w:sdt>
  <w:p w:rsidR="0006235E" w:rsidRDefault="00062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64274045"/>
      <w:docPartObj>
        <w:docPartGallery w:val="Page Numbers (Top of Page)"/>
        <w:docPartUnique/>
      </w:docPartObj>
    </w:sdtPr>
    <w:sdtEndPr>
      <w:rPr>
        <w:b/>
        <w:noProof/>
        <w:color w:val="0070C0"/>
      </w:rPr>
    </w:sdtEndPr>
    <w:sdtContent>
      <w:p w:rsidR="0006235E" w:rsidRDefault="005D3C95">
        <w:pPr>
          <w:pStyle w:val="Header"/>
          <w:jc w:val="right"/>
          <w:rPr>
            <w:rFonts w:ascii="Arial" w:hAnsi="Arial" w:cs="Arial"/>
            <w:b/>
            <w:noProof/>
            <w:color w:val="0070C0"/>
          </w:rPr>
        </w:pPr>
        <w:sdt>
          <w:sdtPr>
            <w:rPr>
              <w:rFonts w:ascii="Arial" w:hAnsi="Arial" w:cs="Arial"/>
            </w:rPr>
            <w:id w:val="1336965910"/>
            <w:docPartObj>
              <w:docPartGallery w:val="Page Numbers (Top of Page)"/>
              <w:docPartUnique/>
            </w:docPartObj>
          </w:sdtPr>
          <w:sdtEndPr/>
          <w:sdtContent>
            <w:r w:rsidR="0006235E" w:rsidRPr="00E76F86">
              <w:rPr>
                <w:rFonts w:ascii="Arial" w:hAnsi="Arial" w:cs="Arial"/>
                <w:lang w:val="fr-FR"/>
              </w:rPr>
              <w:t>CLIM/CE/2</w:t>
            </w:r>
            <w:r w:rsidR="0006235E">
              <w:rPr>
                <w:rFonts w:ascii="Arial" w:hAnsi="Arial" w:cs="Arial"/>
                <w:lang w:val="fr-FR"/>
              </w:rPr>
              <w:t>9</w:t>
            </w:r>
            <w:r w:rsidR="0006235E" w:rsidRPr="00E76F86">
              <w:rPr>
                <w:rFonts w:ascii="Arial" w:hAnsi="Arial" w:cs="Arial"/>
                <w:lang w:val="fr-FR"/>
              </w:rPr>
              <w:t>/2</w:t>
            </w:r>
            <w:r w:rsidR="0006235E" w:rsidRPr="00E76F86">
              <w:rPr>
                <w:rFonts w:ascii="Arial" w:hAnsi="Arial" w:cs="Arial"/>
                <w:lang w:val="fr-FR"/>
              </w:rPr>
              <w:br/>
            </w:r>
            <w:r w:rsidR="0006235E">
              <w:rPr>
                <w:rFonts w:ascii="Arial" w:hAnsi="Arial" w:cs="Arial"/>
                <w:lang w:val="fr-FR"/>
              </w:rPr>
              <w:t xml:space="preserve">Class </w:t>
            </w:r>
            <w:proofErr w:type="spellStart"/>
            <w:r w:rsidR="0006235E">
              <w:rPr>
                <w:rFonts w:ascii="Arial" w:hAnsi="Arial" w:cs="Arial"/>
                <w:lang w:val="fr-FR"/>
              </w:rPr>
              <w:t>Headings</w:t>
            </w:r>
            <w:proofErr w:type="spellEnd"/>
            <w:r w:rsidR="0006235E">
              <w:rPr>
                <w:rFonts w:ascii="Arial" w:hAnsi="Arial" w:cs="Arial"/>
                <w:lang w:val="fr-FR"/>
              </w:rPr>
              <w:t xml:space="preserve"> </w:t>
            </w:r>
            <w:r w:rsidR="0006235E" w:rsidRPr="00E76F86">
              <w:rPr>
                <w:rFonts w:ascii="Arial" w:hAnsi="Arial" w:cs="Arial"/>
                <w:lang w:val="fr-FR"/>
              </w:rPr>
              <w:t>/</w:t>
            </w:r>
            <w:r w:rsidR="0006235E">
              <w:rPr>
                <w:rFonts w:ascii="Arial" w:hAnsi="Arial" w:cs="Arial"/>
                <w:lang w:val="fr-FR"/>
              </w:rPr>
              <w:t xml:space="preserve"> Intitulés des classes</w:t>
            </w:r>
            <w:r w:rsidR="0006235E" w:rsidRPr="00E76F86">
              <w:rPr>
                <w:rFonts w:ascii="Arial" w:hAnsi="Arial" w:cs="Arial"/>
              </w:rPr>
              <w:t xml:space="preserve">, page </w:t>
            </w:r>
            <w:r w:rsidR="0006235E" w:rsidRPr="00E76F86">
              <w:rPr>
                <w:rFonts w:ascii="Arial" w:hAnsi="Arial" w:cs="Arial"/>
              </w:rPr>
              <w:fldChar w:fldCharType="begin"/>
            </w:r>
            <w:r w:rsidR="0006235E" w:rsidRPr="00E76F86">
              <w:rPr>
                <w:rFonts w:ascii="Arial" w:hAnsi="Arial" w:cs="Arial"/>
              </w:rPr>
              <w:instrText xml:space="preserve"> PAGE   \* MERGEFORMAT </w:instrText>
            </w:r>
            <w:r w:rsidR="0006235E" w:rsidRPr="00E76F86">
              <w:rPr>
                <w:rFonts w:ascii="Arial" w:hAnsi="Arial" w:cs="Arial"/>
              </w:rPr>
              <w:fldChar w:fldCharType="separate"/>
            </w:r>
            <w:r>
              <w:rPr>
                <w:rFonts w:ascii="Arial" w:hAnsi="Arial" w:cs="Arial"/>
                <w:noProof/>
              </w:rPr>
              <w:t>4</w:t>
            </w:r>
            <w:r w:rsidR="0006235E" w:rsidRPr="00E76F86">
              <w:rPr>
                <w:rFonts w:ascii="Arial" w:hAnsi="Arial" w:cs="Arial"/>
              </w:rPr>
              <w:fldChar w:fldCharType="end"/>
            </w:r>
          </w:sdtContent>
        </w:sdt>
      </w:p>
      <w:p w:rsidR="0006235E" w:rsidRDefault="0006235E">
        <w:pPr>
          <w:pStyle w:val="Header"/>
          <w:jc w:val="right"/>
          <w:rPr>
            <w:rFonts w:ascii="Arial" w:hAnsi="Arial" w:cs="Arial"/>
            <w:b/>
            <w:noProof/>
            <w:color w:val="0070C0"/>
          </w:rPr>
        </w:pPr>
      </w:p>
      <w:p w:rsidR="0006235E" w:rsidRPr="00B0027B" w:rsidRDefault="0006235E">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38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 xml:space="preserve">CLASSE </w:t>
        </w:r>
        <w:r>
          <w:rPr>
            <w:rFonts w:ascii="Arial" w:hAnsi="Arial" w:cs="Arial"/>
            <w:b/>
            <w:noProof/>
            <w:color w:val="0070C0"/>
          </w:rPr>
          <w:t>38</w:t>
        </w:r>
      </w:p>
    </w:sdtContent>
  </w:sdt>
  <w:p w:rsidR="0006235E" w:rsidRDefault="00062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90474562"/>
      <w:docPartObj>
        <w:docPartGallery w:val="Page Numbers (Top of Page)"/>
        <w:docPartUnique/>
      </w:docPartObj>
    </w:sdtPr>
    <w:sdtEndPr>
      <w:rPr>
        <w:b/>
        <w:noProof/>
        <w:color w:val="0070C0"/>
      </w:rPr>
    </w:sdtEndPr>
    <w:sdtContent>
      <w:sdt>
        <w:sdtPr>
          <w:rPr>
            <w:rFonts w:ascii="Arial" w:hAnsi="Arial" w:cs="Arial"/>
          </w:rPr>
          <w:id w:val="1207841954"/>
          <w:docPartObj>
            <w:docPartGallery w:val="Page Numbers (Top of Page)"/>
            <w:docPartUnique/>
          </w:docPartObj>
        </w:sdtPr>
        <w:sdtEndPr/>
        <w:sdtContent>
          <w:p w:rsidR="0006235E" w:rsidRDefault="0006235E">
            <w:pPr>
              <w:pStyle w:val="Header"/>
              <w:jc w:val="right"/>
              <w:rPr>
                <w:rFonts w:ascii="Arial" w:hAnsi="Arial" w:cs="Arial"/>
              </w:rPr>
            </w:pPr>
            <w:r w:rsidRPr="00E76F86">
              <w:rPr>
                <w:rFonts w:ascii="Arial" w:hAnsi="Arial" w:cs="Arial"/>
                <w:lang w:val="fr-FR"/>
              </w:rPr>
              <w:t>CLIM/CE/2</w:t>
            </w:r>
            <w:r>
              <w:rPr>
                <w:rFonts w:ascii="Arial" w:hAnsi="Arial" w:cs="Arial"/>
                <w:lang w:val="fr-FR"/>
              </w:rPr>
              <w:t>9</w:t>
            </w:r>
            <w:r w:rsidRPr="00E76F86">
              <w:rPr>
                <w:rFonts w:ascii="Arial" w:hAnsi="Arial" w:cs="Arial"/>
                <w:lang w:val="fr-FR"/>
              </w:rPr>
              <w:t>/2</w:t>
            </w:r>
            <w:r w:rsidRPr="00E76F86">
              <w:rPr>
                <w:rFonts w:ascii="Arial" w:hAnsi="Arial" w:cs="Arial"/>
                <w:lang w:val="fr-FR"/>
              </w:rPr>
              <w:br/>
            </w:r>
            <w:r>
              <w:rPr>
                <w:rFonts w:ascii="Arial" w:hAnsi="Arial" w:cs="Arial"/>
                <w:lang w:val="fr-FR"/>
              </w:rPr>
              <w:t xml:space="preserve">Class </w:t>
            </w:r>
            <w:proofErr w:type="spellStart"/>
            <w:r>
              <w:rPr>
                <w:rFonts w:ascii="Arial" w:hAnsi="Arial" w:cs="Arial"/>
                <w:lang w:val="fr-FR"/>
              </w:rPr>
              <w:t>Headings</w:t>
            </w:r>
            <w:proofErr w:type="spellEnd"/>
            <w:r>
              <w:rPr>
                <w:rFonts w:ascii="Arial" w:hAnsi="Arial" w:cs="Arial"/>
                <w:lang w:val="fr-FR"/>
              </w:rPr>
              <w:t xml:space="preserve"> </w:t>
            </w:r>
            <w:r w:rsidRPr="00E76F86">
              <w:rPr>
                <w:rFonts w:ascii="Arial" w:hAnsi="Arial" w:cs="Arial"/>
                <w:lang w:val="fr-FR"/>
              </w:rPr>
              <w:t>/</w:t>
            </w:r>
            <w:r>
              <w:rPr>
                <w:rFonts w:ascii="Arial" w:hAnsi="Arial" w:cs="Arial"/>
                <w:lang w:val="fr-FR"/>
              </w:rPr>
              <w:t xml:space="preserve"> Intitulés des classes</w:t>
            </w:r>
            <w:r w:rsidRPr="00E76F86">
              <w:rPr>
                <w:rFonts w:ascii="Arial" w:hAnsi="Arial" w:cs="Arial"/>
              </w:rPr>
              <w:t xml:space="preserve">, page </w:t>
            </w:r>
            <w:r w:rsidRPr="00E76F86">
              <w:rPr>
                <w:rFonts w:ascii="Arial" w:hAnsi="Arial" w:cs="Arial"/>
              </w:rPr>
              <w:fldChar w:fldCharType="begin"/>
            </w:r>
            <w:r w:rsidRPr="00E76F86">
              <w:rPr>
                <w:rFonts w:ascii="Arial" w:hAnsi="Arial" w:cs="Arial"/>
              </w:rPr>
              <w:instrText xml:space="preserve"> PAGE   \* MERGEFORMAT </w:instrText>
            </w:r>
            <w:r w:rsidRPr="00E76F86">
              <w:rPr>
                <w:rFonts w:ascii="Arial" w:hAnsi="Arial" w:cs="Arial"/>
              </w:rPr>
              <w:fldChar w:fldCharType="separate"/>
            </w:r>
            <w:r w:rsidR="005D3C95">
              <w:rPr>
                <w:rFonts w:ascii="Arial" w:hAnsi="Arial" w:cs="Arial"/>
                <w:noProof/>
              </w:rPr>
              <w:t>6</w:t>
            </w:r>
            <w:r w:rsidRPr="00E76F86">
              <w:rPr>
                <w:rFonts w:ascii="Arial" w:hAnsi="Arial" w:cs="Arial"/>
              </w:rPr>
              <w:fldChar w:fldCharType="end"/>
            </w:r>
          </w:p>
          <w:p w:rsidR="0006235E" w:rsidRPr="00284C78" w:rsidRDefault="005D3C95">
            <w:pPr>
              <w:pStyle w:val="Header"/>
              <w:jc w:val="right"/>
              <w:rPr>
                <w:rFonts w:ascii="Arial" w:hAnsi="Arial" w:cs="Arial"/>
                <w:noProof/>
              </w:rPr>
            </w:pPr>
          </w:p>
        </w:sdtContent>
      </w:sdt>
      <w:p w:rsidR="0006235E" w:rsidRPr="00B0027B" w:rsidRDefault="0006235E">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39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 xml:space="preserve">CLASSE </w:t>
        </w:r>
        <w:r>
          <w:rPr>
            <w:rFonts w:ascii="Arial" w:hAnsi="Arial" w:cs="Arial"/>
            <w:b/>
            <w:noProof/>
            <w:color w:val="0070C0"/>
          </w:rPr>
          <w:t>39</w:t>
        </w:r>
      </w:p>
    </w:sdtContent>
  </w:sdt>
  <w:p w:rsidR="0006235E" w:rsidRDefault="000623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1093343"/>
      <w:docPartObj>
        <w:docPartGallery w:val="Page Numbers (Top of Page)"/>
        <w:docPartUnique/>
      </w:docPartObj>
    </w:sdtPr>
    <w:sdtEndPr>
      <w:rPr>
        <w:b/>
        <w:noProof/>
        <w:color w:val="0070C0"/>
      </w:rPr>
    </w:sdtEndPr>
    <w:sdtContent>
      <w:p w:rsidR="0006235E" w:rsidRDefault="005D3C95">
        <w:pPr>
          <w:pStyle w:val="Header"/>
          <w:jc w:val="right"/>
          <w:rPr>
            <w:rFonts w:ascii="Arial" w:hAnsi="Arial" w:cs="Arial"/>
          </w:rPr>
        </w:pPr>
        <w:sdt>
          <w:sdtPr>
            <w:rPr>
              <w:rFonts w:ascii="Arial" w:hAnsi="Arial" w:cs="Arial"/>
            </w:rPr>
            <w:id w:val="2005318292"/>
            <w:docPartObj>
              <w:docPartGallery w:val="Page Numbers (Top of Page)"/>
              <w:docPartUnique/>
            </w:docPartObj>
          </w:sdtPr>
          <w:sdtEndPr/>
          <w:sdtContent>
            <w:r w:rsidR="0006235E" w:rsidRPr="00E76F86">
              <w:rPr>
                <w:rFonts w:ascii="Arial" w:hAnsi="Arial" w:cs="Arial"/>
                <w:lang w:val="fr-FR"/>
              </w:rPr>
              <w:t>CLIM/CE/2</w:t>
            </w:r>
            <w:r w:rsidR="0006235E">
              <w:rPr>
                <w:rFonts w:ascii="Arial" w:hAnsi="Arial" w:cs="Arial"/>
                <w:lang w:val="fr-FR"/>
              </w:rPr>
              <w:t>9</w:t>
            </w:r>
            <w:r w:rsidR="0006235E" w:rsidRPr="00E76F86">
              <w:rPr>
                <w:rFonts w:ascii="Arial" w:hAnsi="Arial" w:cs="Arial"/>
                <w:lang w:val="fr-FR"/>
              </w:rPr>
              <w:t>/2</w:t>
            </w:r>
            <w:r w:rsidR="0006235E" w:rsidRPr="00E76F86">
              <w:rPr>
                <w:rFonts w:ascii="Arial" w:hAnsi="Arial" w:cs="Arial"/>
                <w:lang w:val="fr-FR"/>
              </w:rPr>
              <w:br/>
            </w:r>
            <w:r w:rsidR="0006235E">
              <w:rPr>
                <w:rFonts w:ascii="Arial" w:hAnsi="Arial" w:cs="Arial"/>
                <w:lang w:val="fr-FR"/>
              </w:rPr>
              <w:t xml:space="preserve">Class </w:t>
            </w:r>
            <w:proofErr w:type="spellStart"/>
            <w:r w:rsidR="0006235E">
              <w:rPr>
                <w:rFonts w:ascii="Arial" w:hAnsi="Arial" w:cs="Arial"/>
                <w:lang w:val="fr-FR"/>
              </w:rPr>
              <w:t>Headings</w:t>
            </w:r>
            <w:proofErr w:type="spellEnd"/>
            <w:r w:rsidR="0006235E">
              <w:rPr>
                <w:rFonts w:ascii="Arial" w:hAnsi="Arial" w:cs="Arial"/>
                <w:lang w:val="fr-FR"/>
              </w:rPr>
              <w:t xml:space="preserve"> </w:t>
            </w:r>
            <w:r w:rsidR="0006235E" w:rsidRPr="00E76F86">
              <w:rPr>
                <w:rFonts w:ascii="Arial" w:hAnsi="Arial" w:cs="Arial"/>
                <w:lang w:val="fr-FR"/>
              </w:rPr>
              <w:t>/</w:t>
            </w:r>
            <w:r w:rsidR="0006235E">
              <w:rPr>
                <w:rFonts w:ascii="Arial" w:hAnsi="Arial" w:cs="Arial"/>
                <w:lang w:val="fr-FR"/>
              </w:rPr>
              <w:t xml:space="preserve"> Intitulés des classes</w:t>
            </w:r>
            <w:r w:rsidR="0006235E" w:rsidRPr="00E76F86">
              <w:rPr>
                <w:rFonts w:ascii="Arial" w:hAnsi="Arial" w:cs="Arial"/>
              </w:rPr>
              <w:t xml:space="preserve">, page </w:t>
            </w:r>
            <w:r w:rsidR="0006235E" w:rsidRPr="00E76F86">
              <w:rPr>
                <w:rFonts w:ascii="Arial" w:hAnsi="Arial" w:cs="Arial"/>
              </w:rPr>
              <w:fldChar w:fldCharType="begin"/>
            </w:r>
            <w:r w:rsidR="0006235E" w:rsidRPr="00E76F86">
              <w:rPr>
                <w:rFonts w:ascii="Arial" w:hAnsi="Arial" w:cs="Arial"/>
              </w:rPr>
              <w:instrText xml:space="preserve"> PAGE   \* MERGEFORMAT </w:instrText>
            </w:r>
            <w:r w:rsidR="0006235E" w:rsidRPr="00E76F86">
              <w:rPr>
                <w:rFonts w:ascii="Arial" w:hAnsi="Arial" w:cs="Arial"/>
              </w:rPr>
              <w:fldChar w:fldCharType="separate"/>
            </w:r>
            <w:r>
              <w:rPr>
                <w:rFonts w:ascii="Arial" w:hAnsi="Arial" w:cs="Arial"/>
                <w:noProof/>
              </w:rPr>
              <w:t>8</w:t>
            </w:r>
            <w:r w:rsidR="0006235E" w:rsidRPr="00E76F86">
              <w:rPr>
                <w:rFonts w:ascii="Arial" w:hAnsi="Arial" w:cs="Arial"/>
              </w:rPr>
              <w:fldChar w:fldCharType="end"/>
            </w:r>
          </w:sdtContent>
        </w:sdt>
      </w:p>
      <w:p w:rsidR="0006235E" w:rsidRPr="00284C78" w:rsidRDefault="0006235E">
        <w:pPr>
          <w:pStyle w:val="Header"/>
          <w:jc w:val="right"/>
          <w:rPr>
            <w:rFonts w:ascii="Arial" w:hAnsi="Arial" w:cs="Arial"/>
            <w:noProof/>
          </w:rPr>
        </w:pPr>
      </w:p>
      <w:p w:rsidR="0006235E" w:rsidRPr="000A764B" w:rsidRDefault="0006235E">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40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 xml:space="preserve">CLASSE </w:t>
        </w:r>
        <w:r>
          <w:rPr>
            <w:rFonts w:ascii="Arial" w:hAnsi="Arial" w:cs="Arial"/>
            <w:b/>
            <w:noProof/>
            <w:color w:val="0070C0"/>
          </w:rPr>
          <w:t>40</w:t>
        </w:r>
      </w:p>
    </w:sdtContent>
  </w:sdt>
  <w:p w:rsidR="0006235E" w:rsidRDefault="000623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41139636"/>
      <w:docPartObj>
        <w:docPartGallery w:val="Page Numbers (Top of Page)"/>
        <w:docPartUnique/>
      </w:docPartObj>
    </w:sdtPr>
    <w:sdtEndPr>
      <w:rPr>
        <w:b/>
        <w:noProof/>
        <w:color w:val="0070C0"/>
      </w:rPr>
    </w:sdtEndPr>
    <w:sdtContent>
      <w:p w:rsidR="0006235E" w:rsidRDefault="005D3C95">
        <w:pPr>
          <w:pStyle w:val="Header"/>
          <w:jc w:val="right"/>
          <w:rPr>
            <w:rFonts w:ascii="Arial" w:hAnsi="Arial" w:cs="Arial"/>
          </w:rPr>
        </w:pPr>
        <w:sdt>
          <w:sdtPr>
            <w:rPr>
              <w:rFonts w:ascii="Arial" w:hAnsi="Arial" w:cs="Arial"/>
            </w:rPr>
            <w:id w:val="551197461"/>
            <w:docPartObj>
              <w:docPartGallery w:val="Page Numbers (Top of Page)"/>
              <w:docPartUnique/>
            </w:docPartObj>
          </w:sdtPr>
          <w:sdtEndPr/>
          <w:sdtContent>
            <w:r w:rsidR="0006235E" w:rsidRPr="00E76F86">
              <w:rPr>
                <w:rFonts w:ascii="Arial" w:hAnsi="Arial" w:cs="Arial"/>
                <w:lang w:val="fr-FR"/>
              </w:rPr>
              <w:t>CLIM/CE/2</w:t>
            </w:r>
            <w:r w:rsidR="0006235E">
              <w:rPr>
                <w:rFonts w:ascii="Arial" w:hAnsi="Arial" w:cs="Arial"/>
                <w:lang w:val="fr-FR"/>
              </w:rPr>
              <w:t>9</w:t>
            </w:r>
            <w:r w:rsidR="0006235E" w:rsidRPr="00E76F86">
              <w:rPr>
                <w:rFonts w:ascii="Arial" w:hAnsi="Arial" w:cs="Arial"/>
                <w:lang w:val="fr-FR"/>
              </w:rPr>
              <w:t>/2</w:t>
            </w:r>
            <w:r w:rsidR="0006235E" w:rsidRPr="00E76F86">
              <w:rPr>
                <w:rFonts w:ascii="Arial" w:hAnsi="Arial" w:cs="Arial"/>
                <w:lang w:val="fr-FR"/>
              </w:rPr>
              <w:br/>
            </w:r>
            <w:r w:rsidR="0006235E">
              <w:rPr>
                <w:rFonts w:ascii="Arial" w:hAnsi="Arial" w:cs="Arial"/>
                <w:lang w:val="fr-FR"/>
              </w:rPr>
              <w:t xml:space="preserve">Class </w:t>
            </w:r>
            <w:proofErr w:type="spellStart"/>
            <w:r w:rsidR="0006235E">
              <w:rPr>
                <w:rFonts w:ascii="Arial" w:hAnsi="Arial" w:cs="Arial"/>
                <w:lang w:val="fr-FR"/>
              </w:rPr>
              <w:t>Headings</w:t>
            </w:r>
            <w:proofErr w:type="spellEnd"/>
            <w:r w:rsidR="0006235E">
              <w:rPr>
                <w:rFonts w:ascii="Arial" w:hAnsi="Arial" w:cs="Arial"/>
                <w:lang w:val="fr-FR"/>
              </w:rPr>
              <w:t xml:space="preserve"> </w:t>
            </w:r>
            <w:r w:rsidR="0006235E" w:rsidRPr="00E76F86">
              <w:rPr>
                <w:rFonts w:ascii="Arial" w:hAnsi="Arial" w:cs="Arial"/>
                <w:lang w:val="fr-FR"/>
              </w:rPr>
              <w:t>/</w:t>
            </w:r>
            <w:r w:rsidR="0006235E">
              <w:rPr>
                <w:rFonts w:ascii="Arial" w:hAnsi="Arial" w:cs="Arial"/>
                <w:lang w:val="fr-FR"/>
              </w:rPr>
              <w:t xml:space="preserve"> Intitulés des classes</w:t>
            </w:r>
            <w:r w:rsidR="0006235E" w:rsidRPr="00E76F86">
              <w:rPr>
                <w:rFonts w:ascii="Arial" w:hAnsi="Arial" w:cs="Arial"/>
              </w:rPr>
              <w:t xml:space="preserve">, page </w:t>
            </w:r>
            <w:r w:rsidR="0006235E" w:rsidRPr="00E76F86">
              <w:rPr>
                <w:rFonts w:ascii="Arial" w:hAnsi="Arial" w:cs="Arial"/>
              </w:rPr>
              <w:fldChar w:fldCharType="begin"/>
            </w:r>
            <w:r w:rsidR="0006235E" w:rsidRPr="00E76F86">
              <w:rPr>
                <w:rFonts w:ascii="Arial" w:hAnsi="Arial" w:cs="Arial"/>
              </w:rPr>
              <w:instrText xml:space="preserve"> PAGE   \* MERGEFORMAT </w:instrText>
            </w:r>
            <w:r w:rsidR="0006235E" w:rsidRPr="00E76F86">
              <w:rPr>
                <w:rFonts w:ascii="Arial" w:hAnsi="Arial" w:cs="Arial"/>
              </w:rPr>
              <w:fldChar w:fldCharType="separate"/>
            </w:r>
            <w:r>
              <w:rPr>
                <w:rFonts w:ascii="Arial" w:hAnsi="Arial" w:cs="Arial"/>
                <w:noProof/>
              </w:rPr>
              <w:t>10</w:t>
            </w:r>
            <w:r w:rsidR="0006235E" w:rsidRPr="00E76F86">
              <w:rPr>
                <w:rFonts w:ascii="Arial" w:hAnsi="Arial" w:cs="Arial"/>
              </w:rPr>
              <w:fldChar w:fldCharType="end"/>
            </w:r>
          </w:sdtContent>
        </w:sdt>
      </w:p>
      <w:p w:rsidR="0006235E" w:rsidRPr="00284C78" w:rsidRDefault="0006235E">
        <w:pPr>
          <w:pStyle w:val="Header"/>
          <w:jc w:val="right"/>
          <w:rPr>
            <w:rFonts w:ascii="Arial" w:hAnsi="Arial" w:cs="Arial"/>
            <w:noProof/>
          </w:rPr>
        </w:pPr>
      </w:p>
      <w:p w:rsidR="0006235E" w:rsidRPr="000A764B" w:rsidRDefault="0006235E">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42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 xml:space="preserve">CLASSE </w:t>
        </w:r>
        <w:r>
          <w:rPr>
            <w:rFonts w:ascii="Arial" w:hAnsi="Arial" w:cs="Arial"/>
            <w:b/>
            <w:noProof/>
            <w:color w:val="0070C0"/>
          </w:rPr>
          <w:t>42</w:t>
        </w:r>
      </w:p>
    </w:sdtContent>
  </w:sdt>
  <w:p w:rsidR="0006235E" w:rsidRDefault="000623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01306009"/>
      <w:docPartObj>
        <w:docPartGallery w:val="Page Numbers (Top of Page)"/>
        <w:docPartUnique/>
      </w:docPartObj>
    </w:sdtPr>
    <w:sdtEndPr>
      <w:rPr>
        <w:b/>
        <w:noProof/>
        <w:color w:val="0070C0"/>
      </w:rPr>
    </w:sdtEndPr>
    <w:sdtContent>
      <w:p w:rsidR="0006235E" w:rsidRDefault="005D3C95">
        <w:pPr>
          <w:pStyle w:val="Header"/>
          <w:jc w:val="right"/>
          <w:rPr>
            <w:rFonts w:ascii="Arial" w:hAnsi="Arial" w:cs="Arial"/>
          </w:rPr>
        </w:pPr>
        <w:sdt>
          <w:sdtPr>
            <w:rPr>
              <w:rFonts w:ascii="Arial" w:hAnsi="Arial" w:cs="Arial"/>
            </w:rPr>
            <w:id w:val="543255277"/>
            <w:docPartObj>
              <w:docPartGallery w:val="Page Numbers (Top of Page)"/>
              <w:docPartUnique/>
            </w:docPartObj>
          </w:sdtPr>
          <w:sdtEndPr/>
          <w:sdtContent>
            <w:r w:rsidR="0006235E" w:rsidRPr="00E76F86">
              <w:rPr>
                <w:rFonts w:ascii="Arial" w:hAnsi="Arial" w:cs="Arial"/>
                <w:lang w:val="fr-FR"/>
              </w:rPr>
              <w:t>CLIM/CE/2</w:t>
            </w:r>
            <w:r w:rsidR="0006235E">
              <w:rPr>
                <w:rFonts w:ascii="Arial" w:hAnsi="Arial" w:cs="Arial"/>
                <w:lang w:val="fr-FR"/>
              </w:rPr>
              <w:t>9</w:t>
            </w:r>
            <w:r w:rsidR="0006235E" w:rsidRPr="00E76F86">
              <w:rPr>
                <w:rFonts w:ascii="Arial" w:hAnsi="Arial" w:cs="Arial"/>
                <w:lang w:val="fr-FR"/>
              </w:rPr>
              <w:t>/2</w:t>
            </w:r>
            <w:r w:rsidR="0006235E" w:rsidRPr="00E76F86">
              <w:rPr>
                <w:rFonts w:ascii="Arial" w:hAnsi="Arial" w:cs="Arial"/>
                <w:lang w:val="fr-FR"/>
              </w:rPr>
              <w:br/>
            </w:r>
            <w:r w:rsidR="0006235E">
              <w:rPr>
                <w:rFonts w:ascii="Arial" w:hAnsi="Arial" w:cs="Arial"/>
                <w:lang w:val="fr-FR"/>
              </w:rPr>
              <w:t xml:space="preserve">Class </w:t>
            </w:r>
            <w:proofErr w:type="spellStart"/>
            <w:r w:rsidR="0006235E">
              <w:rPr>
                <w:rFonts w:ascii="Arial" w:hAnsi="Arial" w:cs="Arial"/>
                <w:lang w:val="fr-FR"/>
              </w:rPr>
              <w:t>Headings</w:t>
            </w:r>
            <w:proofErr w:type="spellEnd"/>
            <w:r w:rsidR="0006235E">
              <w:rPr>
                <w:rFonts w:ascii="Arial" w:hAnsi="Arial" w:cs="Arial"/>
                <w:lang w:val="fr-FR"/>
              </w:rPr>
              <w:t xml:space="preserve"> </w:t>
            </w:r>
            <w:r w:rsidR="0006235E" w:rsidRPr="00E76F86">
              <w:rPr>
                <w:rFonts w:ascii="Arial" w:hAnsi="Arial" w:cs="Arial"/>
                <w:lang w:val="fr-FR"/>
              </w:rPr>
              <w:t>/</w:t>
            </w:r>
            <w:r w:rsidR="0006235E">
              <w:rPr>
                <w:rFonts w:ascii="Arial" w:hAnsi="Arial" w:cs="Arial"/>
                <w:lang w:val="fr-FR"/>
              </w:rPr>
              <w:t xml:space="preserve"> Intitulés des classes</w:t>
            </w:r>
            <w:r w:rsidR="0006235E" w:rsidRPr="00E76F86">
              <w:rPr>
                <w:rFonts w:ascii="Arial" w:hAnsi="Arial" w:cs="Arial"/>
              </w:rPr>
              <w:t xml:space="preserve">, page </w:t>
            </w:r>
            <w:r w:rsidR="0006235E" w:rsidRPr="00E76F86">
              <w:rPr>
                <w:rFonts w:ascii="Arial" w:hAnsi="Arial" w:cs="Arial"/>
              </w:rPr>
              <w:fldChar w:fldCharType="begin"/>
            </w:r>
            <w:r w:rsidR="0006235E" w:rsidRPr="00E76F86">
              <w:rPr>
                <w:rFonts w:ascii="Arial" w:hAnsi="Arial" w:cs="Arial"/>
              </w:rPr>
              <w:instrText xml:space="preserve"> PAGE   \* MERGEFORMAT </w:instrText>
            </w:r>
            <w:r w:rsidR="0006235E" w:rsidRPr="00E76F86">
              <w:rPr>
                <w:rFonts w:ascii="Arial" w:hAnsi="Arial" w:cs="Arial"/>
              </w:rPr>
              <w:fldChar w:fldCharType="separate"/>
            </w:r>
            <w:r>
              <w:rPr>
                <w:rFonts w:ascii="Arial" w:hAnsi="Arial" w:cs="Arial"/>
                <w:noProof/>
              </w:rPr>
              <w:t>13</w:t>
            </w:r>
            <w:r w:rsidR="0006235E" w:rsidRPr="00E76F86">
              <w:rPr>
                <w:rFonts w:ascii="Arial" w:hAnsi="Arial" w:cs="Arial"/>
              </w:rPr>
              <w:fldChar w:fldCharType="end"/>
            </w:r>
          </w:sdtContent>
        </w:sdt>
      </w:p>
      <w:p w:rsidR="0006235E" w:rsidRPr="00284C78" w:rsidRDefault="005D3C95">
        <w:pPr>
          <w:pStyle w:val="Header"/>
          <w:jc w:val="right"/>
          <w:rPr>
            <w:rFonts w:ascii="Arial" w:hAnsi="Arial" w:cs="Arial"/>
            <w:noProof/>
          </w:rPr>
        </w:pPr>
      </w:p>
    </w:sdtContent>
  </w:sdt>
  <w:p w:rsidR="0006235E" w:rsidRPr="000A764B" w:rsidRDefault="0006235E" w:rsidP="008D5243">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44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 xml:space="preserve">CLASSE </w:t>
    </w:r>
    <w:r>
      <w:rPr>
        <w:rFonts w:ascii="Arial" w:hAnsi="Arial" w:cs="Arial"/>
        <w:b/>
        <w:noProof/>
        <w:color w:val="0070C0"/>
      </w:rPr>
      <w:t>44</w:t>
    </w:r>
  </w:p>
  <w:p w:rsidR="0006235E" w:rsidRDefault="00062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A75"/>
    <w:multiLevelType w:val="hybridMultilevel"/>
    <w:tmpl w:val="382A2B2C"/>
    <w:lvl w:ilvl="0" w:tplc="A22ACA74">
      <w:numFmt w:val="bullet"/>
      <w:lvlText w:val="–"/>
      <w:lvlJc w:val="left"/>
      <w:pPr>
        <w:ind w:left="927" w:hanging="360"/>
      </w:pPr>
      <w:rPr>
        <w:rFonts w:ascii="Arial" w:eastAsia="Times New Roman" w:hAnsi="Arial" w:cs="Aria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15:restartNumberingAfterBreak="0">
    <w:nsid w:val="0C2D45F2"/>
    <w:multiLevelType w:val="hybridMultilevel"/>
    <w:tmpl w:val="477603CC"/>
    <w:lvl w:ilvl="0" w:tplc="FFFFFFFF">
      <w:start w:val="1"/>
      <w:numFmt w:val="bullet"/>
      <w:lvlText w:val="–"/>
      <w:lvlJc w:val="left"/>
      <w:pPr>
        <w:ind w:left="720" w:hanging="360"/>
      </w:pPr>
      <w:rPr>
        <w:rFonts w:ascii="Times New Roman" w:hAnsi="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7111D2"/>
    <w:multiLevelType w:val="hybridMultilevel"/>
    <w:tmpl w:val="CFA8FAE4"/>
    <w:lvl w:ilvl="0" w:tplc="5F6AC108">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3" w15:restartNumberingAfterBreak="0">
    <w:nsid w:val="2D9E3DF5"/>
    <w:multiLevelType w:val="hybridMultilevel"/>
    <w:tmpl w:val="518850A4"/>
    <w:lvl w:ilvl="0" w:tplc="ECFE50B0">
      <w:numFmt w:val="bullet"/>
      <w:lvlText w:val="–"/>
      <w:lvlJc w:val="left"/>
      <w:pPr>
        <w:ind w:left="1571" w:hanging="360"/>
      </w:pPr>
      <w:rPr>
        <w:rFonts w:ascii="Arial" w:eastAsia="Times New Roman" w:hAnsi="Arial" w:cs="Aria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4" w15:restartNumberingAfterBreak="0">
    <w:nsid w:val="301137AA"/>
    <w:multiLevelType w:val="hybridMultilevel"/>
    <w:tmpl w:val="8370F202"/>
    <w:lvl w:ilvl="0" w:tplc="ECFE50B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10C0B89"/>
    <w:multiLevelType w:val="hybridMultilevel"/>
    <w:tmpl w:val="5B24C790"/>
    <w:lvl w:ilvl="0" w:tplc="FFFFFFFF">
      <w:start w:val="1"/>
      <w:numFmt w:val="bullet"/>
      <w:lvlText w:val="–"/>
      <w:lvlJc w:val="left"/>
      <w:pPr>
        <w:ind w:left="720" w:hanging="360"/>
      </w:pPr>
      <w:rPr>
        <w:rFonts w:ascii="Times New Roman" w:hAnsi="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8296A2F"/>
    <w:multiLevelType w:val="hybridMultilevel"/>
    <w:tmpl w:val="24F06F76"/>
    <w:lvl w:ilvl="0" w:tplc="822A1474">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7" w15:restartNumberingAfterBreak="0">
    <w:nsid w:val="781A4A37"/>
    <w:multiLevelType w:val="hybridMultilevel"/>
    <w:tmpl w:val="E0E8BD12"/>
    <w:lvl w:ilvl="0" w:tplc="ECFE50B0">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4"/>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MINATI Christine">
    <w15:presenceInfo w15:providerId="AD" w15:userId="S-1-5-21-3637208745-3825800285-422149103-1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F7"/>
    <w:rsid w:val="000056A4"/>
    <w:rsid w:val="000056F6"/>
    <w:rsid w:val="00006D95"/>
    <w:rsid w:val="00021516"/>
    <w:rsid w:val="00021BC0"/>
    <w:rsid w:val="00023C3A"/>
    <w:rsid w:val="00024638"/>
    <w:rsid w:val="00024A96"/>
    <w:rsid w:val="00035DFB"/>
    <w:rsid w:val="00041788"/>
    <w:rsid w:val="000448AB"/>
    <w:rsid w:val="00045C83"/>
    <w:rsid w:val="00051074"/>
    <w:rsid w:val="00054729"/>
    <w:rsid w:val="0005538D"/>
    <w:rsid w:val="00055F43"/>
    <w:rsid w:val="00056394"/>
    <w:rsid w:val="0006235E"/>
    <w:rsid w:val="000623FC"/>
    <w:rsid w:val="00064F5F"/>
    <w:rsid w:val="00070D2A"/>
    <w:rsid w:val="00075984"/>
    <w:rsid w:val="0007700B"/>
    <w:rsid w:val="000846E5"/>
    <w:rsid w:val="00085D50"/>
    <w:rsid w:val="00086EDD"/>
    <w:rsid w:val="0008725B"/>
    <w:rsid w:val="000929C8"/>
    <w:rsid w:val="00096B81"/>
    <w:rsid w:val="000A2FE4"/>
    <w:rsid w:val="000A3D0E"/>
    <w:rsid w:val="000A5677"/>
    <w:rsid w:val="000A764B"/>
    <w:rsid w:val="000B007D"/>
    <w:rsid w:val="000B2AEE"/>
    <w:rsid w:val="000B5A93"/>
    <w:rsid w:val="000B5BE0"/>
    <w:rsid w:val="000B7D71"/>
    <w:rsid w:val="000C3909"/>
    <w:rsid w:val="000D07F2"/>
    <w:rsid w:val="000D106C"/>
    <w:rsid w:val="000D2492"/>
    <w:rsid w:val="000D60B1"/>
    <w:rsid w:val="000D6D1D"/>
    <w:rsid w:val="000E1050"/>
    <w:rsid w:val="000E749F"/>
    <w:rsid w:val="000F0936"/>
    <w:rsid w:val="000F76F5"/>
    <w:rsid w:val="00110FF7"/>
    <w:rsid w:val="001164AE"/>
    <w:rsid w:val="00124AB7"/>
    <w:rsid w:val="00127E60"/>
    <w:rsid w:val="00130DF7"/>
    <w:rsid w:val="0013478B"/>
    <w:rsid w:val="001443F3"/>
    <w:rsid w:val="001471FC"/>
    <w:rsid w:val="00152E76"/>
    <w:rsid w:val="001545E4"/>
    <w:rsid w:val="001550BE"/>
    <w:rsid w:val="00156078"/>
    <w:rsid w:val="0015786D"/>
    <w:rsid w:val="00157D2B"/>
    <w:rsid w:val="00160DAE"/>
    <w:rsid w:val="00163712"/>
    <w:rsid w:val="001712D9"/>
    <w:rsid w:val="001734A0"/>
    <w:rsid w:val="0017368F"/>
    <w:rsid w:val="00175F81"/>
    <w:rsid w:val="00176431"/>
    <w:rsid w:val="00180B36"/>
    <w:rsid w:val="001814F2"/>
    <w:rsid w:val="00182675"/>
    <w:rsid w:val="00187EF8"/>
    <w:rsid w:val="00194510"/>
    <w:rsid w:val="001A0C77"/>
    <w:rsid w:val="001A1282"/>
    <w:rsid w:val="001A5070"/>
    <w:rsid w:val="001A52E1"/>
    <w:rsid w:val="001A61C7"/>
    <w:rsid w:val="001A6838"/>
    <w:rsid w:val="001B2C95"/>
    <w:rsid w:val="001B3CF0"/>
    <w:rsid w:val="001B44AC"/>
    <w:rsid w:val="001B4BEC"/>
    <w:rsid w:val="001C3BDC"/>
    <w:rsid w:val="001D432D"/>
    <w:rsid w:val="001E10C5"/>
    <w:rsid w:val="001F00F6"/>
    <w:rsid w:val="001F5FFF"/>
    <w:rsid w:val="002130D1"/>
    <w:rsid w:val="002225B7"/>
    <w:rsid w:val="00222EFA"/>
    <w:rsid w:val="002234CB"/>
    <w:rsid w:val="00224321"/>
    <w:rsid w:val="0023007D"/>
    <w:rsid w:val="00237FCD"/>
    <w:rsid w:val="002405FF"/>
    <w:rsid w:val="002407AB"/>
    <w:rsid w:val="002479D7"/>
    <w:rsid w:val="002562D2"/>
    <w:rsid w:val="00261505"/>
    <w:rsid w:val="00261918"/>
    <w:rsid w:val="00266C5B"/>
    <w:rsid w:val="002711B7"/>
    <w:rsid w:val="00275036"/>
    <w:rsid w:val="002835C6"/>
    <w:rsid w:val="00284C78"/>
    <w:rsid w:val="00285E4B"/>
    <w:rsid w:val="00287E14"/>
    <w:rsid w:val="00297072"/>
    <w:rsid w:val="002A0470"/>
    <w:rsid w:val="002A4D1B"/>
    <w:rsid w:val="002A6FE7"/>
    <w:rsid w:val="002B0DA4"/>
    <w:rsid w:val="002B0E6C"/>
    <w:rsid w:val="002B2A36"/>
    <w:rsid w:val="002B3723"/>
    <w:rsid w:val="002C10F2"/>
    <w:rsid w:val="002C2A5A"/>
    <w:rsid w:val="002C717B"/>
    <w:rsid w:val="002D13A3"/>
    <w:rsid w:val="002D1E94"/>
    <w:rsid w:val="002D38A1"/>
    <w:rsid w:val="002D4F5B"/>
    <w:rsid w:val="002E0FD5"/>
    <w:rsid w:val="002E1A6D"/>
    <w:rsid w:val="002F58E7"/>
    <w:rsid w:val="00311B43"/>
    <w:rsid w:val="003124FC"/>
    <w:rsid w:val="0031432A"/>
    <w:rsid w:val="003164A3"/>
    <w:rsid w:val="00320940"/>
    <w:rsid w:val="00326E9A"/>
    <w:rsid w:val="003271A4"/>
    <w:rsid w:val="00331FAB"/>
    <w:rsid w:val="00333B2E"/>
    <w:rsid w:val="003363A4"/>
    <w:rsid w:val="00337634"/>
    <w:rsid w:val="00343803"/>
    <w:rsid w:val="0034492B"/>
    <w:rsid w:val="00357024"/>
    <w:rsid w:val="00357FB0"/>
    <w:rsid w:val="00361AEF"/>
    <w:rsid w:val="003632D1"/>
    <w:rsid w:val="00366ED6"/>
    <w:rsid w:val="00380375"/>
    <w:rsid w:val="0038329D"/>
    <w:rsid w:val="0039096F"/>
    <w:rsid w:val="00391AC8"/>
    <w:rsid w:val="003921F0"/>
    <w:rsid w:val="003958F2"/>
    <w:rsid w:val="00395D4A"/>
    <w:rsid w:val="00396007"/>
    <w:rsid w:val="003A2E4F"/>
    <w:rsid w:val="003A7C21"/>
    <w:rsid w:val="003B1766"/>
    <w:rsid w:val="003B1B7F"/>
    <w:rsid w:val="003C0EAB"/>
    <w:rsid w:val="003C1AE7"/>
    <w:rsid w:val="003C327B"/>
    <w:rsid w:val="003C32D8"/>
    <w:rsid w:val="003C4F50"/>
    <w:rsid w:val="003C5CD7"/>
    <w:rsid w:val="003C744F"/>
    <w:rsid w:val="003D3736"/>
    <w:rsid w:val="003D591B"/>
    <w:rsid w:val="003D6CAF"/>
    <w:rsid w:val="003D7E12"/>
    <w:rsid w:val="003E5758"/>
    <w:rsid w:val="003E6945"/>
    <w:rsid w:val="003F47ED"/>
    <w:rsid w:val="003F5AD9"/>
    <w:rsid w:val="003F6ECC"/>
    <w:rsid w:val="00400E8D"/>
    <w:rsid w:val="004025BB"/>
    <w:rsid w:val="00403D31"/>
    <w:rsid w:val="00404EAD"/>
    <w:rsid w:val="00405256"/>
    <w:rsid w:val="004055B5"/>
    <w:rsid w:val="00410D5C"/>
    <w:rsid w:val="0041146E"/>
    <w:rsid w:val="00422185"/>
    <w:rsid w:val="00422FCD"/>
    <w:rsid w:val="004334C4"/>
    <w:rsid w:val="00433991"/>
    <w:rsid w:val="0044632B"/>
    <w:rsid w:val="004515A7"/>
    <w:rsid w:val="00452FCE"/>
    <w:rsid w:val="0045396E"/>
    <w:rsid w:val="00455AD0"/>
    <w:rsid w:val="00467755"/>
    <w:rsid w:val="004738B7"/>
    <w:rsid w:val="00473E9B"/>
    <w:rsid w:val="00474F1D"/>
    <w:rsid w:val="00477B41"/>
    <w:rsid w:val="0048498F"/>
    <w:rsid w:val="00485CF5"/>
    <w:rsid w:val="004951C7"/>
    <w:rsid w:val="00497160"/>
    <w:rsid w:val="004A14C0"/>
    <w:rsid w:val="004A1A0A"/>
    <w:rsid w:val="004A1A0C"/>
    <w:rsid w:val="004A2122"/>
    <w:rsid w:val="004A29D3"/>
    <w:rsid w:val="004A355D"/>
    <w:rsid w:val="004A3790"/>
    <w:rsid w:val="004A5871"/>
    <w:rsid w:val="004A6138"/>
    <w:rsid w:val="004A7E1F"/>
    <w:rsid w:val="004B3702"/>
    <w:rsid w:val="004B3A33"/>
    <w:rsid w:val="004B49BF"/>
    <w:rsid w:val="004B7AEC"/>
    <w:rsid w:val="004C0102"/>
    <w:rsid w:val="004C6EDA"/>
    <w:rsid w:val="004D3FE5"/>
    <w:rsid w:val="004D6393"/>
    <w:rsid w:val="004D7987"/>
    <w:rsid w:val="004E2292"/>
    <w:rsid w:val="004E2E51"/>
    <w:rsid w:val="004E3D92"/>
    <w:rsid w:val="004E5559"/>
    <w:rsid w:val="004E6BC6"/>
    <w:rsid w:val="004E70AF"/>
    <w:rsid w:val="004F038E"/>
    <w:rsid w:val="004F1425"/>
    <w:rsid w:val="004F2B60"/>
    <w:rsid w:val="004F6417"/>
    <w:rsid w:val="00500DFE"/>
    <w:rsid w:val="00512FB3"/>
    <w:rsid w:val="00521B3C"/>
    <w:rsid w:val="0052210C"/>
    <w:rsid w:val="0052360D"/>
    <w:rsid w:val="00524BA9"/>
    <w:rsid w:val="00526BDA"/>
    <w:rsid w:val="00530D70"/>
    <w:rsid w:val="00532E28"/>
    <w:rsid w:val="00533F8B"/>
    <w:rsid w:val="0054234A"/>
    <w:rsid w:val="00542445"/>
    <w:rsid w:val="0054562E"/>
    <w:rsid w:val="0055353A"/>
    <w:rsid w:val="005561CA"/>
    <w:rsid w:val="005651B4"/>
    <w:rsid w:val="00570D13"/>
    <w:rsid w:val="005714E9"/>
    <w:rsid w:val="00571A2C"/>
    <w:rsid w:val="00573859"/>
    <w:rsid w:val="00573EA8"/>
    <w:rsid w:val="00575EAC"/>
    <w:rsid w:val="005804A9"/>
    <w:rsid w:val="00581C26"/>
    <w:rsid w:val="00583EA7"/>
    <w:rsid w:val="005900D9"/>
    <w:rsid w:val="005905DD"/>
    <w:rsid w:val="00591EB8"/>
    <w:rsid w:val="00593389"/>
    <w:rsid w:val="005960B2"/>
    <w:rsid w:val="005A1436"/>
    <w:rsid w:val="005A174F"/>
    <w:rsid w:val="005A364B"/>
    <w:rsid w:val="005A5898"/>
    <w:rsid w:val="005B0B92"/>
    <w:rsid w:val="005B6B35"/>
    <w:rsid w:val="005C1DF5"/>
    <w:rsid w:val="005C7BED"/>
    <w:rsid w:val="005D2E6A"/>
    <w:rsid w:val="005D3C95"/>
    <w:rsid w:val="005D547C"/>
    <w:rsid w:val="005D6C5D"/>
    <w:rsid w:val="005D6DAD"/>
    <w:rsid w:val="005D75C5"/>
    <w:rsid w:val="005D7BAD"/>
    <w:rsid w:val="005E0940"/>
    <w:rsid w:val="005E0B59"/>
    <w:rsid w:val="005E3E4D"/>
    <w:rsid w:val="005E7B67"/>
    <w:rsid w:val="005F4B4D"/>
    <w:rsid w:val="006034B2"/>
    <w:rsid w:val="00603C7F"/>
    <w:rsid w:val="00614585"/>
    <w:rsid w:val="00614A70"/>
    <w:rsid w:val="00616081"/>
    <w:rsid w:val="00620E17"/>
    <w:rsid w:val="00621903"/>
    <w:rsid w:val="00621C7B"/>
    <w:rsid w:val="00622E7D"/>
    <w:rsid w:val="006240DD"/>
    <w:rsid w:val="0062481D"/>
    <w:rsid w:val="00625412"/>
    <w:rsid w:val="00626075"/>
    <w:rsid w:val="006319D1"/>
    <w:rsid w:val="0063409A"/>
    <w:rsid w:val="006361AD"/>
    <w:rsid w:val="0064020C"/>
    <w:rsid w:val="0064181C"/>
    <w:rsid w:val="00643991"/>
    <w:rsid w:val="006504B9"/>
    <w:rsid w:val="00655282"/>
    <w:rsid w:val="00664941"/>
    <w:rsid w:val="00670D0C"/>
    <w:rsid w:val="006719BE"/>
    <w:rsid w:val="00671CDF"/>
    <w:rsid w:val="006773BA"/>
    <w:rsid w:val="006813D1"/>
    <w:rsid w:val="00690D8F"/>
    <w:rsid w:val="006916E2"/>
    <w:rsid w:val="006920CC"/>
    <w:rsid w:val="006932E5"/>
    <w:rsid w:val="00695126"/>
    <w:rsid w:val="00695A33"/>
    <w:rsid w:val="00695DF9"/>
    <w:rsid w:val="00697EAD"/>
    <w:rsid w:val="006A2C14"/>
    <w:rsid w:val="006A433E"/>
    <w:rsid w:val="006A4E4F"/>
    <w:rsid w:val="006A6A0A"/>
    <w:rsid w:val="006A6F97"/>
    <w:rsid w:val="006B36ED"/>
    <w:rsid w:val="006C0746"/>
    <w:rsid w:val="006C2593"/>
    <w:rsid w:val="006C29A9"/>
    <w:rsid w:val="006C5199"/>
    <w:rsid w:val="006C5233"/>
    <w:rsid w:val="006C60A2"/>
    <w:rsid w:val="006D0287"/>
    <w:rsid w:val="006D1DA8"/>
    <w:rsid w:val="006D4968"/>
    <w:rsid w:val="006D5FF1"/>
    <w:rsid w:val="006E0FED"/>
    <w:rsid w:val="006E4668"/>
    <w:rsid w:val="006F0177"/>
    <w:rsid w:val="006F3A25"/>
    <w:rsid w:val="006F53A2"/>
    <w:rsid w:val="00705F6F"/>
    <w:rsid w:val="00706B31"/>
    <w:rsid w:val="00720199"/>
    <w:rsid w:val="00734AC7"/>
    <w:rsid w:val="00741881"/>
    <w:rsid w:val="007418AF"/>
    <w:rsid w:val="007422E1"/>
    <w:rsid w:val="00742E70"/>
    <w:rsid w:val="007507B3"/>
    <w:rsid w:val="00753272"/>
    <w:rsid w:val="00766ABD"/>
    <w:rsid w:val="00771265"/>
    <w:rsid w:val="0077182E"/>
    <w:rsid w:val="007756BC"/>
    <w:rsid w:val="007762D4"/>
    <w:rsid w:val="00780A25"/>
    <w:rsid w:val="007868BE"/>
    <w:rsid w:val="007873B6"/>
    <w:rsid w:val="00791B2F"/>
    <w:rsid w:val="00792FBE"/>
    <w:rsid w:val="007A1200"/>
    <w:rsid w:val="007B09B9"/>
    <w:rsid w:val="007B1A4C"/>
    <w:rsid w:val="007C3A4C"/>
    <w:rsid w:val="007C7D79"/>
    <w:rsid w:val="007D0644"/>
    <w:rsid w:val="007D104C"/>
    <w:rsid w:val="007D284E"/>
    <w:rsid w:val="007D4884"/>
    <w:rsid w:val="007D542C"/>
    <w:rsid w:val="007E084F"/>
    <w:rsid w:val="007E1A37"/>
    <w:rsid w:val="007F73ED"/>
    <w:rsid w:val="00801C02"/>
    <w:rsid w:val="00811A8D"/>
    <w:rsid w:val="0081234B"/>
    <w:rsid w:val="008161BA"/>
    <w:rsid w:val="008227BC"/>
    <w:rsid w:val="0083416D"/>
    <w:rsid w:val="00836650"/>
    <w:rsid w:val="0084399C"/>
    <w:rsid w:val="008525BA"/>
    <w:rsid w:val="00856F41"/>
    <w:rsid w:val="00857740"/>
    <w:rsid w:val="00863A8C"/>
    <w:rsid w:val="00866EFC"/>
    <w:rsid w:val="00885678"/>
    <w:rsid w:val="00890B46"/>
    <w:rsid w:val="008953F1"/>
    <w:rsid w:val="00895F4F"/>
    <w:rsid w:val="008979E9"/>
    <w:rsid w:val="00897DF5"/>
    <w:rsid w:val="008A2196"/>
    <w:rsid w:val="008A233E"/>
    <w:rsid w:val="008A331C"/>
    <w:rsid w:val="008A5486"/>
    <w:rsid w:val="008A6BC6"/>
    <w:rsid w:val="008B11CE"/>
    <w:rsid w:val="008B3BA4"/>
    <w:rsid w:val="008C1782"/>
    <w:rsid w:val="008C3FA3"/>
    <w:rsid w:val="008C54B4"/>
    <w:rsid w:val="008C5BC9"/>
    <w:rsid w:val="008C5F81"/>
    <w:rsid w:val="008D2025"/>
    <w:rsid w:val="008D2D53"/>
    <w:rsid w:val="008D5243"/>
    <w:rsid w:val="008E0AF5"/>
    <w:rsid w:val="008E0DE6"/>
    <w:rsid w:val="008E5AAE"/>
    <w:rsid w:val="008E60B5"/>
    <w:rsid w:val="008F35D8"/>
    <w:rsid w:val="008F3EC8"/>
    <w:rsid w:val="008F4167"/>
    <w:rsid w:val="008F6814"/>
    <w:rsid w:val="00901851"/>
    <w:rsid w:val="0091355D"/>
    <w:rsid w:val="009173DC"/>
    <w:rsid w:val="009177D2"/>
    <w:rsid w:val="0092122F"/>
    <w:rsid w:val="00921332"/>
    <w:rsid w:val="00926A2A"/>
    <w:rsid w:val="00926EEE"/>
    <w:rsid w:val="00931E9B"/>
    <w:rsid w:val="00932224"/>
    <w:rsid w:val="009406C5"/>
    <w:rsid w:val="0094304B"/>
    <w:rsid w:val="009459B6"/>
    <w:rsid w:val="00945ECD"/>
    <w:rsid w:val="0094719C"/>
    <w:rsid w:val="009510BF"/>
    <w:rsid w:val="00951EE9"/>
    <w:rsid w:val="0095380D"/>
    <w:rsid w:val="00960683"/>
    <w:rsid w:val="00963F50"/>
    <w:rsid w:val="00973D41"/>
    <w:rsid w:val="009756EC"/>
    <w:rsid w:val="0098394F"/>
    <w:rsid w:val="00984227"/>
    <w:rsid w:val="009872EF"/>
    <w:rsid w:val="009A2C15"/>
    <w:rsid w:val="009B2625"/>
    <w:rsid w:val="009B2D9C"/>
    <w:rsid w:val="009B3274"/>
    <w:rsid w:val="009B58A8"/>
    <w:rsid w:val="009B74B7"/>
    <w:rsid w:val="009C1BD8"/>
    <w:rsid w:val="009C50F6"/>
    <w:rsid w:val="009D07BD"/>
    <w:rsid w:val="009D3F7C"/>
    <w:rsid w:val="009D4194"/>
    <w:rsid w:val="009D4633"/>
    <w:rsid w:val="009D6CC4"/>
    <w:rsid w:val="009D7E89"/>
    <w:rsid w:val="009F19CF"/>
    <w:rsid w:val="009F230C"/>
    <w:rsid w:val="009F3337"/>
    <w:rsid w:val="009F6679"/>
    <w:rsid w:val="009F6BF6"/>
    <w:rsid w:val="009F6E95"/>
    <w:rsid w:val="009F7BE2"/>
    <w:rsid w:val="00A01F4F"/>
    <w:rsid w:val="00A0501A"/>
    <w:rsid w:val="00A05A6F"/>
    <w:rsid w:val="00A10E02"/>
    <w:rsid w:val="00A121DC"/>
    <w:rsid w:val="00A12FE7"/>
    <w:rsid w:val="00A15439"/>
    <w:rsid w:val="00A15B0F"/>
    <w:rsid w:val="00A15FCA"/>
    <w:rsid w:val="00A16937"/>
    <w:rsid w:val="00A23C1F"/>
    <w:rsid w:val="00A241C5"/>
    <w:rsid w:val="00A335D5"/>
    <w:rsid w:val="00A34111"/>
    <w:rsid w:val="00A4257B"/>
    <w:rsid w:val="00A44F27"/>
    <w:rsid w:val="00A452A8"/>
    <w:rsid w:val="00A52227"/>
    <w:rsid w:val="00A54907"/>
    <w:rsid w:val="00A551DB"/>
    <w:rsid w:val="00A56858"/>
    <w:rsid w:val="00A57F0C"/>
    <w:rsid w:val="00A61266"/>
    <w:rsid w:val="00A624DD"/>
    <w:rsid w:val="00A64674"/>
    <w:rsid w:val="00A666DD"/>
    <w:rsid w:val="00A66B93"/>
    <w:rsid w:val="00A714D5"/>
    <w:rsid w:val="00A72730"/>
    <w:rsid w:val="00A72E2E"/>
    <w:rsid w:val="00A75235"/>
    <w:rsid w:val="00A75E24"/>
    <w:rsid w:val="00A831B7"/>
    <w:rsid w:val="00A84748"/>
    <w:rsid w:val="00A84C32"/>
    <w:rsid w:val="00A939E7"/>
    <w:rsid w:val="00A93DB9"/>
    <w:rsid w:val="00AA024D"/>
    <w:rsid w:val="00AB4A48"/>
    <w:rsid w:val="00AB539E"/>
    <w:rsid w:val="00AC53D2"/>
    <w:rsid w:val="00AC750A"/>
    <w:rsid w:val="00AD0F39"/>
    <w:rsid w:val="00AD2362"/>
    <w:rsid w:val="00AD4A80"/>
    <w:rsid w:val="00AD6102"/>
    <w:rsid w:val="00AD6441"/>
    <w:rsid w:val="00AE06DE"/>
    <w:rsid w:val="00AE2AA8"/>
    <w:rsid w:val="00AE3978"/>
    <w:rsid w:val="00AE4894"/>
    <w:rsid w:val="00AE5DD8"/>
    <w:rsid w:val="00AF248F"/>
    <w:rsid w:val="00AF3065"/>
    <w:rsid w:val="00AF4EE8"/>
    <w:rsid w:val="00AF6071"/>
    <w:rsid w:val="00B0027B"/>
    <w:rsid w:val="00B00599"/>
    <w:rsid w:val="00B01025"/>
    <w:rsid w:val="00B0374A"/>
    <w:rsid w:val="00B04055"/>
    <w:rsid w:val="00B05A3D"/>
    <w:rsid w:val="00B1249E"/>
    <w:rsid w:val="00B138FF"/>
    <w:rsid w:val="00B16F0C"/>
    <w:rsid w:val="00B16F37"/>
    <w:rsid w:val="00B175C2"/>
    <w:rsid w:val="00B17AFE"/>
    <w:rsid w:val="00B21700"/>
    <w:rsid w:val="00B25A52"/>
    <w:rsid w:val="00B3006F"/>
    <w:rsid w:val="00B3046F"/>
    <w:rsid w:val="00B37B2B"/>
    <w:rsid w:val="00B40FCB"/>
    <w:rsid w:val="00B43704"/>
    <w:rsid w:val="00B5283A"/>
    <w:rsid w:val="00B529A8"/>
    <w:rsid w:val="00B5565A"/>
    <w:rsid w:val="00B6197E"/>
    <w:rsid w:val="00B619D6"/>
    <w:rsid w:val="00B61D28"/>
    <w:rsid w:val="00B62F4E"/>
    <w:rsid w:val="00B74CD1"/>
    <w:rsid w:val="00B765E3"/>
    <w:rsid w:val="00B77950"/>
    <w:rsid w:val="00B809C0"/>
    <w:rsid w:val="00B8201C"/>
    <w:rsid w:val="00B82E73"/>
    <w:rsid w:val="00B92438"/>
    <w:rsid w:val="00B960A6"/>
    <w:rsid w:val="00B9659A"/>
    <w:rsid w:val="00B97E71"/>
    <w:rsid w:val="00BA0E5F"/>
    <w:rsid w:val="00BA3C67"/>
    <w:rsid w:val="00BA5E87"/>
    <w:rsid w:val="00BC3534"/>
    <w:rsid w:val="00BC3CAC"/>
    <w:rsid w:val="00BC4160"/>
    <w:rsid w:val="00BC651D"/>
    <w:rsid w:val="00BD103C"/>
    <w:rsid w:val="00BD1BDB"/>
    <w:rsid w:val="00BD1EBA"/>
    <w:rsid w:val="00BD3321"/>
    <w:rsid w:val="00BD6860"/>
    <w:rsid w:val="00BD7396"/>
    <w:rsid w:val="00BE6353"/>
    <w:rsid w:val="00BF3364"/>
    <w:rsid w:val="00BF3D89"/>
    <w:rsid w:val="00BF4E2D"/>
    <w:rsid w:val="00C01441"/>
    <w:rsid w:val="00C04614"/>
    <w:rsid w:val="00C04FDD"/>
    <w:rsid w:val="00C064A3"/>
    <w:rsid w:val="00C10003"/>
    <w:rsid w:val="00C14D39"/>
    <w:rsid w:val="00C171ED"/>
    <w:rsid w:val="00C17D9E"/>
    <w:rsid w:val="00C21CC2"/>
    <w:rsid w:val="00C24D41"/>
    <w:rsid w:val="00C31BA2"/>
    <w:rsid w:val="00C3778A"/>
    <w:rsid w:val="00C42AEB"/>
    <w:rsid w:val="00C443A0"/>
    <w:rsid w:val="00C45755"/>
    <w:rsid w:val="00C54934"/>
    <w:rsid w:val="00C563FE"/>
    <w:rsid w:val="00C6455F"/>
    <w:rsid w:val="00C6537E"/>
    <w:rsid w:val="00C66182"/>
    <w:rsid w:val="00C66535"/>
    <w:rsid w:val="00C71FE2"/>
    <w:rsid w:val="00C820BC"/>
    <w:rsid w:val="00C83449"/>
    <w:rsid w:val="00C85472"/>
    <w:rsid w:val="00C93300"/>
    <w:rsid w:val="00C942E3"/>
    <w:rsid w:val="00C94854"/>
    <w:rsid w:val="00CA1C23"/>
    <w:rsid w:val="00CA360B"/>
    <w:rsid w:val="00CA5965"/>
    <w:rsid w:val="00CA5E6D"/>
    <w:rsid w:val="00CA6B73"/>
    <w:rsid w:val="00CB0174"/>
    <w:rsid w:val="00CB6148"/>
    <w:rsid w:val="00CC7783"/>
    <w:rsid w:val="00CD0A9F"/>
    <w:rsid w:val="00CD0FEC"/>
    <w:rsid w:val="00CE4F68"/>
    <w:rsid w:val="00CE7AD0"/>
    <w:rsid w:val="00CF05C2"/>
    <w:rsid w:val="00CF0BE3"/>
    <w:rsid w:val="00CF2584"/>
    <w:rsid w:val="00CF30DE"/>
    <w:rsid w:val="00D04C66"/>
    <w:rsid w:val="00D114E6"/>
    <w:rsid w:val="00D15E67"/>
    <w:rsid w:val="00D20238"/>
    <w:rsid w:val="00D23685"/>
    <w:rsid w:val="00D25A8A"/>
    <w:rsid w:val="00D4065A"/>
    <w:rsid w:val="00D47381"/>
    <w:rsid w:val="00D50023"/>
    <w:rsid w:val="00D5601D"/>
    <w:rsid w:val="00D570D2"/>
    <w:rsid w:val="00D643BE"/>
    <w:rsid w:val="00D67E9F"/>
    <w:rsid w:val="00D72A7B"/>
    <w:rsid w:val="00D72E11"/>
    <w:rsid w:val="00D734BE"/>
    <w:rsid w:val="00D75928"/>
    <w:rsid w:val="00D77107"/>
    <w:rsid w:val="00D813B4"/>
    <w:rsid w:val="00D825F9"/>
    <w:rsid w:val="00D84091"/>
    <w:rsid w:val="00D9724A"/>
    <w:rsid w:val="00DA577D"/>
    <w:rsid w:val="00DB227D"/>
    <w:rsid w:val="00DB5D42"/>
    <w:rsid w:val="00DB77E3"/>
    <w:rsid w:val="00DC1F7D"/>
    <w:rsid w:val="00DC3DDF"/>
    <w:rsid w:val="00DC7835"/>
    <w:rsid w:val="00DD1C7B"/>
    <w:rsid w:val="00DE1485"/>
    <w:rsid w:val="00DE64F6"/>
    <w:rsid w:val="00DE788C"/>
    <w:rsid w:val="00DF06B3"/>
    <w:rsid w:val="00DF4689"/>
    <w:rsid w:val="00DF6CC5"/>
    <w:rsid w:val="00E00338"/>
    <w:rsid w:val="00E02080"/>
    <w:rsid w:val="00E03765"/>
    <w:rsid w:val="00E0400B"/>
    <w:rsid w:val="00E0541C"/>
    <w:rsid w:val="00E1359E"/>
    <w:rsid w:val="00E13A5F"/>
    <w:rsid w:val="00E21975"/>
    <w:rsid w:val="00E23B45"/>
    <w:rsid w:val="00E45DD8"/>
    <w:rsid w:val="00E47DE3"/>
    <w:rsid w:val="00E5194D"/>
    <w:rsid w:val="00E52898"/>
    <w:rsid w:val="00E56662"/>
    <w:rsid w:val="00E61CCC"/>
    <w:rsid w:val="00E62B2C"/>
    <w:rsid w:val="00E74FED"/>
    <w:rsid w:val="00E81382"/>
    <w:rsid w:val="00E818F6"/>
    <w:rsid w:val="00E832C9"/>
    <w:rsid w:val="00E83806"/>
    <w:rsid w:val="00E8428E"/>
    <w:rsid w:val="00E843CD"/>
    <w:rsid w:val="00E90647"/>
    <w:rsid w:val="00E9124B"/>
    <w:rsid w:val="00E9198C"/>
    <w:rsid w:val="00E943D0"/>
    <w:rsid w:val="00EA6027"/>
    <w:rsid w:val="00EB1720"/>
    <w:rsid w:val="00EB3344"/>
    <w:rsid w:val="00EB50DE"/>
    <w:rsid w:val="00EC016B"/>
    <w:rsid w:val="00EC190C"/>
    <w:rsid w:val="00EC2670"/>
    <w:rsid w:val="00EC427D"/>
    <w:rsid w:val="00ED2AE4"/>
    <w:rsid w:val="00ED5970"/>
    <w:rsid w:val="00EF7070"/>
    <w:rsid w:val="00F0083E"/>
    <w:rsid w:val="00F11659"/>
    <w:rsid w:val="00F16100"/>
    <w:rsid w:val="00F23EF5"/>
    <w:rsid w:val="00F249A3"/>
    <w:rsid w:val="00F2697D"/>
    <w:rsid w:val="00F30468"/>
    <w:rsid w:val="00F31444"/>
    <w:rsid w:val="00F34F16"/>
    <w:rsid w:val="00F3537B"/>
    <w:rsid w:val="00F35C81"/>
    <w:rsid w:val="00F36D34"/>
    <w:rsid w:val="00F41E86"/>
    <w:rsid w:val="00F601DD"/>
    <w:rsid w:val="00F63FB8"/>
    <w:rsid w:val="00F65D72"/>
    <w:rsid w:val="00F6648A"/>
    <w:rsid w:val="00F66FD8"/>
    <w:rsid w:val="00F6759F"/>
    <w:rsid w:val="00F67D6E"/>
    <w:rsid w:val="00F73234"/>
    <w:rsid w:val="00F74312"/>
    <w:rsid w:val="00F77E5F"/>
    <w:rsid w:val="00F80D34"/>
    <w:rsid w:val="00F81215"/>
    <w:rsid w:val="00F83254"/>
    <w:rsid w:val="00F8652F"/>
    <w:rsid w:val="00F87230"/>
    <w:rsid w:val="00F9790E"/>
    <w:rsid w:val="00FA043B"/>
    <w:rsid w:val="00FA1080"/>
    <w:rsid w:val="00FA18D9"/>
    <w:rsid w:val="00FA3FE7"/>
    <w:rsid w:val="00FA46BD"/>
    <w:rsid w:val="00FA46CB"/>
    <w:rsid w:val="00FB14E1"/>
    <w:rsid w:val="00FC2BB9"/>
    <w:rsid w:val="00FC2C82"/>
    <w:rsid w:val="00FC5303"/>
    <w:rsid w:val="00FC6C22"/>
    <w:rsid w:val="00FD0C25"/>
    <w:rsid w:val="00FD1D41"/>
    <w:rsid w:val="00FD35EC"/>
    <w:rsid w:val="00FE1836"/>
    <w:rsid w:val="00FE4AE6"/>
    <w:rsid w:val="00FE77AC"/>
    <w:rsid w:val="00FF43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966F3D3"/>
  <w15:docId w15:val="{6BD60D44-914D-4096-BE88-A4CE8990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rsid w:val="00130DF7"/>
    <w:pPr>
      <w:spacing w:after="120" w:line="240" w:lineRule="auto"/>
    </w:pPr>
    <w:rPr>
      <w:rFonts w:ascii="Times New Roman" w:eastAsia="Times New Roman" w:hAnsi="Times New Roman" w:cs="Times New Roman"/>
      <w:szCs w:val="20"/>
      <w:lang w:val="en-US" w:eastAsia="fr-FR"/>
    </w:rPr>
  </w:style>
  <w:style w:type="paragraph" w:customStyle="1" w:styleId="N-15">
    <w:name w:val="N-15"/>
    <w:basedOn w:val="Normal"/>
    <w:rsid w:val="00130DF7"/>
    <w:pPr>
      <w:spacing w:before="600" w:after="240" w:line="240" w:lineRule="auto"/>
      <w:jc w:val="center"/>
    </w:pPr>
    <w:rPr>
      <w:rFonts w:ascii="Times New Roman" w:eastAsia="Times New Roman" w:hAnsi="Times New Roman" w:cs="Times New Roman"/>
      <w:b/>
      <w:i/>
      <w:sz w:val="28"/>
      <w:szCs w:val="20"/>
      <w:lang w:val="en-US" w:eastAsia="fr-FR"/>
    </w:rPr>
  </w:style>
  <w:style w:type="paragraph" w:customStyle="1" w:styleId="N-10">
    <w:name w:val="N-10"/>
    <w:basedOn w:val="Normal"/>
    <w:rsid w:val="00130DF7"/>
    <w:pPr>
      <w:spacing w:before="240" w:after="240" w:line="240" w:lineRule="auto"/>
      <w:jc w:val="center"/>
    </w:pPr>
    <w:rPr>
      <w:rFonts w:ascii="Times New Roman" w:eastAsia="Times New Roman" w:hAnsi="Times New Roman" w:cs="Times New Roman"/>
      <w:i/>
      <w:sz w:val="24"/>
      <w:szCs w:val="20"/>
      <w:lang w:val="en-US" w:eastAsia="fr-FR"/>
    </w:rPr>
  </w:style>
  <w:style w:type="paragraph" w:customStyle="1" w:styleId="N-9">
    <w:name w:val="N-9"/>
    <w:basedOn w:val="N-1"/>
    <w:rsid w:val="00130DF7"/>
    <w:pPr>
      <w:tabs>
        <w:tab w:val="left" w:pos="567"/>
      </w:tabs>
      <w:spacing w:after="0"/>
      <w:ind w:firstLine="567"/>
    </w:pPr>
  </w:style>
  <w:style w:type="paragraph" w:customStyle="1" w:styleId="N-11">
    <w:name w:val="N-11"/>
    <w:basedOn w:val="N-1"/>
    <w:rsid w:val="00130DF7"/>
    <w:pPr>
      <w:spacing w:before="120"/>
    </w:pPr>
    <w:rPr>
      <w:i/>
      <w:sz w:val="24"/>
    </w:rPr>
  </w:style>
  <w:style w:type="paragraph" w:customStyle="1" w:styleId="N-12">
    <w:name w:val="N-12"/>
    <w:basedOn w:val="N-1"/>
    <w:rsid w:val="00130DF7"/>
    <w:pPr>
      <w:tabs>
        <w:tab w:val="left" w:pos="284"/>
      </w:tabs>
      <w:spacing w:after="0"/>
      <w:ind w:left="851" w:hanging="284"/>
    </w:pPr>
  </w:style>
  <w:style w:type="paragraph" w:styleId="ListParagraph">
    <w:name w:val="List Paragraph"/>
    <w:basedOn w:val="Normal"/>
    <w:uiPriority w:val="34"/>
    <w:qFormat/>
    <w:rsid w:val="00130DF7"/>
    <w:pPr>
      <w:ind w:left="720"/>
      <w:contextualSpacing/>
    </w:pPr>
  </w:style>
  <w:style w:type="paragraph" w:styleId="Header">
    <w:name w:val="header"/>
    <w:basedOn w:val="Normal"/>
    <w:link w:val="HeaderChar"/>
    <w:uiPriority w:val="99"/>
    <w:unhideWhenUsed/>
    <w:rsid w:val="00284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78"/>
  </w:style>
  <w:style w:type="paragraph" w:styleId="Footer">
    <w:name w:val="footer"/>
    <w:basedOn w:val="Normal"/>
    <w:link w:val="FooterChar"/>
    <w:uiPriority w:val="99"/>
    <w:unhideWhenUsed/>
    <w:rsid w:val="00284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78"/>
  </w:style>
  <w:style w:type="character" w:styleId="Hyperlink">
    <w:name w:val="Hyperlink"/>
    <w:basedOn w:val="DefaultParagraphFont"/>
    <w:uiPriority w:val="99"/>
    <w:unhideWhenUsed/>
    <w:rsid w:val="00695DF9"/>
    <w:rPr>
      <w:color w:val="0000FF" w:themeColor="hyperlink"/>
      <w:u w:val="single"/>
    </w:rPr>
  </w:style>
  <w:style w:type="character" w:styleId="FollowedHyperlink">
    <w:name w:val="FollowedHyperlink"/>
    <w:basedOn w:val="DefaultParagraphFont"/>
    <w:uiPriority w:val="99"/>
    <w:semiHidden/>
    <w:unhideWhenUsed/>
    <w:rsid w:val="00695DF9"/>
    <w:rPr>
      <w:color w:val="800080" w:themeColor="followedHyperlink"/>
      <w:u w:val="single"/>
    </w:rPr>
  </w:style>
  <w:style w:type="paragraph" w:styleId="FootnoteText">
    <w:name w:val="footnote text"/>
    <w:basedOn w:val="Normal"/>
    <w:link w:val="FootnoteTextChar"/>
    <w:uiPriority w:val="99"/>
    <w:semiHidden/>
    <w:unhideWhenUsed/>
    <w:rsid w:val="001F5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FFF"/>
    <w:rPr>
      <w:sz w:val="20"/>
      <w:szCs w:val="20"/>
    </w:rPr>
  </w:style>
  <w:style w:type="character" w:styleId="FootnoteReference">
    <w:name w:val="footnote reference"/>
    <w:basedOn w:val="DefaultParagraphFont"/>
    <w:uiPriority w:val="99"/>
    <w:semiHidden/>
    <w:unhideWhenUsed/>
    <w:rsid w:val="001F5FFF"/>
    <w:rPr>
      <w:vertAlign w:val="superscript"/>
    </w:rPr>
  </w:style>
  <w:style w:type="paragraph" w:customStyle="1" w:styleId="N-13">
    <w:name w:val="N-13"/>
    <w:basedOn w:val="N-12"/>
    <w:rsid w:val="002F58E7"/>
    <w:pPr>
      <w:tabs>
        <w:tab w:val="left" w:pos="454"/>
      </w:tabs>
      <w:ind w:left="1305" w:hanging="454"/>
    </w:pPr>
  </w:style>
  <w:style w:type="paragraph" w:styleId="Revision">
    <w:name w:val="Revision"/>
    <w:hidden/>
    <w:uiPriority w:val="99"/>
    <w:semiHidden/>
    <w:rsid w:val="00D50023"/>
    <w:pPr>
      <w:spacing w:after="0" w:line="240" w:lineRule="auto"/>
    </w:pPr>
  </w:style>
  <w:style w:type="paragraph" w:styleId="BalloonText">
    <w:name w:val="Balloon Text"/>
    <w:basedOn w:val="Normal"/>
    <w:link w:val="BalloonTextChar"/>
    <w:uiPriority w:val="99"/>
    <w:semiHidden/>
    <w:unhideWhenUsed/>
    <w:rsid w:val="00D50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23"/>
    <w:rPr>
      <w:rFonts w:ascii="Tahoma" w:hAnsi="Tahoma" w:cs="Tahoma"/>
      <w:sz w:val="16"/>
      <w:szCs w:val="16"/>
    </w:rPr>
  </w:style>
  <w:style w:type="character" w:styleId="EndnoteReference">
    <w:name w:val="endnote reference"/>
    <w:semiHidden/>
    <w:rsid w:val="00AB4A48"/>
    <w:rPr>
      <w:vertAlign w:val="superscript"/>
    </w:rPr>
  </w:style>
  <w:style w:type="character" w:styleId="CommentReference">
    <w:name w:val="annotation reference"/>
    <w:basedOn w:val="DefaultParagraphFont"/>
    <w:uiPriority w:val="99"/>
    <w:semiHidden/>
    <w:unhideWhenUsed/>
    <w:rsid w:val="00086EDD"/>
    <w:rPr>
      <w:sz w:val="16"/>
      <w:szCs w:val="16"/>
    </w:rPr>
  </w:style>
  <w:style w:type="paragraph" w:styleId="CommentText">
    <w:name w:val="annotation text"/>
    <w:basedOn w:val="Normal"/>
    <w:link w:val="CommentTextChar"/>
    <w:uiPriority w:val="99"/>
    <w:semiHidden/>
    <w:unhideWhenUsed/>
    <w:rsid w:val="00086EDD"/>
    <w:pPr>
      <w:spacing w:line="240" w:lineRule="auto"/>
    </w:pPr>
    <w:rPr>
      <w:sz w:val="20"/>
      <w:szCs w:val="20"/>
    </w:rPr>
  </w:style>
  <w:style w:type="character" w:customStyle="1" w:styleId="CommentTextChar">
    <w:name w:val="Comment Text Char"/>
    <w:basedOn w:val="DefaultParagraphFont"/>
    <w:link w:val="CommentText"/>
    <w:uiPriority w:val="99"/>
    <w:semiHidden/>
    <w:rsid w:val="00086EDD"/>
    <w:rPr>
      <w:sz w:val="20"/>
      <w:szCs w:val="20"/>
    </w:rPr>
  </w:style>
  <w:style w:type="paragraph" w:styleId="CommentSubject">
    <w:name w:val="annotation subject"/>
    <w:basedOn w:val="CommentText"/>
    <w:next w:val="CommentText"/>
    <w:link w:val="CommentSubjectChar"/>
    <w:uiPriority w:val="99"/>
    <w:semiHidden/>
    <w:unhideWhenUsed/>
    <w:rsid w:val="00086EDD"/>
    <w:rPr>
      <w:b/>
      <w:bCs/>
    </w:rPr>
  </w:style>
  <w:style w:type="character" w:customStyle="1" w:styleId="CommentSubjectChar">
    <w:name w:val="Comment Subject Char"/>
    <w:basedOn w:val="CommentTextChar"/>
    <w:link w:val="CommentSubject"/>
    <w:uiPriority w:val="99"/>
    <w:semiHidden/>
    <w:rsid w:val="00086E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6402">
      <w:bodyDiv w:val="1"/>
      <w:marLeft w:val="0"/>
      <w:marRight w:val="0"/>
      <w:marTop w:val="0"/>
      <w:marBottom w:val="0"/>
      <w:divBdr>
        <w:top w:val="none" w:sz="0" w:space="0" w:color="auto"/>
        <w:left w:val="none" w:sz="0" w:space="0" w:color="auto"/>
        <w:bottom w:val="none" w:sz="0" w:space="0" w:color="auto"/>
        <w:right w:val="none" w:sz="0" w:space="0" w:color="auto"/>
      </w:divBdr>
    </w:div>
    <w:div w:id="412241149">
      <w:bodyDiv w:val="1"/>
      <w:marLeft w:val="0"/>
      <w:marRight w:val="0"/>
      <w:marTop w:val="0"/>
      <w:marBottom w:val="0"/>
      <w:divBdr>
        <w:top w:val="none" w:sz="0" w:space="0" w:color="auto"/>
        <w:left w:val="none" w:sz="0" w:space="0" w:color="auto"/>
        <w:bottom w:val="none" w:sz="0" w:space="0" w:color="auto"/>
        <w:right w:val="none" w:sz="0" w:space="0" w:color="auto"/>
      </w:divBdr>
    </w:div>
    <w:div w:id="504439315">
      <w:bodyDiv w:val="1"/>
      <w:marLeft w:val="0"/>
      <w:marRight w:val="0"/>
      <w:marTop w:val="0"/>
      <w:marBottom w:val="0"/>
      <w:divBdr>
        <w:top w:val="none" w:sz="0" w:space="0" w:color="auto"/>
        <w:left w:val="none" w:sz="0" w:space="0" w:color="auto"/>
        <w:bottom w:val="none" w:sz="0" w:space="0" w:color="auto"/>
        <w:right w:val="none" w:sz="0" w:space="0" w:color="auto"/>
      </w:divBdr>
      <w:divsChild>
        <w:div w:id="894589899">
          <w:marLeft w:val="0"/>
          <w:marRight w:val="0"/>
          <w:marTop w:val="0"/>
          <w:marBottom w:val="0"/>
          <w:divBdr>
            <w:top w:val="none" w:sz="0" w:space="0" w:color="auto"/>
            <w:left w:val="none" w:sz="0" w:space="0" w:color="auto"/>
            <w:bottom w:val="none" w:sz="0" w:space="0" w:color="auto"/>
            <w:right w:val="none" w:sz="0" w:space="0" w:color="auto"/>
          </w:divBdr>
          <w:divsChild>
            <w:div w:id="1649434745">
              <w:marLeft w:val="0"/>
              <w:marRight w:val="0"/>
              <w:marTop w:val="0"/>
              <w:marBottom w:val="0"/>
              <w:divBdr>
                <w:top w:val="none" w:sz="0" w:space="0" w:color="auto"/>
                <w:left w:val="none" w:sz="0" w:space="0" w:color="auto"/>
                <w:bottom w:val="none" w:sz="0" w:space="0" w:color="auto"/>
                <w:right w:val="none" w:sz="0" w:space="0" w:color="auto"/>
              </w:divBdr>
              <w:divsChild>
                <w:div w:id="827135657">
                  <w:marLeft w:val="0"/>
                  <w:marRight w:val="0"/>
                  <w:marTop w:val="0"/>
                  <w:marBottom w:val="168"/>
                  <w:divBdr>
                    <w:top w:val="none" w:sz="0" w:space="0" w:color="auto"/>
                    <w:left w:val="none" w:sz="0" w:space="0" w:color="auto"/>
                    <w:bottom w:val="none" w:sz="0" w:space="0" w:color="auto"/>
                    <w:right w:val="none" w:sz="0" w:space="0" w:color="auto"/>
                  </w:divBdr>
                  <w:divsChild>
                    <w:div w:id="1161846815">
                      <w:marLeft w:val="0"/>
                      <w:marRight w:val="0"/>
                      <w:marTop w:val="0"/>
                      <w:marBottom w:val="0"/>
                      <w:divBdr>
                        <w:top w:val="none" w:sz="0" w:space="0" w:color="auto"/>
                        <w:left w:val="none" w:sz="0" w:space="0" w:color="auto"/>
                        <w:bottom w:val="none" w:sz="0" w:space="0" w:color="auto"/>
                        <w:right w:val="none" w:sz="0" w:space="0" w:color="auto"/>
                      </w:divBdr>
                      <w:divsChild>
                        <w:div w:id="1160609682">
                          <w:marLeft w:val="0"/>
                          <w:marRight w:val="0"/>
                          <w:marTop w:val="0"/>
                          <w:marBottom w:val="0"/>
                          <w:divBdr>
                            <w:top w:val="none" w:sz="0" w:space="0" w:color="auto"/>
                            <w:left w:val="none" w:sz="0" w:space="0" w:color="auto"/>
                            <w:bottom w:val="none" w:sz="0" w:space="0" w:color="auto"/>
                            <w:right w:val="none" w:sz="0" w:space="0" w:color="auto"/>
                          </w:divBdr>
                          <w:divsChild>
                            <w:div w:id="598566337">
                              <w:marLeft w:val="0"/>
                              <w:marRight w:val="0"/>
                              <w:marTop w:val="0"/>
                              <w:marBottom w:val="0"/>
                              <w:divBdr>
                                <w:top w:val="none" w:sz="0" w:space="0" w:color="auto"/>
                                <w:left w:val="none" w:sz="0" w:space="0" w:color="auto"/>
                                <w:bottom w:val="none" w:sz="0" w:space="0" w:color="auto"/>
                                <w:right w:val="none" w:sz="0" w:space="0" w:color="auto"/>
                              </w:divBdr>
                              <w:divsChild>
                                <w:div w:id="232394917">
                                  <w:marLeft w:val="0"/>
                                  <w:marRight w:val="0"/>
                                  <w:marTop w:val="240"/>
                                  <w:marBottom w:val="240"/>
                                  <w:divBdr>
                                    <w:top w:val="none" w:sz="0" w:space="0" w:color="auto"/>
                                    <w:left w:val="none" w:sz="0" w:space="0" w:color="auto"/>
                                    <w:bottom w:val="none" w:sz="0" w:space="0" w:color="auto"/>
                                    <w:right w:val="none" w:sz="0" w:space="0" w:color="auto"/>
                                  </w:divBdr>
                                  <w:divsChild>
                                    <w:div w:id="282539529">
                                      <w:marLeft w:val="0"/>
                                      <w:marRight w:val="0"/>
                                      <w:marTop w:val="0"/>
                                      <w:marBottom w:val="0"/>
                                      <w:divBdr>
                                        <w:top w:val="none" w:sz="0" w:space="0" w:color="auto"/>
                                        <w:left w:val="none" w:sz="0" w:space="0" w:color="auto"/>
                                        <w:bottom w:val="none" w:sz="0" w:space="0" w:color="auto"/>
                                        <w:right w:val="none" w:sz="0" w:space="0" w:color="auto"/>
                                      </w:divBdr>
                                      <w:divsChild>
                                        <w:div w:id="468979426">
                                          <w:marLeft w:val="0"/>
                                          <w:marRight w:val="0"/>
                                          <w:marTop w:val="0"/>
                                          <w:marBottom w:val="0"/>
                                          <w:divBdr>
                                            <w:top w:val="none" w:sz="0" w:space="0" w:color="auto"/>
                                            <w:left w:val="none" w:sz="0" w:space="0" w:color="auto"/>
                                            <w:bottom w:val="none" w:sz="0" w:space="0" w:color="auto"/>
                                            <w:right w:val="none" w:sz="0" w:space="0" w:color="auto"/>
                                          </w:divBdr>
                                          <w:divsChild>
                                            <w:div w:id="1898662564">
                                              <w:marLeft w:val="0"/>
                                              <w:marRight w:val="0"/>
                                              <w:marTop w:val="0"/>
                                              <w:marBottom w:val="0"/>
                                              <w:divBdr>
                                                <w:top w:val="none" w:sz="0" w:space="0" w:color="auto"/>
                                                <w:left w:val="none" w:sz="0" w:space="0" w:color="auto"/>
                                                <w:bottom w:val="none" w:sz="0" w:space="0" w:color="auto"/>
                                                <w:right w:val="none" w:sz="0" w:space="0" w:color="auto"/>
                                              </w:divBdr>
                                              <w:divsChild>
                                                <w:div w:id="846558903">
                                                  <w:marLeft w:val="0"/>
                                                  <w:marRight w:val="0"/>
                                                  <w:marTop w:val="0"/>
                                                  <w:marBottom w:val="0"/>
                                                  <w:divBdr>
                                                    <w:top w:val="none" w:sz="0" w:space="0" w:color="auto"/>
                                                    <w:left w:val="none" w:sz="0" w:space="0" w:color="auto"/>
                                                    <w:bottom w:val="none" w:sz="0" w:space="0" w:color="auto"/>
                                                    <w:right w:val="none" w:sz="0" w:space="0" w:color="auto"/>
                                                  </w:divBdr>
                                                  <w:divsChild>
                                                    <w:div w:id="1255019047">
                                                      <w:marLeft w:val="0"/>
                                                      <w:marRight w:val="0"/>
                                                      <w:marTop w:val="0"/>
                                                      <w:marBottom w:val="0"/>
                                                      <w:divBdr>
                                                        <w:top w:val="none" w:sz="0" w:space="0" w:color="auto"/>
                                                        <w:left w:val="none" w:sz="0" w:space="0" w:color="auto"/>
                                                        <w:bottom w:val="none" w:sz="0" w:space="0" w:color="auto"/>
                                                        <w:right w:val="none" w:sz="0" w:space="0" w:color="auto"/>
                                                      </w:divBdr>
                                                      <w:divsChild>
                                                        <w:div w:id="1064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538120">
      <w:bodyDiv w:val="1"/>
      <w:marLeft w:val="0"/>
      <w:marRight w:val="0"/>
      <w:marTop w:val="0"/>
      <w:marBottom w:val="0"/>
      <w:divBdr>
        <w:top w:val="none" w:sz="0" w:space="0" w:color="auto"/>
        <w:left w:val="none" w:sz="0" w:space="0" w:color="auto"/>
        <w:bottom w:val="none" w:sz="0" w:space="0" w:color="auto"/>
        <w:right w:val="none" w:sz="0" w:space="0" w:color="auto"/>
      </w:divBdr>
    </w:div>
    <w:div w:id="946698332">
      <w:bodyDiv w:val="1"/>
      <w:marLeft w:val="0"/>
      <w:marRight w:val="0"/>
      <w:marTop w:val="0"/>
      <w:marBottom w:val="0"/>
      <w:divBdr>
        <w:top w:val="none" w:sz="0" w:space="0" w:color="auto"/>
        <w:left w:val="none" w:sz="0" w:space="0" w:color="auto"/>
        <w:bottom w:val="none" w:sz="0" w:space="0" w:color="auto"/>
        <w:right w:val="none" w:sz="0" w:space="0" w:color="auto"/>
      </w:divBdr>
    </w:div>
    <w:div w:id="1069109373">
      <w:bodyDiv w:val="1"/>
      <w:marLeft w:val="0"/>
      <w:marRight w:val="0"/>
      <w:marTop w:val="0"/>
      <w:marBottom w:val="0"/>
      <w:divBdr>
        <w:top w:val="none" w:sz="0" w:space="0" w:color="auto"/>
        <w:left w:val="none" w:sz="0" w:space="0" w:color="auto"/>
        <w:bottom w:val="none" w:sz="0" w:space="0" w:color="auto"/>
        <w:right w:val="none" w:sz="0" w:space="0" w:color="auto"/>
      </w:divBdr>
      <w:divsChild>
        <w:div w:id="1427769049">
          <w:marLeft w:val="0"/>
          <w:marRight w:val="0"/>
          <w:marTop w:val="0"/>
          <w:marBottom w:val="0"/>
          <w:divBdr>
            <w:top w:val="none" w:sz="0" w:space="0" w:color="auto"/>
            <w:left w:val="none" w:sz="0" w:space="0" w:color="auto"/>
            <w:bottom w:val="none" w:sz="0" w:space="0" w:color="auto"/>
            <w:right w:val="none" w:sz="0" w:space="0" w:color="auto"/>
          </w:divBdr>
          <w:divsChild>
            <w:div w:id="2146316510">
              <w:marLeft w:val="0"/>
              <w:marRight w:val="0"/>
              <w:marTop w:val="0"/>
              <w:marBottom w:val="0"/>
              <w:divBdr>
                <w:top w:val="none" w:sz="0" w:space="0" w:color="auto"/>
                <w:left w:val="none" w:sz="0" w:space="0" w:color="auto"/>
                <w:bottom w:val="none" w:sz="0" w:space="0" w:color="auto"/>
                <w:right w:val="none" w:sz="0" w:space="0" w:color="auto"/>
              </w:divBdr>
              <w:divsChild>
                <w:div w:id="1988624821">
                  <w:marLeft w:val="0"/>
                  <w:marRight w:val="0"/>
                  <w:marTop w:val="0"/>
                  <w:marBottom w:val="168"/>
                  <w:divBdr>
                    <w:top w:val="none" w:sz="0" w:space="0" w:color="auto"/>
                    <w:left w:val="none" w:sz="0" w:space="0" w:color="auto"/>
                    <w:bottom w:val="none" w:sz="0" w:space="0" w:color="auto"/>
                    <w:right w:val="none" w:sz="0" w:space="0" w:color="auto"/>
                  </w:divBdr>
                  <w:divsChild>
                    <w:div w:id="1363941177">
                      <w:marLeft w:val="0"/>
                      <w:marRight w:val="0"/>
                      <w:marTop w:val="0"/>
                      <w:marBottom w:val="0"/>
                      <w:divBdr>
                        <w:top w:val="none" w:sz="0" w:space="0" w:color="auto"/>
                        <w:left w:val="none" w:sz="0" w:space="0" w:color="auto"/>
                        <w:bottom w:val="none" w:sz="0" w:space="0" w:color="auto"/>
                        <w:right w:val="none" w:sz="0" w:space="0" w:color="auto"/>
                      </w:divBdr>
                      <w:divsChild>
                        <w:div w:id="287972986">
                          <w:marLeft w:val="0"/>
                          <w:marRight w:val="0"/>
                          <w:marTop w:val="0"/>
                          <w:marBottom w:val="0"/>
                          <w:divBdr>
                            <w:top w:val="none" w:sz="0" w:space="0" w:color="auto"/>
                            <w:left w:val="none" w:sz="0" w:space="0" w:color="auto"/>
                            <w:bottom w:val="none" w:sz="0" w:space="0" w:color="auto"/>
                            <w:right w:val="none" w:sz="0" w:space="0" w:color="auto"/>
                          </w:divBdr>
                          <w:divsChild>
                            <w:div w:id="533691731">
                              <w:marLeft w:val="0"/>
                              <w:marRight w:val="0"/>
                              <w:marTop w:val="0"/>
                              <w:marBottom w:val="0"/>
                              <w:divBdr>
                                <w:top w:val="none" w:sz="0" w:space="0" w:color="auto"/>
                                <w:left w:val="none" w:sz="0" w:space="0" w:color="auto"/>
                                <w:bottom w:val="none" w:sz="0" w:space="0" w:color="auto"/>
                                <w:right w:val="none" w:sz="0" w:space="0" w:color="auto"/>
                              </w:divBdr>
                              <w:divsChild>
                                <w:div w:id="403919427">
                                  <w:marLeft w:val="0"/>
                                  <w:marRight w:val="0"/>
                                  <w:marTop w:val="240"/>
                                  <w:marBottom w:val="240"/>
                                  <w:divBdr>
                                    <w:top w:val="none" w:sz="0" w:space="0" w:color="auto"/>
                                    <w:left w:val="none" w:sz="0" w:space="0" w:color="auto"/>
                                    <w:bottom w:val="none" w:sz="0" w:space="0" w:color="auto"/>
                                    <w:right w:val="none" w:sz="0" w:space="0" w:color="auto"/>
                                  </w:divBdr>
                                  <w:divsChild>
                                    <w:div w:id="505942081">
                                      <w:marLeft w:val="0"/>
                                      <w:marRight w:val="0"/>
                                      <w:marTop w:val="0"/>
                                      <w:marBottom w:val="0"/>
                                      <w:divBdr>
                                        <w:top w:val="none" w:sz="0" w:space="0" w:color="auto"/>
                                        <w:left w:val="none" w:sz="0" w:space="0" w:color="auto"/>
                                        <w:bottom w:val="none" w:sz="0" w:space="0" w:color="auto"/>
                                        <w:right w:val="none" w:sz="0" w:space="0" w:color="auto"/>
                                      </w:divBdr>
                                      <w:divsChild>
                                        <w:div w:id="451284743">
                                          <w:marLeft w:val="0"/>
                                          <w:marRight w:val="0"/>
                                          <w:marTop w:val="0"/>
                                          <w:marBottom w:val="0"/>
                                          <w:divBdr>
                                            <w:top w:val="none" w:sz="0" w:space="0" w:color="auto"/>
                                            <w:left w:val="none" w:sz="0" w:space="0" w:color="auto"/>
                                            <w:bottom w:val="none" w:sz="0" w:space="0" w:color="auto"/>
                                            <w:right w:val="none" w:sz="0" w:space="0" w:color="auto"/>
                                          </w:divBdr>
                                          <w:divsChild>
                                            <w:div w:id="626274822">
                                              <w:marLeft w:val="0"/>
                                              <w:marRight w:val="0"/>
                                              <w:marTop w:val="0"/>
                                              <w:marBottom w:val="0"/>
                                              <w:divBdr>
                                                <w:top w:val="none" w:sz="0" w:space="0" w:color="auto"/>
                                                <w:left w:val="none" w:sz="0" w:space="0" w:color="auto"/>
                                                <w:bottom w:val="none" w:sz="0" w:space="0" w:color="auto"/>
                                                <w:right w:val="none" w:sz="0" w:space="0" w:color="auto"/>
                                              </w:divBdr>
                                              <w:divsChild>
                                                <w:div w:id="22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868065">
      <w:bodyDiv w:val="1"/>
      <w:marLeft w:val="0"/>
      <w:marRight w:val="0"/>
      <w:marTop w:val="0"/>
      <w:marBottom w:val="0"/>
      <w:divBdr>
        <w:top w:val="none" w:sz="0" w:space="0" w:color="auto"/>
        <w:left w:val="none" w:sz="0" w:space="0" w:color="auto"/>
        <w:bottom w:val="none" w:sz="0" w:space="0" w:color="auto"/>
        <w:right w:val="none" w:sz="0" w:space="0" w:color="auto"/>
      </w:divBdr>
      <w:divsChild>
        <w:div w:id="430049016">
          <w:marLeft w:val="0"/>
          <w:marRight w:val="0"/>
          <w:marTop w:val="0"/>
          <w:marBottom w:val="0"/>
          <w:divBdr>
            <w:top w:val="none" w:sz="0" w:space="0" w:color="auto"/>
            <w:left w:val="none" w:sz="0" w:space="0" w:color="auto"/>
            <w:bottom w:val="none" w:sz="0" w:space="0" w:color="auto"/>
            <w:right w:val="none" w:sz="0" w:space="0" w:color="auto"/>
          </w:divBdr>
          <w:divsChild>
            <w:div w:id="1214544735">
              <w:marLeft w:val="0"/>
              <w:marRight w:val="0"/>
              <w:marTop w:val="0"/>
              <w:marBottom w:val="0"/>
              <w:divBdr>
                <w:top w:val="none" w:sz="0" w:space="0" w:color="auto"/>
                <w:left w:val="none" w:sz="0" w:space="0" w:color="auto"/>
                <w:bottom w:val="none" w:sz="0" w:space="0" w:color="auto"/>
                <w:right w:val="none" w:sz="0" w:space="0" w:color="auto"/>
              </w:divBdr>
              <w:divsChild>
                <w:div w:id="1587764379">
                  <w:marLeft w:val="0"/>
                  <w:marRight w:val="0"/>
                  <w:marTop w:val="0"/>
                  <w:marBottom w:val="168"/>
                  <w:divBdr>
                    <w:top w:val="none" w:sz="0" w:space="0" w:color="auto"/>
                    <w:left w:val="none" w:sz="0" w:space="0" w:color="auto"/>
                    <w:bottom w:val="none" w:sz="0" w:space="0" w:color="auto"/>
                    <w:right w:val="none" w:sz="0" w:space="0" w:color="auto"/>
                  </w:divBdr>
                  <w:divsChild>
                    <w:div w:id="1591432244">
                      <w:marLeft w:val="0"/>
                      <w:marRight w:val="0"/>
                      <w:marTop w:val="0"/>
                      <w:marBottom w:val="0"/>
                      <w:divBdr>
                        <w:top w:val="none" w:sz="0" w:space="0" w:color="auto"/>
                        <w:left w:val="none" w:sz="0" w:space="0" w:color="auto"/>
                        <w:bottom w:val="none" w:sz="0" w:space="0" w:color="auto"/>
                        <w:right w:val="none" w:sz="0" w:space="0" w:color="auto"/>
                      </w:divBdr>
                      <w:divsChild>
                        <w:div w:id="676006555">
                          <w:marLeft w:val="0"/>
                          <w:marRight w:val="0"/>
                          <w:marTop w:val="0"/>
                          <w:marBottom w:val="0"/>
                          <w:divBdr>
                            <w:top w:val="none" w:sz="0" w:space="0" w:color="auto"/>
                            <w:left w:val="none" w:sz="0" w:space="0" w:color="auto"/>
                            <w:bottom w:val="none" w:sz="0" w:space="0" w:color="auto"/>
                            <w:right w:val="none" w:sz="0" w:space="0" w:color="auto"/>
                          </w:divBdr>
                          <w:divsChild>
                            <w:div w:id="1483547475">
                              <w:marLeft w:val="0"/>
                              <w:marRight w:val="0"/>
                              <w:marTop w:val="0"/>
                              <w:marBottom w:val="0"/>
                              <w:divBdr>
                                <w:top w:val="none" w:sz="0" w:space="0" w:color="auto"/>
                                <w:left w:val="none" w:sz="0" w:space="0" w:color="auto"/>
                                <w:bottom w:val="none" w:sz="0" w:space="0" w:color="auto"/>
                                <w:right w:val="none" w:sz="0" w:space="0" w:color="auto"/>
                              </w:divBdr>
                              <w:divsChild>
                                <w:div w:id="1887908173">
                                  <w:marLeft w:val="0"/>
                                  <w:marRight w:val="0"/>
                                  <w:marTop w:val="240"/>
                                  <w:marBottom w:val="240"/>
                                  <w:divBdr>
                                    <w:top w:val="none" w:sz="0" w:space="0" w:color="auto"/>
                                    <w:left w:val="none" w:sz="0" w:space="0" w:color="auto"/>
                                    <w:bottom w:val="none" w:sz="0" w:space="0" w:color="auto"/>
                                    <w:right w:val="none" w:sz="0" w:space="0" w:color="auto"/>
                                  </w:divBdr>
                                  <w:divsChild>
                                    <w:div w:id="395857388">
                                      <w:marLeft w:val="0"/>
                                      <w:marRight w:val="0"/>
                                      <w:marTop w:val="0"/>
                                      <w:marBottom w:val="0"/>
                                      <w:divBdr>
                                        <w:top w:val="none" w:sz="0" w:space="0" w:color="auto"/>
                                        <w:left w:val="none" w:sz="0" w:space="0" w:color="auto"/>
                                        <w:bottom w:val="none" w:sz="0" w:space="0" w:color="auto"/>
                                        <w:right w:val="none" w:sz="0" w:space="0" w:color="auto"/>
                                      </w:divBdr>
                                      <w:divsChild>
                                        <w:div w:id="2038237102">
                                          <w:marLeft w:val="0"/>
                                          <w:marRight w:val="0"/>
                                          <w:marTop w:val="0"/>
                                          <w:marBottom w:val="0"/>
                                          <w:divBdr>
                                            <w:top w:val="none" w:sz="0" w:space="0" w:color="auto"/>
                                            <w:left w:val="none" w:sz="0" w:space="0" w:color="auto"/>
                                            <w:bottom w:val="none" w:sz="0" w:space="0" w:color="auto"/>
                                            <w:right w:val="none" w:sz="0" w:space="0" w:color="auto"/>
                                          </w:divBdr>
                                          <w:divsChild>
                                            <w:div w:id="224950227">
                                              <w:marLeft w:val="0"/>
                                              <w:marRight w:val="0"/>
                                              <w:marTop w:val="0"/>
                                              <w:marBottom w:val="0"/>
                                              <w:divBdr>
                                                <w:top w:val="none" w:sz="0" w:space="0" w:color="auto"/>
                                                <w:left w:val="none" w:sz="0" w:space="0" w:color="auto"/>
                                                <w:bottom w:val="none" w:sz="0" w:space="0" w:color="auto"/>
                                                <w:right w:val="none" w:sz="0" w:space="0" w:color="auto"/>
                                              </w:divBdr>
                                              <w:divsChild>
                                                <w:div w:id="151066195">
                                                  <w:marLeft w:val="0"/>
                                                  <w:marRight w:val="0"/>
                                                  <w:marTop w:val="0"/>
                                                  <w:marBottom w:val="0"/>
                                                  <w:divBdr>
                                                    <w:top w:val="none" w:sz="0" w:space="0" w:color="auto"/>
                                                    <w:left w:val="none" w:sz="0" w:space="0" w:color="auto"/>
                                                    <w:bottom w:val="none" w:sz="0" w:space="0" w:color="auto"/>
                                                    <w:right w:val="none" w:sz="0" w:space="0" w:color="auto"/>
                                                  </w:divBdr>
                                                  <w:divsChild>
                                                    <w:div w:id="383141216">
                                                      <w:marLeft w:val="0"/>
                                                      <w:marRight w:val="0"/>
                                                      <w:marTop w:val="0"/>
                                                      <w:marBottom w:val="0"/>
                                                      <w:divBdr>
                                                        <w:top w:val="none" w:sz="0" w:space="0" w:color="auto"/>
                                                        <w:left w:val="none" w:sz="0" w:space="0" w:color="auto"/>
                                                        <w:bottom w:val="none" w:sz="0" w:space="0" w:color="auto"/>
                                                        <w:right w:val="none" w:sz="0" w:space="0" w:color="auto"/>
                                                      </w:divBdr>
                                                      <w:divsChild>
                                                        <w:div w:id="18896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4100-EDB5-4A99-BFEA-5ED2C946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CE290 ANX CL. HEADINGS</vt:lpstr>
    </vt:vector>
  </TitlesOfParts>
  <Company>World Intellectual Property Organization</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CE290 ANX CL. HEADINGS</dc:title>
  <dc:creator>alison.zuger@wipo.int</dc:creator>
  <cp:lastModifiedBy>CARMINATI Christine</cp:lastModifiedBy>
  <cp:revision>48</cp:revision>
  <cp:lastPrinted>2019-05-27T12:38:00Z</cp:lastPrinted>
  <dcterms:created xsi:type="dcterms:W3CDTF">2019-05-06T07:57:00Z</dcterms:created>
  <dcterms:modified xsi:type="dcterms:W3CDTF">2019-05-27T12:42:00Z</dcterms:modified>
</cp:coreProperties>
</file>