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385D38" w:rsidP="00F11D94">
      <w:pPr>
        <w:spacing w:after="120"/>
        <w:jc w:val="right"/>
      </w:pPr>
      <w:r>
        <w:t>.</w:t>
      </w:r>
      <w:r w:rsidR="00873EE5">
        <w:rPr>
          <w:noProof/>
          <w:sz w:val="28"/>
          <w:szCs w:val="28"/>
          <w:lang w:eastAsia="en-US"/>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D4A3755"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024FE" w:rsidRDefault="00D942A8" w:rsidP="001024FE">
      <w:pPr>
        <w:jc w:val="right"/>
        <w:rPr>
          <w:rFonts w:ascii="Arial Black" w:hAnsi="Arial Black"/>
          <w:caps/>
          <w:sz w:val="15"/>
          <w:szCs w:val="15"/>
        </w:rPr>
      </w:pPr>
      <w:bookmarkStart w:id="0" w:name="Code"/>
      <w:r>
        <w:rPr>
          <w:rFonts w:ascii="Arial Black" w:hAnsi="Arial Black"/>
          <w:caps/>
          <w:sz w:val="15"/>
          <w:szCs w:val="15"/>
        </w:rPr>
        <w:t>H/A/42/1</w:t>
      </w:r>
    </w:p>
    <w:bookmarkEnd w:id="0"/>
    <w:p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D942A8">
        <w:rPr>
          <w:rFonts w:ascii="Arial Black" w:hAnsi="Arial Black"/>
          <w:caps/>
          <w:sz w:val="15"/>
          <w:szCs w:val="15"/>
        </w:rPr>
        <w:t>English</w:t>
      </w:r>
    </w:p>
    <w:bookmarkEnd w:id="1"/>
    <w:p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1639D7">
        <w:rPr>
          <w:rFonts w:ascii="Arial Black" w:hAnsi="Arial Black"/>
          <w:caps/>
          <w:sz w:val="15"/>
          <w:szCs w:val="15"/>
        </w:rPr>
        <w:t>APRIL 14</w:t>
      </w:r>
      <w:r w:rsidR="00D942A8">
        <w:rPr>
          <w:rFonts w:ascii="Arial Black" w:hAnsi="Arial Black"/>
          <w:caps/>
          <w:sz w:val="15"/>
          <w:szCs w:val="15"/>
        </w:rPr>
        <w:t>, 2022</w:t>
      </w:r>
    </w:p>
    <w:bookmarkEnd w:id="2"/>
    <w:p w:rsidR="008B2CC1" w:rsidRPr="003845C1" w:rsidRDefault="000150AB" w:rsidP="00CE65D4">
      <w:pPr>
        <w:spacing w:after="600"/>
        <w:rPr>
          <w:b/>
          <w:sz w:val="28"/>
          <w:szCs w:val="28"/>
        </w:rPr>
      </w:pPr>
      <w:r w:rsidRPr="00F67DAD">
        <w:rPr>
          <w:b/>
          <w:sz w:val="28"/>
          <w:szCs w:val="28"/>
        </w:rPr>
        <w:t>Special Union for the International Deposit of Industrial Designs (Hague Union)</w:t>
      </w:r>
    </w:p>
    <w:p w:rsidR="00A85B8E" w:rsidRPr="00A85B8E" w:rsidRDefault="00A85B8E" w:rsidP="00AF5C73">
      <w:pPr>
        <w:spacing w:after="720"/>
        <w:rPr>
          <w:b/>
          <w:sz w:val="28"/>
          <w:szCs w:val="28"/>
        </w:rPr>
      </w:pPr>
      <w:r w:rsidRPr="00A85B8E">
        <w:rPr>
          <w:b/>
          <w:sz w:val="28"/>
          <w:szCs w:val="28"/>
        </w:rPr>
        <w:t>Assembly</w:t>
      </w:r>
    </w:p>
    <w:p w:rsidR="008B2CC1" w:rsidRPr="003845C1" w:rsidRDefault="00F1499E" w:rsidP="008B2CC1">
      <w:pPr>
        <w:rPr>
          <w:b/>
          <w:sz w:val="24"/>
          <w:szCs w:val="24"/>
        </w:rPr>
      </w:pPr>
      <w:r>
        <w:rPr>
          <w:b/>
          <w:sz w:val="24"/>
        </w:rPr>
        <w:t>Forty-</w:t>
      </w:r>
      <w:r w:rsidR="00385D38">
        <w:rPr>
          <w:b/>
          <w:sz w:val="24"/>
        </w:rPr>
        <w:t>S</w:t>
      </w:r>
      <w:r w:rsidR="000150AB">
        <w:rPr>
          <w:b/>
          <w:sz w:val="24"/>
        </w:rPr>
        <w:t>econd (19</w:t>
      </w:r>
      <w:r w:rsidR="000150AB" w:rsidRPr="00FD53DB">
        <w:rPr>
          <w:b/>
          <w:sz w:val="24"/>
          <w:vertAlign w:val="superscript"/>
        </w:rPr>
        <w:t>th</w:t>
      </w:r>
      <w:r w:rsidR="000150AB">
        <w:rPr>
          <w:b/>
          <w:sz w:val="24"/>
        </w:rPr>
        <w:t xml:space="preserve"> Extraordinary) S</w:t>
      </w:r>
      <w:r w:rsidR="000150AB" w:rsidRPr="00BA579E">
        <w:rPr>
          <w:b/>
          <w:sz w:val="24"/>
        </w:rPr>
        <w:t>ession</w:t>
      </w:r>
    </w:p>
    <w:p w:rsidR="008B2CC1" w:rsidRPr="009F3BF9" w:rsidRDefault="003F3287" w:rsidP="00CE65D4">
      <w:pPr>
        <w:spacing w:after="720"/>
      </w:pPr>
      <w:r>
        <w:rPr>
          <w:b/>
          <w:sz w:val="24"/>
          <w:szCs w:val="24"/>
        </w:rPr>
        <w:t>Geneva, July 14</w:t>
      </w:r>
      <w:bookmarkStart w:id="3" w:name="_GoBack"/>
      <w:bookmarkEnd w:id="3"/>
      <w:r w:rsidR="000150AB" w:rsidRPr="000150AB">
        <w:rPr>
          <w:b/>
          <w:sz w:val="24"/>
          <w:szCs w:val="24"/>
        </w:rPr>
        <w:t xml:space="preserve"> to 22, 2022</w:t>
      </w:r>
    </w:p>
    <w:p w:rsidR="008B2CC1" w:rsidRPr="009F3BF9" w:rsidRDefault="00D942A8" w:rsidP="00CE65D4">
      <w:pPr>
        <w:spacing w:after="360"/>
        <w:rPr>
          <w:caps/>
          <w:sz w:val="24"/>
        </w:rPr>
      </w:pPr>
      <w:bookmarkStart w:id="4" w:name="TitleOfDoc"/>
      <w:r>
        <w:rPr>
          <w:caps/>
          <w:sz w:val="24"/>
        </w:rPr>
        <w:t xml:space="preserve">PROPOSED AMENDMENTS TO THE COMMON REGULATIONS UNDER </w:t>
      </w:r>
      <w:r w:rsidR="001639D7">
        <w:rPr>
          <w:caps/>
          <w:sz w:val="24"/>
        </w:rPr>
        <w:t>THE </w:t>
      </w:r>
      <w:r>
        <w:rPr>
          <w:caps/>
          <w:sz w:val="24"/>
        </w:rPr>
        <w:t>1999</w:t>
      </w:r>
      <w:r w:rsidR="001639D7">
        <w:rPr>
          <w:caps/>
          <w:sz w:val="24"/>
        </w:rPr>
        <w:t> </w:t>
      </w:r>
      <w:r>
        <w:rPr>
          <w:caps/>
          <w:sz w:val="24"/>
        </w:rPr>
        <w:t>ACT AND THE 1960 ACT OF THE HAGUE AGREEMENT</w:t>
      </w:r>
    </w:p>
    <w:p w:rsidR="008B2CC1" w:rsidRPr="004D39C4" w:rsidRDefault="00D942A8" w:rsidP="00385D38">
      <w:pPr>
        <w:tabs>
          <w:tab w:val="left" w:pos="540"/>
        </w:tabs>
        <w:spacing w:after="960"/>
        <w:rPr>
          <w:i/>
        </w:rPr>
      </w:pPr>
      <w:bookmarkStart w:id="5" w:name="Prepared"/>
      <w:bookmarkEnd w:id="4"/>
      <w:r>
        <w:rPr>
          <w:i/>
        </w:rPr>
        <w:t>Document prepared by the Secretariat</w:t>
      </w:r>
    </w:p>
    <w:bookmarkEnd w:id="5"/>
    <w:p w:rsidR="00844A33" w:rsidRPr="00B2223C" w:rsidRDefault="00844A33" w:rsidP="00844A33">
      <w:pPr>
        <w:pStyle w:val="ONUME"/>
        <w:numPr>
          <w:ilvl w:val="0"/>
          <w:numId w:val="0"/>
        </w:numPr>
      </w:pPr>
      <w:r>
        <w:rPr>
          <w:b/>
        </w:rPr>
        <w:t>INTRODUCTION</w:t>
      </w:r>
    </w:p>
    <w:p w:rsidR="00D942A8" w:rsidRPr="001639D7" w:rsidRDefault="00844A33" w:rsidP="00844A33">
      <w:pPr>
        <w:pStyle w:val="ListParagraph"/>
        <w:spacing w:after="240"/>
        <w:ind w:left="0"/>
        <w:rPr>
          <w:b/>
        </w:rPr>
      </w:pPr>
      <w:r>
        <w:fldChar w:fldCharType="begin"/>
      </w:r>
      <w:r>
        <w:instrText xml:space="preserve"> AUTONUM  </w:instrText>
      </w:r>
      <w:r>
        <w:fldChar w:fldCharType="end"/>
      </w:r>
      <w:r>
        <w:tab/>
      </w:r>
      <w:proofErr w:type="gramStart"/>
      <w:r w:rsidR="00D942A8" w:rsidRPr="00844A33">
        <w:t>The Working Group on the Legal Development of the Hague System for the International Registration</w:t>
      </w:r>
      <w:r w:rsidR="00D942A8" w:rsidRPr="00B2223C">
        <w:t xml:space="preserve"> of Industrial Designs (hereinafter referred to as “the Working Group”), at its tenth session held on December 13 and 14, 2021, basing itself on document H/LD/WG/10/2, considered favorably the submission of proposals to amend Rules 21 and 26 of the Common Regulations Under the 1999 Act and the 1960 Act of the Hague Agreement (hereinafter referred to as “the Common Regulations”), to the Assembly of the Hague Union (hereinafter referred to as “the Assembly”)</w:t>
      </w:r>
      <w:r w:rsidR="00D942A8" w:rsidRPr="00B2223C">
        <w:rPr>
          <w:rStyle w:val="FootnoteReference"/>
        </w:rPr>
        <w:footnoteReference w:id="2"/>
      </w:r>
      <w:r w:rsidR="00D942A8" w:rsidRPr="00B2223C">
        <w:t xml:space="preserve"> for their adoption</w:t>
      </w:r>
      <w:r w:rsidR="00D942A8" w:rsidRPr="00B2223C">
        <w:rPr>
          <w:rStyle w:val="FootnoteReference"/>
        </w:rPr>
        <w:footnoteReference w:id="3"/>
      </w:r>
      <w:r w:rsidR="00D942A8" w:rsidRPr="00B2223C">
        <w:t>.</w:t>
      </w:r>
      <w:proofErr w:type="gramEnd"/>
      <w:r w:rsidR="00D942A8" w:rsidRPr="00B2223C">
        <w:t xml:space="preserve">  The following paragraphs summarize the proposed amendments as reproduced in Annex I (using “track-changes”) and Annex II (“clean” text).  </w:t>
      </w:r>
      <w:r w:rsidR="00D942A8" w:rsidRPr="001639D7">
        <w:rPr>
          <w:b/>
        </w:rPr>
        <w:br w:type="page"/>
      </w:r>
    </w:p>
    <w:p w:rsidR="00D942A8" w:rsidRPr="00B2223C" w:rsidRDefault="00D942A8" w:rsidP="00E83CA2">
      <w:pPr>
        <w:pStyle w:val="ONUME"/>
        <w:numPr>
          <w:ilvl w:val="0"/>
          <w:numId w:val="0"/>
        </w:numPr>
      </w:pPr>
      <w:r w:rsidRPr="00B2223C">
        <w:rPr>
          <w:b/>
        </w:rPr>
        <w:lastRenderedPageBreak/>
        <w:t>PROPOSED AMENDMENTS TO RULES 21 AND 26</w:t>
      </w:r>
    </w:p>
    <w:p w:rsidR="00D942A8" w:rsidRPr="00B2223C" w:rsidRDefault="00844A33" w:rsidP="00844A33">
      <w:pPr>
        <w:pStyle w:val="ONUME"/>
        <w:numPr>
          <w:ilvl w:val="0"/>
          <w:numId w:val="0"/>
        </w:numPr>
      </w:pPr>
      <w:r>
        <w:fldChar w:fldCharType="begin"/>
      </w:r>
      <w:r>
        <w:instrText xml:space="preserve"> AUTONUM  </w:instrText>
      </w:r>
      <w:r>
        <w:fldChar w:fldCharType="end"/>
      </w:r>
      <w:r>
        <w:tab/>
      </w:r>
      <w:r w:rsidR="00D942A8" w:rsidRPr="00B2223C">
        <w:t xml:space="preserve">Where a representative </w:t>
      </w:r>
      <w:proofErr w:type="gramStart"/>
      <w:r w:rsidR="00D942A8" w:rsidRPr="00B2223C">
        <w:t>is appointed</w:t>
      </w:r>
      <w:proofErr w:type="gramEnd"/>
      <w:r w:rsidR="00D942A8" w:rsidRPr="00B2223C">
        <w:t xml:space="preserve"> at the time of filing or during the pendency of an international application, such appointment is recorded in the International Register and published in the </w:t>
      </w:r>
      <w:r w:rsidR="00D942A8" w:rsidRPr="00B2223C">
        <w:rPr>
          <w:i/>
        </w:rPr>
        <w:t>International Designs Bulletin</w:t>
      </w:r>
      <w:r w:rsidR="00D942A8" w:rsidRPr="00B2223C">
        <w:t xml:space="preserve"> (hereinafter referred to as “the Bulletin”) as part of the international registration.  Currently, </w:t>
      </w:r>
      <w:r w:rsidR="00D942A8" w:rsidRPr="00B2223C">
        <w:rPr>
          <w:rFonts w:eastAsia="Times New Roman"/>
          <w:lang w:eastAsia="en-US"/>
        </w:rPr>
        <w:t xml:space="preserve">however, </w:t>
      </w:r>
      <w:proofErr w:type="gramStart"/>
      <w:r w:rsidR="00D942A8" w:rsidRPr="00B2223C">
        <w:rPr>
          <w:rFonts w:eastAsia="Times New Roman"/>
          <w:lang w:eastAsia="en-US"/>
        </w:rPr>
        <w:t>neither the appointment</w:t>
      </w:r>
      <w:proofErr w:type="gramEnd"/>
      <w:r w:rsidR="00D942A8" w:rsidRPr="00B2223C">
        <w:rPr>
          <w:rFonts w:eastAsia="Times New Roman"/>
          <w:lang w:eastAsia="en-US"/>
        </w:rPr>
        <w:t xml:space="preserve"> of a representative, nor the cancellation thereof, nor the change in the name or address of the representative is published in the Bulletin if it takes place after the international registration.  </w:t>
      </w:r>
    </w:p>
    <w:p w:rsidR="00844A33" w:rsidRDefault="00844A33" w:rsidP="00844A33">
      <w:pPr>
        <w:pStyle w:val="ONUME"/>
        <w:numPr>
          <w:ilvl w:val="0"/>
          <w:numId w:val="0"/>
        </w:numPr>
      </w:pPr>
      <w:r>
        <w:fldChar w:fldCharType="begin"/>
      </w:r>
      <w:r>
        <w:instrText xml:space="preserve"> AUTONUM  </w:instrText>
      </w:r>
      <w:r>
        <w:fldChar w:fldCharType="end"/>
      </w:r>
      <w:r>
        <w:tab/>
      </w:r>
      <w:r w:rsidR="00D942A8" w:rsidRPr="00B2223C">
        <w:t xml:space="preserve">The proposed amendments to Rules 21 and 26 of the Common Regulations would </w:t>
      </w:r>
      <w:r w:rsidR="00D942A8" w:rsidRPr="00B2223C">
        <w:rPr>
          <w:rFonts w:eastAsia="Times New Roman"/>
          <w:lang w:eastAsia="en-US"/>
        </w:rPr>
        <w:t xml:space="preserve">provide for publication in the Bulletin of such up-to-date information concerning representatives as well, so that the Office of a designated Contracting Party would continue to </w:t>
      </w:r>
      <w:proofErr w:type="gramStart"/>
      <w:r w:rsidR="00D942A8" w:rsidRPr="00B2223C">
        <w:rPr>
          <w:rFonts w:eastAsia="Times New Roman"/>
          <w:lang w:eastAsia="en-US"/>
        </w:rPr>
        <w:t>be notified</w:t>
      </w:r>
      <w:proofErr w:type="gramEnd"/>
      <w:r w:rsidR="00D942A8" w:rsidRPr="00B2223C">
        <w:rPr>
          <w:rStyle w:val="FootnoteReference"/>
        </w:rPr>
        <w:footnoteReference w:id="4"/>
      </w:r>
      <w:r w:rsidR="00D942A8" w:rsidRPr="00B2223C">
        <w:rPr>
          <w:rFonts w:eastAsia="Times New Roman"/>
          <w:lang w:eastAsia="en-US"/>
        </w:rPr>
        <w:t xml:space="preserve"> in that respect</w:t>
      </w:r>
      <w:r w:rsidR="00D942A8" w:rsidRPr="00B2223C">
        <w:t xml:space="preserve">.  </w:t>
      </w:r>
    </w:p>
    <w:p w:rsidR="00D942A8" w:rsidRPr="00844A33" w:rsidRDefault="00844A33" w:rsidP="00844A33">
      <w:pPr>
        <w:pStyle w:val="ONUME"/>
        <w:numPr>
          <w:ilvl w:val="0"/>
          <w:numId w:val="0"/>
        </w:numPr>
      </w:pPr>
      <w:r>
        <w:fldChar w:fldCharType="begin"/>
      </w:r>
      <w:r>
        <w:instrText xml:space="preserve"> AUTONUM  </w:instrText>
      </w:r>
      <w:r>
        <w:fldChar w:fldCharType="end"/>
      </w:r>
      <w:r>
        <w:tab/>
      </w:r>
      <w:r w:rsidR="00D942A8" w:rsidRPr="00B2223C">
        <w:t xml:space="preserve">The proposed introduction of item (v) in subparagraph (1)(a) of Rule 21, in conjunction with paragraph (6), would formalize the current practice of the </w:t>
      </w:r>
      <w:r w:rsidR="00D942A8" w:rsidRPr="00B2223C">
        <w:rPr>
          <w:rFonts w:eastAsia="Times New Roman"/>
          <w:lang w:eastAsia="en-US"/>
        </w:rPr>
        <w:t>International Bureau to record in the International Register a change in the name or address of the representative.  T</w:t>
      </w:r>
      <w:r w:rsidR="00D942A8" w:rsidRPr="00B2223C">
        <w:t>he proposed amendment to item (ii) of newly numbered subparagraph (2</w:t>
      </w:r>
      <w:proofErr w:type="gramStart"/>
      <w:r w:rsidR="00D942A8" w:rsidRPr="00B2223C">
        <w:t>)(</w:t>
      </w:r>
      <w:proofErr w:type="gramEnd"/>
      <w:r w:rsidR="00D942A8" w:rsidRPr="00B2223C">
        <w:t>a)</w:t>
      </w:r>
      <w:r w:rsidR="00D942A8" w:rsidRPr="00B2223C">
        <w:rPr>
          <w:rStyle w:val="FootnoteReference"/>
        </w:rPr>
        <w:footnoteReference w:id="5"/>
      </w:r>
      <w:r w:rsidR="00D942A8" w:rsidRPr="00B2223C">
        <w:t xml:space="preserve"> would clarify that such a request should contain the name of the representative currently recorded in the International Register for verification.</w:t>
      </w:r>
    </w:p>
    <w:p w:rsidR="00D942A8" w:rsidRPr="00B2223C" w:rsidRDefault="00844A33" w:rsidP="00844A33">
      <w:pPr>
        <w:pStyle w:val="ONUME"/>
        <w:numPr>
          <w:ilvl w:val="0"/>
          <w:numId w:val="0"/>
        </w:numPr>
        <w:spacing w:before="240" w:after="240"/>
      </w:pPr>
      <w:r>
        <w:fldChar w:fldCharType="begin"/>
      </w:r>
      <w:r>
        <w:instrText xml:space="preserve"> AUTONUM  </w:instrText>
      </w:r>
      <w:r>
        <w:fldChar w:fldCharType="end"/>
      </w:r>
      <w:r>
        <w:tab/>
      </w:r>
      <w:r w:rsidR="00D942A8" w:rsidRPr="00B2223C">
        <w:t>The proposed introduction of subparagraph (2)(b) in Rule 21 would</w:t>
      </w:r>
      <w:r w:rsidR="00D942A8" w:rsidRPr="00B2223C">
        <w:rPr>
          <w:rFonts w:eastAsia="Times New Roman"/>
          <w:lang w:eastAsia="en-US"/>
        </w:rPr>
        <w:t xml:space="preserve"> clarify that where a representative is appointed along with a request for the recording of a change in ownership, such an appointment would be published as part of the recording of the change in ownership.</w:t>
      </w:r>
    </w:p>
    <w:p w:rsidR="00D942A8" w:rsidRPr="00B2223C" w:rsidRDefault="00844A33" w:rsidP="00844A33">
      <w:pPr>
        <w:pStyle w:val="ONUME"/>
        <w:numPr>
          <w:ilvl w:val="0"/>
          <w:numId w:val="0"/>
        </w:numPr>
        <w:spacing w:before="240" w:after="240"/>
        <w:rPr>
          <w:rFonts w:eastAsia="Times New Roman"/>
          <w:szCs w:val="22"/>
          <w:lang w:eastAsia="en-US"/>
        </w:rPr>
      </w:pPr>
      <w:r>
        <w:rPr>
          <w:rFonts w:eastAsia="Times New Roman"/>
          <w:lang w:eastAsia="en-US"/>
        </w:rPr>
        <w:fldChar w:fldCharType="begin"/>
      </w:r>
      <w:r>
        <w:rPr>
          <w:rFonts w:eastAsia="Times New Roman"/>
          <w:lang w:eastAsia="en-US"/>
        </w:rPr>
        <w:instrText xml:space="preserve"> AUTONUM  </w:instrText>
      </w:r>
      <w:r>
        <w:rPr>
          <w:rFonts w:eastAsia="Times New Roman"/>
          <w:lang w:eastAsia="en-US"/>
        </w:rPr>
        <w:fldChar w:fldCharType="end"/>
      </w:r>
      <w:r>
        <w:rPr>
          <w:rFonts w:eastAsia="Times New Roman"/>
          <w:lang w:eastAsia="en-US"/>
        </w:rPr>
        <w:tab/>
      </w:r>
      <w:proofErr w:type="gramStart"/>
      <w:r w:rsidR="00D942A8" w:rsidRPr="00B2223C">
        <w:rPr>
          <w:rFonts w:eastAsia="Times New Roman"/>
          <w:lang w:eastAsia="en-US"/>
        </w:rPr>
        <w:t xml:space="preserve">The proposed amendment to subparagraph (1)(iv) of Rule 26 would simplify the current text by no longer listing each type of the changes covered by subparagraph (1)(a) of Rule 21, and would also encompass the publication of a change in the name or address of the representative, as referred to in </w:t>
      </w:r>
      <w:r w:rsidR="00D942A8" w:rsidRPr="00B2223C">
        <w:rPr>
          <w:rFonts w:eastAsia="Times New Roman"/>
          <w:szCs w:val="22"/>
          <w:lang w:eastAsia="en-US"/>
        </w:rPr>
        <w:t xml:space="preserve">proposed item (v) of </w:t>
      </w:r>
      <w:r w:rsidR="00D942A8" w:rsidRPr="00B2223C">
        <w:t>subparagraph (1)(a) of Rule 21</w:t>
      </w:r>
      <w:r w:rsidR="00D942A8" w:rsidRPr="00B2223C">
        <w:rPr>
          <w:rFonts w:eastAsia="Times New Roman"/>
          <w:szCs w:val="22"/>
          <w:lang w:eastAsia="en-US"/>
        </w:rPr>
        <w:t>.</w:t>
      </w:r>
      <w:proofErr w:type="gramEnd"/>
      <w:r w:rsidR="00D942A8" w:rsidRPr="00B2223C">
        <w:rPr>
          <w:rFonts w:eastAsia="Times New Roman"/>
          <w:szCs w:val="22"/>
          <w:lang w:eastAsia="en-US"/>
        </w:rPr>
        <w:t xml:space="preserve">  </w:t>
      </w:r>
    </w:p>
    <w:p w:rsidR="00D942A8" w:rsidRPr="00B2223C" w:rsidRDefault="00844A33" w:rsidP="00844A33">
      <w:pPr>
        <w:pStyle w:val="ONUME"/>
        <w:numPr>
          <w:ilvl w:val="0"/>
          <w:numId w:val="0"/>
        </w:numPr>
        <w:spacing w:before="240" w:after="240"/>
        <w:rPr>
          <w:rFonts w:eastAsia="Times New Roman"/>
          <w:szCs w:val="22"/>
          <w:lang w:eastAsia="en-US"/>
        </w:rPr>
      </w:pPr>
      <w:r>
        <w:rPr>
          <w:rFonts w:eastAsia="Times New Roman"/>
          <w:lang w:eastAsia="en-US"/>
        </w:rPr>
        <w:fldChar w:fldCharType="begin"/>
      </w:r>
      <w:r>
        <w:rPr>
          <w:rFonts w:eastAsia="Times New Roman"/>
          <w:lang w:eastAsia="en-US"/>
        </w:rPr>
        <w:instrText xml:space="preserve"> AUTONUM  </w:instrText>
      </w:r>
      <w:r>
        <w:rPr>
          <w:rFonts w:eastAsia="Times New Roman"/>
          <w:lang w:eastAsia="en-US"/>
        </w:rPr>
        <w:fldChar w:fldCharType="end"/>
      </w:r>
      <w:r>
        <w:rPr>
          <w:rFonts w:eastAsia="Times New Roman"/>
          <w:lang w:eastAsia="en-US"/>
        </w:rPr>
        <w:tab/>
      </w:r>
      <w:r w:rsidR="00D942A8" w:rsidRPr="00B2223C">
        <w:rPr>
          <w:rFonts w:eastAsia="Times New Roman"/>
          <w:lang w:eastAsia="en-US"/>
        </w:rPr>
        <w:t>The proposed introduction of subparagraph (1)(</w:t>
      </w:r>
      <w:proofErr w:type="spellStart"/>
      <w:r w:rsidR="00D942A8" w:rsidRPr="00B2223C">
        <w:rPr>
          <w:rFonts w:eastAsia="Times New Roman"/>
          <w:lang w:eastAsia="en-US"/>
        </w:rPr>
        <w:t>iv</w:t>
      </w:r>
      <w:r w:rsidR="00D942A8" w:rsidRPr="00B2223C">
        <w:rPr>
          <w:rFonts w:eastAsia="Times New Roman"/>
          <w:i/>
          <w:lang w:eastAsia="en-US"/>
        </w:rPr>
        <w:t>bis</w:t>
      </w:r>
      <w:proofErr w:type="spellEnd"/>
      <w:r w:rsidR="00D942A8" w:rsidRPr="00B2223C">
        <w:rPr>
          <w:rFonts w:eastAsia="Times New Roman"/>
          <w:lang w:eastAsia="en-US"/>
        </w:rPr>
        <w:t xml:space="preserve">) in Rule 26 would ensure that the </w:t>
      </w:r>
      <w:r w:rsidR="00D942A8" w:rsidRPr="00B2223C">
        <w:rPr>
          <w:rFonts w:eastAsia="Times New Roman"/>
          <w:szCs w:val="22"/>
          <w:lang w:eastAsia="en-US"/>
        </w:rPr>
        <w:t>appointment or cancellation of a representative would be published in the Bulletin, where such appointment has not been published as part of the international registration or of the recording of a change in ownership, or such cancellation cannot be inferred otherwise</w:t>
      </w:r>
      <w:r w:rsidR="00D942A8" w:rsidRPr="00B2223C">
        <w:rPr>
          <w:rStyle w:val="FootnoteReference"/>
          <w:rFonts w:eastAsia="Times New Roman"/>
          <w:szCs w:val="22"/>
          <w:lang w:eastAsia="en-US"/>
        </w:rPr>
        <w:footnoteReference w:id="6"/>
      </w:r>
      <w:r w:rsidR="00D942A8" w:rsidRPr="00B2223C">
        <w:rPr>
          <w:rFonts w:eastAsia="Times New Roman"/>
          <w:szCs w:val="22"/>
          <w:lang w:eastAsia="en-US"/>
        </w:rPr>
        <w:t xml:space="preserve">.  </w:t>
      </w:r>
    </w:p>
    <w:p w:rsidR="00D942A8" w:rsidRPr="00B2223C" w:rsidRDefault="00844A33" w:rsidP="00844A33">
      <w:pPr>
        <w:pStyle w:val="ONUME"/>
        <w:numPr>
          <w:ilvl w:val="0"/>
          <w:numId w:val="0"/>
        </w:numPr>
      </w:pPr>
      <w:r>
        <w:rPr>
          <w:rFonts w:eastAsia="Times New Roman"/>
          <w:lang w:eastAsia="en-US"/>
        </w:rPr>
        <w:fldChar w:fldCharType="begin"/>
      </w:r>
      <w:r>
        <w:rPr>
          <w:rFonts w:eastAsia="Times New Roman"/>
          <w:lang w:eastAsia="en-US"/>
        </w:rPr>
        <w:instrText xml:space="preserve"> AUTONUM  </w:instrText>
      </w:r>
      <w:r>
        <w:rPr>
          <w:rFonts w:eastAsia="Times New Roman"/>
          <w:lang w:eastAsia="en-US"/>
        </w:rPr>
        <w:fldChar w:fldCharType="end"/>
      </w:r>
      <w:r>
        <w:rPr>
          <w:rFonts w:eastAsia="Times New Roman"/>
          <w:lang w:eastAsia="en-US"/>
        </w:rPr>
        <w:tab/>
      </w:r>
      <w:proofErr w:type="gramStart"/>
      <w:r w:rsidR="00D942A8" w:rsidRPr="00B2223C">
        <w:rPr>
          <w:rFonts w:eastAsia="Times New Roman"/>
          <w:lang w:eastAsia="en-US"/>
        </w:rPr>
        <w:t>Finally, the opportunity is seized to add to Rule 26(3) a reference to Article 17(5) of the 1999 Act, in order to clarify that the publication of each issue of the Bulletin is deemed to replace the sending of the Bulletin under Article 17(5) for the purpose of notifying recordings of renewal to the Office of each of the designated Contracting Parties concerned.</w:t>
      </w:r>
      <w:proofErr w:type="gramEnd"/>
      <w:r w:rsidR="00D942A8" w:rsidRPr="00B2223C">
        <w:rPr>
          <w:rFonts w:eastAsia="Times New Roman"/>
          <w:lang w:eastAsia="en-US"/>
        </w:rPr>
        <w:t xml:space="preserve">  </w:t>
      </w:r>
    </w:p>
    <w:p w:rsidR="00D942A8" w:rsidRPr="00B2223C" w:rsidRDefault="00D942A8" w:rsidP="00D942A8">
      <w:pPr>
        <w:rPr>
          <w:b/>
        </w:rPr>
      </w:pPr>
      <w:r w:rsidRPr="00B2223C">
        <w:rPr>
          <w:b/>
        </w:rPr>
        <w:br w:type="page"/>
      </w:r>
    </w:p>
    <w:p w:rsidR="00D942A8" w:rsidRPr="00B2223C" w:rsidRDefault="00D942A8" w:rsidP="00D942A8">
      <w:pPr>
        <w:pStyle w:val="ONUME"/>
        <w:numPr>
          <w:ilvl w:val="0"/>
          <w:numId w:val="0"/>
        </w:numPr>
      </w:pPr>
      <w:r w:rsidRPr="00B2223C">
        <w:rPr>
          <w:b/>
        </w:rPr>
        <w:lastRenderedPageBreak/>
        <w:t>ENTRY INTO FORCE OF THE PROPOSED AMENDMENTS</w:t>
      </w:r>
    </w:p>
    <w:p w:rsidR="00D942A8" w:rsidRPr="00B2223C" w:rsidRDefault="00844A33" w:rsidP="00844A33">
      <w:pPr>
        <w:pStyle w:val="ONUME"/>
        <w:numPr>
          <w:ilvl w:val="0"/>
          <w:numId w:val="0"/>
        </w:numPr>
      </w:pPr>
      <w:r>
        <w:fldChar w:fldCharType="begin"/>
      </w:r>
      <w:r>
        <w:instrText xml:space="preserve"> AUTONUM  </w:instrText>
      </w:r>
      <w:r>
        <w:fldChar w:fldCharType="end"/>
      </w:r>
      <w:r>
        <w:tab/>
      </w:r>
      <w:r w:rsidR="00D942A8" w:rsidRPr="00B2223C">
        <w:t xml:space="preserve">The Working Group recommended that the proposed amendments to Rules 21 and 26 enter into force on April 1, 2023.  </w:t>
      </w:r>
      <w:r w:rsidR="00D942A8" w:rsidRPr="00B2223C">
        <w:rPr>
          <w:rFonts w:eastAsia="Times New Roman"/>
          <w:lang w:eastAsia="en-US"/>
        </w:rPr>
        <w:t>Accordingly</w:t>
      </w:r>
      <w:r w:rsidR="00D942A8" w:rsidRPr="00B2223C">
        <w:rPr>
          <w:rFonts w:eastAsia="Times New Roman"/>
          <w:lang w:eastAsia="ja-JP"/>
        </w:rPr>
        <w:t>, the amendments would apply to appointments, cancellations thereof and changes in the name or address of a representative recorded on and after the date of entry into force.</w:t>
      </w:r>
    </w:p>
    <w:p w:rsidR="00D942A8" w:rsidRPr="00B2223C" w:rsidRDefault="00D942A8" w:rsidP="00DE2D73">
      <w:pPr>
        <w:pStyle w:val="ONUME"/>
        <w:numPr>
          <w:ilvl w:val="0"/>
          <w:numId w:val="0"/>
        </w:numPr>
        <w:spacing w:after="720"/>
        <w:ind w:left="5580"/>
        <w:rPr>
          <w:i/>
        </w:rPr>
      </w:pPr>
      <w:r w:rsidRPr="00B2223C">
        <w:rPr>
          <w:i/>
        </w:rPr>
        <w:t>10.</w:t>
      </w:r>
      <w:r w:rsidRPr="00B2223C">
        <w:rPr>
          <w:i/>
        </w:rPr>
        <w:tab/>
        <w:t xml:space="preserve">The Assembly of the Hague Union is invited to adopt the proposed amendments to Rules 21 and 26 of the Common Regulations, as set out in Annexes I and II to document H/A/42/1, with a date of entry into force of </w:t>
      </w:r>
      <w:r w:rsidR="001639D7" w:rsidRPr="00B2223C">
        <w:rPr>
          <w:i/>
        </w:rPr>
        <w:t>April</w:t>
      </w:r>
      <w:r w:rsidR="001639D7">
        <w:rPr>
          <w:i/>
        </w:rPr>
        <w:t> </w:t>
      </w:r>
      <w:r w:rsidRPr="00B2223C">
        <w:rPr>
          <w:i/>
        </w:rPr>
        <w:t>1</w:t>
      </w:r>
      <w:r w:rsidR="001639D7" w:rsidRPr="00B2223C">
        <w:rPr>
          <w:i/>
        </w:rPr>
        <w:t>,</w:t>
      </w:r>
      <w:r w:rsidR="001639D7">
        <w:rPr>
          <w:i/>
        </w:rPr>
        <w:t> </w:t>
      </w:r>
      <w:r w:rsidRPr="00B2223C">
        <w:rPr>
          <w:i/>
        </w:rPr>
        <w:t>2023.</w:t>
      </w:r>
    </w:p>
    <w:p w:rsidR="00D942A8" w:rsidRPr="00B2223C" w:rsidRDefault="00D942A8" w:rsidP="00DE2D73">
      <w:pPr>
        <w:pStyle w:val="ONUME"/>
        <w:numPr>
          <w:ilvl w:val="0"/>
          <w:numId w:val="0"/>
        </w:numPr>
        <w:ind w:left="5580"/>
        <w:rPr>
          <w:i/>
        </w:rPr>
        <w:sectPr w:rsidR="00D942A8" w:rsidRPr="00B2223C" w:rsidSect="00E83CA2">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990" w:left="1418" w:header="510" w:footer="1021" w:gutter="0"/>
          <w:cols w:space="720"/>
          <w:titlePg/>
          <w:docGrid w:linePitch="299"/>
        </w:sectPr>
      </w:pPr>
      <w:r w:rsidRPr="00B2223C">
        <w:t>[Annexes follow]</w:t>
      </w:r>
    </w:p>
    <w:p w:rsidR="00D942A8" w:rsidRPr="00B2223C" w:rsidRDefault="00D942A8" w:rsidP="00D942A8">
      <w:pPr>
        <w:jc w:val="center"/>
        <w:rPr>
          <w:rFonts w:eastAsia="MS Mincho"/>
          <w:b/>
          <w:bCs/>
          <w:szCs w:val="22"/>
          <w:lang w:eastAsia="en-US"/>
        </w:rPr>
      </w:pPr>
      <w:r w:rsidRPr="00B2223C">
        <w:rPr>
          <w:rFonts w:eastAsia="MS Mincho"/>
          <w:b/>
          <w:bCs/>
          <w:szCs w:val="22"/>
          <w:lang w:eastAsia="en-US"/>
        </w:rPr>
        <w:lastRenderedPageBreak/>
        <w:t>Common Regulations</w:t>
      </w:r>
    </w:p>
    <w:p w:rsidR="00D942A8" w:rsidRPr="00B2223C" w:rsidRDefault="00D942A8" w:rsidP="00D942A8">
      <w:pPr>
        <w:autoSpaceDE w:val="0"/>
        <w:autoSpaceDN w:val="0"/>
        <w:adjustRightInd w:val="0"/>
        <w:jc w:val="center"/>
        <w:rPr>
          <w:rFonts w:eastAsia="MS Mincho"/>
          <w:b/>
          <w:bCs/>
          <w:szCs w:val="22"/>
          <w:lang w:eastAsia="en-US"/>
        </w:rPr>
      </w:pPr>
      <w:r w:rsidRPr="00B2223C">
        <w:rPr>
          <w:rFonts w:eastAsia="MS Mincho"/>
          <w:b/>
          <w:bCs/>
          <w:szCs w:val="22"/>
          <w:lang w:eastAsia="en-US"/>
        </w:rPr>
        <w:t>Under the 1999 Act and the 1960 Act</w:t>
      </w:r>
    </w:p>
    <w:p w:rsidR="00D942A8" w:rsidRPr="00B2223C" w:rsidRDefault="00D942A8" w:rsidP="00D942A8">
      <w:pPr>
        <w:autoSpaceDE w:val="0"/>
        <w:autoSpaceDN w:val="0"/>
        <w:adjustRightInd w:val="0"/>
        <w:jc w:val="center"/>
        <w:rPr>
          <w:rFonts w:eastAsia="MS Mincho"/>
          <w:b/>
          <w:bCs/>
          <w:szCs w:val="22"/>
          <w:lang w:eastAsia="en-US"/>
        </w:rPr>
      </w:pPr>
      <w:proofErr w:type="gramStart"/>
      <w:r w:rsidRPr="00B2223C">
        <w:rPr>
          <w:rFonts w:eastAsia="MS Mincho"/>
          <w:b/>
          <w:bCs/>
          <w:szCs w:val="22"/>
          <w:lang w:eastAsia="en-US"/>
        </w:rPr>
        <w:t>of</w:t>
      </w:r>
      <w:proofErr w:type="gramEnd"/>
      <w:r w:rsidRPr="00B2223C">
        <w:rPr>
          <w:rFonts w:eastAsia="MS Mincho"/>
          <w:b/>
          <w:bCs/>
          <w:szCs w:val="22"/>
          <w:lang w:eastAsia="en-US"/>
        </w:rPr>
        <w:t xml:space="preserve"> the Hague Agreement</w:t>
      </w:r>
    </w:p>
    <w:p w:rsidR="00D942A8" w:rsidRPr="00B2223C" w:rsidRDefault="00D942A8" w:rsidP="00D942A8">
      <w:pPr>
        <w:spacing w:before="240"/>
        <w:jc w:val="center"/>
        <w:rPr>
          <w:rFonts w:eastAsia="MS Mincho"/>
          <w:szCs w:val="22"/>
          <w:lang w:eastAsia="en-US"/>
        </w:rPr>
      </w:pPr>
      <w:r w:rsidRPr="00B2223C">
        <w:rPr>
          <w:rFonts w:eastAsia="MS Mincho"/>
          <w:szCs w:val="22"/>
          <w:lang w:eastAsia="en-US"/>
        </w:rPr>
        <w:t>(</w:t>
      </w:r>
      <w:proofErr w:type="gramStart"/>
      <w:r w:rsidRPr="00B2223C">
        <w:rPr>
          <w:rFonts w:eastAsia="MS Mincho"/>
          <w:szCs w:val="22"/>
          <w:lang w:eastAsia="en-US"/>
        </w:rPr>
        <w:t>as</w:t>
      </w:r>
      <w:proofErr w:type="gramEnd"/>
      <w:r w:rsidRPr="00B2223C">
        <w:rPr>
          <w:rFonts w:eastAsia="MS Mincho"/>
          <w:szCs w:val="22"/>
          <w:lang w:eastAsia="en-US"/>
        </w:rPr>
        <w:t xml:space="preserve"> in force on</w:t>
      </w:r>
      <w:r w:rsidRPr="00B2223C">
        <w:rPr>
          <w:rFonts w:eastAsia="MS Mincho"/>
          <w:color w:val="000000"/>
          <w:szCs w:val="22"/>
          <w:lang w:eastAsia="en-US"/>
        </w:rPr>
        <w:t xml:space="preserve"> [April 1, 2023]</w:t>
      </w:r>
      <w:r w:rsidRPr="00B2223C">
        <w:rPr>
          <w:rFonts w:eastAsia="MS Mincho"/>
          <w:szCs w:val="22"/>
          <w:lang w:eastAsia="en-US"/>
        </w:rPr>
        <w:t>)</w:t>
      </w:r>
    </w:p>
    <w:p w:rsidR="00D942A8" w:rsidRPr="00B2223C" w:rsidRDefault="00D942A8" w:rsidP="00D942A8">
      <w:pPr>
        <w:spacing w:before="240"/>
        <w:jc w:val="center"/>
        <w:rPr>
          <w:rFonts w:eastAsia="Times New Roman"/>
          <w:szCs w:val="22"/>
          <w:lang w:val="en-GB" w:eastAsia="ja-JP"/>
        </w:rPr>
      </w:pPr>
      <w:r w:rsidRPr="00B2223C">
        <w:rPr>
          <w:rFonts w:eastAsia="Times New Roman"/>
          <w:szCs w:val="22"/>
          <w:lang w:val="en-GB" w:eastAsia="ja-JP"/>
        </w:rPr>
        <w:t>[…]</w:t>
      </w:r>
    </w:p>
    <w:p w:rsidR="00D942A8" w:rsidRPr="00B2223C" w:rsidRDefault="00D942A8" w:rsidP="00D942A8">
      <w:pPr>
        <w:spacing w:before="240"/>
        <w:jc w:val="center"/>
        <w:rPr>
          <w:rFonts w:eastAsia="MS Mincho"/>
          <w:bCs/>
          <w:i/>
          <w:szCs w:val="22"/>
          <w:lang w:eastAsia="en-US"/>
        </w:rPr>
      </w:pPr>
      <w:r w:rsidRPr="00B2223C">
        <w:rPr>
          <w:rFonts w:eastAsia="MS Mincho"/>
          <w:bCs/>
          <w:i/>
          <w:szCs w:val="22"/>
          <w:lang w:eastAsia="en-US"/>
        </w:rPr>
        <w:t>CHAPTER 4</w:t>
      </w:r>
    </w:p>
    <w:p w:rsidR="00D942A8" w:rsidRPr="00B2223C" w:rsidRDefault="00D942A8" w:rsidP="00D942A8">
      <w:pPr>
        <w:spacing w:before="240"/>
        <w:jc w:val="center"/>
        <w:rPr>
          <w:rFonts w:eastAsia="MS Mincho"/>
          <w:bCs/>
          <w:i/>
          <w:szCs w:val="22"/>
          <w:lang w:eastAsia="en-US"/>
        </w:rPr>
      </w:pPr>
      <w:r w:rsidRPr="00B2223C">
        <w:rPr>
          <w:rFonts w:eastAsia="MS Mincho"/>
          <w:bCs/>
          <w:i/>
          <w:szCs w:val="22"/>
          <w:lang w:eastAsia="en-US"/>
        </w:rPr>
        <w:t>CHANGES AND COR</w:t>
      </w:r>
      <w:r w:rsidR="00DB716A">
        <w:rPr>
          <w:rFonts w:eastAsia="MS Mincho"/>
          <w:bCs/>
          <w:i/>
          <w:szCs w:val="22"/>
          <w:lang w:eastAsia="en-US"/>
        </w:rPr>
        <w:t>R</w:t>
      </w:r>
      <w:r w:rsidRPr="00B2223C">
        <w:rPr>
          <w:rFonts w:eastAsia="MS Mincho"/>
          <w:bCs/>
          <w:i/>
          <w:szCs w:val="22"/>
          <w:lang w:eastAsia="en-US"/>
        </w:rPr>
        <w:t>ECTIONS</w:t>
      </w:r>
    </w:p>
    <w:p w:rsidR="00D942A8" w:rsidRPr="00B2223C" w:rsidRDefault="00D942A8" w:rsidP="00D942A8">
      <w:pPr>
        <w:keepNext/>
        <w:spacing w:before="240" w:after="60"/>
        <w:jc w:val="center"/>
        <w:outlineLvl w:val="3"/>
        <w:rPr>
          <w:bCs/>
          <w:i/>
          <w:szCs w:val="28"/>
          <w:lang w:val="en-GB"/>
        </w:rPr>
      </w:pPr>
      <w:r w:rsidRPr="00B2223C">
        <w:rPr>
          <w:bCs/>
          <w:i/>
          <w:szCs w:val="28"/>
          <w:lang w:val="en-GB"/>
        </w:rPr>
        <w:t>Rule 21</w:t>
      </w:r>
    </w:p>
    <w:p w:rsidR="00D942A8" w:rsidRPr="00B2223C" w:rsidRDefault="00D942A8" w:rsidP="00D942A8">
      <w:pPr>
        <w:keepNext/>
        <w:spacing w:after="240"/>
        <w:jc w:val="center"/>
        <w:outlineLvl w:val="3"/>
        <w:rPr>
          <w:bCs/>
          <w:i/>
          <w:szCs w:val="28"/>
          <w:lang w:val="en-GB"/>
        </w:rPr>
      </w:pPr>
      <w:r w:rsidRPr="00B2223C">
        <w:rPr>
          <w:bCs/>
          <w:i/>
          <w:szCs w:val="28"/>
          <w:lang w:val="en-GB"/>
        </w:rPr>
        <w:t>Recording of a Change</w:t>
      </w:r>
    </w:p>
    <w:p w:rsidR="00D942A8" w:rsidRPr="00B2223C" w:rsidRDefault="00D942A8" w:rsidP="00D942A8">
      <w:pPr>
        <w:autoSpaceDE w:val="0"/>
        <w:autoSpaceDN w:val="0"/>
        <w:adjustRightInd w:val="0"/>
        <w:ind w:firstLine="567"/>
        <w:jc w:val="both"/>
        <w:rPr>
          <w:bCs/>
          <w:szCs w:val="28"/>
          <w:lang w:val="en-GB"/>
        </w:rPr>
      </w:pPr>
      <w:r w:rsidRPr="00B2223C">
        <w:rPr>
          <w:bCs/>
          <w:szCs w:val="28"/>
          <w:lang w:val="en-GB"/>
        </w:rPr>
        <w:t>(1)</w:t>
      </w:r>
      <w:r w:rsidRPr="00B2223C">
        <w:rPr>
          <w:bCs/>
          <w:szCs w:val="28"/>
          <w:lang w:val="en-GB"/>
        </w:rPr>
        <w:tab/>
        <w:t>[</w:t>
      </w:r>
      <w:r w:rsidRPr="00B2223C">
        <w:rPr>
          <w:bCs/>
          <w:i/>
          <w:szCs w:val="28"/>
          <w:lang w:val="en-GB"/>
        </w:rPr>
        <w:t>Presentation of the Request</w:t>
      </w:r>
      <w:r w:rsidRPr="00B2223C">
        <w:rPr>
          <w:bCs/>
          <w:szCs w:val="28"/>
          <w:lang w:val="en-GB"/>
        </w:rPr>
        <w:t>]</w:t>
      </w:r>
      <w:proofErr w:type="gramStart"/>
      <w:r w:rsidRPr="00B2223C">
        <w:rPr>
          <w:bCs/>
          <w:i/>
          <w:szCs w:val="28"/>
          <w:lang w:val="en-GB"/>
        </w:rPr>
        <w:t>  </w:t>
      </w:r>
      <w:r w:rsidRPr="00B2223C">
        <w:rPr>
          <w:bCs/>
          <w:szCs w:val="28"/>
          <w:lang w:val="en-GB"/>
        </w:rPr>
        <w:t>(</w:t>
      </w:r>
      <w:proofErr w:type="gramEnd"/>
      <w:r w:rsidRPr="00B2223C">
        <w:rPr>
          <w:bCs/>
          <w:szCs w:val="28"/>
          <w:lang w:val="en-GB"/>
        </w:rPr>
        <w:t>a)  A request for the recording shall be presented to the International Bureau on the relevant official form where the request relates to any of the following:</w:t>
      </w:r>
    </w:p>
    <w:p w:rsidR="00D942A8" w:rsidRPr="00B2223C" w:rsidRDefault="00D942A8" w:rsidP="00D942A8">
      <w:pPr>
        <w:numPr>
          <w:ilvl w:val="0"/>
          <w:numId w:val="8"/>
        </w:numPr>
        <w:tabs>
          <w:tab w:val="num" w:pos="1985"/>
          <w:tab w:val="left" w:pos="2268"/>
        </w:tabs>
        <w:ind w:left="0"/>
        <w:jc w:val="both"/>
        <w:rPr>
          <w:bCs/>
          <w:szCs w:val="28"/>
          <w:lang w:val="en-GB"/>
        </w:rPr>
      </w:pPr>
      <w:r w:rsidRPr="00B2223C">
        <w:rPr>
          <w:bCs/>
          <w:szCs w:val="28"/>
          <w:lang w:val="en-GB"/>
        </w:rPr>
        <w:t>a change in the ownership of the international registration in respect of all or some of the industrial designs that are the subject of the international registration;</w:t>
      </w:r>
    </w:p>
    <w:p w:rsidR="00D942A8" w:rsidRPr="00B2223C" w:rsidRDefault="00D942A8" w:rsidP="00D942A8">
      <w:pPr>
        <w:numPr>
          <w:ilvl w:val="0"/>
          <w:numId w:val="8"/>
        </w:numPr>
        <w:tabs>
          <w:tab w:val="num" w:pos="1985"/>
          <w:tab w:val="left" w:pos="2268"/>
        </w:tabs>
        <w:ind w:left="0"/>
        <w:jc w:val="both"/>
        <w:rPr>
          <w:bCs/>
          <w:szCs w:val="28"/>
          <w:lang w:val="en-GB"/>
        </w:rPr>
      </w:pPr>
      <w:r w:rsidRPr="00B2223C">
        <w:rPr>
          <w:bCs/>
          <w:szCs w:val="28"/>
          <w:lang w:val="en-GB"/>
        </w:rPr>
        <w:t>a change in the name or address of the holder;</w:t>
      </w:r>
    </w:p>
    <w:p w:rsidR="00D942A8" w:rsidRPr="00B2223C" w:rsidRDefault="00D942A8" w:rsidP="00D942A8">
      <w:pPr>
        <w:numPr>
          <w:ilvl w:val="0"/>
          <w:numId w:val="8"/>
        </w:numPr>
        <w:tabs>
          <w:tab w:val="num" w:pos="1985"/>
          <w:tab w:val="left" w:pos="2268"/>
        </w:tabs>
        <w:ind w:left="0"/>
        <w:jc w:val="both"/>
        <w:rPr>
          <w:bCs/>
          <w:szCs w:val="28"/>
          <w:lang w:val="en-GB"/>
        </w:rPr>
      </w:pPr>
      <w:r w:rsidRPr="00B2223C">
        <w:rPr>
          <w:bCs/>
          <w:szCs w:val="28"/>
          <w:lang w:val="en-GB"/>
        </w:rPr>
        <w:t>a renunciation of the international registration in respect of any or all of the designated Contracting Parties;</w:t>
      </w:r>
    </w:p>
    <w:p w:rsidR="00D942A8" w:rsidRPr="00B2223C" w:rsidRDefault="00D942A8" w:rsidP="00D942A8">
      <w:pPr>
        <w:numPr>
          <w:ilvl w:val="0"/>
          <w:numId w:val="8"/>
        </w:numPr>
        <w:tabs>
          <w:tab w:val="num" w:pos="1985"/>
          <w:tab w:val="left" w:pos="2268"/>
        </w:tabs>
        <w:ind w:left="0"/>
        <w:jc w:val="both"/>
        <w:rPr>
          <w:bCs/>
          <w:szCs w:val="28"/>
          <w:lang w:val="en-GB"/>
        </w:rPr>
      </w:pPr>
      <w:r w:rsidRPr="00B2223C">
        <w:rPr>
          <w:bCs/>
          <w:szCs w:val="28"/>
          <w:lang w:val="en-GB"/>
        </w:rPr>
        <w:t>a limitation, in respect of any or all of the designated Contracting Parties, to one or some of the industrial designs that are the subject of the international registration</w:t>
      </w:r>
      <w:ins w:id="6" w:author="DUMITRU Elena" w:date="2021-09-15T14:55:00Z">
        <w:r w:rsidRPr="00B2223C">
          <w:rPr>
            <w:bCs/>
            <w:szCs w:val="28"/>
            <w:lang w:val="en-GB"/>
          </w:rPr>
          <w:t>;</w:t>
        </w:r>
      </w:ins>
    </w:p>
    <w:p w:rsidR="00D942A8" w:rsidRPr="00B2223C" w:rsidRDefault="00D942A8" w:rsidP="00D942A8">
      <w:pPr>
        <w:numPr>
          <w:ilvl w:val="0"/>
          <w:numId w:val="8"/>
        </w:numPr>
        <w:tabs>
          <w:tab w:val="num" w:pos="1985"/>
          <w:tab w:val="left" w:pos="2268"/>
        </w:tabs>
        <w:ind w:left="0"/>
        <w:jc w:val="both"/>
        <w:rPr>
          <w:ins w:id="7" w:author="DUMITRU Elena" w:date="2021-09-15T14:56:00Z"/>
          <w:rFonts w:eastAsia="Times New Roman"/>
          <w:sz w:val="28"/>
          <w:szCs w:val="28"/>
          <w:lang w:val="en-GB" w:eastAsia="ja-JP"/>
        </w:rPr>
      </w:pPr>
      <w:proofErr w:type="gramStart"/>
      <w:ins w:id="8" w:author="DUMITRU Elena" w:date="2021-09-15T14:56:00Z">
        <w:r w:rsidRPr="00B2223C">
          <w:rPr>
            <w:bCs/>
          </w:rPr>
          <w:t>a</w:t>
        </w:r>
        <w:proofErr w:type="gramEnd"/>
        <w:r w:rsidRPr="00B2223C">
          <w:rPr>
            <w:bCs/>
          </w:rPr>
          <w:t xml:space="preserve"> change in the name or address of the representative</w:t>
        </w:r>
      </w:ins>
      <w:r w:rsidRPr="00B2223C">
        <w:rPr>
          <w:bCs/>
        </w:rPr>
        <w:t>.</w:t>
      </w:r>
    </w:p>
    <w:p w:rsidR="00D942A8" w:rsidRPr="00B2223C" w:rsidRDefault="00D942A8" w:rsidP="00D942A8">
      <w:pPr>
        <w:tabs>
          <w:tab w:val="left" w:pos="2268"/>
        </w:tabs>
        <w:jc w:val="both"/>
        <w:rPr>
          <w:bCs/>
          <w:szCs w:val="28"/>
          <w:lang w:val="en-GB"/>
        </w:rPr>
      </w:pPr>
    </w:p>
    <w:p w:rsidR="00D942A8" w:rsidRPr="00B2223C" w:rsidRDefault="00D942A8" w:rsidP="00D942A8">
      <w:pPr>
        <w:autoSpaceDE w:val="0"/>
        <w:autoSpaceDN w:val="0"/>
        <w:adjustRightInd w:val="0"/>
        <w:spacing w:after="240"/>
        <w:ind w:firstLine="567"/>
        <w:jc w:val="both"/>
        <w:rPr>
          <w:rFonts w:eastAsia="Times New Roman"/>
          <w:szCs w:val="22"/>
          <w:lang w:eastAsia="en-US"/>
        </w:rPr>
      </w:pPr>
      <w:r w:rsidRPr="00B2223C">
        <w:rPr>
          <w:rFonts w:eastAsia="Times New Roman"/>
          <w:szCs w:val="22"/>
          <w:lang w:eastAsia="en-US"/>
        </w:rPr>
        <w:t>[…]</w:t>
      </w:r>
    </w:p>
    <w:p w:rsidR="00D942A8" w:rsidRPr="00B2223C" w:rsidRDefault="00D942A8" w:rsidP="00D942A8">
      <w:pPr>
        <w:autoSpaceDE w:val="0"/>
        <w:autoSpaceDN w:val="0"/>
        <w:adjustRightInd w:val="0"/>
        <w:spacing w:before="360"/>
        <w:ind w:firstLine="567"/>
        <w:jc w:val="both"/>
        <w:rPr>
          <w:bCs/>
          <w:szCs w:val="28"/>
          <w:lang w:val="en-GB"/>
        </w:rPr>
      </w:pPr>
      <w:r w:rsidRPr="00B2223C">
        <w:rPr>
          <w:bCs/>
          <w:szCs w:val="28"/>
          <w:lang w:val="en-GB"/>
        </w:rPr>
        <w:t>(2)</w:t>
      </w:r>
      <w:r w:rsidRPr="00B2223C">
        <w:rPr>
          <w:bCs/>
          <w:szCs w:val="28"/>
          <w:lang w:val="en-GB"/>
        </w:rPr>
        <w:tab/>
        <w:t>[</w:t>
      </w:r>
      <w:r w:rsidRPr="00B2223C">
        <w:rPr>
          <w:bCs/>
          <w:i/>
          <w:szCs w:val="28"/>
          <w:lang w:val="en-GB"/>
        </w:rPr>
        <w:t>Contents of the Request</w:t>
      </w:r>
      <w:r w:rsidRPr="00B2223C">
        <w:rPr>
          <w:bCs/>
          <w:szCs w:val="28"/>
          <w:lang w:val="en-GB"/>
        </w:rPr>
        <w:t>]</w:t>
      </w:r>
      <w:proofErr w:type="gramStart"/>
      <w:r w:rsidRPr="00B2223C">
        <w:rPr>
          <w:bCs/>
          <w:i/>
          <w:szCs w:val="28"/>
          <w:lang w:val="en-GB"/>
        </w:rPr>
        <w:t>  </w:t>
      </w:r>
      <w:ins w:id="9" w:author="OKUTOMI Hiroshi" w:date="2021-07-20T17:34:00Z">
        <w:r w:rsidRPr="00B2223C">
          <w:rPr>
            <w:bCs/>
            <w:szCs w:val="28"/>
            <w:lang w:val="en-GB"/>
          </w:rPr>
          <w:t>(</w:t>
        </w:r>
      </w:ins>
      <w:proofErr w:type="gramEnd"/>
      <w:ins w:id="10" w:author="OKUTOMI Hiroshi" w:date="2021-07-20T17:35:00Z">
        <w:r w:rsidRPr="00B2223C">
          <w:rPr>
            <w:bCs/>
            <w:szCs w:val="28"/>
            <w:lang w:val="en-GB"/>
          </w:rPr>
          <w:t>a</w:t>
        </w:r>
      </w:ins>
      <w:ins w:id="11" w:author="OKUTOMI Hiroshi" w:date="2021-07-20T17:34:00Z">
        <w:r w:rsidRPr="00B2223C">
          <w:rPr>
            <w:bCs/>
            <w:szCs w:val="28"/>
            <w:lang w:val="en-GB"/>
          </w:rPr>
          <w:t>)</w:t>
        </w:r>
        <w:r w:rsidRPr="00B2223C">
          <w:rPr>
            <w:bCs/>
            <w:i/>
            <w:szCs w:val="28"/>
            <w:lang w:val="en-GB"/>
          </w:rPr>
          <w:t xml:space="preserve"> </w:t>
        </w:r>
      </w:ins>
      <w:r w:rsidRPr="00B2223C">
        <w:rPr>
          <w:bCs/>
          <w:szCs w:val="28"/>
          <w:lang w:val="en-GB"/>
        </w:rPr>
        <w:t>The request for the recording of a change shall, in addition to the requested change, contain or indicate</w:t>
      </w:r>
    </w:p>
    <w:p w:rsidR="00D942A8" w:rsidRPr="00B2223C" w:rsidRDefault="00D942A8" w:rsidP="00D942A8">
      <w:pPr>
        <w:pStyle w:val="indenti"/>
        <w:numPr>
          <w:ilvl w:val="0"/>
          <w:numId w:val="10"/>
        </w:numPr>
        <w:tabs>
          <w:tab w:val="clear" w:pos="2268"/>
          <w:tab w:val="left" w:pos="1980"/>
        </w:tabs>
        <w:ind w:left="450" w:firstLine="1251"/>
        <w:rPr>
          <w:rFonts w:ascii="Arial" w:hAnsi="Arial" w:cs="Arial"/>
          <w:bCs/>
          <w:sz w:val="22"/>
          <w:szCs w:val="22"/>
        </w:rPr>
      </w:pPr>
      <w:r w:rsidRPr="00B2223C">
        <w:rPr>
          <w:rFonts w:ascii="Arial" w:hAnsi="Arial" w:cs="Arial"/>
          <w:bCs/>
          <w:sz w:val="22"/>
          <w:szCs w:val="22"/>
        </w:rPr>
        <w:t>the number of the international registration concerned,</w:t>
      </w:r>
    </w:p>
    <w:p w:rsidR="00D942A8" w:rsidRPr="00B2223C" w:rsidRDefault="00D942A8" w:rsidP="00D942A8">
      <w:pPr>
        <w:numPr>
          <w:ilvl w:val="0"/>
          <w:numId w:val="8"/>
        </w:numPr>
        <w:tabs>
          <w:tab w:val="num" w:pos="1985"/>
          <w:tab w:val="left" w:pos="2268"/>
        </w:tabs>
        <w:ind w:left="0"/>
        <w:jc w:val="both"/>
        <w:rPr>
          <w:bCs/>
          <w:szCs w:val="28"/>
          <w:lang w:val="en-GB"/>
        </w:rPr>
      </w:pPr>
      <w:r w:rsidRPr="00B2223C">
        <w:rPr>
          <w:bCs/>
          <w:szCs w:val="28"/>
          <w:lang w:val="en-GB"/>
        </w:rPr>
        <w:t xml:space="preserve">the name of the holder, </w:t>
      </w:r>
      <w:del w:id="12" w:author="OKUTOMI Hiroshi" w:date="2021-07-01T16:04:00Z">
        <w:r w:rsidRPr="00B2223C" w:rsidDel="00B07488">
          <w:rPr>
            <w:bCs/>
            <w:szCs w:val="28"/>
            <w:lang w:val="en-GB"/>
          </w:rPr>
          <w:delText>unless</w:delText>
        </w:r>
      </w:del>
      <w:ins w:id="13" w:author="OKUTOMI Hiroshi" w:date="2021-05-18T17:34:00Z">
        <w:r w:rsidRPr="00B2223C">
          <w:rPr>
            <w:bCs/>
            <w:szCs w:val="28"/>
            <w:lang w:val="en-GB"/>
          </w:rPr>
          <w:t xml:space="preserve">or the name of the representative </w:t>
        </w:r>
      </w:ins>
      <w:ins w:id="14" w:author="OKUTOMI Hiroshi" w:date="2021-05-18T17:38:00Z">
        <w:r w:rsidRPr="00B2223C">
          <w:rPr>
            <w:bCs/>
            <w:szCs w:val="28"/>
            <w:lang w:val="en-GB"/>
          </w:rPr>
          <w:t>where</w:t>
        </w:r>
      </w:ins>
      <w:r w:rsidRPr="00B2223C">
        <w:rPr>
          <w:bCs/>
          <w:szCs w:val="28"/>
          <w:lang w:val="en-GB"/>
        </w:rPr>
        <w:t xml:space="preserve"> the change relates to the name or address of the representative,</w:t>
      </w:r>
    </w:p>
    <w:p w:rsidR="00D942A8" w:rsidRPr="00B2223C" w:rsidRDefault="00D942A8" w:rsidP="00D942A8">
      <w:pPr>
        <w:numPr>
          <w:ilvl w:val="0"/>
          <w:numId w:val="8"/>
        </w:numPr>
        <w:tabs>
          <w:tab w:val="num" w:pos="1985"/>
          <w:tab w:val="left" w:pos="2268"/>
        </w:tabs>
        <w:ind w:left="0"/>
        <w:jc w:val="both"/>
        <w:rPr>
          <w:bCs/>
          <w:szCs w:val="28"/>
          <w:lang w:val="en-GB"/>
        </w:rPr>
      </w:pPr>
      <w:r w:rsidRPr="00B2223C">
        <w:rPr>
          <w:bCs/>
          <w:szCs w:val="28"/>
          <w:lang w:val="en-GB"/>
        </w:rPr>
        <w:t>in case of a change in the ownership of the international registration, the name and address, given in accordance with the Administrative Instructions, and email address of the new owner of the international registration,</w:t>
      </w:r>
    </w:p>
    <w:p w:rsidR="00D942A8" w:rsidRPr="00B2223C" w:rsidRDefault="00D942A8" w:rsidP="00D942A8">
      <w:pPr>
        <w:numPr>
          <w:ilvl w:val="0"/>
          <w:numId w:val="8"/>
        </w:numPr>
        <w:tabs>
          <w:tab w:val="num" w:pos="1985"/>
          <w:tab w:val="left" w:pos="2268"/>
        </w:tabs>
        <w:ind w:left="0"/>
        <w:jc w:val="both"/>
        <w:rPr>
          <w:bCs/>
          <w:szCs w:val="28"/>
          <w:lang w:val="en-GB"/>
        </w:rPr>
      </w:pPr>
      <w:r w:rsidRPr="00B2223C">
        <w:rPr>
          <w:bCs/>
          <w:szCs w:val="28"/>
          <w:lang w:val="en-GB"/>
        </w:rPr>
        <w:t xml:space="preserve">in case of a change in the ownership of the international registration, the Contracting Party or Parties in respect of which the new owner </w:t>
      </w:r>
      <w:proofErr w:type="spellStart"/>
      <w:r w:rsidRPr="00B2223C">
        <w:rPr>
          <w:bCs/>
          <w:szCs w:val="28"/>
          <w:lang w:val="en-GB"/>
        </w:rPr>
        <w:t>fulfills</w:t>
      </w:r>
      <w:proofErr w:type="spellEnd"/>
      <w:r w:rsidRPr="00B2223C">
        <w:rPr>
          <w:bCs/>
          <w:szCs w:val="28"/>
          <w:lang w:val="en-GB"/>
        </w:rPr>
        <w:t xml:space="preserve"> the conditions to be the holder of an international registration,</w:t>
      </w:r>
    </w:p>
    <w:p w:rsidR="00D942A8" w:rsidRPr="00B2223C" w:rsidRDefault="00D942A8" w:rsidP="00D942A8">
      <w:pPr>
        <w:numPr>
          <w:ilvl w:val="0"/>
          <w:numId w:val="8"/>
        </w:numPr>
        <w:tabs>
          <w:tab w:val="num" w:pos="1985"/>
          <w:tab w:val="left" w:pos="2268"/>
        </w:tabs>
        <w:ind w:left="0"/>
        <w:jc w:val="both"/>
        <w:rPr>
          <w:bCs/>
          <w:szCs w:val="28"/>
          <w:lang w:val="en-GB"/>
        </w:rPr>
      </w:pPr>
      <w:r w:rsidRPr="00B2223C">
        <w:rPr>
          <w:bCs/>
          <w:szCs w:val="28"/>
          <w:lang w:val="en-GB"/>
        </w:rPr>
        <w:t>in case of a change in the ownership of the international registration that does not relate to all the industrial designs and to all the Contracting Parties, the numbers of the industrial designs and the designated Contracting Parties to which the change in ownership relates, and</w:t>
      </w:r>
    </w:p>
    <w:p w:rsidR="00D942A8" w:rsidRPr="00B2223C" w:rsidRDefault="00D942A8" w:rsidP="00D942A8">
      <w:pPr>
        <w:numPr>
          <w:ilvl w:val="0"/>
          <w:numId w:val="8"/>
        </w:numPr>
        <w:tabs>
          <w:tab w:val="num" w:pos="1985"/>
          <w:tab w:val="left" w:pos="2268"/>
        </w:tabs>
        <w:ind w:left="0"/>
        <w:jc w:val="both"/>
        <w:rPr>
          <w:bCs/>
          <w:szCs w:val="28"/>
          <w:lang w:val="en-GB"/>
        </w:rPr>
      </w:pPr>
      <w:proofErr w:type="gramStart"/>
      <w:r w:rsidRPr="00B2223C">
        <w:rPr>
          <w:bCs/>
          <w:szCs w:val="28"/>
          <w:lang w:val="en-GB"/>
        </w:rPr>
        <w:t>the</w:t>
      </w:r>
      <w:proofErr w:type="gramEnd"/>
      <w:r w:rsidRPr="00B2223C">
        <w:rPr>
          <w:bCs/>
          <w:szCs w:val="28"/>
          <w:lang w:val="en-GB"/>
        </w:rPr>
        <w:t xml:space="preserve"> amount of the fees being paid and the method of payment, or instruction to debit the required amount of fees to an account opened with the International Bureau, and the identification of the party effecting the payment or giving the instructions.</w:t>
      </w:r>
    </w:p>
    <w:p w:rsidR="00D942A8" w:rsidRPr="00B2223C" w:rsidRDefault="00D942A8" w:rsidP="00D942A8">
      <w:pPr>
        <w:autoSpaceDE w:val="0"/>
        <w:autoSpaceDN w:val="0"/>
        <w:adjustRightInd w:val="0"/>
        <w:ind w:firstLine="1080"/>
        <w:rPr>
          <w:rFonts w:eastAsia="Times New Roman"/>
          <w:szCs w:val="22"/>
          <w:lang w:eastAsia="en-US"/>
        </w:rPr>
      </w:pPr>
      <w:ins w:id="15" w:author="OKUTOMI Hiroshi" w:date="2021-07-27T15:38:00Z">
        <w:r w:rsidRPr="00B2223C">
          <w:rPr>
            <w:bCs/>
            <w:szCs w:val="28"/>
            <w:lang w:val="en-GB"/>
          </w:rPr>
          <w:t>(</w:t>
        </w:r>
      </w:ins>
      <w:ins w:id="16" w:author="OKUTOMI Hiroshi" w:date="2021-07-20T17:43:00Z">
        <w:r w:rsidRPr="00B2223C">
          <w:rPr>
            <w:bCs/>
            <w:szCs w:val="28"/>
            <w:lang w:val="en-GB"/>
          </w:rPr>
          <w:t>b)</w:t>
        </w:r>
        <w:r w:rsidRPr="00B2223C">
          <w:rPr>
            <w:bCs/>
            <w:szCs w:val="28"/>
            <w:lang w:val="en-GB"/>
          </w:rPr>
          <w:tab/>
        </w:r>
      </w:ins>
      <w:ins w:id="17" w:author="OKUTOMI Hiroshi" w:date="2021-07-20T17:44:00Z">
        <w:r w:rsidRPr="00B2223C">
          <w:rPr>
            <w:bCs/>
            <w:szCs w:val="28"/>
            <w:lang w:val="en-GB"/>
          </w:rPr>
          <w:t xml:space="preserve">The </w:t>
        </w:r>
      </w:ins>
      <w:ins w:id="18" w:author="OKUTOMI Hiroshi" w:date="2021-07-20T17:43:00Z">
        <w:r w:rsidRPr="00B2223C">
          <w:rPr>
            <w:bCs/>
            <w:szCs w:val="28"/>
            <w:lang w:val="en-GB"/>
          </w:rPr>
          <w:t>request for the recording of a change</w:t>
        </w:r>
      </w:ins>
      <w:ins w:id="19" w:author="OKUTOMI Hiroshi" w:date="2021-07-20T17:45:00Z">
        <w:r w:rsidRPr="00B2223C">
          <w:rPr>
            <w:bCs/>
            <w:szCs w:val="28"/>
            <w:lang w:val="en-GB"/>
          </w:rPr>
          <w:t xml:space="preserve"> in</w:t>
        </w:r>
      </w:ins>
      <w:ins w:id="20" w:author="WEISS Silke" w:date="2021-07-21T07:36:00Z">
        <w:r w:rsidRPr="00B2223C">
          <w:rPr>
            <w:bCs/>
            <w:szCs w:val="28"/>
            <w:lang w:val="en-GB"/>
          </w:rPr>
          <w:t xml:space="preserve"> </w:t>
        </w:r>
      </w:ins>
      <w:ins w:id="21" w:author="OKUTOMI Hiroshi" w:date="2021-07-21T14:39:00Z">
        <w:r w:rsidRPr="00B2223C">
          <w:rPr>
            <w:bCs/>
            <w:szCs w:val="28"/>
            <w:lang w:val="en-GB"/>
          </w:rPr>
          <w:t>the</w:t>
        </w:r>
      </w:ins>
      <w:ins w:id="22" w:author="OKUTOMI Hiroshi" w:date="2021-07-20T17:45:00Z">
        <w:r w:rsidRPr="00B2223C">
          <w:rPr>
            <w:bCs/>
            <w:szCs w:val="28"/>
            <w:lang w:val="en-GB"/>
          </w:rPr>
          <w:t xml:space="preserve"> ownership of the international registration</w:t>
        </w:r>
      </w:ins>
      <w:ins w:id="23" w:author="ST LEGER Nathalie" w:date="2021-07-29T15:49:00Z">
        <w:r w:rsidRPr="00B2223C">
          <w:rPr>
            <w:bCs/>
            <w:szCs w:val="28"/>
            <w:lang w:val="en-GB"/>
          </w:rPr>
          <w:t xml:space="preserve"> </w:t>
        </w:r>
      </w:ins>
      <w:proofErr w:type="gramStart"/>
      <w:ins w:id="24" w:author="OKUTOMI Hiroshi" w:date="2021-07-20T17:45:00Z">
        <w:r w:rsidRPr="00B2223C">
          <w:rPr>
            <w:bCs/>
            <w:szCs w:val="28"/>
            <w:lang w:val="en-GB"/>
          </w:rPr>
          <w:t>may be accompanied</w:t>
        </w:r>
        <w:proofErr w:type="gramEnd"/>
        <w:r w:rsidRPr="00B2223C">
          <w:rPr>
            <w:bCs/>
            <w:szCs w:val="28"/>
            <w:lang w:val="en-GB"/>
          </w:rPr>
          <w:t xml:space="preserve"> by </w:t>
        </w:r>
      </w:ins>
      <w:ins w:id="25" w:author="OKUTOMI Hiroshi" w:date="2021-07-20T17:51:00Z">
        <w:r w:rsidRPr="00B2223C">
          <w:rPr>
            <w:bCs/>
            <w:szCs w:val="28"/>
            <w:lang w:val="en-GB"/>
          </w:rPr>
          <w:t xml:space="preserve">a communication </w:t>
        </w:r>
      </w:ins>
      <w:ins w:id="26" w:author="OKUTOMI Hiroshi" w:date="2021-07-20T17:55:00Z">
        <w:r w:rsidRPr="00B2223C">
          <w:rPr>
            <w:bCs/>
            <w:szCs w:val="28"/>
            <w:lang w:val="en-GB"/>
          </w:rPr>
          <w:t>to</w:t>
        </w:r>
      </w:ins>
      <w:ins w:id="27" w:author="OKUTOMI Hiroshi" w:date="2021-07-20T17:51:00Z">
        <w:r w:rsidRPr="00B2223C">
          <w:rPr>
            <w:bCs/>
            <w:szCs w:val="28"/>
            <w:lang w:val="en-GB"/>
          </w:rPr>
          <w:t xml:space="preserve"> appoint a representative of the new owner</w:t>
        </w:r>
      </w:ins>
      <w:ins w:id="28" w:author="OKUTOMI Hiroshi" w:date="2021-07-20T17:59:00Z">
        <w:r w:rsidRPr="00B2223C">
          <w:rPr>
            <w:bCs/>
            <w:szCs w:val="28"/>
            <w:lang w:val="en-GB"/>
          </w:rPr>
          <w:t>.</w:t>
        </w:r>
      </w:ins>
      <w:ins w:id="29" w:author="ST LEGER Nathalie" w:date="2021-07-29T15:48:00Z">
        <w:r w:rsidRPr="00B2223C">
          <w:rPr>
            <w:bCs/>
            <w:szCs w:val="28"/>
            <w:lang w:val="en-GB"/>
          </w:rPr>
          <w:t xml:space="preserve"> </w:t>
        </w:r>
      </w:ins>
      <w:ins w:id="30" w:author="ST LEGER Nathalie" w:date="2021-07-29T15:51:00Z">
        <w:r w:rsidRPr="00B2223C">
          <w:rPr>
            <w:bCs/>
            <w:szCs w:val="28"/>
            <w:lang w:val="en-GB"/>
          </w:rPr>
          <w:t xml:space="preserve"> </w:t>
        </w:r>
      </w:ins>
      <w:ins w:id="31" w:author="OKUTOMI Hiroshi" w:date="2021-07-27T15:37:00Z">
        <w:r w:rsidRPr="00B2223C">
          <w:rPr>
            <w:bCs/>
            <w:szCs w:val="28"/>
            <w:lang w:val="en-GB"/>
          </w:rPr>
          <w:t>Provided that the requirements under Rule 3(</w:t>
        </w:r>
      </w:ins>
      <w:ins w:id="32" w:author="OKUTOMI Hiroshi" w:date="2021-07-27T15:38:00Z">
        <w:r w:rsidRPr="00B2223C">
          <w:rPr>
            <w:bCs/>
            <w:szCs w:val="28"/>
            <w:lang w:val="en-GB"/>
          </w:rPr>
          <w:t>2</w:t>
        </w:r>
      </w:ins>
      <w:proofErr w:type="gramStart"/>
      <w:ins w:id="33" w:author="OKUTOMI Hiroshi" w:date="2021-07-27T15:37:00Z">
        <w:r w:rsidRPr="00B2223C">
          <w:rPr>
            <w:bCs/>
            <w:szCs w:val="28"/>
            <w:lang w:val="en-GB"/>
          </w:rPr>
          <w:t>)(</w:t>
        </w:r>
      </w:ins>
      <w:proofErr w:type="gramEnd"/>
      <w:ins w:id="34" w:author="OKUTOMI Hiroshi" w:date="2021-07-27T15:38:00Z">
        <w:r w:rsidRPr="00B2223C">
          <w:rPr>
            <w:bCs/>
            <w:szCs w:val="28"/>
            <w:lang w:val="en-GB"/>
          </w:rPr>
          <w:t>b</w:t>
        </w:r>
      </w:ins>
      <w:ins w:id="35" w:author="OKUTOMI Hiroshi" w:date="2021-07-27T15:37:00Z">
        <w:r w:rsidRPr="00B2223C">
          <w:rPr>
            <w:bCs/>
            <w:szCs w:val="28"/>
            <w:lang w:val="en-GB"/>
          </w:rPr>
          <w:t>)</w:t>
        </w:r>
      </w:ins>
      <w:ins w:id="36" w:author="OKUTOMI Hiroshi" w:date="2021-07-27T15:38:00Z">
        <w:r w:rsidRPr="00B2223C">
          <w:rPr>
            <w:bCs/>
            <w:szCs w:val="28"/>
            <w:lang w:val="en-GB"/>
          </w:rPr>
          <w:t xml:space="preserve"> and (c) are complied with, </w:t>
        </w:r>
      </w:ins>
      <w:ins w:id="37" w:author="OKUTOMI Hiroshi" w:date="2021-07-20T18:03:00Z">
        <w:r w:rsidRPr="00B2223C">
          <w:rPr>
            <w:bCs/>
            <w:szCs w:val="28"/>
            <w:lang w:val="en-GB"/>
          </w:rPr>
          <w:t xml:space="preserve">the effective date of </w:t>
        </w:r>
      </w:ins>
      <w:ins w:id="38" w:author="OKUTOMI Hiroshi" w:date="2021-07-27T15:40:00Z">
        <w:r w:rsidRPr="00B2223C">
          <w:rPr>
            <w:bCs/>
            <w:szCs w:val="28"/>
            <w:lang w:val="en-GB"/>
          </w:rPr>
          <w:t>such</w:t>
        </w:r>
      </w:ins>
      <w:ins w:id="39" w:author="OKUTOMI Hiroshi" w:date="2021-07-20T18:03:00Z">
        <w:r w:rsidRPr="00B2223C">
          <w:rPr>
            <w:bCs/>
            <w:szCs w:val="28"/>
            <w:lang w:val="en-GB"/>
          </w:rPr>
          <w:t xml:space="preserve"> appointment shall be the date of the recording of the change in ownership </w:t>
        </w:r>
      </w:ins>
      <w:ins w:id="40" w:author="OKUTOMI Hiroshi" w:date="2021-07-20T18:04:00Z">
        <w:r w:rsidRPr="00B2223C">
          <w:rPr>
            <w:bCs/>
            <w:szCs w:val="28"/>
            <w:lang w:val="en-GB"/>
          </w:rPr>
          <w:t>pursuant</w:t>
        </w:r>
      </w:ins>
      <w:ins w:id="41" w:author="OKUTOMI Hiroshi" w:date="2021-07-20T18:03:00Z">
        <w:r w:rsidRPr="00B2223C">
          <w:rPr>
            <w:bCs/>
            <w:szCs w:val="28"/>
            <w:lang w:val="en-GB"/>
          </w:rPr>
          <w:t xml:space="preserve"> </w:t>
        </w:r>
      </w:ins>
      <w:ins w:id="42" w:author="OKUTOMI Hiroshi" w:date="2021-07-20T18:04:00Z">
        <w:r w:rsidRPr="00B2223C">
          <w:rPr>
            <w:bCs/>
            <w:szCs w:val="28"/>
            <w:lang w:val="en-GB"/>
          </w:rPr>
          <w:t>to paragraph (</w:t>
        </w:r>
      </w:ins>
      <w:ins w:id="43" w:author="OKUTOMI Hiroshi" w:date="2021-07-20T18:05:00Z">
        <w:r w:rsidRPr="00B2223C">
          <w:rPr>
            <w:bCs/>
            <w:szCs w:val="28"/>
            <w:lang w:val="en-GB"/>
          </w:rPr>
          <w:t>6</w:t>
        </w:r>
      </w:ins>
      <w:ins w:id="44" w:author="OKUTOMI Hiroshi" w:date="2021-07-20T18:04:00Z">
        <w:r w:rsidRPr="00B2223C">
          <w:rPr>
            <w:bCs/>
            <w:szCs w:val="28"/>
            <w:lang w:val="en-GB"/>
          </w:rPr>
          <w:t>)</w:t>
        </w:r>
      </w:ins>
      <w:ins w:id="45" w:author="OKUTOMI Hiroshi" w:date="2021-07-21T17:11:00Z">
        <w:r w:rsidRPr="00B2223C">
          <w:rPr>
            <w:bCs/>
            <w:szCs w:val="28"/>
            <w:lang w:val="en-GB"/>
          </w:rPr>
          <w:t>(b)</w:t>
        </w:r>
      </w:ins>
      <w:ins w:id="46" w:author="OKUTOMI Hiroshi" w:date="2021-07-20T18:04:00Z">
        <w:r w:rsidRPr="00B2223C">
          <w:rPr>
            <w:bCs/>
            <w:szCs w:val="28"/>
            <w:lang w:val="en-GB"/>
          </w:rPr>
          <w:t>.</w:t>
        </w:r>
      </w:ins>
      <w:ins w:id="47" w:author="OKUTOMI Hiroshi" w:date="2021-07-20T18:15:00Z">
        <w:r w:rsidRPr="00B2223C">
          <w:rPr>
            <w:bCs/>
            <w:szCs w:val="28"/>
            <w:lang w:val="en-GB"/>
          </w:rPr>
          <w:t xml:space="preserve">  </w:t>
        </w:r>
      </w:ins>
      <w:ins w:id="48" w:author="OKUTOMI Hiroshi" w:date="2021-07-27T15:40:00Z">
        <w:r w:rsidRPr="00B2223C">
          <w:rPr>
            <w:bCs/>
            <w:szCs w:val="28"/>
            <w:lang w:val="en-GB"/>
          </w:rPr>
          <w:t>In such case, t</w:t>
        </w:r>
      </w:ins>
      <w:ins w:id="49" w:author="OKUTOMI Hiroshi" w:date="2021-07-22T15:46:00Z">
        <w:r w:rsidRPr="00B2223C">
          <w:rPr>
            <w:bCs/>
            <w:szCs w:val="28"/>
            <w:lang w:val="en-GB"/>
          </w:rPr>
          <w:t>he recording of the change in ownership</w:t>
        </w:r>
      </w:ins>
      <w:ins w:id="50" w:author="OKUTOMI Hiroshi" w:date="2021-07-22T16:01:00Z">
        <w:r w:rsidRPr="00B2223C">
          <w:rPr>
            <w:bCs/>
            <w:szCs w:val="28"/>
            <w:lang w:val="en-GB"/>
          </w:rPr>
          <w:t xml:space="preserve"> in the International Register</w:t>
        </w:r>
      </w:ins>
      <w:ins w:id="51" w:author="OKUTOMI Hiroshi" w:date="2021-07-22T15:46:00Z">
        <w:r w:rsidRPr="00B2223C">
          <w:rPr>
            <w:bCs/>
            <w:szCs w:val="28"/>
            <w:lang w:val="en-GB"/>
          </w:rPr>
          <w:t xml:space="preserve"> shall contain</w:t>
        </w:r>
      </w:ins>
      <w:ins w:id="52" w:author="OKUTOMI Hiroshi" w:date="2021-07-20T18:15:00Z">
        <w:r w:rsidRPr="00B2223C">
          <w:rPr>
            <w:bCs/>
            <w:szCs w:val="28"/>
            <w:lang w:val="en-GB"/>
          </w:rPr>
          <w:t xml:space="preserve"> </w:t>
        </w:r>
      </w:ins>
      <w:ins w:id="53" w:author="OKUTOMI Hiroshi" w:date="2021-07-27T15:41:00Z">
        <w:r w:rsidRPr="00B2223C">
          <w:rPr>
            <w:bCs/>
            <w:szCs w:val="28"/>
            <w:lang w:val="en-GB"/>
          </w:rPr>
          <w:t>that</w:t>
        </w:r>
      </w:ins>
      <w:ins w:id="54" w:author="OKUTOMI Hiroshi" w:date="2021-07-20T18:15:00Z">
        <w:r w:rsidRPr="00B2223C">
          <w:rPr>
            <w:bCs/>
            <w:szCs w:val="28"/>
            <w:lang w:val="en-GB"/>
          </w:rPr>
          <w:t xml:space="preserve"> appointment.</w:t>
        </w:r>
      </w:ins>
    </w:p>
    <w:p w:rsidR="00D942A8" w:rsidRPr="00B2223C" w:rsidRDefault="00D942A8" w:rsidP="00D942A8">
      <w:pPr>
        <w:spacing w:before="240"/>
        <w:ind w:left="540"/>
        <w:rPr>
          <w:rFonts w:eastAsia="Times New Roman"/>
          <w:szCs w:val="22"/>
          <w:lang w:val="en-GB" w:eastAsia="ja-JP"/>
        </w:rPr>
      </w:pPr>
      <w:r w:rsidRPr="00B2223C">
        <w:rPr>
          <w:rFonts w:eastAsia="Times New Roman"/>
          <w:szCs w:val="22"/>
          <w:lang w:val="en-GB" w:eastAsia="ja-JP"/>
        </w:rPr>
        <w:t>[…]</w:t>
      </w:r>
    </w:p>
    <w:p w:rsidR="00D942A8" w:rsidRPr="00B2223C" w:rsidRDefault="00D942A8" w:rsidP="00D942A8">
      <w:pPr>
        <w:spacing w:before="480"/>
        <w:rPr>
          <w:rFonts w:eastAsia="MS Mincho"/>
          <w:bCs/>
          <w:i/>
          <w:szCs w:val="22"/>
          <w:lang w:eastAsia="en-US"/>
        </w:rPr>
      </w:pPr>
    </w:p>
    <w:p w:rsidR="00D942A8" w:rsidRPr="00B2223C" w:rsidRDefault="00D942A8" w:rsidP="00D942A8">
      <w:pPr>
        <w:jc w:val="center"/>
        <w:rPr>
          <w:rFonts w:eastAsia="MS Mincho"/>
          <w:bCs/>
          <w:i/>
          <w:szCs w:val="22"/>
          <w:lang w:eastAsia="en-US"/>
        </w:rPr>
      </w:pPr>
      <w:r w:rsidRPr="00B2223C">
        <w:rPr>
          <w:rFonts w:eastAsia="MS Mincho"/>
          <w:bCs/>
          <w:i/>
          <w:szCs w:val="22"/>
          <w:lang w:eastAsia="en-US"/>
        </w:rPr>
        <w:t>CHAPTER 6</w:t>
      </w:r>
    </w:p>
    <w:p w:rsidR="00D942A8" w:rsidRPr="00B2223C" w:rsidRDefault="00D942A8" w:rsidP="00D942A8">
      <w:pPr>
        <w:spacing w:before="240"/>
        <w:jc w:val="center"/>
        <w:rPr>
          <w:rFonts w:eastAsia="MS Mincho"/>
          <w:bCs/>
          <w:i/>
          <w:szCs w:val="22"/>
          <w:lang w:eastAsia="en-US"/>
        </w:rPr>
      </w:pPr>
      <w:r w:rsidRPr="00B2223C">
        <w:rPr>
          <w:rFonts w:eastAsia="MS Mincho"/>
          <w:bCs/>
          <w:i/>
          <w:szCs w:val="22"/>
          <w:lang w:eastAsia="en-US"/>
        </w:rPr>
        <w:t>PUBLICATION</w:t>
      </w:r>
    </w:p>
    <w:p w:rsidR="00D942A8" w:rsidRPr="00B2223C" w:rsidRDefault="00D942A8" w:rsidP="00D942A8">
      <w:pPr>
        <w:keepNext/>
        <w:spacing w:before="240" w:after="60"/>
        <w:jc w:val="center"/>
        <w:outlineLvl w:val="3"/>
        <w:rPr>
          <w:bCs/>
          <w:i/>
          <w:szCs w:val="28"/>
          <w:lang w:val="en-GB"/>
        </w:rPr>
      </w:pPr>
      <w:r w:rsidRPr="00B2223C">
        <w:rPr>
          <w:bCs/>
          <w:i/>
          <w:szCs w:val="28"/>
          <w:lang w:val="en-GB"/>
        </w:rPr>
        <w:t>Rule 26</w:t>
      </w:r>
    </w:p>
    <w:p w:rsidR="00D942A8" w:rsidRPr="00B2223C" w:rsidRDefault="00D942A8" w:rsidP="00D942A8">
      <w:pPr>
        <w:keepNext/>
        <w:spacing w:after="240"/>
        <w:jc w:val="center"/>
        <w:outlineLvl w:val="3"/>
        <w:rPr>
          <w:bCs/>
          <w:i/>
          <w:szCs w:val="28"/>
          <w:lang w:val="en-GB"/>
        </w:rPr>
      </w:pPr>
      <w:r w:rsidRPr="00B2223C">
        <w:rPr>
          <w:bCs/>
          <w:i/>
          <w:szCs w:val="28"/>
          <w:lang w:val="en-GB"/>
        </w:rPr>
        <w:t>Publication</w:t>
      </w:r>
    </w:p>
    <w:p w:rsidR="00D942A8" w:rsidRPr="00B2223C" w:rsidRDefault="00D942A8" w:rsidP="00D942A8">
      <w:pPr>
        <w:autoSpaceDE w:val="0"/>
        <w:autoSpaceDN w:val="0"/>
        <w:adjustRightInd w:val="0"/>
        <w:ind w:firstLine="567"/>
        <w:jc w:val="both"/>
        <w:rPr>
          <w:rFonts w:eastAsia="Times New Roman"/>
          <w:szCs w:val="22"/>
          <w:lang w:eastAsia="en-US"/>
        </w:rPr>
      </w:pPr>
      <w:r w:rsidRPr="00B2223C">
        <w:rPr>
          <w:rFonts w:eastAsia="Times New Roman"/>
          <w:szCs w:val="22"/>
          <w:lang w:eastAsia="en-US"/>
        </w:rPr>
        <w:t>(1)</w:t>
      </w:r>
      <w:r w:rsidRPr="00B2223C">
        <w:rPr>
          <w:rFonts w:eastAsia="Times New Roman"/>
          <w:szCs w:val="22"/>
          <w:lang w:eastAsia="en-US"/>
        </w:rPr>
        <w:tab/>
        <w:t>[</w:t>
      </w:r>
      <w:r w:rsidRPr="00B2223C">
        <w:rPr>
          <w:rFonts w:eastAsia="Times New Roman"/>
          <w:i/>
          <w:szCs w:val="22"/>
          <w:lang w:eastAsia="en-US"/>
        </w:rPr>
        <w:t>Information Concerning International Registrations</w:t>
      </w:r>
      <w:r w:rsidRPr="00B2223C">
        <w:rPr>
          <w:rFonts w:eastAsia="Times New Roman"/>
          <w:szCs w:val="22"/>
          <w:lang w:eastAsia="en-US"/>
        </w:rPr>
        <w:t>]</w:t>
      </w:r>
      <w:proofErr w:type="gramStart"/>
      <w:r w:rsidRPr="00B2223C">
        <w:rPr>
          <w:rFonts w:eastAsia="Times New Roman"/>
          <w:szCs w:val="22"/>
          <w:lang w:eastAsia="en-US"/>
        </w:rPr>
        <w:t>  The</w:t>
      </w:r>
      <w:proofErr w:type="gramEnd"/>
      <w:r w:rsidRPr="00B2223C">
        <w:rPr>
          <w:rFonts w:eastAsia="Times New Roman"/>
          <w:szCs w:val="22"/>
          <w:lang w:eastAsia="en-US"/>
        </w:rPr>
        <w:t xml:space="preserve"> International Bureau shall publish in the Bulletin relevant data concerning</w:t>
      </w:r>
    </w:p>
    <w:p w:rsidR="00D942A8" w:rsidRPr="00B2223C" w:rsidRDefault="00D942A8" w:rsidP="00D942A8">
      <w:pPr>
        <w:pStyle w:val="indenti"/>
        <w:numPr>
          <w:ilvl w:val="0"/>
          <w:numId w:val="9"/>
        </w:numPr>
        <w:tabs>
          <w:tab w:val="num" w:pos="1985"/>
        </w:tabs>
        <w:ind w:left="0"/>
        <w:rPr>
          <w:rFonts w:ascii="Arial" w:hAnsi="Arial" w:cs="Arial"/>
          <w:sz w:val="22"/>
          <w:szCs w:val="22"/>
        </w:rPr>
      </w:pPr>
      <w:r w:rsidRPr="00B2223C">
        <w:rPr>
          <w:rFonts w:ascii="Arial" w:hAnsi="Arial" w:cs="Arial"/>
          <w:sz w:val="22"/>
          <w:szCs w:val="22"/>
        </w:rPr>
        <w:t>international registrations, in accordance with Rule 17;</w:t>
      </w:r>
    </w:p>
    <w:p w:rsidR="00D942A8" w:rsidRPr="00B2223C" w:rsidRDefault="00D942A8" w:rsidP="00D942A8">
      <w:pPr>
        <w:numPr>
          <w:ilvl w:val="0"/>
          <w:numId w:val="8"/>
        </w:numPr>
        <w:tabs>
          <w:tab w:val="num" w:pos="1985"/>
          <w:tab w:val="left" w:pos="2268"/>
        </w:tabs>
        <w:ind w:left="0"/>
        <w:jc w:val="both"/>
        <w:rPr>
          <w:rFonts w:eastAsia="Times New Roman"/>
          <w:szCs w:val="22"/>
          <w:lang w:val="en-GB" w:eastAsia="ja-JP"/>
        </w:rPr>
      </w:pPr>
      <w:r w:rsidRPr="00B2223C">
        <w:rPr>
          <w:rFonts w:eastAsia="Times New Roman"/>
          <w:szCs w:val="22"/>
          <w:lang w:val="en-GB" w:eastAsia="ja-JP"/>
        </w:rPr>
        <w:t>refusals, with an indication as to whether there is a possibility of review or appeal, but without the grounds for refusal, and other communications recorded under Rules 18(5) and 18</w:t>
      </w:r>
      <w:r w:rsidRPr="00B2223C">
        <w:rPr>
          <w:rFonts w:eastAsia="Times New Roman"/>
          <w:i/>
          <w:szCs w:val="22"/>
          <w:lang w:val="en-GB" w:eastAsia="ja-JP"/>
        </w:rPr>
        <w:t>bis</w:t>
      </w:r>
      <w:r w:rsidRPr="00B2223C">
        <w:rPr>
          <w:rFonts w:eastAsia="Times New Roman"/>
          <w:szCs w:val="22"/>
          <w:lang w:val="en-GB" w:eastAsia="ja-JP"/>
        </w:rPr>
        <w:t>(3);</w:t>
      </w:r>
    </w:p>
    <w:p w:rsidR="00D942A8" w:rsidRPr="00B2223C" w:rsidRDefault="00D942A8" w:rsidP="00D942A8">
      <w:pPr>
        <w:numPr>
          <w:ilvl w:val="0"/>
          <w:numId w:val="8"/>
        </w:numPr>
        <w:tabs>
          <w:tab w:val="num" w:pos="1985"/>
          <w:tab w:val="left" w:pos="2268"/>
        </w:tabs>
        <w:ind w:left="0"/>
        <w:jc w:val="both"/>
        <w:rPr>
          <w:rFonts w:eastAsia="Times New Roman"/>
          <w:szCs w:val="22"/>
          <w:lang w:val="en-GB" w:eastAsia="ja-JP"/>
        </w:rPr>
      </w:pPr>
      <w:r w:rsidRPr="00B2223C">
        <w:rPr>
          <w:rFonts w:eastAsia="Times New Roman"/>
          <w:szCs w:val="22"/>
          <w:lang w:val="en-GB" w:eastAsia="ja-JP"/>
        </w:rPr>
        <w:t>invalidations recorded under Rule 20(2);</w:t>
      </w:r>
    </w:p>
    <w:p w:rsidR="00D942A8" w:rsidRPr="00B2223C" w:rsidRDefault="00D942A8" w:rsidP="00D942A8">
      <w:pPr>
        <w:numPr>
          <w:ilvl w:val="0"/>
          <w:numId w:val="8"/>
        </w:numPr>
        <w:tabs>
          <w:tab w:val="num" w:pos="1985"/>
          <w:tab w:val="left" w:pos="2268"/>
        </w:tabs>
        <w:ind w:left="0"/>
        <w:jc w:val="both"/>
        <w:rPr>
          <w:rFonts w:eastAsia="Times New Roman"/>
          <w:szCs w:val="22"/>
          <w:lang w:val="en-GB" w:eastAsia="ja-JP"/>
        </w:rPr>
      </w:pPr>
      <w:r w:rsidRPr="00B2223C">
        <w:rPr>
          <w:rFonts w:eastAsia="Times New Roman"/>
          <w:szCs w:val="22"/>
          <w:lang w:val="en-GB" w:eastAsia="ja-JP"/>
        </w:rPr>
        <w:t xml:space="preserve">changes </w:t>
      </w:r>
      <w:del w:id="55" w:author="OKUTOMI Hiroshi" w:date="2021-05-18T17:59:00Z">
        <w:r w:rsidRPr="00B2223C" w:rsidDel="004171DF">
          <w:rPr>
            <w:rFonts w:eastAsia="Times New Roman"/>
            <w:szCs w:val="22"/>
            <w:lang w:val="en-GB" w:eastAsia="ja-JP"/>
          </w:rPr>
          <w:delText xml:space="preserve">in ownership and mergers, changes of name or address of the holder, renunciations and limitations </w:delText>
        </w:r>
      </w:del>
      <w:r w:rsidRPr="00B2223C">
        <w:rPr>
          <w:rFonts w:eastAsia="Times New Roman"/>
          <w:szCs w:val="22"/>
          <w:lang w:val="en-GB" w:eastAsia="ja-JP"/>
        </w:rPr>
        <w:t>recorded under Rule 21;</w:t>
      </w:r>
    </w:p>
    <w:p w:rsidR="00D942A8" w:rsidRPr="00B2223C" w:rsidRDefault="00D942A8" w:rsidP="00D942A8">
      <w:pPr>
        <w:tabs>
          <w:tab w:val="right" w:pos="1560"/>
        </w:tabs>
        <w:autoSpaceDE w:val="0"/>
        <w:autoSpaceDN w:val="0"/>
        <w:adjustRightInd w:val="0"/>
        <w:ind w:firstLine="1134"/>
        <w:contextualSpacing/>
        <w:jc w:val="both"/>
        <w:rPr>
          <w:rFonts w:eastAsia="Times New Roman"/>
          <w:szCs w:val="22"/>
          <w:lang w:eastAsia="en-US"/>
        </w:rPr>
      </w:pPr>
      <w:ins w:id="56" w:author="DUMITRU Elena" w:date="2022-03-02T12:57:00Z">
        <w:r>
          <w:rPr>
            <w:rFonts w:eastAsia="Times New Roman"/>
            <w:szCs w:val="22"/>
            <w:lang w:eastAsia="en-US"/>
          </w:rPr>
          <w:t>(</w:t>
        </w:r>
      </w:ins>
      <w:proofErr w:type="gramStart"/>
      <w:ins w:id="57" w:author="OKUTOMI Hiroshi" w:date="2021-05-19T08:45:00Z">
        <w:r w:rsidRPr="00B2223C">
          <w:rPr>
            <w:rFonts w:eastAsia="Times New Roman"/>
            <w:szCs w:val="22"/>
            <w:lang w:eastAsia="en-US"/>
          </w:rPr>
          <w:t>iv</w:t>
        </w:r>
        <w:r w:rsidRPr="00B2223C">
          <w:rPr>
            <w:rFonts w:eastAsia="Times New Roman"/>
            <w:i/>
            <w:szCs w:val="22"/>
            <w:lang w:eastAsia="en-US"/>
          </w:rPr>
          <w:t>bis</w:t>
        </w:r>
        <w:proofErr w:type="gramEnd"/>
        <w:r w:rsidRPr="00B2223C">
          <w:rPr>
            <w:rFonts w:eastAsia="Times New Roman"/>
            <w:szCs w:val="22"/>
            <w:lang w:eastAsia="en-US"/>
          </w:rPr>
          <w:t>)</w:t>
        </w:r>
      </w:ins>
      <w:ins w:id="58" w:author="ST LEGER Nathalie" w:date="2021-07-29T16:13:00Z">
        <w:r w:rsidRPr="00B2223C">
          <w:rPr>
            <w:rFonts w:eastAsia="Times New Roman"/>
            <w:sz w:val="20"/>
            <w:szCs w:val="22"/>
            <w:lang w:eastAsia="en-US"/>
          </w:rPr>
          <w:t xml:space="preserve">  </w:t>
        </w:r>
      </w:ins>
      <w:ins w:id="59" w:author="OKUTOMI Hiroshi" w:date="2021-07-01T15:49:00Z">
        <w:r w:rsidRPr="00B2223C">
          <w:rPr>
            <w:rFonts w:eastAsia="Times New Roman"/>
            <w:szCs w:val="22"/>
            <w:lang w:eastAsia="en-US"/>
          </w:rPr>
          <w:t>a</w:t>
        </w:r>
      </w:ins>
      <w:ins w:id="60" w:author="OKUTOMI Hiroshi" w:date="2021-06-22T20:14:00Z">
        <w:r w:rsidRPr="00B2223C">
          <w:rPr>
            <w:rFonts w:eastAsia="Times New Roman"/>
            <w:szCs w:val="22"/>
            <w:lang w:eastAsia="en-US"/>
          </w:rPr>
          <w:t xml:space="preserve">ppointments of </w:t>
        </w:r>
      </w:ins>
      <w:ins w:id="61" w:author="OKUTOMI Hiroshi" w:date="2021-05-19T08:46:00Z">
        <w:r w:rsidRPr="00B2223C">
          <w:rPr>
            <w:rFonts w:eastAsia="Times New Roman"/>
            <w:szCs w:val="22"/>
            <w:lang w:eastAsia="en-US"/>
          </w:rPr>
          <w:t>representatives</w:t>
        </w:r>
      </w:ins>
      <w:ins w:id="62" w:author="WEISS Silke" w:date="2021-07-09T16:28:00Z">
        <w:r w:rsidRPr="00B2223C">
          <w:rPr>
            <w:rFonts w:eastAsia="Times New Roman"/>
            <w:szCs w:val="22"/>
            <w:lang w:eastAsia="en-US"/>
          </w:rPr>
          <w:t xml:space="preserve"> </w:t>
        </w:r>
      </w:ins>
      <w:ins w:id="63" w:author="OKUTOMI Hiroshi" w:date="2021-05-19T08:46:00Z">
        <w:r w:rsidRPr="00B2223C">
          <w:rPr>
            <w:rFonts w:eastAsia="Times New Roman"/>
            <w:szCs w:val="22"/>
            <w:lang w:eastAsia="en-US"/>
          </w:rPr>
          <w:t>recorded under Rule 3(3)(a)</w:t>
        </w:r>
      </w:ins>
      <w:ins w:id="64" w:author="OKUTOMI Hiroshi" w:date="2021-07-22T17:09:00Z">
        <w:r w:rsidRPr="00B2223C">
          <w:rPr>
            <w:rFonts w:eastAsia="Times New Roman"/>
            <w:szCs w:val="22"/>
            <w:lang w:eastAsia="en-US"/>
          </w:rPr>
          <w:t>, unless published under items (</w:t>
        </w:r>
      </w:ins>
      <w:ins w:id="65" w:author="OKUTOMI Hiroshi" w:date="2021-07-22T17:10:00Z">
        <w:r w:rsidRPr="00B2223C">
          <w:rPr>
            <w:rFonts w:eastAsia="Times New Roman"/>
            <w:szCs w:val="22"/>
            <w:lang w:eastAsia="en-US"/>
          </w:rPr>
          <w:t>i</w:t>
        </w:r>
      </w:ins>
      <w:ins w:id="66" w:author="OKUTOMI Hiroshi" w:date="2021-07-22T17:09:00Z">
        <w:r w:rsidRPr="00B2223C">
          <w:rPr>
            <w:rFonts w:eastAsia="Times New Roman"/>
            <w:szCs w:val="22"/>
            <w:lang w:eastAsia="en-US"/>
          </w:rPr>
          <w:t>)</w:t>
        </w:r>
      </w:ins>
      <w:ins w:id="67" w:author="OKUTOMI Hiroshi" w:date="2021-07-22T17:10:00Z">
        <w:r w:rsidRPr="00B2223C">
          <w:rPr>
            <w:rFonts w:eastAsia="Times New Roman"/>
            <w:szCs w:val="22"/>
            <w:lang w:eastAsia="en-US"/>
          </w:rPr>
          <w:t xml:space="preserve"> or </w:t>
        </w:r>
      </w:ins>
      <w:ins w:id="68" w:author="OKUTOMI Hiroshi" w:date="2021-07-22T17:09:00Z">
        <w:r w:rsidRPr="00B2223C">
          <w:rPr>
            <w:rFonts w:eastAsia="Times New Roman"/>
            <w:szCs w:val="22"/>
            <w:lang w:eastAsia="en-US"/>
          </w:rPr>
          <w:t>(</w:t>
        </w:r>
      </w:ins>
      <w:ins w:id="69" w:author="OKUTOMI Hiroshi" w:date="2021-07-22T17:10:00Z">
        <w:r w:rsidRPr="00B2223C">
          <w:rPr>
            <w:rFonts w:eastAsia="Times New Roman"/>
            <w:szCs w:val="22"/>
            <w:lang w:eastAsia="en-US"/>
          </w:rPr>
          <w:t>iv</w:t>
        </w:r>
      </w:ins>
      <w:ins w:id="70" w:author="OKUTOMI Hiroshi" w:date="2021-07-22T17:09:00Z">
        <w:r w:rsidRPr="00B2223C">
          <w:rPr>
            <w:rFonts w:eastAsia="Times New Roman"/>
            <w:szCs w:val="22"/>
            <w:lang w:eastAsia="en-US"/>
          </w:rPr>
          <w:t>)</w:t>
        </w:r>
      </w:ins>
      <w:ins w:id="71" w:author="OKUTOMI Hiroshi" w:date="2021-07-29T10:37:00Z">
        <w:r w:rsidRPr="00B2223C">
          <w:rPr>
            <w:rFonts w:eastAsia="Times New Roman"/>
            <w:szCs w:val="22"/>
            <w:lang w:eastAsia="en-US"/>
          </w:rPr>
          <w:t xml:space="preserve">, </w:t>
        </w:r>
      </w:ins>
      <w:ins w:id="72" w:author="OKUTOMI Hiroshi" w:date="2021-07-21T14:34:00Z">
        <w:r w:rsidRPr="00B2223C">
          <w:rPr>
            <w:rFonts w:eastAsia="Times New Roman"/>
            <w:szCs w:val="22"/>
            <w:lang w:eastAsia="en-US"/>
          </w:rPr>
          <w:t>and cancellations thereof</w:t>
        </w:r>
      </w:ins>
      <w:ins w:id="73" w:author="OKUTOMI Hiroshi" w:date="2021-07-22T17:10:00Z">
        <w:r w:rsidRPr="00B2223C">
          <w:rPr>
            <w:rFonts w:eastAsia="Times New Roman"/>
            <w:szCs w:val="22"/>
            <w:lang w:eastAsia="en-US"/>
          </w:rPr>
          <w:t xml:space="preserve"> other than </w:t>
        </w:r>
        <w:r w:rsidRPr="00B2223C">
          <w:rPr>
            <w:rFonts w:eastAsia="Times New Roman"/>
            <w:i/>
            <w:szCs w:val="22"/>
            <w:lang w:eastAsia="en-US"/>
          </w:rPr>
          <w:t>ex officio</w:t>
        </w:r>
        <w:r w:rsidRPr="00B2223C">
          <w:rPr>
            <w:rFonts w:eastAsia="Times New Roman"/>
            <w:szCs w:val="22"/>
            <w:lang w:eastAsia="en-US"/>
          </w:rPr>
          <w:t xml:space="preserve"> cancellations</w:t>
        </w:r>
      </w:ins>
      <w:ins w:id="74" w:author="OKUTOMI Hiroshi" w:date="2021-07-21T14:34:00Z">
        <w:r w:rsidRPr="00B2223C">
          <w:rPr>
            <w:rFonts w:eastAsia="Times New Roman"/>
            <w:szCs w:val="22"/>
            <w:lang w:eastAsia="en-US"/>
          </w:rPr>
          <w:t xml:space="preserve"> under Rule 3(5)(a)</w:t>
        </w:r>
      </w:ins>
      <w:ins w:id="75" w:author="OKUTOMI Hiroshi" w:date="2021-05-19T08:46:00Z">
        <w:r w:rsidRPr="00B2223C">
          <w:rPr>
            <w:rFonts w:eastAsia="Times New Roman"/>
            <w:szCs w:val="22"/>
            <w:lang w:eastAsia="en-US"/>
          </w:rPr>
          <w:t>;</w:t>
        </w:r>
      </w:ins>
    </w:p>
    <w:p w:rsidR="00D942A8" w:rsidRPr="00B2223C" w:rsidRDefault="00D942A8" w:rsidP="00D942A8">
      <w:pPr>
        <w:numPr>
          <w:ilvl w:val="0"/>
          <w:numId w:val="8"/>
        </w:numPr>
        <w:tabs>
          <w:tab w:val="num" w:pos="1985"/>
          <w:tab w:val="left" w:pos="2268"/>
        </w:tabs>
        <w:ind w:left="0"/>
        <w:jc w:val="both"/>
        <w:rPr>
          <w:rFonts w:eastAsia="Times New Roman"/>
          <w:szCs w:val="22"/>
          <w:lang w:val="en-GB" w:eastAsia="ja-JP"/>
        </w:rPr>
      </w:pPr>
      <w:r w:rsidRPr="00B2223C">
        <w:rPr>
          <w:rFonts w:eastAsia="Times New Roman"/>
          <w:szCs w:val="22"/>
          <w:lang w:val="en-GB" w:eastAsia="ja-JP"/>
        </w:rPr>
        <w:t>corrections effected under Rule 22;</w:t>
      </w:r>
    </w:p>
    <w:p w:rsidR="00D942A8" w:rsidRPr="00B2223C" w:rsidRDefault="00D942A8" w:rsidP="00D942A8">
      <w:pPr>
        <w:numPr>
          <w:ilvl w:val="0"/>
          <w:numId w:val="8"/>
        </w:numPr>
        <w:tabs>
          <w:tab w:val="num" w:pos="1985"/>
          <w:tab w:val="left" w:pos="2268"/>
        </w:tabs>
        <w:ind w:left="0"/>
        <w:jc w:val="both"/>
        <w:rPr>
          <w:rFonts w:eastAsia="Times New Roman"/>
          <w:szCs w:val="22"/>
          <w:lang w:val="en-GB" w:eastAsia="ja-JP"/>
        </w:rPr>
      </w:pPr>
      <w:r w:rsidRPr="00B2223C">
        <w:rPr>
          <w:rFonts w:eastAsia="Times New Roman"/>
          <w:szCs w:val="22"/>
          <w:lang w:val="en-GB" w:eastAsia="ja-JP"/>
        </w:rPr>
        <w:t>renewals recorded under Rule 25(1);</w:t>
      </w:r>
    </w:p>
    <w:p w:rsidR="00D942A8" w:rsidRPr="00B2223C" w:rsidRDefault="00D942A8" w:rsidP="00D942A8">
      <w:pPr>
        <w:numPr>
          <w:ilvl w:val="0"/>
          <w:numId w:val="8"/>
        </w:numPr>
        <w:tabs>
          <w:tab w:val="num" w:pos="1985"/>
          <w:tab w:val="left" w:pos="2268"/>
        </w:tabs>
        <w:ind w:left="0"/>
        <w:jc w:val="both"/>
        <w:rPr>
          <w:rFonts w:eastAsia="Times New Roman"/>
          <w:szCs w:val="22"/>
          <w:lang w:val="en-GB" w:eastAsia="ja-JP"/>
        </w:rPr>
      </w:pPr>
      <w:r w:rsidRPr="00B2223C">
        <w:rPr>
          <w:rFonts w:eastAsia="Times New Roman"/>
          <w:szCs w:val="22"/>
          <w:lang w:val="en-GB" w:eastAsia="ja-JP"/>
        </w:rPr>
        <w:t>international registrations which have not been renewed;</w:t>
      </w:r>
    </w:p>
    <w:p w:rsidR="00D942A8" w:rsidRPr="00B2223C" w:rsidRDefault="00D942A8" w:rsidP="00D942A8">
      <w:pPr>
        <w:numPr>
          <w:ilvl w:val="0"/>
          <w:numId w:val="8"/>
        </w:numPr>
        <w:tabs>
          <w:tab w:val="num" w:pos="1985"/>
          <w:tab w:val="left" w:pos="2268"/>
        </w:tabs>
        <w:ind w:left="0"/>
        <w:jc w:val="both"/>
        <w:rPr>
          <w:rFonts w:eastAsia="Times New Roman"/>
          <w:szCs w:val="22"/>
          <w:lang w:val="en-GB" w:eastAsia="ja-JP"/>
        </w:rPr>
      </w:pPr>
      <w:r w:rsidRPr="00B2223C">
        <w:rPr>
          <w:rFonts w:eastAsia="Times New Roman"/>
          <w:szCs w:val="22"/>
          <w:lang w:val="en-GB" w:eastAsia="ja-JP"/>
        </w:rPr>
        <w:t>cancellations recorded under Rule 12(3)(d);</w:t>
      </w:r>
    </w:p>
    <w:p w:rsidR="00D942A8" w:rsidRPr="00B2223C" w:rsidRDefault="00D942A8" w:rsidP="00D942A8">
      <w:pPr>
        <w:numPr>
          <w:ilvl w:val="0"/>
          <w:numId w:val="8"/>
        </w:numPr>
        <w:tabs>
          <w:tab w:val="num" w:pos="1985"/>
          <w:tab w:val="left" w:pos="2268"/>
        </w:tabs>
        <w:ind w:left="0"/>
        <w:jc w:val="both"/>
        <w:rPr>
          <w:rFonts w:eastAsia="Times New Roman"/>
          <w:szCs w:val="22"/>
          <w:lang w:val="en-GB" w:eastAsia="ja-JP"/>
        </w:rPr>
      </w:pPr>
      <w:proofErr w:type="gramStart"/>
      <w:r w:rsidRPr="00B2223C">
        <w:rPr>
          <w:rFonts w:eastAsia="Times New Roman"/>
          <w:szCs w:val="22"/>
          <w:lang w:val="en-GB" w:eastAsia="ja-JP"/>
        </w:rPr>
        <w:t>declarations</w:t>
      </w:r>
      <w:proofErr w:type="gramEnd"/>
      <w:r w:rsidRPr="00B2223C">
        <w:rPr>
          <w:rFonts w:eastAsia="Times New Roman"/>
          <w:szCs w:val="22"/>
          <w:lang w:val="en-GB" w:eastAsia="ja-JP"/>
        </w:rPr>
        <w:t xml:space="preserve"> that a change in ownership has no effect and withdrawals of such declarations recorded under Rule 21</w:t>
      </w:r>
      <w:r w:rsidRPr="00B2223C">
        <w:rPr>
          <w:rFonts w:eastAsia="Times New Roman"/>
          <w:i/>
          <w:szCs w:val="22"/>
          <w:lang w:val="en-GB" w:eastAsia="ja-JP"/>
        </w:rPr>
        <w:t>bis</w:t>
      </w:r>
      <w:r w:rsidRPr="00B2223C">
        <w:rPr>
          <w:rFonts w:eastAsia="Times New Roman"/>
          <w:szCs w:val="22"/>
          <w:lang w:val="en-GB" w:eastAsia="ja-JP"/>
        </w:rPr>
        <w:t>.</w:t>
      </w:r>
    </w:p>
    <w:p w:rsidR="00D942A8" w:rsidRPr="00B2223C" w:rsidRDefault="00D942A8" w:rsidP="00D942A8">
      <w:pPr>
        <w:autoSpaceDE w:val="0"/>
        <w:autoSpaceDN w:val="0"/>
        <w:adjustRightInd w:val="0"/>
        <w:spacing w:before="240" w:after="240"/>
        <w:ind w:firstLine="567"/>
        <w:jc w:val="both"/>
        <w:rPr>
          <w:rFonts w:eastAsia="Times New Roman"/>
          <w:szCs w:val="22"/>
          <w:lang w:eastAsia="en-US"/>
        </w:rPr>
      </w:pPr>
      <w:r w:rsidRPr="00B2223C">
        <w:rPr>
          <w:rFonts w:eastAsia="Times New Roman"/>
          <w:szCs w:val="22"/>
          <w:lang w:eastAsia="en-US"/>
        </w:rPr>
        <w:t>[…]</w:t>
      </w:r>
    </w:p>
    <w:p w:rsidR="00D942A8" w:rsidRPr="00B2223C" w:rsidRDefault="00D942A8" w:rsidP="00D942A8">
      <w:pPr>
        <w:autoSpaceDE w:val="0"/>
        <w:autoSpaceDN w:val="0"/>
        <w:adjustRightInd w:val="0"/>
        <w:ind w:firstLine="567"/>
        <w:jc w:val="both"/>
        <w:rPr>
          <w:rFonts w:eastAsia="Times New Roman"/>
          <w:szCs w:val="22"/>
          <w:lang w:eastAsia="en-US"/>
        </w:rPr>
      </w:pPr>
      <w:r w:rsidRPr="00B2223C">
        <w:rPr>
          <w:rFonts w:eastAsia="Times New Roman"/>
          <w:szCs w:val="22"/>
          <w:lang w:eastAsia="en-US"/>
        </w:rPr>
        <w:t>(3)</w:t>
      </w:r>
      <w:r w:rsidRPr="00B2223C">
        <w:rPr>
          <w:rFonts w:eastAsia="Times New Roman"/>
          <w:szCs w:val="22"/>
          <w:lang w:eastAsia="en-US"/>
        </w:rPr>
        <w:tab/>
        <w:t>[</w:t>
      </w:r>
      <w:r w:rsidRPr="00B2223C">
        <w:rPr>
          <w:rFonts w:eastAsia="Times New Roman"/>
          <w:i/>
          <w:szCs w:val="22"/>
          <w:lang w:eastAsia="en-US"/>
        </w:rPr>
        <w:t>Mode of Publishing the Bulletin</w:t>
      </w:r>
      <w:r w:rsidRPr="00B2223C">
        <w:rPr>
          <w:rFonts w:eastAsia="Times New Roman"/>
          <w:szCs w:val="22"/>
          <w:lang w:eastAsia="en-US"/>
        </w:rPr>
        <w:t>]</w:t>
      </w:r>
      <w:proofErr w:type="gramStart"/>
      <w:r w:rsidRPr="00B2223C">
        <w:rPr>
          <w:rFonts w:eastAsia="Times New Roman"/>
          <w:szCs w:val="22"/>
          <w:lang w:eastAsia="en-US"/>
        </w:rPr>
        <w:t>  The</w:t>
      </w:r>
      <w:proofErr w:type="gramEnd"/>
      <w:r w:rsidRPr="00B2223C">
        <w:rPr>
          <w:rFonts w:eastAsia="Times New Roman"/>
          <w:szCs w:val="22"/>
          <w:lang w:eastAsia="en-US"/>
        </w:rPr>
        <w:t xml:space="preserve"> Bulletin shall be published on the web site of the Organization.  </w:t>
      </w:r>
      <w:proofErr w:type="gramStart"/>
      <w:r w:rsidRPr="00B2223C">
        <w:rPr>
          <w:rFonts w:eastAsia="Times New Roman"/>
          <w:szCs w:val="22"/>
          <w:lang w:eastAsia="en-US"/>
        </w:rPr>
        <w:t xml:space="preserve">The publication of each issue of the Bulletin shall be deemed to replace the sending of the Bulletin referred to in </w:t>
      </w:r>
      <w:r w:rsidRPr="006069C4">
        <w:rPr>
          <w:rFonts w:eastAsia="Times New Roman"/>
          <w:szCs w:val="22"/>
          <w:lang w:eastAsia="en-US"/>
        </w:rPr>
        <w:t>Article</w:t>
      </w:r>
      <w:r w:rsidR="00301FBB" w:rsidRPr="006069C4">
        <w:rPr>
          <w:rFonts w:eastAsia="Times New Roman"/>
          <w:szCs w:val="22"/>
          <w:lang w:eastAsia="en-US"/>
        </w:rPr>
        <w:t>s</w:t>
      </w:r>
      <w:r w:rsidRPr="00B2223C">
        <w:rPr>
          <w:rFonts w:eastAsia="Times New Roman"/>
          <w:szCs w:val="22"/>
          <w:lang w:eastAsia="en-US"/>
        </w:rPr>
        <w:t> 10(3)(b)</w:t>
      </w:r>
      <w:ins w:id="76" w:author="OKUTOMI Hiroshi" w:date="2021-05-31T16:51:00Z">
        <w:r w:rsidRPr="00B2223C">
          <w:rPr>
            <w:rFonts w:eastAsia="Times New Roman"/>
            <w:szCs w:val="22"/>
            <w:lang w:eastAsia="en-US"/>
          </w:rPr>
          <w:t>,</w:t>
        </w:r>
      </w:ins>
      <w:del w:id="77" w:author="OKUTOMI Hiroshi" w:date="2021-05-31T16:51:00Z">
        <w:r w:rsidRPr="00B2223C" w:rsidDel="00F16693">
          <w:rPr>
            <w:rFonts w:eastAsia="Times New Roman"/>
            <w:szCs w:val="22"/>
            <w:lang w:eastAsia="en-US"/>
          </w:rPr>
          <w:delText xml:space="preserve"> and</w:delText>
        </w:r>
      </w:del>
      <w:r w:rsidRPr="00B2223C">
        <w:rPr>
          <w:rFonts w:eastAsia="Times New Roman"/>
          <w:szCs w:val="22"/>
          <w:lang w:eastAsia="en-US"/>
        </w:rPr>
        <w:t> 16(4)</w:t>
      </w:r>
      <w:ins w:id="78" w:author="OKUTOMI Hiroshi" w:date="2021-05-31T16:51:00Z">
        <w:r w:rsidRPr="00B2223C">
          <w:rPr>
            <w:rFonts w:eastAsia="Times New Roman"/>
            <w:szCs w:val="22"/>
            <w:lang w:eastAsia="en-US"/>
          </w:rPr>
          <w:t xml:space="preserve"> and 17(5)</w:t>
        </w:r>
      </w:ins>
      <w:r w:rsidRPr="00B2223C">
        <w:rPr>
          <w:rFonts w:eastAsia="Times New Roman"/>
          <w:szCs w:val="22"/>
          <w:lang w:eastAsia="en-US"/>
        </w:rPr>
        <w:t xml:space="preserve"> of the 1999 Act and Article 6(3)(b) of the 1960 Act, and, for the purposes of Article 8(2) of the 1960 Act, each issue of the Bulletin shall be deemed to have been received by each Office concerned on the date of its publication on the web site of the Organization.</w:t>
      </w:r>
      <w:proofErr w:type="gramEnd"/>
    </w:p>
    <w:p w:rsidR="00D942A8" w:rsidRPr="00B2223C" w:rsidRDefault="00D942A8" w:rsidP="00D942A8">
      <w:pPr>
        <w:autoSpaceDE w:val="0"/>
        <w:autoSpaceDN w:val="0"/>
        <w:adjustRightInd w:val="0"/>
        <w:spacing w:before="480" w:after="720"/>
        <w:jc w:val="center"/>
        <w:rPr>
          <w:rFonts w:eastAsia="Times New Roman"/>
          <w:szCs w:val="22"/>
          <w:lang w:eastAsia="en-US"/>
        </w:rPr>
      </w:pPr>
      <w:r w:rsidRPr="00B2223C">
        <w:rPr>
          <w:rFonts w:eastAsia="Times New Roman"/>
          <w:szCs w:val="22"/>
          <w:lang w:eastAsia="en-US"/>
        </w:rPr>
        <w:t>[…]</w:t>
      </w:r>
    </w:p>
    <w:p w:rsidR="00D942A8" w:rsidRPr="00B2223C" w:rsidRDefault="00D942A8" w:rsidP="00DE2D73">
      <w:pPr>
        <w:pStyle w:val="Endofdocument-Annex"/>
        <w:ind w:left="5580"/>
        <w:rPr>
          <w:rFonts w:eastAsia="Times New Roman"/>
          <w:lang w:val="en-GB" w:eastAsia="ja-JP"/>
        </w:rPr>
        <w:sectPr w:rsidR="00D942A8" w:rsidRPr="00B2223C" w:rsidSect="00785351">
          <w:headerReference w:type="default" r:id="rId15"/>
          <w:headerReference w:type="first" r:id="rId16"/>
          <w:endnotePr>
            <w:numFmt w:val="decimal"/>
          </w:endnotePr>
          <w:pgSz w:w="11907" w:h="16840" w:code="9"/>
          <w:pgMar w:top="567" w:right="1134" w:bottom="1260" w:left="1418" w:header="510" w:footer="1021" w:gutter="0"/>
          <w:pgNumType w:start="1"/>
          <w:cols w:space="720"/>
          <w:titlePg/>
          <w:docGrid w:linePitch="299"/>
        </w:sectPr>
      </w:pPr>
      <w:r w:rsidRPr="00B2223C">
        <w:t>[Annex II follows]</w:t>
      </w:r>
    </w:p>
    <w:p w:rsidR="00D942A8" w:rsidRPr="00B2223C" w:rsidRDefault="00D942A8" w:rsidP="00D942A8">
      <w:pPr>
        <w:jc w:val="center"/>
        <w:rPr>
          <w:rFonts w:eastAsia="MS Mincho"/>
          <w:b/>
          <w:bCs/>
          <w:szCs w:val="22"/>
          <w:lang w:eastAsia="en-US"/>
        </w:rPr>
      </w:pPr>
      <w:r w:rsidRPr="00B2223C">
        <w:rPr>
          <w:rFonts w:eastAsia="MS Mincho"/>
          <w:b/>
          <w:bCs/>
          <w:szCs w:val="22"/>
          <w:lang w:eastAsia="en-US"/>
        </w:rPr>
        <w:lastRenderedPageBreak/>
        <w:t>Common Regulations</w:t>
      </w:r>
    </w:p>
    <w:p w:rsidR="00D942A8" w:rsidRPr="00B2223C" w:rsidRDefault="00D942A8" w:rsidP="00D942A8">
      <w:pPr>
        <w:autoSpaceDE w:val="0"/>
        <w:autoSpaceDN w:val="0"/>
        <w:adjustRightInd w:val="0"/>
        <w:jc w:val="center"/>
        <w:rPr>
          <w:rFonts w:eastAsia="MS Mincho"/>
          <w:b/>
          <w:bCs/>
          <w:szCs w:val="22"/>
          <w:lang w:eastAsia="en-US"/>
        </w:rPr>
      </w:pPr>
      <w:r w:rsidRPr="00B2223C">
        <w:rPr>
          <w:rFonts w:eastAsia="MS Mincho"/>
          <w:b/>
          <w:bCs/>
          <w:szCs w:val="22"/>
          <w:lang w:eastAsia="en-US"/>
        </w:rPr>
        <w:t>Under the 1999 Act and the 1960 Act</w:t>
      </w:r>
    </w:p>
    <w:p w:rsidR="00D942A8" w:rsidRPr="00B2223C" w:rsidRDefault="00D942A8" w:rsidP="00D942A8">
      <w:pPr>
        <w:autoSpaceDE w:val="0"/>
        <w:autoSpaceDN w:val="0"/>
        <w:adjustRightInd w:val="0"/>
        <w:jc w:val="center"/>
        <w:rPr>
          <w:rFonts w:eastAsia="MS Mincho"/>
          <w:b/>
          <w:bCs/>
          <w:szCs w:val="22"/>
          <w:lang w:eastAsia="en-US"/>
        </w:rPr>
      </w:pPr>
      <w:proofErr w:type="gramStart"/>
      <w:r w:rsidRPr="00B2223C">
        <w:rPr>
          <w:rFonts w:eastAsia="MS Mincho"/>
          <w:b/>
          <w:bCs/>
          <w:szCs w:val="22"/>
          <w:lang w:eastAsia="en-US"/>
        </w:rPr>
        <w:t>of</w:t>
      </w:r>
      <w:proofErr w:type="gramEnd"/>
      <w:r w:rsidRPr="00B2223C">
        <w:rPr>
          <w:rFonts w:eastAsia="MS Mincho"/>
          <w:b/>
          <w:bCs/>
          <w:szCs w:val="22"/>
          <w:lang w:eastAsia="en-US"/>
        </w:rPr>
        <w:t xml:space="preserve"> the Hague Agreement</w:t>
      </w:r>
    </w:p>
    <w:p w:rsidR="00D942A8" w:rsidRPr="00B2223C" w:rsidRDefault="00D942A8" w:rsidP="00D942A8">
      <w:pPr>
        <w:spacing w:before="240"/>
        <w:jc w:val="center"/>
        <w:rPr>
          <w:rFonts w:eastAsia="MS Mincho"/>
          <w:szCs w:val="22"/>
          <w:lang w:eastAsia="en-US"/>
        </w:rPr>
      </w:pPr>
      <w:r w:rsidRPr="00B2223C">
        <w:rPr>
          <w:rFonts w:eastAsia="MS Mincho"/>
          <w:szCs w:val="22"/>
          <w:lang w:eastAsia="en-US"/>
        </w:rPr>
        <w:t>(</w:t>
      </w:r>
      <w:proofErr w:type="gramStart"/>
      <w:r w:rsidRPr="00B2223C">
        <w:rPr>
          <w:rFonts w:eastAsia="MS Mincho"/>
          <w:szCs w:val="22"/>
          <w:lang w:eastAsia="en-US"/>
        </w:rPr>
        <w:t>as</w:t>
      </w:r>
      <w:proofErr w:type="gramEnd"/>
      <w:r w:rsidRPr="00B2223C">
        <w:rPr>
          <w:rFonts w:eastAsia="MS Mincho"/>
          <w:szCs w:val="22"/>
          <w:lang w:eastAsia="en-US"/>
        </w:rPr>
        <w:t xml:space="preserve"> in force on</w:t>
      </w:r>
      <w:r w:rsidRPr="00B2223C">
        <w:rPr>
          <w:rFonts w:eastAsia="MS Mincho"/>
          <w:color w:val="000000"/>
          <w:szCs w:val="22"/>
          <w:lang w:eastAsia="en-US"/>
        </w:rPr>
        <w:t xml:space="preserve"> [April 1, 2023]</w:t>
      </w:r>
      <w:r w:rsidRPr="00B2223C">
        <w:rPr>
          <w:rFonts w:eastAsia="MS Mincho"/>
          <w:szCs w:val="22"/>
          <w:lang w:eastAsia="en-US"/>
        </w:rPr>
        <w:t>)</w:t>
      </w:r>
    </w:p>
    <w:p w:rsidR="00D942A8" w:rsidRPr="00B2223C" w:rsidRDefault="00D942A8" w:rsidP="00D942A8">
      <w:pPr>
        <w:spacing w:before="240" w:after="240"/>
        <w:jc w:val="center"/>
        <w:rPr>
          <w:rFonts w:eastAsia="Times New Roman"/>
          <w:szCs w:val="22"/>
          <w:lang w:val="en-GB" w:eastAsia="ja-JP"/>
        </w:rPr>
      </w:pPr>
      <w:r w:rsidRPr="00B2223C">
        <w:rPr>
          <w:rFonts w:eastAsia="Times New Roman"/>
          <w:szCs w:val="22"/>
          <w:lang w:val="en-GB" w:eastAsia="ja-JP"/>
        </w:rPr>
        <w:t>[…]</w:t>
      </w:r>
    </w:p>
    <w:p w:rsidR="00D942A8" w:rsidRPr="00B2223C" w:rsidRDefault="00D942A8" w:rsidP="00D942A8">
      <w:pPr>
        <w:spacing w:before="240"/>
        <w:jc w:val="center"/>
        <w:rPr>
          <w:rFonts w:eastAsia="MS Mincho"/>
          <w:bCs/>
          <w:i/>
          <w:szCs w:val="22"/>
          <w:lang w:eastAsia="en-US"/>
        </w:rPr>
      </w:pPr>
      <w:r w:rsidRPr="00B2223C">
        <w:rPr>
          <w:rFonts w:eastAsia="MS Mincho"/>
          <w:bCs/>
          <w:i/>
          <w:szCs w:val="22"/>
          <w:lang w:eastAsia="en-US"/>
        </w:rPr>
        <w:t>CHAPTER 4</w:t>
      </w:r>
    </w:p>
    <w:p w:rsidR="00D942A8" w:rsidRPr="00B2223C" w:rsidRDefault="00D942A8" w:rsidP="00D942A8">
      <w:pPr>
        <w:spacing w:before="240"/>
        <w:jc w:val="center"/>
        <w:rPr>
          <w:rFonts w:eastAsia="MS Mincho"/>
          <w:bCs/>
          <w:i/>
          <w:szCs w:val="22"/>
          <w:lang w:eastAsia="en-US"/>
        </w:rPr>
      </w:pPr>
      <w:r w:rsidRPr="00B2223C">
        <w:rPr>
          <w:rFonts w:eastAsia="MS Mincho"/>
          <w:bCs/>
          <w:i/>
          <w:szCs w:val="22"/>
          <w:lang w:eastAsia="en-US"/>
        </w:rPr>
        <w:t>CHANGES AND COR</w:t>
      </w:r>
      <w:r w:rsidR="00DB716A">
        <w:rPr>
          <w:rFonts w:eastAsia="MS Mincho"/>
          <w:bCs/>
          <w:i/>
          <w:szCs w:val="22"/>
          <w:lang w:eastAsia="en-US"/>
        </w:rPr>
        <w:t>R</w:t>
      </w:r>
      <w:r w:rsidRPr="00B2223C">
        <w:rPr>
          <w:rFonts w:eastAsia="MS Mincho"/>
          <w:bCs/>
          <w:i/>
          <w:szCs w:val="22"/>
          <w:lang w:eastAsia="en-US"/>
        </w:rPr>
        <w:t>ECTIONS</w:t>
      </w:r>
    </w:p>
    <w:p w:rsidR="00D942A8" w:rsidRPr="00B2223C" w:rsidRDefault="00D942A8" w:rsidP="00D942A8">
      <w:pPr>
        <w:keepNext/>
        <w:spacing w:before="240"/>
        <w:jc w:val="center"/>
        <w:outlineLvl w:val="3"/>
        <w:rPr>
          <w:bCs/>
          <w:i/>
          <w:szCs w:val="28"/>
          <w:lang w:val="en-GB"/>
        </w:rPr>
      </w:pPr>
      <w:r w:rsidRPr="00B2223C">
        <w:rPr>
          <w:bCs/>
          <w:i/>
          <w:szCs w:val="28"/>
          <w:lang w:val="en-GB"/>
        </w:rPr>
        <w:t>Rule 21</w:t>
      </w:r>
    </w:p>
    <w:p w:rsidR="00D942A8" w:rsidRPr="00B2223C" w:rsidRDefault="00D942A8" w:rsidP="00D942A8">
      <w:pPr>
        <w:keepNext/>
        <w:spacing w:after="240"/>
        <w:jc w:val="center"/>
        <w:outlineLvl w:val="3"/>
        <w:rPr>
          <w:bCs/>
          <w:i/>
          <w:szCs w:val="28"/>
          <w:lang w:val="en-GB"/>
        </w:rPr>
      </w:pPr>
      <w:r w:rsidRPr="00B2223C">
        <w:rPr>
          <w:bCs/>
          <w:i/>
          <w:szCs w:val="28"/>
          <w:lang w:val="en-GB"/>
        </w:rPr>
        <w:t>Recording of a Change</w:t>
      </w:r>
    </w:p>
    <w:p w:rsidR="00D942A8" w:rsidRPr="00B2223C" w:rsidRDefault="00D942A8" w:rsidP="00D942A8">
      <w:pPr>
        <w:autoSpaceDE w:val="0"/>
        <w:autoSpaceDN w:val="0"/>
        <w:adjustRightInd w:val="0"/>
        <w:ind w:firstLine="567"/>
        <w:jc w:val="both"/>
        <w:rPr>
          <w:bCs/>
          <w:szCs w:val="28"/>
          <w:lang w:val="en-GB"/>
        </w:rPr>
      </w:pPr>
      <w:r w:rsidRPr="00B2223C">
        <w:rPr>
          <w:bCs/>
          <w:szCs w:val="28"/>
          <w:lang w:val="en-GB"/>
        </w:rPr>
        <w:t>(1)</w:t>
      </w:r>
      <w:r w:rsidRPr="00B2223C">
        <w:rPr>
          <w:bCs/>
          <w:szCs w:val="28"/>
          <w:lang w:val="en-GB"/>
        </w:rPr>
        <w:tab/>
        <w:t>[</w:t>
      </w:r>
      <w:r w:rsidRPr="00B2223C">
        <w:rPr>
          <w:bCs/>
          <w:i/>
          <w:szCs w:val="28"/>
          <w:lang w:val="en-GB"/>
        </w:rPr>
        <w:t>Presentation of the Request</w:t>
      </w:r>
      <w:r w:rsidRPr="00B2223C">
        <w:rPr>
          <w:bCs/>
          <w:szCs w:val="28"/>
          <w:lang w:val="en-GB"/>
        </w:rPr>
        <w:t>]</w:t>
      </w:r>
      <w:proofErr w:type="gramStart"/>
      <w:r w:rsidRPr="00B2223C">
        <w:rPr>
          <w:bCs/>
          <w:i/>
          <w:szCs w:val="28"/>
          <w:lang w:val="en-GB"/>
        </w:rPr>
        <w:t>  </w:t>
      </w:r>
      <w:r w:rsidRPr="00B2223C">
        <w:rPr>
          <w:bCs/>
          <w:szCs w:val="28"/>
          <w:lang w:val="en-GB"/>
        </w:rPr>
        <w:t>(</w:t>
      </w:r>
      <w:proofErr w:type="gramEnd"/>
      <w:r w:rsidRPr="00B2223C">
        <w:rPr>
          <w:bCs/>
          <w:szCs w:val="28"/>
          <w:lang w:val="en-GB"/>
        </w:rPr>
        <w:t>a)  A request for the recording shall be presented to the International Bureau on the relevant official form where the request relates to any of the following:</w:t>
      </w:r>
    </w:p>
    <w:p w:rsidR="00D942A8" w:rsidRPr="00B2223C" w:rsidRDefault="00D942A8" w:rsidP="00D942A8">
      <w:pPr>
        <w:pStyle w:val="indenti"/>
        <w:numPr>
          <w:ilvl w:val="0"/>
          <w:numId w:val="11"/>
        </w:numPr>
        <w:tabs>
          <w:tab w:val="num" w:pos="1985"/>
        </w:tabs>
        <w:ind w:left="0" w:firstLine="1710"/>
        <w:rPr>
          <w:rFonts w:ascii="Arial" w:hAnsi="Arial" w:cs="Arial"/>
          <w:bCs/>
          <w:sz w:val="22"/>
          <w:szCs w:val="22"/>
        </w:rPr>
      </w:pPr>
      <w:r w:rsidRPr="00B2223C">
        <w:rPr>
          <w:rFonts w:ascii="Arial" w:hAnsi="Arial" w:cs="Arial"/>
          <w:bCs/>
          <w:sz w:val="22"/>
          <w:szCs w:val="22"/>
        </w:rPr>
        <w:t>a change in the ownership of the international registration in respect of all or some of the industrial designs that are the subject of the international registration;</w:t>
      </w:r>
    </w:p>
    <w:p w:rsidR="00D942A8" w:rsidRPr="00B2223C" w:rsidRDefault="00D942A8" w:rsidP="00D942A8">
      <w:pPr>
        <w:numPr>
          <w:ilvl w:val="0"/>
          <w:numId w:val="8"/>
        </w:numPr>
        <w:tabs>
          <w:tab w:val="num" w:pos="1985"/>
          <w:tab w:val="left" w:pos="2268"/>
        </w:tabs>
        <w:ind w:left="0" w:firstLine="1710"/>
        <w:jc w:val="both"/>
        <w:rPr>
          <w:bCs/>
          <w:szCs w:val="28"/>
          <w:lang w:val="en-GB"/>
        </w:rPr>
      </w:pPr>
      <w:r w:rsidRPr="00B2223C">
        <w:rPr>
          <w:bCs/>
          <w:szCs w:val="28"/>
          <w:lang w:val="en-GB"/>
        </w:rPr>
        <w:t>a change in the name or address of the holder;</w:t>
      </w:r>
    </w:p>
    <w:p w:rsidR="00D942A8" w:rsidRPr="00B2223C" w:rsidRDefault="00D942A8" w:rsidP="00D942A8">
      <w:pPr>
        <w:numPr>
          <w:ilvl w:val="0"/>
          <w:numId w:val="8"/>
        </w:numPr>
        <w:tabs>
          <w:tab w:val="num" w:pos="1985"/>
          <w:tab w:val="left" w:pos="2268"/>
        </w:tabs>
        <w:ind w:left="0" w:firstLine="1710"/>
        <w:jc w:val="both"/>
        <w:rPr>
          <w:bCs/>
          <w:szCs w:val="28"/>
          <w:lang w:val="en-GB"/>
        </w:rPr>
      </w:pPr>
      <w:r w:rsidRPr="00B2223C">
        <w:rPr>
          <w:bCs/>
          <w:szCs w:val="28"/>
          <w:lang w:val="en-GB"/>
        </w:rPr>
        <w:t>a renunciation of the international registration in respect of any or all of the designated Contracting Parties;</w:t>
      </w:r>
    </w:p>
    <w:p w:rsidR="00D942A8" w:rsidRPr="00B2223C" w:rsidRDefault="00D942A8" w:rsidP="00D942A8">
      <w:pPr>
        <w:numPr>
          <w:ilvl w:val="0"/>
          <w:numId w:val="8"/>
        </w:numPr>
        <w:tabs>
          <w:tab w:val="num" w:pos="1985"/>
          <w:tab w:val="left" w:pos="2268"/>
        </w:tabs>
        <w:ind w:left="0"/>
        <w:jc w:val="both"/>
        <w:rPr>
          <w:bCs/>
          <w:szCs w:val="28"/>
          <w:lang w:val="en-GB"/>
        </w:rPr>
      </w:pPr>
      <w:r w:rsidRPr="00B2223C">
        <w:rPr>
          <w:bCs/>
          <w:szCs w:val="28"/>
          <w:lang w:val="en-GB"/>
        </w:rPr>
        <w:t>a limitation, in respect of any or all of the designated Contracting Parties, to one or some of the industrial designs that are the subject of the international registration;</w:t>
      </w:r>
    </w:p>
    <w:p w:rsidR="00D942A8" w:rsidRPr="00B2223C" w:rsidRDefault="00D942A8" w:rsidP="00D942A8">
      <w:pPr>
        <w:numPr>
          <w:ilvl w:val="0"/>
          <w:numId w:val="8"/>
        </w:numPr>
        <w:tabs>
          <w:tab w:val="num" w:pos="1985"/>
          <w:tab w:val="left" w:pos="2268"/>
        </w:tabs>
        <w:ind w:left="0"/>
        <w:jc w:val="both"/>
        <w:rPr>
          <w:rFonts w:eastAsia="Times New Roman"/>
          <w:sz w:val="28"/>
          <w:szCs w:val="28"/>
          <w:lang w:val="en-GB" w:eastAsia="ja-JP"/>
        </w:rPr>
      </w:pPr>
      <w:proofErr w:type="gramStart"/>
      <w:r w:rsidRPr="00B2223C">
        <w:rPr>
          <w:bCs/>
        </w:rPr>
        <w:t>a</w:t>
      </w:r>
      <w:proofErr w:type="gramEnd"/>
      <w:r w:rsidRPr="00B2223C">
        <w:rPr>
          <w:bCs/>
        </w:rPr>
        <w:t xml:space="preserve"> change in the name or address of the representative.</w:t>
      </w:r>
    </w:p>
    <w:p w:rsidR="00D942A8" w:rsidRPr="00B2223C" w:rsidRDefault="00D942A8" w:rsidP="00D942A8">
      <w:pPr>
        <w:autoSpaceDE w:val="0"/>
        <w:autoSpaceDN w:val="0"/>
        <w:adjustRightInd w:val="0"/>
        <w:spacing w:before="240" w:after="240"/>
        <w:ind w:firstLine="567"/>
        <w:jc w:val="both"/>
        <w:rPr>
          <w:rFonts w:eastAsia="Times New Roman"/>
          <w:szCs w:val="22"/>
          <w:lang w:eastAsia="en-US"/>
        </w:rPr>
      </w:pPr>
      <w:r w:rsidRPr="00B2223C">
        <w:rPr>
          <w:rFonts w:eastAsia="Times New Roman"/>
          <w:szCs w:val="22"/>
          <w:lang w:eastAsia="en-US"/>
        </w:rPr>
        <w:t>[…]</w:t>
      </w:r>
    </w:p>
    <w:p w:rsidR="00D942A8" w:rsidRPr="00B2223C" w:rsidRDefault="00D942A8" w:rsidP="00D942A8">
      <w:pPr>
        <w:autoSpaceDE w:val="0"/>
        <w:autoSpaceDN w:val="0"/>
        <w:adjustRightInd w:val="0"/>
        <w:spacing w:before="240"/>
        <w:ind w:firstLine="567"/>
        <w:jc w:val="both"/>
        <w:rPr>
          <w:bCs/>
          <w:szCs w:val="28"/>
          <w:lang w:val="en-GB"/>
        </w:rPr>
      </w:pPr>
      <w:r w:rsidRPr="00B2223C">
        <w:rPr>
          <w:bCs/>
          <w:szCs w:val="28"/>
          <w:lang w:val="en-GB"/>
        </w:rPr>
        <w:t>(2)</w:t>
      </w:r>
      <w:r w:rsidRPr="00B2223C">
        <w:rPr>
          <w:bCs/>
          <w:szCs w:val="28"/>
          <w:lang w:val="en-GB"/>
        </w:rPr>
        <w:tab/>
        <w:t>[</w:t>
      </w:r>
      <w:r w:rsidRPr="00B2223C">
        <w:rPr>
          <w:bCs/>
          <w:i/>
          <w:szCs w:val="28"/>
          <w:lang w:val="en-GB"/>
        </w:rPr>
        <w:t>Contents of the Request</w:t>
      </w:r>
      <w:r w:rsidRPr="00B2223C">
        <w:rPr>
          <w:bCs/>
          <w:szCs w:val="28"/>
          <w:lang w:val="en-GB"/>
        </w:rPr>
        <w:t>]</w:t>
      </w:r>
      <w:proofErr w:type="gramStart"/>
      <w:r w:rsidRPr="00B2223C">
        <w:rPr>
          <w:bCs/>
          <w:i/>
          <w:szCs w:val="28"/>
          <w:lang w:val="en-GB"/>
        </w:rPr>
        <w:t>  </w:t>
      </w:r>
      <w:r w:rsidRPr="00B2223C">
        <w:rPr>
          <w:bCs/>
          <w:szCs w:val="28"/>
          <w:lang w:val="en-GB"/>
        </w:rPr>
        <w:t>(</w:t>
      </w:r>
      <w:proofErr w:type="gramEnd"/>
      <w:r w:rsidRPr="00B2223C">
        <w:rPr>
          <w:bCs/>
          <w:szCs w:val="28"/>
          <w:lang w:val="en-GB"/>
        </w:rPr>
        <w:t>a)</w:t>
      </w:r>
      <w:r w:rsidRPr="00B2223C">
        <w:rPr>
          <w:bCs/>
          <w:i/>
          <w:szCs w:val="28"/>
          <w:lang w:val="en-GB"/>
        </w:rPr>
        <w:t xml:space="preserve"> </w:t>
      </w:r>
      <w:r w:rsidRPr="00B2223C">
        <w:rPr>
          <w:bCs/>
          <w:szCs w:val="28"/>
          <w:lang w:val="en-GB"/>
        </w:rPr>
        <w:t>The request for the recording of a change shall, in addition to the requested change, contain or indicate</w:t>
      </w:r>
    </w:p>
    <w:p w:rsidR="00D942A8" w:rsidRPr="00B2223C" w:rsidRDefault="00D942A8" w:rsidP="00D942A8">
      <w:pPr>
        <w:pStyle w:val="indenti"/>
        <w:numPr>
          <w:ilvl w:val="0"/>
          <w:numId w:val="12"/>
        </w:numPr>
        <w:tabs>
          <w:tab w:val="clear" w:pos="2268"/>
          <w:tab w:val="left" w:pos="1980"/>
        </w:tabs>
        <w:ind w:left="0"/>
        <w:rPr>
          <w:rFonts w:ascii="Arial" w:hAnsi="Arial" w:cs="Arial"/>
          <w:bCs/>
          <w:sz w:val="22"/>
          <w:szCs w:val="22"/>
        </w:rPr>
      </w:pPr>
      <w:r w:rsidRPr="00B2223C">
        <w:rPr>
          <w:rFonts w:ascii="Arial" w:hAnsi="Arial" w:cs="Arial"/>
          <w:bCs/>
          <w:sz w:val="22"/>
          <w:szCs w:val="22"/>
        </w:rPr>
        <w:t>the number of the international registration concerned,</w:t>
      </w:r>
    </w:p>
    <w:p w:rsidR="00D942A8" w:rsidRPr="00B2223C" w:rsidRDefault="00D942A8" w:rsidP="00D942A8">
      <w:pPr>
        <w:numPr>
          <w:ilvl w:val="0"/>
          <w:numId w:val="8"/>
        </w:numPr>
        <w:tabs>
          <w:tab w:val="num" w:pos="1985"/>
          <w:tab w:val="left" w:pos="2268"/>
        </w:tabs>
        <w:ind w:left="0"/>
        <w:jc w:val="both"/>
        <w:rPr>
          <w:bCs/>
          <w:szCs w:val="28"/>
          <w:lang w:val="en-GB"/>
        </w:rPr>
      </w:pPr>
      <w:r w:rsidRPr="00B2223C">
        <w:rPr>
          <w:bCs/>
          <w:szCs w:val="28"/>
          <w:lang w:val="en-GB"/>
        </w:rPr>
        <w:t>the name of the holder, or the name of the representative where the change relates to the name or address of the representative,</w:t>
      </w:r>
    </w:p>
    <w:p w:rsidR="00D942A8" w:rsidRPr="00B2223C" w:rsidRDefault="00D942A8" w:rsidP="00D942A8">
      <w:pPr>
        <w:numPr>
          <w:ilvl w:val="0"/>
          <w:numId w:val="8"/>
        </w:numPr>
        <w:tabs>
          <w:tab w:val="num" w:pos="1985"/>
          <w:tab w:val="left" w:pos="2268"/>
        </w:tabs>
        <w:ind w:left="0"/>
        <w:jc w:val="both"/>
        <w:rPr>
          <w:bCs/>
          <w:szCs w:val="28"/>
          <w:lang w:val="en-GB"/>
        </w:rPr>
      </w:pPr>
      <w:r w:rsidRPr="00B2223C">
        <w:rPr>
          <w:bCs/>
          <w:szCs w:val="28"/>
          <w:lang w:val="en-GB"/>
        </w:rPr>
        <w:t>in case of a change in the ownership of the international registration, the name and address, given in accordance with the Administrative Instructions, and email address of the new owner of the international registration,</w:t>
      </w:r>
    </w:p>
    <w:p w:rsidR="00D942A8" w:rsidRPr="00B2223C" w:rsidRDefault="00D942A8" w:rsidP="00D942A8">
      <w:pPr>
        <w:numPr>
          <w:ilvl w:val="0"/>
          <w:numId w:val="8"/>
        </w:numPr>
        <w:tabs>
          <w:tab w:val="num" w:pos="1985"/>
          <w:tab w:val="left" w:pos="2268"/>
        </w:tabs>
        <w:ind w:left="0"/>
        <w:jc w:val="both"/>
        <w:rPr>
          <w:bCs/>
          <w:szCs w:val="28"/>
          <w:lang w:val="en-GB"/>
        </w:rPr>
      </w:pPr>
      <w:r w:rsidRPr="00B2223C">
        <w:rPr>
          <w:bCs/>
          <w:szCs w:val="28"/>
          <w:lang w:val="en-GB"/>
        </w:rPr>
        <w:t xml:space="preserve">in case of a change in the ownership of the international registration, the Contracting Party or Parties in respect of which the new owner </w:t>
      </w:r>
      <w:proofErr w:type="spellStart"/>
      <w:r w:rsidRPr="00B2223C">
        <w:rPr>
          <w:bCs/>
          <w:szCs w:val="28"/>
          <w:lang w:val="en-GB"/>
        </w:rPr>
        <w:t>fulfills</w:t>
      </w:r>
      <w:proofErr w:type="spellEnd"/>
      <w:r w:rsidRPr="00B2223C">
        <w:rPr>
          <w:bCs/>
          <w:szCs w:val="28"/>
          <w:lang w:val="en-GB"/>
        </w:rPr>
        <w:t xml:space="preserve"> the conditions to be the holder of an international registration,</w:t>
      </w:r>
    </w:p>
    <w:p w:rsidR="00D942A8" w:rsidRPr="00B2223C" w:rsidRDefault="00D942A8" w:rsidP="00D942A8">
      <w:pPr>
        <w:numPr>
          <w:ilvl w:val="0"/>
          <w:numId w:val="8"/>
        </w:numPr>
        <w:tabs>
          <w:tab w:val="num" w:pos="1985"/>
          <w:tab w:val="left" w:pos="2268"/>
        </w:tabs>
        <w:ind w:left="0"/>
        <w:jc w:val="both"/>
        <w:rPr>
          <w:bCs/>
          <w:szCs w:val="28"/>
          <w:lang w:val="en-GB"/>
        </w:rPr>
      </w:pPr>
      <w:r w:rsidRPr="00B2223C">
        <w:rPr>
          <w:bCs/>
          <w:szCs w:val="28"/>
          <w:lang w:val="en-GB"/>
        </w:rPr>
        <w:t>in case of a change in the ownership of the international registration that does not relate to all the industrial designs and to all the Contracting Parties, the numbers of the industrial designs and the designated Contracting Parties to which the change in ownership relates, and</w:t>
      </w:r>
    </w:p>
    <w:p w:rsidR="00D942A8" w:rsidRPr="00B2223C" w:rsidRDefault="00D942A8" w:rsidP="00D942A8">
      <w:pPr>
        <w:numPr>
          <w:ilvl w:val="0"/>
          <w:numId w:val="8"/>
        </w:numPr>
        <w:tabs>
          <w:tab w:val="num" w:pos="1985"/>
          <w:tab w:val="left" w:pos="2268"/>
        </w:tabs>
        <w:ind w:left="0"/>
        <w:jc w:val="both"/>
        <w:rPr>
          <w:bCs/>
          <w:szCs w:val="28"/>
          <w:lang w:val="en-GB"/>
        </w:rPr>
      </w:pPr>
      <w:proofErr w:type="gramStart"/>
      <w:r w:rsidRPr="00B2223C">
        <w:rPr>
          <w:bCs/>
          <w:szCs w:val="28"/>
          <w:lang w:val="en-GB"/>
        </w:rPr>
        <w:t>the</w:t>
      </w:r>
      <w:proofErr w:type="gramEnd"/>
      <w:r w:rsidRPr="00B2223C">
        <w:rPr>
          <w:bCs/>
          <w:szCs w:val="28"/>
          <w:lang w:val="en-GB"/>
        </w:rPr>
        <w:t xml:space="preserve"> amount of the fees being paid and the method of payment, or instruction to debit the required amount of fees to an account opened with the International Bureau, and the identification of the party effecting the payment or giving the instructions.</w:t>
      </w:r>
    </w:p>
    <w:p w:rsidR="00D942A8" w:rsidRPr="00B2223C" w:rsidRDefault="00D942A8" w:rsidP="00D942A8">
      <w:pPr>
        <w:autoSpaceDE w:val="0"/>
        <w:autoSpaceDN w:val="0"/>
        <w:adjustRightInd w:val="0"/>
        <w:ind w:firstLine="1080"/>
        <w:rPr>
          <w:rFonts w:eastAsia="Times New Roman"/>
          <w:szCs w:val="22"/>
          <w:lang w:eastAsia="en-US"/>
        </w:rPr>
      </w:pPr>
      <w:r w:rsidRPr="00B2223C">
        <w:rPr>
          <w:bCs/>
          <w:szCs w:val="28"/>
          <w:lang w:val="en-GB"/>
        </w:rPr>
        <w:t>(b)</w:t>
      </w:r>
      <w:r w:rsidRPr="00B2223C">
        <w:rPr>
          <w:bCs/>
          <w:szCs w:val="28"/>
          <w:lang w:val="en-GB"/>
        </w:rPr>
        <w:tab/>
        <w:t xml:space="preserve">The request for the recording of a change in the ownership of the international registration </w:t>
      </w:r>
      <w:proofErr w:type="gramStart"/>
      <w:r w:rsidRPr="00B2223C">
        <w:rPr>
          <w:bCs/>
          <w:szCs w:val="28"/>
          <w:lang w:val="en-GB"/>
        </w:rPr>
        <w:t>may be accompanied</w:t>
      </w:r>
      <w:proofErr w:type="gramEnd"/>
      <w:r w:rsidRPr="00B2223C">
        <w:rPr>
          <w:bCs/>
          <w:szCs w:val="28"/>
          <w:lang w:val="en-GB"/>
        </w:rPr>
        <w:t xml:space="preserve"> by a communication to appoint a representative of the new owner.  Provided that the requirements under Rule 3(2</w:t>
      </w:r>
      <w:proofErr w:type="gramStart"/>
      <w:r w:rsidRPr="00B2223C">
        <w:rPr>
          <w:bCs/>
          <w:szCs w:val="28"/>
          <w:lang w:val="en-GB"/>
        </w:rPr>
        <w:t>)(</w:t>
      </w:r>
      <w:proofErr w:type="gramEnd"/>
      <w:r w:rsidRPr="00B2223C">
        <w:rPr>
          <w:bCs/>
          <w:szCs w:val="28"/>
          <w:lang w:val="en-GB"/>
        </w:rPr>
        <w:t>b) and (c) are complied with, the effective date of such appointment shall be the date of the recording of the change in ownership pursuant to paragraph (6)(b).  In such case, the recording of the change in ownership in the International Register shall contain that appointment.</w:t>
      </w:r>
    </w:p>
    <w:p w:rsidR="00D942A8" w:rsidRPr="00B2223C" w:rsidRDefault="00D942A8" w:rsidP="00D942A8">
      <w:pPr>
        <w:spacing w:before="240"/>
        <w:ind w:left="540"/>
        <w:rPr>
          <w:rFonts w:eastAsia="Times New Roman"/>
          <w:szCs w:val="22"/>
          <w:lang w:val="en-GB" w:eastAsia="ja-JP"/>
        </w:rPr>
      </w:pPr>
      <w:r w:rsidRPr="00B2223C">
        <w:rPr>
          <w:rFonts w:eastAsia="Times New Roman"/>
          <w:szCs w:val="22"/>
          <w:lang w:val="en-GB" w:eastAsia="ja-JP"/>
        </w:rPr>
        <w:t>[…]</w:t>
      </w:r>
    </w:p>
    <w:p w:rsidR="00D942A8" w:rsidRPr="00B2223C" w:rsidRDefault="00D942A8" w:rsidP="00D942A8">
      <w:pPr>
        <w:jc w:val="center"/>
        <w:rPr>
          <w:rFonts w:eastAsia="MS Mincho"/>
          <w:bCs/>
          <w:i/>
          <w:szCs w:val="22"/>
          <w:lang w:eastAsia="en-US"/>
        </w:rPr>
      </w:pPr>
      <w:r w:rsidRPr="00B2223C">
        <w:rPr>
          <w:rFonts w:eastAsia="MS Mincho"/>
          <w:bCs/>
          <w:i/>
          <w:szCs w:val="22"/>
          <w:lang w:eastAsia="en-US"/>
        </w:rPr>
        <w:lastRenderedPageBreak/>
        <w:t>CHAPTER 6</w:t>
      </w:r>
    </w:p>
    <w:p w:rsidR="00D942A8" w:rsidRPr="00B2223C" w:rsidRDefault="00D942A8" w:rsidP="00D942A8">
      <w:pPr>
        <w:spacing w:before="240"/>
        <w:jc w:val="center"/>
        <w:rPr>
          <w:rFonts w:eastAsia="MS Mincho"/>
          <w:bCs/>
          <w:i/>
          <w:szCs w:val="22"/>
          <w:lang w:eastAsia="en-US"/>
        </w:rPr>
      </w:pPr>
      <w:r w:rsidRPr="00B2223C">
        <w:rPr>
          <w:rFonts w:eastAsia="MS Mincho"/>
          <w:bCs/>
          <w:i/>
          <w:szCs w:val="22"/>
          <w:lang w:eastAsia="en-US"/>
        </w:rPr>
        <w:t>PUBLICATION</w:t>
      </w:r>
    </w:p>
    <w:p w:rsidR="00D942A8" w:rsidRPr="00B2223C" w:rsidRDefault="00D942A8" w:rsidP="00D942A8">
      <w:pPr>
        <w:keepNext/>
        <w:spacing w:before="240"/>
        <w:jc w:val="center"/>
        <w:outlineLvl w:val="3"/>
        <w:rPr>
          <w:bCs/>
          <w:i/>
          <w:szCs w:val="28"/>
          <w:lang w:val="en-GB"/>
        </w:rPr>
      </w:pPr>
      <w:r w:rsidRPr="00B2223C">
        <w:rPr>
          <w:bCs/>
          <w:i/>
          <w:szCs w:val="28"/>
          <w:lang w:val="en-GB"/>
        </w:rPr>
        <w:t>Rule 26</w:t>
      </w:r>
    </w:p>
    <w:p w:rsidR="00D942A8" w:rsidRPr="00B2223C" w:rsidRDefault="00D942A8" w:rsidP="00D942A8">
      <w:pPr>
        <w:keepNext/>
        <w:spacing w:after="240"/>
        <w:jc w:val="center"/>
        <w:outlineLvl w:val="3"/>
        <w:rPr>
          <w:bCs/>
          <w:i/>
          <w:szCs w:val="28"/>
          <w:lang w:val="en-GB"/>
        </w:rPr>
      </w:pPr>
      <w:r w:rsidRPr="00B2223C">
        <w:rPr>
          <w:bCs/>
          <w:i/>
          <w:szCs w:val="28"/>
          <w:lang w:val="en-GB"/>
        </w:rPr>
        <w:t>Publication</w:t>
      </w:r>
    </w:p>
    <w:p w:rsidR="00D942A8" w:rsidRPr="00B2223C" w:rsidRDefault="00D942A8" w:rsidP="00D942A8">
      <w:pPr>
        <w:autoSpaceDE w:val="0"/>
        <w:autoSpaceDN w:val="0"/>
        <w:adjustRightInd w:val="0"/>
        <w:ind w:firstLine="567"/>
        <w:jc w:val="both"/>
        <w:rPr>
          <w:rFonts w:eastAsia="Times New Roman"/>
          <w:szCs w:val="22"/>
          <w:lang w:eastAsia="en-US"/>
        </w:rPr>
      </w:pPr>
      <w:r w:rsidRPr="00B2223C">
        <w:rPr>
          <w:rFonts w:eastAsia="Times New Roman"/>
          <w:szCs w:val="22"/>
          <w:lang w:eastAsia="en-US"/>
        </w:rPr>
        <w:t>(1)</w:t>
      </w:r>
      <w:r w:rsidRPr="00B2223C">
        <w:rPr>
          <w:rFonts w:eastAsia="Times New Roman"/>
          <w:szCs w:val="22"/>
          <w:lang w:eastAsia="en-US"/>
        </w:rPr>
        <w:tab/>
        <w:t>[</w:t>
      </w:r>
      <w:r w:rsidRPr="00B2223C">
        <w:rPr>
          <w:rFonts w:eastAsia="Times New Roman"/>
          <w:i/>
          <w:szCs w:val="22"/>
          <w:lang w:eastAsia="en-US"/>
        </w:rPr>
        <w:t>Information Concerning International Registrations</w:t>
      </w:r>
      <w:r w:rsidRPr="00B2223C">
        <w:rPr>
          <w:rFonts w:eastAsia="Times New Roman"/>
          <w:szCs w:val="22"/>
          <w:lang w:eastAsia="en-US"/>
        </w:rPr>
        <w:t>]</w:t>
      </w:r>
      <w:proofErr w:type="gramStart"/>
      <w:r w:rsidRPr="00B2223C">
        <w:rPr>
          <w:rFonts w:eastAsia="Times New Roman"/>
          <w:szCs w:val="22"/>
          <w:lang w:eastAsia="en-US"/>
        </w:rPr>
        <w:t>  The</w:t>
      </w:r>
      <w:proofErr w:type="gramEnd"/>
      <w:r w:rsidRPr="00B2223C">
        <w:rPr>
          <w:rFonts w:eastAsia="Times New Roman"/>
          <w:szCs w:val="22"/>
          <w:lang w:eastAsia="en-US"/>
        </w:rPr>
        <w:t xml:space="preserve"> International Bureau shall publish in the Bulletin relevant data concerning</w:t>
      </w:r>
    </w:p>
    <w:p w:rsidR="00D942A8" w:rsidRPr="00B2223C" w:rsidRDefault="00D942A8" w:rsidP="00D942A8">
      <w:pPr>
        <w:pStyle w:val="indenti"/>
        <w:numPr>
          <w:ilvl w:val="0"/>
          <w:numId w:val="13"/>
        </w:numPr>
        <w:tabs>
          <w:tab w:val="num" w:pos="1985"/>
        </w:tabs>
        <w:ind w:left="0"/>
        <w:rPr>
          <w:rFonts w:ascii="Arial" w:hAnsi="Arial" w:cs="Arial"/>
          <w:sz w:val="22"/>
          <w:szCs w:val="22"/>
        </w:rPr>
      </w:pPr>
      <w:r w:rsidRPr="00B2223C">
        <w:rPr>
          <w:rFonts w:ascii="Arial" w:hAnsi="Arial" w:cs="Arial"/>
          <w:sz w:val="22"/>
          <w:szCs w:val="22"/>
        </w:rPr>
        <w:t>international registrations, in accordance with Rule 17;</w:t>
      </w:r>
    </w:p>
    <w:p w:rsidR="00D942A8" w:rsidRPr="00B2223C" w:rsidRDefault="00D942A8" w:rsidP="00D942A8">
      <w:pPr>
        <w:numPr>
          <w:ilvl w:val="0"/>
          <w:numId w:val="8"/>
        </w:numPr>
        <w:tabs>
          <w:tab w:val="num" w:pos="1985"/>
          <w:tab w:val="left" w:pos="2268"/>
        </w:tabs>
        <w:ind w:left="0"/>
        <w:jc w:val="both"/>
        <w:rPr>
          <w:rFonts w:eastAsia="Times New Roman"/>
          <w:szCs w:val="22"/>
          <w:lang w:val="en-GB" w:eastAsia="ja-JP"/>
        </w:rPr>
      </w:pPr>
      <w:r w:rsidRPr="00B2223C">
        <w:rPr>
          <w:rFonts w:eastAsia="Times New Roman"/>
          <w:szCs w:val="22"/>
          <w:lang w:val="en-GB" w:eastAsia="ja-JP"/>
        </w:rPr>
        <w:t>refusals, with an indication as to whether there is a possibility of review or appeal, but without the grounds for refusal, and other communications recorded under Rules 18(5) and 18</w:t>
      </w:r>
      <w:r w:rsidRPr="00B2223C">
        <w:rPr>
          <w:rFonts w:eastAsia="Times New Roman"/>
          <w:i/>
          <w:szCs w:val="22"/>
          <w:lang w:val="en-GB" w:eastAsia="ja-JP"/>
        </w:rPr>
        <w:t>bis</w:t>
      </w:r>
      <w:r w:rsidRPr="00B2223C">
        <w:rPr>
          <w:rFonts w:eastAsia="Times New Roman"/>
          <w:szCs w:val="22"/>
          <w:lang w:val="en-GB" w:eastAsia="ja-JP"/>
        </w:rPr>
        <w:t>(3);</w:t>
      </w:r>
    </w:p>
    <w:p w:rsidR="00D942A8" w:rsidRPr="00B2223C" w:rsidRDefault="00D942A8" w:rsidP="00D942A8">
      <w:pPr>
        <w:numPr>
          <w:ilvl w:val="0"/>
          <w:numId w:val="8"/>
        </w:numPr>
        <w:tabs>
          <w:tab w:val="num" w:pos="1985"/>
          <w:tab w:val="left" w:pos="2268"/>
        </w:tabs>
        <w:ind w:left="0"/>
        <w:jc w:val="both"/>
        <w:rPr>
          <w:rFonts w:eastAsia="Times New Roman"/>
          <w:szCs w:val="22"/>
          <w:lang w:val="en-GB" w:eastAsia="ja-JP"/>
        </w:rPr>
      </w:pPr>
      <w:r w:rsidRPr="00B2223C">
        <w:rPr>
          <w:rFonts w:eastAsia="Times New Roman"/>
          <w:szCs w:val="22"/>
          <w:lang w:val="en-GB" w:eastAsia="ja-JP"/>
        </w:rPr>
        <w:t>invalidations recorded under Rule 20(2);</w:t>
      </w:r>
    </w:p>
    <w:p w:rsidR="00D942A8" w:rsidRPr="00B2223C" w:rsidRDefault="00D942A8" w:rsidP="00D942A8">
      <w:pPr>
        <w:numPr>
          <w:ilvl w:val="0"/>
          <w:numId w:val="8"/>
        </w:numPr>
        <w:tabs>
          <w:tab w:val="num" w:pos="1985"/>
          <w:tab w:val="left" w:pos="2268"/>
        </w:tabs>
        <w:ind w:left="0"/>
        <w:jc w:val="both"/>
        <w:rPr>
          <w:rFonts w:eastAsia="Times New Roman"/>
          <w:szCs w:val="22"/>
          <w:lang w:val="en-GB" w:eastAsia="ja-JP"/>
        </w:rPr>
      </w:pPr>
      <w:r w:rsidRPr="00B2223C">
        <w:rPr>
          <w:rFonts w:eastAsia="Times New Roman"/>
          <w:szCs w:val="22"/>
          <w:lang w:val="en-GB" w:eastAsia="ja-JP"/>
        </w:rPr>
        <w:t>changes recorded under Rule 21;</w:t>
      </w:r>
    </w:p>
    <w:p w:rsidR="00D942A8" w:rsidRPr="00B2223C" w:rsidRDefault="00D942A8" w:rsidP="00D942A8">
      <w:pPr>
        <w:tabs>
          <w:tab w:val="right" w:pos="1560"/>
        </w:tabs>
        <w:autoSpaceDE w:val="0"/>
        <w:autoSpaceDN w:val="0"/>
        <w:adjustRightInd w:val="0"/>
        <w:ind w:firstLine="1134"/>
        <w:contextualSpacing/>
        <w:jc w:val="both"/>
        <w:rPr>
          <w:rFonts w:eastAsia="Times New Roman"/>
          <w:szCs w:val="22"/>
          <w:lang w:eastAsia="en-US"/>
        </w:rPr>
      </w:pPr>
      <w:r w:rsidRPr="00B2223C">
        <w:rPr>
          <w:rFonts w:eastAsia="Times New Roman"/>
          <w:szCs w:val="22"/>
          <w:lang w:eastAsia="en-US"/>
        </w:rPr>
        <w:t>(</w:t>
      </w:r>
      <w:proofErr w:type="gramStart"/>
      <w:r w:rsidRPr="00B2223C">
        <w:rPr>
          <w:rFonts w:eastAsia="Times New Roman"/>
          <w:szCs w:val="22"/>
          <w:lang w:eastAsia="en-US"/>
        </w:rPr>
        <w:t>iv</w:t>
      </w:r>
      <w:r w:rsidRPr="00B2223C">
        <w:rPr>
          <w:rFonts w:eastAsia="Times New Roman"/>
          <w:i/>
          <w:szCs w:val="22"/>
          <w:lang w:eastAsia="en-US"/>
        </w:rPr>
        <w:t>bis</w:t>
      </w:r>
      <w:proofErr w:type="gramEnd"/>
      <w:r w:rsidRPr="00B2223C">
        <w:rPr>
          <w:rFonts w:eastAsia="Times New Roman"/>
          <w:szCs w:val="22"/>
          <w:lang w:eastAsia="en-US"/>
        </w:rPr>
        <w:t>)</w:t>
      </w:r>
      <w:r w:rsidRPr="00B2223C">
        <w:rPr>
          <w:rFonts w:eastAsia="Times New Roman"/>
          <w:sz w:val="20"/>
          <w:szCs w:val="22"/>
          <w:lang w:eastAsia="en-US"/>
        </w:rPr>
        <w:t xml:space="preserve">  </w:t>
      </w:r>
      <w:r>
        <w:rPr>
          <w:rFonts w:eastAsia="Times New Roman"/>
          <w:szCs w:val="22"/>
          <w:lang w:eastAsia="en-US"/>
        </w:rPr>
        <w:t xml:space="preserve">appointments of representatives </w:t>
      </w:r>
      <w:r w:rsidRPr="00B2223C">
        <w:rPr>
          <w:rFonts w:eastAsia="Times New Roman"/>
          <w:szCs w:val="22"/>
          <w:lang w:eastAsia="en-US"/>
        </w:rPr>
        <w:t xml:space="preserve">recorded under Rule 3(3)(a), unless published under items (i) or (iv), and cancellations thereof other than </w:t>
      </w:r>
      <w:r w:rsidRPr="00B2223C">
        <w:rPr>
          <w:rFonts w:eastAsia="Times New Roman"/>
          <w:i/>
          <w:szCs w:val="22"/>
          <w:lang w:eastAsia="en-US"/>
        </w:rPr>
        <w:t>ex officio</w:t>
      </w:r>
      <w:r w:rsidRPr="00B2223C">
        <w:rPr>
          <w:rFonts w:eastAsia="Times New Roman"/>
          <w:szCs w:val="22"/>
          <w:lang w:eastAsia="en-US"/>
        </w:rPr>
        <w:t xml:space="preserve"> cancellations under Rule 3(5)(a);</w:t>
      </w:r>
    </w:p>
    <w:p w:rsidR="00D942A8" w:rsidRPr="00B2223C" w:rsidRDefault="00D942A8" w:rsidP="00D942A8">
      <w:pPr>
        <w:numPr>
          <w:ilvl w:val="0"/>
          <w:numId w:val="8"/>
        </w:numPr>
        <w:tabs>
          <w:tab w:val="num" w:pos="1985"/>
          <w:tab w:val="left" w:pos="2268"/>
        </w:tabs>
        <w:ind w:left="0"/>
        <w:jc w:val="both"/>
        <w:rPr>
          <w:rFonts w:eastAsia="Times New Roman"/>
          <w:szCs w:val="22"/>
          <w:lang w:val="en-GB" w:eastAsia="ja-JP"/>
        </w:rPr>
      </w:pPr>
      <w:r w:rsidRPr="00B2223C">
        <w:rPr>
          <w:rFonts w:eastAsia="Times New Roman"/>
          <w:szCs w:val="22"/>
          <w:lang w:val="en-GB" w:eastAsia="ja-JP"/>
        </w:rPr>
        <w:t>corrections effected under Rule 22;</w:t>
      </w:r>
    </w:p>
    <w:p w:rsidR="00D942A8" w:rsidRPr="00B2223C" w:rsidRDefault="00D942A8" w:rsidP="00D942A8">
      <w:pPr>
        <w:numPr>
          <w:ilvl w:val="0"/>
          <w:numId w:val="8"/>
        </w:numPr>
        <w:tabs>
          <w:tab w:val="num" w:pos="1985"/>
          <w:tab w:val="left" w:pos="2268"/>
        </w:tabs>
        <w:ind w:left="0"/>
        <w:jc w:val="both"/>
        <w:rPr>
          <w:rFonts w:eastAsia="Times New Roman"/>
          <w:szCs w:val="22"/>
          <w:lang w:val="en-GB" w:eastAsia="ja-JP"/>
        </w:rPr>
      </w:pPr>
      <w:r w:rsidRPr="00B2223C">
        <w:rPr>
          <w:rFonts w:eastAsia="Times New Roman"/>
          <w:szCs w:val="22"/>
          <w:lang w:val="en-GB" w:eastAsia="ja-JP"/>
        </w:rPr>
        <w:t>renewals recorded under Rule 25(1);</w:t>
      </w:r>
    </w:p>
    <w:p w:rsidR="00D942A8" w:rsidRPr="00B2223C" w:rsidRDefault="00D942A8" w:rsidP="00D942A8">
      <w:pPr>
        <w:numPr>
          <w:ilvl w:val="0"/>
          <w:numId w:val="8"/>
        </w:numPr>
        <w:tabs>
          <w:tab w:val="num" w:pos="1985"/>
          <w:tab w:val="left" w:pos="2268"/>
        </w:tabs>
        <w:ind w:left="0"/>
        <w:jc w:val="both"/>
        <w:rPr>
          <w:rFonts w:eastAsia="Times New Roman"/>
          <w:szCs w:val="22"/>
          <w:lang w:val="en-GB" w:eastAsia="ja-JP"/>
        </w:rPr>
      </w:pPr>
      <w:r w:rsidRPr="00B2223C">
        <w:rPr>
          <w:rFonts w:eastAsia="Times New Roman"/>
          <w:szCs w:val="22"/>
          <w:lang w:val="en-GB" w:eastAsia="ja-JP"/>
        </w:rPr>
        <w:t>international registrations which have not been renewed;</w:t>
      </w:r>
    </w:p>
    <w:p w:rsidR="00D942A8" w:rsidRPr="00B2223C" w:rsidRDefault="00D942A8" w:rsidP="00D942A8">
      <w:pPr>
        <w:numPr>
          <w:ilvl w:val="0"/>
          <w:numId w:val="8"/>
        </w:numPr>
        <w:tabs>
          <w:tab w:val="num" w:pos="1985"/>
          <w:tab w:val="left" w:pos="2268"/>
        </w:tabs>
        <w:ind w:left="0"/>
        <w:jc w:val="both"/>
        <w:rPr>
          <w:rFonts w:eastAsia="Times New Roman"/>
          <w:szCs w:val="22"/>
          <w:lang w:val="en-GB" w:eastAsia="ja-JP"/>
        </w:rPr>
      </w:pPr>
      <w:r w:rsidRPr="00B2223C">
        <w:rPr>
          <w:rFonts w:eastAsia="Times New Roman"/>
          <w:szCs w:val="22"/>
          <w:lang w:val="en-GB" w:eastAsia="ja-JP"/>
        </w:rPr>
        <w:t>cancellations recorded under Rule 12(3)(d);</w:t>
      </w:r>
    </w:p>
    <w:p w:rsidR="00D942A8" w:rsidRPr="00B2223C" w:rsidRDefault="00D942A8" w:rsidP="00D942A8">
      <w:pPr>
        <w:numPr>
          <w:ilvl w:val="0"/>
          <w:numId w:val="8"/>
        </w:numPr>
        <w:tabs>
          <w:tab w:val="num" w:pos="1985"/>
          <w:tab w:val="left" w:pos="2268"/>
        </w:tabs>
        <w:ind w:left="0"/>
        <w:jc w:val="both"/>
        <w:rPr>
          <w:rFonts w:eastAsia="Times New Roman"/>
          <w:szCs w:val="22"/>
          <w:lang w:val="en-GB" w:eastAsia="ja-JP"/>
        </w:rPr>
      </w:pPr>
      <w:proofErr w:type="gramStart"/>
      <w:r w:rsidRPr="00B2223C">
        <w:rPr>
          <w:rFonts w:eastAsia="Times New Roman"/>
          <w:szCs w:val="22"/>
          <w:lang w:val="en-GB" w:eastAsia="ja-JP"/>
        </w:rPr>
        <w:t>declarations</w:t>
      </w:r>
      <w:proofErr w:type="gramEnd"/>
      <w:r w:rsidRPr="00B2223C">
        <w:rPr>
          <w:rFonts w:eastAsia="Times New Roman"/>
          <w:szCs w:val="22"/>
          <w:lang w:val="en-GB" w:eastAsia="ja-JP"/>
        </w:rPr>
        <w:t xml:space="preserve"> that a change in ownership has no effect and withdrawals of such declarations recorded under Rule 21</w:t>
      </w:r>
      <w:r w:rsidRPr="00B2223C">
        <w:rPr>
          <w:rFonts w:eastAsia="Times New Roman"/>
          <w:i/>
          <w:szCs w:val="22"/>
          <w:lang w:val="en-GB" w:eastAsia="ja-JP"/>
        </w:rPr>
        <w:t>bis</w:t>
      </w:r>
      <w:r w:rsidRPr="00B2223C">
        <w:rPr>
          <w:rFonts w:eastAsia="Times New Roman"/>
          <w:szCs w:val="22"/>
          <w:lang w:val="en-GB" w:eastAsia="ja-JP"/>
        </w:rPr>
        <w:t>.</w:t>
      </w:r>
    </w:p>
    <w:p w:rsidR="00D942A8" w:rsidRPr="00B2223C" w:rsidRDefault="00D942A8" w:rsidP="00D942A8">
      <w:pPr>
        <w:autoSpaceDE w:val="0"/>
        <w:autoSpaceDN w:val="0"/>
        <w:adjustRightInd w:val="0"/>
        <w:spacing w:before="240" w:after="240"/>
        <w:ind w:firstLine="567"/>
        <w:jc w:val="both"/>
        <w:rPr>
          <w:rFonts w:eastAsia="Times New Roman"/>
          <w:szCs w:val="22"/>
          <w:lang w:eastAsia="en-US"/>
        </w:rPr>
      </w:pPr>
      <w:r w:rsidRPr="00B2223C">
        <w:rPr>
          <w:rFonts w:eastAsia="Times New Roman"/>
          <w:szCs w:val="22"/>
          <w:lang w:eastAsia="en-US"/>
        </w:rPr>
        <w:t>[…]</w:t>
      </w:r>
    </w:p>
    <w:p w:rsidR="00D942A8" w:rsidRPr="00B2223C" w:rsidRDefault="00D942A8" w:rsidP="00D942A8">
      <w:pPr>
        <w:autoSpaceDE w:val="0"/>
        <w:autoSpaceDN w:val="0"/>
        <w:adjustRightInd w:val="0"/>
        <w:ind w:firstLine="567"/>
        <w:jc w:val="both"/>
        <w:rPr>
          <w:rFonts w:eastAsia="Times New Roman"/>
          <w:szCs w:val="22"/>
          <w:lang w:eastAsia="en-US"/>
        </w:rPr>
      </w:pPr>
      <w:r w:rsidRPr="00B2223C">
        <w:rPr>
          <w:rFonts w:eastAsia="Times New Roman"/>
          <w:szCs w:val="22"/>
          <w:lang w:eastAsia="en-US"/>
        </w:rPr>
        <w:t>(3)</w:t>
      </w:r>
      <w:r w:rsidRPr="00B2223C">
        <w:rPr>
          <w:rFonts w:eastAsia="Times New Roman"/>
          <w:szCs w:val="22"/>
          <w:lang w:eastAsia="en-US"/>
        </w:rPr>
        <w:tab/>
        <w:t>[</w:t>
      </w:r>
      <w:r w:rsidRPr="00B2223C">
        <w:rPr>
          <w:rFonts w:eastAsia="Times New Roman"/>
          <w:i/>
          <w:szCs w:val="22"/>
          <w:lang w:eastAsia="en-US"/>
        </w:rPr>
        <w:t>Mode of Publishing the Bulletin</w:t>
      </w:r>
      <w:r w:rsidRPr="00B2223C">
        <w:rPr>
          <w:rFonts w:eastAsia="Times New Roman"/>
          <w:szCs w:val="22"/>
          <w:lang w:eastAsia="en-US"/>
        </w:rPr>
        <w:t>]</w:t>
      </w:r>
      <w:proofErr w:type="gramStart"/>
      <w:r w:rsidRPr="00B2223C">
        <w:rPr>
          <w:rFonts w:eastAsia="Times New Roman"/>
          <w:szCs w:val="22"/>
          <w:lang w:eastAsia="en-US"/>
        </w:rPr>
        <w:t>  The</w:t>
      </w:r>
      <w:proofErr w:type="gramEnd"/>
      <w:r w:rsidRPr="00B2223C">
        <w:rPr>
          <w:rFonts w:eastAsia="Times New Roman"/>
          <w:szCs w:val="22"/>
          <w:lang w:eastAsia="en-US"/>
        </w:rPr>
        <w:t xml:space="preserve"> Bulletin shall be published on the web site of the Organization.  </w:t>
      </w:r>
      <w:proofErr w:type="gramStart"/>
      <w:r w:rsidRPr="00B2223C">
        <w:rPr>
          <w:rFonts w:eastAsia="Times New Roman"/>
          <w:szCs w:val="22"/>
          <w:lang w:eastAsia="en-US"/>
        </w:rPr>
        <w:t xml:space="preserve">The publication of each issue of the Bulletin shall be deemed to replace the sending of the Bulletin referred to in </w:t>
      </w:r>
      <w:r w:rsidRPr="006069C4">
        <w:rPr>
          <w:rFonts w:eastAsia="Times New Roman"/>
          <w:szCs w:val="22"/>
          <w:lang w:eastAsia="en-US"/>
        </w:rPr>
        <w:t>Article</w:t>
      </w:r>
      <w:r w:rsidR="00301FBB" w:rsidRPr="006069C4">
        <w:rPr>
          <w:rFonts w:eastAsia="Times New Roman"/>
          <w:szCs w:val="22"/>
          <w:lang w:eastAsia="en-US"/>
        </w:rPr>
        <w:t>s</w:t>
      </w:r>
      <w:r w:rsidRPr="006069C4">
        <w:rPr>
          <w:rFonts w:eastAsia="Times New Roman"/>
          <w:szCs w:val="22"/>
          <w:lang w:eastAsia="en-US"/>
        </w:rPr>
        <w:t> 10</w:t>
      </w:r>
      <w:r w:rsidRPr="00B2223C">
        <w:rPr>
          <w:rFonts w:eastAsia="Times New Roman"/>
          <w:szCs w:val="22"/>
          <w:lang w:eastAsia="en-US"/>
        </w:rPr>
        <w:t>(3)(b), 16(4) and 17(5) of the 1999 Act and Article 6(3)(b) of the 1960 Act, and, for the purposes of Article 8(2) of the 1960 Act, each issue of the Bulletin shall be deemed to have been received by each Office concerned on the date of its publication on the web site of the Organization.</w:t>
      </w:r>
      <w:proofErr w:type="gramEnd"/>
    </w:p>
    <w:p w:rsidR="00D942A8" w:rsidRPr="00B2223C" w:rsidRDefault="00D942A8" w:rsidP="00D942A8">
      <w:pPr>
        <w:autoSpaceDE w:val="0"/>
        <w:autoSpaceDN w:val="0"/>
        <w:adjustRightInd w:val="0"/>
        <w:spacing w:before="480" w:after="720"/>
        <w:jc w:val="center"/>
        <w:rPr>
          <w:rFonts w:eastAsia="Times New Roman"/>
          <w:szCs w:val="22"/>
          <w:lang w:eastAsia="en-US"/>
        </w:rPr>
      </w:pPr>
      <w:r w:rsidRPr="00B2223C">
        <w:rPr>
          <w:rFonts w:eastAsia="Times New Roman"/>
          <w:szCs w:val="22"/>
          <w:lang w:eastAsia="en-US"/>
        </w:rPr>
        <w:t>[…]</w:t>
      </w:r>
    </w:p>
    <w:p w:rsidR="00D942A8" w:rsidRPr="00B2223C" w:rsidRDefault="00D942A8" w:rsidP="00DE2D73">
      <w:pPr>
        <w:pStyle w:val="Endofdocument-Annex"/>
        <w:ind w:left="5580"/>
        <w:jc w:val="center"/>
      </w:pPr>
      <w:r w:rsidRPr="00B2223C">
        <w:t>[End of Annex II and of document]</w:t>
      </w:r>
    </w:p>
    <w:sectPr w:rsidR="00D942A8" w:rsidRPr="00B2223C" w:rsidSect="00D942A8">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557" w:rsidRDefault="00DC2557">
      <w:r>
        <w:separator/>
      </w:r>
    </w:p>
  </w:endnote>
  <w:endnote w:type="continuationSeparator" w:id="0">
    <w:p w:rsidR="00DC2557" w:rsidRDefault="00DC2557" w:rsidP="003B38C1">
      <w:r>
        <w:separator/>
      </w:r>
    </w:p>
    <w:p w:rsidR="00DC2557" w:rsidRPr="003B38C1" w:rsidRDefault="00DC2557" w:rsidP="003B38C1">
      <w:pPr>
        <w:spacing w:after="60"/>
        <w:rPr>
          <w:sz w:val="17"/>
        </w:rPr>
      </w:pPr>
      <w:r>
        <w:rPr>
          <w:sz w:val="17"/>
        </w:rPr>
        <w:t>[Endnote continued from previous page]</w:t>
      </w:r>
    </w:p>
  </w:endnote>
  <w:endnote w:type="continuationNotice" w:id="1">
    <w:p w:rsidR="00DC2557" w:rsidRPr="003B38C1" w:rsidRDefault="00DC255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EE1" w:rsidRDefault="002B3E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EE1" w:rsidRDefault="002B3E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EE1" w:rsidRDefault="002B3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557" w:rsidRDefault="00DC2557">
      <w:r>
        <w:separator/>
      </w:r>
    </w:p>
  </w:footnote>
  <w:footnote w:type="continuationSeparator" w:id="0">
    <w:p w:rsidR="00DC2557" w:rsidRDefault="00DC2557" w:rsidP="008B60B2">
      <w:r>
        <w:separator/>
      </w:r>
    </w:p>
    <w:p w:rsidR="00DC2557" w:rsidRPr="00ED77FB" w:rsidRDefault="00DC2557" w:rsidP="008B60B2">
      <w:pPr>
        <w:spacing w:after="60"/>
        <w:rPr>
          <w:sz w:val="17"/>
          <w:szCs w:val="17"/>
        </w:rPr>
      </w:pPr>
      <w:r w:rsidRPr="00ED77FB">
        <w:rPr>
          <w:sz w:val="17"/>
          <w:szCs w:val="17"/>
        </w:rPr>
        <w:t>[Footnote continued from previous page]</w:t>
      </w:r>
    </w:p>
  </w:footnote>
  <w:footnote w:type="continuationNotice" w:id="1">
    <w:p w:rsidR="00DC2557" w:rsidRPr="00ED77FB" w:rsidRDefault="00DC2557" w:rsidP="008B60B2">
      <w:pPr>
        <w:spacing w:before="60"/>
        <w:jc w:val="right"/>
        <w:rPr>
          <w:sz w:val="17"/>
          <w:szCs w:val="17"/>
        </w:rPr>
      </w:pPr>
      <w:r w:rsidRPr="00ED77FB">
        <w:rPr>
          <w:sz w:val="17"/>
          <w:szCs w:val="17"/>
        </w:rPr>
        <w:t>[Footnote continued on next page]</w:t>
      </w:r>
    </w:p>
  </w:footnote>
  <w:footnote w:id="2">
    <w:p w:rsidR="00D942A8" w:rsidRPr="00CB6B5F" w:rsidRDefault="00D942A8" w:rsidP="00D942A8">
      <w:pPr>
        <w:pStyle w:val="FootnoteText"/>
      </w:pPr>
      <w:r>
        <w:rPr>
          <w:rStyle w:val="FootnoteReference"/>
        </w:rPr>
        <w:footnoteRef/>
      </w:r>
      <w:r>
        <w:tab/>
        <w:t>Refer to document H/LD/WG/10</w:t>
      </w:r>
      <w:r w:rsidRPr="00F53061">
        <w:t>/</w:t>
      </w:r>
      <w:r>
        <w:t>6,</w:t>
      </w:r>
      <w:r w:rsidRPr="00F53061">
        <w:t xml:space="preserve"> “Summary by the Chair”.</w:t>
      </w:r>
    </w:p>
  </w:footnote>
  <w:footnote w:id="3">
    <w:p w:rsidR="00844A33" w:rsidRDefault="00D942A8" w:rsidP="00D942A8">
      <w:pPr>
        <w:pStyle w:val="FootnoteText"/>
      </w:pPr>
      <w:r>
        <w:rPr>
          <w:rStyle w:val="FootnoteReference"/>
        </w:rPr>
        <w:footnoteRef/>
      </w:r>
      <w:r>
        <w:tab/>
      </w:r>
      <w:proofErr w:type="gramStart"/>
      <w:r>
        <w:t xml:space="preserve">It is recalled  that at its eighth session held from October 30 to November 1, 2019, the Working Group discussed a proposal to amend the Common Regulations with respect to the Schedule of Fees, and favorably considered the submission to the Assembly of </w:t>
      </w:r>
      <w:r w:rsidRPr="00F30D58">
        <w:t>the proposed increase of the amount of the basic fee for each additional design set out in item 1.2</w:t>
      </w:r>
      <w:r>
        <w:t xml:space="preserve"> </w:t>
      </w:r>
      <w:r w:rsidRPr="00F30D58">
        <w:t>from 19 Swiss francs to 50 Swiss francs</w:t>
      </w:r>
      <w:r w:rsidR="009D5290">
        <w:t>.</w:t>
      </w:r>
      <w:proofErr w:type="gramEnd"/>
      <w:r w:rsidR="009D5290">
        <w:t xml:space="preserve">  However, this proposal </w:t>
      </w:r>
      <w:proofErr w:type="gramStart"/>
      <w:r>
        <w:t>was not submitted</w:t>
      </w:r>
      <w:proofErr w:type="gramEnd"/>
      <w:r>
        <w:t xml:space="preserve"> to the fortieth session of the Assembly, which took place in September 2020, as the latter was held with a reduced agenda, nor to the forty-first session of the Assembly, which took place in October 2021, due to the negative economic impact of the COVID-19 pandemic on users at the time.  Given the ongoing </w:t>
      </w:r>
      <w:r w:rsidRPr="00F30D58">
        <w:t xml:space="preserve">negative </w:t>
      </w:r>
      <w:r>
        <w:t xml:space="preserve">economic </w:t>
      </w:r>
      <w:r w:rsidRPr="00F30D58">
        <w:t>impact of</w:t>
      </w:r>
      <w:r>
        <w:t> </w:t>
      </w:r>
      <w:r w:rsidRPr="00F30D58">
        <w:t xml:space="preserve">COVID-19 </w:t>
      </w:r>
      <w:r>
        <w:t>as of the date of this document</w:t>
      </w:r>
      <w:r w:rsidRPr="00F30D58">
        <w:t xml:space="preserve">, </w:t>
      </w:r>
      <w:r>
        <w:t xml:space="preserve">the said proposal is, in this instance again, </w:t>
      </w:r>
      <w:r w:rsidRPr="00F30D58">
        <w:t>not included in the present submission.</w:t>
      </w:r>
      <w:r>
        <w:t xml:space="preserve">  </w:t>
      </w:r>
    </w:p>
  </w:footnote>
  <w:footnote w:id="4">
    <w:p w:rsidR="00D942A8" w:rsidRPr="00844A33" w:rsidRDefault="00D942A8" w:rsidP="00844A33">
      <w:pPr>
        <w:pStyle w:val="FootnoteText"/>
        <w:tabs>
          <w:tab w:val="left" w:pos="720"/>
        </w:tabs>
        <w:rPr>
          <w:szCs w:val="18"/>
        </w:rPr>
      </w:pPr>
      <w:r w:rsidRPr="00844A33">
        <w:rPr>
          <w:rStyle w:val="FootnoteReference"/>
          <w:szCs w:val="18"/>
        </w:rPr>
        <w:footnoteRef/>
      </w:r>
      <w:r w:rsidR="00844A33" w:rsidRPr="00844A33">
        <w:rPr>
          <w:szCs w:val="18"/>
        </w:rPr>
        <w:tab/>
      </w:r>
      <w:r w:rsidRPr="00844A33">
        <w:rPr>
          <w:szCs w:val="18"/>
        </w:rPr>
        <w:t xml:space="preserve">Paragraph 25 of document H/LD/WG/10/2 describes in detail how the proposed amendments to Rules 21 and 26 would provide for the publication in the Bulletin of </w:t>
      </w:r>
      <w:r w:rsidRPr="00844A33">
        <w:rPr>
          <w:rFonts w:eastAsia="Times New Roman"/>
          <w:szCs w:val="18"/>
          <w:lang w:eastAsia="en-US"/>
        </w:rPr>
        <w:t>the appointment or cancellation of a representative and of any update concerning the representative.</w:t>
      </w:r>
    </w:p>
  </w:footnote>
  <w:footnote w:id="5">
    <w:p w:rsidR="00D942A8" w:rsidRPr="00844A33" w:rsidRDefault="00D942A8" w:rsidP="00844A33">
      <w:pPr>
        <w:pStyle w:val="FootnoteText"/>
        <w:rPr>
          <w:rFonts w:eastAsia="MS Mincho"/>
          <w:szCs w:val="18"/>
          <w:lang w:eastAsia="ja-JP"/>
        </w:rPr>
      </w:pPr>
      <w:r w:rsidRPr="00844A33">
        <w:rPr>
          <w:rStyle w:val="FootnoteReference"/>
          <w:szCs w:val="18"/>
        </w:rPr>
        <w:footnoteRef/>
      </w:r>
      <w:r w:rsidR="00844A33" w:rsidRPr="00844A33">
        <w:rPr>
          <w:szCs w:val="18"/>
        </w:rPr>
        <w:tab/>
      </w:r>
      <w:r w:rsidRPr="00844A33">
        <w:rPr>
          <w:szCs w:val="18"/>
        </w:rPr>
        <w:t xml:space="preserve">The addition of reference to “(a)” in paragraph (2) of Rule 21 is a consequence of the proposed introduction of subparagraph (2)(b), as explained in paragraph 5 of the present document.  </w:t>
      </w:r>
    </w:p>
  </w:footnote>
  <w:footnote w:id="6">
    <w:p w:rsidR="00D942A8" w:rsidRPr="00844A33" w:rsidRDefault="00D942A8" w:rsidP="00D942A8">
      <w:pPr>
        <w:pStyle w:val="FootnoteText"/>
        <w:rPr>
          <w:rFonts w:eastAsia="MS Mincho"/>
          <w:szCs w:val="18"/>
          <w:lang w:eastAsia="ja-JP"/>
        </w:rPr>
      </w:pPr>
      <w:r w:rsidRPr="00844A33">
        <w:rPr>
          <w:rStyle w:val="FootnoteReference"/>
          <w:szCs w:val="18"/>
        </w:rPr>
        <w:footnoteRef/>
      </w:r>
      <w:r w:rsidRPr="00844A33">
        <w:rPr>
          <w:szCs w:val="18"/>
        </w:rPr>
        <w:tab/>
        <w:t>Cancellation of the appointment of the current representative may be inferred where a new representative was appointed, or where a change in ownership is recorded and no representative is appointed by the new holder (Rule 3(5</w:t>
      </w:r>
      <w:proofErr w:type="gramStart"/>
      <w:r w:rsidRPr="00844A33">
        <w:rPr>
          <w:szCs w:val="18"/>
        </w:rPr>
        <w:t>)(</w:t>
      </w:r>
      <w:proofErr w:type="gramEnd"/>
      <w:r w:rsidRPr="00844A33">
        <w:rPr>
          <w:szCs w:val="18"/>
        </w:rPr>
        <w:t xml:space="preserve">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2A8" w:rsidRDefault="00D942A8" w:rsidP="00344C42">
    <w:pPr>
      <w:jc w:val="right"/>
    </w:pPr>
    <w:r>
      <w:t>H/A/40/1</w:t>
    </w:r>
  </w:p>
  <w:p w:rsidR="00D942A8" w:rsidRDefault="00D942A8" w:rsidP="00344C42">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D942A8" w:rsidRDefault="00D942A8" w:rsidP="00344C42">
    <w:pPr>
      <w:jc w:val="right"/>
    </w:pPr>
  </w:p>
  <w:p w:rsidR="00D942A8" w:rsidRDefault="00D942A8" w:rsidP="00344C4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2A8" w:rsidRDefault="00D942A8" w:rsidP="008464D9">
    <w:pPr>
      <w:pStyle w:val="Header"/>
      <w:jc w:val="right"/>
    </w:pPr>
    <w:r>
      <w:t>H/A/42/1</w:t>
    </w:r>
  </w:p>
  <w:p w:rsidR="00D942A8" w:rsidRDefault="00D942A8" w:rsidP="00EC4B61">
    <w:pPr>
      <w:pStyle w:val="Header"/>
      <w:spacing w:after="480"/>
      <w:jc w:val="right"/>
      <w:rPr>
        <w:noProof/>
      </w:rPr>
    </w:pPr>
    <w:proofErr w:type="gramStart"/>
    <w:r>
      <w:t>page</w:t>
    </w:r>
    <w:proofErr w:type="gramEnd"/>
    <w:r>
      <w:t xml:space="preserve"> </w:t>
    </w:r>
    <w:r>
      <w:fldChar w:fldCharType="begin"/>
    </w:r>
    <w:r>
      <w:instrText xml:space="preserve"> PAGE   \* MERGEFORMAT </w:instrText>
    </w:r>
    <w:r>
      <w:fldChar w:fldCharType="separate"/>
    </w:r>
    <w:r w:rsidR="003F3287">
      <w:rPr>
        <w:noProof/>
      </w:rPr>
      <w:t>3</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EE1" w:rsidRDefault="002B3E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2A8" w:rsidRDefault="00D942A8" w:rsidP="00D942A8">
    <w:pPr>
      <w:pStyle w:val="Header"/>
      <w:jc w:val="right"/>
    </w:pPr>
    <w:r>
      <w:t>H/A/42/1</w:t>
    </w:r>
  </w:p>
  <w:p w:rsidR="00D942A8" w:rsidRPr="00DE3D67" w:rsidRDefault="00D942A8" w:rsidP="00385D38">
    <w:pPr>
      <w:spacing w:after="480"/>
      <w:jc w:val="right"/>
      <w:rPr>
        <w:lang w:val="fr-CH"/>
      </w:rPr>
    </w:pPr>
    <w:r w:rsidRPr="00DE3D67">
      <w:rPr>
        <w:rFonts w:eastAsia="MS Mincho"/>
        <w:bCs/>
        <w:szCs w:val="22"/>
        <w:lang w:val="fr-CH" w:eastAsia="en-US"/>
      </w:rPr>
      <w:t>A</w:t>
    </w:r>
    <w:r>
      <w:rPr>
        <w:rFonts w:eastAsia="MS Mincho"/>
        <w:bCs/>
        <w:szCs w:val="22"/>
        <w:lang w:val="fr-CH" w:eastAsia="en-US"/>
      </w:rPr>
      <w:t>nnex</w:t>
    </w:r>
    <w:r w:rsidRPr="00DE3D67">
      <w:rPr>
        <w:rFonts w:eastAsia="MS Mincho"/>
        <w:bCs/>
        <w:szCs w:val="22"/>
        <w:lang w:val="fr-CH" w:eastAsia="en-US"/>
      </w:rPr>
      <w:t xml:space="preserve"> </w:t>
    </w:r>
    <w:r>
      <w:rPr>
        <w:rFonts w:eastAsia="MS Mincho"/>
        <w:bCs/>
        <w:szCs w:val="22"/>
        <w:lang w:val="fr-CH" w:eastAsia="en-US"/>
      </w:rPr>
      <w:t xml:space="preserve">I, </w:t>
    </w:r>
    <w:r w:rsidRPr="00DE3D67">
      <w:rPr>
        <w:rFonts w:eastAsia="MS Mincho"/>
        <w:bCs/>
        <w:szCs w:val="22"/>
        <w:lang w:val="fr-CH" w:eastAsia="en-US"/>
      </w:rPr>
      <w:t>page</w:t>
    </w:r>
    <w:r>
      <w:rPr>
        <w:rFonts w:eastAsia="MS Mincho"/>
        <w:bCs/>
        <w:szCs w:val="22"/>
        <w:lang w:val="fr-CH" w:eastAsia="en-US"/>
      </w:rPr>
      <w:t xml:space="preserve"> </w:t>
    </w:r>
    <w:r w:rsidRPr="00861FD1">
      <w:rPr>
        <w:rFonts w:eastAsia="MS Mincho"/>
        <w:bCs/>
        <w:szCs w:val="22"/>
        <w:lang w:val="fr-CH" w:eastAsia="en-US"/>
      </w:rPr>
      <w:fldChar w:fldCharType="begin"/>
    </w:r>
    <w:r w:rsidRPr="00861FD1">
      <w:rPr>
        <w:rFonts w:eastAsia="MS Mincho"/>
        <w:bCs/>
        <w:szCs w:val="22"/>
        <w:lang w:val="fr-CH" w:eastAsia="en-US"/>
      </w:rPr>
      <w:instrText xml:space="preserve"> PAGE   \* MERGEFORMAT </w:instrText>
    </w:r>
    <w:r w:rsidRPr="00861FD1">
      <w:rPr>
        <w:rFonts w:eastAsia="MS Mincho"/>
        <w:bCs/>
        <w:szCs w:val="22"/>
        <w:lang w:val="fr-CH" w:eastAsia="en-US"/>
      </w:rPr>
      <w:fldChar w:fldCharType="separate"/>
    </w:r>
    <w:r w:rsidR="003F3287">
      <w:rPr>
        <w:rFonts w:eastAsia="MS Mincho"/>
        <w:bCs/>
        <w:noProof/>
        <w:szCs w:val="22"/>
        <w:lang w:val="fr-CH" w:eastAsia="en-US"/>
      </w:rPr>
      <w:t>2</w:t>
    </w:r>
    <w:r w:rsidRPr="00861FD1">
      <w:rPr>
        <w:rFonts w:eastAsia="MS Mincho"/>
        <w:bCs/>
        <w:noProof/>
        <w:szCs w:val="22"/>
        <w:lang w:val="fr-CH" w:eastAsia="en-U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2A8" w:rsidRDefault="00D942A8" w:rsidP="00D942A8">
    <w:pPr>
      <w:pStyle w:val="Header"/>
      <w:jc w:val="right"/>
    </w:pPr>
    <w:r>
      <w:t>H/A/42/1</w:t>
    </w:r>
  </w:p>
  <w:p w:rsidR="00D942A8" w:rsidRDefault="00E83CA2" w:rsidP="00EC4B61">
    <w:pPr>
      <w:pStyle w:val="Header"/>
      <w:spacing w:after="480"/>
      <w:jc w:val="right"/>
    </w:pPr>
    <w:r>
      <w:t>ANNEX 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790081" w:rsidRDefault="00D942A8" w:rsidP="00477D6B">
    <w:pPr>
      <w:jc w:val="right"/>
      <w:rPr>
        <w:lang w:val="fr-CH"/>
      </w:rPr>
    </w:pPr>
    <w:r w:rsidRPr="00790081">
      <w:rPr>
        <w:lang w:val="fr-CH"/>
      </w:rPr>
      <w:t>H/A/42/1</w:t>
    </w:r>
  </w:p>
  <w:p w:rsidR="00EC4E49" w:rsidRPr="00790081" w:rsidRDefault="00D942A8" w:rsidP="00EC4B61">
    <w:pPr>
      <w:spacing w:after="480"/>
      <w:jc w:val="right"/>
      <w:rPr>
        <w:lang w:val="fr-CH"/>
      </w:rPr>
    </w:pPr>
    <w:r w:rsidRPr="00790081">
      <w:rPr>
        <w:lang w:val="fr-CH"/>
      </w:rPr>
      <w:t xml:space="preserve">Annex II, </w:t>
    </w:r>
    <w:r w:rsidR="00EC4E49" w:rsidRPr="00790081">
      <w:rPr>
        <w:lang w:val="fr-CH"/>
      </w:rPr>
      <w:t xml:space="preserve">page </w:t>
    </w:r>
    <w:r w:rsidR="00EC4E49">
      <w:fldChar w:fldCharType="begin"/>
    </w:r>
    <w:r w:rsidR="00EC4E49" w:rsidRPr="00790081">
      <w:rPr>
        <w:lang w:val="fr-CH"/>
      </w:rPr>
      <w:instrText xml:space="preserve"> PAGE  \* MERGEFORMAT </w:instrText>
    </w:r>
    <w:r w:rsidR="00EC4E49">
      <w:fldChar w:fldCharType="separate"/>
    </w:r>
    <w:r w:rsidR="003F3287">
      <w:rPr>
        <w:noProof/>
        <w:lang w:val="fr-CH"/>
      </w:rPr>
      <w:t>2</w:t>
    </w:r>
    <w:r w:rsidR="00EC4E49">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081" w:rsidRDefault="00790081" w:rsidP="00D942A8">
    <w:pPr>
      <w:pStyle w:val="Header"/>
      <w:jc w:val="right"/>
    </w:pPr>
    <w:r>
      <w:t>H/A/42/1</w:t>
    </w:r>
  </w:p>
  <w:p w:rsidR="00790081" w:rsidRDefault="00790081" w:rsidP="00EC4B61">
    <w:pPr>
      <w:pStyle w:val="Header"/>
      <w:spacing w:after="480"/>
      <w:jc w:val="right"/>
    </w:pPr>
    <w:r>
      <w:t>ANNEX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670E26"/>
    <w:multiLevelType w:val="hybridMultilevel"/>
    <w:tmpl w:val="369C8A50"/>
    <w:lvl w:ilvl="0" w:tplc="887C5C3C">
      <w:start w:val="1"/>
      <w:numFmt w:val="lowerRoman"/>
      <w:pStyle w:val="indenti"/>
      <w:lvlText w:val="(%1)"/>
      <w:lvlJc w:val="right"/>
      <w:pPr>
        <w:tabs>
          <w:tab w:val="num" w:pos="1454"/>
        </w:tabs>
        <w:ind w:left="-531" w:firstLine="1701"/>
      </w:pPr>
      <w:rPr>
        <w:rFonts w:ascii="Arial" w:hAnsi="Arial" w:cs="Arial" w:hint="default"/>
        <w:sz w:val="22"/>
        <w:szCs w:val="22"/>
      </w:rPr>
    </w:lvl>
    <w:lvl w:ilvl="1" w:tplc="04090019" w:tentative="1">
      <w:start w:val="1"/>
      <w:numFmt w:val="lowerLetter"/>
      <w:lvlText w:val="%2."/>
      <w:lvlJc w:val="left"/>
      <w:pPr>
        <w:tabs>
          <w:tab w:val="num" w:pos="909"/>
        </w:tabs>
        <w:ind w:left="909" w:hanging="360"/>
      </w:pPr>
    </w:lvl>
    <w:lvl w:ilvl="2" w:tplc="0409001B" w:tentative="1">
      <w:start w:val="1"/>
      <w:numFmt w:val="lowerRoman"/>
      <w:lvlText w:val="%3."/>
      <w:lvlJc w:val="right"/>
      <w:pPr>
        <w:tabs>
          <w:tab w:val="num" w:pos="1629"/>
        </w:tabs>
        <w:ind w:left="1629" w:hanging="180"/>
      </w:pPr>
    </w:lvl>
    <w:lvl w:ilvl="3" w:tplc="0409000F" w:tentative="1">
      <w:start w:val="1"/>
      <w:numFmt w:val="decimal"/>
      <w:lvlText w:val="%4."/>
      <w:lvlJc w:val="left"/>
      <w:pPr>
        <w:tabs>
          <w:tab w:val="num" w:pos="2349"/>
        </w:tabs>
        <w:ind w:left="2349" w:hanging="360"/>
      </w:pPr>
    </w:lvl>
    <w:lvl w:ilvl="4" w:tplc="04090019" w:tentative="1">
      <w:start w:val="1"/>
      <w:numFmt w:val="lowerLetter"/>
      <w:lvlText w:val="%5."/>
      <w:lvlJc w:val="left"/>
      <w:pPr>
        <w:tabs>
          <w:tab w:val="num" w:pos="3069"/>
        </w:tabs>
        <w:ind w:left="3069" w:hanging="360"/>
      </w:pPr>
    </w:lvl>
    <w:lvl w:ilvl="5" w:tplc="0409001B" w:tentative="1">
      <w:start w:val="1"/>
      <w:numFmt w:val="lowerRoman"/>
      <w:lvlText w:val="%6."/>
      <w:lvlJc w:val="right"/>
      <w:pPr>
        <w:tabs>
          <w:tab w:val="num" w:pos="3789"/>
        </w:tabs>
        <w:ind w:left="3789" w:hanging="180"/>
      </w:pPr>
    </w:lvl>
    <w:lvl w:ilvl="6" w:tplc="0409000F" w:tentative="1">
      <w:start w:val="1"/>
      <w:numFmt w:val="decimal"/>
      <w:lvlText w:val="%7."/>
      <w:lvlJc w:val="left"/>
      <w:pPr>
        <w:tabs>
          <w:tab w:val="num" w:pos="4509"/>
        </w:tabs>
        <w:ind w:left="4509" w:hanging="360"/>
      </w:pPr>
    </w:lvl>
    <w:lvl w:ilvl="7" w:tplc="04090019" w:tentative="1">
      <w:start w:val="1"/>
      <w:numFmt w:val="lowerLetter"/>
      <w:lvlText w:val="%8."/>
      <w:lvlJc w:val="left"/>
      <w:pPr>
        <w:tabs>
          <w:tab w:val="num" w:pos="5229"/>
        </w:tabs>
        <w:ind w:left="5229" w:hanging="360"/>
      </w:pPr>
    </w:lvl>
    <w:lvl w:ilvl="8" w:tplc="0409001B" w:tentative="1">
      <w:start w:val="1"/>
      <w:numFmt w:val="lowerRoman"/>
      <w:lvlText w:val="%9."/>
      <w:lvlJc w:val="right"/>
      <w:pPr>
        <w:tabs>
          <w:tab w:val="num" w:pos="5949"/>
        </w:tabs>
        <w:ind w:left="5949"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20F0371"/>
    <w:multiLevelType w:val="hybridMultilevel"/>
    <w:tmpl w:val="08A887C2"/>
    <w:lvl w:ilvl="0" w:tplc="E97AB5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UMITRU Elena">
    <w15:presenceInfo w15:providerId="AD" w15:userId="S-1-5-21-3637208745-3825800285-422149103-15622"/>
  </w15:person>
  <w15:person w15:author="OKUTOMI Hiroshi">
    <w15:presenceInfo w15:providerId="AD" w15:userId="S-1-5-21-3637208745-3825800285-422149103-3239"/>
  </w15:person>
  <w15:person w15:author="WEISS Silke">
    <w15:presenceInfo w15:providerId="AD" w15:userId="S-1-5-21-3637208745-3825800285-422149103-3716"/>
  </w15:person>
  <w15:person w15:author="ST LEGER Nathalie">
    <w15:presenceInfo w15:providerId="AD" w15:userId="S-1-5-21-3637208745-3825800285-422149103-18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2A8"/>
    <w:rsid w:val="000150AB"/>
    <w:rsid w:val="0001647B"/>
    <w:rsid w:val="00043CAA"/>
    <w:rsid w:val="00075432"/>
    <w:rsid w:val="000968ED"/>
    <w:rsid w:val="000F5E56"/>
    <w:rsid w:val="001024FE"/>
    <w:rsid w:val="001362EE"/>
    <w:rsid w:val="00142868"/>
    <w:rsid w:val="001639D7"/>
    <w:rsid w:val="001832A6"/>
    <w:rsid w:val="001C6808"/>
    <w:rsid w:val="002121FA"/>
    <w:rsid w:val="002634C4"/>
    <w:rsid w:val="002928D3"/>
    <w:rsid w:val="002B3EE1"/>
    <w:rsid w:val="002F1FE6"/>
    <w:rsid w:val="002F4E68"/>
    <w:rsid w:val="002F6D17"/>
    <w:rsid w:val="00301FBB"/>
    <w:rsid w:val="00312F7F"/>
    <w:rsid w:val="003228B7"/>
    <w:rsid w:val="003508A3"/>
    <w:rsid w:val="003673CF"/>
    <w:rsid w:val="003845C1"/>
    <w:rsid w:val="00385D38"/>
    <w:rsid w:val="003A6F89"/>
    <w:rsid w:val="003B38C1"/>
    <w:rsid w:val="003F3287"/>
    <w:rsid w:val="00423E3E"/>
    <w:rsid w:val="00427AF4"/>
    <w:rsid w:val="004400E2"/>
    <w:rsid w:val="00461632"/>
    <w:rsid w:val="004647DA"/>
    <w:rsid w:val="00474062"/>
    <w:rsid w:val="00477D6B"/>
    <w:rsid w:val="004C3656"/>
    <w:rsid w:val="004D39C4"/>
    <w:rsid w:val="0053057A"/>
    <w:rsid w:val="0054024B"/>
    <w:rsid w:val="00560A29"/>
    <w:rsid w:val="00594D27"/>
    <w:rsid w:val="00601760"/>
    <w:rsid w:val="00605827"/>
    <w:rsid w:val="006069C4"/>
    <w:rsid w:val="00621E23"/>
    <w:rsid w:val="0062702A"/>
    <w:rsid w:val="00646050"/>
    <w:rsid w:val="006713CA"/>
    <w:rsid w:val="00676C5C"/>
    <w:rsid w:val="00695558"/>
    <w:rsid w:val="006D5E0F"/>
    <w:rsid w:val="007058FB"/>
    <w:rsid w:val="00790081"/>
    <w:rsid w:val="00791A92"/>
    <w:rsid w:val="007B0B12"/>
    <w:rsid w:val="007B6A58"/>
    <w:rsid w:val="007D1613"/>
    <w:rsid w:val="008060D6"/>
    <w:rsid w:val="00844A33"/>
    <w:rsid w:val="0084547B"/>
    <w:rsid w:val="00873EE5"/>
    <w:rsid w:val="008B2CC1"/>
    <w:rsid w:val="008B4B5E"/>
    <w:rsid w:val="008B60B2"/>
    <w:rsid w:val="008E0B54"/>
    <w:rsid w:val="0090731E"/>
    <w:rsid w:val="00916EE2"/>
    <w:rsid w:val="00966A22"/>
    <w:rsid w:val="0096722F"/>
    <w:rsid w:val="00980843"/>
    <w:rsid w:val="009B683B"/>
    <w:rsid w:val="009D5290"/>
    <w:rsid w:val="009E2791"/>
    <w:rsid w:val="009E3F6F"/>
    <w:rsid w:val="009F3BF9"/>
    <w:rsid w:val="009F499F"/>
    <w:rsid w:val="00A42DAF"/>
    <w:rsid w:val="00A45BD8"/>
    <w:rsid w:val="00A66A42"/>
    <w:rsid w:val="00A778BF"/>
    <w:rsid w:val="00A85B8E"/>
    <w:rsid w:val="00AC205C"/>
    <w:rsid w:val="00AF5C73"/>
    <w:rsid w:val="00B05A69"/>
    <w:rsid w:val="00B10784"/>
    <w:rsid w:val="00B40598"/>
    <w:rsid w:val="00B50B99"/>
    <w:rsid w:val="00B62CD9"/>
    <w:rsid w:val="00B72FC6"/>
    <w:rsid w:val="00B9734B"/>
    <w:rsid w:val="00C11BFE"/>
    <w:rsid w:val="00C43CDF"/>
    <w:rsid w:val="00C63613"/>
    <w:rsid w:val="00C94629"/>
    <w:rsid w:val="00C97E85"/>
    <w:rsid w:val="00CE65D4"/>
    <w:rsid w:val="00D45252"/>
    <w:rsid w:val="00D71B4D"/>
    <w:rsid w:val="00D93D55"/>
    <w:rsid w:val="00D942A8"/>
    <w:rsid w:val="00DB716A"/>
    <w:rsid w:val="00DC2557"/>
    <w:rsid w:val="00DE2D73"/>
    <w:rsid w:val="00E161A2"/>
    <w:rsid w:val="00E2224C"/>
    <w:rsid w:val="00E335FE"/>
    <w:rsid w:val="00E5021F"/>
    <w:rsid w:val="00E64FE9"/>
    <w:rsid w:val="00E671A6"/>
    <w:rsid w:val="00E83CA2"/>
    <w:rsid w:val="00EC4B61"/>
    <w:rsid w:val="00EC4E49"/>
    <w:rsid w:val="00ED77FB"/>
    <w:rsid w:val="00F021A6"/>
    <w:rsid w:val="00F11D94"/>
    <w:rsid w:val="00F1499E"/>
    <w:rsid w:val="00F66152"/>
    <w:rsid w:val="00FB2986"/>
    <w:rsid w:val="00FE213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9252CB5"/>
  <w15:docId w15:val="{AC1728C6-528B-43E2-B324-F57CB49B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D942A8"/>
    <w:rPr>
      <w:vertAlign w:val="superscript"/>
    </w:rPr>
  </w:style>
  <w:style w:type="character" w:customStyle="1" w:styleId="FootnoteTextChar">
    <w:name w:val="Footnote Text Char"/>
    <w:link w:val="FootnoteText"/>
    <w:rsid w:val="00D942A8"/>
    <w:rPr>
      <w:rFonts w:ascii="Arial" w:eastAsia="SimSun" w:hAnsi="Arial" w:cs="Arial"/>
      <w:sz w:val="18"/>
      <w:lang w:val="en-US" w:eastAsia="zh-CN"/>
    </w:rPr>
  </w:style>
  <w:style w:type="character" w:customStyle="1" w:styleId="HeaderChar">
    <w:name w:val="Header Char"/>
    <w:basedOn w:val="DefaultParagraphFont"/>
    <w:link w:val="Header"/>
    <w:uiPriority w:val="99"/>
    <w:rsid w:val="00D942A8"/>
    <w:rPr>
      <w:rFonts w:ascii="Arial" w:eastAsia="SimSun" w:hAnsi="Arial" w:cs="Arial"/>
      <w:sz w:val="22"/>
      <w:lang w:val="en-US" w:eastAsia="zh-CN"/>
    </w:rPr>
  </w:style>
  <w:style w:type="paragraph" w:customStyle="1" w:styleId="indenti">
    <w:name w:val="indent_i"/>
    <w:basedOn w:val="Normal"/>
    <w:rsid w:val="00D942A8"/>
    <w:pPr>
      <w:numPr>
        <w:numId w:val="7"/>
      </w:numPr>
      <w:tabs>
        <w:tab w:val="left" w:pos="2268"/>
      </w:tabs>
      <w:jc w:val="both"/>
    </w:pPr>
    <w:rPr>
      <w:rFonts w:ascii="Times New Roman" w:eastAsia="Times New Roman" w:hAnsi="Times New Roman" w:cs="Times New Roman"/>
      <w:sz w:val="28"/>
      <w:szCs w:val="28"/>
      <w:lang w:val="en-GB" w:eastAsia="ja-JP"/>
    </w:rPr>
  </w:style>
  <w:style w:type="paragraph" w:styleId="ListParagraph">
    <w:name w:val="List Paragraph"/>
    <w:basedOn w:val="Normal"/>
    <w:uiPriority w:val="34"/>
    <w:qFormat/>
    <w:rsid w:val="001639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H%20A%204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3F45A-092F-4AB6-98ED-FBC620F24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 A 42 (E)</Template>
  <TotalTime>4</TotalTime>
  <Pages>7</Pages>
  <Words>2127</Words>
  <Characters>11027</Characters>
  <Application>Microsoft Office Word</Application>
  <DocSecurity>0</DocSecurity>
  <Lines>224</Lines>
  <Paragraphs>112</Paragraphs>
  <ScaleCrop>false</ScaleCrop>
  <HeadingPairs>
    <vt:vector size="2" baseType="variant">
      <vt:variant>
        <vt:lpstr>Title</vt:lpstr>
      </vt:variant>
      <vt:variant>
        <vt:i4>1</vt:i4>
      </vt:variant>
    </vt:vector>
  </HeadingPairs>
  <TitlesOfParts>
    <vt:vector size="1" baseType="lpstr">
      <vt:lpstr>H/A/42/1</vt:lpstr>
    </vt:vector>
  </TitlesOfParts>
  <Company>WIPO</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H/A/42/1</dc:title>
  <dc:subject>Sixty-Third Series of Meetings</dc:subject>
  <dc:creator>WIPO</dc:creator>
  <cp:keywords>PUBLIC</cp:keywords>
  <cp:lastModifiedBy>HÄFLIGER Patience</cp:lastModifiedBy>
  <cp:revision>5</cp:revision>
  <cp:lastPrinted>2022-03-23T13:59:00Z</cp:lastPrinted>
  <dcterms:created xsi:type="dcterms:W3CDTF">2022-03-23T13:59:00Z</dcterms:created>
  <dcterms:modified xsi:type="dcterms:W3CDTF">2022-04-25T09:47:00Z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5ca1d992-6fbb-43e1-904b-32b7b799e673</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