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B526" w14:textId="77777777" w:rsidR="008B2CC1" w:rsidRPr="004443E5" w:rsidRDefault="008B14EA" w:rsidP="008B14EA">
      <w:pPr>
        <w:spacing w:after="120"/>
        <w:jc w:val="right"/>
        <w:rPr>
          <w:lang w:val="es-419"/>
        </w:rPr>
      </w:pPr>
      <w:r w:rsidRPr="004443E5">
        <w:rPr>
          <w:noProof/>
          <w:lang w:val="es-419" w:eastAsia="fr-CH"/>
        </w:rPr>
        <w:drawing>
          <wp:inline distT="0" distB="0" distL="0" distR="0" wp14:anchorId="2F925AB6" wp14:editId="1CAED3A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443E5">
        <w:rPr>
          <w:rFonts w:ascii="Arial Black" w:hAnsi="Arial Black"/>
          <w:caps/>
          <w:noProof/>
          <w:sz w:val="15"/>
          <w:szCs w:val="15"/>
          <w:lang w:val="es-419" w:eastAsia="fr-CH"/>
        </w:rPr>
        <mc:AlternateContent>
          <mc:Choice Requires="wps">
            <w:drawing>
              <wp:inline distT="0" distB="0" distL="0" distR="0" wp14:anchorId="79FB92B3" wp14:editId="4337CAB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B3389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B905AF5" w14:textId="77777777" w:rsidR="008B2CC1" w:rsidRPr="004443E5" w:rsidRDefault="00AD0E76" w:rsidP="008B14EA">
      <w:pPr>
        <w:jc w:val="right"/>
        <w:rPr>
          <w:rFonts w:ascii="Arial Black" w:hAnsi="Arial Black"/>
          <w:caps/>
          <w:sz w:val="15"/>
          <w:lang w:val="es-419"/>
        </w:rPr>
      </w:pPr>
      <w:r w:rsidRPr="004443E5">
        <w:rPr>
          <w:rFonts w:ascii="Arial Black" w:hAnsi="Arial Black"/>
          <w:caps/>
          <w:sz w:val="15"/>
          <w:lang w:val="es-419"/>
        </w:rPr>
        <w:t>H/A/4</w:t>
      </w:r>
      <w:r w:rsidR="00674973" w:rsidRPr="004443E5">
        <w:rPr>
          <w:rFonts w:ascii="Arial Black" w:hAnsi="Arial Black"/>
          <w:caps/>
          <w:sz w:val="15"/>
          <w:lang w:val="es-419"/>
        </w:rPr>
        <w:t>4</w:t>
      </w:r>
      <w:r w:rsidRPr="004443E5">
        <w:rPr>
          <w:rFonts w:ascii="Arial Black" w:hAnsi="Arial Black"/>
          <w:caps/>
          <w:sz w:val="15"/>
          <w:lang w:val="es-419"/>
        </w:rPr>
        <w:t>/</w:t>
      </w:r>
      <w:bookmarkStart w:id="0" w:name="Code"/>
      <w:bookmarkEnd w:id="0"/>
      <w:r w:rsidR="004443E5" w:rsidRPr="004443E5">
        <w:rPr>
          <w:rFonts w:ascii="Arial Black" w:hAnsi="Arial Black"/>
          <w:caps/>
          <w:sz w:val="15"/>
          <w:lang w:val="es-419"/>
        </w:rPr>
        <w:t>1</w:t>
      </w:r>
    </w:p>
    <w:p w14:paraId="5BFE2F0F" w14:textId="77777777" w:rsidR="008B2CC1" w:rsidRPr="004443E5" w:rsidRDefault="008B14EA" w:rsidP="008B14EA">
      <w:pPr>
        <w:jc w:val="right"/>
        <w:rPr>
          <w:rFonts w:ascii="Arial Black" w:hAnsi="Arial Black"/>
          <w:caps/>
          <w:sz w:val="15"/>
          <w:lang w:val="es-419"/>
        </w:rPr>
      </w:pPr>
      <w:r w:rsidRPr="004443E5">
        <w:rPr>
          <w:rFonts w:ascii="Arial Black" w:hAnsi="Arial Black"/>
          <w:caps/>
          <w:sz w:val="15"/>
          <w:lang w:val="es-419"/>
        </w:rPr>
        <w:t xml:space="preserve">ORIGINAL: </w:t>
      </w:r>
      <w:bookmarkStart w:id="1" w:name="Original"/>
      <w:r w:rsidR="004443E5" w:rsidRPr="004443E5">
        <w:rPr>
          <w:rFonts w:ascii="Arial Black" w:hAnsi="Arial Black"/>
          <w:caps/>
          <w:sz w:val="15"/>
          <w:lang w:val="es-419"/>
        </w:rPr>
        <w:t>Inglés</w:t>
      </w:r>
    </w:p>
    <w:bookmarkEnd w:id="1"/>
    <w:p w14:paraId="41604C48" w14:textId="77777777" w:rsidR="008B2CC1" w:rsidRPr="004443E5" w:rsidRDefault="008B14EA" w:rsidP="008B14EA">
      <w:pPr>
        <w:spacing w:after="1200"/>
        <w:jc w:val="right"/>
        <w:rPr>
          <w:rFonts w:ascii="Arial Black" w:hAnsi="Arial Black"/>
          <w:caps/>
          <w:sz w:val="15"/>
          <w:lang w:val="es-419"/>
        </w:rPr>
      </w:pPr>
      <w:r w:rsidRPr="004443E5">
        <w:rPr>
          <w:rFonts w:ascii="Arial Black" w:hAnsi="Arial Black"/>
          <w:caps/>
          <w:sz w:val="15"/>
          <w:lang w:val="es-419"/>
        </w:rPr>
        <w:t xml:space="preserve">FECHA: </w:t>
      </w:r>
      <w:bookmarkStart w:id="2" w:name="Date"/>
      <w:r w:rsidR="004443E5" w:rsidRPr="004443E5">
        <w:rPr>
          <w:rFonts w:ascii="Arial Black" w:hAnsi="Arial Black"/>
          <w:caps/>
          <w:sz w:val="15"/>
          <w:lang w:val="es-419"/>
        </w:rPr>
        <w:t>8 de mayo de 2024</w:t>
      </w:r>
    </w:p>
    <w:bookmarkEnd w:id="2"/>
    <w:p w14:paraId="265B4D56" w14:textId="77777777" w:rsidR="008B2CC1" w:rsidRPr="004443E5" w:rsidRDefault="00AD0E76" w:rsidP="008B14EA">
      <w:pPr>
        <w:spacing w:after="600"/>
        <w:rPr>
          <w:b/>
          <w:sz w:val="28"/>
          <w:szCs w:val="28"/>
          <w:lang w:val="es-419"/>
        </w:rPr>
      </w:pPr>
      <w:r w:rsidRPr="004443E5">
        <w:rPr>
          <w:b/>
          <w:sz w:val="28"/>
          <w:szCs w:val="28"/>
          <w:lang w:val="es-419"/>
        </w:rPr>
        <w:t>Unión Particular para el Depósito Internacional de Dibujos y Modelos Industriales (Unión de La Haya)</w:t>
      </w:r>
    </w:p>
    <w:p w14:paraId="17B2944B" w14:textId="77777777" w:rsidR="001C4DD3" w:rsidRPr="004443E5" w:rsidRDefault="001C4DD3" w:rsidP="008B14EA">
      <w:pPr>
        <w:spacing w:after="720"/>
        <w:rPr>
          <w:b/>
          <w:sz w:val="28"/>
          <w:szCs w:val="28"/>
          <w:lang w:val="es-419"/>
        </w:rPr>
      </w:pPr>
      <w:r w:rsidRPr="004443E5">
        <w:rPr>
          <w:b/>
          <w:sz w:val="28"/>
          <w:szCs w:val="28"/>
          <w:lang w:val="es-419"/>
        </w:rPr>
        <w:t>Asamblea</w:t>
      </w:r>
    </w:p>
    <w:p w14:paraId="38EFAFA1" w14:textId="77777777" w:rsidR="00511D0C" w:rsidRPr="004443E5" w:rsidRDefault="00674973" w:rsidP="00511D0C">
      <w:pPr>
        <w:rPr>
          <w:b/>
          <w:sz w:val="24"/>
          <w:szCs w:val="24"/>
          <w:lang w:val="es-419"/>
        </w:rPr>
      </w:pPr>
      <w:r w:rsidRPr="004443E5">
        <w:rPr>
          <w:b/>
          <w:sz w:val="24"/>
          <w:szCs w:val="24"/>
          <w:lang w:val="es-419"/>
        </w:rPr>
        <w:t xml:space="preserve">Cuadragésimo cuarto </w:t>
      </w:r>
      <w:r w:rsidR="00AD0E76" w:rsidRPr="004443E5">
        <w:rPr>
          <w:b/>
          <w:sz w:val="24"/>
          <w:szCs w:val="24"/>
          <w:lang w:val="es-419"/>
        </w:rPr>
        <w:t>período de sesiones (</w:t>
      </w:r>
      <w:r w:rsidRPr="004443E5">
        <w:rPr>
          <w:b/>
          <w:sz w:val="24"/>
          <w:szCs w:val="24"/>
          <w:lang w:val="es-419"/>
        </w:rPr>
        <w:t>20.º extraordinario</w:t>
      </w:r>
      <w:r w:rsidR="00AD0E76" w:rsidRPr="004443E5">
        <w:rPr>
          <w:b/>
          <w:sz w:val="24"/>
          <w:szCs w:val="24"/>
          <w:lang w:val="es-419"/>
        </w:rPr>
        <w:t>)</w:t>
      </w:r>
    </w:p>
    <w:p w14:paraId="5E3177AC" w14:textId="77777777" w:rsidR="008B2CC1" w:rsidRPr="004443E5" w:rsidRDefault="00AD0E76" w:rsidP="008B14EA">
      <w:pPr>
        <w:spacing w:after="720"/>
        <w:rPr>
          <w:b/>
          <w:sz w:val="24"/>
          <w:szCs w:val="24"/>
          <w:lang w:val="es-419"/>
        </w:rPr>
      </w:pPr>
      <w:r w:rsidRPr="004443E5">
        <w:rPr>
          <w:b/>
          <w:sz w:val="24"/>
          <w:szCs w:val="24"/>
          <w:lang w:val="es-419"/>
        </w:rPr>
        <w:t xml:space="preserve">Ginebra, </w:t>
      </w:r>
      <w:r w:rsidR="00674973" w:rsidRPr="004443E5">
        <w:rPr>
          <w:b/>
          <w:sz w:val="24"/>
          <w:szCs w:val="24"/>
          <w:lang w:val="es-419"/>
        </w:rPr>
        <w:t>9</w:t>
      </w:r>
      <w:r w:rsidRPr="004443E5">
        <w:rPr>
          <w:b/>
          <w:sz w:val="24"/>
          <w:szCs w:val="24"/>
          <w:lang w:val="es-419"/>
        </w:rPr>
        <w:t xml:space="preserve"> a 1</w:t>
      </w:r>
      <w:r w:rsidR="00674973" w:rsidRPr="004443E5">
        <w:rPr>
          <w:b/>
          <w:sz w:val="24"/>
          <w:szCs w:val="24"/>
          <w:lang w:val="es-419"/>
        </w:rPr>
        <w:t xml:space="preserve">7 </w:t>
      </w:r>
      <w:r w:rsidRPr="004443E5">
        <w:rPr>
          <w:b/>
          <w:sz w:val="24"/>
          <w:szCs w:val="24"/>
          <w:lang w:val="es-419"/>
        </w:rPr>
        <w:t>de julio de 202</w:t>
      </w:r>
      <w:r w:rsidR="00674973" w:rsidRPr="004443E5">
        <w:rPr>
          <w:b/>
          <w:sz w:val="24"/>
          <w:szCs w:val="24"/>
          <w:lang w:val="es-419"/>
        </w:rPr>
        <w:t>4</w:t>
      </w:r>
    </w:p>
    <w:p w14:paraId="2AC8E690" w14:textId="4F58239C" w:rsidR="008B2CC1" w:rsidRPr="004443E5" w:rsidRDefault="00692D17" w:rsidP="008B14EA">
      <w:pPr>
        <w:spacing w:after="360"/>
        <w:rPr>
          <w:caps/>
          <w:sz w:val="24"/>
          <w:lang w:val="es-419"/>
        </w:rPr>
      </w:pPr>
      <w:bookmarkStart w:id="3" w:name="TitleOfDoc"/>
      <w:r w:rsidRPr="00692D17">
        <w:rPr>
          <w:caps/>
          <w:sz w:val="24"/>
          <w:szCs w:val="24"/>
          <w:lang w:val="es-419"/>
        </w:rPr>
        <w:t>Suspensión de la aplicación del Acta de 1960 y modificaciones consiguientes que se propone introducir en el Reglamento Común</w:t>
      </w:r>
    </w:p>
    <w:bookmarkEnd w:id="3"/>
    <w:p w14:paraId="16A413A5" w14:textId="306046B0" w:rsidR="00152CEA" w:rsidRPr="004443E5" w:rsidRDefault="004443E5" w:rsidP="004443E5">
      <w:pPr>
        <w:spacing w:before="240" w:after="960"/>
        <w:rPr>
          <w:iCs/>
          <w:lang w:val="es-419"/>
        </w:rPr>
      </w:pPr>
      <w:r w:rsidRPr="004443E5">
        <w:rPr>
          <w:i/>
          <w:lang w:val="es-419"/>
        </w:rPr>
        <w:t>Documento preparado por la Secretaría</w:t>
      </w:r>
    </w:p>
    <w:p w14:paraId="1264E325" w14:textId="13A7765F" w:rsidR="004443E5" w:rsidRDefault="004443E5" w:rsidP="004443E5">
      <w:pPr>
        <w:spacing w:after="240"/>
        <w:rPr>
          <w:iCs/>
          <w:lang w:val="es-419"/>
        </w:rPr>
      </w:pPr>
      <w:r w:rsidRPr="004443E5">
        <w:rPr>
          <w:b/>
          <w:bCs/>
          <w:iCs/>
          <w:lang w:val="es-419"/>
        </w:rPr>
        <w:t>ANTECEDENTES</w:t>
      </w:r>
    </w:p>
    <w:p w14:paraId="0C8D25B2" w14:textId="7B1314A1" w:rsidR="007A2427" w:rsidRPr="007B2C0E" w:rsidRDefault="007B2C0E" w:rsidP="00431ECA">
      <w:pPr>
        <w:pStyle w:val="ONUME"/>
        <w:numPr>
          <w:ilvl w:val="0"/>
          <w:numId w:val="5"/>
        </w:numPr>
        <w:ind w:left="0" w:firstLine="0"/>
        <w:rPr>
          <w:lang w:val="es-419"/>
        </w:rPr>
      </w:pPr>
      <w:r w:rsidRPr="007B2C0E">
        <w:rPr>
          <w:lang w:val="es-419"/>
        </w:rPr>
        <w:t>El Acta de Ginebra (1999) fue adoptada el 2 de julio de 1999 y entró en vigor el 1 de abril de 2004 (en lo sucesivo, el "Acta de 1999").</w:t>
      </w:r>
      <w:r w:rsidR="00B204DF">
        <w:rPr>
          <w:lang w:val="es-419"/>
        </w:rPr>
        <w:t xml:space="preserve"> </w:t>
      </w:r>
      <w:r w:rsidRPr="007B2C0E">
        <w:rPr>
          <w:lang w:val="es-419"/>
        </w:rPr>
        <w:t>En la fecha del presente documento, el número total de Partes Contratantes del Acta de 1999 es de 73.</w:t>
      </w:r>
      <w:r w:rsidR="00B204DF">
        <w:rPr>
          <w:lang w:val="es-419"/>
        </w:rPr>
        <w:t xml:space="preserve"> </w:t>
      </w:r>
      <w:r w:rsidRPr="007B2C0E">
        <w:rPr>
          <w:lang w:val="es-419"/>
        </w:rPr>
        <w:t>Teniendo en cuenta el ámbito geográfico que abarcan conjuntamente las dos organizaciones intergubernamentales que son parte en el Acta de 1999, a saber, la Organización Africana de la Propiedad Intelectual (OAPI) y la Unión Europea, el Acta de 1999 cubre actualmente los territorios de</w:t>
      </w:r>
      <w:r>
        <w:rPr>
          <w:lang w:val="es-419"/>
        </w:rPr>
        <w:t> </w:t>
      </w:r>
      <w:r w:rsidRPr="007B2C0E">
        <w:rPr>
          <w:lang w:val="es-419"/>
        </w:rPr>
        <w:t>96 Estados.</w:t>
      </w:r>
    </w:p>
    <w:p w14:paraId="1DEBD962" w14:textId="595B8074" w:rsidR="007A2427" w:rsidRPr="007B2C0E" w:rsidRDefault="007B2C0E" w:rsidP="00431ECA">
      <w:pPr>
        <w:pStyle w:val="ONUME"/>
        <w:numPr>
          <w:ilvl w:val="0"/>
          <w:numId w:val="5"/>
        </w:numPr>
        <w:ind w:left="0" w:firstLine="0"/>
        <w:rPr>
          <w:szCs w:val="22"/>
          <w:lang w:val="es-419" w:eastAsia="en-US"/>
        </w:rPr>
      </w:pPr>
      <w:r w:rsidRPr="007B2C0E">
        <w:rPr>
          <w:lang w:val="es-419" w:eastAsia="en-US"/>
        </w:rPr>
        <w:t>Cuando entró en vigor el Acta de 1999, estaban en vigor otras dos Actas del Sistema de La Haya, a saber, el Acta de Londres (1934), adoptada el 2 de junio de 1934 (en lo sucesivo, el</w:t>
      </w:r>
      <w:r w:rsidR="00365D8E">
        <w:rPr>
          <w:lang w:val="es-419" w:eastAsia="en-US"/>
        </w:rPr>
        <w:t> </w:t>
      </w:r>
      <w:r w:rsidRPr="007B2C0E">
        <w:rPr>
          <w:lang w:val="es-419" w:eastAsia="en-US"/>
        </w:rPr>
        <w:t>"Acta de 1934") y el Acta de La Haya (1960), adoptada el 28 de noviembre de 1960 (en lo sucesivo, el "Acta de 1960").</w:t>
      </w:r>
    </w:p>
    <w:p w14:paraId="3F352BB2" w14:textId="3019029C" w:rsidR="007A2427" w:rsidRPr="0040364A" w:rsidRDefault="00E73E75" w:rsidP="00431ECA">
      <w:pPr>
        <w:numPr>
          <w:ilvl w:val="0"/>
          <w:numId w:val="5"/>
        </w:numPr>
        <w:spacing w:after="220"/>
        <w:ind w:left="0" w:firstLine="0"/>
        <w:rPr>
          <w:iCs/>
          <w:lang w:val="es-419"/>
        </w:rPr>
      </w:pPr>
      <w:r w:rsidRPr="00E73E75">
        <w:rPr>
          <w:lang w:val="es-419" w:eastAsia="en-US"/>
        </w:rPr>
        <w:t xml:space="preserve">Con el fin de reducir la complejidad del Sistema de La Haya, las Partes Contratantes del Acta de 1934 decidieron, en una reunión extraordinaria celebrada el 24 de septiembre de 2009, </w:t>
      </w:r>
      <w:r w:rsidR="00B204DF">
        <w:rPr>
          <w:lang w:val="es-419" w:eastAsia="en-US"/>
        </w:rPr>
        <w:t>suspender</w:t>
      </w:r>
      <w:r w:rsidRPr="00E73E75">
        <w:rPr>
          <w:lang w:val="es-419" w:eastAsia="en-US"/>
        </w:rPr>
        <w:t xml:space="preserve"> la aplicación del Acta de 1934 a partir del 1 de enero de 2010</w:t>
      </w:r>
      <w:r w:rsidRPr="00712A10">
        <w:rPr>
          <w:rStyle w:val="FootnoteReference"/>
          <w:szCs w:val="22"/>
          <w:lang w:eastAsia="en-US"/>
        </w:rPr>
        <w:footnoteReference w:id="2"/>
      </w:r>
      <w:r w:rsidRPr="00E73E75">
        <w:rPr>
          <w:lang w:val="es-419" w:eastAsia="en-US"/>
        </w:rPr>
        <w:t xml:space="preserve">. En ese contexto, las Partes Contratantes convinieron en la necesidad de centrar el Sistema de La Haya en el Acta </w:t>
      </w:r>
      <w:r w:rsidRPr="00E73E75">
        <w:rPr>
          <w:lang w:val="es-419" w:eastAsia="en-US"/>
        </w:rPr>
        <w:lastRenderedPageBreak/>
        <w:t>de 1999</w:t>
      </w:r>
      <w:r w:rsidR="00D77260" w:rsidRPr="00712A10">
        <w:rPr>
          <w:rStyle w:val="FootnoteReference"/>
          <w:szCs w:val="22"/>
          <w:lang w:eastAsia="en-US"/>
        </w:rPr>
        <w:footnoteReference w:id="3"/>
      </w:r>
      <w:r w:rsidRPr="00E73E75">
        <w:rPr>
          <w:lang w:val="es-419" w:eastAsia="en-US"/>
        </w:rPr>
        <w:t>. Desde el 1 de enero de 2010, el Sistema de La Haya funciona sobre la base de dos Actas: el Acta de 1960 y el Acta de 1999</w:t>
      </w:r>
      <w:r w:rsidR="007A2427" w:rsidRPr="00712A10">
        <w:rPr>
          <w:rStyle w:val="FootnoteReference"/>
          <w:szCs w:val="22"/>
          <w:lang w:eastAsia="en-US"/>
        </w:rPr>
        <w:footnoteReference w:id="4"/>
      </w:r>
      <w:r w:rsidR="007A2427" w:rsidRPr="0040364A">
        <w:rPr>
          <w:lang w:val="es-419" w:eastAsia="en-US"/>
        </w:rPr>
        <w:t>.</w:t>
      </w:r>
    </w:p>
    <w:p w14:paraId="58928B98" w14:textId="193F0028" w:rsidR="00D52542" w:rsidRDefault="007A2427" w:rsidP="00431ECA">
      <w:pPr>
        <w:numPr>
          <w:ilvl w:val="0"/>
          <w:numId w:val="5"/>
        </w:numPr>
        <w:spacing w:after="220"/>
        <w:ind w:left="0" w:firstLine="0"/>
        <w:rPr>
          <w:iCs/>
          <w:lang w:val="es-419"/>
        </w:rPr>
      </w:pPr>
      <w:r w:rsidRPr="00D52542">
        <w:rPr>
          <w:iCs/>
          <w:lang w:val="es-419"/>
        </w:rPr>
        <w:t>E</w:t>
      </w:r>
      <w:r w:rsidR="00872732" w:rsidRPr="00872732">
        <w:rPr>
          <w:iCs/>
          <w:lang w:val="es-419"/>
        </w:rPr>
        <w:t xml:space="preserve">l Grupo de Trabajo sobre el Desarrollo Jurídico del Sistema de La Haya para el Registro Internacional de Dibujos y Modelos Industriales (denominado en adelante el </w:t>
      </w:r>
      <w:r w:rsidR="00EB4A7D" w:rsidRPr="00D52542">
        <w:rPr>
          <w:iCs/>
          <w:lang w:val="es-419"/>
        </w:rPr>
        <w:t>“</w:t>
      </w:r>
      <w:r w:rsidR="00872732" w:rsidRPr="00872732">
        <w:rPr>
          <w:iCs/>
          <w:lang w:val="es-419"/>
        </w:rPr>
        <w:t>Grupo de Trabajo</w:t>
      </w:r>
      <w:r w:rsidR="00EB4A7D" w:rsidRPr="00D52542">
        <w:rPr>
          <w:iCs/>
          <w:lang w:val="es-419"/>
        </w:rPr>
        <w:t>”), en su</w:t>
      </w:r>
      <w:r w:rsidR="00872732" w:rsidRPr="00872732">
        <w:rPr>
          <w:iCs/>
          <w:lang w:val="es-419"/>
        </w:rPr>
        <w:t xml:space="preserve"> </w:t>
      </w:r>
      <w:r w:rsidR="00EB4A7D" w:rsidRPr="00D52542">
        <w:rPr>
          <w:iCs/>
          <w:lang w:val="es-419"/>
        </w:rPr>
        <w:t xml:space="preserve">primera reunión, celebrada en 2011, en su octava reunión, celebrada en 2019 y </w:t>
      </w:r>
      <w:r w:rsidR="002E0955" w:rsidRPr="00D52542">
        <w:rPr>
          <w:iCs/>
          <w:lang w:val="es-419"/>
        </w:rPr>
        <w:t xml:space="preserve">en su </w:t>
      </w:r>
      <w:r w:rsidR="00872732" w:rsidRPr="00872732">
        <w:rPr>
          <w:iCs/>
          <w:lang w:val="es-419"/>
        </w:rPr>
        <w:t>undécima reunión, celebrada e</w:t>
      </w:r>
      <w:r w:rsidR="002E0955" w:rsidRPr="00D52542">
        <w:rPr>
          <w:iCs/>
          <w:lang w:val="es-419"/>
        </w:rPr>
        <w:t>n </w:t>
      </w:r>
      <w:r w:rsidR="00872732" w:rsidRPr="00872732">
        <w:rPr>
          <w:iCs/>
          <w:lang w:val="es-419"/>
        </w:rPr>
        <w:t xml:space="preserve">2022, </w:t>
      </w:r>
      <w:r w:rsidR="00395919" w:rsidRPr="00D52542">
        <w:rPr>
          <w:iCs/>
          <w:lang w:val="es-419"/>
        </w:rPr>
        <w:t>tomó nota de los respectivos documentos en los que se informaba al Grupo de Trabajo de la fuerte disminución observada de las actividades de registro en virtud del Acta de 1960 desde la entrada en vigor del Acta de 1999</w:t>
      </w:r>
      <w:r w:rsidR="007D05C4">
        <w:rPr>
          <w:rStyle w:val="FootnoteReference"/>
          <w:iCs/>
          <w:lang w:val="es-419"/>
        </w:rPr>
        <w:footnoteReference w:id="5"/>
      </w:r>
      <w:r w:rsidR="00395919" w:rsidRPr="00D52542">
        <w:rPr>
          <w:iCs/>
          <w:lang w:val="es-419"/>
        </w:rPr>
        <w:t>. En consecuencia, en 2022, el Grupo de Trabajo solicitó que l</w:t>
      </w:r>
      <w:r w:rsidR="00872732" w:rsidRPr="00872732">
        <w:rPr>
          <w:iCs/>
          <w:lang w:val="es-419"/>
        </w:rPr>
        <w:t>a Oficina Internacional prepara</w:t>
      </w:r>
      <w:r w:rsidR="00395919" w:rsidRPr="00D52542">
        <w:rPr>
          <w:iCs/>
          <w:lang w:val="es-419"/>
        </w:rPr>
        <w:t>se, para su examen en la siguiente reunión,</w:t>
      </w:r>
      <w:r w:rsidR="00872732" w:rsidRPr="00872732">
        <w:rPr>
          <w:iCs/>
          <w:lang w:val="es-419"/>
        </w:rPr>
        <w:t xml:space="preserve"> </w:t>
      </w:r>
      <w:r w:rsidR="00395919" w:rsidRPr="00D52542">
        <w:rPr>
          <w:iCs/>
          <w:lang w:val="es-419"/>
        </w:rPr>
        <w:t>un</w:t>
      </w:r>
      <w:r w:rsidR="00872732" w:rsidRPr="00872732">
        <w:rPr>
          <w:iCs/>
          <w:lang w:val="es-419"/>
        </w:rPr>
        <w:t xml:space="preserve"> documento </w:t>
      </w:r>
      <w:r w:rsidR="00395919" w:rsidRPr="00D52542">
        <w:rPr>
          <w:iCs/>
          <w:lang w:val="es-419"/>
        </w:rPr>
        <w:t xml:space="preserve">sobre la posible suspensión de la </w:t>
      </w:r>
      <w:r w:rsidR="00872732" w:rsidRPr="00872732">
        <w:rPr>
          <w:iCs/>
          <w:lang w:val="es-419"/>
        </w:rPr>
        <w:t>aplicación del Acta de 1960</w:t>
      </w:r>
      <w:bookmarkStart w:id="4" w:name="_Hlk165278441"/>
      <w:r w:rsidR="007D05C4" w:rsidRPr="007D05C4">
        <w:rPr>
          <w:iCs/>
          <w:vertAlign w:val="superscript"/>
          <w:lang w:val="en-US"/>
        </w:rPr>
        <w:footnoteReference w:id="6"/>
      </w:r>
      <w:bookmarkEnd w:id="4"/>
      <w:r w:rsidR="00872732" w:rsidRPr="00872732">
        <w:rPr>
          <w:iCs/>
          <w:lang w:val="es-419"/>
        </w:rPr>
        <w:t>.</w:t>
      </w:r>
      <w:r w:rsidR="007D05C4" w:rsidRPr="00D52542">
        <w:rPr>
          <w:iCs/>
          <w:lang w:val="es-419"/>
        </w:rPr>
        <w:t xml:space="preserve"> Tras el examen de ese documento en su decimosegunda reunión, en 2023, el Grupo de Trabajo se </w:t>
      </w:r>
      <w:r w:rsidR="00883993" w:rsidRPr="00D52542">
        <w:rPr>
          <w:iCs/>
          <w:lang w:val="es-419"/>
        </w:rPr>
        <w:t>mostró</w:t>
      </w:r>
      <w:r w:rsidR="007D05C4" w:rsidRPr="00D52542">
        <w:rPr>
          <w:iCs/>
          <w:lang w:val="es-419"/>
        </w:rPr>
        <w:t xml:space="preserve"> favor</w:t>
      </w:r>
      <w:r w:rsidR="00883993" w:rsidRPr="00D52542">
        <w:rPr>
          <w:iCs/>
          <w:lang w:val="es-419"/>
        </w:rPr>
        <w:t xml:space="preserve">able a que se sometiera a decisión de </w:t>
      </w:r>
      <w:r w:rsidR="00582BE1" w:rsidRPr="00D52542">
        <w:rPr>
          <w:iCs/>
          <w:lang w:val="es-419"/>
        </w:rPr>
        <w:t>la Asamblea de la Unión de La Haya una propuesta de suspen</w:t>
      </w:r>
      <w:r w:rsidR="00883993" w:rsidRPr="00D52542">
        <w:rPr>
          <w:iCs/>
          <w:lang w:val="es-419"/>
        </w:rPr>
        <w:t>sión de</w:t>
      </w:r>
      <w:r w:rsidR="00582BE1" w:rsidRPr="00D52542">
        <w:rPr>
          <w:iCs/>
          <w:lang w:val="es-419"/>
        </w:rPr>
        <w:t xml:space="preserve"> la aplicación del Acta de 1960, con fecha propuesta </w:t>
      </w:r>
      <w:r w:rsidR="00883993" w:rsidRPr="00D52542">
        <w:rPr>
          <w:iCs/>
          <w:lang w:val="es-419"/>
        </w:rPr>
        <w:t xml:space="preserve">de entrada en vigor </w:t>
      </w:r>
      <w:r w:rsidR="00582BE1" w:rsidRPr="00D52542">
        <w:rPr>
          <w:iCs/>
          <w:lang w:val="es-419"/>
        </w:rPr>
        <w:t>el 1 de enero de 2025</w:t>
      </w:r>
      <w:bookmarkStart w:id="5" w:name="_Hlk165278508"/>
      <w:r w:rsidR="00582BE1" w:rsidRPr="00582BE1">
        <w:rPr>
          <w:iCs/>
          <w:vertAlign w:val="superscript"/>
          <w:lang w:val="en-US"/>
        </w:rPr>
        <w:footnoteReference w:id="7"/>
      </w:r>
      <w:bookmarkEnd w:id="5"/>
      <w:r w:rsidR="00582BE1" w:rsidRPr="00D52542">
        <w:rPr>
          <w:iCs/>
          <w:lang w:val="es-419"/>
        </w:rPr>
        <w:t>.</w:t>
      </w:r>
    </w:p>
    <w:p w14:paraId="0DA7A31A" w14:textId="7B326D28" w:rsidR="00872732" w:rsidRPr="00872732" w:rsidRDefault="00D40C85" w:rsidP="00431ECA">
      <w:pPr>
        <w:numPr>
          <w:ilvl w:val="0"/>
          <w:numId w:val="5"/>
        </w:numPr>
        <w:spacing w:after="220"/>
        <w:ind w:left="0" w:firstLine="0"/>
        <w:rPr>
          <w:iCs/>
          <w:lang w:val="es-419"/>
        </w:rPr>
      </w:pPr>
      <w:r w:rsidRPr="00D52542">
        <w:rPr>
          <w:iCs/>
          <w:lang w:val="es-419"/>
        </w:rPr>
        <w:t xml:space="preserve">En ese contexto, el Grupo de Trabajo también se mostró favorable a </w:t>
      </w:r>
      <w:r>
        <w:t>que se someta a aprobación de la Asamblea de la Unión de La Haya una propuesta de modificación del Reglamento Común</w:t>
      </w:r>
      <w:r w:rsidR="00872732" w:rsidRPr="00872732">
        <w:rPr>
          <w:iCs/>
          <w:lang w:val="es-419"/>
        </w:rPr>
        <w:t xml:space="preserve"> del Acta de</w:t>
      </w:r>
      <w:r w:rsidR="00D52542">
        <w:rPr>
          <w:iCs/>
          <w:lang w:val="es-419"/>
        </w:rPr>
        <w:t> </w:t>
      </w:r>
      <w:r w:rsidR="00872732" w:rsidRPr="00872732">
        <w:rPr>
          <w:iCs/>
          <w:lang w:val="es-419"/>
        </w:rPr>
        <w:t>1999 y del Acta de</w:t>
      </w:r>
      <w:r w:rsidR="00D52542">
        <w:rPr>
          <w:iCs/>
          <w:lang w:val="es-419"/>
        </w:rPr>
        <w:t> </w:t>
      </w:r>
      <w:r w:rsidR="00872732" w:rsidRPr="00872732">
        <w:rPr>
          <w:iCs/>
          <w:lang w:val="es-419"/>
        </w:rPr>
        <w:t>1960 del Arreglo de La Haya (en lo sucesivo, el "Reglamento Común")</w:t>
      </w:r>
      <w:r w:rsidR="00D52542">
        <w:rPr>
          <w:iCs/>
          <w:lang w:val="es-419"/>
        </w:rPr>
        <w:t xml:space="preserve"> para reflejar la decisión de suspensión, con la misma fecha propuesta de entrada en vigor que la fecha efectiva de la suspensión de la aplicación del Acta de 1960</w:t>
      </w:r>
      <w:r w:rsidR="00872732" w:rsidRPr="00872732">
        <w:rPr>
          <w:iCs/>
          <w:lang w:val="es-419"/>
        </w:rPr>
        <w:t>.</w:t>
      </w:r>
    </w:p>
    <w:p w14:paraId="3420F398" w14:textId="267EB2E7" w:rsidR="00D52542" w:rsidRPr="00194F74" w:rsidRDefault="00194F74" w:rsidP="00431ECA">
      <w:pPr>
        <w:pStyle w:val="ONUME"/>
        <w:numPr>
          <w:ilvl w:val="0"/>
          <w:numId w:val="5"/>
        </w:numPr>
        <w:ind w:left="0" w:firstLine="0"/>
        <w:rPr>
          <w:lang w:val="es-419"/>
        </w:rPr>
      </w:pPr>
      <w:r w:rsidRPr="00194F74">
        <w:rPr>
          <w:lang w:val="es-419"/>
        </w:rPr>
        <w:t>Los párrafos siguientes facilitan información sobre los antecedentes de la propuesta de suspender la aplicación del Acta de 1960 y las consiguientes modificaciones que se propone introducir en el Reglamento Común.</w:t>
      </w:r>
      <w:r w:rsidR="00B204DF">
        <w:rPr>
          <w:lang w:val="es-419"/>
        </w:rPr>
        <w:t xml:space="preserve"> </w:t>
      </w:r>
      <w:r w:rsidRPr="00194F74">
        <w:rPr>
          <w:lang w:val="es-419"/>
        </w:rPr>
        <w:t>La composición actual del Acta de 1960 se resume en el Anexo I del presente documento.</w:t>
      </w:r>
      <w:r w:rsidR="00B204DF">
        <w:rPr>
          <w:lang w:val="es-419"/>
        </w:rPr>
        <w:t xml:space="preserve"> </w:t>
      </w:r>
      <w:r w:rsidRPr="00194F74">
        <w:rPr>
          <w:lang w:val="es-419"/>
        </w:rPr>
        <w:t>Las modificaciones propuestas del Reglamento Común se reproducen en el Anexo II (</w:t>
      </w:r>
      <w:r w:rsidR="00FE40DA">
        <w:rPr>
          <w:lang w:val="es-419"/>
        </w:rPr>
        <w:t>mediante</w:t>
      </w:r>
      <w:r w:rsidRPr="00194F74">
        <w:rPr>
          <w:lang w:val="es-419"/>
        </w:rPr>
        <w:t xml:space="preserve"> la función de "control de cambios") y en el Anexo III (texto "limpio") del presente documento.</w:t>
      </w:r>
    </w:p>
    <w:p w14:paraId="6F2DD074" w14:textId="2B3DC440" w:rsidR="00D52542" w:rsidRPr="00070984" w:rsidRDefault="00D52542" w:rsidP="00D52542">
      <w:pPr>
        <w:pStyle w:val="Heading1"/>
        <w:spacing w:before="360" w:after="240"/>
        <w:rPr>
          <w:szCs w:val="22"/>
          <w:lang w:val="es-419"/>
        </w:rPr>
      </w:pPr>
      <w:r w:rsidRPr="00070984">
        <w:rPr>
          <w:szCs w:val="22"/>
          <w:lang w:val="es-419"/>
        </w:rPr>
        <w:t>prop</w:t>
      </w:r>
      <w:r w:rsidR="00070984" w:rsidRPr="00070984">
        <w:rPr>
          <w:szCs w:val="22"/>
          <w:lang w:val="es-419"/>
        </w:rPr>
        <w:t xml:space="preserve">UESTA DE SUSPENSIÓN DE LA APLICACIÓN DEL </w:t>
      </w:r>
      <w:r w:rsidR="00070984">
        <w:rPr>
          <w:szCs w:val="22"/>
          <w:lang w:val="es-419"/>
        </w:rPr>
        <w:t>ACTA DE </w:t>
      </w:r>
      <w:r w:rsidRPr="00070984">
        <w:rPr>
          <w:szCs w:val="22"/>
          <w:lang w:val="es-419"/>
        </w:rPr>
        <w:t>1960</w:t>
      </w:r>
    </w:p>
    <w:p w14:paraId="4BA2E1DC" w14:textId="0A21ED4B" w:rsidR="00D52542" w:rsidRPr="00CE7210" w:rsidRDefault="00D52542" w:rsidP="00D52542">
      <w:pPr>
        <w:pStyle w:val="Heading3"/>
        <w:rPr>
          <w:lang w:val="es-419"/>
        </w:rPr>
      </w:pPr>
      <w:r w:rsidRPr="00CE7210">
        <w:rPr>
          <w:lang w:val="es-419"/>
        </w:rPr>
        <w:t>Proced</w:t>
      </w:r>
      <w:r w:rsidR="00CE7210" w:rsidRPr="00CE7210">
        <w:rPr>
          <w:lang w:val="es-419"/>
        </w:rPr>
        <w:t xml:space="preserve">imiento de </w:t>
      </w:r>
      <w:r w:rsidR="00D91B0C" w:rsidRPr="00CE7210">
        <w:rPr>
          <w:lang w:val="es-419"/>
        </w:rPr>
        <w:t>suspensión</w:t>
      </w:r>
      <w:r w:rsidR="00CE7210" w:rsidRPr="00CE7210">
        <w:rPr>
          <w:lang w:val="es-419"/>
        </w:rPr>
        <w:t xml:space="preserve"> del Acta de </w:t>
      </w:r>
      <w:r w:rsidRPr="00CE7210">
        <w:rPr>
          <w:lang w:val="es-419"/>
        </w:rPr>
        <w:t>1960</w:t>
      </w:r>
    </w:p>
    <w:p w14:paraId="42BF882B" w14:textId="77777777" w:rsidR="00D52542" w:rsidRPr="00CE7210" w:rsidRDefault="00D52542" w:rsidP="00D52542">
      <w:pPr>
        <w:rPr>
          <w:lang w:val="es-419"/>
        </w:rPr>
      </w:pPr>
    </w:p>
    <w:p w14:paraId="48D7ABE4" w14:textId="04A32A4E" w:rsidR="00D52542" w:rsidRPr="00D91B0C" w:rsidRDefault="00D91B0C" w:rsidP="00431ECA">
      <w:pPr>
        <w:pStyle w:val="ONUME"/>
        <w:numPr>
          <w:ilvl w:val="0"/>
          <w:numId w:val="5"/>
        </w:numPr>
        <w:ind w:left="0" w:firstLine="0"/>
        <w:rPr>
          <w:szCs w:val="22"/>
          <w:lang w:val="es-419"/>
        </w:rPr>
      </w:pPr>
      <w:r w:rsidRPr="00D91B0C">
        <w:rPr>
          <w:szCs w:val="22"/>
          <w:lang w:val="es-419"/>
        </w:rPr>
        <w:t xml:space="preserve">En la Convención de Viena sobre el Derecho de los Tratados (en lo sucesivo, la "Convención de Viena") se establecen las normas y el procedimiento para la suspensión de la aplicación de tratados. </w:t>
      </w:r>
      <w:r>
        <w:rPr>
          <w:szCs w:val="22"/>
          <w:lang w:val="es-419"/>
        </w:rPr>
        <w:t>Con arreglo a</w:t>
      </w:r>
      <w:r w:rsidRPr="00D91B0C">
        <w:rPr>
          <w:szCs w:val="22"/>
          <w:lang w:val="es-419"/>
        </w:rPr>
        <w:t>l Artículo 42.2) de la Convención de Viena, la terminación de un tratado, su denuncia o la suspensión de su aplicación solo pueden tener lugar como consecuencia de la aplicación de las disposiciones del tratado de que se trate o de la Convención de Viena.</w:t>
      </w:r>
    </w:p>
    <w:p w14:paraId="14EA349B" w14:textId="243E8E21" w:rsidR="00D52542" w:rsidRPr="00397FC6" w:rsidRDefault="005B3C4A" w:rsidP="00431ECA">
      <w:pPr>
        <w:pStyle w:val="ONUME"/>
        <w:numPr>
          <w:ilvl w:val="0"/>
          <w:numId w:val="5"/>
        </w:numPr>
        <w:ind w:left="0" w:firstLine="0"/>
        <w:rPr>
          <w:szCs w:val="22"/>
          <w:lang w:val="es-419"/>
        </w:rPr>
      </w:pPr>
      <w:r w:rsidRPr="005B3C4A">
        <w:rPr>
          <w:szCs w:val="22"/>
          <w:lang w:val="es-419"/>
        </w:rPr>
        <w:t>En el Artículo 57 de la Convención de Viena se establece además</w:t>
      </w:r>
      <w:r w:rsidR="002A1E89">
        <w:rPr>
          <w:szCs w:val="22"/>
          <w:lang w:val="es-419"/>
        </w:rPr>
        <w:t xml:space="preserve"> que</w:t>
      </w:r>
      <w:r w:rsidRPr="005B3C4A">
        <w:rPr>
          <w:szCs w:val="22"/>
          <w:lang w:val="es-419"/>
        </w:rPr>
        <w:t xml:space="preserve"> “la aplicación de un tratado podrá suspenderse con respecto a todas las partes o a una parte determinada: a) conforme a las disposiciones del tratado; o b) en cualquier momento, por consentimiento de todas las partes previa consulta con los demás Estados contratantes”.</w:t>
      </w:r>
    </w:p>
    <w:p w14:paraId="6BBE486C" w14:textId="63A21DEF" w:rsidR="00D52542" w:rsidRPr="00397FC6" w:rsidRDefault="00D52542" w:rsidP="00FA087B">
      <w:pPr>
        <w:pStyle w:val="ONUME"/>
        <w:spacing w:after="0"/>
        <w:rPr>
          <w:bCs/>
          <w:caps/>
          <w:kern w:val="32"/>
          <w:szCs w:val="22"/>
          <w:lang w:val="es-419"/>
        </w:rPr>
      </w:pPr>
    </w:p>
    <w:p w14:paraId="16DD5BB6" w14:textId="2A3499A3" w:rsidR="005021B7" w:rsidRPr="00397FC6" w:rsidRDefault="005021B7" w:rsidP="00431ECA">
      <w:pPr>
        <w:pStyle w:val="ONUME"/>
        <w:numPr>
          <w:ilvl w:val="0"/>
          <w:numId w:val="5"/>
        </w:numPr>
        <w:ind w:left="0" w:firstLine="0"/>
        <w:rPr>
          <w:bCs/>
          <w:caps/>
          <w:kern w:val="32"/>
          <w:szCs w:val="22"/>
          <w:lang w:val="es-419"/>
        </w:rPr>
      </w:pPr>
      <w:r w:rsidRPr="005021B7">
        <w:rPr>
          <w:szCs w:val="22"/>
          <w:lang w:val="es-419"/>
        </w:rPr>
        <w:t>En ausencia de una disposición en el Acta de 1960</w:t>
      </w:r>
      <w:r w:rsidR="004F62D5">
        <w:rPr>
          <w:szCs w:val="22"/>
          <w:lang w:val="es-419"/>
        </w:rPr>
        <w:t xml:space="preserve"> en relación con</w:t>
      </w:r>
      <w:r w:rsidRPr="005021B7">
        <w:rPr>
          <w:szCs w:val="22"/>
          <w:lang w:val="es-419"/>
        </w:rPr>
        <w:t xml:space="preserve"> la suspensión de la aplicación del Tratado, la aplicación del Acta de 1960 podrá suspenderse por consentimiento </w:t>
      </w:r>
      <w:r w:rsidRPr="005021B7">
        <w:rPr>
          <w:szCs w:val="22"/>
          <w:lang w:val="es-419"/>
        </w:rPr>
        <w:lastRenderedPageBreak/>
        <w:t>de todas las partes, de conformidad con el artículo 57.b) de la Convención de Viena. A ese respecto, en el presente documento se propone utilizar el término "suspensión", ya que ha sido el término utilizado con más frecuencia en la OMPI en los antecedentes correspondientes</w:t>
      </w:r>
      <w:r w:rsidRPr="00712A10">
        <w:rPr>
          <w:rStyle w:val="FootnoteReference"/>
          <w:szCs w:val="22"/>
        </w:rPr>
        <w:footnoteReference w:id="8"/>
      </w:r>
      <w:r w:rsidR="00B01F9B">
        <w:rPr>
          <w:szCs w:val="22"/>
          <w:lang w:val="es-419"/>
        </w:rPr>
        <w:t>.</w:t>
      </w:r>
    </w:p>
    <w:p w14:paraId="7DED53D6" w14:textId="57F15330" w:rsidR="00D52542" w:rsidRPr="00397FC6" w:rsidRDefault="00801721" w:rsidP="00431ECA">
      <w:pPr>
        <w:pStyle w:val="ONUME"/>
        <w:numPr>
          <w:ilvl w:val="0"/>
          <w:numId w:val="5"/>
        </w:numPr>
        <w:ind w:left="0" w:firstLine="0"/>
        <w:rPr>
          <w:bCs/>
          <w:caps/>
          <w:kern w:val="32"/>
          <w:szCs w:val="22"/>
          <w:lang w:val="es-419"/>
        </w:rPr>
      </w:pPr>
      <w:r w:rsidRPr="00801721">
        <w:rPr>
          <w:szCs w:val="22"/>
          <w:lang w:val="es-419"/>
        </w:rPr>
        <w:t>Habida cuenta de que todas las Partes Contratantes del Acta de 1960 son miembros de la Asamblea de la Unión de La Haya, la decisión de suspender la aplicación del Acta de 1960 podría ser adoptada por la Asamblea de la Unión de La Haya</w:t>
      </w:r>
      <w:r w:rsidRPr="00712A10">
        <w:rPr>
          <w:rStyle w:val="FootnoteReference"/>
          <w:szCs w:val="22"/>
        </w:rPr>
        <w:footnoteReference w:id="9"/>
      </w:r>
      <w:r w:rsidRPr="00801721">
        <w:rPr>
          <w:szCs w:val="22"/>
          <w:lang w:val="es-419"/>
        </w:rPr>
        <w:t>. No se exigiría más formalidad que la acreditación habitual necesaria para participar en una reunión de la Asamblea de la Unión de La Haya, de conformidad con el artículo 7.4 del Reglamento General de la OMPI.</w:t>
      </w:r>
    </w:p>
    <w:p w14:paraId="14B63BA5" w14:textId="2EA12872" w:rsidR="00D52542" w:rsidRDefault="00801721" w:rsidP="00D52542">
      <w:pPr>
        <w:pStyle w:val="Heading3"/>
      </w:pPr>
      <w:r w:rsidRPr="00712A10">
        <w:t>Efecto</w:t>
      </w:r>
      <w:r w:rsidR="00D52542" w:rsidRPr="00712A10">
        <w:t xml:space="preserve"> </w:t>
      </w:r>
      <w:r>
        <w:t>de la suspensión</w:t>
      </w:r>
    </w:p>
    <w:p w14:paraId="2E1AE902" w14:textId="77777777" w:rsidR="00D52542" w:rsidRPr="00D03D54" w:rsidRDefault="00D52542" w:rsidP="00D52542"/>
    <w:p w14:paraId="5969B0D1" w14:textId="6D1551A5" w:rsidR="00D52542" w:rsidRPr="00801721" w:rsidRDefault="00801721" w:rsidP="00431ECA">
      <w:pPr>
        <w:pStyle w:val="ONUME"/>
        <w:numPr>
          <w:ilvl w:val="0"/>
          <w:numId w:val="5"/>
        </w:numPr>
        <w:rPr>
          <w:szCs w:val="22"/>
          <w:lang w:val="es-419"/>
        </w:rPr>
      </w:pPr>
      <w:r w:rsidRPr="00801721">
        <w:rPr>
          <w:szCs w:val="22"/>
          <w:lang w:val="es-419"/>
        </w:rPr>
        <w:t>Los efectos</w:t>
      </w:r>
      <w:r w:rsidR="00D52542" w:rsidRPr="00801721">
        <w:rPr>
          <w:szCs w:val="22"/>
          <w:lang w:val="es-419"/>
        </w:rPr>
        <w:t xml:space="preserve"> </w:t>
      </w:r>
      <w:r w:rsidRPr="00801721">
        <w:rPr>
          <w:szCs w:val="22"/>
          <w:lang w:val="es-419"/>
        </w:rPr>
        <w:t>de la suspensión de la aplicación</w:t>
      </w:r>
      <w:r w:rsidR="00D52542" w:rsidRPr="00801721">
        <w:rPr>
          <w:szCs w:val="22"/>
          <w:lang w:val="es-419"/>
        </w:rPr>
        <w:t xml:space="preserve"> </w:t>
      </w:r>
      <w:r w:rsidRPr="00801721">
        <w:rPr>
          <w:szCs w:val="22"/>
          <w:lang w:val="es-419"/>
        </w:rPr>
        <w:t>del Acta de </w:t>
      </w:r>
      <w:r w:rsidR="00D52542" w:rsidRPr="00801721">
        <w:rPr>
          <w:szCs w:val="22"/>
          <w:lang w:val="es-419"/>
        </w:rPr>
        <w:t xml:space="preserve">1960 </w:t>
      </w:r>
      <w:r>
        <w:rPr>
          <w:szCs w:val="22"/>
          <w:lang w:val="es-419"/>
        </w:rPr>
        <w:t>serían dobles</w:t>
      </w:r>
      <w:r w:rsidR="00D52542" w:rsidRPr="00801721">
        <w:rPr>
          <w:szCs w:val="22"/>
          <w:lang w:val="es-419"/>
        </w:rPr>
        <w:t>.</w:t>
      </w:r>
    </w:p>
    <w:p w14:paraId="006F9A64" w14:textId="5E01C456" w:rsidR="00872732" w:rsidRPr="00872732" w:rsidRDefault="00801721" w:rsidP="00431ECA">
      <w:pPr>
        <w:numPr>
          <w:ilvl w:val="0"/>
          <w:numId w:val="5"/>
        </w:numPr>
        <w:spacing w:after="220"/>
        <w:ind w:left="0" w:firstLine="0"/>
        <w:rPr>
          <w:iCs/>
          <w:lang w:val="es-419"/>
        </w:rPr>
      </w:pPr>
      <w:r w:rsidRPr="00801721">
        <w:rPr>
          <w:szCs w:val="22"/>
          <w:lang w:val="es-419"/>
        </w:rPr>
        <w:t xml:space="preserve">En primer lugar, </w:t>
      </w:r>
      <w:r w:rsidR="00D52542" w:rsidRPr="00801721">
        <w:rPr>
          <w:szCs w:val="22"/>
          <w:lang w:val="es-419"/>
        </w:rPr>
        <w:t xml:space="preserve">no </w:t>
      </w:r>
      <w:r w:rsidRPr="00801721">
        <w:rPr>
          <w:szCs w:val="22"/>
          <w:lang w:val="es-419"/>
        </w:rPr>
        <w:t xml:space="preserve">podría inscribirse </w:t>
      </w:r>
      <w:r>
        <w:rPr>
          <w:szCs w:val="22"/>
          <w:lang w:val="es-419"/>
        </w:rPr>
        <w:t xml:space="preserve">en el Registro Internacional </w:t>
      </w:r>
      <w:r w:rsidRPr="00801721">
        <w:rPr>
          <w:szCs w:val="22"/>
          <w:lang w:val="es-419"/>
        </w:rPr>
        <w:t>ninguna nuev</w:t>
      </w:r>
      <w:r>
        <w:rPr>
          <w:szCs w:val="22"/>
          <w:lang w:val="es-419"/>
        </w:rPr>
        <w:t xml:space="preserve">a </w:t>
      </w:r>
      <w:r w:rsidRPr="00801721">
        <w:rPr>
          <w:szCs w:val="22"/>
          <w:lang w:val="es-419"/>
        </w:rPr>
        <w:t>designación efectuada en virtud del Acta de 1960</w:t>
      </w:r>
      <w:r w:rsidR="00D52542" w:rsidRPr="00712A10">
        <w:rPr>
          <w:rStyle w:val="FootnoteReference"/>
          <w:szCs w:val="22"/>
        </w:rPr>
        <w:footnoteReference w:id="10"/>
      </w:r>
      <w:r w:rsidR="007C61E3">
        <w:rPr>
          <w:szCs w:val="22"/>
          <w:lang w:val="es-419"/>
        </w:rPr>
        <w:t>. Sin embargo</w:t>
      </w:r>
      <w:r w:rsidR="00872732" w:rsidRPr="00872732">
        <w:rPr>
          <w:iCs/>
          <w:lang w:val="es-419"/>
        </w:rPr>
        <w:t xml:space="preserve">, dicha suspensión </w:t>
      </w:r>
      <w:r w:rsidR="007C61E3">
        <w:rPr>
          <w:iCs/>
          <w:lang w:val="es-419"/>
        </w:rPr>
        <w:t xml:space="preserve">no iría en desmedro </w:t>
      </w:r>
      <w:r w:rsidR="00872732" w:rsidRPr="00872732">
        <w:rPr>
          <w:iCs/>
          <w:lang w:val="es-419"/>
        </w:rPr>
        <w:t xml:space="preserve">de la continuación de los registros y </w:t>
      </w:r>
      <w:r w:rsidR="00A96FB9">
        <w:rPr>
          <w:iCs/>
          <w:lang w:val="es-419"/>
        </w:rPr>
        <w:t xml:space="preserve">las </w:t>
      </w:r>
      <w:r w:rsidR="00872732" w:rsidRPr="00872732">
        <w:rPr>
          <w:iCs/>
          <w:lang w:val="es-419"/>
        </w:rPr>
        <w:t>designaciones internacionales vigentes inscritos en el Registro Internacional antes de la fecha efectiva de la suspensión</w:t>
      </w:r>
      <w:r w:rsidR="00872732" w:rsidRPr="00872732">
        <w:rPr>
          <w:iCs/>
          <w:vertAlign w:val="superscript"/>
          <w:lang w:val="es-419"/>
        </w:rPr>
        <w:footnoteReference w:id="11"/>
      </w:r>
      <w:r w:rsidR="00872732" w:rsidRPr="00872732">
        <w:rPr>
          <w:iCs/>
          <w:lang w:val="es-419"/>
        </w:rPr>
        <w:t>.</w:t>
      </w:r>
    </w:p>
    <w:p w14:paraId="4DA35124" w14:textId="77777777" w:rsidR="0083667F" w:rsidRDefault="007C61E3" w:rsidP="00431ECA">
      <w:pPr>
        <w:numPr>
          <w:ilvl w:val="0"/>
          <w:numId w:val="5"/>
        </w:numPr>
        <w:spacing w:after="220"/>
        <w:ind w:left="0" w:firstLine="0"/>
        <w:rPr>
          <w:iCs/>
          <w:lang w:val="es-419"/>
        </w:rPr>
      </w:pPr>
      <w:r w:rsidRPr="007C61E3">
        <w:rPr>
          <w:iCs/>
          <w:lang w:val="es-419"/>
        </w:rPr>
        <w:t>En segundo lugar, la suspensión de la aplicación del Acta de 1960 también impediría que nuevos países ratificaran el Acta de 1960</w:t>
      </w:r>
      <w:r w:rsidRPr="007C61E3">
        <w:rPr>
          <w:iCs/>
          <w:vertAlign w:val="superscript"/>
          <w:lang w:val="en-US"/>
        </w:rPr>
        <w:footnoteReference w:id="12"/>
      </w:r>
      <w:r w:rsidRPr="007C61E3">
        <w:rPr>
          <w:iCs/>
          <w:lang w:val="es-419"/>
        </w:rPr>
        <w:t xml:space="preserve"> o se adhirieran a ella. Sin embargo, la última adhesión al Acta de 1960 tuvo lugar en 2007</w:t>
      </w:r>
      <w:r w:rsidRPr="007C61E3">
        <w:rPr>
          <w:iCs/>
          <w:vertAlign w:val="superscript"/>
          <w:lang w:val="en-US"/>
        </w:rPr>
        <w:footnoteReference w:id="13"/>
      </w:r>
      <w:r w:rsidRPr="007C61E3">
        <w:rPr>
          <w:iCs/>
          <w:lang w:val="es-419"/>
        </w:rPr>
        <w:t>. Cabe señalar que las Partes Contratantes del Acta de 1960 seguirían siendo miembros de la Unión de La Haya.</w:t>
      </w:r>
    </w:p>
    <w:p w14:paraId="1E651887" w14:textId="0E207757" w:rsidR="0083667F" w:rsidRPr="0083667F" w:rsidRDefault="0083667F" w:rsidP="00397FC6">
      <w:pPr>
        <w:keepNext/>
        <w:spacing w:after="220"/>
        <w:rPr>
          <w:iCs/>
          <w:u w:val="single"/>
          <w:lang w:val="es-419"/>
        </w:rPr>
      </w:pPr>
      <w:r w:rsidRPr="0083667F">
        <w:rPr>
          <w:iCs/>
          <w:u w:val="single"/>
          <w:lang w:val="es-419"/>
        </w:rPr>
        <w:t>Fecha propuesta de entrada en vigor</w:t>
      </w:r>
    </w:p>
    <w:p w14:paraId="5482AE64" w14:textId="708D57F9" w:rsidR="00872732" w:rsidRPr="00872732" w:rsidRDefault="0083667F" w:rsidP="00431ECA">
      <w:pPr>
        <w:keepNext/>
        <w:numPr>
          <w:ilvl w:val="0"/>
          <w:numId w:val="5"/>
        </w:numPr>
        <w:spacing w:after="220"/>
        <w:ind w:left="0" w:firstLine="0"/>
        <w:rPr>
          <w:iCs/>
          <w:lang w:val="es-419"/>
        </w:rPr>
      </w:pPr>
      <w:r w:rsidRPr="0083667F">
        <w:rPr>
          <w:lang w:val="es-419"/>
        </w:rPr>
        <w:t xml:space="preserve">El Grupo de Trabajo recomendó que la </w:t>
      </w:r>
      <w:r w:rsidR="007A3230" w:rsidRPr="0083667F">
        <w:rPr>
          <w:lang w:val="es-419"/>
        </w:rPr>
        <w:t>suspensión</w:t>
      </w:r>
      <w:r w:rsidRPr="0083667F">
        <w:rPr>
          <w:lang w:val="es-419"/>
        </w:rPr>
        <w:t xml:space="preserve"> propuesta del Acta de 1960 e</w:t>
      </w:r>
      <w:r>
        <w:rPr>
          <w:lang w:val="es-419"/>
        </w:rPr>
        <w:t>ntre en vigor el </w:t>
      </w:r>
      <w:r w:rsidRPr="0083667F">
        <w:rPr>
          <w:lang w:val="es-419"/>
        </w:rPr>
        <w:t>1</w:t>
      </w:r>
      <w:r>
        <w:rPr>
          <w:lang w:val="es-419"/>
        </w:rPr>
        <w:t xml:space="preserve"> de enero de</w:t>
      </w:r>
      <w:r w:rsidRPr="0083667F">
        <w:rPr>
          <w:lang w:val="es-419"/>
        </w:rPr>
        <w:t xml:space="preserve"> 2025. </w:t>
      </w:r>
      <w:r w:rsidRPr="007A3230">
        <w:rPr>
          <w:lang w:val="es-419"/>
        </w:rPr>
        <w:t xml:space="preserve">Habida cuenta de que </w:t>
      </w:r>
      <w:r w:rsidR="00872732" w:rsidRPr="00872732">
        <w:rPr>
          <w:iCs/>
          <w:lang w:val="es-419"/>
        </w:rPr>
        <w:t>las últimas designaciones que se rigen por el Acta de 1934 expirarán el 30 de diciembre de 2024</w:t>
      </w:r>
      <w:r w:rsidR="00872732" w:rsidRPr="00872732">
        <w:rPr>
          <w:iCs/>
          <w:vertAlign w:val="superscript"/>
          <w:lang w:val="es-419"/>
        </w:rPr>
        <w:footnoteReference w:id="14"/>
      </w:r>
      <w:r w:rsidRPr="007A3230">
        <w:rPr>
          <w:iCs/>
          <w:lang w:val="es-419"/>
        </w:rPr>
        <w:t xml:space="preserve">, </w:t>
      </w:r>
      <w:r w:rsidR="007A3230" w:rsidRPr="007A3230">
        <w:rPr>
          <w:iCs/>
          <w:lang w:val="es-419"/>
        </w:rPr>
        <w:t xml:space="preserve">lo que impone </w:t>
      </w:r>
      <w:r w:rsidR="00A96FB9">
        <w:rPr>
          <w:iCs/>
          <w:lang w:val="es-419"/>
        </w:rPr>
        <w:t>revisar</w:t>
      </w:r>
      <w:r w:rsidR="007A3230" w:rsidRPr="007A3230">
        <w:rPr>
          <w:iCs/>
          <w:lang w:val="es-419"/>
        </w:rPr>
        <w:t xml:space="preserve"> varios recursos jurídicos y de información</w:t>
      </w:r>
      <w:r w:rsidRPr="007A3230">
        <w:rPr>
          <w:iCs/>
          <w:lang w:val="es-419"/>
        </w:rPr>
        <w:t>,</w:t>
      </w:r>
      <w:r w:rsidR="007A3230" w:rsidRPr="007A3230">
        <w:rPr>
          <w:iCs/>
          <w:lang w:val="es-419"/>
        </w:rPr>
        <w:t xml:space="preserve"> </w:t>
      </w:r>
      <w:r w:rsidR="007A3230">
        <w:rPr>
          <w:iCs/>
          <w:lang w:val="es-419"/>
        </w:rPr>
        <w:t xml:space="preserve">la Oficina Internacional podría implementar simultáneamente las </w:t>
      </w:r>
      <w:r w:rsidR="007A3230">
        <w:rPr>
          <w:iCs/>
          <w:lang w:val="es-419"/>
        </w:rPr>
        <w:lastRenderedPageBreak/>
        <w:t xml:space="preserve">modificaciones necesarias resultantes de la suspensión de la aplicación del Acta de </w:t>
      </w:r>
      <w:r w:rsidRPr="007A3230">
        <w:rPr>
          <w:iCs/>
          <w:lang w:val="es-419"/>
        </w:rPr>
        <w:t xml:space="preserve">1960, </w:t>
      </w:r>
      <w:r w:rsidR="007A3230">
        <w:rPr>
          <w:iCs/>
          <w:lang w:val="es-419"/>
        </w:rPr>
        <w:t>y agilizar de ese modo tanto el marco jurídico como la gestión del Sistema de</w:t>
      </w:r>
      <w:r w:rsidR="004517F8">
        <w:rPr>
          <w:iCs/>
          <w:lang w:val="es-419"/>
        </w:rPr>
        <w:t> </w:t>
      </w:r>
      <w:r w:rsidR="007A3230">
        <w:rPr>
          <w:iCs/>
          <w:lang w:val="es-419"/>
        </w:rPr>
        <w:t>La Haya</w:t>
      </w:r>
      <w:r w:rsidR="00872732" w:rsidRPr="00872732">
        <w:rPr>
          <w:iCs/>
          <w:lang w:val="es-419"/>
        </w:rPr>
        <w:t>.</w:t>
      </w:r>
    </w:p>
    <w:p w14:paraId="3EC236B6" w14:textId="057EBE35" w:rsidR="00872732" w:rsidRPr="003F340D" w:rsidRDefault="00A703CF" w:rsidP="00F30A87">
      <w:pPr>
        <w:pStyle w:val="Heading1"/>
        <w:spacing w:before="360" w:after="240"/>
        <w:rPr>
          <w:szCs w:val="22"/>
        </w:rPr>
      </w:pPr>
      <w:r w:rsidRPr="003F340D">
        <w:rPr>
          <w:szCs w:val="22"/>
        </w:rPr>
        <w:t xml:space="preserve">MODIFICACIONES </w:t>
      </w:r>
      <w:r w:rsidR="006869B9" w:rsidRPr="003F340D">
        <w:rPr>
          <w:szCs w:val="22"/>
        </w:rPr>
        <w:t xml:space="preserve">CONSIGUIENTES </w:t>
      </w:r>
      <w:r w:rsidRPr="003F340D">
        <w:rPr>
          <w:szCs w:val="22"/>
        </w:rPr>
        <w:t>QUE SE PROPONE INTRODUCIR EN EL REGLAMENTO COMÚN</w:t>
      </w:r>
    </w:p>
    <w:p w14:paraId="65831636" w14:textId="46629E4F" w:rsidR="0026323C" w:rsidRPr="0026323C" w:rsidRDefault="0026323C" w:rsidP="00431ECA">
      <w:pPr>
        <w:pStyle w:val="ONUME"/>
        <w:numPr>
          <w:ilvl w:val="0"/>
          <w:numId w:val="5"/>
        </w:numPr>
        <w:ind w:left="0" w:firstLine="0"/>
        <w:rPr>
          <w:lang w:val="es-419"/>
        </w:rPr>
      </w:pPr>
      <w:r w:rsidRPr="0026323C">
        <w:rPr>
          <w:lang w:val="es-419"/>
        </w:rPr>
        <w:t>Junto con la recomendación de suspender la aplicación del Acta de 1960, el Grupo de Trabajo recomendó a la Asamblea de la Unión de La Haya la adopción de las modificaciones que se propone introducir en el Reglamento Común como consecuencia de la suspensión</w:t>
      </w:r>
      <w:r>
        <w:rPr>
          <w:rStyle w:val="FootnoteReference"/>
        </w:rPr>
        <w:footnoteReference w:id="15"/>
      </w:r>
      <w:r w:rsidRPr="0026323C">
        <w:rPr>
          <w:lang w:val="es-419"/>
        </w:rPr>
        <w:t>. Esas propuestas de modificación del Reglamento Común se explican detalladamente en el documento</w:t>
      </w:r>
      <w:r>
        <w:rPr>
          <w:lang w:val="es-419"/>
        </w:rPr>
        <w:t xml:space="preserve"> </w:t>
      </w:r>
      <w:hyperlink r:id="rId9" w:history="1">
        <w:r w:rsidRPr="0026323C">
          <w:rPr>
            <w:rStyle w:val="Hyperlink"/>
            <w:lang w:val="es-419"/>
          </w:rPr>
          <w:t>H/LD/WG/12/4</w:t>
        </w:r>
      </w:hyperlink>
      <w:r w:rsidRPr="0026323C">
        <w:rPr>
          <w:lang w:val="es-419"/>
        </w:rPr>
        <w:t>.</w:t>
      </w:r>
    </w:p>
    <w:p w14:paraId="6076E923" w14:textId="1084B6A2" w:rsidR="00872732" w:rsidRPr="00872732" w:rsidRDefault="005D5992" w:rsidP="00431ECA">
      <w:pPr>
        <w:numPr>
          <w:ilvl w:val="0"/>
          <w:numId w:val="5"/>
        </w:numPr>
        <w:spacing w:after="220"/>
        <w:ind w:left="0" w:firstLine="0"/>
        <w:rPr>
          <w:iCs/>
          <w:lang w:val="es-419"/>
        </w:rPr>
      </w:pPr>
      <w:r w:rsidRPr="005D5992">
        <w:rPr>
          <w:lang w:val="es-419" w:eastAsia="fr-CH"/>
        </w:rPr>
        <w:t>Puesto que las modificaciones que se propone introducir en el Reglamento Común son consecuencia de la suspensión de la aplicación del Acta de 1960, la fecha propuesta de entrada en vigor es la misma que la fecha de entrada en vigor de la suspensión de la aplicación del Acta de 1960</w:t>
      </w:r>
      <w:r w:rsidR="0026323C" w:rsidRPr="005D5992">
        <w:rPr>
          <w:lang w:val="es-419" w:eastAsia="fr-CH"/>
        </w:rPr>
        <w:t>.</w:t>
      </w:r>
    </w:p>
    <w:p w14:paraId="5FAA9CD1" w14:textId="576830A6" w:rsidR="0026323C" w:rsidRPr="0026323C" w:rsidRDefault="0026323C" w:rsidP="00431ECA">
      <w:pPr>
        <w:pStyle w:val="ONUME"/>
        <w:numPr>
          <w:ilvl w:val="0"/>
          <w:numId w:val="5"/>
        </w:numPr>
        <w:tabs>
          <w:tab w:val="num" w:pos="567"/>
          <w:tab w:val="left" w:pos="6120"/>
        </w:tabs>
        <w:ind w:left="5533" w:firstLine="0"/>
        <w:rPr>
          <w:szCs w:val="22"/>
          <w:lang w:val="es-419"/>
        </w:rPr>
      </w:pPr>
      <w:r w:rsidRPr="0026323C">
        <w:rPr>
          <w:i/>
          <w:szCs w:val="22"/>
          <w:lang w:val="es-419"/>
        </w:rPr>
        <w:t>Se invita a la Asamblea de la Unión de La Haya a:</w:t>
      </w:r>
    </w:p>
    <w:p w14:paraId="2F4EF404" w14:textId="7DB93092" w:rsidR="0026323C" w:rsidRPr="0026323C" w:rsidRDefault="0026323C" w:rsidP="00F2339D">
      <w:pPr>
        <w:pStyle w:val="ONUME"/>
        <w:tabs>
          <w:tab w:val="left" w:pos="6660"/>
        </w:tabs>
        <w:ind w:left="6120"/>
        <w:rPr>
          <w:i/>
          <w:szCs w:val="22"/>
          <w:lang w:val="es-419"/>
        </w:rPr>
      </w:pPr>
      <w:r w:rsidRPr="0026323C">
        <w:rPr>
          <w:i/>
          <w:szCs w:val="22"/>
          <w:lang w:val="es-419"/>
        </w:rPr>
        <w:t>i)</w:t>
      </w:r>
      <w:r w:rsidRPr="0026323C">
        <w:rPr>
          <w:i/>
          <w:szCs w:val="22"/>
          <w:lang w:val="es-419"/>
        </w:rPr>
        <w:tab/>
        <w:t>suspend</w:t>
      </w:r>
      <w:r w:rsidR="00F2339D">
        <w:rPr>
          <w:i/>
          <w:szCs w:val="22"/>
          <w:lang w:val="es-419"/>
        </w:rPr>
        <w:t>er</w:t>
      </w:r>
      <w:r w:rsidRPr="0026323C">
        <w:rPr>
          <w:i/>
          <w:szCs w:val="22"/>
          <w:lang w:val="es-419"/>
        </w:rPr>
        <w:t xml:space="preserve"> la aplicación del Acta de 1960, con </w:t>
      </w:r>
      <w:r w:rsidR="005D5992">
        <w:rPr>
          <w:i/>
          <w:szCs w:val="22"/>
          <w:lang w:val="es-419"/>
        </w:rPr>
        <w:t>efecto a partir d</w:t>
      </w:r>
      <w:r w:rsidRPr="0026323C">
        <w:rPr>
          <w:i/>
          <w:szCs w:val="22"/>
          <w:lang w:val="es-419"/>
        </w:rPr>
        <w:t xml:space="preserve">el 1 de enero </w:t>
      </w:r>
      <w:r w:rsidR="00F2339D">
        <w:rPr>
          <w:i/>
          <w:szCs w:val="22"/>
          <w:lang w:val="es-419"/>
        </w:rPr>
        <w:t xml:space="preserve">  </w:t>
      </w:r>
      <w:r w:rsidRPr="0026323C">
        <w:rPr>
          <w:i/>
          <w:szCs w:val="22"/>
          <w:lang w:val="es-419"/>
        </w:rPr>
        <w:t>de2025</w:t>
      </w:r>
      <w:r w:rsidRPr="0026323C">
        <w:rPr>
          <w:rFonts w:eastAsia="MS Mincho"/>
          <w:i/>
          <w:iCs/>
          <w:szCs w:val="22"/>
          <w:lang w:val="es-419" w:eastAsia="en-US"/>
        </w:rPr>
        <w:t xml:space="preserve">; </w:t>
      </w:r>
      <w:r>
        <w:rPr>
          <w:rFonts w:eastAsia="MS Mincho"/>
          <w:i/>
          <w:iCs/>
          <w:szCs w:val="22"/>
          <w:lang w:val="es-419" w:eastAsia="en-US"/>
        </w:rPr>
        <w:t>y</w:t>
      </w:r>
    </w:p>
    <w:p w14:paraId="02F3FB20" w14:textId="62A28D68" w:rsidR="0026323C" w:rsidRPr="0026323C" w:rsidRDefault="0026323C" w:rsidP="0026323C">
      <w:pPr>
        <w:pStyle w:val="ONUME"/>
        <w:tabs>
          <w:tab w:val="left" w:pos="6660"/>
        </w:tabs>
        <w:ind w:left="6120"/>
        <w:rPr>
          <w:i/>
          <w:szCs w:val="22"/>
          <w:lang w:val="es-419"/>
        </w:rPr>
      </w:pPr>
      <w:proofErr w:type="spellStart"/>
      <w:r w:rsidRPr="0026323C">
        <w:rPr>
          <w:i/>
          <w:szCs w:val="22"/>
          <w:lang w:val="es-419"/>
        </w:rPr>
        <w:t>ii</w:t>
      </w:r>
      <w:proofErr w:type="spellEnd"/>
      <w:r w:rsidRPr="0026323C">
        <w:rPr>
          <w:i/>
          <w:szCs w:val="22"/>
          <w:lang w:val="es-419"/>
        </w:rPr>
        <w:t>)</w:t>
      </w:r>
      <w:r w:rsidRPr="0026323C">
        <w:rPr>
          <w:i/>
          <w:szCs w:val="22"/>
          <w:lang w:val="es-419"/>
        </w:rPr>
        <w:tab/>
        <w:t>adopt</w:t>
      </w:r>
      <w:r w:rsidR="00F2339D">
        <w:rPr>
          <w:i/>
          <w:szCs w:val="22"/>
          <w:lang w:val="es-419"/>
        </w:rPr>
        <w:t>ar</w:t>
      </w:r>
      <w:r w:rsidRPr="0026323C">
        <w:rPr>
          <w:i/>
          <w:szCs w:val="22"/>
          <w:lang w:val="es-419"/>
        </w:rPr>
        <w:t xml:space="preserve"> las modificaciones que se propone introducir en el Reglamento Común, según se expo</w:t>
      </w:r>
      <w:r>
        <w:rPr>
          <w:i/>
          <w:szCs w:val="22"/>
          <w:lang w:val="es-419"/>
        </w:rPr>
        <w:t>ne en los Anexos </w:t>
      </w:r>
      <w:r w:rsidRPr="0026323C">
        <w:rPr>
          <w:i/>
          <w:szCs w:val="22"/>
          <w:lang w:val="es-419"/>
        </w:rPr>
        <w:t xml:space="preserve">II </w:t>
      </w:r>
      <w:r>
        <w:rPr>
          <w:i/>
          <w:szCs w:val="22"/>
          <w:lang w:val="es-419"/>
        </w:rPr>
        <w:t>y </w:t>
      </w:r>
      <w:r w:rsidRPr="0026323C">
        <w:rPr>
          <w:i/>
          <w:szCs w:val="22"/>
          <w:lang w:val="es-419"/>
        </w:rPr>
        <w:t xml:space="preserve">III </w:t>
      </w:r>
      <w:r>
        <w:rPr>
          <w:i/>
          <w:szCs w:val="22"/>
          <w:lang w:val="es-419"/>
        </w:rPr>
        <w:t>del</w:t>
      </w:r>
      <w:r w:rsidRPr="0026323C">
        <w:rPr>
          <w:i/>
          <w:szCs w:val="22"/>
          <w:lang w:val="es-419"/>
        </w:rPr>
        <w:t xml:space="preserve"> presente documento, </w:t>
      </w:r>
      <w:r>
        <w:rPr>
          <w:i/>
          <w:szCs w:val="22"/>
          <w:lang w:val="es-419"/>
        </w:rPr>
        <w:t>con fecha de entrada en vigor el</w:t>
      </w:r>
      <w:r w:rsidRPr="0026323C">
        <w:rPr>
          <w:i/>
          <w:szCs w:val="22"/>
          <w:lang w:val="es-419"/>
        </w:rPr>
        <w:t xml:space="preserve"> 1</w:t>
      </w:r>
      <w:r>
        <w:rPr>
          <w:i/>
          <w:szCs w:val="22"/>
          <w:lang w:val="es-419"/>
        </w:rPr>
        <w:t xml:space="preserve"> de enero de </w:t>
      </w:r>
      <w:r w:rsidRPr="0026323C">
        <w:rPr>
          <w:i/>
          <w:szCs w:val="22"/>
          <w:lang w:val="es-419"/>
        </w:rPr>
        <w:t>2025.</w:t>
      </w:r>
    </w:p>
    <w:p w14:paraId="52856EE9" w14:textId="2786C50F" w:rsidR="00872732" w:rsidRPr="00872732" w:rsidRDefault="0026323C" w:rsidP="0006389C">
      <w:pPr>
        <w:pStyle w:val="Endofdocument-Annex"/>
        <w:spacing w:before="720"/>
        <w:rPr>
          <w:iCs/>
          <w:lang w:val="es-419"/>
        </w:rPr>
      </w:pPr>
      <w:r w:rsidRPr="0006389C">
        <w:rPr>
          <w:szCs w:val="22"/>
          <w:lang w:val="es-AR"/>
        </w:rPr>
        <w:t xml:space="preserve">[Siguen los </w:t>
      </w:r>
      <w:r w:rsidR="0006389C" w:rsidRPr="0006389C">
        <w:rPr>
          <w:szCs w:val="22"/>
          <w:lang w:val="es-AR"/>
        </w:rPr>
        <w:t>Anexos</w:t>
      </w:r>
      <w:r w:rsidRPr="0006389C">
        <w:rPr>
          <w:szCs w:val="22"/>
          <w:lang w:val="es-AR"/>
        </w:rPr>
        <w:t>]</w:t>
      </w:r>
    </w:p>
    <w:p w14:paraId="63FCB59D" w14:textId="77777777" w:rsidR="00872732" w:rsidRPr="00872732" w:rsidRDefault="00872732" w:rsidP="00872732">
      <w:pPr>
        <w:spacing w:after="220"/>
        <w:rPr>
          <w:iCs/>
          <w:lang w:val="es-419"/>
        </w:rPr>
        <w:sectPr w:rsidR="00872732" w:rsidRPr="00872732" w:rsidSect="00365D8E">
          <w:headerReference w:type="default" r:id="rId10"/>
          <w:pgSz w:w="11907" w:h="16840"/>
          <w:pgMar w:top="567" w:right="1134" w:bottom="810" w:left="1418" w:header="510" w:footer="1021" w:gutter="0"/>
          <w:cols w:space="720"/>
          <w:titlePg/>
          <w:docGrid w:linePitch="299"/>
        </w:sectPr>
      </w:pPr>
    </w:p>
    <w:p w14:paraId="0872954C" w14:textId="1AA66009" w:rsidR="0006389C" w:rsidRPr="00F30A87" w:rsidRDefault="0006389C" w:rsidP="0006389C">
      <w:pPr>
        <w:spacing w:after="220"/>
        <w:rPr>
          <w:b/>
          <w:iCs/>
          <w:lang w:val="es-419"/>
        </w:rPr>
      </w:pPr>
      <w:bookmarkStart w:id="6" w:name="_Hlk147225372"/>
      <w:r w:rsidRPr="00F30A87">
        <w:rPr>
          <w:b/>
          <w:iCs/>
          <w:lang w:val="es-419"/>
        </w:rPr>
        <w:lastRenderedPageBreak/>
        <w:t>ESTADOS CONTRATANTES DEL ACTA DE 1960</w:t>
      </w:r>
      <w:r w:rsidRPr="00F30A87">
        <w:rPr>
          <w:b/>
          <w:iCs/>
          <w:vertAlign w:val="superscript"/>
          <w:lang w:val="es-419"/>
        </w:rPr>
        <w:footnoteReference w:customMarkFollows="1" w:id="16"/>
        <w:t>*</w:t>
      </w:r>
    </w:p>
    <w:p w14:paraId="2ED6335E" w14:textId="31C313F3" w:rsidR="0006389C" w:rsidRPr="00397FC6" w:rsidRDefault="0006389C" w:rsidP="0006389C">
      <w:pPr>
        <w:spacing w:after="220"/>
        <w:rPr>
          <w:bCs/>
          <w:iCs/>
          <w:lang w:val="es-419"/>
        </w:rPr>
      </w:pPr>
      <w:r w:rsidRPr="0006389C">
        <w:rPr>
          <w:bCs/>
          <w:iCs/>
          <w:lang w:val="es-419"/>
        </w:rPr>
        <w:t>Albania, Alemania, Bélgica, Belice, Benin, Bulgaria, Côte d’Ivoire, Croacia, Eslovenia, Francia, Gabón, Georgia, Grecia, Hungría, Italia, Kirguistán, Liechtenstein, Luxemburgo, Macedonia del Norte, Malí, Marruecos, Mónaco, Mongolia, Montenegro, Níger, Países Bajos (Reino de los), República de Moldova, República Popular Democrática de Corea, Rumania, Senegal, Serbia, Suiza, Suriname y Ucrania</w:t>
      </w:r>
      <w:r>
        <w:t>.</w:t>
      </w:r>
      <w:r w:rsidRPr="0006389C">
        <w:rPr>
          <w:bCs/>
          <w:iCs/>
          <w:lang w:val="es-419"/>
        </w:rPr>
        <w:t xml:space="preserve"> </w:t>
      </w:r>
      <w:r w:rsidRPr="00397FC6">
        <w:rPr>
          <w:bCs/>
          <w:iCs/>
          <w:lang w:val="es-419"/>
        </w:rPr>
        <w:t>(34).</w:t>
      </w:r>
    </w:p>
    <w:p w14:paraId="6A7D5DCF" w14:textId="61DF8E39" w:rsidR="00E5194E" w:rsidRDefault="0006389C" w:rsidP="0006389C">
      <w:pPr>
        <w:pStyle w:val="Endofdocument-Annex"/>
        <w:spacing w:before="720"/>
        <w:rPr>
          <w:bCs/>
          <w:iCs/>
          <w:lang w:val="es-419"/>
        </w:rPr>
      </w:pPr>
      <w:r w:rsidRPr="0006389C">
        <w:rPr>
          <w:bCs/>
          <w:iCs/>
          <w:lang w:val="es-419"/>
        </w:rPr>
        <w:t>[</w:t>
      </w:r>
      <w:r>
        <w:rPr>
          <w:bCs/>
          <w:iCs/>
          <w:lang w:val="es-419"/>
        </w:rPr>
        <w:t xml:space="preserve">Sigue el </w:t>
      </w:r>
      <w:r w:rsidRPr="00397FC6">
        <w:rPr>
          <w:szCs w:val="22"/>
          <w:lang w:val="es-419"/>
        </w:rPr>
        <w:t>Anexo</w:t>
      </w:r>
      <w:r w:rsidRPr="0006389C">
        <w:rPr>
          <w:bCs/>
          <w:iCs/>
          <w:lang w:val="es-419"/>
        </w:rPr>
        <w:t xml:space="preserve"> II]</w:t>
      </w:r>
    </w:p>
    <w:p w14:paraId="5860155F" w14:textId="77777777" w:rsidR="00E5194E" w:rsidRDefault="00E5194E">
      <w:pPr>
        <w:rPr>
          <w:bCs/>
          <w:iCs/>
          <w:lang w:val="es-419"/>
        </w:rPr>
      </w:pPr>
      <w:r>
        <w:rPr>
          <w:bCs/>
          <w:iCs/>
          <w:lang w:val="es-419"/>
        </w:rPr>
        <w:br w:type="page"/>
      </w:r>
    </w:p>
    <w:p w14:paraId="2303BFBE" w14:textId="77777777" w:rsidR="0006389C" w:rsidRPr="0006389C" w:rsidRDefault="0006389C" w:rsidP="0006389C">
      <w:pPr>
        <w:pStyle w:val="Endofdocument-Annex"/>
        <w:spacing w:before="720"/>
        <w:rPr>
          <w:b/>
          <w:iCs/>
          <w:lang w:val="es-419"/>
        </w:rPr>
        <w:sectPr w:rsidR="0006389C" w:rsidRPr="0006389C" w:rsidSect="00B146D5">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567" w:right="1134" w:bottom="540" w:left="1418" w:header="510" w:footer="661" w:gutter="0"/>
          <w:cols w:space="720"/>
          <w:titlePg/>
        </w:sectPr>
      </w:pPr>
    </w:p>
    <w:p w14:paraId="70D0211F" w14:textId="64FC5359" w:rsidR="00872732" w:rsidRPr="00872732" w:rsidRDefault="00872732" w:rsidP="00BC167A">
      <w:pPr>
        <w:spacing w:after="220"/>
        <w:jc w:val="center"/>
        <w:rPr>
          <w:b/>
          <w:iCs/>
          <w:lang w:val="es-419"/>
        </w:rPr>
      </w:pPr>
      <w:r w:rsidRPr="00872732">
        <w:rPr>
          <w:b/>
          <w:iCs/>
          <w:lang w:val="es-419"/>
        </w:rPr>
        <w:lastRenderedPageBreak/>
        <w:t xml:space="preserve">Reglamento </w:t>
      </w:r>
      <w:del w:id="7" w:author="KONTA DE PALMA Livia" w:date="2023-10-02T12:02:00Z">
        <w:r w:rsidRPr="00872732">
          <w:rPr>
            <w:b/>
            <w:iCs/>
            <w:lang w:val="es-419"/>
          </w:rPr>
          <w:delText>Común</w:delText>
        </w:r>
      </w:del>
      <w:r w:rsidRPr="00872732">
        <w:rPr>
          <w:b/>
          <w:iCs/>
          <w:lang w:val="es-419"/>
        </w:rPr>
        <w:br/>
        <w:t>del Acta de</w:t>
      </w:r>
      <w:ins w:id="8" w:author="KONTA DE PALMA Livia" w:date="2023-10-02T12:02:00Z">
        <w:r w:rsidRPr="00872732">
          <w:rPr>
            <w:b/>
            <w:iCs/>
            <w:lang w:val="es-419"/>
          </w:rPr>
          <w:t xml:space="preserve"> Ginebra (</w:t>
        </w:r>
      </w:ins>
      <w:r w:rsidRPr="00872732">
        <w:rPr>
          <w:b/>
          <w:iCs/>
          <w:lang w:val="es-419"/>
        </w:rPr>
        <w:t>1999</w:t>
      </w:r>
      <w:ins w:id="9" w:author="KONTA DE PALMA Livia" w:date="2023-10-02T12:03:00Z">
        <w:r w:rsidRPr="00872732">
          <w:rPr>
            <w:b/>
            <w:iCs/>
            <w:lang w:val="es-419"/>
          </w:rPr>
          <w:t xml:space="preserve">) del Arreglo de La Haya relativo al </w:t>
        </w:r>
      </w:ins>
      <w:ins w:id="10" w:author="KONTA DE PALMA Livia" w:date="2023-10-03T16:53:00Z">
        <w:r w:rsidRPr="00872732">
          <w:rPr>
            <w:b/>
            <w:iCs/>
            <w:lang w:val="es-419"/>
          </w:rPr>
          <w:t>R</w:t>
        </w:r>
      </w:ins>
      <w:ins w:id="11" w:author="KONTA DE PALMA Livia" w:date="2023-10-02T14:25:00Z">
        <w:r w:rsidRPr="00872732">
          <w:rPr>
            <w:b/>
            <w:iCs/>
            <w:lang w:val="es-419"/>
          </w:rPr>
          <w:t xml:space="preserve">egistro </w:t>
        </w:r>
      </w:ins>
      <w:ins w:id="12" w:author="KONTA DE PALMA Livia" w:date="2023-10-03T16:53:00Z">
        <w:r w:rsidRPr="00872732">
          <w:rPr>
            <w:b/>
            <w:iCs/>
            <w:lang w:val="es-419"/>
          </w:rPr>
          <w:t>I</w:t>
        </w:r>
      </w:ins>
      <w:ins w:id="13" w:author="KONTA DE PALMA Livia" w:date="2023-10-02T14:25:00Z">
        <w:r w:rsidRPr="00872732">
          <w:rPr>
            <w:b/>
            <w:iCs/>
            <w:lang w:val="es-419"/>
          </w:rPr>
          <w:t>nternacional de</w:t>
        </w:r>
      </w:ins>
      <w:ins w:id="14" w:author="DUMITRU Elena" w:date="2024-05-07T17:03:00Z">
        <w:r w:rsidR="00E5194E">
          <w:rPr>
            <w:b/>
            <w:iCs/>
            <w:lang w:val="es-419"/>
          </w:rPr>
          <w:t> </w:t>
        </w:r>
      </w:ins>
      <w:ins w:id="15" w:author="KONTA DE PALMA Livia" w:date="2023-10-03T16:53:00Z">
        <w:r w:rsidRPr="00872732">
          <w:rPr>
            <w:b/>
            <w:iCs/>
            <w:lang w:val="es-419"/>
          </w:rPr>
          <w:t>D</w:t>
        </w:r>
      </w:ins>
      <w:ins w:id="16" w:author="KONTA DE PALMA Livia" w:date="2023-10-02T14:25:00Z">
        <w:r w:rsidRPr="00872732">
          <w:rPr>
            <w:b/>
            <w:iCs/>
            <w:lang w:val="es-419"/>
          </w:rPr>
          <w:t xml:space="preserve">ibujos y </w:t>
        </w:r>
      </w:ins>
      <w:ins w:id="17" w:author="KONTA DE PALMA Livia" w:date="2023-10-03T16:53:00Z">
        <w:r w:rsidRPr="00872732">
          <w:rPr>
            <w:b/>
            <w:iCs/>
            <w:lang w:val="es-419"/>
          </w:rPr>
          <w:t>M</w:t>
        </w:r>
      </w:ins>
      <w:ins w:id="18" w:author="KONTA DE PALMA Livia" w:date="2023-10-02T14:25:00Z">
        <w:r w:rsidRPr="00872732">
          <w:rPr>
            <w:b/>
            <w:iCs/>
            <w:lang w:val="es-419"/>
          </w:rPr>
          <w:t xml:space="preserve">odelos </w:t>
        </w:r>
      </w:ins>
      <w:ins w:id="19" w:author="KONTA DE PALMA Livia" w:date="2023-10-03T16:53:00Z">
        <w:r w:rsidRPr="00872732">
          <w:rPr>
            <w:b/>
            <w:iCs/>
            <w:lang w:val="es-419"/>
          </w:rPr>
          <w:t>I</w:t>
        </w:r>
      </w:ins>
      <w:ins w:id="20" w:author="KONTA DE PALMA Livia" w:date="2023-10-02T14:25:00Z">
        <w:r w:rsidRPr="00872732">
          <w:rPr>
            <w:b/>
            <w:iCs/>
            <w:lang w:val="es-419"/>
          </w:rPr>
          <w:t>ndustriales</w:t>
        </w:r>
      </w:ins>
      <w:del w:id="21" w:author="KONTA DE PALMA Livia" w:date="2023-10-02T14:26:00Z">
        <w:r w:rsidRPr="00872732">
          <w:rPr>
            <w:b/>
            <w:iCs/>
            <w:lang w:val="es-419"/>
          </w:rPr>
          <w:delText xml:space="preserve"> y el Acta de 1960</w:delText>
        </w:r>
        <w:r w:rsidRPr="00872732">
          <w:rPr>
            <w:b/>
            <w:iCs/>
            <w:lang w:val="es-419"/>
          </w:rPr>
          <w:br/>
          <w:delText>del Arreglo de La Haya</w:delText>
        </w:r>
      </w:del>
    </w:p>
    <w:p w14:paraId="69A162D7" w14:textId="0C589D9F" w:rsidR="00872732" w:rsidRPr="00872732" w:rsidRDefault="00872732" w:rsidP="00BC167A">
      <w:pPr>
        <w:spacing w:after="220"/>
        <w:jc w:val="center"/>
        <w:rPr>
          <w:iCs/>
          <w:lang w:val="es-419"/>
        </w:rPr>
      </w:pPr>
      <w:r w:rsidRPr="00872732">
        <w:rPr>
          <w:iCs/>
          <w:lang w:val="es-419"/>
        </w:rPr>
        <w:t>(texto en vigor el </w:t>
      </w:r>
      <w:r w:rsidR="005E103D">
        <w:rPr>
          <w:iCs/>
          <w:lang w:val="es-419"/>
        </w:rPr>
        <w:t>[1 de enero de 2025]</w:t>
      </w:r>
      <w:r w:rsidRPr="00872732">
        <w:rPr>
          <w:iCs/>
          <w:lang w:val="es-419"/>
        </w:rPr>
        <w:t>)</w:t>
      </w:r>
    </w:p>
    <w:p w14:paraId="619B8CC0" w14:textId="77777777" w:rsidR="00872732" w:rsidRPr="00872732" w:rsidRDefault="00872732" w:rsidP="00BC167A">
      <w:pPr>
        <w:spacing w:after="220"/>
        <w:jc w:val="center"/>
        <w:rPr>
          <w:iCs/>
          <w:lang w:val="es-419"/>
        </w:rPr>
      </w:pPr>
      <w:r w:rsidRPr="00872732">
        <w:rPr>
          <w:iCs/>
          <w:lang w:val="es-419"/>
        </w:rPr>
        <w:t>ÍNDICE</w:t>
      </w:r>
    </w:p>
    <w:bookmarkStart w:id="22" w:name="_CAPÍTULO_1:_DISPOSICIONES"/>
    <w:bookmarkEnd w:id="22"/>
    <w:p w14:paraId="198EE586" w14:textId="6D7ED594" w:rsidR="00872732" w:rsidRPr="00872732" w:rsidRDefault="00872732" w:rsidP="000E3172">
      <w:pPr>
        <w:tabs>
          <w:tab w:val="left" w:pos="2070"/>
        </w:tabs>
        <w:spacing w:after="220"/>
        <w:contextualSpacing/>
        <w:rPr>
          <w:iCs/>
          <w:lang w:val="es-419"/>
        </w:rPr>
      </w:pPr>
      <w:r w:rsidRPr="00872732">
        <w:rPr>
          <w:i/>
          <w:iCs/>
          <w:lang w:val="en-US"/>
        </w:rPr>
        <w:fldChar w:fldCharType="begin"/>
      </w:r>
      <w:r w:rsidRPr="00872732">
        <w:rPr>
          <w:i/>
          <w:iCs/>
          <w:lang w:val="es-419"/>
        </w:rPr>
        <w:instrText>HYPERLINK "file:///\\\\Wipogvafs01\\DAT2\\ORGLAN\\SHARED\\LANS%20New\\Archivo\\Lili\\Kic\\h_a_44_1_231970_ES_LM.docx" \l "_CAPÍTULO_1:_DISPOSICIONES"</w:instrText>
      </w:r>
      <w:r w:rsidR="0016458C" w:rsidRPr="00872732">
        <w:rPr>
          <w:i/>
          <w:iCs/>
          <w:lang w:val="en-US"/>
        </w:rPr>
      </w:r>
      <w:r w:rsidRPr="00872732">
        <w:rPr>
          <w:i/>
          <w:iCs/>
          <w:lang w:val="en-US"/>
        </w:rPr>
        <w:fldChar w:fldCharType="separate"/>
      </w:r>
      <w:r w:rsidRPr="00872732">
        <w:rPr>
          <w:rStyle w:val="Hyperlink"/>
          <w:i/>
          <w:iCs/>
          <w:color w:val="auto"/>
          <w:u w:val="none"/>
          <w:lang w:val="es-419"/>
        </w:rPr>
        <w:t>CAPÍTULO 1:</w:t>
      </w:r>
      <w:r w:rsidRPr="00872732">
        <w:rPr>
          <w:rStyle w:val="Hyperlink"/>
          <w:i/>
          <w:iCs/>
          <w:color w:val="auto"/>
          <w:u w:val="none"/>
          <w:lang w:val="es-419"/>
        </w:rPr>
        <w:tab/>
        <w:t>DISPOSICIONES GENERALES</w:t>
      </w:r>
      <w:r w:rsidRPr="00872732">
        <w:rPr>
          <w:iCs/>
          <w:lang w:val="es-419"/>
        </w:rPr>
        <w:fldChar w:fldCharType="end"/>
      </w:r>
    </w:p>
    <w:p w14:paraId="1A07FEB4" w14:textId="3380F43E" w:rsidR="00872732" w:rsidRPr="00F30A87" w:rsidRDefault="00872732" w:rsidP="000E3172">
      <w:pPr>
        <w:tabs>
          <w:tab w:val="left" w:pos="2070"/>
        </w:tabs>
        <w:spacing w:after="220"/>
        <w:ind w:left="540"/>
        <w:contextualSpacing/>
        <w:rPr>
          <w:iCs/>
          <w:lang w:val="es-419"/>
        </w:rPr>
      </w:pPr>
      <w:r w:rsidRPr="00F30A87">
        <w:rPr>
          <w:iCs/>
        </w:rPr>
        <w:fldChar w:fldCharType="begin"/>
      </w:r>
      <w:r w:rsidRPr="00F30A87">
        <w:rPr>
          <w:iCs/>
        </w:rPr>
        <w:instrText>HYPERLINK "file:///\\\\Wipogvafs01\\DAT2\\ORGLAN\\SHARED\\LANS%20New\\Archivo\\Lili\\Kic\\h_a_44_1_231970_ES_LM.docx" \l "_Regla_1"</w:instrText>
      </w:r>
      <w:r w:rsidR="0016458C" w:rsidRPr="00F30A87">
        <w:rPr>
          <w:iCs/>
        </w:rPr>
      </w:r>
      <w:r w:rsidRPr="00F30A87">
        <w:rPr>
          <w:iCs/>
        </w:rPr>
        <w:fldChar w:fldCharType="separate"/>
      </w:r>
      <w:r w:rsidRPr="00F30A87">
        <w:rPr>
          <w:rStyle w:val="Hyperlink"/>
          <w:iCs/>
          <w:color w:val="auto"/>
          <w:u w:val="none"/>
          <w:lang w:val="es-419"/>
        </w:rPr>
        <w:t>Regla 1:</w:t>
      </w:r>
      <w:r w:rsidRPr="00F30A87">
        <w:rPr>
          <w:rStyle w:val="Hyperlink"/>
          <w:iCs/>
          <w:color w:val="auto"/>
          <w:u w:val="none"/>
          <w:lang w:val="es-419"/>
        </w:rPr>
        <w:tab/>
      </w:r>
      <w:del w:id="23" w:author="KONTA DE PALMA Livia" w:date="2023-10-02T14:27:00Z">
        <w:r w:rsidRPr="00F30A87">
          <w:rPr>
            <w:rStyle w:val="Hyperlink"/>
            <w:iCs/>
            <w:u w:val="none"/>
            <w:lang w:val="es-419"/>
          </w:rPr>
          <w:delText>Definiciones</w:delText>
        </w:r>
      </w:del>
      <w:r w:rsidRPr="00F30A87">
        <w:rPr>
          <w:iCs/>
          <w:lang w:val="es-419"/>
        </w:rPr>
        <w:fldChar w:fldCharType="end"/>
      </w:r>
      <w:ins w:id="24" w:author="KONTA DE PALMA Livia" w:date="2023-10-02T14:27:00Z">
        <w:r w:rsidRPr="00F30A87">
          <w:rPr>
            <w:iCs/>
            <w:lang w:val="es-419"/>
          </w:rPr>
          <w:t>Expresiones abreviadas</w:t>
        </w:r>
      </w:ins>
    </w:p>
    <w:p w14:paraId="3FC2FBA2" w14:textId="6A68DA65" w:rsidR="00872732" w:rsidRPr="00F30A87" w:rsidRDefault="0016458C" w:rsidP="000E3172">
      <w:pPr>
        <w:tabs>
          <w:tab w:val="left" w:pos="2070"/>
        </w:tabs>
        <w:spacing w:after="220"/>
        <w:ind w:left="540"/>
        <w:contextualSpacing/>
        <w:rPr>
          <w:iCs/>
          <w:lang w:val="es-419"/>
        </w:rPr>
      </w:pPr>
      <w:hyperlink r:id="rId17" w:anchor="_Regla_2" w:history="1">
        <w:r w:rsidR="00872732" w:rsidRPr="00F30A87">
          <w:rPr>
            <w:rStyle w:val="Hyperlink"/>
            <w:iCs/>
            <w:color w:val="auto"/>
            <w:u w:val="none"/>
            <w:lang w:val="es-419"/>
          </w:rPr>
          <w:t>Regla 2:</w:t>
        </w:r>
        <w:r w:rsidR="00872732" w:rsidRPr="00F30A87">
          <w:rPr>
            <w:rStyle w:val="Hyperlink"/>
            <w:iCs/>
            <w:color w:val="auto"/>
            <w:u w:val="none"/>
            <w:lang w:val="es-419"/>
          </w:rPr>
          <w:tab/>
          <w:t>Comunicación con la Oficina Internacional</w:t>
        </w:r>
      </w:hyperlink>
    </w:p>
    <w:p w14:paraId="363C5131" w14:textId="3D14A2BA" w:rsidR="00872732" w:rsidRPr="00F30A87" w:rsidRDefault="0016458C" w:rsidP="000E3172">
      <w:pPr>
        <w:tabs>
          <w:tab w:val="left" w:pos="2070"/>
        </w:tabs>
        <w:spacing w:after="220"/>
        <w:ind w:left="540"/>
        <w:contextualSpacing/>
        <w:rPr>
          <w:iCs/>
          <w:lang w:val="es-419"/>
        </w:rPr>
      </w:pPr>
      <w:hyperlink r:id="rId18" w:anchor="_Regla_3" w:history="1">
        <w:r w:rsidR="00872732" w:rsidRPr="00F30A87">
          <w:rPr>
            <w:rStyle w:val="Hyperlink"/>
            <w:iCs/>
            <w:color w:val="auto"/>
            <w:u w:val="none"/>
            <w:lang w:val="es-419"/>
          </w:rPr>
          <w:t>Regla 3:</w:t>
        </w:r>
        <w:r w:rsidR="00872732" w:rsidRPr="00F30A87">
          <w:rPr>
            <w:rStyle w:val="Hyperlink"/>
            <w:iCs/>
            <w:color w:val="auto"/>
            <w:u w:val="none"/>
            <w:lang w:val="es-419"/>
          </w:rPr>
          <w:tab/>
          <w:t>Representación ante la Oficina Internacional</w:t>
        </w:r>
      </w:hyperlink>
    </w:p>
    <w:p w14:paraId="43038863" w14:textId="1095D291" w:rsidR="00872732" w:rsidRPr="00F30A87" w:rsidRDefault="0016458C" w:rsidP="000E3172">
      <w:pPr>
        <w:tabs>
          <w:tab w:val="left" w:pos="2070"/>
        </w:tabs>
        <w:spacing w:after="220"/>
        <w:ind w:left="540"/>
        <w:contextualSpacing/>
        <w:rPr>
          <w:iCs/>
          <w:lang w:val="es-419"/>
        </w:rPr>
      </w:pPr>
      <w:hyperlink r:id="rId19" w:anchor="_Regla_4" w:history="1">
        <w:r w:rsidR="00872732" w:rsidRPr="00F30A87">
          <w:rPr>
            <w:rStyle w:val="Hyperlink"/>
            <w:iCs/>
            <w:color w:val="auto"/>
            <w:u w:val="none"/>
            <w:lang w:val="es-419"/>
          </w:rPr>
          <w:t>Regla 4:</w:t>
        </w:r>
        <w:r w:rsidR="00872732" w:rsidRPr="00F30A87">
          <w:rPr>
            <w:rStyle w:val="Hyperlink"/>
            <w:iCs/>
            <w:color w:val="auto"/>
            <w:u w:val="none"/>
            <w:lang w:val="es-419"/>
          </w:rPr>
          <w:tab/>
          <w:t>Cómputo de los plazos</w:t>
        </w:r>
      </w:hyperlink>
    </w:p>
    <w:p w14:paraId="799411A8" w14:textId="60D41603" w:rsidR="00872732" w:rsidRPr="00F30A87" w:rsidRDefault="0016458C" w:rsidP="000E3172">
      <w:pPr>
        <w:tabs>
          <w:tab w:val="left" w:pos="2070"/>
        </w:tabs>
        <w:spacing w:after="220"/>
        <w:ind w:left="540"/>
        <w:contextualSpacing/>
        <w:rPr>
          <w:iCs/>
          <w:lang w:val="es-419"/>
        </w:rPr>
      </w:pPr>
      <w:hyperlink r:id="rId20" w:anchor="_Regla_5" w:history="1">
        <w:r w:rsidR="00872732" w:rsidRPr="00F30A87">
          <w:rPr>
            <w:rStyle w:val="Hyperlink"/>
            <w:iCs/>
            <w:color w:val="auto"/>
            <w:u w:val="none"/>
            <w:lang w:val="es-419"/>
          </w:rPr>
          <w:t>Regla 5:</w:t>
        </w:r>
        <w:r w:rsidR="00872732" w:rsidRPr="00F30A87">
          <w:rPr>
            <w:rStyle w:val="Hyperlink"/>
            <w:iCs/>
            <w:color w:val="auto"/>
            <w:u w:val="none"/>
            <w:lang w:val="es-419"/>
          </w:rPr>
          <w:tab/>
          <w:t>Excusa de los retrasos en el cumplimiento de los plazos</w:t>
        </w:r>
      </w:hyperlink>
    </w:p>
    <w:p w14:paraId="4076561D" w14:textId="715A6CBA" w:rsidR="00872732" w:rsidRPr="00F30A87" w:rsidRDefault="0016458C" w:rsidP="000E3172">
      <w:pPr>
        <w:tabs>
          <w:tab w:val="left" w:pos="2070"/>
        </w:tabs>
        <w:spacing w:after="220"/>
        <w:ind w:left="540"/>
        <w:contextualSpacing/>
        <w:rPr>
          <w:iCs/>
          <w:lang w:val="es-419"/>
        </w:rPr>
      </w:pPr>
      <w:hyperlink r:id="rId21" w:anchor="_Regla_6" w:history="1">
        <w:r w:rsidR="00872732" w:rsidRPr="00F30A87">
          <w:rPr>
            <w:rStyle w:val="Hyperlink"/>
            <w:iCs/>
            <w:color w:val="auto"/>
            <w:u w:val="none"/>
            <w:lang w:val="es-419"/>
          </w:rPr>
          <w:t>Regla 6:</w:t>
        </w:r>
        <w:r w:rsidR="00872732" w:rsidRPr="00F30A87">
          <w:rPr>
            <w:rStyle w:val="Hyperlink"/>
            <w:iCs/>
            <w:color w:val="auto"/>
            <w:u w:val="none"/>
            <w:lang w:val="es-419"/>
          </w:rPr>
          <w:tab/>
          <w:t>Idiomas</w:t>
        </w:r>
      </w:hyperlink>
    </w:p>
    <w:p w14:paraId="16D26896" w14:textId="77777777" w:rsidR="00872732" w:rsidRPr="00872732" w:rsidRDefault="00872732" w:rsidP="000E3172">
      <w:pPr>
        <w:tabs>
          <w:tab w:val="left" w:pos="2070"/>
        </w:tabs>
        <w:spacing w:after="220"/>
        <w:rPr>
          <w:iCs/>
          <w:lang w:val="es-419"/>
        </w:rPr>
      </w:pPr>
    </w:p>
    <w:bookmarkStart w:id="25" w:name="_CAPÍTULO_2:_SOLICITUDES"/>
    <w:bookmarkEnd w:id="25"/>
    <w:p w14:paraId="2102F200" w14:textId="5F934FC7" w:rsidR="00872732" w:rsidRPr="00F30A87" w:rsidRDefault="00872732" w:rsidP="000E3172">
      <w:pPr>
        <w:tabs>
          <w:tab w:val="left" w:pos="2070"/>
        </w:tabs>
        <w:spacing w:after="220"/>
        <w:ind w:left="2070" w:hanging="2070"/>
        <w:contextualSpacing/>
        <w:rPr>
          <w:i/>
          <w:iCs/>
          <w:lang w:val="es-419"/>
        </w:rPr>
      </w:pPr>
      <w:r w:rsidRPr="00F30A87">
        <w:rPr>
          <w:i/>
          <w:iCs/>
          <w:lang w:val="en-US"/>
        </w:rPr>
        <w:fldChar w:fldCharType="begin"/>
      </w:r>
      <w:r w:rsidRPr="00F30A87">
        <w:rPr>
          <w:i/>
          <w:iCs/>
          <w:lang w:val="es-419"/>
        </w:rPr>
        <w:instrText>HYPERLINK "file:///\\\\Wipogvafs01\\DAT2\\ORGLAN\\SHARED\\LANS%20New\\Archivo\\Lili\\Kic\\h_a_44_1_231970_ES_LM.docx" \l "_CAPÍTULO_2:_SOLICITUDES"</w:instrText>
      </w:r>
      <w:r w:rsidR="0016458C" w:rsidRPr="00F30A87">
        <w:rPr>
          <w:i/>
          <w:iCs/>
          <w:lang w:val="en-US"/>
        </w:rPr>
      </w:r>
      <w:r w:rsidRPr="00F30A87">
        <w:rPr>
          <w:i/>
          <w:iCs/>
          <w:lang w:val="en-US"/>
        </w:rPr>
        <w:fldChar w:fldCharType="separate"/>
      </w:r>
      <w:r w:rsidRPr="00F30A87">
        <w:rPr>
          <w:rStyle w:val="Hyperlink"/>
          <w:i/>
          <w:iCs/>
          <w:color w:val="auto"/>
          <w:u w:val="none"/>
          <w:lang w:val="es-419"/>
        </w:rPr>
        <w:t>CAPÍTULO 2:</w:t>
      </w:r>
      <w:r w:rsidRPr="00F30A87">
        <w:rPr>
          <w:rStyle w:val="Hyperlink"/>
          <w:i/>
          <w:iCs/>
          <w:color w:val="auto"/>
          <w:u w:val="none"/>
          <w:lang w:val="es-419"/>
        </w:rPr>
        <w:tab/>
      </w:r>
      <w:proofErr w:type="gramStart"/>
      <w:r w:rsidRPr="00F30A87">
        <w:rPr>
          <w:rStyle w:val="Hyperlink"/>
          <w:i/>
          <w:iCs/>
          <w:color w:val="auto"/>
          <w:u w:val="none"/>
          <w:lang w:val="es-419"/>
        </w:rPr>
        <w:t>SOLICITUDES INTERNACIONALES Y REGISTROS INTERNACIONALES</w:t>
      </w:r>
      <w:proofErr w:type="gramEnd"/>
      <w:r w:rsidRPr="00F30A87">
        <w:rPr>
          <w:iCs/>
          <w:lang w:val="es-419"/>
        </w:rPr>
        <w:fldChar w:fldCharType="end"/>
      </w:r>
    </w:p>
    <w:p w14:paraId="090AA3A0" w14:textId="10635B7F" w:rsidR="00872732" w:rsidRPr="00F30A87" w:rsidRDefault="0016458C" w:rsidP="000E3172">
      <w:pPr>
        <w:tabs>
          <w:tab w:val="left" w:pos="2070"/>
        </w:tabs>
        <w:spacing w:after="220"/>
        <w:ind w:left="540"/>
        <w:contextualSpacing/>
        <w:rPr>
          <w:iCs/>
          <w:lang w:val="es-419"/>
        </w:rPr>
      </w:pPr>
      <w:hyperlink r:id="rId22" w:anchor="_Regla_7" w:history="1">
        <w:r w:rsidR="00872732" w:rsidRPr="00F30A87">
          <w:rPr>
            <w:rStyle w:val="Hyperlink"/>
            <w:iCs/>
            <w:color w:val="auto"/>
            <w:u w:val="none"/>
            <w:lang w:val="es-419"/>
          </w:rPr>
          <w:t>Regla 7:</w:t>
        </w:r>
        <w:r w:rsidR="00872732" w:rsidRPr="00F30A87">
          <w:rPr>
            <w:rStyle w:val="Hyperlink"/>
            <w:iCs/>
            <w:color w:val="auto"/>
            <w:u w:val="none"/>
            <w:lang w:val="es-419"/>
          </w:rPr>
          <w:tab/>
          <w:t>Requisitos relativos a la solicitud internacional</w:t>
        </w:r>
      </w:hyperlink>
    </w:p>
    <w:p w14:paraId="7833D862" w14:textId="47BBA4EC" w:rsidR="00872732" w:rsidRPr="00F30A87" w:rsidRDefault="0016458C" w:rsidP="000E3172">
      <w:pPr>
        <w:tabs>
          <w:tab w:val="left" w:pos="2070"/>
        </w:tabs>
        <w:spacing w:after="220"/>
        <w:ind w:left="540"/>
        <w:contextualSpacing/>
        <w:rPr>
          <w:iCs/>
          <w:lang w:val="es-419"/>
        </w:rPr>
      </w:pPr>
      <w:hyperlink r:id="rId23" w:anchor="_Regla_8" w:history="1">
        <w:r w:rsidR="00872732" w:rsidRPr="00F30A87">
          <w:rPr>
            <w:rStyle w:val="Hyperlink"/>
            <w:iCs/>
            <w:color w:val="auto"/>
            <w:u w:val="none"/>
            <w:lang w:val="es-419"/>
          </w:rPr>
          <w:t>Regla 8:</w:t>
        </w:r>
        <w:r w:rsidR="00872732" w:rsidRPr="00F30A87">
          <w:rPr>
            <w:rStyle w:val="Hyperlink"/>
            <w:iCs/>
            <w:color w:val="auto"/>
            <w:u w:val="none"/>
            <w:lang w:val="es-419"/>
          </w:rPr>
          <w:tab/>
          <w:t>Requisitos especiales relativos al solicitante y al creador</w:t>
        </w:r>
      </w:hyperlink>
    </w:p>
    <w:p w14:paraId="78012EB2" w14:textId="5CF318A6" w:rsidR="00872732" w:rsidRPr="00F30A87" w:rsidRDefault="0016458C" w:rsidP="000E3172">
      <w:pPr>
        <w:tabs>
          <w:tab w:val="left" w:pos="2070"/>
        </w:tabs>
        <w:spacing w:after="220"/>
        <w:ind w:left="540"/>
        <w:contextualSpacing/>
        <w:rPr>
          <w:iCs/>
          <w:lang w:val="es-419"/>
        </w:rPr>
      </w:pPr>
      <w:hyperlink r:id="rId24" w:anchor="_Regla_9" w:history="1">
        <w:r w:rsidR="00872732" w:rsidRPr="00F30A87">
          <w:rPr>
            <w:rStyle w:val="Hyperlink"/>
            <w:iCs/>
            <w:color w:val="auto"/>
            <w:u w:val="none"/>
            <w:lang w:val="es-419"/>
          </w:rPr>
          <w:t>Regla 9:</w:t>
        </w:r>
        <w:r w:rsidR="00872732" w:rsidRPr="00F30A87">
          <w:rPr>
            <w:rStyle w:val="Hyperlink"/>
            <w:iCs/>
            <w:color w:val="auto"/>
            <w:u w:val="none"/>
            <w:lang w:val="es-419"/>
          </w:rPr>
          <w:tab/>
          <w:t>Reproducciones del dibujo o modelo industrial</w:t>
        </w:r>
      </w:hyperlink>
    </w:p>
    <w:p w14:paraId="60694FAF" w14:textId="6C4F2EBE" w:rsidR="00872732" w:rsidRPr="00F30A87" w:rsidRDefault="0016458C" w:rsidP="000E3172">
      <w:pPr>
        <w:tabs>
          <w:tab w:val="left" w:pos="2070"/>
        </w:tabs>
        <w:spacing w:after="220"/>
        <w:ind w:left="540"/>
        <w:contextualSpacing/>
        <w:rPr>
          <w:iCs/>
          <w:lang w:val="es-419"/>
        </w:rPr>
      </w:pPr>
      <w:hyperlink r:id="rId25" w:anchor="_Regla_10" w:history="1">
        <w:r w:rsidR="00872732" w:rsidRPr="00F30A87">
          <w:rPr>
            <w:rStyle w:val="Hyperlink"/>
            <w:iCs/>
            <w:color w:val="auto"/>
            <w:u w:val="none"/>
            <w:lang w:val="es-419"/>
          </w:rPr>
          <w:t>Regla 10:</w:t>
        </w:r>
        <w:r w:rsidR="00872732" w:rsidRPr="00F30A87">
          <w:rPr>
            <w:rStyle w:val="Hyperlink"/>
            <w:iCs/>
            <w:color w:val="auto"/>
            <w:u w:val="none"/>
            <w:lang w:val="es-419"/>
          </w:rPr>
          <w:tab/>
          <w:t xml:space="preserve">Muestras del dibujo industrial en caso de petición de aplazamiento de la </w:t>
        </w:r>
        <w:r w:rsidR="000E3172">
          <w:rPr>
            <w:rStyle w:val="Hyperlink"/>
            <w:iCs/>
            <w:color w:val="auto"/>
            <w:u w:val="none"/>
            <w:lang w:val="es-419"/>
          </w:rPr>
          <w:tab/>
        </w:r>
        <w:r w:rsidR="00872732" w:rsidRPr="00F30A87">
          <w:rPr>
            <w:rStyle w:val="Hyperlink"/>
            <w:iCs/>
            <w:color w:val="auto"/>
            <w:u w:val="none"/>
            <w:lang w:val="es-419"/>
          </w:rPr>
          <w:t>publicación</w:t>
        </w:r>
      </w:hyperlink>
    </w:p>
    <w:p w14:paraId="4322D181" w14:textId="6E60C24D" w:rsidR="00872732" w:rsidRPr="00F30A87" w:rsidRDefault="0016458C" w:rsidP="000E3172">
      <w:pPr>
        <w:tabs>
          <w:tab w:val="left" w:pos="2070"/>
        </w:tabs>
        <w:spacing w:after="220"/>
        <w:ind w:left="540"/>
        <w:contextualSpacing/>
        <w:rPr>
          <w:iCs/>
          <w:lang w:val="es-419"/>
        </w:rPr>
      </w:pPr>
      <w:hyperlink r:id="rId26" w:anchor="_Regla_11" w:history="1">
        <w:r w:rsidR="00872732" w:rsidRPr="00F30A87">
          <w:rPr>
            <w:rStyle w:val="Hyperlink"/>
            <w:iCs/>
            <w:color w:val="auto"/>
            <w:u w:val="none"/>
            <w:lang w:val="es-419"/>
          </w:rPr>
          <w:t>Regla 11:</w:t>
        </w:r>
        <w:r w:rsidR="00872732" w:rsidRPr="00F30A87">
          <w:rPr>
            <w:rStyle w:val="Hyperlink"/>
            <w:iCs/>
            <w:color w:val="auto"/>
            <w:u w:val="none"/>
            <w:lang w:val="es-419"/>
          </w:rPr>
          <w:tab/>
          <w:t>Identidad del creador; descripción; reivindicación</w:t>
        </w:r>
      </w:hyperlink>
    </w:p>
    <w:p w14:paraId="29CC0F0B" w14:textId="6F611C05" w:rsidR="00872732" w:rsidRPr="00F30A87" w:rsidRDefault="0016458C" w:rsidP="000E3172">
      <w:pPr>
        <w:tabs>
          <w:tab w:val="left" w:pos="2070"/>
        </w:tabs>
        <w:spacing w:after="220"/>
        <w:ind w:left="540"/>
        <w:contextualSpacing/>
        <w:rPr>
          <w:iCs/>
          <w:lang w:val="es-419"/>
        </w:rPr>
      </w:pPr>
      <w:hyperlink r:id="rId27" w:anchor="_Regla_12" w:history="1">
        <w:r w:rsidR="00872732" w:rsidRPr="00F30A87">
          <w:rPr>
            <w:rStyle w:val="Hyperlink"/>
            <w:iCs/>
            <w:color w:val="auto"/>
            <w:u w:val="none"/>
            <w:lang w:val="es-419"/>
          </w:rPr>
          <w:t>Regla 12:</w:t>
        </w:r>
        <w:r w:rsidR="00872732" w:rsidRPr="00F30A87">
          <w:rPr>
            <w:rStyle w:val="Hyperlink"/>
            <w:iCs/>
            <w:color w:val="auto"/>
            <w:u w:val="none"/>
            <w:lang w:val="es-419"/>
          </w:rPr>
          <w:tab/>
          <w:t>Tasas relativas a la solicitud internacional</w:t>
        </w:r>
      </w:hyperlink>
    </w:p>
    <w:p w14:paraId="1469CFEC" w14:textId="00130930" w:rsidR="00872732" w:rsidRPr="00F30A87" w:rsidRDefault="0016458C" w:rsidP="000E3172">
      <w:pPr>
        <w:tabs>
          <w:tab w:val="left" w:pos="2070"/>
        </w:tabs>
        <w:spacing w:after="220"/>
        <w:ind w:left="540"/>
        <w:contextualSpacing/>
        <w:rPr>
          <w:iCs/>
          <w:lang w:val="es-419"/>
        </w:rPr>
      </w:pPr>
      <w:hyperlink r:id="rId28" w:anchor="_Regla_13" w:history="1">
        <w:r w:rsidR="00872732" w:rsidRPr="00F30A87">
          <w:rPr>
            <w:rStyle w:val="Hyperlink"/>
            <w:iCs/>
            <w:color w:val="auto"/>
            <w:u w:val="none"/>
            <w:lang w:val="es-419"/>
          </w:rPr>
          <w:t>Regla 13:</w:t>
        </w:r>
        <w:r w:rsidR="00872732" w:rsidRPr="00F30A87">
          <w:rPr>
            <w:rStyle w:val="Hyperlink"/>
            <w:iCs/>
            <w:color w:val="auto"/>
            <w:u w:val="none"/>
            <w:lang w:val="es-419"/>
          </w:rPr>
          <w:tab/>
          <w:t>Solicitud internacional presentada por mediación de una Oficina</w:t>
        </w:r>
      </w:hyperlink>
    </w:p>
    <w:p w14:paraId="3A5A49AE" w14:textId="3A31B82A" w:rsidR="00872732" w:rsidRPr="00F30A87" w:rsidRDefault="0016458C" w:rsidP="000E3172">
      <w:pPr>
        <w:tabs>
          <w:tab w:val="left" w:pos="2070"/>
        </w:tabs>
        <w:spacing w:after="220"/>
        <w:ind w:left="540"/>
        <w:contextualSpacing/>
        <w:rPr>
          <w:iCs/>
          <w:lang w:val="es-419"/>
        </w:rPr>
      </w:pPr>
      <w:hyperlink r:id="rId29" w:anchor="_Regla_14" w:history="1">
        <w:r w:rsidR="00872732" w:rsidRPr="00F30A87">
          <w:rPr>
            <w:rStyle w:val="Hyperlink"/>
            <w:iCs/>
            <w:color w:val="auto"/>
            <w:u w:val="none"/>
            <w:lang w:val="es-419"/>
          </w:rPr>
          <w:t>Regla 14:</w:t>
        </w:r>
        <w:r w:rsidR="00872732" w:rsidRPr="00F30A87">
          <w:rPr>
            <w:rStyle w:val="Hyperlink"/>
            <w:iCs/>
            <w:color w:val="auto"/>
            <w:u w:val="none"/>
            <w:lang w:val="es-419"/>
          </w:rPr>
          <w:tab/>
          <w:t>Examen realizado por la Oficina Internacional</w:t>
        </w:r>
      </w:hyperlink>
    </w:p>
    <w:p w14:paraId="34C973D9" w14:textId="73455DB4" w:rsidR="00872732" w:rsidRPr="00F30A87" w:rsidRDefault="0016458C" w:rsidP="000E3172">
      <w:pPr>
        <w:tabs>
          <w:tab w:val="left" w:pos="2070"/>
        </w:tabs>
        <w:spacing w:after="220"/>
        <w:ind w:left="540"/>
        <w:contextualSpacing/>
        <w:rPr>
          <w:iCs/>
          <w:lang w:val="es-419"/>
        </w:rPr>
      </w:pPr>
      <w:hyperlink r:id="rId30" w:anchor="_Regla_15" w:history="1">
        <w:r w:rsidR="00872732" w:rsidRPr="00F30A87">
          <w:rPr>
            <w:rStyle w:val="Hyperlink"/>
            <w:iCs/>
            <w:color w:val="auto"/>
            <w:u w:val="none"/>
            <w:lang w:val="es-419"/>
          </w:rPr>
          <w:t>Regla 15:</w:t>
        </w:r>
        <w:r w:rsidR="00872732" w:rsidRPr="00F30A87">
          <w:rPr>
            <w:rStyle w:val="Hyperlink"/>
            <w:iCs/>
            <w:color w:val="auto"/>
            <w:u w:val="none"/>
            <w:lang w:val="es-419"/>
          </w:rPr>
          <w:tab/>
          <w:t>Inscripción del dibujo o modelo industrial en el Registro Internacional</w:t>
        </w:r>
      </w:hyperlink>
    </w:p>
    <w:p w14:paraId="2F6E2B4B" w14:textId="00E39CCC" w:rsidR="00872732" w:rsidRPr="00F30A87" w:rsidRDefault="0016458C" w:rsidP="000E3172">
      <w:pPr>
        <w:tabs>
          <w:tab w:val="left" w:pos="2070"/>
        </w:tabs>
        <w:spacing w:after="220"/>
        <w:ind w:left="540"/>
        <w:contextualSpacing/>
        <w:rPr>
          <w:iCs/>
          <w:lang w:val="es-419"/>
        </w:rPr>
      </w:pPr>
      <w:hyperlink r:id="rId31" w:anchor="_Regla_16" w:history="1">
        <w:r w:rsidR="00872732" w:rsidRPr="00F30A87">
          <w:rPr>
            <w:rStyle w:val="Hyperlink"/>
            <w:iCs/>
            <w:color w:val="auto"/>
            <w:u w:val="none"/>
            <w:lang w:val="es-419"/>
          </w:rPr>
          <w:t>Regla 16:</w:t>
        </w:r>
        <w:r w:rsidR="00872732" w:rsidRPr="00F30A87">
          <w:rPr>
            <w:rStyle w:val="Hyperlink"/>
            <w:iCs/>
            <w:color w:val="auto"/>
            <w:u w:val="none"/>
            <w:lang w:val="es-419"/>
          </w:rPr>
          <w:tab/>
          <w:t>Aplazamiento de la publicación</w:t>
        </w:r>
      </w:hyperlink>
    </w:p>
    <w:p w14:paraId="307F9F75" w14:textId="08E6630E" w:rsidR="00872732" w:rsidRPr="00F30A87" w:rsidRDefault="0016458C" w:rsidP="000E3172">
      <w:pPr>
        <w:tabs>
          <w:tab w:val="left" w:pos="2070"/>
        </w:tabs>
        <w:spacing w:after="220"/>
        <w:ind w:left="540"/>
        <w:contextualSpacing/>
        <w:rPr>
          <w:iCs/>
          <w:lang w:val="es-419"/>
        </w:rPr>
      </w:pPr>
      <w:hyperlink r:id="rId32" w:anchor="_Regla_17" w:history="1">
        <w:r w:rsidR="00872732" w:rsidRPr="00F30A87">
          <w:rPr>
            <w:rStyle w:val="Hyperlink"/>
            <w:iCs/>
            <w:color w:val="auto"/>
            <w:u w:val="none"/>
            <w:lang w:val="es-419"/>
          </w:rPr>
          <w:t>Regla 17:</w:t>
        </w:r>
        <w:r w:rsidR="00872732" w:rsidRPr="00F30A87">
          <w:rPr>
            <w:rStyle w:val="Hyperlink"/>
            <w:iCs/>
            <w:color w:val="auto"/>
            <w:u w:val="none"/>
            <w:lang w:val="es-419"/>
          </w:rPr>
          <w:tab/>
          <w:t>Publicación del registro internacional</w:t>
        </w:r>
      </w:hyperlink>
    </w:p>
    <w:p w14:paraId="2B1522B9" w14:textId="77777777" w:rsidR="00872732" w:rsidRPr="00F30A87" w:rsidRDefault="00872732" w:rsidP="000E3172">
      <w:pPr>
        <w:tabs>
          <w:tab w:val="left" w:pos="2070"/>
        </w:tabs>
        <w:spacing w:after="220"/>
        <w:contextualSpacing/>
        <w:rPr>
          <w:iCs/>
          <w:lang w:val="es-419"/>
        </w:rPr>
      </w:pPr>
    </w:p>
    <w:bookmarkStart w:id="26" w:name="_CAPÍTULO_3:_DENEGACIONES"/>
    <w:bookmarkEnd w:id="26"/>
    <w:p w14:paraId="64E1D72A" w14:textId="124C826B" w:rsidR="00872732" w:rsidRPr="00F30A87" w:rsidRDefault="00872732" w:rsidP="000E3172">
      <w:pPr>
        <w:tabs>
          <w:tab w:val="left" w:pos="2070"/>
        </w:tabs>
        <w:spacing w:after="220"/>
        <w:contextualSpacing/>
        <w:rPr>
          <w:i/>
          <w:iCs/>
          <w:lang w:val="es-419"/>
        </w:rPr>
      </w:pPr>
      <w:r w:rsidRPr="00F30A87">
        <w:rPr>
          <w:i/>
          <w:iCs/>
          <w:lang w:val="en-US"/>
        </w:rPr>
        <w:fldChar w:fldCharType="begin"/>
      </w:r>
      <w:r w:rsidRPr="00F30A87">
        <w:rPr>
          <w:i/>
          <w:iCs/>
          <w:lang w:val="es-419"/>
        </w:rPr>
        <w:instrText>HYPERLINK "file:///\\\\Wipogvafs01\\DAT2\\ORGLAN\\SHARED\\LANS%20New\\Archivo\\Lili\\Kic\\h_a_44_1_231970_ES_LM.docx" \l "_CAPÍTULO_3:_DENEGACIONES"</w:instrText>
      </w:r>
      <w:r w:rsidR="0016458C" w:rsidRPr="00F30A87">
        <w:rPr>
          <w:i/>
          <w:iCs/>
          <w:lang w:val="en-US"/>
        </w:rPr>
      </w:r>
      <w:r w:rsidRPr="00F30A87">
        <w:rPr>
          <w:i/>
          <w:iCs/>
          <w:lang w:val="en-US"/>
        </w:rPr>
        <w:fldChar w:fldCharType="separate"/>
      </w:r>
      <w:r w:rsidRPr="00F30A87">
        <w:rPr>
          <w:rStyle w:val="Hyperlink"/>
          <w:i/>
          <w:iCs/>
          <w:color w:val="auto"/>
          <w:u w:val="none"/>
          <w:lang w:val="es-419"/>
        </w:rPr>
        <w:t>CAPÍTULO 3:</w:t>
      </w:r>
      <w:r w:rsidRPr="00F30A87">
        <w:rPr>
          <w:rStyle w:val="Hyperlink"/>
          <w:i/>
          <w:iCs/>
          <w:color w:val="auto"/>
          <w:u w:val="none"/>
          <w:lang w:val="es-419"/>
        </w:rPr>
        <w:tab/>
        <w:t>DENEGACIONES E INVALIDACIONES</w:t>
      </w:r>
      <w:r w:rsidRPr="00F30A87">
        <w:rPr>
          <w:iCs/>
          <w:lang w:val="es-419"/>
        </w:rPr>
        <w:fldChar w:fldCharType="end"/>
      </w:r>
    </w:p>
    <w:p w14:paraId="47085CCB" w14:textId="135E64E6" w:rsidR="00872732" w:rsidRPr="00F30A87" w:rsidRDefault="0016458C" w:rsidP="000E3172">
      <w:pPr>
        <w:tabs>
          <w:tab w:val="left" w:pos="2070"/>
        </w:tabs>
        <w:spacing w:after="220"/>
        <w:ind w:left="540"/>
        <w:contextualSpacing/>
        <w:rPr>
          <w:iCs/>
          <w:lang w:val="es-419"/>
        </w:rPr>
      </w:pPr>
      <w:hyperlink r:id="rId33" w:anchor="_Regla_18" w:history="1">
        <w:r w:rsidR="00872732" w:rsidRPr="00F30A87">
          <w:rPr>
            <w:rStyle w:val="Hyperlink"/>
            <w:iCs/>
            <w:color w:val="auto"/>
            <w:u w:val="none"/>
            <w:lang w:val="es-419"/>
          </w:rPr>
          <w:t>Regla 18:</w:t>
        </w:r>
        <w:r w:rsidR="00872732" w:rsidRPr="00F30A87">
          <w:rPr>
            <w:rStyle w:val="Hyperlink"/>
            <w:iCs/>
            <w:color w:val="auto"/>
            <w:u w:val="none"/>
            <w:lang w:val="es-419"/>
          </w:rPr>
          <w:tab/>
          <w:t>Notificación de denegaciones</w:t>
        </w:r>
      </w:hyperlink>
    </w:p>
    <w:p w14:paraId="26DCBF39" w14:textId="7F51C73E" w:rsidR="00872732" w:rsidRPr="00F30A87" w:rsidRDefault="0016458C" w:rsidP="000E3172">
      <w:pPr>
        <w:tabs>
          <w:tab w:val="left" w:pos="2070"/>
        </w:tabs>
        <w:spacing w:after="220"/>
        <w:ind w:left="540"/>
        <w:contextualSpacing/>
        <w:rPr>
          <w:iCs/>
          <w:lang w:val="es-419"/>
        </w:rPr>
      </w:pPr>
      <w:hyperlink r:id="rId34" w:anchor="_Regla_18bis" w:history="1">
        <w:r w:rsidR="00872732" w:rsidRPr="00F30A87">
          <w:rPr>
            <w:rStyle w:val="Hyperlink"/>
            <w:iCs/>
            <w:color w:val="auto"/>
            <w:u w:val="none"/>
            <w:lang w:val="es-419"/>
          </w:rPr>
          <w:t>Regla 18</w:t>
        </w:r>
        <w:r w:rsidR="00872732" w:rsidRPr="00F30A87">
          <w:rPr>
            <w:rStyle w:val="Hyperlink"/>
            <w:i/>
            <w:iCs/>
            <w:color w:val="auto"/>
            <w:u w:val="none"/>
            <w:lang w:val="es-419"/>
          </w:rPr>
          <w:t>bis</w:t>
        </w:r>
        <w:r w:rsidR="00872732" w:rsidRPr="00F30A87">
          <w:rPr>
            <w:rStyle w:val="Hyperlink"/>
            <w:iCs/>
            <w:color w:val="auto"/>
            <w:u w:val="none"/>
            <w:lang w:val="es-419"/>
          </w:rPr>
          <w:t>:</w:t>
        </w:r>
        <w:r w:rsidR="00872732" w:rsidRPr="00F30A87">
          <w:rPr>
            <w:rStyle w:val="Hyperlink"/>
            <w:iCs/>
            <w:color w:val="auto"/>
            <w:u w:val="none"/>
            <w:lang w:val="es-419"/>
          </w:rPr>
          <w:tab/>
          <w:t>Declaración de concesión de la protección</w:t>
        </w:r>
      </w:hyperlink>
    </w:p>
    <w:p w14:paraId="7DA0C1A0" w14:textId="12214987" w:rsidR="00872732" w:rsidRPr="00F30A87" w:rsidRDefault="0016458C" w:rsidP="000E3172">
      <w:pPr>
        <w:tabs>
          <w:tab w:val="left" w:pos="2070"/>
        </w:tabs>
        <w:spacing w:after="220"/>
        <w:ind w:left="540"/>
        <w:contextualSpacing/>
        <w:rPr>
          <w:iCs/>
          <w:lang w:val="es-419"/>
        </w:rPr>
      </w:pPr>
      <w:hyperlink r:id="rId35" w:anchor="_Regla_19" w:history="1">
        <w:r w:rsidR="00872732" w:rsidRPr="00F30A87">
          <w:rPr>
            <w:rStyle w:val="Hyperlink"/>
            <w:iCs/>
            <w:color w:val="auto"/>
            <w:u w:val="none"/>
            <w:lang w:val="es-419"/>
          </w:rPr>
          <w:t>Regla 19:</w:t>
        </w:r>
        <w:r w:rsidR="00872732" w:rsidRPr="00F30A87">
          <w:rPr>
            <w:rStyle w:val="Hyperlink"/>
            <w:iCs/>
            <w:color w:val="auto"/>
            <w:u w:val="none"/>
            <w:lang w:val="es-419"/>
          </w:rPr>
          <w:tab/>
          <w:t>Denegaciones irregulares</w:t>
        </w:r>
      </w:hyperlink>
    </w:p>
    <w:p w14:paraId="1B3101C0" w14:textId="1EAF0FC9" w:rsidR="00872732" w:rsidRPr="00F30A87" w:rsidRDefault="0016458C" w:rsidP="000E3172">
      <w:pPr>
        <w:tabs>
          <w:tab w:val="left" w:pos="2070"/>
        </w:tabs>
        <w:spacing w:after="220"/>
        <w:ind w:left="540"/>
        <w:contextualSpacing/>
        <w:rPr>
          <w:iCs/>
          <w:lang w:val="es-419"/>
        </w:rPr>
      </w:pPr>
      <w:hyperlink r:id="rId36" w:anchor="_Regla_20" w:history="1">
        <w:r w:rsidR="00872732" w:rsidRPr="00F30A87">
          <w:rPr>
            <w:rStyle w:val="Hyperlink"/>
            <w:iCs/>
            <w:color w:val="auto"/>
            <w:u w:val="none"/>
            <w:lang w:val="es-419"/>
          </w:rPr>
          <w:t>Regla 20:</w:t>
        </w:r>
        <w:r w:rsidR="00872732" w:rsidRPr="00F30A87">
          <w:rPr>
            <w:rStyle w:val="Hyperlink"/>
            <w:iCs/>
            <w:color w:val="auto"/>
            <w:u w:val="none"/>
            <w:lang w:val="es-419"/>
          </w:rPr>
          <w:tab/>
          <w:t>Invalidaciones en Partes Contratantes designadas</w:t>
        </w:r>
      </w:hyperlink>
    </w:p>
    <w:p w14:paraId="421CE882" w14:textId="77777777" w:rsidR="00872732" w:rsidRPr="00F30A87" w:rsidRDefault="00872732" w:rsidP="000E3172">
      <w:pPr>
        <w:tabs>
          <w:tab w:val="left" w:pos="2070"/>
        </w:tabs>
        <w:spacing w:after="220"/>
        <w:contextualSpacing/>
        <w:rPr>
          <w:iCs/>
          <w:lang w:val="es-419"/>
        </w:rPr>
      </w:pPr>
    </w:p>
    <w:bookmarkStart w:id="27" w:name="_CAPÍTULO_4:_CAMBIOS"/>
    <w:bookmarkEnd w:id="27"/>
    <w:p w14:paraId="6A10A12F" w14:textId="5D0F1769" w:rsidR="00872732" w:rsidRPr="00F30A87" w:rsidRDefault="00872732" w:rsidP="000E3172">
      <w:pPr>
        <w:tabs>
          <w:tab w:val="left" w:pos="2070"/>
        </w:tabs>
        <w:spacing w:after="220"/>
        <w:contextualSpacing/>
        <w:rPr>
          <w:iCs/>
          <w:lang w:val="es-419"/>
        </w:rPr>
      </w:pPr>
      <w:r w:rsidRPr="00F30A87">
        <w:rPr>
          <w:i/>
          <w:iCs/>
          <w:lang w:val="en-US"/>
        </w:rPr>
        <w:fldChar w:fldCharType="begin"/>
      </w:r>
      <w:r w:rsidRPr="00F30A87">
        <w:rPr>
          <w:i/>
          <w:iCs/>
          <w:lang w:val="es-419"/>
        </w:rPr>
        <w:instrText>HYPERLINK "file:///\\\\Wipogvafs01\\DAT2\\ORGLAN\\SHARED\\LANS%20New\\Archivo\\Lili\\Kic\\h_a_44_1_231970_ES_LM.docx" \l "_CAPÍTULO_4:_CAMBIOS"</w:instrText>
      </w:r>
      <w:r w:rsidR="0016458C" w:rsidRPr="00F30A87">
        <w:rPr>
          <w:i/>
          <w:iCs/>
          <w:lang w:val="en-US"/>
        </w:rPr>
      </w:r>
      <w:r w:rsidRPr="00F30A87">
        <w:rPr>
          <w:i/>
          <w:iCs/>
          <w:lang w:val="en-US"/>
        </w:rPr>
        <w:fldChar w:fldCharType="separate"/>
      </w:r>
      <w:r w:rsidRPr="00F30A87">
        <w:rPr>
          <w:rStyle w:val="Hyperlink"/>
          <w:i/>
          <w:iCs/>
          <w:color w:val="auto"/>
          <w:u w:val="none"/>
          <w:lang w:val="es-419"/>
        </w:rPr>
        <w:t>CAPÍTULO 4:</w:t>
      </w:r>
      <w:r w:rsidRPr="00F30A87">
        <w:rPr>
          <w:rStyle w:val="Hyperlink"/>
          <w:i/>
          <w:iCs/>
          <w:color w:val="auto"/>
          <w:u w:val="none"/>
          <w:lang w:val="es-419"/>
        </w:rPr>
        <w:tab/>
        <w:t>CAMBIOS Y CORRECCIONES</w:t>
      </w:r>
      <w:r w:rsidRPr="00F30A87">
        <w:rPr>
          <w:iCs/>
          <w:lang w:val="es-419"/>
        </w:rPr>
        <w:fldChar w:fldCharType="end"/>
      </w:r>
    </w:p>
    <w:p w14:paraId="1B047FBD" w14:textId="0FCECD80" w:rsidR="00872732" w:rsidRPr="00F30A87" w:rsidRDefault="0016458C" w:rsidP="000E3172">
      <w:pPr>
        <w:tabs>
          <w:tab w:val="left" w:pos="2070"/>
        </w:tabs>
        <w:spacing w:after="220"/>
        <w:ind w:left="540"/>
        <w:contextualSpacing/>
        <w:rPr>
          <w:iCs/>
          <w:lang w:val="es-419"/>
        </w:rPr>
      </w:pPr>
      <w:hyperlink r:id="rId37" w:anchor="_Regla_21" w:history="1">
        <w:r w:rsidR="00872732" w:rsidRPr="00F30A87">
          <w:rPr>
            <w:rStyle w:val="Hyperlink"/>
            <w:iCs/>
            <w:color w:val="auto"/>
            <w:u w:val="none"/>
            <w:lang w:val="es-419"/>
          </w:rPr>
          <w:t>Regla 21:</w:t>
        </w:r>
        <w:r w:rsidR="00872732" w:rsidRPr="00F30A87">
          <w:rPr>
            <w:rStyle w:val="Hyperlink"/>
            <w:iCs/>
            <w:color w:val="auto"/>
            <w:u w:val="none"/>
            <w:lang w:val="es-419"/>
          </w:rPr>
          <w:tab/>
          <w:t>Inscripción de un cambio</w:t>
        </w:r>
      </w:hyperlink>
    </w:p>
    <w:p w14:paraId="16A52C36" w14:textId="3A1BC38C" w:rsidR="00872732" w:rsidRPr="00F30A87" w:rsidRDefault="0016458C" w:rsidP="000E3172">
      <w:pPr>
        <w:tabs>
          <w:tab w:val="left" w:pos="2070"/>
        </w:tabs>
        <w:spacing w:after="220"/>
        <w:ind w:left="540"/>
        <w:contextualSpacing/>
        <w:rPr>
          <w:iCs/>
          <w:lang w:val="es-419"/>
        </w:rPr>
      </w:pPr>
      <w:hyperlink r:id="rId38" w:anchor="_Regla_21bis" w:history="1">
        <w:r w:rsidR="00872732" w:rsidRPr="00F30A87">
          <w:rPr>
            <w:rStyle w:val="Hyperlink"/>
            <w:iCs/>
            <w:color w:val="auto"/>
            <w:u w:val="none"/>
            <w:lang w:val="es-419"/>
          </w:rPr>
          <w:t>Regla 21</w:t>
        </w:r>
        <w:r w:rsidR="00872732" w:rsidRPr="00F30A87">
          <w:rPr>
            <w:rStyle w:val="Hyperlink"/>
            <w:i/>
            <w:iCs/>
            <w:color w:val="auto"/>
            <w:u w:val="none"/>
            <w:lang w:val="es-419"/>
          </w:rPr>
          <w:t>bis</w:t>
        </w:r>
        <w:r w:rsidR="00872732" w:rsidRPr="00F30A87">
          <w:rPr>
            <w:rStyle w:val="Hyperlink"/>
            <w:iCs/>
            <w:color w:val="auto"/>
            <w:u w:val="none"/>
            <w:lang w:val="es-419"/>
          </w:rPr>
          <w:t>:</w:t>
        </w:r>
        <w:r w:rsidR="00872732" w:rsidRPr="00F30A87">
          <w:rPr>
            <w:rStyle w:val="Hyperlink"/>
            <w:iCs/>
            <w:color w:val="auto"/>
            <w:u w:val="none"/>
            <w:lang w:val="es-419"/>
          </w:rPr>
          <w:tab/>
          <w:t>Declaración de que un cambio en la titularidad no tiene efecto</w:t>
        </w:r>
      </w:hyperlink>
    </w:p>
    <w:p w14:paraId="599DD015" w14:textId="14D8644B" w:rsidR="00872732" w:rsidRPr="00F30A87" w:rsidRDefault="0016458C" w:rsidP="000E3172">
      <w:pPr>
        <w:tabs>
          <w:tab w:val="left" w:pos="2070"/>
        </w:tabs>
        <w:spacing w:after="220"/>
        <w:ind w:left="540"/>
        <w:contextualSpacing/>
        <w:rPr>
          <w:iCs/>
          <w:lang w:val="es-419"/>
        </w:rPr>
      </w:pPr>
      <w:hyperlink r:id="rId39" w:anchor="_Regla_22" w:history="1">
        <w:r w:rsidR="00872732" w:rsidRPr="00F30A87">
          <w:rPr>
            <w:rStyle w:val="Hyperlink"/>
            <w:iCs/>
            <w:color w:val="auto"/>
            <w:u w:val="none"/>
            <w:lang w:val="es-419"/>
          </w:rPr>
          <w:t>Regla 22:</w:t>
        </w:r>
        <w:r w:rsidR="00872732" w:rsidRPr="00F30A87">
          <w:rPr>
            <w:rStyle w:val="Hyperlink"/>
            <w:iCs/>
            <w:color w:val="auto"/>
            <w:u w:val="none"/>
            <w:lang w:val="es-419"/>
          </w:rPr>
          <w:tab/>
          <w:t>Correcciones en el Registro Internacional</w:t>
        </w:r>
      </w:hyperlink>
    </w:p>
    <w:p w14:paraId="1644A5E0" w14:textId="77777777" w:rsidR="00872732" w:rsidRPr="00F30A87" w:rsidRDefault="00872732" w:rsidP="000E3172">
      <w:pPr>
        <w:tabs>
          <w:tab w:val="left" w:pos="2070"/>
        </w:tabs>
        <w:spacing w:after="220"/>
        <w:contextualSpacing/>
        <w:rPr>
          <w:iCs/>
          <w:lang w:val="es-419"/>
        </w:rPr>
      </w:pPr>
    </w:p>
    <w:bookmarkStart w:id="28" w:name="_CAPÍTULO_5:_RENOVACIONES"/>
    <w:bookmarkEnd w:id="28"/>
    <w:p w14:paraId="629C3998" w14:textId="3C8B7B00" w:rsidR="00872732" w:rsidRPr="00F30A87" w:rsidRDefault="00872732" w:rsidP="000E3172">
      <w:pPr>
        <w:tabs>
          <w:tab w:val="left" w:pos="2070"/>
        </w:tabs>
        <w:spacing w:after="220"/>
        <w:contextualSpacing/>
        <w:rPr>
          <w:iCs/>
          <w:lang w:val="es-419"/>
        </w:rPr>
      </w:pPr>
      <w:r w:rsidRPr="00F30A87">
        <w:rPr>
          <w:i/>
          <w:iCs/>
          <w:lang w:val="en-US"/>
        </w:rPr>
        <w:fldChar w:fldCharType="begin"/>
      </w:r>
      <w:r w:rsidRPr="00F30A87">
        <w:rPr>
          <w:i/>
          <w:iCs/>
          <w:lang w:val="es-419"/>
        </w:rPr>
        <w:instrText>HYPERLINK "file:///\\\\Wipogvafs01\\DAT2\\ORGLAN\\SHARED\\LANS%20New\\Archivo\\Lili\\Kic\\h_a_44_1_231970_ES_LM.docx" \l "_CAPÍTULO_5:_RENOVACIONES"</w:instrText>
      </w:r>
      <w:r w:rsidR="0016458C" w:rsidRPr="00F30A87">
        <w:rPr>
          <w:i/>
          <w:iCs/>
          <w:lang w:val="en-US"/>
        </w:rPr>
      </w:r>
      <w:r w:rsidRPr="00F30A87">
        <w:rPr>
          <w:i/>
          <w:iCs/>
          <w:lang w:val="en-US"/>
        </w:rPr>
        <w:fldChar w:fldCharType="separate"/>
      </w:r>
      <w:r w:rsidRPr="00F30A87">
        <w:rPr>
          <w:rStyle w:val="Hyperlink"/>
          <w:i/>
          <w:iCs/>
          <w:color w:val="auto"/>
          <w:u w:val="none"/>
          <w:lang w:val="es-419"/>
        </w:rPr>
        <w:t>CAPÍTULO 5:</w:t>
      </w:r>
      <w:r w:rsidRPr="00F30A87">
        <w:rPr>
          <w:rStyle w:val="Hyperlink"/>
          <w:i/>
          <w:iCs/>
          <w:color w:val="auto"/>
          <w:u w:val="none"/>
          <w:lang w:val="es-419"/>
        </w:rPr>
        <w:tab/>
        <w:t>RENOVACIONES</w:t>
      </w:r>
      <w:r w:rsidRPr="00F30A87">
        <w:rPr>
          <w:iCs/>
          <w:lang w:val="es-419"/>
        </w:rPr>
        <w:fldChar w:fldCharType="end"/>
      </w:r>
    </w:p>
    <w:p w14:paraId="1E5A7767" w14:textId="1E07814C" w:rsidR="00872732" w:rsidRPr="00F30A87" w:rsidRDefault="0016458C" w:rsidP="000E3172">
      <w:pPr>
        <w:tabs>
          <w:tab w:val="left" w:pos="2070"/>
        </w:tabs>
        <w:spacing w:after="220"/>
        <w:ind w:left="540"/>
        <w:contextualSpacing/>
        <w:rPr>
          <w:iCs/>
          <w:lang w:val="es-419"/>
        </w:rPr>
      </w:pPr>
      <w:hyperlink r:id="rId40" w:anchor="_Regla_23" w:history="1">
        <w:r w:rsidR="00872732" w:rsidRPr="00F30A87">
          <w:rPr>
            <w:rStyle w:val="Hyperlink"/>
            <w:iCs/>
            <w:color w:val="auto"/>
            <w:u w:val="none"/>
            <w:lang w:val="es-419"/>
          </w:rPr>
          <w:t>Regla 23:</w:t>
        </w:r>
        <w:r w:rsidR="00872732" w:rsidRPr="00F30A87">
          <w:rPr>
            <w:rStyle w:val="Hyperlink"/>
            <w:iCs/>
            <w:color w:val="auto"/>
            <w:u w:val="none"/>
            <w:lang w:val="es-419"/>
          </w:rPr>
          <w:tab/>
          <w:t>Aviso oficioso de expiración</w:t>
        </w:r>
      </w:hyperlink>
    </w:p>
    <w:p w14:paraId="0FA37593" w14:textId="68694777" w:rsidR="00872732" w:rsidRPr="00F30A87" w:rsidRDefault="0016458C" w:rsidP="000E3172">
      <w:pPr>
        <w:tabs>
          <w:tab w:val="left" w:pos="2070"/>
        </w:tabs>
        <w:spacing w:after="220"/>
        <w:ind w:left="540"/>
        <w:contextualSpacing/>
        <w:rPr>
          <w:iCs/>
          <w:lang w:val="es-419"/>
        </w:rPr>
      </w:pPr>
      <w:hyperlink r:id="rId41" w:anchor="_Regla_24" w:history="1">
        <w:r w:rsidR="00872732" w:rsidRPr="00F30A87">
          <w:rPr>
            <w:rStyle w:val="Hyperlink"/>
            <w:iCs/>
            <w:color w:val="auto"/>
            <w:u w:val="none"/>
            <w:lang w:val="es-419"/>
          </w:rPr>
          <w:t>Regla 24:</w:t>
        </w:r>
        <w:r w:rsidR="00872732" w:rsidRPr="00F30A87">
          <w:rPr>
            <w:rStyle w:val="Hyperlink"/>
            <w:iCs/>
            <w:color w:val="auto"/>
            <w:u w:val="none"/>
            <w:lang w:val="es-419"/>
          </w:rPr>
          <w:tab/>
          <w:t>Detalles relativos a la renovación</w:t>
        </w:r>
      </w:hyperlink>
    </w:p>
    <w:p w14:paraId="0CE24300" w14:textId="33FD2B47" w:rsidR="00872732" w:rsidRPr="00F30A87" w:rsidRDefault="0016458C" w:rsidP="000E3172">
      <w:pPr>
        <w:tabs>
          <w:tab w:val="left" w:pos="2070"/>
        </w:tabs>
        <w:spacing w:after="220"/>
        <w:ind w:left="540"/>
        <w:contextualSpacing/>
        <w:rPr>
          <w:iCs/>
          <w:lang w:val="es-419"/>
        </w:rPr>
      </w:pPr>
      <w:hyperlink r:id="rId42" w:anchor="_Regla_25" w:history="1">
        <w:r w:rsidR="00872732" w:rsidRPr="00F30A87">
          <w:rPr>
            <w:rStyle w:val="Hyperlink"/>
            <w:iCs/>
            <w:color w:val="auto"/>
            <w:u w:val="none"/>
            <w:lang w:val="es-419"/>
          </w:rPr>
          <w:t>Regla 25:</w:t>
        </w:r>
        <w:r w:rsidR="00872732" w:rsidRPr="00F30A87">
          <w:rPr>
            <w:rStyle w:val="Hyperlink"/>
            <w:iCs/>
            <w:color w:val="auto"/>
            <w:u w:val="none"/>
            <w:lang w:val="es-419"/>
          </w:rPr>
          <w:tab/>
          <w:t>Inscripción de la renovación; Certificado</w:t>
        </w:r>
      </w:hyperlink>
    </w:p>
    <w:p w14:paraId="5F310C1F" w14:textId="77777777" w:rsidR="00872732" w:rsidRPr="00872732" w:rsidRDefault="00872732" w:rsidP="000E3172">
      <w:pPr>
        <w:tabs>
          <w:tab w:val="left" w:pos="2070"/>
        </w:tabs>
        <w:spacing w:after="220"/>
        <w:contextualSpacing/>
        <w:rPr>
          <w:iCs/>
          <w:lang w:val="es-419"/>
        </w:rPr>
      </w:pPr>
    </w:p>
    <w:bookmarkStart w:id="29" w:name="_CAPÍTULO_6:_PUBLICACIÓN"/>
    <w:bookmarkEnd w:id="29"/>
    <w:p w14:paraId="77AAF925" w14:textId="3ADEB145" w:rsidR="00872732" w:rsidRPr="00F30A87" w:rsidRDefault="00872732" w:rsidP="000E3172">
      <w:pPr>
        <w:tabs>
          <w:tab w:val="left" w:pos="2070"/>
        </w:tabs>
        <w:spacing w:after="220"/>
        <w:contextualSpacing/>
        <w:rPr>
          <w:iCs/>
          <w:lang w:val="es-419"/>
        </w:rPr>
      </w:pPr>
      <w:r w:rsidRPr="00F30A87">
        <w:rPr>
          <w:i/>
          <w:iCs/>
          <w:lang w:val="en-US"/>
        </w:rPr>
        <w:fldChar w:fldCharType="begin"/>
      </w:r>
      <w:r w:rsidRPr="00F30A87">
        <w:rPr>
          <w:i/>
          <w:iCs/>
          <w:lang w:val="es-419"/>
        </w:rPr>
        <w:instrText>HYPERLINK "file:///\\\\Wipogvafs01\\DAT2\\ORGLAN\\SHARED\\LANS%20New\\Archivo\\Lili\\Kic\\h_a_44_1_231970_ES_LM.docx" \l "_CAPÍTULO_6:_PUBLICACIÓN"</w:instrText>
      </w:r>
      <w:r w:rsidR="0016458C" w:rsidRPr="00F30A87">
        <w:rPr>
          <w:i/>
          <w:iCs/>
          <w:lang w:val="en-US"/>
        </w:rPr>
      </w:r>
      <w:r w:rsidRPr="00F30A87">
        <w:rPr>
          <w:i/>
          <w:iCs/>
          <w:lang w:val="en-US"/>
        </w:rPr>
        <w:fldChar w:fldCharType="separate"/>
      </w:r>
      <w:r w:rsidRPr="00F30A87">
        <w:rPr>
          <w:rStyle w:val="Hyperlink"/>
          <w:i/>
          <w:iCs/>
          <w:color w:val="auto"/>
          <w:u w:val="none"/>
          <w:lang w:val="es-419"/>
        </w:rPr>
        <w:t>CAPÍTULO 6:</w:t>
      </w:r>
      <w:r w:rsidRPr="00F30A87">
        <w:rPr>
          <w:rStyle w:val="Hyperlink"/>
          <w:i/>
          <w:iCs/>
          <w:color w:val="auto"/>
          <w:u w:val="none"/>
          <w:lang w:val="es-419"/>
        </w:rPr>
        <w:tab/>
        <w:t>PUBLICACIÓN</w:t>
      </w:r>
      <w:r w:rsidRPr="00F30A87">
        <w:rPr>
          <w:iCs/>
          <w:lang w:val="es-419"/>
        </w:rPr>
        <w:fldChar w:fldCharType="end"/>
      </w:r>
    </w:p>
    <w:p w14:paraId="7524F241" w14:textId="1527F49C" w:rsidR="00872732" w:rsidRPr="00F30A87" w:rsidRDefault="0016458C" w:rsidP="000E3172">
      <w:pPr>
        <w:tabs>
          <w:tab w:val="left" w:pos="2070"/>
        </w:tabs>
        <w:spacing w:after="220"/>
        <w:ind w:left="540"/>
        <w:contextualSpacing/>
        <w:rPr>
          <w:iCs/>
          <w:lang w:val="es-419"/>
        </w:rPr>
      </w:pPr>
      <w:hyperlink r:id="rId43" w:anchor="_Regla_26" w:history="1">
        <w:r w:rsidR="00872732" w:rsidRPr="00F30A87">
          <w:rPr>
            <w:rStyle w:val="Hyperlink"/>
            <w:iCs/>
            <w:color w:val="auto"/>
            <w:u w:val="none"/>
            <w:lang w:val="es-419"/>
          </w:rPr>
          <w:t>Regla 26:</w:t>
        </w:r>
        <w:r w:rsidR="00872732" w:rsidRPr="00F30A87">
          <w:rPr>
            <w:rStyle w:val="Hyperlink"/>
            <w:iCs/>
            <w:color w:val="auto"/>
            <w:u w:val="none"/>
            <w:lang w:val="es-419"/>
          </w:rPr>
          <w:tab/>
          <w:t>Publicación</w:t>
        </w:r>
      </w:hyperlink>
    </w:p>
    <w:p w14:paraId="0AB3619D" w14:textId="77777777" w:rsidR="005E103D" w:rsidRPr="00F30A87" w:rsidRDefault="005E103D" w:rsidP="000E3172">
      <w:pPr>
        <w:tabs>
          <w:tab w:val="left" w:pos="2070"/>
        </w:tabs>
        <w:spacing w:after="220"/>
        <w:contextualSpacing/>
        <w:rPr>
          <w:iCs/>
          <w:lang w:val="es-419"/>
        </w:rPr>
      </w:pPr>
    </w:p>
    <w:bookmarkStart w:id="30" w:name="_CAPÍTULO_7:_TASAS"/>
    <w:bookmarkEnd w:id="30"/>
    <w:p w14:paraId="256EA485" w14:textId="7BED0159" w:rsidR="00872732" w:rsidRPr="00F30A87" w:rsidRDefault="00872732" w:rsidP="000E3172">
      <w:pPr>
        <w:keepNext/>
        <w:tabs>
          <w:tab w:val="left" w:pos="2070"/>
        </w:tabs>
        <w:spacing w:after="220"/>
        <w:contextualSpacing/>
        <w:rPr>
          <w:iCs/>
          <w:lang w:val="es-419"/>
        </w:rPr>
      </w:pPr>
      <w:r w:rsidRPr="00F30A87">
        <w:rPr>
          <w:i/>
          <w:iCs/>
          <w:lang w:val="en-US"/>
        </w:rPr>
        <w:lastRenderedPageBreak/>
        <w:fldChar w:fldCharType="begin"/>
      </w:r>
      <w:r w:rsidRPr="00F30A87">
        <w:rPr>
          <w:i/>
          <w:iCs/>
          <w:lang w:val="es-419"/>
        </w:rPr>
        <w:instrText>HYPERLINK "file:///\\\\Wipogvafs01\\DAT2\\ORGLAN\\SHARED\\LANS%20New\\Archivo\\Lili\\Kic\\h_a_44_1_231970_ES_LM.docx" \l "_CAPÍTULO_7:_TASAS"</w:instrText>
      </w:r>
      <w:r w:rsidR="0016458C" w:rsidRPr="00F30A87">
        <w:rPr>
          <w:i/>
          <w:iCs/>
          <w:lang w:val="en-US"/>
        </w:rPr>
      </w:r>
      <w:r w:rsidRPr="00F30A87">
        <w:rPr>
          <w:i/>
          <w:iCs/>
          <w:lang w:val="en-US"/>
        </w:rPr>
        <w:fldChar w:fldCharType="separate"/>
      </w:r>
      <w:r w:rsidRPr="00F30A87">
        <w:rPr>
          <w:rStyle w:val="Hyperlink"/>
          <w:i/>
          <w:iCs/>
          <w:color w:val="auto"/>
          <w:u w:val="none"/>
          <w:lang w:val="es-419"/>
        </w:rPr>
        <w:t>CAPÍTULO 7:</w:t>
      </w:r>
      <w:r w:rsidRPr="00F30A87">
        <w:rPr>
          <w:rStyle w:val="Hyperlink"/>
          <w:i/>
          <w:iCs/>
          <w:color w:val="auto"/>
          <w:u w:val="none"/>
          <w:lang w:val="es-419"/>
        </w:rPr>
        <w:tab/>
        <w:t>TASAS</w:t>
      </w:r>
      <w:r w:rsidRPr="00F30A87">
        <w:rPr>
          <w:iCs/>
          <w:lang w:val="es-419"/>
        </w:rPr>
        <w:fldChar w:fldCharType="end"/>
      </w:r>
    </w:p>
    <w:p w14:paraId="20AA545D" w14:textId="63F2CD60" w:rsidR="00872732" w:rsidRPr="00F30A87" w:rsidRDefault="0016458C" w:rsidP="000E3172">
      <w:pPr>
        <w:keepNext/>
        <w:tabs>
          <w:tab w:val="left" w:pos="2070"/>
        </w:tabs>
        <w:spacing w:after="220"/>
        <w:ind w:left="540"/>
        <w:contextualSpacing/>
        <w:rPr>
          <w:iCs/>
          <w:lang w:val="es-419"/>
        </w:rPr>
      </w:pPr>
      <w:hyperlink r:id="rId44" w:anchor="_Regla_27" w:history="1">
        <w:r w:rsidR="00872732" w:rsidRPr="00F30A87">
          <w:rPr>
            <w:rStyle w:val="Hyperlink"/>
            <w:iCs/>
            <w:color w:val="auto"/>
            <w:u w:val="none"/>
            <w:lang w:val="es-419"/>
          </w:rPr>
          <w:t>Regla 27:</w:t>
        </w:r>
        <w:r w:rsidR="00872732" w:rsidRPr="00F30A87">
          <w:rPr>
            <w:rStyle w:val="Hyperlink"/>
            <w:iCs/>
            <w:color w:val="auto"/>
            <w:u w:val="none"/>
            <w:lang w:val="es-419"/>
          </w:rPr>
          <w:tab/>
          <w:t>Importe y pago de las tasas</w:t>
        </w:r>
      </w:hyperlink>
    </w:p>
    <w:p w14:paraId="417349A7" w14:textId="2E808D2D" w:rsidR="00872732" w:rsidRPr="00F30A87" w:rsidRDefault="0016458C" w:rsidP="000E3172">
      <w:pPr>
        <w:keepNext/>
        <w:tabs>
          <w:tab w:val="left" w:pos="2070"/>
        </w:tabs>
        <w:ind w:left="540"/>
        <w:rPr>
          <w:iCs/>
          <w:lang w:val="es-419"/>
        </w:rPr>
      </w:pPr>
      <w:hyperlink r:id="rId45" w:anchor="_Regla_28" w:history="1">
        <w:r w:rsidR="00872732" w:rsidRPr="00F30A87">
          <w:rPr>
            <w:rStyle w:val="Hyperlink"/>
            <w:iCs/>
            <w:color w:val="auto"/>
            <w:u w:val="none"/>
            <w:lang w:val="es-419"/>
          </w:rPr>
          <w:t>Regla 28:</w:t>
        </w:r>
        <w:r w:rsidR="00872732" w:rsidRPr="00F30A87">
          <w:rPr>
            <w:rStyle w:val="Hyperlink"/>
            <w:iCs/>
            <w:color w:val="auto"/>
            <w:u w:val="none"/>
            <w:lang w:val="es-419"/>
          </w:rPr>
          <w:tab/>
          <w:t>Moneda de los pagos</w:t>
        </w:r>
      </w:hyperlink>
    </w:p>
    <w:p w14:paraId="7EDD6BA6" w14:textId="78202C3A" w:rsidR="00872732" w:rsidRPr="00F30A87" w:rsidRDefault="0016458C" w:rsidP="000E3172">
      <w:pPr>
        <w:keepNext/>
        <w:tabs>
          <w:tab w:val="left" w:pos="2070"/>
        </w:tabs>
        <w:spacing w:after="220"/>
        <w:ind w:left="2070" w:hanging="1530"/>
        <w:contextualSpacing/>
        <w:rPr>
          <w:iCs/>
          <w:lang w:val="es-419"/>
        </w:rPr>
      </w:pPr>
      <w:hyperlink r:id="rId46" w:anchor="_Regla_29" w:history="1">
        <w:r w:rsidR="00872732" w:rsidRPr="00F30A87">
          <w:rPr>
            <w:rStyle w:val="Hyperlink"/>
            <w:iCs/>
            <w:color w:val="auto"/>
            <w:u w:val="none"/>
            <w:lang w:val="es-419"/>
          </w:rPr>
          <w:t>Regla 29:</w:t>
        </w:r>
        <w:r w:rsidR="00872732" w:rsidRPr="00F30A87">
          <w:rPr>
            <w:rStyle w:val="Hyperlink"/>
            <w:iCs/>
            <w:color w:val="auto"/>
            <w:u w:val="none"/>
            <w:lang w:val="es-419"/>
          </w:rPr>
          <w:tab/>
          <w:t>Cargo de los importes de las tasas en las cuentas de las Partes Contratantes interesadas</w:t>
        </w:r>
      </w:hyperlink>
    </w:p>
    <w:p w14:paraId="7B40F902" w14:textId="77777777" w:rsidR="005E103D" w:rsidRPr="00F30A87" w:rsidRDefault="005E103D" w:rsidP="000E3172">
      <w:pPr>
        <w:tabs>
          <w:tab w:val="left" w:pos="2070"/>
        </w:tabs>
        <w:spacing w:after="220"/>
        <w:ind w:left="540"/>
        <w:contextualSpacing/>
        <w:rPr>
          <w:iCs/>
          <w:lang w:val="es-419"/>
        </w:rPr>
      </w:pPr>
    </w:p>
    <w:p w14:paraId="7E2624FA" w14:textId="77777777" w:rsidR="00872732" w:rsidRPr="00CF2D25" w:rsidRDefault="00872732" w:rsidP="000E3172">
      <w:pPr>
        <w:tabs>
          <w:tab w:val="left" w:pos="2070"/>
        </w:tabs>
        <w:spacing w:after="220"/>
        <w:contextualSpacing/>
        <w:rPr>
          <w:i/>
          <w:lang w:val="es-419"/>
        </w:rPr>
      </w:pPr>
      <w:r w:rsidRPr="00F30A87">
        <w:rPr>
          <w:i/>
          <w:iCs/>
          <w:lang w:val="es-419"/>
        </w:rPr>
        <w:t>CAPÍTULO 8:</w:t>
      </w:r>
      <w:r w:rsidRPr="00F30A87">
        <w:rPr>
          <w:i/>
          <w:iCs/>
          <w:lang w:val="es-419"/>
        </w:rPr>
        <w:tab/>
      </w:r>
      <w:del w:id="31" w:author="KONTA DE PALMA Livia" w:date="2023-10-02T14:29:00Z">
        <w:r w:rsidRPr="00F30A87">
          <w:rPr>
            <w:iCs/>
            <w:lang w:val="es-419"/>
          </w:rPr>
          <w:delText>[Suprimido</w:delText>
        </w:r>
      </w:del>
      <w:ins w:id="32" w:author="KONTA DE PALMA Livia" w:date="2023-10-02T16:46:00Z">
        <w:r w:rsidRPr="00F30A87">
          <w:rPr>
            <w:iCs/>
            <w:lang w:val="es-419"/>
          </w:rPr>
          <w:t xml:space="preserve"> </w:t>
        </w:r>
        <w:r w:rsidRPr="00CF2D25">
          <w:rPr>
            <w:i/>
            <w:lang w:val="es-419"/>
          </w:rPr>
          <w:t>OTRAS DISPOSICIONES</w:t>
        </w:r>
      </w:ins>
    </w:p>
    <w:p w14:paraId="186577C5" w14:textId="77777777" w:rsidR="00872732" w:rsidRPr="00F30A87" w:rsidRDefault="00872732" w:rsidP="000E3172">
      <w:pPr>
        <w:tabs>
          <w:tab w:val="left" w:pos="2070"/>
        </w:tabs>
        <w:spacing w:after="220"/>
        <w:ind w:left="547"/>
        <w:contextualSpacing/>
        <w:rPr>
          <w:iCs/>
          <w:lang w:val="es-419"/>
        </w:rPr>
      </w:pPr>
      <w:r w:rsidRPr="00F30A87">
        <w:rPr>
          <w:iCs/>
          <w:lang w:val="es-419"/>
        </w:rPr>
        <w:t>Regla 30:</w:t>
      </w:r>
      <w:r w:rsidRPr="00F30A87">
        <w:rPr>
          <w:iCs/>
          <w:lang w:val="es-419"/>
        </w:rPr>
        <w:tab/>
        <w:t>[Suprimida]</w:t>
      </w:r>
    </w:p>
    <w:p w14:paraId="07B0783E" w14:textId="77777777" w:rsidR="00872732" w:rsidRPr="00F30A87" w:rsidRDefault="00872732" w:rsidP="000E3172">
      <w:pPr>
        <w:tabs>
          <w:tab w:val="left" w:pos="2070"/>
        </w:tabs>
        <w:spacing w:after="220"/>
        <w:ind w:left="547"/>
        <w:contextualSpacing/>
        <w:rPr>
          <w:iCs/>
          <w:lang w:val="es-419"/>
        </w:rPr>
      </w:pPr>
      <w:r w:rsidRPr="00F30A87">
        <w:rPr>
          <w:iCs/>
          <w:lang w:val="es-419"/>
        </w:rPr>
        <w:t>Regla 31:</w:t>
      </w:r>
      <w:r w:rsidRPr="00F30A87">
        <w:rPr>
          <w:iCs/>
          <w:lang w:val="es-419"/>
        </w:rPr>
        <w:tab/>
        <w:t>[Suprimida]</w:t>
      </w:r>
    </w:p>
    <w:p w14:paraId="54CE17BE" w14:textId="77777777" w:rsidR="005E103D" w:rsidRPr="00F30A87" w:rsidRDefault="005E103D" w:rsidP="000E3172">
      <w:pPr>
        <w:tabs>
          <w:tab w:val="left" w:pos="2070"/>
        </w:tabs>
        <w:spacing w:after="220"/>
        <w:contextualSpacing/>
        <w:rPr>
          <w:iCs/>
          <w:lang w:val="es-419"/>
        </w:rPr>
      </w:pPr>
    </w:p>
    <w:bookmarkStart w:id="33" w:name="_CAPÍTULO_9:_OTRAS"/>
    <w:bookmarkEnd w:id="33"/>
    <w:p w14:paraId="0FA7F264" w14:textId="0EA437B3" w:rsidR="00872732" w:rsidRPr="00F30A87" w:rsidRDefault="00872732" w:rsidP="000E3172">
      <w:pPr>
        <w:tabs>
          <w:tab w:val="left" w:pos="2070"/>
        </w:tabs>
        <w:spacing w:after="220"/>
        <w:contextualSpacing/>
        <w:rPr>
          <w:del w:id="34" w:author="KONTA DE PALMA Livia" w:date="2023-10-02T14:30:00Z"/>
          <w:iCs/>
          <w:lang w:val="es-419"/>
        </w:rPr>
      </w:pPr>
      <w:r w:rsidRPr="00F30A87">
        <w:rPr>
          <w:i/>
          <w:iCs/>
          <w:lang w:val="en-US"/>
        </w:rPr>
        <w:fldChar w:fldCharType="begin"/>
      </w:r>
      <w:r w:rsidRPr="00F30A87">
        <w:rPr>
          <w:i/>
          <w:iCs/>
          <w:lang w:val="en-US"/>
        </w:rPr>
        <w:instrText>HYPERLINK "file:///\\\\Wipogvafs01\\DAT2\\ORGLAN\\SHARED\\LANS%20New\\Archivo\\Lili\\Kic\\h_a_44_1_231970_ES_LM.docx" \l "#_CAPÍTULO_9:_OTRAS"</w:instrText>
      </w:r>
      <w:r w:rsidR="0016458C" w:rsidRPr="00F30A87">
        <w:rPr>
          <w:i/>
          <w:iCs/>
          <w:lang w:val="en-US"/>
        </w:rPr>
      </w:r>
      <w:r w:rsidRPr="00F30A87">
        <w:rPr>
          <w:i/>
          <w:iCs/>
          <w:lang w:val="en-US"/>
        </w:rPr>
        <w:fldChar w:fldCharType="separate"/>
      </w:r>
      <w:del w:id="35" w:author="KONTA DE PALMA Livia" w:date="2023-10-02T14:30:00Z">
        <w:r w:rsidRPr="00F30A87">
          <w:rPr>
            <w:rStyle w:val="Hyperlink"/>
            <w:i/>
            <w:iCs/>
            <w:u w:val="none"/>
            <w:lang w:val="es-419"/>
          </w:rPr>
          <w:delText>CAPÍTULO 9:</w:delText>
        </w:r>
        <w:r w:rsidRPr="00F30A87">
          <w:rPr>
            <w:rStyle w:val="Hyperlink"/>
            <w:i/>
            <w:iCs/>
            <w:u w:val="none"/>
            <w:lang w:val="es-419"/>
          </w:rPr>
          <w:tab/>
          <w:delText>OTRAS DISPOSICIONES</w:delText>
        </w:r>
      </w:del>
      <w:r w:rsidRPr="00F30A87">
        <w:rPr>
          <w:iCs/>
          <w:lang w:val="es-419"/>
        </w:rPr>
        <w:fldChar w:fldCharType="end"/>
      </w:r>
    </w:p>
    <w:p w14:paraId="390AA32C" w14:textId="1B431F87" w:rsidR="00872732" w:rsidRPr="00F30A87" w:rsidRDefault="0016458C" w:rsidP="000E3172">
      <w:pPr>
        <w:tabs>
          <w:tab w:val="left" w:pos="2070"/>
        </w:tabs>
        <w:spacing w:after="220"/>
        <w:ind w:left="2070" w:hanging="1530"/>
        <w:contextualSpacing/>
        <w:rPr>
          <w:iCs/>
          <w:lang w:val="es-419"/>
        </w:rPr>
      </w:pPr>
      <w:hyperlink r:id="rId47" w:anchor="_Regla_32" w:history="1">
        <w:r w:rsidR="00872732" w:rsidRPr="00F30A87">
          <w:rPr>
            <w:rStyle w:val="Hyperlink"/>
            <w:iCs/>
            <w:color w:val="auto"/>
            <w:u w:val="none"/>
            <w:lang w:val="es-419"/>
          </w:rPr>
          <w:t>Regla 32:</w:t>
        </w:r>
        <w:r w:rsidR="00872732" w:rsidRPr="00F30A87">
          <w:rPr>
            <w:rStyle w:val="Hyperlink"/>
            <w:iCs/>
            <w:color w:val="auto"/>
            <w:u w:val="none"/>
            <w:lang w:val="es-419"/>
          </w:rPr>
          <w:tab/>
          <w:t>Extractos, copias e información relativa a registros internacionales publicados</w:t>
        </w:r>
      </w:hyperlink>
    </w:p>
    <w:p w14:paraId="68229557" w14:textId="73CA4167" w:rsidR="00872732" w:rsidRPr="00F30A87" w:rsidRDefault="0016458C" w:rsidP="000E3172">
      <w:pPr>
        <w:tabs>
          <w:tab w:val="left" w:pos="2070"/>
        </w:tabs>
        <w:spacing w:after="220"/>
        <w:ind w:left="540"/>
        <w:contextualSpacing/>
        <w:rPr>
          <w:iCs/>
          <w:lang w:val="es-419"/>
        </w:rPr>
      </w:pPr>
      <w:hyperlink r:id="rId48" w:anchor="_Regla_33" w:history="1">
        <w:r w:rsidR="00872732" w:rsidRPr="00F30A87">
          <w:rPr>
            <w:rStyle w:val="Hyperlink"/>
            <w:iCs/>
            <w:color w:val="auto"/>
            <w:u w:val="none"/>
            <w:lang w:val="es-419"/>
          </w:rPr>
          <w:t>Regla 33:</w:t>
        </w:r>
        <w:r w:rsidR="00872732" w:rsidRPr="00F30A87">
          <w:rPr>
            <w:rStyle w:val="Hyperlink"/>
            <w:iCs/>
            <w:color w:val="auto"/>
            <w:u w:val="none"/>
            <w:lang w:val="es-419"/>
          </w:rPr>
          <w:tab/>
          <w:t>Modificación de determinadas Reglas</w:t>
        </w:r>
      </w:hyperlink>
    </w:p>
    <w:p w14:paraId="11C819F4" w14:textId="66868F79" w:rsidR="00872732" w:rsidRPr="00F30A87" w:rsidRDefault="0016458C" w:rsidP="000E3172">
      <w:pPr>
        <w:tabs>
          <w:tab w:val="left" w:pos="2070"/>
        </w:tabs>
        <w:spacing w:after="220"/>
        <w:ind w:left="540"/>
        <w:contextualSpacing/>
        <w:rPr>
          <w:iCs/>
          <w:lang w:val="es-419"/>
        </w:rPr>
      </w:pPr>
      <w:hyperlink r:id="rId49" w:anchor="_Regla_34" w:history="1">
        <w:r w:rsidR="00872732" w:rsidRPr="00F30A87">
          <w:rPr>
            <w:rStyle w:val="Hyperlink"/>
            <w:iCs/>
            <w:color w:val="auto"/>
            <w:u w:val="none"/>
            <w:lang w:val="es-419"/>
          </w:rPr>
          <w:t>Regla 34:</w:t>
        </w:r>
        <w:r w:rsidR="00872732" w:rsidRPr="00F30A87">
          <w:rPr>
            <w:rStyle w:val="Hyperlink"/>
            <w:iCs/>
            <w:color w:val="auto"/>
            <w:u w:val="none"/>
            <w:lang w:val="es-419"/>
          </w:rPr>
          <w:tab/>
          <w:t>Instrucciones Administrativas</w:t>
        </w:r>
      </w:hyperlink>
    </w:p>
    <w:p w14:paraId="449855F8" w14:textId="1B5746B3" w:rsidR="00872732" w:rsidRPr="00F30A87" w:rsidRDefault="00872732" w:rsidP="000E3172">
      <w:pPr>
        <w:tabs>
          <w:tab w:val="left" w:pos="2070"/>
        </w:tabs>
        <w:spacing w:after="220"/>
        <w:ind w:left="540"/>
        <w:contextualSpacing/>
        <w:rPr>
          <w:iCs/>
          <w:lang w:val="es-419"/>
        </w:rPr>
      </w:pPr>
      <w:r w:rsidRPr="00F30A87">
        <w:rPr>
          <w:iCs/>
        </w:rPr>
        <w:fldChar w:fldCharType="begin"/>
      </w:r>
      <w:r w:rsidRPr="00F30A87">
        <w:rPr>
          <w:iCs/>
        </w:rPr>
        <w:instrText>HYPERLINK "file:///\\\\Wipogvafs01\\DAT2\\ORGLAN\\SHARED\\LANS%20New\\Archivo\\Lili\\Kic\\h_a_44_1_231970_ES_LM.docx" \l "_Regla_35"</w:instrText>
      </w:r>
      <w:r w:rsidR="0016458C" w:rsidRPr="00F30A87">
        <w:rPr>
          <w:iCs/>
        </w:rPr>
      </w:r>
      <w:r w:rsidRPr="00F30A87">
        <w:rPr>
          <w:iCs/>
        </w:rPr>
        <w:fldChar w:fldCharType="separate"/>
      </w:r>
      <w:r w:rsidRPr="00F30A87">
        <w:rPr>
          <w:rStyle w:val="Hyperlink"/>
          <w:iCs/>
          <w:color w:val="auto"/>
          <w:u w:val="none"/>
          <w:lang w:val="es-419"/>
        </w:rPr>
        <w:t>Regla 35:</w:t>
      </w:r>
      <w:r w:rsidRPr="00F30A87">
        <w:rPr>
          <w:rStyle w:val="Hyperlink"/>
          <w:iCs/>
          <w:color w:val="auto"/>
          <w:u w:val="none"/>
          <w:lang w:val="es-419"/>
        </w:rPr>
        <w:tab/>
        <w:t>Declaraciones de las Partes Contratantes</w:t>
      </w:r>
      <w:del w:id="36" w:author="KONTA DE PALMA Livia" w:date="2023-10-02T14:33:00Z">
        <w:r w:rsidRPr="00F30A87">
          <w:rPr>
            <w:rStyle w:val="Hyperlink"/>
            <w:iCs/>
            <w:u w:val="none"/>
            <w:lang w:val="es-419"/>
          </w:rPr>
          <w:delText xml:space="preserve"> en el Acta de 1999</w:delText>
        </w:r>
      </w:del>
      <w:r w:rsidRPr="00F30A87">
        <w:rPr>
          <w:iCs/>
          <w:lang w:val="es-419"/>
        </w:rPr>
        <w:fldChar w:fldCharType="end"/>
      </w:r>
    </w:p>
    <w:p w14:paraId="2326EB01" w14:textId="79C705AD" w:rsidR="00872732" w:rsidRDefault="00872732" w:rsidP="000E3172">
      <w:pPr>
        <w:tabs>
          <w:tab w:val="left" w:pos="2070"/>
        </w:tabs>
        <w:spacing w:after="220"/>
        <w:ind w:left="540"/>
        <w:contextualSpacing/>
        <w:rPr>
          <w:iCs/>
          <w:lang w:val="es-419"/>
        </w:rPr>
      </w:pPr>
      <w:r w:rsidRPr="00F30A87">
        <w:rPr>
          <w:iCs/>
        </w:rPr>
        <w:fldChar w:fldCharType="begin"/>
      </w:r>
      <w:r w:rsidRPr="00F30A87">
        <w:rPr>
          <w:iCs/>
        </w:rPr>
        <w:instrText>HYPERLINK "file:///\\\\Wipogvafs01\\DAT2\\ORGLAN\\SHARED\\LANS%20New\\Archivo\\Lili\\Kic\\h_a_44_1_231970_ES_LM.docx" \l "_Regla_36"</w:instrText>
      </w:r>
      <w:r w:rsidR="0016458C" w:rsidRPr="00F30A87">
        <w:rPr>
          <w:iCs/>
        </w:rPr>
      </w:r>
      <w:r w:rsidRPr="00F30A87">
        <w:rPr>
          <w:iCs/>
        </w:rPr>
        <w:fldChar w:fldCharType="separate"/>
      </w:r>
      <w:r w:rsidRPr="00F30A87">
        <w:rPr>
          <w:rStyle w:val="Hyperlink"/>
          <w:iCs/>
          <w:color w:val="auto"/>
          <w:u w:val="none"/>
          <w:lang w:val="es-419"/>
        </w:rPr>
        <w:t>Regla 36:</w:t>
      </w:r>
      <w:r w:rsidRPr="00F30A87">
        <w:rPr>
          <w:rStyle w:val="Hyperlink"/>
          <w:iCs/>
          <w:color w:val="auto"/>
          <w:u w:val="none"/>
          <w:lang w:val="es-419"/>
        </w:rPr>
        <w:tab/>
      </w:r>
      <w:del w:id="37" w:author="KONTA DE PALMA Livia" w:date="2023-10-02T14:33:00Z">
        <w:r w:rsidRPr="00F30A87">
          <w:rPr>
            <w:rStyle w:val="Hyperlink"/>
            <w:iCs/>
            <w:u w:val="none"/>
            <w:lang w:val="es-419"/>
          </w:rPr>
          <w:delText>Declaraciones de las Partes Contratantes en el Acta de 1960</w:delText>
        </w:r>
      </w:del>
      <w:r w:rsidRPr="00F30A87">
        <w:rPr>
          <w:iCs/>
          <w:lang w:val="es-419"/>
        </w:rPr>
        <w:fldChar w:fldCharType="end"/>
      </w:r>
      <w:ins w:id="38" w:author="KONTA DE PALMA Livia" w:date="2023-10-02T14:33:00Z">
        <w:r w:rsidRPr="00F30A87">
          <w:rPr>
            <w:iCs/>
            <w:lang w:val="es-419"/>
          </w:rPr>
          <w:t xml:space="preserve"> [Suprimida]</w:t>
        </w:r>
      </w:ins>
    </w:p>
    <w:p w14:paraId="426F2FE2" w14:textId="3E013EA1" w:rsidR="0072742E" w:rsidRPr="00F30A87" w:rsidRDefault="0072742E" w:rsidP="000E3172">
      <w:pPr>
        <w:tabs>
          <w:tab w:val="left" w:pos="2070"/>
        </w:tabs>
        <w:spacing w:after="220"/>
        <w:ind w:left="540"/>
        <w:contextualSpacing/>
        <w:rPr>
          <w:iCs/>
          <w:lang w:val="es-419"/>
        </w:rPr>
      </w:pPr>
      <w:r>
        <w:rPr>
          <w:iCs/>
          <w:lang w:val="es-419"/>
        </w:rPr>
        <w:t>Regla 37:</w:t>
      </w:r>
      <w:r>
        <w:rPr>
          <w:iCs/>
          <w:lang w:val="es-419"/>
        </w:rPr>
        <w:tab/>
        <w:t>Disposiciones transitorias</w:t>
      </w:r>
    </w:p>
    <w:p w14:paraId="58ECCCB1" w14:textId="35AA7D1A" w:rsidR="00872732" w:rsidRPr="00872732" w:rsidRDefault="00872732" w:rsidP="0072742E">
      <w:pPr>
        <w:tabs>
          <w:tab w:val="left" w:pos="2070"/>
        </w:tabs>
        <w:jc w:val="center"/>
        <w:rPr>
          <w:i/>
          <w:iCs/>
          <w:lang w:val="es-419"/>
        </w:rPr>
      </w:pPr>
      <w:r w:rsidRPr="00F30A87">
        <w:rPr>
          <w:iCs/>
          <w:lang w:val="es-419"/>
        </w:rPr>
        <w:br w:type="page"/>
      </w:r>
      <w:r w:rsidRPr="00872732">
        <w:rPr>
          <w:i/>
          <w:iCs/>
          <w:lang w:val="es-419"/>
        </w:rPr>
        <w:lastRenderedPageBreak/>
        <w:t>CAPÍTULO 1</w:t>
      </w:r>
    </w:p>
    <w:p w14:paraId="0F7583B6" w14:textId="77777777" w:rsidR="00872732" w:rsidRPr="00872732" w:rsidRDefault="00872732" w:rsidP="005E103D">
      <w:pPr>
        <w:jc w:val="center"/>
        <w:rPr>
          <w:lang w:val="es-419"/>
        </w:rPr>
      </w:pPr>
    </w:p>
    <w:p w14:paraId="2A4A95B1" w14:textId="77777777" w:rsidR="00872732" w:rsidRPr="00872732" w:rsidRDefault="00872732" w:rsidP="005E103D">
      <w:pPr>
        <w:spacing w:after="220"/>
        <w:jc w:val="center"/>
        <w:rPr>
          <w:i/>
          <w:iCs/>
          <w:lang w:val="es-419"/>
        </w:rPr>
      </w:pPr>
      <w:r w:rsidRPr="00872732">
        <w:rPr>
          <w:i/>
          <w:iCs/>
          <w:lang w:val="es-419"/>
        </w:rPr>
        <w:t>DISPOSICIONES GENERALES</w:t>
      </w:r>
    </w:p>
    <w:p w14:paraId="18261C5C" w14:textId="77777777" w:rsidR="00872732" w:rsidRPr="00872732" w:rsidRDefault="00872732" w:rsidP="0018701F">
      <w:pPr>
        <w:jc w:val="center"/>
        <w:rPr>
          <w:bCs/>
          <w:i/>
          <w:iCs/>
          <w:lang w:val="es-419"/>
        </w:rPr>
      </w:pPr>
      <w:bookmarkStart w:id="39" w:name="_Regla_1"/>
      <w:bookmarkEnd w:id="39"/>
      <w:r w:rsidRPr="00872732">
        <w:rPr>
          <w:bCs/>
          <w:i/>
          <w:iCs/>
          <w:lang w:val="es-419"/>
        </w:rPr>
        <w:t>Regla 1</w:t>
      </w:r>
    </w:p>
    <w:p w14:paraId="091AB7E3" w14:textId="77777777" w:rsidR="00872732" w:rsidRPr="00872732" w:rsidRDefault="00872732" w:rsidP="005E103D">
      <w:pPr>
        <w:spacing w:after="220"/>
        <w:jc w:val="center"/>
        <w:rPr>
          <w:bCs/>
          <w:i/>
          <w:iCs/>
          <w:lang w:val="es-419"/>
        </w:rPr>
      </w:pPr>
      <w:del w:id="40" w:author="KONTA DE PALMA Livia" w:date="2023-10-02T14:34:00Z">
        <w:r w:rsidRPr="00872732">
          <w:rPr>
            <w:bCs/>
            <w:i/>
            <w:iCs/>
            <w:lang w:val="es-419"/>
          </w:rPr>
          <w:delText>Definiciones</w:delText>
        </w:r>
      </w:del>
      <w:ins w:id="41" w:author="CEVALLOS DUQUE Nilo" w:date="2023-10-04T09:41:00Z">
        <w:r w:rsidRPr="00872732">
          <w:rPr>
            <w:bCs/>
            <w:i/>
            <w:iCs/>
            <w:lang w:val="es-419"/>
          </w:rPr>
          <w:t>Expresiones Abreviadas</w:t>
        </w:r>
      </w:ins>
    </w:p>
    <w:p w14:paraId="610D375C" w14:textId="77777777" w:rsidR="00872732" w:rsidRPr="00872732" w:rsidRDefault="00872732" w:rsidP="00872732">
      <w:pPr>
        <w:spacing w:after="220"/>
        <w:rPr>
          <w:bCs/>
          <w:i/>
          <w:iCs/>
          <w:lang w:val="es-419"/>
        </w:rPr>
      </w:pPr>
    </w:p>
    <w:p w14:paraId="5311B197" w14:textId="6F47A0DF" w:rsidR="00872732" w:rsidRPr="00872732" w:rsidRDefault="00872732" w:rsidP="0086740A">
      <w:pPr>
        <w:spacing w:after="220"/>
        <w:ind w:firstLine="540"/>
        <w:contextualSpacing/>
        <w:jc w:val="both"/>
        <w:rPr>
          <w:iCs/>
          <w:lang w:val="es-419"/>
        </w:rPr>
      </w:pPr>
      <w:r w:rsidRPr="00011F81">
        <w:rPr>
          <w:iCs/>
          <w:lang w:val="es-419"/>
        </w:rPr>
        <w:t>1)</w:t>
      </w:r>
      <w:r w:rsidRPr="00011F81">
        <w:rPr>
          <w:iCs/>
          <w:lang w:val="es-419"/>
        </w:rPr>
        <w:tab/>
        <w:t>[</w:t>
      </w:r>
      <w:r w:rsidRPr="00011F81">
        <w:rPr>
          <w:i/>
          <w:iCs/>
          <w:lang w:val="es-419"/>
        </w:rPr>
        <w:t>Expresiones abreviadas</w:t>
      </w:r>
      <w:r w:rsidRPr="00011F81">
        <w:rPr>
          <w:iCs/>
          <w:lang w:val="es-419"/>
        </w:rPr>
        <w:t xml:space="preserve">] </w:t>
      </w:r>
      <w:r w:rsidRPr="00872732">
        <w:rPr>
          <w:iCs/>
          <w:lang w:val="es-419"/>
        </w:rPr>
        <w:t>A los fines del presente Reglamento,</w:t>
      </w:r>
    </w:p>
    <w:p w14:paraId="68D6E0A5" w14:textId="4DDEFA9C" w:rsidR="00872732" w:rsidRDefault="00872732" w:rsidP="00BE72AF">
      <w:pPr>
        <w:numPr>
          <w:ilvl w:val="0"/>
          <w:numId w:val="6"/>
        </w:numPr>
        <w:spacing w:after="220"/>
        <w:contextualSpacing/>
        <w:jc w:val="both"/>
        <w:rPr>
          <w:iCs/>
          <w:lang w:val="es-419"/>
        </w:rPr>
      </w:pPr>
      <w:r w:rsidRPr="00872732">
        <w:rPr>
          <w:iCs/>
          <w:lang w:val="es-419"/>
        </w:rPr>
        <w:t>se entenderá por “Acta</w:t>
      </w:r>
      <w:del w:id="42" w:author="KONTA DE PALMA Livia" w:date="2023-10-02T14:34:00Z">
        <w:r w:rsidRPr="00872732">
          <w:rPr>
            <w:iCs/>
            <w:lang w:val="es-419"/>
          </w:rPr>
          <w:delText xml:space="preserve"> de 1999</w:delText>
        </w:r>
      </w:del>
      <w:r w:rsidRPr="00872732">
        <w:rPr>
          <w:iCs/>
          <w:lang w:val="es-419"/>
        </w:rPr>
        <w:t>” el Acta del Arreglo de</w:t>
      </w:r>
      <w:r w:rsidR="00AB4D78">
        <w:rPr>
          <w:iCs/>
          <w:lang w:val="es-419"/>
        </w:rPr>
        <w:t xml:space="preserve"> </w:t>
      </w:r>
      <w:r w:rsidRPr="00872732">
        <w:rPr>
          <w:iCs/>
          <w:lang w:val="es-419"/>
        </w:rPr>
        <w:t>La Haya firmada en Ginebra el 2 de julio de 1999;</w:t>
      </w:r>
    </w:p>
    <w:p w14:paraId="759AAA86" w14:textId="14D5491A" w:rsidR="005E103D" w:rsidRDefault="005E103D" w:rsidP="00BE72AF">
      <w:pPr>
        <w:numPr>
          <w:ilvl w:val="0"/>
          <w:numId w:val="6"/>
        </w:numPr>
        <w:spacing w:after="220"/>
        <w:contextualSpacing/>
        <w:jc w:val="both"/>
        <w:rPr>
          <w:iCs/>
          <w:lang w:val="es-419"/>
        </w:rPr>
      </w:pPr>
      <w:r w:rsidRPr="00872732">
        <w:rPr>
          <w:iCs/>
          <w:lang w:val="es-419"/>
        </w:rPr>
        <w:t>se entenderá por “Acta de 1960” el Acta del Arreglo de</w:t>
      </w:r>
      <w:r w:rsidR="00AB4D78">
        <w:rPr>
          <w:iCs/>
          <w:lang w:val="es-419"/>
        </w:rPr>
        <w:t xml:space="preserve"> </w:t>
      </w:r>
      <w:r w:rsidRPr="00872732">
        <w:rPr>
          <w:iCs/>
          <w:lang w:val="es-419"/>
        </w:rPr>
        <w:t>La Haya firmada en La Haya el 28 de noviembre de 1960;</w:t>
      </w:r>
    </w:p>
    <w:p w14:paraId="214B7F3A" w14:textId="601DE302" w:rsidR="00872732" w:rsidRPr="00872732" w:rsidRDefault="00872732" w:rsidP="0072742E">
      <w:pPr>
        <w:tabs>
          <w:tab w:val="left" w:pos="1980"/>
          <w:tab w:val="left" w:pos="2070"/>
        </w:tabs>
        <w:spacing w:after="220"/>
        <w:ind w:firstLine="1260"/>
        <w:contextualSpacing/>
        <w:jc w:val="both"/>
        <w:rPr>
          <w:iCs/>
          <w:lang w:val="es-419"/>
        </w:rPr>
      </w:pPr>
      <w:proofErr w:type="spellStart"/>
      <w:ins w:id="43" w:author="KONTA DE PALMA Livia" w:date="2023-10-02T14:48:00Z">
        <w:r w:rsidRPr="00011F81">
          <w:rPr>
            <w:iCs/>
            <w:lang w:val="es-419"/>
          </w:rPr>
          <w:t>ii</w:t>
        </w:r>
        <w:r w:rsidRPr="00011F81">
          <w:rPr>
            <w:i/>
            <w:iCs/>
            <w:lang w:val="es-419"/>
          </w:rPr>
          <w:t>bis</w:t>
        </w:r>
        <w:proofErr w:type="spellEnd"/>
        <w:r w:rsidRPr="00011F81">
          <w:rPr>
            <w:iCs/>
            <w:lang w:val="es-419"/>
          </w:rPr>
          <w:t xml:space="preserve">) </w:t>
        </w:r>
        <w:r w:rsidRPr="00011F81">
          <w:rPr>
            <w:iCs/>
            <w:lang w:val="es-419"/>
          </w:rPr>
          <w:tab/>
        </w:r>
      </w:ins>
      <w:ins w:id="44" w:author="KONTA DE PALMA Livia" w:date="2023-10-02T14:49:00Z">
        <w:r w:rsidRPr="00011F81">
          <w:rPr>
            <w:iCs/>
            <w:lang w:val="es-419"/>
          </w:rPr>
          <w:t>se ente</w:t>
        </w:r>
      </w:ins>
      <w:ins w:id="45" w:author="KONTA DE PALMA Livia" w:date="2023-10-03T16:42:00Z">
        <w:r w:rsidRPr="00872732">
          <w:rPr>
            <w:iCs/>
            <w:lang w:val="es-419"/>
          </w:rPr>
          <w:t>n</w:t>
        </w:r>
      </w:ins>
      <w:ins w:id="46" w:author="KONTA DE PALMA Livia" w:date="2023-10-02T14:49:00Z">
        <w:r w:rsidRPr="00011F81">
          <w:rPr>
            <w:iCs/>
            <w:lang w:val="es-419"/>
          </w:rPr>
          <w:t>derá por</w:t>
        </w:r>
      </w:ins>
      <w:ins w:id="47" w:author="CEVALLOS DUQUE Nilo" w:date="2023-10-04T09:42:00Z">
        <w:r w:rsidRPr="00872732">
          <w:rPr>
            <w:iCs/>
            <w:lang w:val="es-419"/>
          </w:rPr>
          <w:t xml:space="preserve"> </w:t>
        </w:r>
      </w:ins>
      <w:ins w:id="48" w:author="KONTA DE PALMA Livia" w:date="2023-10-02T14:48:00Z">
        <w:r w:rsidRPr="00011F81">
          <w:rPr>
            <w:iCs/>
            <w:lang w:val="es-419"/>
          </w:rPr>
          <w:t>“Art</w:t>
        </w:r>
      </w:ins>
      <w:ins w:id="49" w:author="KONTA DE PALMA Livia" w:date="2023-10-02T14:49:00Z">
        <w:r w:rsidRPr="00011F81">
          <w:rPr>
            <w:iCs/>
            <w:lang w:val="es-419"/>
          </w:rPr>
          <w:t>ículo”</w:t>
        </w:r>
      </w:ins>
      <w:ins w:id="50" w:author="KONTA DE PALMA Livia" w:date="2023-10-02T14:48:00Z">
        <w:r w:rsidRPr="00011F81">
          <w:rPr>
            <w:iCs/>
            <w:lang w:val="es-419"/>
          </w:rPr>
          <w:t xml:space="preserve">, </w:t>
        </w:r>
      </w:ins>
      <w:ins w:id="51" w:author="KONTA DE PALMA Livia" w:date="2023-10-02T14:50:00Z">
        <w:r w:rsidRPr="00011F81">
          <w:rPr>
            <w:iCs/>
            <w:lang w:val="es-419"/>
          </w:rPr>
          <w:t xml:space="preserve">a menos que se exprese lo </w:t>
        </w:r>
        <w:r w:rsidRPr="00872732">
          <w:rPr>
            <w:iCs/>
            <w:lang w:val="es-419"/>
          </w:rPr>
          <w:t>contrario, un artículo del Acta</w:t>
        </w:r>
      </w:ins>
      <w:ins w:id="52" w:author="KONTA DE PALMA Livia" w:date="2023-10-02T14:48:00Z">
        <w:r w:rsidRPr="00011F81">
          <w:rPr>
            <w:iCs/>
            <w:lang w:val="es-419"/>
          </w:rPr>
          <w:t>;</w:t>
        </w:r>
      </w:ins>
    </w:p>
    <w:p w14:paraId="685C8599" w14:textId="4603E73A" w:rsidR="00872732" w:rsidRPr="00872732" w:rsidRDefault="00872732" w:rsidP="00BE72AF">
      <w:pPr>
        <w:numPr>
          <w:ilvl w:val="0"/>
          <w:numId w:val="6"/>
        </w:numPr>
        <w:spacing w:after="220"/>
        <w:contextualSpacing/>
        <w:jc w:val="both"/>
        <w:rPr>
          <w:iCs/>
          <w:lang w:val="es-419"/>
        </w:rPr>
      </w:pPr>
      <w:r w:rsidRPr="00872732">
        <w:rPr>
          <w:iCs/>
          <w:lang w:val="es-419"/>
        </w:rPr>
        <w:t>una expresión que figure en el presente Reglamento y de la que se haga mención en el Artículo 1 del Acta de 1999 tendrá el mismo significado que en dicha Acta;</w:t>
      </w:r>
    </w:p>
    <w:p w14:paraId="407E1AE5" w14:textId="77777777" w:rsidR="00872732" w:rsidRPr="00872732" w:rsidRDefault="00872732" w:rsidP="00BE72AF">
      <w:pPr>
        <w:numPr>
          <w:ilvl w:val="0"/>
          <w:numId w:val="6"/>
        </w:numPr>
        <w:spacing w:after="220"/>
        <w:contextualSpacing/>
        <w:jc w:val="both"/>
        <w:rPr>
          <w:iCs/>
          <w:lang w:val="es-419"/>
        </w:rPr>
      </w:pPr>
      <w:r w:rsidRPr="00872732">
        <w:rPr>
          <w:iCs/>
          <w:lang w:val="es-419"/>
        </w:rPr>
        <w:t>las “Instrucciones Administrativas” son las que aparecen mencionadas en la Regla 34;</w:t>
      </w:r>
    </w:p>
    <w:p w14:paraId="40DA94A4" w14:textId="77777777" w:rsidR="00872732" w:rsidRPr="00872732" w:rsidRDefault="00872732" w:rsidP="00BE72AF">
      <w:pPr>
        <w:numPr>
          <w:ilvl w:val="0"/>
          <w:numId w:val="6"/>
        </w:numPr>
        <w:spacing w:after="220"/>
        <w:contextualSpacing/>
        <w:jc w:val="both"/>
        <w:rPr>
          <w:iCs/>
          <w:lang w:val="es-419"/>
        </w:rPr>
      </w:pPr>
      <w:r w:rsidRPr="00872732">
        <w:rPr>
          <w:iCs/>
          <w:lang w:val="es-419"/>
        </w:rPr>
        <w:t>se entenderá por “comunicación” toda solicitud internacional o toda petición, declaración, invitación, notificación o información relativa o adjunta a una solicitud internacional o a un registro internacional, que se dirija a la Oficina de una Parte Contratante, a la Oficina Internacional, al solicitante o al titular autorizado por medios permitidos por el presente Reglamento o las Instrucciones Administrativas;</w:t>
      </w:r>
    </w:p>
    <w:p w14:paraId="1C851C11" w14:textId="77777777" w:rsidR="00872732" w:rsidRPr="00872732" w:rsidRDefault="00872732" w:rsidP="00BE72AF">
      <w:pPr>
        <w:numPr>
          <w:ilvl w:val="0"/>
          <w:numId w:val="6"/>
        </w:numPr>
        <w:spacing w:after="220"/>
        <w:contextualSpacing/>
        <w:jc w:val="both"/>
        <w:rPr>
          <w:iCs/>
          <w:lang w:val="es-419"/>
        </w:rPr>
      </w:pPr>
      <w:r w:rsidRPr="00872732">
        <w:rPr>
          <w:iCs/>
          <w:lang w:val="es-419"/>
        </w:rPr>
        <w:t>se entenderá por “formulario oficial” el formulario establecido por la Oficina Internacional o una interfaz electrónica facilitada por la Oficina Internacional en el sitio Web de la Organización, o cualquier otro formulario u otra interfaz electrónica que tenga el mismo contenido y formato;</w:t>
      </w:r>
    </w:p>
    <w:p w14:paraId="39926C67" w14:textId="77777777" w:rsidR="00872732" w:rsidRPr="00872732" w:rsidRDefault="00872732" w:rsidP="00BE72AF">
      <w:pPr>
        <w:numPr>
          <w:ilvl w:val="0"/>
          <w:numId w:val="6"/>
        </w:numPr>
        <w:spacing w:after="220"/>
        <w:contextualSpacing/>
        <w:jc w:val="both"/>
        <w:rPr>
          <w:iCs/>
          <w:lang w:val="es-419"/>
        </w:rPr>
      </w:pPr>
      <w:r w:rsidRPr="00872732">
        <w:rPr>
          <w:iCs/>
          <w:lang w:val="es-419"/>
        </w:rPr>
        <w:t>se entenderá por “Clasificación Internacional” la Clasificación creada en virtud del Arreglo de Locarno que establece una Clasificación Internacional para los Dibujos y Modelos Industriales;</w:t>
      </w:r>
    </w:p>
    <w:p w14:paraId="4155760C" w14:textId="77777777" w:rsidR="00872732" w:rsidRPr="00872732" w:rsidRDefault="00872732" w:rsidP="00BE72AF">
      <w:pPr>
        <w:numPr>
          <w:ilvl w:val="0"/>
          <w:numId w:val="6"/>
        </w:numPr>
        <w:spacing w:after="220"/>
        <w:contextualSpacing/>
        <w:jc w:val="both"/>
        <w:rPr>
          <w:iCs/>
          <w:lang w:val="es-419"/>
        </w:rPr>
      </w:pPr>
      <w:r w:rsidRPr="00872732">
        <w:rPr>
          <w:iCs/>
          <w:lang w:val="es-419"/>
        </w:rPr>
        <w:t>se entenderá por “tasa prescrita” la tasa aplicable conforme a la Tabla de tasas;</w:t>
      </w:r>
    </w:p>
    <w:p w14:paraId="069E80E8" w14:textId="77777777" w:rsidR="00872732" w:rsidRPr="00872732" w:rsidRDefault="00872732" w:rsidP="00BE72AF">
      <w:pPr>
        <w:numPr>
          <w:ilvl w:val="0"/>
          <w:numId w:val="6"/>
        </w:numPr>
        <w:spacing w:after="220"/>
        <w:contextualSpacing/>
        <w:jc w:val="both"/>
        <w:rPr>
          <w:iCs/>
          <w:lang w:val="es-419"/>
        </w:rPr>
      </w:pPr>
      <w:r w:rsidRPr="00872732">
        <w:rPr>
          <w:iCs/>
          <w:lang w:val="es-419"/>
        </w:rPr>
        <w:t>se entenderá por “Boletín” el Boletín periódico en el que la Oficina Internacional efectúa las publicaciones previstas en el Acta</w:t>
      </w:r>
      <w:del w:id="53" w:author="KONTA DE PALMA Livia" w:date="2023-10-02T14:51:00Z">
        <w:r w:rsidRPr="00872732">
          <w:rPr>
            <w:iCs/>
            <w:lang w:val="es-419"/>
          </w:rPr>
          <w:delText xml:space="preserve"> de 1999</w:delText>
        </w:r>
      </w:del>
      <w:del w:id="54" w:author="KONTA DE PALMA Livia" w:date="2023-10-02T14:52:00Z">
        <w:r w:rsidRPr="00872732">
          <w:rPr>
            <w:iCs/>
            <w:lang w:val="es-419"/>
          </w:rPr>
          <w:delText>, el Acta de 1960,</w:delText>
        </w:r>
      </w:del>
      <w:r w:rsidRPr="00872732">
        <w:rPr>
          <w:iCs/>
          <w:lang w:val="es-419"/>
        </w:rPr>
        <w:t xml:space="preserve"> o el presente Reglamento, en cualesquiera medios que se utilicen;</w:t>
      </w:r>
    </w:p>
    <w:p w14:paraId="09C3EFE5" w14:textId="77777777" w:rsidR="00872732" w:rsidRPr="00872732" w:rsidRDefault="00872732" w:rsidP="00BE72AF">
      <w:pPr>
        <w:numPr>
          <w:ilvl w:val="0"/>
          <w:numId w:val="6"/>
        </w:numPr>
        <w:spacing w:after="220"/>
        <w:contextualSpacing/>
        <w:jc w:val="both"/>
        <w:rPr>
          <w:del w:id="55" w:author="KONTA DE PALMA Livia" w:date="2023-10-02T14:53:00Z"/>
          <w:iCs/>
          <w:lang w:val="es-419"/>
        </w:rPr>
      </w:pPr>
      <w:del w:id="56" w:author="KONTA DE PALMA Livia" w:date="2023-10-02T14:53:00Z">
        <w:r w:rsidRPr="00872732">
          <w:rPr>
            <w:iCs/>
            <w:lang w:val="es-419"/>
          </w:rPr>
          <w:delText>se entenderá por “Parte Contratante designada en virtud del Acta de 1999” toda Parte Contratante designada para la que sea aplicable el Acta de 1999, por tratarse de la única Acta común a la que están vinculadas esa Parte Contratante designada y la Parte Contratante del solicitante, o en virtud de la primera frase del párrafo 1) del Artículo 31 del Acta de 1999;</w:delText>
        </w:r>
      </w:del>
    </w:p>
    <w:p w14:paraId="3CD6CCBA" w14:textId="77777777" w:rsidR="00872732" w:rsidRPr="00872732" w:rsidRDefault="00872732" w:rsidP="00BE72AF">
      <w:pPr>
        <w:numPr>
          <w:ilvl w:val="0"/>
          <w:numId w:val="6"/>
        </w:numPr>
        <w:spacing w:after="220"/>
        <w:contextualSpacing/>
        <w:jc w:val="both"/>
        <w:rPr>
          <w:del w:id="57" w:author="KONTA DE PALMA Livia" w:date="2023-10-02T14:53:00Z"/>
          <w:iCs/>
          <w:lang w:val="es-419"/>
        </w:rPr>
      </w:pPr>
      <w:del w:id="58" w:author="KONTA DE PALMA Livia" w:date="2023-10-02T14:53:00Z">
        <w:r w:rsidRPr="00872732">
          <w:rPr>
            <w:iCs/>
            <w:lang w:val="es-419"/>
          </w:rPr>
          <w:delText>se entenderá por “Parte Contratante designada en virtud del Acta de 1960” toda Parte Contratante designada para la que sea aplicable el Acta de 1960, por tratarse de la única Acta común a la que están vinculados esa Parte Contratante designada y el Estado de origen al que se hace referencia en el Artículo 2 del Acta de 1960, o en virtud de la segunda frase del párrafo 1) del Artículo 31 del Acta de 1999;</w:delText>
        </w:r>
      </w:del>
    </w:p>
    <w:p w14:paraId="1778DFAD" w14:textId="77777777" w:rsidR="00872732" w:rsidRPr="00872732" w:rsidRDefault="00872732" w:rsidP="00BE72AF">
      <w:pPr>
        <w:numPr>
          <w:ilvl w:val="0"/>
          <w:numId w:val="6"/>
        </w:numPr>
        <w:spacing w:after="220"/>
        <w:contextualSpacing/>
        <w:jc w:val="both"/>
        <w:rPr>
          <w:del w:id="59" w:author="KONTA DE PALMA Livia" w:date="2023-10-02T14:53:00Z"/>
          <w:iCs/>
          <w:lang w:val="es-419"/>
        </w:rPr>
      </w:pPr>
      <w:del w:id="60" w:author="KONTA DE PALMA Livia" w:date="2023-10-02T14:53:00Z">
        <w:r w:rsidRPr="00872732">
          <w:rPr>
            <w:iCs/>
            <w:lang w:val="es-419"/>
          </w:rPr>
          <w:delText>se entenderá por “solicitud internacional regida exclusivamente por el Acta de 1999” cualquier solicitud internacional respecto de la cual todas las Partes Contratantes designadas sean Partes Contratantes designadas en virtud del Acta de 1999;</w:delText>
        </w:r>
      </w:del>
    </w:p>
    <w:p w14:paraId="1329BD1A" w14:textId="77777777" w:rsidR="00872732" w:rsidRPr="00872732" w:rsidRDefault="00872732" w:rsidP="00BE72AF">
      <w:pPr>
        <w:numPr>
          <w:ilvl w:val="0"/>
          <w:numId w:val="6"/>
        </w:numPr>
        <w:spacing w:after="220"/>
        <w:contextualSpacing/>
        <w:jc w:val="both"/>
        <w:rPr>
          <w:del w:id="61" w:author="KONTA DE PALMA Livia" w:date="2023-10-02T14:53:00Z"/>
          <w:iCs/>
          <w:lang w:val="es-419"/>
        </w:rPr>
      </w:pPr>
      <w:del w:id="62" w:author="KONTA DE PALMA Livia" w:date="2023-10-02T14:53:00Z">
        <w:r w:rsidRPr="00872732">
          <w:rPr>
            <w:iCs/>
            <w:lang w:val="es-419"/>
          </w:rPr>
          <w:delText>se entenderá por “solicitud internacional regida exclusivamente por el Acta de 1960” cualquier solicitud internacional respecto de la cual todas las Partes Contratantes designadas sean Partes Contratantes designadas en virtud del Acta de 1960;</w:delText>
        </w:r>
      </w:del>
    </w:p>
    <w:p w14:paraId="43484C56" w14:textId="77777777" w:rsidR="00872732" w:rsidRPr="00872732" w:rsidRDefault="00872732" w:rsidP="00BE72AF">
      <w:pPr>
        <w:numPr>
          <w:ilvl w:val="0"/>
          <w:numId w:val="6"/>
        </w:numPr>
        <w:spacing w:after="220"/>
        <w:contextualSpacing/>
        <w:jc w:val="both"/>
        <w:rPr>
          <w:del w:id="63" w:author="KONTA DE PALMA Livia" w:date="2023-10-02T14:53:00Z"/>
          <w:iCs/>
          <w:lang w:val="es-419"/>
        </w:rPr>
      </w:pPr>
      <w:del w:id="64" w:author="KONTA DE PALMA Livia" w:date="2023-10-02T14:53:00Z">
        <w:r w:rsidRPr="00872732">
          <w:rPr>
            <w:iCs/>
            <w:lang w:val="es-419"/>
          </w:rPr>
          <w:delText>se entenderá por “solicitud internacional regida por el Acta de 1999 y el Acta de 1960” cualquier solicitud internacional respecto de la cual</w:delText>
        </w:r>
      </w:del>
    </w:p>
    <w:p w14:paraId="7BE08137" w14:textId="77777777" w:rsidR="00011F81" w:rsidRDefault="00872732" w:rsidP="00BE72AF">
      <w:pPr>
        <w:spacing w:after="220"/>
        <w:ind w:left="1800" w:hanging="450"/>
        <w:contextualSpacing/>
        <w:jc w:val="both"/>
        <w:rPr>
          <w:ins w:id="65" w:author="DUMITRU Elena" w:date="2024-05-07T12:22:00Z"/>
          <w:iCs/>
          <w:lang w:val="es-419"/>
        </w:rPr>
      </w:pPr>
      <w:del w:id="66" w:author="KONTA DE PALMA Livia" w:date="2023-10-02T14:53:00Z">
        <w:r w:rsidRPr="00872732">
          <w:rPr>
            <w:iCs/>
            <w:lang w:val="es-419"/>
          </w:rPr>
          <w:lastRenderedPageBreak/>
          <w:delText>–</w:delText>
        </w:r>
        <w:r w:rsidRPr="00872732">
          <w:rPr>
            <w:iCs/>
            <w:lang w:val="es-419"/>
          </w:rPr>
          <w:tab/>
          <w:delText xml:space="preserve">al menos una Parte Contratante haya sido designada en virtud </w:delText>
        </w:r>
      </w:del>
    </w:p>
    <w:p w14:paraId="47A55A6E" w14:textId="648FCE0C" w:rsidR="00872732" w:rsidRPr="00872732" w:rsidRDefault="00872732" w:rsidP="0086740A">
      <w:pPr>
        <w:spacing w:after="220"/>
        <w:contextualSpacing/>
        <w:jc w:val="both"/>
        <w:rPr>
          <w:del w:id="67" w:author="KONTA DE PALMA Livia" w:date="2023-10-02T14:53:00Z"/>
          <w:iCs/>
          <w:lang w:val="es-419"/>
        </w:rPr>
      </w:pPr>
      <w:del w:id="68" w:author="KONTA DE PALMA Livia" w:date="2023-10-02T14:53:00Z">
        <w:r w:rsidRPr="00872732">
          <w:rPr>
            <w:iCs/>
            <w:lang w:val="es-419"/>
          </w:rPr>
          <w:delText>del Acta de 1999, y</w:delText>
        </w:r>
      </w:del>
    </w:p>
    <w:p w14:paraId="279B0443" w14:textId="77777777" w:rsidR="00011F81" w:rsidRDefault="00872732" w:rsidP="0086740A">
      <w:pPr>
        <w:ind w:left="1800" w:hanging="450"/>
        <w:jc w:val="both"/>
        <w:rPr>
          <w:ins w:id="69" w:author="DUMITRU Elena" w:date="2024-05-07T12:22:00Z"/>
          <w:iCs/>
          <w:lang w:val="es-419"/>
        </w:rPr>
      </w:pPr>
      <w:del w:id="70" w:author="KONTA DE PALMA Livia" w:date="2023-10-02T14:53:00Z">
        <w:r w:rsidRPr="00872732">
          <w:rPr>
            <w:iCs/>
            <w:lang w:val="es-419"/>
          </w:rPr>
          <w:delText>–</w:delText>
        </w:r>
        <w:r w:rsidRPr="00872732">
          <w:rPr>
            <w:iCs/>
            <w:lang w:val="es-419"/>
          </w:rPr>
          <w:tab/>
          <w:delText xml:space="preserve">al menos una Parte Contratante haya sido designada en virtud </w:delText>
        </w:r>
      </w:del>
    </w:p>
    <w:p w14:paraId="2D8B09F9" w14:textId="73EB5EA6" w:rsidR="00872732" w:rsidRPr="00872732" w:rsidRDefault="00872732" w:rsidP="0086740A">
      <w:pPr>
        <w:spacing w:after="220"/>
        <w:jc w:val="both"/>
        <w:rPr>
          <w:del w:id="71" w:author="KONTA DE PALMA Livia" w:date="2023-10-02T14:53:00Z"/>
          <w:iCs/>
          <w:lang w:val="es-419"/>
        </w:rPr>
      </w:pPr>
      <w:del w:id="72" w:author="KONTA DE PALMA Livia" w:date="2023-10-02T14:53:00Z">
        <w:r w:rsidRPr="00872732">
          <w:rPr>
            <w:iCs/>
            <w:lang w:val="es-419"/>
          </w:rPr>
          <w:delText>del Acta de 1960.</w:delText>
        </w:r>
      </w:del>
    </w:p>
    <w:p w14:paraId="0DAD04AA" w14:textId="0DA447AA" w:rsidR="00872732" w:rsidRPr="00872732" w:rsidRDefault="00872732" w:rsidP="00BE72AF">
      <w:pPr>
        <w:ind w:firstLine="720"/>
        <w:contextualSpacing/>
        <w:jc w:val="both"/>
        <w:rPr>
          <w:del w:id="73" w:author="KONTA DE PALMA Livia" w:date="2023-10-02T14:54:00Z"/>
          <w:iCs/>
          <w:lang w:val="es-419"/>
        </w:rPr>
      </w:pPr>
      <w:del w:id="74" w:author="KONTA DE PALMA Livia" w:date="2023-10-02T14:54:00Z">
        <w:r w:rsidRPr="00872732">
          <w:rPr>
            <w:iCs/>
            <w:lang w:val="es-419"/>
          </w:rPr>
          <w:delText>2)</w:delText>
        </w:r>
        <w:r w:rsidRPr="00872732">
          <w:rPr>
            <w:iCs/>
            <w:lang w:val="es-419"/>
          </w:rPr>
          <w:tab/>
          <w:delText>[</w:delText>
        </w:r>
        <w:r w:rsidRPr="00872732">
          <w:rPr>
            <w:i/>
            <w:iCs/>
            <w:lang w:val="es-419"/>
          </w:rPr>
          <w:delText>Correspondencias entre determinadas expresiones utilizadas en el Acta de 1999 y el Acta de 1960</w:delText>
        </w:r>
        <w:r w:rsidRPr="00872732">
          <w:rPr>
            <w:iCs/>
            <w:lang w:val="es-419"/>
          </w:rPr>
          <w:delText>] A los fines del presente Reglamento,</w:delText>
        </w:r>
      </w:del>
    </w:p>
    <w:p w14:paraId="4198A07C" w14:textId="28BCCD5F" w:rsidR="00872732" w:rsidRPr="005E103D" w:rsidDel="00431ECA" w:rsidRDefault="00872732" w:rsidP="00BE72AF">
      <w:pPr>
        <w:pStyle w:val="ListParagraph"/>
        <w:numPr>
          <w:ilvl w:val="0"/>
          <w:numId w:val="28"/>
        </w:numPr>
        <w:tabs>
          <w:tab w:val="left" w:pos="1985"/>
        </w:tabs>
        <w:spacing w:after="220"/>
        <w:ind w:left="0" w:firstLine="1418"/>
        <w:jc w:val="both"/>
        <w:rPr>
          <w:del w:id="75" w:author="CEVALLOS DUQUE Nilo" w:date="2024-04-30T09:32:00Z"/>
          <w:iCs/>
          <w:lang w:val="es-419"/>
        </w:rPr>
      </w:pPr>
      <w:del w:id="76" w:author="CEVALLOS DUQUE Nilo" w:date="2024-04-30T09:32:00Z">
        <w:r w:rsidRPr="005E103D" w:rsidDel="00431ECA">
          <w:rPr>
            <w:iCs/>
            <w:lang w:val="es-419"/>
          </w:rPr>
          <w:delText>se entenderá que en toda referencia a las expresiones “solicitud internacional” o “registro internacional” estará implícita, siempre que sea pertinente, la referencia al “depósito internacional” del que se hace mención en el Acta de 1960;</w:delText>
        </w:r>
      </w:del>
    </w:p>
    <w:p w14:paraId="17518DC4" w14:textId="22C1092F" w:rsidR="00872732" w:rsidRPr="005E103D" w:rsidDel="00431ECA" w:rsidRDefault="00872732" w:rsidP="00BE72AF">
      <w:pPr>
        <w:pStyle w:val="ListParagraph"/>
        <w:numPr>
          <w:ilvl w:val="0"/>
          <w:numId w:val="28"/>
        </w:numPr>
        <w:tabs>
          <w:tab w:val="left" w:pos="1985"/>
        </w:tabs>
        <w:spacing w:after="220"/>
        <w:ind w:left="0" w:firstLine="1418"/>
        <w:jc w:val="both"/>
        <w:rPr>
          <w:del w:id="77" w:author="CEVALLOS DUQUE Nilo" w:date="2024-04-30T09:32:00Z"/>
          <w:iCs/>
          <w:lang w:val="es-419"/>
        </w:rPr>
      </w:pPr>
      <w:del w:id="78" w:author="CEVALLOS DUQUE Nilo" w:date="2024-04-30T09:32:00Z">
        <w:r w:rsidRPr="005E103D" w:rsidDel="00431ECA">
          <w:rPr>
            <w:iCs/>
            <w:lang w:val="es-419"/>
          </w:rPr>
          <w:delText>se entenderá que en toda referencia a las expresiones “solicitante” o “titular” estará implícita, siempre que sea pertinente, la referencia a las expresiones “depositante” o “propietario”, respectivamente, de las que se hace mención en el Acta de 1960;</w:delText>
        </w:r>
      </w:del>
    </w:p>
    <w:p w14:paraId="2EB84E14" w14:textId="11409144" w:rsidR="00872732" w:rsidRPr="005E103D" w:rsidDel="00431ECA" w:rsidRDefault="00872732" w:rsidP="00BE72AF">
      <w:pPr>
        <w:pStyle w:val="ListParagraph"/>
        <w:numPr>
          <w:ilvl w:val="0"/>
          <w:numId w:val="28"/>
        </w:numPr>
        <w:tabs>
          <w:tab w:val="left" w:pos="1985"/>
        </w:tabs>
        <w:spacing w:after="220"/>
        <w:ind w:left="0" w:firstLine="1418"/>
        <w:jc w:val="both"/>
        <w:rPr>
          <w:del w:id="79" w:author="CEVALLOS DUQUE Nilo" w:date="2024-04-30T09:32:00Z"/>
          <w:iCs/>
          <w:lang w:val="es-419"/>
        </w:rPr>
      </w:pPr>
      <w:del w:id="80" w:author="CEVALLOS DUQUE Nilo" w:date="2024-04-30T09:32:00Z">
        <w:r w:rsidRPr="005E103D" w:rsidDel="00431ECA">
          <w:rPr>
            <w:iCs/>
            <w:lang w:val="es-419"/>
          </w:rPr>
          <w:delText>se entenderá que en toda referencia a la expresión “Parte Contratante” estará implícita, siempre que sea pertinente, la referencia a la expresión “Estado Parte” que figura en el Acta de 1960;</w:delText>
        </w:r>
      </w:del>
    </w:p>
    <w:p w14:paraId="6F981FBE" w14:textId="68087B75" w:rsidR="00872732" w:rsidRPr="005E103D" w:rsidDel="00431ECA" w:rsidRDefault="00872732" w:rsidP="00BE72AF">
      <w:pPr>
        <w:pStyle w:val="ListParagraph"/>
        <w:numPr>
          <w:ilvl w:val="0"/>
          <w:numId w:val="28"/>
        </w:numPr>
        <w:tabs>
          <w:tab w:val="left" w:pos="1985"/>
        </w:tabs>
        <w:spacing w:after="220"/>
        <w:ind w:left="0" w:firstLine="1418"/>
        <w:jc w:val="both"/>
        <w:rPr>
          <w:del w:id="81" w:author="CEVALLOS DUQUE Nilo" w:date="2024-04-30T09:32:00Z"/>
          <w:iCs/>
          <w:lang w:val="es-419"/>
        </w:rPr>
      </w:pPr>
      <w:del w:id="82" w:author="CEVALLOS DUQUE Nilo" w:date="2024-04-30T09:32:00Z">
        <w:r w:rsidRPr="005E103D" w:rsidDel="00431ECA">
          <w:rPr>
            <w:iCs/>
            <w:lang w:val="es-419"/>
          </w:rPr>
          <w:delText>se entenderá que en toda referencia a la expresión “Parte contratante cuya Oficina es una Oficina de examen” estará implícita, siempre que sea pertinente, la referencia a la expresión “Estado que procede a un examen de novedad” que figura en el Artículo 2 del Acta de 1960;</w:delText>
        </w:r>
      </w:del>
    </w:p>
    <w:p w14:paraId="3A06AAFE" w14:textId="480E5665" w:rsidR="00872732" w:rsidRPr="005E103D" w:rsidDel="00431ECA" w:rsidRDefault="00872732" w:rsidP="00BE72AF">
      <w:pPr>
        <w:pStyle w:val="ListParagraph"/>
        <w:numPr>
          <w:ilvl w:val="0"/>
          <w:numId w:val="28"/>
        </w:numPr>
        <w:tabs>
          <w:tab w:val="left" w:pos="1985"/>
        </w:tabs>
        <w:spacing w:after="220"/>
        <w:ind w:left="0" w:firstLine="1418"/>
        <w:jc w:val="both"/>
        <w:rPr>
          <w:del w:id="83" w:author="CEVALLOS DUQUE Nilo" w:date="2024-04-30T09:32:00Z"/>
          <w:iCs/>
          <w:lang w:val="es-419"/>
        </w:rPr>
      </w:pPr>
      <w:del w:id="84" w:author="CEVALLOS DUQUE Nilo" w:date="2024-04-30T09:32:00Z">
        <w:r w:rsidRPr="005E103D" w:rsidDel="00431ECA">
          <w:rPr>
            <w:iCs/>
            <w:lang w:val="es-419"/>
          </w:rPr>
          <w:delText>se entenderá que en toda referencia a la expresión “tasa de designación individual” estará implícita, siempre que sea pertinente, la referencia a la tasa prevista en el Artículo 15.1)2)b) del Acta de 1960</w:delText>
        </w:r>
        <w:r w:rsidR="005E103D" w:rsidRPr="005E103D" w:rsidDel="00431ECA">
          <w:rPr>
            <w:iCs/>
            <w:lang w:val="es-419"/>
          </w:rPr>
          <w:delText>.</w:delText>
        </w:r>
      </w:del>
    </w:p>
    <w:p w14:paraId="2CDAAC90" w14:textId="77777777" w:rsidR="00872732" w:rsidRPr="00872732" w:rsidRDefault="00872732" w:rsidP="004A1DFF">
      <w:pPr>
        <w:spacing w:after="220"/>
        <w:ind w:left="1350"/>
        <w:rPr>
          <w:iCs/>
          <w:lang w:val="es-419"/>
        </w:rPr>
      </w:pPr>
      <w:r w:rsidRPr="00872732">
        <w:rPr>
          <w:iCs/>
          <w:lang w:val="es-419"/>
        </w:rPr>
        <w:t>[…]</w:t>
      </w:r>
    </w:p>
    <w:p w14:paraId="0EE093FE" w14:textId="77777777" w:rsidR="00872732" w:rsidRPr="00872732" w:rsidRDefault="00872732" w:rsidP="00370429">
      <w:pPr>
        <w:spacing w:after="220"/>
        <w:jc w:val="center"/>
        <w:rPr>
          <w:bCs/>
          <w:iCs/>
          <w:lang w:val="es-419"/>
        </w:rPr>
      </w:pPr>
      <w:bookmarkStart w:id="85" w:name="_Regla_2"/>
      <w:bookmarkEnd w:id="85"/>
      <w:r w:rsidRPr="00872732">
        <w:rPr>
          <w:bCs/>
          <w:i/>
          <w:iCs/>
          <w:lang w:val="es-419"/>
        </w:rPr>
        <w:t>CAPÍTULO 2</w:t>
      </w:r>
    </w:p>
    <w:p w14:paraId="2BFF8997" w14:textId="77777777" w:rsidR="00872732" w:rsidRPr="00872732" w:rsidRDefault="00872732" w:rsidP="00370429">
      <w:pPr>
        <w:spacing w:after="220"/>
        <w:contextualSpacing/>
        <w:jc w:val="center"/>
        <w:rPr>
          <w:i/>
          <w:iCs/>
          <w:lang w:val="es-419"/>
        </w:rPr>
      </w:pPr>
      <w:r w:rsidRPr="00872732">
        <w:rPr>
          <w:i/>
          <w:iCs/>
          <w:lang w:val="es-419"/>
        </w:rPr>
        <w:t>SOLICITUDES INTERNACIONALES</w:t>
      </w:r>
    </w:p>
    <w:p w14:paraId="054E294B" w14:textId="77777777" w:rsidR="00872732" w:rsidRDefault="00872732" w:rsidP="00370429">
      <w:pPr>
        <w:spacing w:after="220"/>
        <w:contextualSpacing/>
        <w:jc w:val="center"/>
        <w:rPr>
          <w:i/>
          <w:iCs/>
          <w:lang w:val="es-419"/>
        </w:rPr>
      </w:pPr>
      <w:r w:rsidRPr="00872732">
        <w:rPr>
          <w:i/>
          <w:iCs/>
          <w:lang w:val="es-419"/>
        </w:rPr>
        <w:t>Y REGISTROS INTERNACIONALES</w:t>
      </w:r>
    </w:p>
    <w:p w14:paraId="3AD4454A" w14:textId="77777777" w:rsidR="00370429" w:rsidRPr="00872732" w:rsidRDefault="00370429" w:rsidP="00370429">
      <w:pPr>
        <w:spacing w:after="220"/>
        <w:contextualSpacing/>
        <w:jc w:val="center"/>
        <w:rPr>
          <w:i/>
          <w:iCs/>
          <w:lang w:val="es-419"/>
        </w:rPr>
      </w:pPr>
    </w:p>
    <w:p w14:paraId="78DB4C52" w14:textId="77777777" w:rsidR="00872732" w:rsidRPr="00872732" w:rsidRDefault="00872732" w:rsidP="00370429">
      <w:pPr>
        <w:spacing w:after="220"/>
        <w:contextualSpacing/>
        <w:jc w:val="center"/>
        <w:rPr>
          <w:bCs/>
          <w:i/>
          <w:iCs/>
          <w:lang w:val="es-419"/>
        </w:rPr>
      </w:pPr>
      <w:bookmarkStart w:id="86" w:name="_Regla_7"/>
      <w:bookmarkEnd w:id="86"/>
      <w:r w:rsidRPr="00872732">
        <w:rPr>
          <w:bCs/>
          <w:i/>
          <w:iCs/>
          <w:lang w:val="es-419"/>
        </w:rPr>
        <w:t>Regla 7</w:t>
      </w:r>
    </w:p>
    <w:p w14:paraId="100BDD74" w14:textId="77777777" w:rsidR="00872732" w:rsidRDefault="00872732" w:rsidP="00370429">
      <w:pPr>
        <w:spacing w:after="220"/>
        <w:contextualSpacing/>
        <w:jc w:val="center"/>
        <w:rPr>
          <w:bCs/>
          <w:i/>
          <w:iCs/>
          <w:lang w:val="es-419"/>
        </w:rPr>
      </w:pPr>
      <w:r w:rsidRPr="00872732">
        <w:rPr>
          <w:bCs/>
          <w:i/>
          <w:iCs/>
          <w:lang w:val="es-419"/>
        </w:rPr>
        <w:t>Requisitos relativos a la solicitud internacional</w:t>
      </w:r>
    </w:p>
    <w:p w14:paraId="4207A826" w14:textId="77777777" w:rsidR="00370429" w:rsidRPr="00872732" w:rsidRDefault="00370429" w:rsidP="00370429">
      <w:pPr>
        <w:spacing w:after="220"/>
        <w:contextualSpacing/>
        <w:jc w:val="center"/>
        <w:rPr>
          <w:bCs/>
          <w:i/>
          <w:iCs/>
          <w:lang w:val="es-419"/>
        </w:rPr>
      </w:pPr>
    </w:p>
    <w:p w14:paraId="2B225FA4" w14:textId="77777777" w:rsidR="00872732" w:rsidRPr="00872732" w:rsidRDefault="00872732" w:rsidP="00BE72AF">
      <w:pPr>
        <w:spacing w:after="220"/>
        <w:ind w:firstLine="720"/>
        <w:jc w:val="both"/>
        <w:rPr>
          <w:iCs/>
          <w:lang w:val="es-419"/>
        </w:rPr>
      </w:pPr>
      <w:r w:rsidRPr="00872732">
        <w:rPr>
          <w:iCs/>
          <w:lang w:val="es-419"/>
        </w:rPr>
        <w:t>1)</w:t>
      </w:r>
      <w:r w:rsidRPr="00872732">
        <w:rPr>
          <w:iCs/>
          <w:lang w:val="es-419"/>
        </w:rPr>
        <w:tab/>
        <w:t>[</w:t>
      </w:r>
      <w:r w:rsidRPr="00872732">
        <w:rPr>
          <w:i/>
          <w:iCs/>
          <w:lang w:val="es-419"/>
        </w:rPr>
        <w:t>Formulario y firma</w:t>
      </w:r>
      <w:r w:rsidRPr="00872732">
        <w:rPr>
          <w:iCs/>
          <w:lang w:val="es-419"/>
        </w:rPr>
        <w:t>] La solicitud internacional se presentará en el formulario oficial. La solicitud internacional debe estar firmada por el solicitante.</w:t>
      </w:r>
    </w:p>
    <w:p w14:paraId="2200AD34" w14:textId="77777777" w:rsidR="00872732" w:rsidRPr="00872732" w:rsidRDefault="00872732" w:rsidP="00BE72AF">
      <w:pPr>
        <w:spacing w:after="220"/>
        <w:ind w:firstLine="720"/>
        <w:jc w:val="both"/>
        <w:rPr>
          <w:iCs/>
          <w:lang w:val="es-419"/>
        </w:rPr>
      </w:pPr>
      <w:r w:rsidRPr="00872732">
        <w:rPr>
          <w:iCs/>
          <w:lang w:val="es-419"/>
        </w:rPr>
        <w:t>2)</w:t>
      </w:r>
      <w:r w:rsidRPr="00872732">
        <w:rPr>
          <w:iCs/>
          <w:lang w:val="es-419"/>
        </w:rPr>
        <w:tab/>
        <w:t>[</w:t>
      </w:r>
      <w:r w:rsidRPr="00872732">
        <w:rPr>
          <w:i/>
          <w:iCs/>
          <w:lang w:val="es-419"/>
        </w:rPr>
        <w:t>Tasas</w:t>
      </w:r>
      <w:r w:rsidRPr="00872732">
        <w:rPr>
          <w:iCs/>
          <w:lang w:val="es-419"/>
        </w:rPr>
        <w:t>] Las tasas prescritas, aplicables a la solicitud internacional, serán abonadas según se dispone en las Reglas 27 y 28 del presente Reglamento.</w:t>
      </w:r>
    </w:p>
    <w:p w14:paraId="45F98F59" w14:textId="77777777" w:rsidR="00872732" w:rsidRPr="00872732" w:rsidRDefault="00872732" w:rsidP="00BE72AF">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Contenido obligatorio de la solicitud internacional</w:t>
      </w:r>
      <w:r w:rsidRPr="00872732">
        <w:rPr>
          <w:iCs/>
          <w:lang w:val="es-419"/>
        </w:rPr>
        <w:t>] En la solicitud internacional se incluirá o indicará</w:t>
      </w:r>
    </w:p>
    <w:p w14:paraId="11FD2C2A" w14:textId="5C01C80B" w:rsidR="00872732" w:rsidRPr="00872732" w:rsidRDefault="00872732" w:rsidP="00BE72AF">
      <w:pPr>
        <w:tabs>
          <w:tab w:val="left" w:pos="1890"/>
        </w:tabs>
        <w:spacing w:after="220"/>
        <w:ind w:firstLine="1440"/>
        <w:contextualSpacing/>
        <w:jc w:val="both"/>
        <w:rPr>
          <w:iCs/>
          <w:lang w:val="es-419"/>
        </w:rPr>
      </w:pPr>
      <w:r w:rsidRPr="00872732">
        <w:rPr>
          <w:iCs/>
          <w:lang w:val="es-419"/>
        </w:rPr>
        <w:t>i)</w:t>
      </w:r>
      <w:r w:rsidRPr="00872732">
        <w:rPr>
          <w:iCs/>
          <w:lang w:val="es-419"/>
        </w:rPr>
        <w:tab/>
        <w:t>el nombre del solicitante, expresado de conformidad con lo estipulado en las Instrucciones Administrativas;</w:t>
      </w:r>
    </w:p>
    <w:p w14:paraId="38941123" w14:textId="1AA6CF2B" w:rsidR="00872732" w:rsidRPr="00872732" w:rsidRDefault="00872732" w:rsidP="00BE72AF">
      <w:pPr>
        <w:tabs>
          <w:tab w:val="left" w:pos="1890"/>
        </w:tabs>
        <w:spacing w:after="220"/>
        <w:ind w:firstLine="1440"/>
        <w:contextualSpacing/>
        <w:jc w:val="both"/>
        <w:rPr>
          <w:iCs/>
          <w:lang w:val="es-419"/>
        </w:rPr>
      </w:pPr>
      <w:proofErr w:type="spellStart"/>
      <w:r w:rsidRPr="00872732">
        <w:rPr>
          <w:iCs/>
          <w:lang w:val="es-419"/>
        </w:rPr>
        <w:t>ii</w:t>
      </w:r>
      <w:proofErr w:type="spellEnd"/>
      <w:r w:rsidRPr="00872732">
        <w:rPr>
          <w:iCs/>
          <w:lang w:val="es-419"/>
        </w:rPr>
        <w:t>)</w:t>
      </w:r>
      <w:r w:rsidRPr="00872732">
        <w:rPr>
          <w:iCs/>
          <w:lang w:val="es-419"/>
        </w:rPr>
        <w:tab/>
        <w:t>la dirección, expresada de conformidad con lo estipulado en las Instrucciones Administrativas, y la dirección de correo electrónico del solicitante;</w:t>
      </w:r>
    </w:p>
    <w:p w14:paraId="1FB95A7D" w14:textId="77777777" w:rsidR="0072742E" w:rsidRDefault="00872732" w:rsidP="00BE72AF">
      <w:pPr>
        <w:tabs>
          <w:tab w:val="left" w:pos="1890"/>
        </w:tabs>
        <w:spacing w:after="220"/>
        <w:ind w:firstLine="1440"/>
        <w:contextualSpacing/>
        <w:jc w:val="both"/>
        <w:rPr>
          <w:iCs/>
          <w:lang w:val="es-419"/>
        </w:rPr>
      </w:pPr>
      <w:proofErr w:type="spellStart"/>
      <w:r w:rsidRPr="00872732">
        <w:rPr>
          <w:iCs/>
          <w:lang w:val="es-419"/>
        </w:rPr>
        <w:t>iii</w:t>
      </w:r>
      <w:proofErr w:type="spellEnd"/>
      <w:r w:rsidRPr="00872732">
        <w:rPr>
          <w:iCs/>
          <w:lang w:val="es-419"/>
        </w:rPr>
        <w:t>)</w:t>
      </w:r>
      <w:r w:rsidRPr="00872732">
        <w:rPr>
          <w:iCs/>
          <w:lang w:val="es-419"/>
        </w:rPr>
        <w:tab/>
        <w:t>la Parte Contratante o las Partes Contratantes respecto de las cuales el solicitante esté facultado para ser titular de un registro internacional</w:t>
      </w:r>
      <w:ins w:id="87" w:author="KONTA DE PALMA Livia" w:date="2023-10-02T15:02:00Z">
        <w:r w:rsidRPr="00872732">
          <w:rPr>
            <w:iCs/>
            <w:lang w:val="es-419"/>
          </w:rPr>
          <w:t xml:space="preserve">, y la Parte Contratante del </w:t>
        </w:r>
      </w:ins>
      <w:ins w:id="88" w:author="KONTA DE PALMA Livia" w:date="2023-10-02T15:03:00Z">
        <w:r w:rsidRPr="00872732">
          <w:rPr>
            <w:iCs/>
            <w:lang w:val="es-419"/>
          </w:rPr>
          <w:t>solicitante</w:t>
        </w:r>
      </w:ins>
      <w:r w:rsidRPr="00872732">
        <w:rPr>
          <w:iCs/>
          <w:lang w:val="es-419"/>
        </w:rPr>
        <w:t>;</w:t>
      </w:r>
    </w:p>
    <w:p w14:paraId="0CA2E3CC" w14:textId="0EBDBAF1" w:rsidR="00872732" w:rsidRPr="00872732" w:rsidRDefault="00872732" w:rsidP="00BE72AF">
      <w:pPr>
        <w:tabs>
          <w:tab w:val="left" w:pos="1890"/>
        </w:tabs>
        <w:spacing w:after="220"/>
        <w:ind w:firstLine="1440"/>
        <w:contextualSpacing/>
        <w:jc w:val="both"/>
        <w:rPr>
          <w:iCs/>
          <w:lang w:val="es-419"/>
        </w:rPr>
      </w:pPr>
      <w:proofErr w:type="spellStart"/>
      <w:r w:rsidRPr="00872732">
        <w:rPr>
          <w:iCs/>
          <w:lang w:val="es-419"/>
        </w:rPr>
        <w:t>iv</w:t>
      </w:r>
      <w:proofErr w:type="spellEnd"/>
      <w:r w:rsidRPr="00872732">
        <w:rPr>
          <w:iCs/>
          <w:lang w:val="es-419"/>
        </w:rPr>
        <w:t>)</w:t>
      </w:r>
      <w:r w:rsidRPr="00872732">
        <w:rPr>
          <w:iCs/>
          <w:lang w:val="es-419"/>
        </w:rPr>
        <w:tab/>
        <w:t>el producto o los productos que constituyan el dibujo o modelo industrial, o en relación con el cual o los cuales vaya a hacerse uso del dibujo o modelo industrial, indicando si el producto o los productos constituyen el dibujo o modelo industrial o si se relacionan con el uso que vaya a hacerse del dibujo o modelo industrial; el producto o los productos se denominarán preferiblemente empleando los términos que figuran en la lista de productos de la Clasificación Internacional;</w:t>
      </w:r>
    </w:p>
    <w:p w14:paraId="6009ADE6" w14:textId="26B42045" w:rsidR="00872732" w:rsidRPr="00872732" w:rsidRDefault="00872732" w:rsidP="00BE72AF">
      <w:pPr>
        <w:tabs>
          <w:tab w:val="left" w:pos="1890"/>
        </w:tabs>
        <w:spacing w:after="220"/>
        <w:ind w:firstLine="1440"/>
        <w:contextualSpacing/>
        <w:jc w:val="both"/>
        <w:rPr>
          <w:iCs/>
          <w:lang w:val="es-419"/>
        </w:rPr>
      </w:pPr>
      <w:r w:rsidRPr="00872732">
        <w:rPr>
          <w:iCs/>
          <w:lang w:val="es-419"/>
        </w:rPr>
        <w:lastRenderedPageBreak/>
        <w:t>v)</w:t>
      </w:r>
      <w:r w:rsidRPr="00872732">
        <w:rPr>
          <w:iCs/>
          <w:lang w:val="es-419"/>
        </w:rPr>
        <w:tab/>
        <w:t>el número de dibujos o modelos industriales incluidos en la solicitud internacional, que no podrá ser superior a 100, y el número de reproducciones o muestras de los dibujos o modelos industriales adjuntos a la solicitud de conformidad con lo dispuesto en la Regla 9 o en la Regla 10;</w:t>
      </w:r>
    </w:p>
    <w:p w14:paraId="6E613182" w14:textId="705B0775" w:rsidR="00872732" w:rsidRPr="00872732" w:rsidRDefault="00872732" w:rsidP="00BE72AF">
      <w:pPr>
        <w:tabs>
          <w:tab w:val="left" w:pos="1890"/>
        </w:tabs>
        <w:spacing w:after="220"/>
        <w:ind w:firstLine="1440"/>
        <w:contextualSpacing/>
        <w:jc w:val="both"/>
        <w:rPr>
          <w:iCs/>
          <w:lang w:val="es-419"/>
        </w:rPr>
      </w:pPr>
      <w:r w:rsidRPr="00872732">
        <w:rPr>
          <w:iCs/>
          <w:lang w:val="es-419"/>
        </w:rPr>
        <w:t>vi)</w:t>
      </w:r>
      <w:r w:rsidRPr="00872732">
        <w:rPr>
          <w:iCs/>
          <w:lang w:val="es-419"/>
        </w:rPr>
        <w:tab/>
        <w:t>las Partes Contratantes designadas;</w:t>
      </w:r>
    </w:p>
    <w:p w14:paraId="21B54A14" w14:textId="03FC1693" w:rsidR="00872732" w:rsidRPr="00872732" w:rsidRDefault="00872732" w:rsidP="00BE72AF">
      <w:pPr>
        <w:tabs>
          <w:tab w:val="left" w:pos="1890"/>
        </w:tabs>
        <w:spacing w:after="220"/>
        <w:ind w:firstLine="1440"/>
        <w:jc w:val="both"/>
        <w:rPr>
          <w:iCs/>
          <w:lang w:val="es-419"/>
        </w:rPr>
      </w:pPr>
      <w:proofErr w:type="spellStart"/>
      <w:r w:rsidRPr="00872732">
        <w:rPr>
          <w:iCs/>
          <w:lang w:val="es-419"/>
        </w:rPr>
        <w:t>vii</w:t>
      </w:r>
      <w:proofErr w:type="spellEnd"/>
      <w:r w:rsidRPr="00872732">
        <w:rPr>
          <w:iCs/>
          <w:lang w:val="es-419"/>
        </w:rPr>
        <w:t>)</w:t>
      </w:r>
      <w:r w:rsidRPr="00872732">
        <w:rPr>
          <w:iCs/>
          <w:lang w:val="es-419"/>
        </w:rPr>
        <w:tab/>
        <w:t>el importe de las tasas abonadas y el método de pago, o instrucciones para que sea cargado el importe pertinente en una cuenta abierta en la Oficina Internacional, así como la identidad del librador o de quien haya dado las instrucciones de pago.</w:t>
      </w:r>
    </w:p>
    <w:p w14:paraId="4DC59AB5" w14:textId="77777777" w:rsidR="00872732" w:rsidRPr="00872732" w:rsidRDefault="00872732" w:rsidP="00BE72AF">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Contenido obligatorio adicional de una solicitud internacional</w:t>
      </w:r>
      <w:r w:rsidRPr="00872732">
        <w:rPr>
          <w:iCs/>
          <w:lang w:val="es-419"/>
        </w:rPr>
        <w:t xml:space="preserve">] a) </w:t>
      </w:r>
      <w:del w:id="89" w:author="KONTA DE PALMA Livia" w:date="2023-10-02T15:04:00Z">
        <w:r w:rsidRPr="00872732">
          <w:rPr>
            <w:iCs/>
            <w:lang w:val="es-419"/>
          </w:rPr>
          <w:delText>Con respecto a las Partes Contratantes designadas en virtud del Acta de 1999 en una solicitud internacional, se incluirá en la solicitud, además de las indicaciones de que se hace mención en el párrafo 3)iii) precedente, una indicación de la Parte Contratante del solicitante.</w:delText>
        </w:r>
      </w:del>
    </w:p>
    <w:p w14:paraId="30CCE41A" w14:textId="77777777" w:rsidR="00872732" w:rsidRPr="00872732" w:rsidRDefault="00872732" w:rsidP="00BE72AF">
      <w:pPr>
        <w:spacing w:after="220"/>
        <w:ind w:firstLine="1260"/>
        <w:contextualSpacing/>
        <w:jc w:val="both"/>
        <w:rPr>
          <w:iCs/>
          <w:lang w:val="es-419"/>
        </w:rPr>
      </w:pPr>
      <w:del w:id="90" w:author="KONTA DE PALMA Livia" w:date="2023-10-02T15:04:00Z">
        <w:r w:rsidRPr="00872732">
          <w:rPr>
            <w:iCs/>
            <w:lang w:val="es-419"/>
          </w:rPr>
          <w:delText>b)</w:delText>
        </w:r>
        <w:r w:rsidRPr="00872732">
          <w:rPr>
            <w:iCs/>
            <w:lang w:val="es-419"/>
          </w:rPr>
          <w:tab/>
        </w:r>
      </w:del>
      <w:r w:rsidRPr="00872732">
        <w:rPr>
          <w:iCs/>
          <w:lang w:val="es-419"/>
        </w:rPr>
        <w:t xml:space="preserve">Cuando una Parte Contratante designada </w:t>
      </w:r>
      <w:del w:id="91" w:author="KONTA DE PALMA Livia" w:date="2023-10-02T15:04:00Z">
        <w:r w:rsidRPr="00872732">
          <w:rPr>
            <w:iCs/>
            <w:lang w:val="es-419"/>
          </w:rPr>
          <w:delText xml:space="preserve">en virtud del Acta de 1999 </w:delText>
        </w:r>
      </w:del>
      <w:r w:rsidRPr="00872732">
        <w:rPr>
          <w:iCs/>
          <w:lang w:val="es-419"/>
        </w:rPr>
        <w:t>haya notificado al Director General, de conformidad con lo dispuesto en el Artículo </w:t>
      </w:r>
      <w:proofErr w:type="gramStart"/>
      <w:r w:rsidRPr="00872732">
        <w:rPr>
          <w:iCs/>
          <w:lang w:val="es-419"/>
        </w:rPr>
        <w:t>5.2)a</w:t>
      </w:r>
      <w:proofErr w:type="gramEnd"/>
      <w:r w:rsidRPr="00872732">
        <w:rPr>
          <w:iCs/>
          <w:lang w:val="es-419"/>
        </w:rPr>
        <w:t>)</w:t>
      </w:r>
      <w:del w:id="92" w:author="KONTA DE PALMA Livia" w:date="2023-10-02T15:05:00Z">
        <w:r w:rsidRPr="00872732">
          <w:rPr>
            <w:iCs/>
            <w:lang w:val="es-419"/>
          </w:rPr>
          <w:delText xml:space="preserve"> del Acta de 1999</w:delText>
        </w:r>
      </w:del>
      <w:r w:rsidRPr="00872732">
        <w:rPr>
          <w:iCs/>
          <w:lang w:val="es-419"/>
        </w:rPr>
        <w:t>, que su legislación exige uno o más de los elementos de que se hace mención en el Artículo 5.2)b)</w:t>
      </w:r>
      <w:del w:id="93" w:author="KONTA DE PALMA Livia" w:date="2023-10-02T15:05:00Z">
        <w:r w:rsidRPr="00872732">
          <w:rPr>
            <w:iCs/>
            <w:lang w:val="es-419"/>
          </w:rPr>
          <w:delText xml:space="preserve"> del Acta de 1999</w:delText>
        </w:r>
      </w:del>
      <w:r w:rsidRPr="00872732">
        <w:rPr>
          <w:iCs/>
          <w:lang w:val="es-419"/>
        </w:rPr>
        <w:t>, dicho elemento o elementos deberán incluirse en la solicitud internacional, según se estipula en la Regla 11.</w:t>
      </w:r>
    </w:p>
    <w:p w14:paraId="3F5784D3" w14:textId="77777777" w:rsidR="00872732" w:rsidRPr="00872732" w:rsidRDefault="00872732" w:rsidP="00BE72AF">
      <w:pPr>
        <w:spacing w:after="220"/>
        <w:ind w:firstLine="1170"/>
        <w:jc w:val="both"/>
        <w:rPr>
          <w:iCs/>
          <w:lang w:val="es-419"/>
        </w:rPr>
      </w:pPr>
      <w:del w:id="94" w:author="KONTA DE PALMA Livia" w:date="2023-10-02T15:05:00Z">
        <w:r w:rsidRPr="00872732">
          <w:rPr>
            <w:iCs/>
            <w:lang w:val="es-419"/>
          </w:rPr>
          <w:delText>c</w:delText>
        </w:r>
      </w:del>
      <w:ins w:id="95" w:author="KONTA DE PALMA Livia" w:date="2023-10-02T15:05:00Z">
        <w:r w:rsidRPr="00872732">
          <w:rPr>
            <w:iCs/>
            <w:lang w:val="es-419"/>
          </w:rPr>
          <w:t>b</w:t>
        </w:r>
      </w:ins>
      <w:r w:rsidRPr="00872732">
        <w:rPr>
          <w:iCs/>
          <w:lang w:val="es-419"/>
        </w:rPr>
        <w:t>)</w:t>
      </w:r>
      <w:r w:rsidRPr="00872732">
        <w:rPr>
          <w:iCs/>
          <w:lang w:val="es-419"/>
        </w:rPr>
        <w:tab/>
        <w:t>Cuando sea de aplicación la Regla 8, se incluirán en la solicitud internacional, cuando proceda, las indicaciones de que se hace mención en los párrafos 2) o 3) de dicha Regla y, se adjuntará la declaración, documento o atestación bajo juramento que sea pertinente de que se hace mención en dicha Regla.</w:t>
      </w:r>
    </w:p>
    <w:p w14:paraId="66B5414A" w14:textId="77777777" w:rsidR="00872732" w:rsidRPr="00872732" w:rsidRDefault="00872732" w:rsidP="00BE72AF">
      <w:pPr>
        <w:spacing w:after="220"/>
        <w:ind w:firstLine="720"/>
        <w:contextualSpacing/>
        <w:jc w:val="both"/>
        <w:rPr>
          <w:iCs/>
          <w:lang w:val="es-419"/>
        </w:rPr>
      </w:pPr>
      <w:r w:rsidRPr="00872732">
        <w:rPr>
          <w:iCs/>
          <w:lang w:val="es-419"/>
        </w:rPr>
        <w:t>5)</w:t>
      </w:r>
      <w:r w:rsidRPr="00872732">
        <w:rPr>
          <w:iCs/>
          <w:lang w:val="es-419"/>
        </w:rPr>
        <w:tab/>
        <w:t>[</w:t>
      </w:r>
      <w:r w:rsidRPr="00872732">
        <w:rPr>
          <w:i/>
          <w:iCs/>
          <w:lang w:val="es-419"/>
        </w:rPr>
        <w:t>Contenido opcional de una solicitud internacional</w:t>
      </w:r>
      <w:r w:rsidRPr="00872732">
        <w:rPr>
          <w:iCs/>
          <w:lang w:val="es-419"/>
        </w:rPr>
        <w:t xml:space="preserve">] a) A elección del solicitante, podrá incluirse en la solicitud internacional un elemento de los que se hace mención en el Artículo 5.2)b)i) o </w:t>
      </w:r>
      <w:proofErr w:type="spellStart"/>
      <w:r w:rsidRPr="00872732">
        <w:rPr>
          <w:iCs/>
          <w:lang w:val="es-419"/>
        </w:rPr>
        <w:t>ii</w:t>
      </w:r>
      <w:proofErr w:type="spellEnd"/>
      <w:r w:rsidRPr="00872732">
        <w:rPr>
          <w:iCs/>
          <w:lang w:val="es-419"/>
        </w:rPr>
        <w:t>)</w:t>
      </w:r>
      <w:del w:id="96" w:author="KONTA DE PALMA Livia" w:date="2023-10-02T15:22:00Z">
        <w:r w:rsidRPr="00872732">
          <w:rPr>
            <w:iCs/>
            <w:lang w:val="es-419"/>
          </w:rPr>
          <w:delText xml:space="preserve"> del Acta de 1999 o en el Artículo 8.4)a) del Acta de 1960</w:delText>
        </w:r>
      </w:del>
      <w:r w:rsidRPr="00872732">
        <w:rPr>
          <w:iCs/>
          <w:lang w:val="es-419"/>
        </w:rPr>
        <w:t>, aun cuando dicho elemento no haya sido requerido en una notificación previa según lo dispuesto en el Artículo 5.2)a)</w:t>
      </w:r>
      <w:del w:id="97" w:author="KONTA DE PALMA Livia" w:date="2023-10-02T15:24:00Z">
        <w:r w:rsidRPr="00872732">
          <w:rPr>
            <w:iCs/>
            <w:lang w:val="es-419"/>
          </w:rPr>
          <w:delText xml:space="preserve"> del Acta de 1999 o según lo dispuesto en el Artículo 8.4)a) del Acta de 1960</w:delText>
        </w:r>
      </w:del>
      <w:r w:rsidRPr="00872732">
        <w:rPr>
          <w:iCs/>
          <w:lang w:val="es-419"/>
        </w:rPr>
        <w:t>.</w:t>
      </w:r>
    </w:p>
    <w:p w14:paraId="5296ACE4" w14:textId="77777777" w:rsidR="00872732" w:rsidRPr="00872732" w:rsidRDefault="00872732" w:rsidP="00BE72AF">
      <w:pPr>
        <w:spacing w:after="220"/>
        <w:ind w:firstLine="1170"/>
        <w:contextualSpacing/>
        <w:jc w:val="both"/>
        <w:rPr>
          <w:iCs/>
          <w:lang w:val="es-419"/>
        </w:rPr>
      </w:pPr>
      <w:r w:rsidRPr="00872732">
        <w:rPr>
          <w:iCs/>
          <w:lang w:val="es-419"/>
        </w:rPr>
        <w:t>b)</w:t>
      </w:r>
      <w:r w:rsidRPr="00872732">
        <w:rPr>
          <w:iCs/>
          <w:lang w:val="es-419"/>
        </w:rPr>
        <w:tab/>
        <w:t>Cuando el solicitante tenga un mandatario, se indicará en la solicitud internacional el nombre y la dirección, expresados de conformidad con lo estipulado en las Instrucciones Administrativas, y la dirección de correo electrónico del mismo.</w:t>
      </w:r>
    </w:p>
    <w:p w14:paraId="79738E13" w14:textId="77777777" w:rsidR="00872732" w:rsidRPr="00872732" w:rsidRDefault="00872732" w:rsidP="00BE72AF">
      <w:pPr>
        <w:spacing w:after="220"/>
        <w:ind w:firstLine="1170"/>
        <w:contextualSpacing/>
        <w:jc w:val="both"/>
        <w:rPr>
          <w:iCs/>
          <w:lang w:val="es-419"/>
        </w:rPr>
      </w:pPr>
      <w:r w:rsidRPr="00872732">
        <w:rPr>
          <w:iCs/>
          <w:lang w:val="es-419"/>
        </w:rPr>
        <w:t>c)</w:t>
      </w:r>
      <w:r w:rsidRPr="00872732">
        <w:rPr>
          <w:iCs/>
          <w:lang w:val="es-419"/>
        </w:rPr>
        <w:tab/>
        <w:t>Si en virtud del Artículo 4 del Convenio de París el solicitante desea aprovechar la prioridad de una solicitud presentada anteriormente, se incluirá en la solicitud internacional una declaración en la que se reivindique la prioridad de esa presentación anterior, junto con una indicación del nombre de la Oficina en la que fue efectuada, la fecha, el número de tramitación si se conoce y, en caso de que la prioridad reivindicada no se relacione con la totalidad de los dibujos o modelos industriales comprendidos en la solicitud internacional, el o los dibujos o modelos industriales respecto de los cuales se reivindica la prioridad.</w:t>
      </w:r>
    </w:p>
    <w:p w14:paraId="611E7AA4" w14:textId="77777777" w:rsidR="00872732" w:rsidRPr="00872732" w:rsidRDefault="00872732" w:rsidP="00BE72AF">
      <w:pPr>
        <w:spacing w:after="220"/>
        <w:ind w:firstLine="1170"/>
        <w:contextualSpacing/>
        <w:jc w:val="both"/>
        <w:rPr>
          <w:iCs/>
          <w:lang w:val="es-419"/>
        </w:rPr>
      </w:pPr>
      <w:r w:rsidRPr="00872732">
        <w:rPr>
          <w:iCs/>
          <w:lang w:val="es-419"/>
        </w:rPr>
        <w:t>d)</w:t>
      </w:r>
      <w:r w:rsidRPr="00872732">
        <w:rPr>
          <w:iCs/>
          <w:lang w:val="es-419"/>
        </w:rPr>
        <w:tab/>
        <w:t xml:space="preserve">Si el solicitante desea hacer uso del Artículo 11 del Convenio de París, en la solicitud internacional deberá figurar una declaración en la que se indique que el producto o productos que constituyen el dibujo o modelo industrial, o respecto de los que ha de utilizarse el dibujo o modelo industrial, han sido exhibidos en una exposición internacional oficial u oficialmente reconocida, junto con el lugar donde se celebró la exposición y la fecha en que se exhibió por primera vez el producto o productos y, si no afecta a todos los dibujos o modelos industriales que figuran en la solicitud internacional, la indicación de los dibujos o modelos industriales a los que se refiera dicha declaración o a los que no se refiera. </w:t>
      </w:r>
    </w:p>
    <w:p w14:paraId="6953DCA3" w14:textId="77777777" w:rsidR="00872732" w:rsidRPr="00872732" w:rsidRDefault="00872732" w:rsidP="00BE72AF">
      <w:pPr>
        <w:spacing w:after="220"/>
        <w:ind w:firstLine="1170"/>
        <w:contextualSpacing/>
        <w:jc w:val="both"/>
        <w:rPr>
          <w:iCs/>
          <w:lang w:val="es-419"/>
        </w:rPr>
      </w:pPr>
      <w:r w:rsidRPr="00872732">
        <w:rPr>
          <w:iCs/>
          <w:lang w:val="es-419"/>
        </w:rPr>
        <w:t>e)</w:t>
      </w:r>
      <w:r w:rsidRPr="00872732">
        <w:rPr>
          <w:iCs/>
          <w:lang w:val="es-419"/>
        </w:rPr>
        <w:tab/>
        <w:t>Si el solicitante desea que la publicación del dibujo o modelo industrial sea aplazada, en la solicitud internacional deberá figurar una petición de aplazamiento de la publicación.</w:t>
      </w:r>
    </w:p>
    <w:p w14:paraId="51444B1B" w14:textId="77777777" w:rsidR="00872732" w:rsidRPr="00872732" w:rsidRDefault="00872732" w:rsidP="00BE72AF">
      <w:pPr>
        <w:spacing w:after="220"/>
        <w:ind w:firstLine="1170"/>
        <w:contextualSpacing/>
        <w:jc w:val="both"/>
        <w:rPr>
          <w:iCs/>
          <w:lang w:val="es-419"/>
        </w:rPr>
      </w:pPr>
      <w:r w:rsidRPr="00872732">
        <w:rPr>
          <w:iCs/>
          <w:lang w:val="es-419"/>
        </w:rPr>
        <w:t>f)</w:t>
      </w:r>
      <w:r w:rsidRPr="00872732">
        <w:rPr>
          <w:iCs/>
          <w:lang w:val="es-419"/>
        </w:rPr>
        <w:tab/>
        <w:t>La solicitud internacional puede comprender también una declaración o cualquier otra indicación pertinente de conformidad con lo estipulado en las Instrucciones Administrativas.</w:t>
      </w:r>
    </w:p>
    <w:p w14:paraId="4402283F" w14:textId="77777777" w:rsidR="00872732" w:rsidRPr="00872732" w:rsidRDefault="00872732" w:rsidP="00BE72AF">
      <w:pPr>
        <w:spacing w:after="220"/>
        <w:ind w:firstLine="1170"/>
        <w:jc w:val="both"/>
        <w:rPr>
          <w:iCs/>
          <w:lang w:val="es-419"/>
        </w:rPr>
      </w:pPr>
      <w:r w:rsidRPr="00872732">
        <w:rPr>
          <w:iCs/>
          <w:lang w:val="es-419"/>
        </w:rPr>
        <w:t>g)</w:t>
      </w:r>
      <w:r w:rsidRPr="00872732">
        <w:rPr>
          <w:iCs/>
          <w:lang w:val="es-419"/>
        </w:rPr>
        <w:tab/>
        <w:t xml:space="preserve">La solicitud internacional puede ir acompañada de una declaración en la que se aporte información conocida por el solicitante que sea fundamental al propósito de establecer </w:t>
      </w:r>
      <w:r w:rsidRPr="00872732">
        <w:rPr>
          <w:iCs/>
          <w:lang w:val="es-419"/>
        </w:rPr>
        <w:lastRenderedPageBreak/>
        <w:t>que el dibujo o modelo industrial en cuestión cumple las condiciones necesarias para optar a la protección.</w:t>
      </w:r>
    </w:p>
    <w:p w14:paraId="139FBBF7" w14:textId="77777777" w:rsidR="00872732" w:rsidRPr="00872732" w:rsidRDefault="00872732" w:rsidP="00BE72AF">
      <w:pPr>
        <w:spacing w:after="220"/>
        <w:ind w:firstLine="720"/>
        <w:jc w:val="both"/>
        <w:rPr>
          <w:iCs/>
          <w:lang w:val="es-419"/>
        </w:rPr>
      </w:pPr>
      <w:r w:rsidRPr="00872732">
        <w:rPr>
          <w:iCs/>
          <w:lang w:val="es-419"/>
        </w:rPr>
        <w:t>6)</w:t>
      </w:r>
      <w:r w:rsidRPr="00872732">
        <w:rPr>
          <w:iCs/>
          <w:lang w:val="es-419"/>
        </w:rPr>
        <w:tab/>
        <w:t>[</w:t>
      </w:r>
      <w:r w:rsidRPr="00872732">
        <w:rPr>
          <w:i/>
          <w:iCs/>
          <w:lang w:val="es-419"/>
        </w:rPr>
        <w:t>Exclusión de indicaciones adicionales</w:t>
      </w:r>
      <w:r w:rsidRPr="00872732">
        <w:rPr>
          <w:iCs/>
          <w:lang w:val="es-419"/>
        </w:rPr>
        <w:t>] Si la solicitud internacional contiene indicaciones distintas de las exigidas o permitidas por el Acta</w:t>
      </w:r>
      <w:del w:id="98" w:author="KONTA DE PALMA Livia" w:date="2023-10-02T15:25:00Z">
        <w:r w:rsidRPr="00872732">
          <w:rPr>
            <w:iCs/>
            <w:lang w:val="es-419"/>
          </w:rPr>
          <w:delText xml:space="preserve"> de 1999</w:delText>
        </w:r>
      </w:del>
      <w:r w:rsidRPr="00872732">
        <w:rPr>
          <w:iCs/>
          <w:lang w:val="es-419"/>
        </w:rPr>
        <w:t xml:space="preserve">, </w:t>
      </w:r>
      <w:del w:id="99" w:author="KONTA DE PALMA Livia" w:date="2023-10-02T15:25:00Z">
        <w:r w:rsidRPr="00872732">
          <w:rPr>
            <w:iCs/>
            <w:lang w:val="es-419"/>
          </w:rPr>
          <w:delText>el Acta de 1960</w:delText>
        </w:r>
      </w:del>
      <w:r w:rsidRPr="00872732">
        <w:rPr>
          <w:iCs/>
          <w:lang w:val="es-419"/>
        </w:rPr>
        <w:t xml:space="preserve">, el presente Reglamento o las Instrucciones Administrativas, la Oficina Internacional las eliminará de oficio. Si la solicitud internacional está acompañada de documentos distintos de los exigidos o permitidos, la Oficina Internacional podrá deshacerse de ellos. </w:t>
      </w:r>
    </w:p>
    <w:p w14:paraId="38BB65EF" w14:textId="77777777" w:rsidR="00872732" w:rsidRDefault="00872732" w:rsidP="00CB2B60">
      <w:pPr>
        <w:ind w:firstLine="720"/>
        <w:jc w:val="both"/>
        <w:rPr>
          <w:iCs/>
          <w:lang w:val="es-419"/>
        </w:rPr>
      </w:pPr>
      <w:r w:rsidRPr="00872732">
        <w:rPr>
          <w:iCs/>
          <w:lang w:val="es-419"/>
        </w:rPr>
        <w:t>7)</w:t>
      </w:r>
      <w:r w:rsidRPr="00872732">
        <w:rPr>
          <w:iCs/>
          <w:lang w:val="es-419"/>
        </w:rPr>
        <w:tab/>
        <w:t>[</w:t>
      </w:r>
      <w:r w:rsidRPr="00872732">
        <w:rPr>
          <w:i/>
          <w:iCs/>
          <w:lang w:val="es-419"/>
        </w:rPr>
        <w:t>Todos los productos han de pertenecer a la misma clase</w:t>
      </w:r>
      <w:r w:rsidRPr="00872732">
        <w:rPr>
          <w:iCs/>
          <w:lang w:val="es-419"/>
        </w:rPr>
        <w:t>] Todos los productos que constituyan los dibujos o modelos industriales a que se refiera la solicitud internacional, o respecto de los cuales vayan a utilizarse los dibujos o modelos industriales, habrán de pertenecer a la misma clase de la Clasificación Internacional.</w:t>
      </w:r>
    </w:p>
    <w:p w14:paraId="070AA954" w14:textId="77777777" w:rsidR="00AB4D78" w:rsidRPr="00872732" w:rsidRDefault="00AB4D78" w:rsidP="00BE72AF">
      <w:pPr>
        <w:spacing w:after="220"/>
        <w:jc w:val="both"/>
        <w:rPr>
          <w:iCs/>
          <w:lang w:val="es-419"/>
        </w:rPr>
      </w:pPr>
      <w:bookmarkStart w:id="100" w:name="_Regla_8"/>
      <w:bookmarkEnd w:id="100"/>
    </w:p>
    <w:p w14:paraId="01A33F3A" w14:textId="24D642FA" w:rsidR="00872732" w:rsidRPr="00872732" w:rsidRDefault="00872732" w:rsidP="0018701F">
      <w:pPr>
        <w:jc w:val="center"/>
        <w:rPr>
          <w:bCs/>
          <w:i/>
          <w:iCs/>
          <w:lang w:val="es-419"/>
        </w:rPr>
      </w:pPr>
      <w:r w:rsidRPr="00872732">
        <w:rPr>
          <w:bCs/>
          <w:i/>
          <w:iCs/>
          <w:lang w:val="es-419"/>
        </w:rPr>
        <w:t>Regla 8</w:t>
      </w:r>
    </w:p>
    <w:p w14:paraId="6EBD4765" w14:textId="77777777" w:rsidR="00872732" w:rsidRPr="00872732" w:rsidRDefault="00872732" w:rsidP="00CB2B60">
      <w:pPr>
        <w:spacing w:after="220"/>
        <w:jc w:val="center"/>
        <w:rPr>
          <w:bCs/>
          <w:i/>
          <w:iCs/>
          <w:lang w:val="es-419"/>
        </w:rPr>
      </w:pPr>
      <w:r w:rsidRPr="00872732">
        <w:rPr>
          <w:bCs/>
          <w:i/>
          <w:iCs/>
          <w:lang w:val="es-419"/>
        </w:rPr>
        <w:t>Requisitos especiales relativos al solicitante y al creador</w:t>
      </w:r>
    </w:p>
    <w:p w14:paraId="472B4D8E" w14:textId="77777777" w:rsidR="00872732" w:rsidRPr="00872732" w:rsidRDefault="00872732" w:rsidP="00BE72A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Notificación de los requisitos especiales relativos al solicitante y al creador</w:t>
      </w:r>
      <w:r w:rsidRPr="00872732">
        <w:rPr>
          <w:iCs/>
          <w:lang w:val="es-419"/>
        </w:rPr>
        <w:t xml:space="preserve">] </w:t>
      </w:r>
      <w:proofErr w:type="gramStart"/>
      <w:r w:rsidRPr="00872732">
        <w:rPr>
          <w:iCs/>
          <w:lang w:val="es-419"/>
        </w:rPr>
        <w:t>a)i</w:t>
      </w:r>
      <w:proofErr w:type="gramEnd"/>
      <w:r w:rsidRPr="00872732">
        <w:rPr>
          <w:iCs/>
          <w:lang w:val="es-419"/>
        </w:rPr>
        <w:t xml:space="preserve">) Cuando la legislación de una Parte Contratante </w:t>
      </w:r>
      <w:del w:id="101" w:author="KONTA DE PALMA Livia" w:date="2023-10-02T15:26:00Z">
        <w:r w:rsidRPr="00872732">
          <w:rPr>
            <w:iCs/>
            <w:lang w:val="es-419"/>
          </w:rPr>
          <w:delText xml:space="preserve">vinculada por el Acta de 1999 </w:delText>
        </w:r>
      </w:del>
      <w:r w:rsidRPr="00872732">
        <w:rPr>
          <w:iCs/>
          <w:lang w:val="es-419"/>
        </w:rPr>
        <w:t>exija que toda solicitud de protección para un dibujo o modelo industrial deba presentarse en nombre de su creador, esa Parte Contratante podrá notificar el hecho en una declaración dirigida al Director General.</w:t>
      </w:r>
    </w:p>
    <w:p w14:paraId="634B0D16" w14:textId="6CF6B456" w:rsidR="00872732" w:rsidRPr="00872732" w:rsidRDefault="00872732" w:rsidP="00BE72AF">
      <w:pPr>
        <w:spacing w:after="220"/>
        <w:ind w:firstLine="1440"/>
        <w:contextualSpacing/>
        <w:jc w:val="both"/>
        <w:rPr>
          <w:iCs/>
          <w:lang w:val="es-419"/>
        </w:rPr>
      </w:pPr>
      <w:proofErr w:type="spellStart"/>
      <w:r w:rsidRPr="00872732">
        <w:rPr>
          <w:iCs/>
          <w:lang w:val="es-419"/>
        </w:rPr>
        <w:t>ii</w:t>
      </w:r>
      <w:proofErr w:type="spellEnd"/>
      <w:r w:rsidRPr="00872732">
        <w:rPr>
          <w:iCs/>
          <w:lang w:val="es-419"/>
        </w:rPr>
        <w:t>)</w:t>
      </w:r>
      <w:r w:rsidRPr="00872732">
        <w:rPr>
          <w:iCs/>
          <w:lang w:val="es-419"/>
        </w:rPr>
        <w:tab/>
        <w:t xml:space="preserve">Cuando la legislación de una Parte Contratante </w:t>
      </w:r>
      <w:del w:id="102" w:author="KONTA DE PALMA Livia" w:date="2023-10-02T15:26:00Z">
        <w:r w:rsidRPr="00872732">
          <w:rPr>
            <w:iCs/>
            <w:lang w:val="es-419"/>
          </w:rPr>
          <w:delText xml:space="preserve">vinculada por el Acta de 1999 </w:delText>
        </w:r>
      </w:del>
      <w:r w:rsidRPr="00872732">
        <w:rPr>
          <w:iCs/>
          <w:lang w:val="es-419"/>
        </w:rPr>
        <w:t xml:space="preserve">exija la presentación de una atestación bajo juramento o una declaración del creador, esa Parte Contratante podrá notificar el hecho en una declaración dirigida al </w:t>
      </w:r>
      <w:proofErr w:type="gramStart"/>
      <w:r w:rsidRPr="00872732">
        <w:rPr>
          <w:iCs/>
          <w:lang w:val="es-419"/>
        </w:rPr>
        <w:t>Director General</w:t>
      </w:r>
      <w:proofErr w:type="gramEnd"/>
      <w:r w:rsidRPr="00872732">
        <w:rPr>
          <w:iCs/>
          <w:lang w:val="es-419"/>
        </w:rPr>
        <w:t>.</w:t>
      </w:r>
    </w:p>
    <w:p w14:paraId="5141F04A" w14:textId="77777777" w:rsidR="00872732" w:rsidRPr="00872732" w:rsidRDefault="00872732" w:rsidP="00BE72AF">
      <w:pPr>
        <w:spacing w:after="220"/>
        <w:ind w:firstLine="1170"/>
        <w:jc w:val="both"/>
        <w:rPr>
          <w:iCs/>
          <w:lang w:val="es-419"/>
        </w:rPr>
      </w:pPr>
      <w:r w:rsidRPr="00872732">
        <w:rPr>
          <w:iCs/>
          <w:lang w:val="es-419"/>
        </w:rPr>
        <w:t>b)</w:t>
      </w:r>
      <w:r w:rsidRPr="00872732">
        <w:rPr>
          <w:iCs/>
          <w:lang w:val="es-419"/>
        </w:rPr>
        <w:tab/>
        <w:t>En la declaración mencionada en el apartado </w:t>
      </w:r>
      <w:proofErr w:type="gramStart"/>
      <w:r w:rsidRPr="00872732">
        <w:rPr>
          <w:iCs/>
          <w:lang w:val="es-419"/>
        </w:rPr>
        <w:t>a)i</w:t>
      </w:r>
      <w:proofErr w:type="gramEnd"/>
      <w:r w:rsidRPr="00872732">
        <w:rPr>
          <w:iCs/>
          <w:lang w:val="es-419"/>
        </w:rPr>
        <w:t>) precedente habrá de especificarse la forma y el contenido obligatorios de cualquier declaración o documento exigido para los fines del párrafo 2). En la declaración mencionada en el apartado </w:t>
      </w:r>
      <w:proofErr w:type="gramStart"/>
      <w:r w:rsidRPr="00872732">
        <w:rPr>
          <w:iCs/>
          <w:lang w:val="es-419"/>
        </w:rPr>
        <w:t>a)</w:t>
      </w:r>
      <w:proofErr w:type="spellStart"/>
      <w:r w:rsidRPr="00872732">
        <w:rPr>
          <w:iCs/>
          <w:lang w:val="es-419"/>
        </w:rPr>
        <w:t>ii</w:t>
      </w:r>
      <w:proofErr w:type="spellEnd"/>
      <w:proofErr w:type="gramEnd"/>
      <w:r w:rsidRPr="00872732">
        <w:rPr>
          <w:iCs/>
          <w:lang w:val="es-419"/>
        </w:rPr>
        <w:t>) habrá de especificarse la forma y el contenido obligatorios de la atestación bajo juramento o declaración exigidas.</w:t>
      </w:r>
    </w:p>
    <w:p w14:paraId="0C1123A4" w14:textId="77777777" w:rsidR="00872732" w:rsidRPr="00872732" w:rsidRDefault="00872732" w:rsidP="00BE72A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Identidad del creador y cesión de la solicitud internacional</w:t>
      </w:r>
      <w:r w:rsidRPr="00872732">
        <w:rPr>
          <w:iCs/>
          <w:lang w:val="es-419"/>
        </w:rPr>
        <w:t>] Cuando en la solicitud internacional figure la designación de una Parte Contratante que haya efectuado la declaración mencionada en el párrafo </w:t>
      </w:r>
      <w:proofErr w:type="gramStart"/>
      <w:r w:rsidRPr="00872732">
        <w:rPr>
          <w:iCs/>
          <w:lang w:val="es-419"/>
        </w:rPr>
        <w:t>1)a</w:t>
      </w:r>
      <w:proofErr w:type="gramEnd"/>
      <w:r w:rsidRPr="00872732">
        <w:rPr>
          <w:iCs/>
          <w:lang w:val="es-419"/>
        </w:rPr>
        <w:t>)i),</w:t>
      </w:r>
    </w:p>
    <w:p w14:paraId="0890FD02" w14:textId="77777777" w:rsidR="00872732" w:rsidRPr="00872732" w:rsidRDefault="00872732" w:rsidP="00BE72AF">
      <w:pPr>
        <w:numPr>
          <w:ilvl w:val="0"/>
          <w:numId w:val="7"/>
        </w:numPr>
        <w:tabs>
          <w:tab w:val="clear" w:pos="1985"/>
        </w:tabs>
        <w:spacing w:after="220"/>
        <w:ind w:firstLine="1440"/>
        <w:contextualSpacing/>
        <w:jc w:val="both"/>
        <w:rPr>
          <w:iCs/>
          <w:lang w:val="es-419"/>
        </w:rPr>
      </w:pPr>
      <w:bookmarkStart w:id="103" w:name="_Hlk147245354"/>
      <w:r w:rsidRPr="00872732">
        <w:rPr>
          <w:iCs/>
          <w:lang w:val="es-419"/>
        </w:rPr>
        <w:t xml:space="preserve">en ella figurarán asimismo </w:t>
      </w:r>
      <w:del w:id="104" w:author="KONTA DE PALMA Livia" w:date="2023-10-02T15:29:00Z">
        <w:r w:rsidRPr="00872732">
          <w:rPr>
            <w:iCs/>
            <w:lang w:val="es-419"/>
          </w:rPr>
          <w:delText>las</w:delText>
        </w:r>
      </w:del>
      <w:r w:rsidRPr="00872732">
        <w:rPr>
          <w:iCs/>
          <w:lang w:val="es-419"/>
        </w:rPr>
        <w:t xml:space="preserve"> indicaciones relativas a la identidad del creador del dibujo o modelo industrial, junto con una declaración, en cumplimiento de los requisitos especificados de conformidad con el párrafo 1)b), en la que se indique que la persona identificada se considera creador</w:t>
      </w:r>
      <w:ins w:id="105" w:author="KONTA DE PALMA Livia" w:date="2023-10-02T15:29:00Z">
        <w:r w:rsidRPr="00872732">
          <w:rPr>
            <w:iCs/>
            <w:lang w:val="es-419"/>
          </w:rPr>
          <w:t>a</w:t>
        </w:r>
      </w:ins>
      <w:r w:rsidRPr="00872732">
        <w:rPr>
          <w:iCs/>
          <w:lang w:val="es-419"/>
        </w:rPr>
        <w:t xml:space="preserve"> del dibujo o modelo industrial; la persona identificada de esta manera como </w:t>
      </w:r>
      <w:ins w:id="106" w:author="KONTA DE PALMA Livia" w:date="2023-10-03T17:06:00Z">
        <w:r w:rsidRPr="00872732">
          <w:rPr>
            <w:iCs/>
            <w:lang w:val="es-419"/>
          </w:rPr>
          <w:t>persona</w:t>
        </w:r>
      </w:ins>
      <w:ins w:id="107" w:author="KONTA DE PALMA Livia" w:date="2023-10-03T17:07:00Z">
        <w:r w:rsidRPr="00872732">
          <w:rPr>
            <w:iCs/>
            <w:lang w:val="es-419"/>
          </w:rPr>
          <w:t xml:space="preserve"> creadora</w:t>
        </w:r>
      </w:ins>
      <w:r w:rsidRPr="00872732">
        <w:rPr>
          <w:iCs/>
          <w:lang w:val="es-419"/>
        </w:rPr>
        <w:t xml:space="preserve"> será considerada como el solicitante a los fines de la designación de la Parte Contratante, independientemente de la persona que haya sido nombrada como solicitante de conformidad con la Regla 7.3)i);</w:t>
      </w:r>
    </w:p>
    <w:bookmarkEnd w:id="103"/>
    <w:p w14:paraId="3D46F292" w14:textId="77777777" w:rsidR="00872732" w:rsidRPr="00872732" w:rsidRDefault="00872732" w:rsidP="00BE72AF">
      <w:pPr>
        <w:numPr>
          <w:ilvl w:val="0"/>
          <w:numId w:val="7"/>
        </w:numPr>
        <w:tabs>
          <w:tab w:val="clear" w:pos="1985"/>
        </w:tabs>
        <w:spacing w:after="220"/>
        <w:ind w:firstLine="1440"/>
        <w:jc w:val="both"/>
        <w:rPr>
          <w:iCs/>
          <w:lang w:val="es-419"/>
        </w:rPr>
      </w:pPr>
      <w:r w:rsidRPr="00872732">
        <w:rPr>
          <w:iCs/>
          <w:lang w:val="es-419"/>
        </w:rPr>
        <w:t>cuando la persona identificada como creador sea distinta de la nombrada como solicitante de conformidad con la Regla </w:t>
      </w:r>
      <w:proofErr w:type="gramStart"/>
      <w:r w:rsidRPr="00872732">
        <w:rPr>
          <w:iCs/>
          <w:lang w:val="es-419"/>
        </w:rPr>
        <w:t>7.3)i</w:t>
      </w:r>
      <w:proofErr w:type="gramEnd"/>
      <w:r w:rsidRPr="00872732">
        <w:rPr>
          <w:iCs/>
          <w:lang w:val="es-419"/>
        </w:rPr>
        <w:t xml:space="preserve">), la solicitud internacional deberá ir acompañada de una declaración o un documento, en cumplimiento de los requisitos especificados de conformidad con el párrafo 1)b), en el que se manifieste que la persona identificada como creador ha cedido la solicitud internacional a la persona nombrada como solicitante. Se inscribirá a esta última persona como titular del registro internacional. </w:t>
      </w:r>
    </w:p>
    <w:p w14:paraId="26DABF09" w14:textId="77777777" w:rsidR="00872732" w:rsidRPr="00872732" w:rsidRDefault="00872732" w:rsidP="00BE72AF">
      <w:pPr>
        <w:keepNext/>
        <w:keepLines/>
        <w:spacing w:after="220"/>
        <w:ind w:firstLine="720"/>
        <w:jc w:val="both"/>
        <w:rPr>
          <w:iCs/>
          <w:lang w:val="es-419"/>
        </w:rPr>
      </w:pPr>
      <w:r w:rsidRPr="00872732">
        <w:rPr>
          <w:iCs/>
          <w:lang w:val="es-419"/>
        </w:rPr>
        <w:t>3)</w:t>
      </w:r>
      <w:r w:rsidRPr="00872732">
        <w:rPr>
          <w:iCs/>
          <w:lang w:val="es-419"/>
        </w:rPr>
        <w:tab/>
        <w:t>[</w:t>
      </w:r>
      <w:r w:rsidRPr="00872732">
        <w:rPr>
          <w:i/>
          <w:iCs/>
          <w:lang w:val="es-419"/>
        </w:rPr>
        <w:t>Identidad del creador y atestación bajo juramento o declaración del creador</w:t>
      </w:r>
      <w:r w:rsidRPr="00872732">
        <w:rPr>
          <w:iCs/>
          <w:lang w:val="es-419"/>
        </w:rPr>
        <w:t>] Cuando en la solicitud internacional figure la designación de una Parte Contratante que haya efectuado la declaración mencionada en el párrafo </w:t>
      </w:r>
      <w:proofErr w:type="gramStart"/>
      <w:r w:rsidRPr="00872732">
        <w:rPr>
          <w:iCs/>
          <w:lang w:val="es-419"/>
        </w:rPr>
        <w:t>1)a</w:t>
      </w:r>
      <w:proofErr w:type="gramEnd"/>
      <w:r w:rsidRPr="00872732">
        <w:rPr>
          <w:iCs/>
          <w:lang w:val="es-419"/>
        </w:rPr>
        <w:t>)</w:t>
      </w:r>
      <w:proofErr w:type="spellStart"/>
      <w:r w:rsidRPr="00872732">
        <w:rPr>
          <w:iCs/>
          <w:lang w:val="es-419"/>
        </w:rPr>
        <w:t>ii</w:t>
      </w:r>
      <w:proofErr w:type="spellEnd"/>
      <w:r w:rsidRPr="00872732">
        <w:rPr>
          <w:iCs/>
          <w:lang w:val="es-419"/>
        </w:rPr>
        <w:t>), en ella figurarán asimismo las indicaciones relativas a la identidad del creador del dibujo o modelo industrial.</w:t>
      </w:r>
    </w:p>
    <w:p w14:paraId="0C15C747" w14:textId="77777777" w:rsidR="00872732" w:rsidRPr="00872732" w:rsidRDefault="00872732" w:rsidP="00CB2B60">
      <w:pPr>
        <w:jc w:val="both"/>
        <w:rPr>
          <w:iCs/>
          <w:lang w:val="es-419"/>
        </w:rPr>
      </w:pPr>
    </w:p>
    <w:p w14:paraId="58AC3E7A" w14:textId="77777777" w:rsidR="0072742E" w:rsidRDefault="0072742E" w:rsidP="0018701F">
      <w:pPr>
        <w:jc w:val="center"/>
        <w:rPr>
          <w:bCs/>
          <w:i/>
          <w:iCs/>
          <w:lang w:val="es-419"/>
        </w:rPr>
      </w:pPr>
      <w:bookmarkStart w:id="108" w:name="_Regla_9"/>
      <w:bookmarkEnd w:id="108"/>
      <w:r>
        <w:rPr>
          <w:bCs/>
          <w:i/>
          <w:iCs/>
          <w:lang w:val="es-419"/>
        </w:rPr>
        <w:br w:type="page"/>
      </w:r>
    </w:p>
    <w:p w14:paraId="3A8AB573" w14:textId="33D6F61B" w:rsidR="00872732" w:rsidRPr="00872732" w:rsidRDefault="00872732" w:rsidP="0018701F">
      <w:pPr>
        <w:jc w:val="center"/>
        <w:rPr>
          <w:bCs/>
          <w:i/>
          <w:iCs/>
          <w:lang w:val="es-419"/>
        </w:rPr>
      </w:pPr>
      <w:r w:rsidRPr="00872732">
        <w:rPr>
          <w:bCs/>
          <w:i/>
          <w:iCs/>
          <w:lang w:val="es-419"/>
        </w:rPr>
        <w:lastRenderedPageBreak/>
        <w:t>Regla 9</w:t>
      </w:r>
    </w:p>
    <w:p w14:paraId="765FE1A1" w14:textId="77777777" w:rsidR="00872732" w:rsidRPr="00872732" w:rsidRDefault="00872732" w:rsidP="00BE72AF">
      <w:pPr>
        <w:spacing w:after="220"/>
        <w:jc w:val="center"/>
        <w:rPr>
          <w:bCs/>
          <w:i/>
          <w:iCs/>
          <w:lang w:val="es-419"/>
        </w:rPr>
      </w:pPr>
      <w:r w:rsidRPr="00872732">
        <w:rPr>
          <w:bCs/>
          <w:i/>
          <w:iCs/>
          <w:lang w:val="es-419"/>
        </w:rPr>
        <w:t>Reproducciones del dibujo o modelo industrial</w:t>
      </w:r>
    </w:p>
    <w:p w14:paraId="10D782EF" w14:textId="77777777" w:rsidR="00872732" w:rsidRPr="00872732" w:rsidRDefault="00872732" w:rsidP="00BE72A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Forma y número de las reproducciones del dibujo o modelo industrial</w:t>
      </w:r>
      <w:r w:rsidRPr="00872732">
        <w:rPr>
          <w:iCs/>
          <w:lang w:val="es-419"/>
        </w:rPr>
        <w:t>] a) Las reproducciones del dibujo o modelo industrial se presentarán, a elección del solicitante, en forma de fotografías u otro tipo de representación gráfica del propio dibujo o modelo industrial o del producto o los productos que constituyan el dibujo o modelo industrial. El mismo producto podrá presentarse en perspectivas desde distintos ángulos, en diferentes fotografías u otro tipo de representación gráfica.</w:t>
      </w:r>
    </w:p>
    <w:p w14:paraId="36C6CA5D" w14:textId="77777777" w:rsidR="00872732" w:rsidRPr="00872732" w:rsidRDefault="00872732" w:rsidP="00BE72AF">
      <w:pPr>
        <w:spacing w:after="220"/>
        <w:ind w:firstLine="1170"/>
        <w:jc w:val="both"/>
        <w:rPr>
          <w:iCs/>
          <w:lang w:val="es-419"/>
        </w:rPr>
      </w:pPr>
      <w:r w:rsidRPr="00872732">
        <w:rPr>
          <w:iCs/>
          <w:lang w:val="es-419"/>
        </w:rPr>
        <w:t>b)</w:t>
      </w:r>
      <w:r w:rsidRPr="00872732">
        <w:rPr>
          <w:iCs/>
          <w:lang w:val="es-419"/>
        </w:rPr>
        <w:tab/>
        <w:t>Toda reproducción habrá de presentarse en el número de copias que se especifica en las Instrucciones Administrativas.</w:t>
      </w:r>
    </w:p>
    <w:p w14:paraId="691A68BA" w14:textId="77777777" w:rsidR="00872732" w:rsidRPr="00872732" w:rsidRDefault="00872732" w:rsidP="00BE72A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Requisitos relativos a las reproducciones</w:t>
      </w:r>
      <w:r w:rsidRPr="00872732">
        <w:rPr>
          <w:iCs/>
          <w:lang w:val="es-419"/>
        </w:rPr>
        <w:t>] a) Las reproducciones serán de una calidad apta para publicación y que permita distinguir con claridad todos los detalles del dibujo o modelo industrial.</w:t>
      </w:r>
    </w:p>
    <w:p w14:paraId="35308BC1" w14:textId="77777777" w:rsidR="00872732" w:rsidRPr="00872732" w:rsidRDefault="00872732" w:rsidP="00BE72AF">
      <w:pPr>
        <w:spacing w:after="220"/>
        <w:ind w:firstLine="1170"/>
        <w:jc w:val="both"/>
        <w:rPr>
          <w:iCs/>
          <w:lang w:val="es-419"/>
        </w:rPr>
      </w:pPr>
      <w:r w:rsidRPr="00872732">
        <w:rPr>
          <w:iCs/>
          <w:lang w:val="es-419"/>
        </w:rPr>
        <w:t>b)</w:t>
      </w:r>
      <w:r w:rsidRPr="00872732">
        <w:rPr>
          <w:iCs/>
          <w:lang w:val="es-419"/>
        </w:rPr>
        <w:tab/>
        <w:t>Tal como se estipula en las Instrucciones Administrativas, podrán indicarse las partes del contenido que se muestre en la reproducción para las que no se solicite protección alguna.</w:t>
      </w:r>
    </w:p>
    <w:p w14:paraId="78333A85" w14:textId="77777777" w:rsidR="00872732" w:rsidRPr="00872732" w:rsidRDefault="00872732" w:rsidP="00BE72AF">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Perspectivas exigidas</w:t>
      </w:r>
      <w:r w:rsidRPr="00872732">
        <w:rPr>
          <w:iCs/>
          <w:lang w:val="es-419"/>
        </w:rPr>
        <w:t xml:space="preserve">] a) A reserva de lo dispuesto en el apartado b) siguiente, toda Parte Contratante </w:t>
      </w:r>
      <w:del w:id="109" w:author="KONTA DE PALMA Livia" w:date="2023-10-02T15:33:00Z">
        <w:r w:rsidRPr="00872732">
          <w:rPr>
            <w:iCs/>
            <w:lang w:val="es-419"/>
          </w:rPr>
          <w:delText xml:space="preserve">vinculada por el Acta de 1999 </w:delText>
        </w:r>
      </w:del>
      <w:r w:rsidRPr="00872732">
        <w:rPr>
          <w:iCs/>
          <w:lang w:val="es-419"/>
        </w:rPr>
        <w:t xml:space="preserve">que exija determinadas perspectivas específicas del producto o productos que constituyan el dibujo o modelo industrial, o respecto de los cuales vaya a utilizarse el dibujo o modelo industrial, deberá notificarlo al </w:t>
      </w:r>
      <w:proofErr w:type="gramStart"/>
      <w:r w:rsidRPr="00872732">
        <w:rPr>
          <w:iCs/>
          <w:lang w:val="es-419"/>
        </w:rPr>
        <w:t>Director General</w:t>
      </w:r>
      <w:proofErr w:type="gramEnd"/>
      <w:r w:rsidRPr="00872732">
        <w:rPr>
          <w:iCs/>
          <w:lang w:val="es-419"/>
        </w:rPr>
        <w:t xml:space="preserve"> mediante una declaración, especificando las perspectivas exigidas y las circunstancias en que se exigen. </w:t>
      </w:r>
    </w:p>
    <w:p w14:paraId="60590311" w14:textId="77777777" w:rsidR="00872732" w:rsidRPr="00872732" w:rsidRDefault="00872732" w:rsidP="00BE72AF">
      <w:pPr>
        <w:spacing w:after="220"/>
        <w:ind w:firstLine="1170"/>
        <w:jc w:val="both"/>
        <w:rPr>
          <w:iCs/>
          <w:lang w:val="es-419"/>
        </w:rPr>
      </w:pPr>
      <w:r w:rsidRPr="00872732">
        <w:rPr>
          <w:iCs/>
          <w:lang w:val="es-419"/>
        </w:rPr>
        <w:t>b)</w:t>
      </w:r>
      <w:r w:rsidRPr="00872732">
        <w:rPr>
          <w:iCs/>
          <w:lang w:val="es-419"/>
        </w:rPr>
        <w:tab/>
        <w:t>Ninguna Parte Contratante podrá exigir más de una perspectiva en el caso de dibujos industriales o productos bidimensionales, ni más de seis perspectivas en el caso de modelos industriales o productos tridimensionales.</w:t>
      </w:r>
    </w:p>
    <w:p w14:paraId="52B01674" w14:textId="77777777" w:rsidR="00872732" w:rsidRPr="00872732" w:rsidRDefault="00872732" w:rsidP="00CB2B60">
      <w:pPr>
        <w:ind w:firstLine="720"/>
        <w:jc w:val="both"/>
        <w:rPr>
          <w:iCs/>
          <w:lang w:val="es-419"/>
        </w:rPr>
      </w:pPr>
      <w:r w:rsidRPr="00872732">
        <w:rPr>
          <w:iCs/>
          <w:lang w:val="es-419"/>
        </w:rPr>
        <w:t>4)</w:t>
      </w:r>
      <w:r w:rsidRPr="00872732">
        <w:rPr>
          <w:iCs/>
          <w:lang w:val="es-419"/>
        </w:rPr>
        <w:tab/>
        <w:t>[</w:t>
      </w:r>
      <w:r w:rsidRPr="00872732">
        <w:rPr>
          <w:i/>
          <w:iCs/>
          <w:lang w:val="es-419"/>
        </w:rPr>
        <w:t>Denegación por motivos relacionados con las reproducciones del dibujo o modelo industrial</w:t>
      </w:r>
      <w:r w:rsidRPr="00872732">
        <w:rPr>
          <w:iCs/>
          <w:lang w:val="es-419"/>
        </w:rPr>
        <w:t>] Ninguna Parte Contratante podrá denegar los efectos del registro internacional a causa de que no se hayan cumplido, en virtud de su legislación, requisitos relativos a la forma de las reproducciones del dibujo o modelo industrial que sean adicionales o distintos de los notificados por esa Parte Contratante de conformidad con el párrafo </w:t>
      </w:r>
      <w:proofErr w:type="gramStart"/>
      <w:r w:rsidRPr="00872732">
        <w:rPr>
          <w:iCs/>
          <w:lang w:val="es-419"/>
        </w:rPr>
        <w:t>3)a</w:t>
      </w:r>
      <w:proofErr w:type="gramEnd"/>
      <w:r w:rsidRPr="00872732">
        <w:rPr>
          <w:iCs/>
          <w:lang w:val="es-419"/>
        </w:rPr>
        <w:t>). No obstante, una Parte Contratante podrá denegar los efectos del registro internacional a causa de que las reproducciones que figuren en el registro internacional no sean suficientes para divulgar plenamente el dibujo o modelo industrial.</w:t>
      </w:r>
    </w:p>
    <w:p w14:paraId="485A36FB" w14:textId="77777777" w:rsidR="00872732" w:rsidRPr="00872732" w:rsidRDefault="00872732" w:rsidP="00872732">
      <w:pPr>
        <w:spacing w:after="220"/>
        <w:rPr>
          <w:iCs/>
          <w:lang w:val="es-419"/>
        </w:rPr>
      </w:pPr>
    </w:p>
    <w:p w14:paraId="2FBED653" w14:textId="77777777" w:rsidR="00872732" w:rsidRPr="00872732" w:rsidRDefault="00872732" w:rsidP="0018701F">
      <w:pPr>
        <w:jc w:val="center"/>
        <w:rPr>
          <w:bCs/>
          <w:i/>
          <w:iCs/>
          <w:lang w:val="es-419"/>
        </w:rPr>
      </w:pPr>
      <w:bookmarkStart w:id="110" w:name="_Regla_10"/>
      <w:bookmarkEnd w:id="110"/>
      <w:r w:rsidRPr="00872732">
        <w:rPr>
          <w:bCs/>
          <w:i/>
          <w:iCs/>
          <w:lang w:val="es-419"/>
        </w:rPr>
        <w:t>Regla 10</w:t>
      </w:r>
    </w:p>
    <w:p w14:paraId="4730ED64" w14:textId="77777777" w:rsidR="00872732" w:rsidRPr="00872732" w:rsidRDefault="00872732" w:rsidP="0088319A">
      <w:pPr>
        <w:spacing w:after="220"/>
        <w:jc w:val="center"/>
        <w:rPr>
          <w:bCs/>
          <w:i/>
          <w:iCs/>
          <w:lang w:val="es-419"/>
        </w:rPr>
      </w:pPr>
      <w:r w:rsidRPr="00872732">
        <w:rPr>
          <w:bCs/>
          <w:i/>
          <w:iCs/>
          <w:lang w:val="es-419"/>
        </w:rPr>
        <w:t xml:space="preserve">Muestras del dibujo o modelo industrial en caso de </w:t>
      </w:r>
      <w:r w:rsidRPr="00872732">
        <w:rPr>
          <w:bCs/>
          <w:i/>
          <w:iCs/>
          <w:lang w:val="es-419"/>
        </w:rPr>
        <w:br/>
        <w:t>petición de aplazamiento de la publicación</w:t>
      </w:r>
    </w:p>
    <w:p w14:paraId="6F17821E" w14:textId="77777777" w:rsidR="00872732" w:rsidRPr="00872732" w:rsidRDefault="00872732" w:rsidP="00FA4606">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Número de muestras</w:t>
      </w:r>
      <w:r w:rsidRPr="00872732">
        <w:rPr>
          <w:iCs/>
          <w:lang w:val="es-419"/>
        </w:rPr>
        <w:t xml:space="preserve">] Cuando una solicitud internacional </w:t>
      </w:r>
      <w:del w:id="111" w:author="KONTA DE PALMA Livia" w:date="2023-10-02T15:36:00Z">
        <w:r w:rsidRPr="00872732">
          <w:rPr>
            <w:iCs/>
            <w:lang w:val="es-419"/>
          </w:rPr>
          <w:delText xml:space="preserve">regida exclusivamente por el Acta de 1999 </w:delText>
        </w:r>
      </w:del>
      <w:r w:rsidRPr="00872732">
        <w:rPr>
          <w:iCs/>
          <w:lang w:val="es-419"/>
        </w:rPr>
        <w:t>contenga una petición de aplazamiento de la publicación de un dibujo industrial (bidimensional) y, en lugar de llevar adjuntas las reproducciones de que se hace mención en la Regla 9, vaya acompañada de muestras del dibujo industrial, deberá llevar el siguiente número de muestras:</w:t>
      </w:r>
    </w:p>
    <w:p w14:paraId="73E79B93" w14:textId="77777777" w:rsidR="00872732" w:rsidRPr="00872732" w:rsidRDefault="00872732" w:rsidP="00FA4606">
      <w:pPr>
        <w:numPr>
          <w:ilvl w:val="0"/>
          <w:numId w:val="4"/>
        </w:numPr>
        <w:tabs>
          <w:tab w:val="clear" w:pos="1985"/>
        </w:tabs>
        <w:spacing w:after="220"/>
        <w:ind w:firstLine="1440"/>
        <w:contextualSpacing/>
        <w:jc w:val="both"/>
        <w:rPr>
          <w:iCs/>
          <w:lang w:val="es-419"/>
        </w:rPr>
      </w:pPr>
      <w:r w:rsidRPr="00872732">
        <w:rPr>
          <w:iCs/>
          <w:lang w:val="es-419"/>
        </w:rPr>
        <w:t>una muestra para la Oficina Internacional y</w:t>
      </w:r>
    </w:p>
    <w:p w14:paraId="17485F26" w14:textId="77777777" w:rsidR="00872732" w:rsidRPr="00872732" w:rsidRDefault="00872732" w:rsidP="00FA4606">
      <w:pPr>
        <w:numPr>
          <w:ilvl w:val="0"/>
          <w:numId w:val="4"/>
        </w:numPr>
        <w:tabs>
          <w:tab w:val="clear" w:pos="1985"/>
        </w:tabs>
        <w:spacing w:after="220"/>
        <w:ind w:firstLine="1440"/>
        <w:jc w:val="both"/>
        <w:rPr>
          <w:iCs/>
          <w:lang w:val="es-419"/>
        </w:rPr>
      </w:pPr>
      <w:r w:rsidRPr="00872732">
        <w:rPr>
          <w:iCs/>
          <w:lang w:val="es-419"/>
        </w:rPr>
        <w:t>una muestra para cada Oficina designada que haya notificado a la Oficina Internacional, en virtud del Artículo 10.5)</w:t>
      </w:r>
      <w:del w:id="112" w:author="KONTA DE PALMA Livia" w:date="2023-10-02T15:36:00Z">
        <w:r w:rsidRPr="00872732">
          <w:rPr>
            <w:iCs/>
            <w:lang w:val="es-419"/>
          </w:rPr>
          <w:delText xml:space="preserve"> del Acta de 1999</w:delText>
        </w:r>
      </w:del>
      <w:r w:rsidRPr="00872732">
        <w:rPr>
          <w:iCs/>
          <w:lang w:val="es-419"/>
        </w:rPr>
        <w:t>, que desea recibir copias de registros internacionales.</w:t>
      </w:r>
    </w:p>
    <w:p w14:paraId="459402FB" w14:textId="77777777" w:rsidR="00872732" w:rsidRPr="00872732" w:rsidRDefault="00872732" w:rsidP="00FA4606">
      <w:pPr>
        <w:ind w:firstLine="720"/>
        <w:jc w:val="both"/>
        <w:rPr>
          <w:iCs/>
          <w:lang w:val="es-419"/>
        </w:rPr>
      </w:pPr>
      <w:r w:rsidRPr="00872732">
        <w:rPr>
          <w:iCs/>
          <w:lang w:val="es-419"/>
        </w:rPr>
        <w:t>2)</w:t>
      </w:r>
      <w:r w:rsidRPr="00872732">
        <w:rPr>
          <w:iCs/>
          <w:lang w:val="es-419"/>
        </w:rPr>
        <w:tab/>
        <w:t>[</w:t>
      </w:r>
      <w:r w:rsidRPr="00872732">
        <w:rPr>
          <w:i/>
          <w:iCs/>
          <w:lang w:val="es-419"/>
        </w:rPr>
        <w:t>Muestras</w:t>
      </w:r>
      <w:r w:rsidRPr="00872732">
        <w:rPr>
          <w:iCs/>
          <w:lang w:val="es-419"/>
        </w:rPr>
        <w:t>] Todas las muestras deberán ir en un solo paquete. Las muestras pueden plegarse. Las dimensiones y el peso máximo de dicho paquete serán los que se especifican en las Instrucciones Administrativas.</w:t>
      </w:r>
    </w:p>
    <w:p w14:paraId="5D079882" w14:textId="77777777" w:rsidR="00872732" w:rsidRPr="00872732" w:rsidRDefault="00872732" w:rsidP="00B235E1">
      <w:pPr>
        <w:spacing w:after="220"/>
        <w:jc w:val="center"/>
        <w:rPr>
          <w:bCs/>
          <w:i/>
          <w:iCs/>
          <w:lang w:val="es-419"/>
        </w:rPr>
      </w:pPr>
    </w:p>
    <w:p w14:paraId="07729935" w14:textId="77777777" w:rsidR="00872732" w:rsidRPr="00872732" w:rsidRDefault="00872732" w:rsidP="0018701F">
      <w:pPr>
        <w:jc w:val="center"/>
        <w:rPr>
          <w:bCs/>
          <w:i/>
          <w:iCs/>
          <w:lang w:val="es-419"/>
        </w:rPr>
      </w:pPr>
      <w:bookmarkStart w:id="113" w:name="_Regla_11"/>
      <w:bookmarkEnd w:id="113"/>
      <w:r w:rsidRPr="00872732">
        <w:rPr>
          <w:bCs/>
          <w:i/>
          <w:iCs/>
          <w:lang w:val="es-419"/>
        </w:rPr>
        <w:lastRenderedPageBreak/>
        <w:t>Regla 11</w:t>
      </w:r>
    </w:p>
    <w:p w14:paraId="526C41E5" w14:textId="77777777" w:rsidR="00872732" w:rsidRPr="00872732" w:rsidRDefault="00872732" w:rsidP="00B235E1">
      <w:pPr>
        <w:spacing w:after="220"/>
        <w:jc w:val="center"/>
        <w:rPr>
          <w:bCs/>
          <w:i/>
          <w:iCs/>
          <w:lang w:val="es-419"/>
        </w:rPr>
      </w:pPr>
      <w:r w:rsidRPr="00872732">
        <w:rPr>
          <w:bCs/>
          <w:i/>
          <w:iCs/>
          <w:lang w:val="es-419"/>
        </w:rPr>
        <w:t>Identidad del creador; descripción; reivindicación</w:t>
      </w:r>
    </w:p>
    <w:p w14:paraId="20ED05C8" w14:textId="77777777" w:rsidR="00872732" w:rsidRPr="00872732" w:rsidRDefault="00872732" w:rsidP="00FA4606">
      <w:pPr>
        <w:spacing w:after="220"/>
        <w:ind w:firstLine="720"/>
        <w:jc w:val="both"/>
        <w:rPr>
          <w:iCs/>
          <w:lang w:val="es-419"/>
        </w:rPr>
      </w:pPr>
      <w:r w:rsidRPr="00872732">
        <w:rPr>
          <w:iCs/>
          <w:lang w:val="es-419"/>
        </w:rPr>
        <w:t>1)</w:t>
      </w:r>
      <w:r w:rsidRPr="00872732">
        <w:rPr>
          <w:iCs/>
          <w:lang w:val="es-419"/>
        </w:rPr>
        <w:tab/>
        <w:t>[</w:t>
      </w:r>
      <w:r w:rsidRPr="00872732">
        <w:rPr>
          <w:i/>
          <w:iCs/>
          <w:lang w:val="es-419"/>
        </w:rPr>
        <w:t>Identidad del creador</w:t>
      </w:r>
      <w:r w:rsidRPr="00872732">
        <w:rPr>
          <w:iCs/>
          <w:lang w:val="es-419"/>
        </w:rPr>
        <w:t xml:space="preserve">] Cuando se incluyan en la solicitud internacional indicaciones relativas a la </w:t>
      </w:r>
      <w:r w:rsidRPr="0072742E">
        <w:rPr>
          <w:iCs/>
          <w:lang w:val="es-419"/>
        </w:rPr>
        <w:t>identidad del creador</w:t>
      </w:r>
      <w:r w:rsidRPr="00872732">
        <w:rPr>
          <w:iCs/>
          <w:lang w:val="es-419"/>
        </w:rPr>
        <w:t xml:space="preserve"> del dibujo o modelo industrial, su nombre y dirección se expresarán de conformidad con lo estipulado en las Instrucciones Administrativas.</w:t>
      </w:r>
    </w:p>
    <w:p w14:paraId="65456096" w14:textId="77777777" w:rsidR="00872732" w:rsidRPr="00872732" w:rsidRDefault="00872732" w:rsidP="00FA4606">
      <w:pPr>
        <w:spacing w:after="220"/>
        <w:ind w:firstLine="720"/>
        <w:jc w:val="both"/>
        <w:rPr>
          <w:iCs/>
          <w:lang w:val="es-419"/>
        </w:rPr>
      </w:pPr>
      <w:r w:rsidRPr="00872732">
        <w:rPr>
          <w:iCs/>
          <w:lang w:val="es-419"/>
        </w:rPr>
        <w:t>2)</w:t>
      </w:r>
      <w:r w:rsidRPr="00872732">
        <w:rPr>
          <w:iCs/>
          <w:lang w:val="es-419"/>
        </w:rPr>
        <w:tab/>
        <w:t>[</w:t>
      </w:r>
      <w:r w:rsidRPr="00872732">
        <w:rPr>
          <w:i/>
          <w:iCs/>
          <w:lang w:val="es-419"/>
        </w:rPr>
        <w:t>Descripción</w:t>
      </w:r>
      <w:r w:rsidRPr="00872732">
        <w:rPr>
          <w:iCs/>
          <w:lang w:val="es-419"/>
        </w:rPr>
        <w:t>] Cuando se incluya en la solicitud internacional una descripción del dibujo o modelo industrial, en ella deberán describirse las características que se muestren en las reproducciones de dicho dibujo o modelo industrial, y no se indicarán características técnicas sobre el funcionamiento o la posible utilización del dibujo o modelo industrial. Si la descripción incluida en la solicitud internacional supera las 100 palabras, se abonará una tasa adicional conforme a la Tabla de tasas.</w:t>
      </w:r>
    </w:p>
    <w:p w14:paraId="11496C59" w14:textId="05058257" w:rsidR="00872732" w:rsidRPr="00872732" w:rsidRDefault="00872732" w:rsidP="00FA4606">
      <w:pPr>
        <w:ind w:firstLine="720"/>
        <w:jc w:val="both"/>
        <w:rPr>
          <w:iCs/>
          <w:lang w:val="es-419"/>
        </w:rPr>
      </w:pPr>
      <w:r w:rsidRPr="00872732">
        <w:rPr>
          <w:iCs/>
          <w:lang w:val="es-419"/>
        </w:rPr>
        <w:t>3)</w:t>
      </w:r>
      <w:r w:rsidRPr="00872732">
        <w:rPr>
          <w:iCs/>
          <w:lang w:val="es-419"/>
        </w:rPr>
        <w:tab/>
        <w:t>[</w:t>
      </w:r>
      <w:r w:rsidRPr="00872732">
        <w:rPr>
          <w:i/>
          <w:iCs/>
          <w:lang w:val="es-419"/>
        </w:rPr>
        <w:t>Reivindicación</w:t>
      </w:r>
      <w:r w:rsidRPr="00872732">
        <w:rPr>
          <w:iCs/>
          <w:lang w:val="es-419"/>
        </w:rPr>
        <w:t>] Si se presenta una declaración en virtud del Artículo </w:t>
      </w:r>
      <w:proofErr w:type="gramStart"/>
      <w:r w:rsidRPr="00872732">
        <w:rPr>
          <w:iCs/>
          <w:lang w:val="es-419"/>
        </w:rPr>
        <w:t>5.2)a</w:t>
      </w:r>
      <w:proofErr w:type="gramEnd"/>
      <w:r w:rsidRPr="00872732">
        <w:rPr>
          <w:iCs/>
          <w:lang w:val="es-419"/>
        </w:rPr>
        <w:t>)</w:t>
      </w:r>
      <w:del w:id="114" w:author="KONTA DE PALMA Livia" w:date="2023-10-02T15:37:00Z">
        <w:r w:rsidRPr="00872732">
          <w:rPr>
            <w:iCs/>
            <w:lang w:val="es-419"/>
          </w:rPr>
          <w:delText xml:space="preserve"> del Acta</w:delText>
        </w:r>
      </w:del>
      <w:r w:rsidR="00CB2B60">
        <w:rPr>
          <w:iCs/>
          <w:lang w:val="es-419"/>
        </w:rPr>
        <w:t> </w:t>
      </w:r>
      <w:del w:id="115" w:author="KONTA DE PALMA Livia" w:date="2023-10-02T15:37:00Z">
        <w:r w:rsidRPr="00872732">
          <w:rPr>
            <w:iCs/>
            <w:lang w:val="es-419"/>
          </w:rPr>
          <w:delText>de 1999</w:delText>
        </w:r>
      </w:del>
      <w:r w:rsidRPr="00872732">
        <w:rPr>
          <w:iCs/>
          <w:lang w:val="es-419"/>
        </w:rPr>
        <w:t xml:space="preserve">, en la que se manifieste que la legislación de determinada Parte Contratante exige una reivindicación para poder asignar una fecha de presentación a una solicitud de protección de un dibujo o modelo industrial, en dicha declaración deberá reflejarse la redacción exacta de la reivindicación. Cuando una solicitud internacional contenga una reivindicación, la redacción de </w:t>
      </w:r>
      <w:proofErr w:type="gramStart"/>
      <w:r w:rsidRPr="00872732">
        <w:rPr>
          <w:iCs/>
          <w:lang w:val="es-419"/>
        </w:rPr>
        <w:t>la misma</w:t>
      </w:r>
      <w:proofErr w:type="gramEnd"/>
      <w:r w:rsidRPr="00872732">
        <w:rPr>
          <w:iCs/>
          <w:lang w:val="es-419"/>
        </w:rPr>
        <w:t xml:space="preserve"> será la que se haya empleado en la declaración mencionada.</w:t>
      </w:r>
    </w:p>
    <w:p w14:paraId="2B61B2FF" w14:textId="77777777" w:rsidR="00872732" w:rsidRPr="00872732" w:rsidRDefault="00872732" w:rsidP="00FA4606">
      <w:pPr>
        <w:spacing w:after="220"/>
        <w:jc w:val="both"/>
        <w:rPr>
          <w:iCs/>
          <w:lang w:val="es-419"/>
        </w:rPr>
      </w:pPr>
    </w:p>
    <w:p w14:paraId="5E1C9CCD" w14:textId="77777777" w:rsidR="00872732" w:rsidRPr="00872732" w:rsidRDefault="00872732" w:rsidP="0018701F">
      <w:pPr>
        <w:jc w:val="center"/>
        <w:rPr>
          <w:bCs/>
          <w:i/>
          <w:iCs/>
          <w:lang w:val="es-419"/>
        </w:rPr>
      </w:pPr>
      <w:bookmarkStart w:id="116" w:name="_Regla_12"/>
      <w:bookmarkEnd w:id="116"/>
      <w:r w:rsidRPr="00872732">
        <w:rPr>
          <w:bCs/>
          <w:i/>
          <w:iCs/>
          <w:lang w:val="es-419"/>
        </w:rPr>
        <w:t>Regla 12</w:t>
      </w:r>
    </w:p>
    <w:p w14:paraId="0AB85F35" w14:textId="77777777" w:rsidR="00872732" w:rsidRPr="00872732" w:rsidRDefault="00872732" w:rsidP="00B235E1">
      <w:pPr>
        <w:spacing w:after="220"/>
        <w:jc w:val="center"/>
        <w:rPr>
          <w:bCs/>
          <w:i/>
          <w:iCs/>
          <w:lang w:val="es-419"/>
        </w:rPr>
      </w:pPr>
      <w:r w:rsidRPr="00872732">
        <w:rPr>
          <w:bCs/>
          <w:i/>
          <w:iCs/>
          <w:lang w:val="es-419"/>
        </w:rPr>
        <w:t>Tasas relativas a la solicitud internacional</w:t>
      </w:r>
    </w:p>
    <w:p w14:paraId="6EEE1FAF" w14:textId="77777777" w:rsidR="00872732" w:rsidRPr="00872732" w:rsidRDefault="00872732" w:rsidP="00FA4606">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Tasas prescritas</w:t>
      </w:r>
      <w:r w:rsidRPr="00872732">
        <w:rPr>
          <w:iCs/>
          <w:lang w:val="es-419"/>
        </w:rPr>
        <w:t>] a) La solicitud internacional estará sujeta al pago de las siguientes tasas:</w:t>
      </w:r>
    </w:p>
    <w:p w14:paraId="40427C2D" w14:textId="77777777" w:rsidR="00872732" w:rsidRPr="00872732" w:rsidRDefault="00872732" w:rsidP="00FA4606">
      <w:pPr>
        <w:numPr>
          <w:ilvl w:val="0"/>
          <w:numId w:val="8"/>
        </w:numPr>
        <w:tabs>
          <w:tab w:val="clear" w:pos="1985"/>
        </w:tabs>
        <w:spacing w:after="220"/>
        <w:ind w:firstLine="1440"/>
        <w:contextualSpacing/>
        <w:jc w:val="both"/>
        <w:rPr>
          <w:iCs/>
          <w:lang w:val="es-419"/>
        </w:rPr>
      </w:pPr>
      <w:r w:rsidRPr="00872732">
        <w:rPr>
          <w:iCs/>
          <w:lang w:val="es-419"/>
        </w:rPr>
        <w:t>una tasa de base;</w:t>
      </w:r>
    </w:p>
    <w:p w14:paraId="51A2B113" w14:textId="77777777" w:rsidR="00872732" w:rsidRPr="00872732" w:rsidRDefault="00872732" w:rsidP="00FA4606">
      <w:pPr>
        <w:numPr>
          <w:ilvl w:val="0"/>
          <w:numId w:val="8"/>
        </w:numPr>
        <w:tabs>
          <w:tab w:val="clear" w:pos="1985"/>
        </w:tabs>
        <w:spacing w:after="220"/>
        <w:ind w:firstLine="1440"/>
        <w:contextualSpacing/>
        <w:jc w:val="both"/>
        <w:rPr>
          <w:iCs/>
          <w:lang w:val="es-419"/>
        </w:rPr>
      </w:pPr>
      <w:r w:rsidRPr="00872732">
        <w:rPr>
          <w:iCs/>
          <w:lang w:val="es-419"/>
        </w:rPr>
        <w:t>una tasa de designación estándar respecto de cada Parte Contratante designada que no haya efectuado la declaración prevista en el Artículo 7.2)</w:t>
      </w:r>
      <w:del w:id="117" w:author="KONTA DE PALMA Livia" w:date="2023-10-02T15:57:00Z">
        <w:r w:rsidRPr="00872732">
          <w:rPr>
            <w:iCs/>
            <w:lang w:val="es-419"/>
          </w:rPr>
          <w:delText xml:space="preserve"> del Acta de 1999 o en virtud de la Regla 36.1)</w:delText>
        </w:r>
      </w:del>
      <w:r w:rsidRPr="00872732">
        <w:rPr>
          <w:iCs/>
          <w:lang w:val="es-419"/>
        </w:rPr>
        <w:t>, cuya cuantía dependerá de la declaración que se efectúe con arreglo al apartado c);</w:t>
      </w:r>
    </w:p>
    <w:p w14:paraId="697000DD" w14:textId="77777777" w:rsidR="00872732" w:rsidRPr="00872732" w:rsidRDefault="00872732" w:rsidP="00FA4606">
      <w:pPr>
        <w:numPr>
          <w:ilvl w:val="0"/>
          <w:numId w:val="8"/>
        </w:numPr>
        <w:tabs>
          <w:tab w:val="clear" w:pos="1985"/>
        </w:tabs>
        <w:spacing w:after="220"/>
        <w:ind w:firstLine="1440"/>
        <w:contextualSpacing/>
        <w:jc w:val="both"/>
        <w:rPr>
          <w:iCs/>
          <w:lang w:val="es-419"/>
        </w:rPr>
      </w:pPr>
      <w:r w:rsidRPr="00872732">
        <w:rPr>
          <w:iCs/>
          <w:lang w:val="es-419"/>
        </w:rPr>
        <w:t>una tasa de designación individual respecto de cada Parte Contratante designada que haya efectuado la declaración prevista en el Artículo 7.2)</w:t>
      </w:r>
      <w:del w:id="118" w:author="KONTA DE PALMA Livia" w:date="2023-10-02T15:58:00Z">
        <w:r w:rsidRPr="00872732">
          <w:rPr>
            <w:iCs/>
            <w:lang w:val="es-419"/>
          </w:rPr>
          <w:delText xml:space="preserve"> del Acta de 1999 o en virtud de la Regla 36.1)</w:delText>
        </w:r>
      </w:del>
      <w:r w:rsidRPr="00872732">
        <w:rPr>
          <w:iCs/>
          <w:lang w:val="es-419"/>
        </w:rPr>
        <w:t>;</w:t>
      </w:r>
    </w:p>
    <w:p w14:paraId="08DE0BC2" w14:textId="77777777" w:rsidR="00872732" w:rsidRPr="00872732" w:rsidRDefault="00872732" w:rsidP="00FA4606">
      <w:pPr>
        <w:numPr>
          <w:ilvl w:val="0"/>
          <w:numId w:val="8"/>
        </w:numPr>
        <w:tabs>
          <w:tab w:val="clear" w:pos="1985"/>
        </w:tabs>
        <w:spacing w:after="220"/>
        <w:ind w:firstLine="1440"/>
        <w:contextualSpacing/>
        <w:jc w:val="both"/>
        <w:rPr>
          <w:iCs/>
          <w:lang w:val="es-419"/>
        </w:rPr>
      </w:pPr>
      <w:r w:rsidRPr="00872732">
        <w:rPr>
          <w:iCs/>
          <w:lang w:val="es-419"/>
        </w:rPr>
        <w:t>una tasa de publicación.</w:t>
      </w:r>
    </w:p>
    <w:p w14:paraId="4975D36A" w14:textId="77777777" w:rsidR="00872732" w:rsidRPr="00872732" w:rsidRDefault="00872732" w:rsidP="00FA4606">
      <w:pPr>
        <w:spacing w:after="220"/>
        <w:ind w:firstLine="810"/>
        <w:contextualSpacing/>
        <w:jc w:val="both"/>
        <w:rPr>
          <w:iCs/>
          <w:lang w:val="es-419"/>
        </w:rPr>
      </w:pPr>
      <w:r w:rsidRPr="00872732">
        <w:rPr>
          <w:iCs/>
          <w:lang w:val="es-419"/>
        </w:rPr>
        <w:t>b)</w:t>
      </w:r>
      <w:r w:rsidRPr="00872732">
        <w:rPr>
          <w:iCs/>
          <w:lang w:val="es-419"/>
        </w:rPr>
        <w:tab/>
        <w:t>El nivel aplicable a la tasa de designación estándar mencionada en el apartado </w:t>
      </w:r>
      <w:proofErr w:type="gramStart"/>
      <w:r w:rsidRPr="00872732">
        <w:rPr>
          <w:iCs/>
          <w:lang w:val="es-419"/>
        </w:rPr>
        <w:t>a)</w:t>
      </w:r>
      <w:proofErr w:type="spellStart"/>
      <w:r w:rsidRPr="00872732">
        <w:rPr>
          <w:iCs/>
          <w:lang w:val="es-419"/>
        </w:rPr>
        <w:t>ii</w:t>
      </w:r>
      <w:proofErr w:type="spellEnd"/>
      <w:proofErr w:type="gramEnd"/>
      <w:r w:rsidRPr="00872732">
        <w:rPr>
          <w:iCs/>
          <w:lang w:val="es-419"/>
        </w:rPr>
        <w:t>) será el siguiente:</w:t>
      </w:r>
    </w:p>
    <w:p w14:paraId="483C5D5A" w14:textId="36B40884" w:rsidR="00872732" w:rsidRPr="00872732" w:rsidRDefault="00872732" w:rsidP="00FA4606">
      <w:pPr>
        <w:numPr>
          <w:ilvl w:val="3"/>
          <w:numId w:val="9"/>
        </w:numPr>
        <w:tabs>
          <w:tab w:val="clear" w:pos="1985"/>
          <w:tab w:val="num" w:pos="1710"/>
          <w:tab w:val="left" w:pos="8789"/>
        </w:tabs>
        <w:spacing w:after="220"/>
        <w:ind w:firstLine="1440"/>
        <w:contextualSpacing/>
        <w:jc w:val="both"/>
        <w:rPr>
          <w:iCs/>
          <w:lang w:val="es-419"/>
        </w:rPr>
      </w:pPr>
      <w:r w:rsidRPr="00872732">
        <w:rPr>
          <w:iCs/>
          <w:lang w:val="es-419"/>
        </w:rPr>
        <w:t xml:space="preserve">para las Partes Contratantes cuya oficina no realice exámenes </w:t>
      </w:r>
      <w:r w:rsidR="00425389">
        <w:rPr>
          <w:iCs/>
          <w:lang w:val="es-419"/>
        </w:rPr>
        <w:br/>
      </w:r>
      <w:r w:rsidRPr="00872732">
        <w:rPr>
          <w:iCs/>
          <w:lang w:val="es-419"/>
        </w:rPr>
        <w:t>de fondo:</w:t>
      </w:r>
      <w:r w:rsidR="00425389" w:rsidRPr="00425389">
        <w:rPr>
          <w:rFonts w:eastAsia="Times New Roman"/>
          <w:szCs w:val="22"/>
          <w:u w:val="dotted"/>
          <w:lang w:val="es-419" w:eastAsia="ja-JP"/>
        </w:rPr>
        <w:t xml:space="preserve"> </w:t>
      </w:r>
      <w:r w:rsidR="00822AB2">
        <w:rPr>
          <w:rFonts w:eastAsia="Times New Roman"/>
          <w:szCs w:val="22"/>
          <w:u w:val="dotted"/>
          <w:lang w:val="es-419" w:eastAsia="ja-JP"/>
        </w:rPr>
        <w:tab/>
      </w:r>
      <w:r w:rsidR="00822AB2">
        <w:rPr>
          <w:rFonts w:eastAsia="Times New Roman"/>
          <w:szCs w:val="22"/>
          <w:u w:val="dotted"/>
          <w:lang w:val="es-419" w:eastAsia="ja-JP"/>
        </w:rPr>
        <w:tab/>
      </w:r>
      <w:r w:rsidRPr="00872732">
        <w:rPr>
          <w:iCs/>
          <w:lang w:val="es-419"/>
        </w:rPr>
        <w:t>uno</w:t>
      </w:r>
    </w:p>
    <w:p w14:paraId="4ED62959" w14:textId="141A347B" w:rsidR="00872732" w:rsidRPr="00872732" w:rsidRDefault="00872732" w:rsidP="00CB2B60">
      <w:pPr>
        <w:numPr>
          <w:ilvl w:val="3"/>
          <w:numId w:val="9"/>
        </w:numPr>
        <w:tabs>
          <w:tab w:val="clear" w:pos="1985"/>
          <w:tab w:val="num" w:pos="1710"/>
          <w:tab w:val="left" w:pos="8789"/>
        </w:tabs>
        <w:spacing w:after="220"/>
        <w:ind w:firstLine="1440"/>
        <w:contextualSpacing/>
        <w:rPr>
          <w:iCs/>
          <w:lang w:val="es-419"/>
        </w:rPr>
      </w:pPr>
      <w:r w:rsidRPr="00872732">
        <w:rPr>
          <w:iCs/>
          <w:lang w:val="es-419"/>
        </w:rPr>
        <w:t xml:space="preserve">para las Partes Contratantes cuya oficina realice exámenes </w:t>
      </w:r>
      <w:r w:rsidR="003B6CDC">
        <w:rPr>
          <w:iCs/>
          <w:lang w:val="es-419"/>
        </w:rPr>
        <w:br/>
      </w:r>
      <w:r w:rsidRPr="00872732">
        <w:rPr>
          <w:iCs/>
          <w:lang w:val="es-419"/>
        </w:rPr>
        <w:t xml:space="preserve">de fondo que no se refieran a la novedad: </w:t>
      </w:r>
      <w:r w:rsidR="00425389" w:rsidRPr="00397FC6">
        <w:rPr>
          <w:rFonts w:eastAsia="Times New Roman"/>
          <w:szCs w:val="22"/>
          <w:u w:val="dotted"/>
          <w:lang w:val="es-419" w:eastAsia="ja-JP"/>
        </w:rPr>
        <w:tab/>
      </w:r>
      <w:r w:rsidRPr="00872732">
        <w:rPr>
          <w:iCs/>
          <w:lang w:val="es-419"/>
        </w:rPr>
        <w:t>dos</w:t>
      </w:r>
    </w:p>
    <w:p w14:paraId="08FD2B81" w14:textId="379494E5" w:rsidR="00872732" w:rsidRPr="00872732" w:rsidRDefault="00872732" w:rsidP="00CB2B60">
      <w:pPr>
        <w:numPr>
          <w:ilvl w:val="3"/>
          <w:numId w:val="9"/>
        </w:numPr>
        <w:tabs>
          <w:tab w:val="clear" w:pos="1985"/>
          <w:tab w:val="num" w:pos="1710"/>
          <w:tab w:val="left" w:pos="8789"/>
        </w:tabs>
        <w:spacing w:after="220"/>
        <w:ind w:firstLine="1440"/>
        <w:contextualSpacing/>
        <w:rPr>
          <w:iCs/>
          <w:lang w:val="es-419"/>
        </w:rPr>
      </w:pPr>
      <w:r w:rsidRPr="00872732">
        <w:rPr>
          <w:iCs/>
          <w:lang w:val="es-419"/>
        </w:rPr>
        <w:t xml:space="preserve">para las Partes Contratantes cuya oficina realice exámenes </w:t>
      </w:r>
      <w:r w:rsidR="003B6CDC">
        <w:rPr>
          <w:iCs/>
          <w:lang w:val="es-419"/>
        </w:rPr>
        <w:br/>
      </w:r>
      <w:r w:rsidRPr="00872732">
        <w:rPr>
          <w:iCs/>
          <w:lang w:val="es-419"/>
        </w:rPr>
        <w:t xml:space="preserve">de fondo, incluido un examen de la novedad, ya sea </w:t>
      </w:r>
      <w:r w:rsidRPr="00872732">
        <w:rPr>
          <w:i/>
          <w:iCs/>
          <w:lang w:val="es-419"/>
        </w:rPr>
        <w:t xml:space="preserve">ex </w:t>
      </w:r>
      <w:proofErr w:type="spellStart"/>
      <w:r w:rsidRPr="00872732">
        <w:rPr>
          <w:i/>
          <w:iCs/>
          <w:lang w:val="es-419"/>
        </w:rPr>
        <w:t>officio</w:t>
      </w:r>
      <w:proofErr w:type="spellEnd"/>
      <w:r w:rsidRPr="00872732">
        <w:rPr>
          <w:iCs/>
          <w:lang w:val="es-419"/>
        </w:rPr>
        <w:t xml:space="preserve"> o a raíz de una oposición presentada por terceros: </w:t>
      </w:r>
      <w:r w:rsidR="00822AB2" w:rsidRPr="00397FC6">
        <w:rPr>
          <w:rFonts w:eastAsia="Times New Roman"/>
          <w:szCs w:val="22"/>
          <w:u w:val="dotted"/>
          <w:lang w:val="es-419" w:eastAsia="ja-JP"/>
        </w:rPr>
        <w:tab/>
      </w:r>
      <w:r w:rsidRPr="00872732">
        <w:rPr>
          <w:iCs/>
          <w:lang w:val="es-419"/>
        </w:rPr>
        <w:t>tres</w:t>
      </w:r>
    </w:p>
    <w:p w14:paraId="737AA41D" w14:textId="73C2395D" w:rsidR="00872732" w:rsidRPr="00872732" w:rsidRDefault="00872732" w:rsidP="00CB2B60">
      <w:pPr>
        <w:tabs>
          <w:tab w:val="left" w:pos="1350"/>
        </w:tabs>
        <w:spacing w:after="220"/>
        <w:ind w:firstLine="810"/>
        <w:contextualSpacing/>
        <w:jc w:val="both"/>
        <w:rPr>
          <w:iCs/>
          <w:lang w:val="es-419"/>
        </w:rPr>
      </w:pPr>
      <w:r w:rsidRPr="00872732">
        <w:rPr>
          <w:iCs/>
          <w:lang w:val="es-419"/>
        </w:rPr>
        <w:t>c)</w:t>
      </w:r>
      <w:r w:rsidR="00CB2B60">
        <w:rPr>
          <w:iCs/>
          <w:lang w:val="es-419"/>
        </w:rPr>
        <w:t xml:space="preserve"> </w:t>
      </w:r>
      <w:r w:rsidRPr="00872732">
        <w:rPr>
          <w:iCs/>
          <w:lang w:val="es-419"/>
        </w:rPr>
        <w:t>i)</w:t>
      </w:r>
      <w:r w:rsidR="00CB2B60">
        <w:rPr>
          <w:iCs/>
          <w:lang w:val="es-419"/>
        </w:rPr>
        <w:tab/>
      </w:r>
      <w:r w:rsidRPr="00872732">
        <w:rPr>
          <w:iCs/>
          <w:lang w:val="es-419"/>
        </w:rPr>
        <w:t xml:space="preserve">Toda Parte Contratante facultada por la respectiva legislación para aplicar el nivel dos o tres contemplados en el apartado b) realizará una declaración notificando al </w:t>
      </w:r>
      <w:proofErr w:type="gramStart"/>
      <w:r w:rsidRPr="00872732">
        <w:rPr>
          <w:iCs/>
          <w:lang w:val="es-419"/>
        </w:rPr>
        <w:t>Director General</w:t>
      </w:r>
      <w:proofErr w:type="gramEnd"/>
      <w:r w:rsidRPr="00872732">
        <w:rPr>
          <w:iCs/>
          <w:lang w:val="es-419"/>
        </w:rPr>
        <w:t xml:space="preserve"> a ese respecto. En dicha declaración, las Partes Contratantes podrán especificar que optan por la aplicación del nivel dos, aun cuando la legislación faculte a esta última a la aplicación del nivel tres.</w:t>
      </w:r>
    </w:p>
    <w:p w14:paraId="42F6EBD7" w14:textId="77777777" w:rsidR="00872732" w:rsidRPr="00872732" w:rsidRDefault="00872732" w:rsidP="00CB2B60">
      <w:pPr>
        <w:numPr>
          <w:ilvl w:val="0"/>
          <w:numId w:val="10"/>
        </w:numPr>
        <w:spacing w:after="220"/>
        <w:jc w:val="both"/>
        <w:rPr>
          <w:iCs/>
          <w:lang w:val="es-419"/>
        </w:rPr>
      </w:pPr>
      <w:r w:rsidRPr="00872732">
        <w:rPr>
          <w:iCs/>
          <w:lang w:val="es-419"/>
        </w:rPr>
        <w:t xml:space="preserve">Toda declaración efectuada en virtud de lo dispuesto en el punto i) surtirá efecto en un plazo de tres meses contando a partir de su recepción por el </w:t>
      </w:r>
      <w:proofErr w:type="gramStart"/>
      <w:r w:rsidRPr="00872732">
        <w:rPr>
          <w:iCs/>
          <w:lang w:val="es-419"/>
        </w:rPr>
        <w:t>Director General</w:t>
      </w:r>
      <w:proofErr w:type="gramEnd"/>
      <w:r w:rsidRPr="00872732">
        <w:rPr>
          <w:iCs/>
          <w:lang w:val="es-419"/>
        </w:rPr>
        <w:t xml:space="preserve"> o en una fecha ulterior indicada en la declaración. Podrá también ser objeto de retiro en cualquier momento, mediante una notificación dirigida al </w:t>
      </w:r>
      <w:proofErr w:type="gramStart"/>
      <w:r w:rsidRPr="00872732">
        <w:rPr>
          <w:iCs/>
          <w:lang w:val="es-419"/>
        </w:rPr>
        <w:t>Director General</w:t>
      </w:r>
      <w:proofErr w:type="gramEnd"/>
      <w:r w:rsidRPr="00872732">
        <w:rPr>
          <w:iCs/>
          <w:lang w:val="es-419"/>
        </w:rPr>
        <w:t xml:space="preserve">, en cuyo caso, dicho retiro surtirá efecto un mes después de su recepción por el Director General o en cualquier fecha ulterior indicada en la notificación. A falta de dicha declaración, o en el caso de retiro de la declaración, </w:t>
      </w:r>
      <w:r w:rsidRPr="00872732">
        <w:rPr>
          <w:iCs/>
          <w:lang w:val="es-419"/>
        </w:rPr>
        <w:lastRenderedPageBreak/>
        <w:t>se considerará que el nivel aplicable a la tasa de designación estándar respecto de dicha Parte Contratante será el nivel uno.</w:t>
      </w:r>
    </w:p>
    <w:p w14:paraId="5D34DF73" w14:textId="77777777" w:rsidR="00872732" w:rsidRPr="00872732" w:rsidRDefault="00872732" w:rsidP="00CB2B60">
      <w:pPr>
        <w:spacing w:after="220"/>
        <w:ind w:firstLine="720"/>
        <w:jc w:val="both"/>
        <w:rPr>
          <w:iCs/>
          <w:lang w:val="es-419"/>
        </w:rPr>
      </w:pPr>
      <w:r w:rsidRPr="00872732">
        <w:rPr>
          <w:iCs/>
          <w:lang w:val="es-419"/>
        </w:rPr>
        <w:t>2)</w:t>
      </w:r>
      <w:r w:rsidRPr="00872732">
        <w:rPr>
          <w:iCs/>
          <w:lang w:val="es-419"/>
        </w:rPr>
        <w:tab/>
        <w:t>[</w:t>
      </w:r>
      <w:r w:rsidRPr="00872732">
        <w:rPr>
          <w:i/>
          <w:iCs/>
          <w:lang w:val="es-419"/>
        </w:rPr>
        <w:t>Fecha de pago de las tasas</w:t>
      </w:r>
      <w:r w:rsidRPr="00872732">
        <w:rPr>
          <w:iCs/>
          <w:lang w:val="es-419"/>
        </w:rPr>
        <w:t>] A reserva de lo dispuesto en el párrafo 3), las tasas mencionadas en el párrafo 1) deberán abonarse en el momento de la presentación de la solicitud internacional, con la salvedad de que, cuando en la solicitud internacional figure una petición de aplazamiento de la publicación, la tasa de publicación podrá abonarse posteriormente, de conformidad con lo dispuesto en la Regla </w:t>
      </w:r>
      <w:proofErr w:type="gramStart"/>
      <w:r w:rsidRPr="00872732">
        <w:rPr>
          <w:iCs/>
          <w:lang w:val="es-419"/>
        </w:rPr>
        <w:t>16.3)a</w:t>
      </w:r>
      <w:proofErr w:type="gramEnd"/>
      <w:r w:rsidRPr="00872732">
        <w:rPr>
          <w:iCs/>
          <w:lang w:val="es-419"/>
        </w:rPr>
        <w:t>).</w:t>
      </w:r>
    </w:p>
    <w:p w14:paraId="070DD7C7" w14:textId="77777777" w:rsidR="00872732" w:rsidRPr="00872732" w:rsidRDefault="00872732" w:rsidP="00CB2B60">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Tasa de designación individual pagadera en dos partes</w:t>
      </w:r>
      <w:r w:rsidRPr="00872732">
        <w:rPr>
          <w:iCs/>
          <w:lang w:val="es-419"/>
        </w:rPr>
        <w:t>] a) En una declaración formulada en virtud del Artículo 7.2)</w:t>
      </w:r>
      <w:del w:id="119" w:author="KONTA DE PALMA Livia" w:date="2023-10-02T15:59:00Z">
        <w:r w:rsidRPr="00872732">
          <w:rPr>
            <w:iCs/>
            <w:lang w:val="es-419"/>
          </w:rPr>
          <w:delText xml:space="preserve"> del Acta de 1999 o en virtud de la Regla 36.1)a)</w:delText>
        </w:r>
      </w:del>
      <w:r w:rsidRPr="00872732">
        <w:rPr>
          <w:iCs/>
          <w:lang w:val="es-419"/>
        </w:rPr>
        <w:t>, también podrá especificarse que la tasa de designación individual pagadera respecto de la Parte Contratante en cuestión comprenderá dos partes; la primera parte pagadera en el momento de la presentación de la solicitud internacional y la segunda, pagadera en una fecha ulterior que se fijará de conformidad con la legislación de la Parte Contratante en cuestión.</w:t>
      </w:r>
    </w:p>
    <w:p w14:paraId="391BA078"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Cuando sea de aplicación el apartado a), la referencia en el párrafo </w:t>
      </w:r>
      <w:proofErr w:type="gramStart"/>
      <w:r w:rsidRPr="00872732">
        <w:rPr>
          <w:iCs/>
          <w:lang w:val="es-419"/>
        </w:rPr>
        <w:t>1)</w:t>
      </w:r>
      <w:proofErr w:type="spellStart"/>
      <w:r w:rsidRPr="00872732">
        <w:rPr>
          <w:iCs/>
          <w:lang w:val="es-419"/>
        </w:rPr>
        <w:t>iii</w:t>
      </w:r>
      <w:proofErr w:type="spellEnd"/>
      <w:proofErr w:type="gramEnd"/>
      <w:r w:rsidRPr="00872732">
        <w:rPr>
          <w:iCs/>
          <w:lang w:val="es-419"/>
        </w:rPr>
        <w:t>) a una tasa de designación individual se interpretará como una referencia a la primera parte de la tasa de designación individual.</w:t>
      </w:r>
    </w:p>
    <w:p w14:paraId="73E7F7C1" w14:textId="77777777" w:rsidR="00872732" w:rsidRPr="00872732" w:rsidRDefault="00872732" w:rsidP="00CB2B60">
      <w:pPr>
        <w:spacing w:after="220"/>
        <w:ind w:firstLine="1080"/>
        <w:contextualSpacing/>
        <w:jc w:val="both"/>
        <w:rPr>
          <w:iCs/>
          <w:lang w:val="es-419"/>
        </w:rPr>
      </w:pPr>
      <w:r w:rsidRPr="00872732">
        <w:rPr>
          <w:iCs/>
          <w:lang w:val="es-419"/>
        </w:rPr>
        <w:t>c)</w:t>
      </w:r>
      <w:r w:rsidRPr="00872732">
        <w:rPr>
          <w:iCs/>
          <w:lang w:val="es-419"/>
        </w:rPr>
        <w:tab/>
        <w:t>La segunda parte de la tasa de designación individual podrá pagarse, a elección del titular, bien directamente a la Oficina interesada, bien por medio de la Oficina Internacional. Cuando se pague directamente a la Oficina interesada, la Oficina notificará a la Oficina Internacional en consecuencia y esta inscribirá esa notificación en el Registro Internacional. Cuando se pague por medio de la Oficina Internacional, esta inscribirá el pago en el Registro Internacional y notificará a la Oficina interesada en consecuencia.</w:t>
      </w:r>
    </w:p>
    <w:p w14:paraId="251890FD" w14:textId="77777777" w:rsidR="00872732" w:rsidRPr="00872732" w:rsidRDefault="00872732" w:rsidP="00CB2B60">
      <w:pPr>
        <w:spacing w:after="220"/>
        <w:ind w:firstLine="1080"/>
        <w:contextualSpacing/>
        <w:jc w:val="both"/>
        <w:rPr>
          <w:iCs/>
          <w:lang w:val="es-419"/>
        </w:rPr>
      </w:pPr>
      <w:r w:rsidRPr="00872732">
        <w:rPr>
          <w:iCs/>
          <w:lang w:val="es-419"/>
        </w:rPr>
        <w:t>d)</w:t>
      </w:r>
      <w:r w:rsidRPr="00872732">
        <w:rPr>
          <w:iCs/>
          <w:lang w:val="es-419"/>
        </w:rPr>
        <w:tab/>
        <w:t>Cuando no se haya pagado la segunda parte de la tasa de designación individual dentro del período aplicable, la Oficina interesada lo notificará a la Oficina Internacional, solicitándole que anule el registro internacional efectuado en el Registro Internacional respecto de la Parte Contratante en cuestión. La Oficina Internacional procederá en consecuencia y lo notificará al titular.</w:t>
      </w:r>
    </w:p>
    <w:p w14:paraId="3A7F06B6" w14:textId="77777777" w:rsidR="00872732" w:rsidRPr="00872732" w:rsidRDefault="00872732" w:rsidP="00CB2B60">
      <w:pPr>
        <w:jc w:val="center"/>
        <w:rPr>
          <w:iCs/>
          <w:lang w:val="es-419"/>
        </w:rPr>
      </w:pPr>
    </w:p>
    <w:p w14:paraId="1D93D5A7" w14:textId="77777777" w:rsidR="00872732" w:rsidRPr="00872732" w:rsidRDefault="00872732" w:rsidP="0018701F">
      <w:pPr>
        <w:jc w:val="center"/>
        <w:rPr>
          <w:bCs/>
          <w:i/>
          <w:iCs/>
          <w:lang w:val="es-419"/>
        </w:rPr>
      </w:pPr>
      <w:bookmarkStart w:id="120" w:name="_Regla_13"/>
      <w:bookmarkEnd w:id="120"/>
      <w:r w:rsidRPr="00872732">
        <w:rPr>
          <w:bCs/>
          <w:i/>
          <w:iCs/>
          <w:lang w:val="es-419"/>
        </w:rPr>
        <w:t>Regla 13</w:t>
      </w:r>
    </w:p>
    <w:p w14:paraId="4B781B12" w14:textId="77777777" w:rsidR="00872732" w:rsidRPr="00872732" w:rsidRDefault="00872732" w:rsidP="00822AB2">
      <w:pPr>
        <w:spacing w:after="220"/>
        <w:jc w:val="center"/>
        <w:rPr>
          <w:bCs/>
          <w:i/>
          <w:iCs/>
          <w:lang w:val="es-419"/>
        </w:rPr>
      </w:pPr>
      <w:r w:rsidRPr="00872732">
        <w:rPr>
          <w:bCs/>
          <w:i/>
          <w:iCs/>
          <w:lang w:val="es-419"/>
        </w:rPr>
        <w:t>Solicitud internacional presentada por mediación de una Oficina</w:t>
      </w:r>
    </w:p>
    <w:p w14:paraId="4E80C409" w14:textId="77777777" w:rsidR="00872732" w:rsidRPr="00872732" w:rsidRDefault="00872732" w:rsidP="00CB2B60">
      <w:pPr>
        <w:spacing w:after="220"/>
        <w:ind w:firstLine="720"/>
        <w:jc w:val="both"/>
        <w:rPr>
          <w:iCs/>
          <w:lang w:val="es-419"/>
        </w:rPr>
      </w:pPr>
      <w:r w:rsidRPr="00872732">
        <w:rPr>
          <w:iCs/>
          <w:lang w:val="es-419"/>
        </w:rPr>
        <w:t>1)</w:t>
      </w:r>
      <w:r w:rsidRPr="00872732">
        <w:rPr>
          <w:iCs/>
          <w:lang w:val="es-419"/>
        </w:rPr>
        <w:tab/>
        <w:t>[</w:t>
      </w:r>
      <w:r w:rsidRPr="00872732">
        <w:rPr>
          <w:i/>
          <w:iCs/>
          <w:lang w:val="es-419"/>
        </w:rPr>
        <w:t>Fecha de recepción en la Oficina y transmisión a la Oficina Internacional</w:t>
      </w:r>
      <w:r w:rsidRPr="00872732">
        <w:rPr>
          <w:iCs/>
          <w:lang w:val="es-419"/>
        </w:rPr>
        <w:t xml:space="preserve">] Cuando una solicitud internacional </w:t>
      </w:r>
      <w:del w:id="121" w:author="KONTA DE PALMA Livia" w:date="2023-10-02T15:59:00Z">
        <w:r w:rsidRPr="00872732">
          <w:rPr>
            <w:iCs/>
            <w:lang w:val="es-419"/>
          </w:rPr>
          <w:delText xml:space="preserve">regida exclusivamente por el Acta de 1999 </w:delText>
        </w:r>
      </w:del>
      <w:r w:rsidRPr="00872732">
        <w:rPr>
          <w:iCs/>
          <w:lang w:val="es-419"/>
        </w:rPr>
        <w:t>se presente por mediación de la Oficina de la Parte Contratante del solicitante, esa Oficina notificará al solicitante la fecha en que recibió la solicitud. Cuando la Oficina transmita la solicitud internacional a la Oficina Internacional notificará a la Oficina Internacional la fecha en que recibió la solicitud. La Oficina notificará al solicitante el hecho de haber transmitido la solicitud internacional a la Oficina Internacional.</w:t>
      </w:r>
    </w:p>
    <w:p w14:paraId="7F3BFF59" w14:textId="5E38A2B6" w:rsidR="00872732" w:rsidRPr="00872732" w:rsidRDefault="00872732" w:rsidP="00CB2B60">
      <w:pPr>
        <w:spacing w:after="220"/>
        <w:ind w:firstLine="720"/>
        <w:jc w:val="both"/>
        <w:rPr>
          <w:iCs/>
          <w:lang w:val="es-419"/>
        </w:rPr>
      </w:pPr>
      <w:r w:rsidRPr="00872732">
        <w:rPr>
          <w:iCs/>
          <w:lang w:val="es-419"/>
        </w:rPr>
        <w:t>2)</w:t>
      </w:r>
      <w:r w:rsidRPr="00872732">
        <w:rPr>
          <w:iCs/>
          <w:lang w:val="es-419"/>
        </w:rPr>
        <w:tab/>
        <w:t>[</w:t>
      </w:r>
      <w:r w:rsidRPr="00872732">
        <w:rPr>
          <w:i/>
          <w:iCs/>
          <w:lang w:val="es-419"/>
        </w:rPr>
        <w:t>Tasa de transmisión</w:t>
      </w:r>
      <w:r w:rsidRPr="00872732">
        <w:rPr>
          <w:iCs/>
          <w:lang w:val="es-419"/>
        </w:rPr>
        <w:t>] Una Oficina que exija una tasa de transmisión, según lo dispuesto en el Artículo 4.2)</w:t>
      </w:r>
      <w:del w:id="122" w:author="KONTA DE PALMA Livia" w:date="2023-10-02T15:59:00Z">
        <w:r w:rsidRPr="00872732">
          <w:rPr>
            <w:iCs/>
            <w:lang w:val="es-419"/>
          </w:rPr>
          <w:delText xml:space="preserve"> del Acta de 1999</w:delText>
        </w:r>
      </w:del>
      <w:r w:rsidRPr="00872732">
        <w:rPr>
          <w:iCs/>
          <w:lang w:val="es-419"/>
        </w:rPr>
        <w:t>, notificará a la Oficina Internacional el importe de dicha tasa, que no deberá sobrepasar los costos administrativos correspondientes a la recepción y a la transmisión de la solicitud internacional, así como la fecha en que deba pagarse.</w:t>
      </w:r>
    </w:p>
    <w:p w14:paraId="3BBFFEC8" w14:textId="77777777" w:rsidR="00872732" w:rsidRPr="00872732" w:rsidRDefault="00872732" w:rsidP="00CB2B60">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Fecha de presentación de una solicitud internacional presentada indirectamente</w:t>
      </w:r>
      <w:r w:rsidRPr="00872732">
        <w:rPr>
          <w:iCs/>
          <w:lang w:val="es-419"/>
        </w:rPr>
        <w:t>] A reserva de lo dispuesto en la Regla 14.2), la fecha de presentación de una solicitud internacional presentada por mediación de una Oficina será,</w:t>
      </w:r>
    </w:p>
    <w:p w14:paraId="4F9E0576" w14:textId="77777777" w:rsidR="00872732" w:rsidRPr="00872732" w:rsidRDefault="00872732" w:rsidP="00CB2B60">
      <w:pPr>
        <w:numPr>
          <w:ilvl w:val="0"/>
          <w:numId w:val="11"/>
        </w:numPr>
        <w:spacing w:after="220"/>
        <w:ind w:firstLine="1440"/>
        <w:contextualSpacing/>
        <w:jc w:val="both"/>
        <w:rPr>
          <w:iCs/>
          <w:lang w:val="es-419"/>
        </w:rPr>
      </w:pPr>
      <w:del w:id="123" w:author="KONTA DE PALMA Livia" w:date="2023-10-02T16:01:00Z">
        <w:r w:rsidRPr="00872732">
          <w:rPr>
            <w:iCs/>
            <w:lang w:val="es-419"/>
          </w:rPr>
          <w:delText xml:space="preserve">cuando se trate de una solicitud internacional regida exclusivamente por el Acta de 1999, </w:delText>
        </w:r>
      </w:del>
      <w:r w:rsidRPr="00872732">
        <w:rPr>
          <w:iCs/>
          <w:lang w:val="es-419"/>
        </w:rPr>
        <w:t>la fecha en que esa Oficina haya recibido la solicitud internacional, siempre y cuando la Oficina Internacional la haya recibido en el plazo de un mes transcurrido a partir de la fecha de recepción en la Oficina;</w:t>
      </w:r>
    </w:p>
    <w:p w14:paraId="7C4472A7" w14:textId="77777777" w:rsidR="00872732" w:rsidRPr="00872732" w:rsidRDefault="00872732" w:rsidP="00CB2B60">
      <w:pPr>
        <w:numPr>
          <w:ilvl w:val="0"/>
          <w:numId w:val="11"/>
        </w:numPr>
        <w:spacing w:after="220"/>
        <w:ind w:firstLine="1440"/>
        <w:jc w:val="both"/>
        <w:rPr>
          <w:iCs/>
          <w:lang w:val="es-419"/>
        </w:rPr>
      </w:pPr>
      <w:r w:rsidRPr="00872732">
        <w:rPr>
          <w:iCs/>
          <w:lang w:val="es-419"/>
        </w:rPr>
        <w:t>en los demás casos, la fecha en que la Oficina Internacional reciba la solicitud internacional.</w:t>
      </w:r>
    </w:p>
    <w:p w14:paraId="465C5AA7" w14:textId="77777777" w:rsidR="00872732" w:rsidRPr="00872732" w:rsidRDefault="00872732" w:rsidP="00CB2B60">
      <w:pPr>
        <w:ind w:firstLine="720"/>
        <w:jc w:val="both"/>
        <w:rPr>
          <w:iCs/>
          <w:lang w:val="es-419"/>
        </w:rPr>
      </w:pPr>
      <w:r w:rsidRPr="00872732">
        <w:rPr>
          <w:iCs/>
          <w:lang w:val="es-419"/>
        </w:rPr>
        <w:lastRenderedPageBreak/>
        <w:t>4)</w:t>
      </w:r>
      <w:r w:rsidRPr="00872732">
        <w:rPr>
          <w:iCs/>
          <w:lang w:val="es-419"/>
        </w:rPr>
        <w:tab/>
        <w:t>[</w:t>
      </w:r>
      <w:r w:rsidRPr="00872732">
        <w:rPr>
          <w:i/>
          <w:iCs/>
          <w:lang w:val="es-419"/>
        </w:rPr>
        <w:t>Fecha de presentación cuando la Parte Contratante exija un control de seguridad</w:t>
      </w:r>
      <w:r w:rsidRPr="00872732">
        <w:rPr>
          <w:iCs/>
          <w:lang w:val="es-419"/>
        </w:rPr>
        <w:t>] No obstante lo dispuesto en el párrafo 3), una Parte Contratante cuya legislación exija un control de seguridad en la fecha en que pasa a ser parte en el Acta</w:t>
      </w:r>
      <w:del w:id="124" w:author="KONTA DE PALMA Livia" w:date="2023-10-02T16:01:00Z">
        <w:r w:rsidRPr="00872732">
          <w:rPr>
            <w:iCs/>
            <w:lang w:val="es-419"/>
          </w:rPr>
          <w:delText xml:space="preserve"> de</w:delText>
        </w:r>
      </w:del>
      <w:del w:id="125" w:author="KONTA DE PALMA Livia" w:date="2023-10-02T16:02:00Z">
        <w:r w:rsidRPr="00872732">
          <w:rPr>
            <w:iCs/>
            <w:lang w:val="es-419"/>
          </w:rPr>
          <w:delText> 1999</w:delText>
        </w:r>
      </w:del>
      <w:r w:rsidRPr="00872732">
        <w:rPr>
          <w:iCs/>
          <w:lang w:val="es-419"/>
        </w:rPr>
        <w:t xml:space="preserve">, podrá notificar en una declaración al </w:t>
      </w:r>
      <w:proofErr w:type="gramStart"/>
      <w:r w:rsidRPr="00872732">
        <w:rPr>
          <w:iCs/>
          <w:lang w:val="es-419"/>
        </w:rPr>
        <w:t>Director General</w:t>
      </w:r>
      <w:proofErr w:type="gramEnd"/>
      <w:r w:rsidRPr="00872732">
        <w:rPr>
          <w:iCs/>
          <w:lang w:val="es-419"/>
        </w:rPr>
        <w:t xml:space="preserve"> que se ha sustituido el período de un mes mencionado en ese párrafo por un período de seis meses.</w:t>
      </w:r>
    </w:p>
    <w:p w14:paraId="2AD7EE3C" w14:textId="77777777" w:rsidR="00872732" w:rsidRPr="00872732" w:rsidRDefault="00872732" w:rsidP="00CB2B60">
      <w:pPr>
        <w:spacing w:after="220"/>
        <w:jc w:val="both"/>
        <w:rPr>
          <w:i/>
          <w:iCs/>
          <w:lang w:val="es-419"/>
        </w:rPr>
      </w:pPr>
    </w:p>
    <w:p w14:paraId="38DB459F" w14:textId="77777777" w:rsidR="00872732" w:rsidRPr="00872732" w:rsidRDefault="00872732" w:rsidP="0018701F">
      <w:pPr>
        <w:jc w:val="center"/>
        <w:rPr>
          <w:bCs/>
          <w:i/>
          <w:iCs/>
          <w:lang w:val="es-419"/>
        </w:rPr>
      </w:pPr>
      <w:bookmarkStart w:id="126" w:name="_Regla_14"/>
      <w:bookmarkEnd w:id="126"/>
      <w:r w:rsidRPr="00872732">
        <w:rPr>
          <w:bCs/>
          <w:i/>
          <w:iCs/>
          <w:lang w:val="es-419"/>
        </w:rPr>
        <w:t>Regla 14</w:t>
      </w:r>
    </w:p>
    <w:p w14:paraId="4F0AA5B9" w14:textId="77777777" w:rsidR="00872732" w:rsidRPr="00872732" w:rsidRDefault="00872732" w:rsidP="00822AB2">
      <w:pPr>
        <w:spacing w:after="220"/>
        <w:jc w:val="center"/>
        <w:rPr>
          <w:bCs/>
          <w:i/>
          <w:iCs/>
          <w:lang w:val="es-419"/>
        </w:rPr>
      </w:pPr>
      <w:r w:rsidRPr="00872732">
        <w:rPr>
          <w:bCs/>
          <w:i/>
          <w:iCs/>
          <w:lang w:val="es-419"/>
        </w:rPr>
        <w:t>Examen realizado por la Oficina Internacional</w:t>
      </w:r>
    </w:p>
    <w:p w14:paraId="07909217" w14:textId="77777777" w:rsidR="00872732" w:rsidRPr="00872732" w:rsidRDefault="00872732" w:rsidP="00CB2B6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Plazo para la corrección de irregularidades</w:t>
      </w:r>
      <w:r w:rsidRPr="00872732">
        <w:rPr>
          <w:iCs/>
          <w:lang w:val="es-419"/>
        </w:rPr>
        <w:t>] a) 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14:paraId="5041414A" w14:textId="3E93F63A" w:rsidR="00872732" w:rsidRPr="00872732" w:rsidRDefault="00872732" w:rsidP="00CB2B60">
      <w:pPr>
        <w:spacing w:after="220"/>
        <w:ind w:firstLine="1080"/>
        <w:jc w:val="both"/>
        <w:rPr>
          <w:iCs/>
          <w:lang w:val="es-419"/>
        </w:rPr>
      </w:pPr>
      <w:r w:rsidRPr="00872732">
        <w:rPr>
          <w:iCs/>
          <w:lang w:val="es-419"/>
        </w:rPr>
        <w:t>b)</w:t>
      </w:r>
      <w:r w:rsidRPr="00872732">
        <w:rPr>
          <w:iCs/>
          <w:lang w:val="es-419"/>
        </w:rPr>
        <w:tab/>
        <w:t>No obstante lo dispuesto en el apartado a), si el importe de las tasas percibidas en el momento en que se reciba la solicitud internacional es inferior al importe correspondiente a la tasa de base por un dibujo o modelo, la Oficina Internacional podrá primero invitar al solicitante a realizar el pago de al menos el importe correspondiente a la tasa de base por un dibujo o modelo en el plazo de dos meses a contar desde la fecha de la invitación enviada por la Oficina Internacional.</w:t>
      </w:r>
    </w:p>
    <w:p w14:paraId="3054BCA3" w14:textId="77777777" w:rsidR="00872732" w:rsidRPr="00872732" w:rsidRDefault="00872732" w:rsidP="00CB2B60">
      <w:pPr>
        <w:spacing w:after="220"/>
        <w:ind w:firstLine="720"/>
        <w:jc w:val="both"/>
        <w:rPr>
          <w:iCs/>
          <w:lang w:val="es-419"/>
        </w:rPr>
      </w:pPr>
      <w:r w:rsidRPr="00872732">
        <w:rPr>
          <w:iCs/>
          <w:lang w:val="es-419"/>
        </w:rPr>
        <w:t>2)</w:t>
      </w:r>
      <w:r w:rsidRPr="00872732">
        <w:rPr>
          <w:iCs/>
          <w:lang w:val="es-419"/>
        </w:rPr>
        <w:tab/>
        <w:t>[</w:t>
      </w:r>
      <w:r w:rsidRPr="00872732">
        <w:rPr>
          <w:i/>
          <w:iCs/>
          <w:lang w:val="es-419"/>
        </w:rPr>
        <w:t>Irregularidades que conllevan el aplazamiento de la fecha de presentación de la solicitud internacional</w:t>
      </w:r>
      <w:r w:rsidRPr="00872732">
        <w:rPr>
          <w:iCs/>
          <w:lang w:val="es-419"/>
        </w:rPr>
        <w:t>] Si en el momento de su recepción en la Oficina Internacional la solicitud internacional tiene una irregularidad que de forma prescriptiva acarree un aplazamiento de la fecha de presentación de la solicitud internacional, la fecha de presentación será la fecha en que se reciba la corrección de dicha irregularidad en la Oficina Internacional. Las irregularidades que de forma prescriptiva acarrean un aplazamiento de la fecha de presentación son las siguientes:</w:t>
      </w:r>
    </w:p>
    <w:p w14:paraId="3DD59228" w14:textId="77777777" w:rsidR="00872732" w:rsidRPr="00872732" w:rsidRDefault="00872732" w:rsidP="00CB2B60">
      <w:pPr>
        <w:spacing w:after="220"/>
        <w:ind w:firstLine="1080"/>
        <w:contextualSpacing/>
        <w:jc w:val="both"/>
        <w:rPr>
          <w:iCs/>
          <w:lang w:val="es-419"/>
        </w:rPr>
      </w:pPr>
      <w:r w:rsidRPr="00872732">
        <w:rPr>
          <w:iCs/>
          <w:lang w:val="es-419"/>
        </w:rPr>
        <w:t>a)</w:t>
      </w:r>
      <w:r w:rsidRPr="00872732">
        <w:rPr>
          <w:iCs/>
          <w:lang w:val="es-419"/>
        </w:rPr>
        <w:tab/>
        <w:t>la solicitud internacional no está redactada en uno de los idiomas prescritos;</w:t>
      </w:r>
    </w:p>
    <w:p w14:paraId="4554D34F"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falta en la solicitud internacional alguno de los elementos siguientes:</w:t>
      </w:r>
    </w:p>
    <w:p w14:paraId="623B622D" w14:textId="77777777" w:rsidR="00872732" w:rsidRPr="00872732" w:rsidRDefault="00872732" w:rsidP="00CB2B60">
      <w:pPr>
        <w:numPr>
          <w:ilvl w:val="0"/>
          <w:numId w:val="12"/>
        </w:numPr>
        <w:spacing w:after="220"/>
        <w:ind w:firstLine="1699"/>
        <w:contextualSpacing/>
        <w:jc w:val="both"/>
        <w:rPr>
          <w:iCs/>
          <w:lang w:val="es-419"/>
        </w:rPr>
      </w:pPr>
      <w:r w:rsidRPr="00872732">
        <w:rPr>
          <w:iCs/>
          <w:lang w:val="es-419"/>
        </w:rPr>
        <w:t>una indicación expresa o tácita de que se solicita el registro internacional</w:t>
      </w:r>
      <w:del w:id="127" w:author="KONTA DE PALMA Livia" w:date="2023-10-02T16:02:00Z">
        <w:r w:rsidRPr="00872732">
          <w:rPr>
            <w:iCs/>
            <w:lang w:val="es-419"/>
          </w:rPr>
          <w:delText xml:space="preserve"> en virtud del Acta de 1999 o del Acta de 1960</w:delText>
        </w:r>
      </w:del>
      <w:r w:rsidRPr="00872732">
        <w:rPr>
          <w:iCs/>
          <w:lang w:val="es-419"/>
        </w:rPr>
        <w:t>;</w:t>
      </w:r>
    </w:p>
    <w:p w14:paraId="1B324871" w14:textId="77777777" w:rsidR="00872732" w:rsidRPr="00872732" w:rsidRDefault="00872732" w:rsidP="00CB2B60">
      <w:pPr>
        <w:numPr>
          <w:ilvl w:val="0"/>
          <w:numId w:val="12"/>
        </w:numPr>
        <w:spacing w:after="220"/>
        <w:ind w:firstLine="1699"/>
        <w:contextualSpacing/>
        <w:jc w:val="both"/>
        <w:rPr>
          <w:iCs/>
          <w:lang w:val="es-419"/>
        </w:rPr>
      </w:pPr>
      <w:r w:rsidRPr="00872732">
        <w:rPr>
          <w:iCs/>
          <w:lang w:val="es-419"/>
        </w:rPr>
        <w:t>indicaciones que permitan establecer la identidad del solicitante;</w:t>
      </w:r>
    </w:p>
    <w:p w14:paraId="7311E6B2" w14:textId="77777777" w:rsidR="00872732" w:rsidRPr="00872732" w:rsidRDefault="00872732" w:rsidP="00CB2B60">
      <w:pPr>
        <w:numPr>
          <w:ilvl w:val="0"/>
          <w:numId w:val="12"/>
        </w:numPr>
        <w:spacing w:after="220"/>
        <w:ind w:firstLine="1699"/>
        <w:contextualSpacing/>
        <w:jc w:val="both"/>
        <w:rPr>
          <w:iCs/>
          <w:lang w:val="es-419"/>
        </w:rPr>
      </w:pPr>
      <w:r w:rsidRPr="00872732">
        <w:rPr>
          <w:iCs/>
          <w:lang w:val="es-419"/>
        </w:rPr>
        <w:t>indicaciones suficientes que permitan establecer contacto con el solicitante o su mandatario si lo hubiere;</w:t>
      </w:r>
    </w:p>
    <w:p w14:paraId="10CC3E17" w14:textId="77777777" w:rsidR="00872732" w:rsidRPr="00872732" w:rsidRDefault="00872732" w:rsidP="00CB2B60">
      <w:pPr>
        <w:numPr>
          <w:ilvl w:val="0"/>
          <w:numId w:val="12"/>
        </w:numPr>
        <w:spacing w:after="220"/>
        <w:ind w:firstLine="1699"/>
        <w:contextualSpacing/>
        <w:jc w:val="both"/>
        <w:rPr>
          <w:iCs/>
          <w:lang w:val="es-419"/>
        </w:rPr>
      </w:pPr>
      <w:r w:rsidRPr="00872732">
        <w:rPr>
          <w:iCs/>
          <w:lang w:val="es-419"/>
        </w:rPr>
        <w:t>una reproducción o, de conformidad con el Artículo </w:t>
      </w:r>
      <w:proofErr w:type="gramStart"/>
      <w:r w:rsidRPr="00872732">
        <w:rPr>
          <w:iCs/>
          <w:lang w:val="es-419"/>
        </w:rPr>
        <w:t>5.1)</w:t>
      </w:r>
      <w:proofErr w:type="spellStart"/>
      <w:r w:rsidRPr="00872732">
        <w:rPr>
          <w:iCs/>
          <w:lang w:val="es-419"/>
        </w:rPr>
        <w:t>iii</w:t>
      </w:r>
      <w:proofErr w:type="spellEnd"/>
      <w:proofErr w:type="gramEnd"/>
      <w:r w:rsidRPr="00872732">
        <w:rPr>
          <w:iCs/>
          <w:lang w:val="es-419"/>
        </w:rPr>
        <w:t>)</w:t>
      </w:r>
      <w:del w:id="128" w:author="KONTA DE PALMA Livia" w:date="2023-10-02T16:03:00Z">
        <w:r w:rsidRPr="00872732">
          <w:rPr>
            <w:iCs/>
            <w:lang w:val="es-419"/>
          </w:rPr>
          <w:delText xml:space="preserve"> del Acta de 1999</w:delText>
        </w:r>
      </w:del>
      <w:r w:rsidRPr="00872732">
        <w:rPr>
          <w:iCs/>
          <w:lang w:val="es-419"/>
        </w:rPr>
        <w:t>, una muestra de cada dibujo o modelo industrial objeto de la solicitud internacional;</w:t>
      </w:r>
    </w:p>
    <w:p w14:paraId="0676C2EA" w14:textId="77777777" w:rsidR="00872732" w:rsidRPr="00872732" w:rsidRDefault="00872732" w:rsidP="00CB2B60">
      <w:pPr>
        <w:numPr>
          <w:ilvl w:val="0"/>
          <w:numId w:val="12"/>
        </w:numPr>
        <w:spacing w:after="220"/>
        <w:ind w:firstLine="1699"/>
        <w:jc w:val="both"/>
        <w:rPr>
          <w:iCs/>
          <w:lang w:val="es-419"/>
        </w:rPr>
      </w:pPr>
      <w:r w:rsidRPr="00872732">
        <w:rPr>
          <w:iCs/>
          <w:lang w:val="es-419"/>
        </w:rPr>
        <w:t>la designación de al menos una Parte Contratante.</w:t>
      </w:r>
    </w:p>
    <w:p w14:paraId="0F801E71" w14:textId="77777777" w:rsidR="00872732" w:rsidRPr="00872732" w:rsidRDefault="00872732" w:rsidP="00CB2B60">
      <w:pPr>
        <w:ind w:firstLine="720"/>
        <w:jc w:val="both"/>
        <w:rPr>
          <w:iCs/>
          <w:lang w:val="es-419"/>
        </w:rPr>
      </w:pPr>
      <w:r w:rsidRPr="00872732">
        <w:rPr>
          <w:iCs/>
          <w:lang w:val="es-419"/>
        </w:rPr>
        <w:t>3)</w:t>
      </w:r>
      <w:r w:rsidRPr="00872732">
        <w:rPr>
          <w:iCs/>
          <w:lang w:val="es-419"/>
        </w:rPr>
        <w:tab/>
        <w:t>[</w:t>
      </w:r>
      <w:r w:rsidRPr="00872732">
        <w:rPr>
          <w:i/>
          <w:iCs/>
          <w:lang w:val="es-419"/>
        </w:rPr>
        <w:t>Desestimación de una solicitud internacional; reembolso de las tasas</w:t>
      </w:r>
      <w:r w:rsidRPr="00872732">
        <w:rPr>
          <w:iCs/>
          <w:lang w:val="es-419"/>
        </w:rPr>
        <w:t>] Si no se subsana una irregularidad distinta de las irregularidades de que se hace mención en el Artículo </w:t>
      </w:r>
      <w:proofErr w:type="gramStart"/>
      <w:r w:rsidRPr="00872732">
        <w:rPr>
          <w:iCs/>
          <w:lang w:val="es-419"/>
        </w:rPr>
        <w:t>8.2)b</w:t>
      </w:r>
      <w:proofErr w:type="gramEnd"/>
      <w:r w:rsidRPr="00872732">
        <w:rPr>
          <w:iCs/>
          <w:lang w:val="es-419"/>
        </w:rPr>
        <w:t xml:space="preserve">) </w:t>
      </w:r>
      <w:del w:id="129" w:author="KONTA DE PALMA Livia" w:date="2023-10-02T16:03:00Z">
        <w:r w:rsidRPr="00872732">
          <w:rPr>
            <w:iCs/>
            <w:lang w:val="es-419"/>
          </w:rPr>
          <w:delText xml:space="preserve">del Acta de 1999 </w:delText>
        </w:r>
      </w:del>
      <w:r w:rsidRPr="00872732">
        <w:rPr>
          <w:iCs/>
          <w:lang w:val="es-419"/>
        </w:rPr>
        <w:t>en el plazo indicado en el párrafo 1)a) o b), la solicitud internacional se considerará desestimada y la Oficina Internacional procederá al reembolso de las tasas abonadas respecto de esa solicitud, tras descontar una cantidad correspondiente a la tasa de base.</w:t>
      </w:r>
    </w:p>
    <w:p w14:paraId="411C7D36" w14:textId="77777777" w:rsidR="00872732" w:rsidRPr="00872732" w:rsidRDefault="00872732" w:rsidP="003B6CDC">
      <w:pPr>
        <w:rPr>
          <w:iCs/>
          <w:lang w:val="es-419"/>
        </w:rPr>
      </w:pPr>
      <w:bookmarkStart w:id="130" w:name="_Regla_15"/>
      <w:bookmarkEnd w:id="130"/>
    </w:p>
    <w:p w14:paraId="7CFC683D" w14:textId="77777777" w:rsidR="00872732" w:rsidRPr="00872732" w:rsidRDefault="00872732" w:rsidP="003B6CDC">
      <w:pPr>
        <w:rPr>
          <w:iCs/>
          <w:lang w:val="es-419"/>
        </w:rPr>
      </w:pPr>
      <w:r w:rsidRPr="00872732">
        <w:rPr>
          <w:iCs/>
          <w:lang w:val="es-419"/>
        </w:rPr>
        <w:t>[…]</w:t>
      </w:r>
    </w:p>
    <w:p w14:paraId="7A37F460" w14:textId="77777777" w:rsidR="00872732" w:rsidRPr="00872732" w:rsidRDefault="00872732" w:rsidP="003B6CDC">
      <w:pPr>
        <w:rPr>
          <w:iCs/>
          <w:lang w:val="es-419"/>
        </w:rPr>
      </w:pPr>
    </w:p>
    <w:p w14:paraId="4FA70FC5" w14:textId="77777777" w:rsidR="00872732" w:rsidRPr="00872732" w:rsidRDefault="00872732" w:rsidP="00CB2B60">
      <w:pPr>
        <w:jc w:val="center"/>
        <w:rPr>
          <w:bCs/>
          <w:i/>
          <w:iCs/>
          <w:lang w:val="es-419"/>
        </w:rPr>
      </w:pPr>
      <w:bookmarkStart w:id="131" w:name="_Regla_16"/>
      <w:bookmarkEnd w:id="131"/>
      <w:r w:rsidRPr="00872732">
        <w:rPr>
          <w:bCs/>
          <w:i/>
          <w:iCs/>
          <w:lang w:val="es-419"/>
        </w:rPr>
        <w:t>Regla 16</w:t>
      </w:r>
    </w:p>
    <w:p w14:paraId="5714CD02" w14:textId="77777777" w:rsidR="00872732" w:rsidRPr="00872732" w:rsidRDefault="00872732" w:rsidP="0018417C">
      <w:pPr>
        <w:spacing w:after="220"/>
        <w:jc w:val="center"/>
        <w:rPr>
          <w:bCs/>
          <w:i/>
          <w:iCs/>
          <w:lang w:val="es-419"/>
        </w:rPr>
      </w:pPr>
      <w:r w:rsidRPr="00872732">
        <w:rPr>
          <w:bCs/>
          <w:i/>
          <w:iCs/>
          <w:lang w:val="es-419"/>
        </w:rPr>
        <w:t>Aplazamiento de la publicación</w:t>
      </w:r>
    </w:p>
    <w:p w14:paraId="144EC068" w14:textId="77777777" w:rsidR="00872732" w:rsidRPr="00872732" w:rsidRDefault="00872732" w:rsidP="00CB2B60">
      <w:pPr>
        <w:spacing w:after="220"/>
        <w:ind w:firstLine="720"/>
        <w:jc w:val="both"/>
        <w:rPr>
          <w:iCs/>
          <w:lang w:val="es-419"/>
        </w:rPr>
      </w:pPr>
      <w:r w:rsidRPr="00872732">
        <w:rPr>
          <w:iCs/>
          <w:lang w:val="es-419"/>
        </w:rPr>
        <w:t>1)</w:t>
      </w:r>
      <w:r w:rsidRPr="00872732">
        <w:rPr>
          <w:iCs/>
          <w:lang w:val="es-419"/>
        </w:rPr>
        <w:tab/>
        <w:t>[</w:t>
      </w:r>
      <w:r w:rsidRPr="00872732">
        <w:rPr>
          <w:i/>
          <w:iCs/>
          <w:lang w:val="es-419"/>
        </w:rPr>
        <w:t>Período máximo de aplazamiento</w:t>
      </w:r>
      <w:r w:rsidRPr="00872732">
        <w:rPr>
          <w:iCs/>
          <w:lang w:val="es-419"/>
        </w:rPr>
        <w:t xml:space="preserve">] </w:t>
      </w:r>
      <w:del w:id="132" w:author="KONTA DE PALMA Livia" w:date="2023-10-02T16:05:00Z">
        <w:r w:rsidRPr="00872732">
          <w:rPr>
            <w:iCs/>
            <w:lang w:val="es-419"/>
          </w:rPr>
          <w:delText xml:space="preserve">a) </w:delText>
        </w:r>
      </w:del>
      <w:r w:rsidRPr="00872732">
        <w:rPr>
          <w:iCs/>
          <w:lang w:val="es-419"/>
        </w:rPr>
        <w:t xml:space="preserve">El período prescrito para el aplazamiento de la publicación </w:t>
      </w:r>
      <w:del w:id="133" w:author="KONTA DE PALMA Livia" w:date="2023-10-02T16:14:00Z">
        <w:r w:rsidRPr="00872732">
          <w:rPr>
            <w:iCs/>
            <w:lang w:val="es-419"/>
          </w:rPr>
          <w:delText xml:space="preserve">de una solicitud internacional regida exclusivamente por el Acta de 1999 </w:delText>
        </w:r>
      </w:del>
      <w:r w:rsidRPr="00872732">
        <w:rPr>
          <w:iCs/>
          <w:lang w:val="es-419"/>
        </w:rPr>
        <w:t>será de 30 meses contados desde la fecha de presentación o, cuando se reivindique una prioridad, desde la fecha de prioridad de la solicitud en cuestión.</w:t>
      </w:r>
    </w:p>
    <w:p w14:paraId="2C380909" w14:textId="77777777" w:rsidR="00872732" w:rsidRPr="00872732" w:rsidRDefault="00872732" w:rsidP="00CB2B60">
      <w:pPr>
        <w:spacing w:after="220"/>
        <w:ind w:firstLine="1080"/>
        <w:jc w:val="both"/>
        <w:rPr>
          <w:iCs/>
          <w:lang w:val="es-419"/>
        </w:rPr>
      </w:pPr>
      <w:del w:id="134" w:author="KONTA DE PALMA Livia" w:date="2023-10-02T16:15:00Z">
        <w:r w:rsidRPr="00872732">
          <w:rPr>
            <w:iCs/>
            <w:lang w:val="es-419"/>
          </w:rPr>
          <w:lastRenderedPageBreak/>
          <w:delText>b)</w:delText>
        </w:r>
        <w:r w:rsidRPr="00872732">
          <w:rPr>
            <w:iCs/>
            <w:lang w:val="es-419"/>
          </w:rPr>
          <w:tab/>
          <w:delText>El período máximo de aplazamiento de la publicación de una solicitud internacional regida exclusivamente por el Acta de 1960 o conjuntamente por el Acta de 1999 y el Acta de 1960 será de 12 meses contados desde la fecha de presentación o, cuando se reivindique una prioridad, desde la fecha de prioridad de la solicitud en cuestión.</w:delText>
        </w:r>
      </w:del>
    </w:p>
    <w:p w14:paraId="54144E05" w14:textId="77777777" w:rsidR="00872732" w:rsidRPr="00872732" w:rsidRDefault="00872732" w:rsidP="00CB2B60">
      <w:pPr>
        <w:spacing w:after="220"/>
        <w:ind w:firstLine="720"/>
        <w:jc w:val="both"/>
        <w:rPr>
          <w:iCs/>
          <w:lang w:val="es-419"/>
        </w:rPr>
      </w:pPr>
      <w:r w:rsidRPr="00872732">
        <w:rPr>
          <w:iCs/>
          <w:lang w:val="es-419"/>
        </w:rPr>
        <w:t>2)</w:t>
      </w:r>
      <w:r w:rsidRPr="00872732">
        <w:rPr>
          <w:iCs/>
          <w:lang w:val="es-419"/>
        </w:rPr>
        <w:tab/>
        <w:t>[</w:t>
      </w:r>
      <w:r w:rsidRPr="00872732">
        <w:rPr>
          <w:i/>
          <w:iCs/>
          <w:lang w:val="es-419"/>
        </w:rPr>
        <w:t>Plazo para la retirada de la designación cuando el aplazamiento no sea posible en virtud de la legislación aplicable</w:t>
      </w:r>
      <w:r w:rsidRPr="00872732">
        <w:rPr>
          <w:iCs/>
          <w:lang w:val="es-419"/>
        </w:rPr>
        <w:t>] El período previsto en el Artículo </w:t>
      </w:r>
      <w:proofErr w:type="gramStart"/>
      <w:r w:rsidRPr="00872732">
        <w:rPr>
          <w:iCs/>
          <w:lang w:val="es-419"/>
        </w:rPr>
        <w:t>11.3)i</w:t>
      </w:r>
      <w:proofErr w:type="gramEnd"/>
      <w:r w:rsidRPr="00872732">
        <w:rPr>
          <w:iCs/>
          <w:lang w:val="es-419"/>
        </w:rPr>
        <w:t xml:space="preserve">) </w:t>
      </w:r>
      <w:del w:id="135" w:author="KONTA DE PALMA Livia" w:date="2023-10-02T16:15:00Z">
        <w:r w:rsidRPr="00872732">
          <w:rPr>
            <w:iCs/>
            <w:lang w:val="es-419"/>
          </w:rPr>
          <w:delText xml:space="preserve">del Acta de 1999 </w:delText>
        </w:r>
      </w:del>
      <w:r w:rsidRPr="00872732">
        <w:rPr>
          <w:iCs/>
          <w:lang w:val="es-419"/>
        </w:rPr>
        <w:t>para que el solicitante retire la designación de una Parte Contratante cuya legislación no permita el aplazamiento de la publicación será de un mes contado desde la fecha de la notificación enviada por la Oficina Internacional.</w:t>
      </w:r>
    </w:p>
    <w:p w14:paraId="2B30A537" w14:textId="77777777" w:rsidR="00872732" w:rsidRPr="00872732" w:rsidRDefault="00872732" w:rsidP="00CB2B60">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Plazo para el pago de la tasa de publicación</w:t>
      </w:r>
      <w:r w:rsidRPr="00872732">
        <w:rPr>
          <w:iCs/>
          <w:lang w:val="es-419"/>
        </w:rPr>
        <w:t>] a) Se abonará la tasa de publicación mencionada en la Regla 12.1)a)</w:t>
      </w:r>
      <w:proofErr w:type="spellStart"/>
      <w:r w:rsidRPr="00872732">
        <w:rPr>
          <w:iCs/>
          <w:lang w:val="es-419"/>
        </w:rPr>
        <w:t>iv</w:t>
      </w:r>
      <w:proofErr w:type="spellEnd"/>
      <w:r w:rsidRPr="00872732">
        <w:rPr>
          <w:iCs/>
          <w:lang w:val="es-419"/>
        </w:rPr>
        <w:t>) dentro de un plazo máximo de tres semanas previas al vencimiento del período de aplazamiento aplicable en virtud del Artículo 11.2)</w:t>
      </w:r>
      <w:del w:id="136" w:author="KONTA DE PALMA Livia" w:date="2023-10-02T16:16:00Z">
        <w:r w:rsidRPr="00872732">
          <w:rPr>
            <w:iCs/>
            <w:lang w:val="es-419"/>
          </w:rPr>
          <w:delText xml:space="preserve"> del Acta de 1999 o en virtud del Artículo 6.4)a) del Acta de 1960</w:delText>
        </w:r>
      </w:del>
      <w:r w:rsidRPr="00872732">
        <w:rPr>
          <w:iCs/>
          <w:lang w:val="es-419"/>
        </w:rPr>
        <w:t>, o dentro de un plazo máximo de tres semanas previas a la fecha en que se considere que ha vencido el período de aplazamiento de conformidad con lo dispuesto en el Artículo 11.4)a)</w:t>
      </w:r>
      <w:del w:id="137" w:author="KONTA DE PALMA Livia" w:date="2023-10-02T16:16:00Z">
        <w:r w:rsidRPr="00872732">
          <w:rPr>
            <w:iCs/>
            <w:lang w:val="es-419"/>
          </w:rPr>
          <w:delText xml:space="preserve"> del Acta de 1999 o de conformidad con lo dispuesto en el Artículo 6.4)b) del Acta de 1960</w:delText>
        </w:r>
      </w:del>
      <w:r w:rsidRPr="00872732">
        <w:rPr>
          <w:iCs/>
          <w:lang w:val="es-419"/>
        </w:rPr>
        <w:t>.</w:t>
      </w:r>
    </w:p>
    <w:p w14:paraId="0175EFA3" w14:textId="62C452D2" w:rsidR="00872732" w:rsidRPr="00872732" w:rsidRDefault="00872732" w:rsidP="00CB2B60">
      <w:pPr>
        <w:spacing w:after="220"/>
        <w:ind w:firstLine="720"/>
        <w:jc w:val="both"/>
        <w:rPr>
          <w:iCs/>
          <w:lang w:val="es-419"/>
        </w:rPr>
      </w:pPr>
      <w:r w:rsidRPr="00872732">
        <w:rPr>
          <w:iCs/>
          <w:lang w:val="es-419"/>
        </w:rPr>
        <w:t>b)</w:t>
      </w:r>
      <w:r w:rsidRPr="00872732">
        <w:rPr>
          <w:iCs/>
          <w:lang w:val="es-419"/>
        </w:rPr>
        <w:tab/>
        <w:t>Tres meses antes de que venza el período de aplazamiento de la publicación mencionado en el apartado a) precedente, la Oficina Internacional enviará con carácter oficioso un aviso al titular del registro internacional, si procede, recordándole la fecha en que deberá abonar la tasa de publicación mencionada en el apartado a).</w:t>
      </w:r>
    </w:p>
    <w:p w14:paraId="2476F5CA" w14:textId="77777777" w:rsidR="00872732" w:rsidRPr="00872732" w:rsidRDefault="00872732" w:rsidP="00CB2B60">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Plazo para la presentación de reproducciones e inscripción de reproducciones</w:t>
      </w:r>
      <w:r w:rsidRPr="00872732">
        <w:rPr>
          <w:iCs/>
          <w:lang w:val="es-419"/>
        </w:rPr>
        <w:t>] a) Cuando se hayan presentado muestras en lugar de reproducciones de conformidad con la Regla 10, esas reproducciones deberán ser presentadas dentro de un plazo máximo de tres meses previos al vencimiento del plazo para abonar la tasa de publicación previsto en el párrafo </w:t>
      </w:r>
      <w:proofErr w:type="gramStart"/>
      <w:r w:rsidRPr="00872732">
        <w:rPr>
          <w:iCs/>
          <w:lang w:val="es-419"/>
        </w:rPr>
        <w:t>3)a</w:t>
      </w:r>
      <w:proofErr w:type="gramEnd"/>
      <w:r w:rsidRPr="00872732">
        <w:rPr>
          <w:iCs/>
          <w:lang w:val="es-419"/>
        </w:rPr>
        <w:t>).</w:t>
      </w:r>
    </w:p>
    <w:p w14:paraId="02C01B5B" w14:textId="77777777" w:rsidR="00872732" w:rsidRPr="00872732" w:rsidRDefault="00872732" w:rsidP="00CB2B60">
      <w:pPr>
        <w:spacing w:after="120"/>
        <w:ind w:firstLine="1080"/>
        <w:jc w:val="both"/>
        <w:rPr>
          <w:iCs/>
          <w:lang w:val="es-419"/>
        </w:rPr>
      </w:pPr>
      <w:r w:rsidRPr="00872732">
        <w:rPr>
          <w:iCs/>
          <w:lang w:val="es-419"/>
        </w:rPr>
        <w:t>b)</w:t>
      </w:r>
      <w:r w:rsidRPr="00872732">
        <w:rPr>
          <w:iCs/>
          <w:lang w:val="es-419"/>
        </w:rPr>
        <w:tab/>
        <w:t>La Oficina Internacional inscribirá en el Registro Internacional toda reproducción presentada en virtud de lo dispuesto en el apartado a), siempre que se cumplan los requisitos previstos en virtud de los párrafos 1) y 2) de la Regla 9.</w:t>
      </w:r>
    </w:p>
    <w:p w14:paraId="00ED9CC2" w14:textId="31631593" w:rsidR="00872732" w:rsidRPr="00872732" w:rsidRDefault="00872732" w:rsidP="00CB2B60">
      <w:pPr>
        <w:spacing w:after="240"/>
        <w:ind w:firstLine="720"/>
        <w:jc w:val="both"/>
        <w:rPr>
          <w:iCs/>
          <w:lang w:val="es-419"/>
        </w:rPr>
      </w:pPr>
      <w:r w:rsidRPr="00872732">
        <w:rPr>
          <w:iCs/>
          <w:lang w:val="es-419"/>
        </w:rPr>
        <w:t>5)</w:t>
      </w:r>
      <w:r w:rsidRPr="00872732">
        <w:rPr>
          <w:iCs/>
          <w:lang w:val="es-419"/>
        </w:rPr>
        <w:tab/>
        <w:t>[</w:t>
      </w:r>
      <w:r w:rsidRPr="00872732">
        <w:rPr>
          <w:i/>
          <w:iCs/>
          <w:lang w:val="es-419"/>
        </w:rPr>
        <w:t>Requisitos no satisfechos</w:t>
      </w:r>
      <w:r w:rsidRPr="00872732">
        <w:rPr>
          <w:iCs/>
          <w:lang w:val="es-419"/>
        </w:rPr>
        <w:t>] Si no se cumplen los requisitos establecidos en los párrafos 3) y 4), se cancelará el registro internacional y no será publicado.</w:t>
      </w:r>
    </w:p>
    <w:p w14:paraId="368E385E" w14:textId="1B51C408" w:rsidR="00872732" w:rsidRPr="00872732" w:rsidRDefault="00872732" w:rsidP="00872732">
      <w:pPr>
        <w:spacing w:after="220"/>
        <w:rPr>
          <w:iCs/>
          <w:lang w:val="es-419"/>
        </w:rPr>
      </w:pPr>
      <w:r w:rsidRPr="00872732">
        <w:rPr>
          <w:iCs/>
          <w:lang w:val="es-419"/>
        </w:rPr>
        <w:t>[…]</w:t>
      </w:r>
    </w:p>
    <w:p w14:paraId="09154093" w14:textId="0D68B4B6" w:rsidR="00872732" w:rsidRPr="00872732" w:rsidRDefault="00872732" w:rsidP="0018417C">
      <w:pPr>
        <w:spacing w:after="220"/>
        <w:jc w:val="center"/>
        <w:rPr>
          <w:i/>
          <w:iCs/>
          <w:lang w:val="es-419"/>
        </w:rPr>
      </w:pPr>
      <w:r w:rsidRPr="00872732">
        <w:rPr>
          <w:i/>
          <w:iCs/>
          <w:lang w:val="es-419"/>
        </w:rPr>
        <w:t>CAPÍTULO 3</w:t>
      </w:r>
    </w:p>
    <w:p w14:paraId="2F37E858" w14:textId="77777777" w:rsidR="00872732" w:rsidRPr="00872732" w:rsidRDefault="00872732" w:rsidP="0018417C">
      <w:pPr>
        <w:spacing w:after="220"/>
        <w:jc w:val="center"/>
        <w:rPr>
          <w:i/>
          <w:iCs/>
          <w:lang w:val="es-419"/>
        </w:rPr>
      </w:pPr>
      <w:r w:rsidRPr="00872732">
        <w:rPr>
          <w:i/>
          <w:iCs/>
          <w:lang w:val="es-419"/>
        </w:rPr>
        <w:t>DENEGACIONES E INVALIDACIONES</w:t>
      </w:r>
    </w:p>
    <w:p w14:paraId="409795B8" w14:textId="77777777" w:rsidR="00872732" w:rsidRPr="00872732" w:rsidRDefault="00872732" w:rsidP="0018701F">
      <w:pPr>
        <w:jc w:val="center"/>
        <w:rPr>
          <w:bCs/>
          <w:i/>
          <w:iCs/>
          <w:lang w:val="es-419"/>
        </w:rPr>
      </w:pPr>
      <w:bookmarkStart w:id="138" w:name="_Regla_18"/>
      <w:bookmarkEnd w:id="138"/>
      <w:r w:rsidRPr="00872732">
        <w:rPr>
          <w:bCs/>
          <w:i/>
          <w:iCs/>
          <w:lang w:val="es-419"/>
        </w:rPr>
        <w:t>Regla 18</w:t>
      </w:r>
    </w:p>
    <w:p w14:paraId="1257867E" w14:textId="77777777" w:rsidR="00872732" w:rsidRPr="00872732" w:rsidRDefault="00872732" w:rsidP="0018417C">
      <w:pPr>
        <w:spacing w:after="220"/>
        <w:jc w:val="center"/>
        <w:rPr>
          <w:bCs/>
          <w:i/>
          <w:iCs/>
          <w:lang w:val="es-419"/>
        </w:rPr>
      </w:pPr>
      <w:r w:rsidRPr="00872732">
        <w:rPr>
          <w:bCs/>
          <w:i/>
          <w:iCs/>
          <w:lang w:val="es-419"/>
        </w:rPr>
        <w:t>Notificación de denegaciones</w:t>
      </w:r>
    </w:p>
    <w:p w14:paraId="265648C6" w14:textId="77777777" w:rsidR="00872732" w:rsidRPr="00872732" w:rsidRDefault="00872732" w:rsidP="00CB2B6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Plazo para la notificación de denegaciones</w:t>
      </w:r>
      <w:r w:rsidRPr="00872732">
        <w:rPr>
          <w:iCs/>
          <w:lang w:val="es-419"/>
        </w:rPr>
        <w:t>] a) De conformidad con lo dispuesto en el Artículo 12.2)</w:t>
      </w:r>
      <w:del w:id="139" w:author="KONTA DE PALMA Livia" w:date="2023-10-02T16:20:00Z">
        <w:r w:rsidRPr="00872732">
          <w:rPr>
            <w:iCs/>
            <w:lang w:val="es-419"/>
          </w:rPr>
          <w:delText xml:space="preserve"> del Acta de 1999 o en el Artículo 8.1) del Acta de 1960</w:delText>
        </w:r>
      </w:del>
      <w:r w:rsidRPr="00872732">
        <w:rPr>
          <w:iCs/>
          <w:lang w:val="es-419"/>
        </w:rPr>
        <w:t>, el plazo prescrito para notificar la denegación de los efectos de un registro internacional será de seis meses contados desde la publicación del registro internacional, según lo dispuesto en la Regla 26.3).</w:t>
      </w:r>
    </w:p>
    <w:p w14:paraId="5732A48D"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 xml:space="preserve">No obstante lo dispuesto en el apartado a), toda Parte Contratante cuya Oficina sea una Oficina de examen o cuya legislación prevea la posibilidad de formular oposición a la concesión de protección podrá notificar al </w:t>
      </w:r>
      <w:proofErr w:type="gramStart"/>
      <w:r w:rsidRPr="00872732">
        <w:rPr>
          <w:iCs/>
          <w:lang w:val="es-419"/>
        </w:rPr>
        <w:t>Director General</w:t>
      </w:r>
      <w:proofErr w:type="gramEnd"/>
      <w:r w:rsidRPr="00872732">
        <w:rPr>
          <w:iCs/>
          <w:lang w:val="es-419"/>
        </w:rPr>
        <w:t xml:space="preserve"> en una declaración que</w:t>
      </w:r>
      <w:del w:id="140" w:author="KONTA DE PALMA Livia" w:date="2023-10-02T16:21:00Z">
        <w:r w:rsidRPr="00872732">
          <w:rPr>
            <w:iCs/>
            <w:lang w:val="es-419"/>
          </w:rPr>
          <w:delText>,</w:delText>
        </w:r>
      </w:del>
      <w:r w:rsidRPr="00872732">
        <w:rPr>
          <w:iCs/>
          <w:lang w:val="es-419"/>
        </w:rPr>
        <w:t xml:space="preserve"> </w:t>
      </w:r>
      <w:del w:id="141" w:author="KONTA DE PALMA Livia" w:date="2023-10-02T16:21:00Z">
        <w:r w:rsidRPr="00872732">
          <w:rPr>
            <w:iCs/>
            <w:lang w:val="es-419"/>
          </w:rPr>
          <w:delText xml:space="preserve">cuando haya sido designada en virtud del Acta de 1999, </w:delText>
        </w:r>
      </w:del>
      <w:r w:rsidRPr="00872732">
        <w:rPr>
          <w:iCs/>
          <w:lang w:val="es-419"/>
        </w:rPr>
        <w:t>el período de seis meses mencionado en ese apartado será reemplazado por un período de 12 meses.</w:t>
      </w:r>
    </w:p>
    <w:p w14:paraId="4CDFA025" w14:textId="77777777" w:rsidR="00872732" w:rsidRPr="00872732" w:rsidRDefault="00872732" w:rsidP="00CB2B60">
      <w:pPr>
        <w:spacing w:after="220"/>
        <w:ind w:firstLine="1080"/>
        <w:contextualSpacing/>
        <w:jc w:val="both"/>
        <w:rPr>
          <w:iCs/>
          <w:lang w:val="es-419"/>
        </w:rPr>
      </w:pPr>
      <w:r w:rsidRPr="00872732">
        <w:rPr>
          <w:iCs/>
          <w:lang w:val="es-419"/>
        </w:rPr>
        <w:t>c)</w:t>
      </w:r>
      <w:r w:rsidRPr="00872732">
        <w:rPr>
          <w:iCs/>
          <w:lang w:val="es-419"/>
        </w:rPr>
        <w:tab/>
        <w:t xml:space="preserve">En la declaración mencionada en el apartado b) podrá indicarse asimismo que el registro internacional surtirá el efecto mencionado en el Artículo </w:t>
      </w:r>
      <w:proofErr w:type="gramStart"/>
      <w:r w:rsidRPr="00872732">
        <w:rPr>
          <w:iCs/>
          <w:lang w:val="es-419"/>
        </w:rPr>
        <w:t>14.2)a</w:t>
      </w:r>
      <w:proofErr w:type="gramEnd"/>
      <w:r w:rsidRPr="00872732">
        <w:rPr>
          <w:iCs/>
          <w:lang w:val="es-419"/>
        </w:rPr>
        <w:t xml:space="preserve">) </w:t>
      </w:r>
      <w:del w:id="142" w:author="KONTA DE PALMA Livia" w:date="2023-10-02T16:21:00Z">
        <w:r w:rsidRPr="00872732">
          <w:rPr>
            <w:iCs/>
            <w:lang w:val="es-419"/>
          </w:rPr>
          <w:delText xml:space="preserve">del Acta de 1999 </w:delText>
        </w:r>
      </w:del>
      <w:r w:rsidRPr="00872732">
        <w:rPr>
          <w:iCs/>
          <w:lang w:val="es-419"/>
        </w:rPr>
        <w:t xml:space="preserve">a más tardar, </w:t>
      </w:r>
    </w:p>
    <w:p w14:paraId="3A0F8D00" w14:textId="77777777" w:rsidR="00872732" w:rsidRPr="00872732" w:rsidRDefault="00872732" w:rsidP="00CB2B60">
      <w:pPr>
        <w:numPr>
          <w:ilvl w:val="0"/>
          <w:numId w:val="13"/>
        </w:numPr>
        <w:spacing w:after="220"/>
        <w:ind w:firstLine="1710"/>
        <w:contextualSpacing/>
        <w:jc w:val="both"/>
        <w:rPr>
          <w:iCs/>
          <w:lang w:val="es-419"/>
        </w:rPr>
      </w:pPr>
      <w:r w:rsidRPr="00872732">
        <w:rPr>
          <w:iCs/>
          <w:lang w:val="es-419"/>
        </w:rPr>
        <w:lastRenderedPageBreak/>
        <w:t>en la fecha especificada en la declaración, que podrá ser posterior a la fecha mencionada en ese Artículo pero no más de seis meses contados a partir de esa fecha; o</w:t>
      </w:r>
    </w:p>
    <w:p w14:paraId="01A0FF83" w14:textId="77777777" w:rsidR="00872732" w:rsidRPr="00872732" w:rsidRDefault="00872732" w:rsidP="00CB2B60">
      <w:pPr>
        <w:numPr>
          <w:ilvl w:val="0"/>
          <w:numId w:val="13"/>
        </w:numPr>
        <w:spacing w:after="220"/>
        <w:ind w:firstLine="1710"/>
        <w:jc w:val="both"/>
        <w:rPr>
          <w:iCs/>
          <w:lang w:val="es-419"/>
        </w:rPr>
      </w:pPr>
      <w:r w:rsidRPr="00872732">
        <w:rPr>
          <w:iCs/>
          <w:lang w:val="es-419"/>
        </w:rPr>
        <w:t>en la fecha en que se conceda la protección con arreglo a la legislación de la Parte Contratante cuando, por razones involuntarias, no se haya comunicado una decisión relativa a la concesión de la protección dentro del plazo aplicable en virtud del apartado a) o b); en tal caso, la Oficina de la Parte Contratante en cuestión lo notificará en consecuencia a la Oficina Internacional y se esforzará por comunicar esa decisión al titular del registro internacional en cuestión lo antes posible.</w:t>
      </w:r>
    </w:p>
    <w:p w14:paraId="26A75AE5" w14:textId="77777777" w:rsidR="00872732" w:rsidRPr="00872732" w:rsidRDefault="00872732" w:rsidP="00CB2B60">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Notificación de denegaciones</w:t>
      </w:r>
      <w:r w:rsidRPr="00872732">
        <w:rPr>
          <w:iCs/>
          <w:lang w:val="es-419"/>
        </w:rPr>
        <w:t>] a) La notificación de toda denegación se referirá a un solo registro internacional, irá fechada y estará firmada por la Oficina que la realice.</w:t>
      </w:r>
    </w:p>
    <w:p w14:paraId="7D56C8FC"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En la notificación figurará o se indicará lo siguiente:</w:t>
      </w:r>
    </w:p>
    <w:p w14:paraId="0569602D" w14:textId="77777777" w:rsidR="00872732" w:rsidRPr="00872732" w:rsidRDefault="00872732" w:rsidP="00CB2B60">
      <w:pPr>
        <w:numPr>
          <w:ilvl w:val="0"/>
          <w:numId w:val="14"/>
        </w:numPr>
        <w:spacing w:after="220"/>
        <w:contextualSpacing/>
        <w:jc w:val="both"/>
        <w:rPr>
          <w:iCs/>
          <w:lang w:val="es-419"/>
        </w:rPr>
      </w:pPr>
      <w:r w:rsidRPr="00872732">
        <w:rPr>
          <w:iCs/>
          <w:lang w:val="es-419"/>
        </w:rPr>
        <w:t>la Oficina que realiza la notificación;</w:t>
      </w:r>
    </w:p>
    <w:p w14:paraId="369B5A84" w14:textId="77777777" w:rsidR="00872732" w:rsidRPr="00872732" w:rsidRDefault="00872732" w:rsidP="00CB2B60">
      <w:pPr>
        <w:numPr>
          <w:ilvl w:val="0"/>
          <w:numId w:val="14"/>
        </w:numPr>
        <w:spacing w:after="220"/>
        <w:contextualSpacing/>
        <w:jc w:val="both"/>
        <w:rPr>
          <w:iCs/>
          <w:lang w:val="es-419"/>
        </w:rPr>
      </w:pPr>
      <w:r w:rsidRPr="00872732">
        <w:rPr>
          <w:iCs/>
          <w:lang w:val="es-419"/>
        </w:rPr>
        <w:t>el número del registro internacional;</w:t>
      </w:r>
    </w:p>
    <w:p w14:paraId="00EC4E54" w14:textId="77777777" w:rsidR="00872732" w:rsidRPr="00872732" w:rsidRDefault="00872732" w:rsidP="00CB2B60">
      <w:pPr>
        <w:numPr>
          <w:ilvl w:val="0"/>
          <w:numId w:val="14"/>
        </w:numPr>
        <w:spacing w:after="220"/>
        <w:contextualSpacing/>
        <w:jc w:val="both"/>
        <w:rPr>
          <w:iCs/>
          <w:lang w:val="es-419"/>
        </w:rPr>
      </w:pPr>
      <w:r w:rsidRPr="00872732">
        <w:rPr>
          <w:iCs/>
          <w:lang w:val="es-419"/>
        </w:rPr>
        <w:t>todos los motivos en los que se base la denegación, junto con una referencia a las correspondientes disposiciones fundamentales de la legislación;</w:t>
      </w:r>
    </w:p>
    <w:p w14:paraId="04858DDD" w14:textId="77777777" w:rsidR="00872732" w:rsidRPr="00872732" w:rsidRDefault="00872732" w:rsidP="00CB2B60">
      <w:pPr>
        <w:numPr>
          <w:ilvl w:val="0"/>
          <w:numId w:val="14"/>
        </w:numPr>
        <w:spacing w:after="220"/>
        <w:contextualSpacing/>
        <w:jc w:val="both"/>
        <w:rPr>
          <w:iCs/>
          <w:lang w:val="es-419"/>
        </w:rPr>
      </w:pPr>
      <w:r w:rsidRPr="00872732">
        <w:rPr>
          <w:iCs/>
          <w:lang w:val="es-419"/>
        </w:rPr>
        <w:t>si los motivos en los que se basa la denegación se refieren a la semejanza con un dibujo o modelo industrial que haya sido objeto de una solicitud o un registro anterior de ámbito nacional, regional o internacional, la fecha de presentación y el número de la misma, la fecha de prioridad (si la hubiere), la fecha y el número del registro (si se conocen), una copia de una reproducción del dibujo o modelo industrial anterior (si esa reproducción es accesible al público) y el nombre y la dirección del titular de dicho dibujo o modelo industrial, con arreglo a lo dispuesto en las Instrucciones Administrativas;</w:t>
      </w:r>
    </w:p>
    <w:p w14:paraId="12A0043F" w14:textId="77777777" w:rsidR="00872732" w:rsidRPr="00872732" w:rsidRDefault="00872732" w:rsidP="00CB2B60">
      <w:pPr>
        <w:numPr>
          <w:ilvl w:val="0"/>
          <w:numId w:val="14"/>
        </w:numPr>
        <w:spacing w:after="220"/>
        <w:contextualSpacing/>
        <w:jc w:val="both"/>
        <w:rPr>
          <w:iCs/>
          <w:lang w:val="es-419"/>
        </w:rPr>
      </w:pPr>
      <w:r w:rsidRPr="00872732">
        <w:rPr>
          <w:iCs/>
          <w:lang w:val="es-419"/>
        </w:rPr>
        <w:t>si la denegación no afecta a todos los dibujos o modelos industriales que sean objeto del registro internacional, aquellos a los que se refiera o a los que no se refiera;</w:t>
      </w:r>
    </w:p>
    <w:p w14:paraId="1FCFA343" w14:textId="77777777" w:rsidR="00872732" w:rsidRPr="00872732" w:rsidRDefault="00872732" w:rsidP="00CB2B60">
      <w:pPr>
        <w:numPr>
          <w:ilvl w:val="0"/>
          <w:numId w:val="14"/>
        </w:numPr>
        <w:spacing w:after="220"/>
        <w:contextualSpacing/>
        <w:jc w:val="both"/>
        <w:rPr>
          <w:iCs/>
          <w:lang w:val="es-419"/>
        </w:rPr>
      </w:pPr>
      <w:r w:rsidRPr="00872732">
        <w:rPr>
          <w:iCs/>
          <w:lang w:val="es-419"/>
        </w:rPr>
        <w:t>si la denegación puede ser objeto de revisión o de recurso y, en caso afirmativo, el plazo, razonable en función de las circunstancias, para presentar peticiones de revisión de la denegación o de recurso contra ella, y la autoridad a quien incumbe examinar tales peticiones de revisión o de recurso, con la indicación, cuando proceda, de que la petición de revisión o de recurso tiene que presentarse por mediación de un mandatario que tenga su dirección en el territorio de la Parte Contratante cuya Oficina haya pronunciado la denegación, y</w:t>
      </w:r>
    </w:p>
    <w:p w14:paraId="7BB708A6" w14:textId="77777777" w:rsidR="00872732" w:rsidRPr="00872732" w:rsidRDefault="00872732" w:rsidP="00CB2B60">
      <w:pPr>
        <w:numPr>
          <w:ilvl w:val="0"/>
          <w:numId w:val="14"/>
        </w:numPr>
        <w:spacing w:after="220"/>
        <w:ind w:firstLine="1699"/>
        <w:jc w:val="both"/>
        <w:rPr>
          <w:iCs/>
          <w:lang w:val="es-419"/>
        </w:rPr>
      </w:pPr>
      <w:r w:rsidRPr="00872732">
        <w:rPr>
          <w:iCs/>
          <w:lang w:val="es-419"/>
        </w:rPr>
        <w:t>la fecha en que se haya pronunciado la denegación.</w:t>
      </w:r>
    </w:p>
    <w:p w14:paraId="537ACC7E" w14:textId="77777777" w:rsidR="00872732" w:rsidRPr="00872732" w:rsidRDefault="00872732" w:rsidP="00CB2B60">
      <w:pPr>
        <w:spacing w:after="220"/>
        <w:ind w:firstLine="720"/>
        <w:jc w:val="both"/>
        <w:rPr>
          <w:iCs/>
          <w:lang w:val="es-419"/>
        </w:rPr>
      </w:pPr>
      <w:r w:rsidRPr="00872732">
        <w:rPr>
          <w:iCs/>
          <w:lang w:val="es-419"/>
        </w:rPr>
        <w:t>3)</w:t>
      </w:r>
      <w:r w:rsidRPr="00872732">
        <w:rPr>
          <w:iCs/>
          <w:lang w:val="es-419"/>
        </w:rPr>
        <w:tab/>
        <w:t>[</w:t>
      </w:r>
      <w:r w:rsidRPr="00872732">
        <w:rPr>
          <w:i/>
          <w:iCs/>
          <w:lang w:val="es-419"/>
        </w:rPr>
        <w:t>Notificación de la división de un registro internacional</w:t>
      </w:r>
      <w:r w:rsidRPr="00872732">
        <w:rPr>
          <w:iCs/>
          <w:lang w:val="es-419"/>
        </w:rPr>
        <w:t>] Cuando, tras una notificación de denegación conforme al Artículo 13.2)</w:t>
      </w:r>
      <w:del w:id="143" w:author="KONTA DE PALMA Livia" w:date="2023-10-02T16:22:00Z">
        <w:r w:rsidRPr="00872732">
          <w:rPr>
            <w:iCs/>
            <w:lang w:val="es-419"/>
          </w:rPr>
          <w:delText xml:space="preserve"> del Acta de 1999</w:delText>
        </w:r>
      </w:del>
      <w:r w:rsidRPr="00872732">
        <w:rPr>
          <w:iCs/>
          <w:lang w:val="es-419"/>
        </w:rPr>
        <w:t>, se divida un registro internacional ante la Oficina de una Parte Contratante designada, con el fin de superar un motivo de denegación indicado en esa notificación, esa Oficina notificará a la Oficina Internacional los datos relativos a la división, con arreglo a lo dispuesto en las Instrucciones Administrativas.</w:t>
      </w:r>
    </w:p>
    <w:p w14:paraId="137C1352" w14:textId="77777777" w:rsidR="00872732" w:rsidRPr="00872732" w:rsidRDefault="00872732" w:rsidP="00CB2B60">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Notificación de la retirada de una denegación</w:t>
      </w:r>
      <w:r w:rsidRPr="00872732">
        <w:rPr>
          <w:iCs/>
          <w:lang w:val="es-419"/>
        </w:rPr>
        <w:t>] a) La notificación de toda retirada de una denegación se referirá a un solo registro internacional, irá fechada y estará firmada por la Oficina que la realice.</w:t>
      </w:r>
    </w:p>
    <w:p w14:paraId="19FDFDD1"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En la notificación figurará o se indicará lo siguiente:</w:t>
      </w:r>
    </w:p>
    <w:p w14:paraId="3FFF0A46" w14:textId="77777777" w:rsidR="00872732" w:rsidRPr="00872732" w:rsidRDefault="00872732" w:rsidP="00CB2B60">
      <w:pPr>
        <w:numPr>
          <w:ilvl w:val="0"/>
          <w:numId w:val="15"/>
        </w:numPr>
        <w:spacing w:after="220"/>
        <w:contextualSpacing/>
        <w:jc w:val="both"/>
        <w:rPr>
          <w:iCs/>
          <w:lang w:val="es-419"/>
        </w:rPr>
      </w:pPr>
      <w:r w:rsidRPr="00872732">
        <w:rPr>
          <w:iCs/>
          <w:lang w:val="es-419"/>
        </w:rPr>
        <w:t>la Oficina que realiza la notificación;</w:t>
      </w:r>
    </w:p>
    <w:p w14:paraId="363A06FB" w14:textId="77777777" w:rsidR="00872732" w:rsidRPr="00872732" w:rsidRDefault="00872732" w:rsidP="00CB2B60">
      <w:pPr>
        <w:numPr>
          <w:ilvl w:val="0"/>
          <w:numId w:val="15"/>
        </w:numPr>
        <w:spacing w:after="220"/>
        <w:contextualSpacing/>
        <w:jc w:val="both"/>
        <w:rPr>
          <w:iCs/>
          <w:lang w:val="es-419"/>
        </w:rPr>
      </w:pPr>
      <w:r w:rsidRPr="00872732">
        <w:rPr>
          <w:iCs/>
          <w:lang w:val="es-419"/>
        </w:rPr>
        <w:t>el número del registro internacional;</w:t>
      </w:r>
    </w:p>
    <w:p w14:paraId="6B2AA612" w14:textId="77777777" w:rsidR="00872732" w:rsidRPr="00872732" w:rsidRDefault="00872732" w:rsidP="00CB2B60">
      <w:pPr>
        <w:numPr>
          <w:ilvl w:val="0"/>
          <w:numId w:val="15"/>
        </w:numPr>
        <w:spacing w:after="220"/>
        <w:contextualSpacing/>
        <w:jc w:val="both"/>
        <w:rPr>
          <w:iCs/>
          <w:lang w:val="es-419"/>
        </w:rPr>
      </w:pPr>
      <w:r w:rsidRPr="00872732">
        <w:rPr>
          <w:iCs/>
          <w:lang w:val="es-419"/>
        </w:rPr>
        <w:t>cuando la retirada no se refiera a todos los dibujos o modelos industriales contemplados en la denegación, aquellos a los que se refiera o a los que no se refiera,</w:t>
      </w:r>
    </w:p>
    <w:p w14:paraId="5E31E70A" w14:textId="77777777" w:rsidR="00872732" w:rsidRPr="00872732" w:rsidRDefault="00872732" w:rsidP="00CB2B60">
      <w:pPr>
        <w:numPr>
          <w:ilvl w:val="0"/>
          <w:numId w:val="15"/>
        </w:numPr>
        <w:spacing w:after="220"/>
        <w:contextualSpacing/>
        <w:jc w:val="both"/>
        <w:rPr>
          <w:iCs/>
          <w:lang w:val="es-419"/>
        </w:rPr>
      </w:pPr>
      <w:r w:rsidRPr="00872732">
        <w:rPr>
          <w:iCs/>
          <w:lang w:val="es-419"/>
        </w:rPr>
        <w:t>la fecha en que el registro internacional haya producido el mismo efecto que el derivado de la concesión de protección en virtud de la legislación aplicable, y</w:t>
      </w:r>
    </w:p>
    <w:p w14:paraId="3B79570E" w14:textId="77777777" w:rsidR="00872732" w:rsidRPr="00872732" w:rsidRDefault="00872732" w:rsidP="00CB2B60">
      <w:pPr>
        <w:numPr>
          <w:ilvl w:val="0"/>
          <w:numId w:val="15"/>
        </w:numPr>
        <w:spacing w:after="220"/>
        <w:contextualSpacing/>
        <w:jc w:val="both"/>
        <w:rPr>
          <w:iCs/>
          <w:lang w:val="es-419"/>
        </w:rPr>
      </w:pPr>
      <w:r w:rsidRPr="00872732">
        <w:rPr>
          <w:iCs/>
          <w:lang w:val="es-419"/>
        </w:rPr>
        <w:t>la fecha en que se haya retirado la denegación.</w:t>
      </w:r>
    </w:p>
    <w:p w14:paraId="390D878F" w14:textId="77777777" w:rsidR="00872732" w:rsidRPr="00872732" w:rsidRDefault="00872732" w:rsidP="00CB2B60">
      <w:pPr>
        <w:spacing w:after="220"/>
        <w:ind w:firstLine="1080"/>
        <w:jc w:val="both"/>
        <w:rPr>
          <w:iCs/>
          <w:lang w:val="es-419"/>
        </w:rPr>
      </w:pPr>
      <w:r w:rsidRPr="00872732">
        <w:rPr>
          <w:iCs/>
          <w:lang w:val="es-419"/>
        </w:rPr>
        <w:t>c)</w:t>
      </w:r>
      <w:r w:rsidRPr="00872732">
        <w:rPr>
          <w:iCs/>
          <w:lang w:val="es-419"/>
        </w:rPr>
        <w:tab/>
        <w:t>Cuando el registro internacional haya sido modificado en un procedimiento ante la Oficina, en la notificación también figurarán o se indicarán todas las modificaciones.</w:t>
      </w:r>
    </w:p>
    <w:p w14:paraId="0AB2CC41" w14:textId="77777777" w:rsidR="00872732" w:rsidRPr="00872732" w:rsidRDefault="00872732" w:rsidP="00CB2B60">
      <w:pPr>
        <w:spacing w:after="220"/>
        <w:ind w:firstLine="720"/>
        <w:jc w:val="both"/>
        <w:rPr>
          <w:iCs/>
          <w:lang w:val="es-419"/>
        </w:rPr>
      </w:pPr>
      <w:r w:rsidRPr="00872732">
        <w:rPr>
          <w:iCs/>
          <w:lang w:val="es-419"/>
        </w:rPr>
        <w:t>5)</w:t>
      </w:r>
      <w:r w:rsidRPr="00872732">
        <w:rPr>
          <w:iCs/>
          <w:lang w:val="es-419"/>
        </w:rPr>
        <w:tab/>
        <w:t>[</w:t>
      </w:r>
      <w:r w:rsidRPr="00872732">
        <w:rPr>
          <w:i/>
          <w:iCs/>
          <w:lang w:val="es-419"/>
        </w:rPr>
        <w:t>Inscripción</w:t>
      </w:r>
      <w:r w:rsidRPr="00872732">
        <w:rPr>
          <w:iCs/>
          <w:lang w:val="es-419"/>
        </w:rPr>
        <w:t>] La Oficina Internacional inscribirá en el Registro Internacional toda notificación recibida en virtud de lo dispuesto en el párrafo </w:t>
      </w:r>
      <w:proofErr w:type="gramStart"/>
      <w:r w:rsidRPr="00872732">
        <w:rPr>
          <w:iCs/>
          <w:lang w:val="es-419"/>
        </w:rPr>
        <w:t>1)c</w:t>
      </w:r>
      <w:proofErr w:type="gramEnd"/>
      <w:r w:rsidRPr="00872732">
        <w:rPr>
          <w:iCs/>
          <w:lang w:val="es-419"/>
        </w:rPr>
        <w:t>)</w:t>
      </w:r>
      <w:proofErr w:type="spellStart"/>
      <w:r w:rsidRPr="00872732">
        <w:rPr>
          <w:iCs/>
          <w:lang w:val="es-419"/>
        </w:rPr>
        <w:t>ii</w:t>
      </w:r>
      <w:proofErr w:type="spellEnd"/>
      <w:r w:rsidRPr="00872732">
        <w:rPr>
          <w:iCs/>
          <w:lang w:val="es-419"/>
        </w:rPr>
        <w:t xml:space="preserve">), el párrafo 2) o el párrafo 4), si </w:t>
      </w:r>
      <w:r w:rsidRPr="00872732">
        <w:rPr>
          <w:iCs/>
          <w:lang w:val="es-419"/>
        </w:rPr>
        <w:lastRenderedPageBreak/>
        <w:t>procede, junto con una indicación de la fecha en que se envió a la Oficina Internacional la notificación de la denegación.</w:t>
      </w:r>
    </w:p>
    <w:p w14:paraId="3D442E5E" w14:textId="21A7D0BE" w:rsidR="00872732" w:rsidRPr="00872732" w:rsidRDefault="00872732" w:rsidP="00CB2B60">
      <w:pPr>
        <w:spacing w:after="220"/>
        <w:ind w:firstLine="720"/>
        <w:jc w:val="both"/>
        <w:rPr>
          <w:iCs/>
          <w:lang w:val="es-419"/>
        </w:rPr>
      </w:pPr>
      <w:r w:rsidRPr="00872732">
        <w:rPr>
          <w:iCs/>
          <w:lang w:val="es-419"/>
        </w:rPr>
        <w:t>6)</w:t>
      </w:r>
      <w:r w:rsidRPr="00872732">
        <w:rPr>
          <w:iCs/>
          <w:lang w:val="es-419"/>
        </w:rPr>
        <w:tab/>
        <w:t>[</w:t>
      </w:r>
      <w:r w:rsidRPr="00872732">
        <w:rPr>
          <w:i/>
          <w:iCs/>
          <w:lang w:val="es-419"/>
        </w:rPr>
        <w:t>Transmisión de copias de notificaciones</w:t>
      </w:r>
      <w:r w:rsidRPr="00872732">
        <w:rPr>
          <w:iCs/>
          <w:lang w:val="es-419"/>
        </w:rPr>
        <w:t>] La Oficina Internacional transmitirá al titular copias de las notificaciones recibidas en virtud de los párrafos </w:t>
      </w:r>
      <w:proofErr w:type="gramStart"/>
      <w:r w:rsidRPr="00872732">
        <w:rPr>
          <w:iCs/>
          <w:lang w:val="es-419"/>
        </w:rPr>
        <w:t>1)c</w:t>
      </w:r>
      <w:proofErr w:type="gramEnd"/>
      <w:r w:rsidRPr="00872732">
        <w:rPr>
          <w:iCs/>
          <w:lang w:val="es-419"/>
        </w:rPr>
        <w:t>)</w:t>
      </w:r>
      <w:proofErr w:type="spellStart"/>
      <w:r w:rsidRPr="00872732">
        <w:rPr>
          <w:iCs/>
          <w:lang w:val="es-419"/>
        </w:rPr>
        <w:t>ii</w:t>
      </w:r>
      <w:proofErr w:type="spellEnd"/>
      <w:r w:rsidRPr="00872732">
        <w:rPr>
          <w:iCs/>
          <w:lang w:val="es-419"/>
        </w:rPr>
        <w:t>), 2) o 4) precedentes.</w:t>
      </w:r>
    </w:p>
    <w:p w14:paraId="7BB3A742" w14:textId="77777777" w:rsidR="00872732" w:rsidRPr="00872732" w:rsidRDefault="00872732" w:rsidP="00872732">
      <w:pPr>
        <w:spacing w:after="220"/>
        <w:rPr>
          <w:iCs/>
          <w:lang w:val="es-419"/>
        </w:rPr>
      </w:pPr>
      <w:r w:rsidRPr="00872732">
        <w:rPr>
          <w:iCs/>
          <w:lang w:val="es-419"/>
        </w:rPr>
        <w:t>[…]</w:t>
      </w:r>
    </w:p>
    <w:p w14:paraId="32DDB1BC" w14:textId="77777777" w:rsidR="00872732" w:rsidRPr="00872732" w:rsidRDefault="00872732" w:rsidP="00234C7F">
      <w:pPr>
        <w:spacing w:after="220"/>
        <w:jc w:val="center"/>
        <w:rPr>
          <w:i/>
          <w:iCs/>
          <w:lang w:val="es-419"/>
        </w:rPr>
      </w:pPr>
      <w:bookmarkStart w:id="144" w:name="_Regla_18bis"/>
      <w:bookmarkEnd w:id="144"/>
      <w:r w:rsidRPr="00872732">
        <w:rPr>
          <w:i/>
          <w:iCs/>
          <w:lang w:val="es-419"/>
        </w:rPr>
        <w:t>CAPÍTULO 4</w:t>
      </w:r>
    </w:p>
    <w:p w14:paraId="3ADC546A" w14:textId="77777777" w:rsidR="00872732" w:rsidRPr="00872732" w:rsidRDefault="00872732" w:rsidP="00234C7F">
      <w:pPr>
        <w:spacing w:after="220"/>
        <w:jc w:val="center"/>
        <w:rPr>
          <w:i/>
          <w:iCs/>
          <w:lang w:val="es-419"/>
        </w:rPr>
      </w:pPr>
      <w:r w:rsidRPr="00872732">
        <w:rPr>
          <w:i/>
          <w:iCs/>
          <w:lang w:val="es-419"/>
        </w:rPr>
        <w:t>CAMBIOS Y CORRECCIONES</w:t>
      </w:r>
    </w:p>
    <w:p w14:paraId="42B147D1" w14:textId="77777777" w:rsidR="00872732" w:rsidRPr="00872732" w:rsidRDefault="00872732" w:rsidP="0018701F">
      <w:pPr>
        <w:jc w:val="center"/>
        <w:rPr>
          <w:bCs/>
          <w:i/>
          <w:iCs/>
          <w:lang w:val="es-419"/>
        </w:rPr>
      </w:pPr>
      <w:bookmarkStart w:id="145" w:name="_Regla_21"/>
      <w:bookmarkEnd w:id="145"/>
      <w:r w:rsidRPr="00872732">
        <w:rPr>
          <w:bCs/>
          <w:i/>
          <w:iCs/>
          <w:lang w:val="es-419"/>
        </w:rPr>
        <w:t>Regla 21</w:t>
      </w:r>
    </w:p>
    <w:p w14:paraId="261D06A7" w14:textId="77777777" w:rsidR="00872732" w:rsidRPr="00872732" w:rsidRDefault="00872732" w:rsidP="00234C7F">
      <w:pPr>
        <w:spacing w:after="220"/>
        <w:jc w:val="center"/>
        <w:rPr>
          <w:bCs/>
          <w:i/>
          <w:iCs/>
          <w:lang w:val="es-419"/>
        </w:rPr>
      </w:pPr>
      <w:r w:rsidRPr="00872732">
        <w:rPr>
          <w:bCs/>
          <w:i/>
          <w:iCs/>
          <w:lang w:val="es-419"/>
        </w:rPr>
        <w:t>Inscripción de un cambio</w:t>
      </w:r>
    </w:p>
    <w:p w14:paraId="674CB195" w14:textId="77777777" w:rsidR="00872732" w:rsidRPr="00872732" w:rsidRDefault="00872732" w:rsidP="00CB2B6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Presentación de la petición</w:t>
      </w:r>
      <w:r w:rsidRPr="00872732">
        <w:rPr>
          <w:iCs/>
          <w:lang w:val="es-419"/>
        </w:rPr>
        <w:t>] a) Toda petición de inscripción se presentará a la Oficina Internacional en el formulario oficial pertinente, cuando la petición se refiera a alguno de los casos siguientes:</w:t>
      </w:r>
    </w:p>
    <w:p w14:paraId="0445986B" w14:textId="77777777" w:rsidR="00872732" w:rsidRPr="00872732" w:rsidRDefault="00872732" w:rsidP="00CB2B60">
      <w:pPr>
        <w:numPr>
          <w:ilvl w:val="0"/>
          <w:numId w:val="16"/>
        </w:numPr>
        <w:spacing w:after="220"/>
        <w:contextualSpacing/>
        <w:jc w:val="both"/>
        <w:rPr>
          <w:iCs/>
          <w:lang w:val="es-419"/>
        </w:rPr>
      </w:pPr>
      <w:r w:rsidRPr="00872732">
        <w:rPr>
          <w:iCs/>
          <w:lang w:val="es-419"/>
        </w:rPr>
        <w:t>un cambio en la titularidad del registro internacional relativo a todos o a varios de los dibujos o modelos industriales objeto del registro internacional;</w:t>
      </w:r>
    </w:p>
    <w:p w14:paraId="7CF4FAF0" w14:textId="77777777" w:rsidR="00872732" w:rsidRPr="00872732" w:rsidRDefault="00872732" w:rsidP="00CB2B60">
      <w:pPr>
        <w:numPr>
          <w:ilvl w:val="0"/>
          <w:numId w:val="16"/>
        </w:numPr>
        <w:spacing w:after="220"/>
        <w:contextualSpacing/>
        <w:jc w:val="both"/>
        <w:rPr>
          <w:iCs/>
          <w:lang w:val="es-419"/>
        </w:rPr>
      </w:pPr>
      <w:r w:rsidRPr="00872732">
        <w:rPr>
          <w:iCs/>
          <w:lang w:val="es-419"/>
        </w:rPr>
        <w:t>un cambio en el nombre o en la dirección del titular;</w:t>
      </w:r>
    </w:p>
    <w:p w14:paraId="5D4BC09F" w14:textId="77777777" w:rsidR="00872732" w:rsidRPr="00872732" w:rsidRDefault="00872732" w:rsidP="00CB2B60">
      <w:pPr>
        <w:numPr>
          <w:ilvl w:val="0"/>
          <w:numId w:val="16"/>
        </w:numPr>
        <w:spacing w:after="220"/>
        <w:contextualSpacing/>
        <w:jc w:val="both"/>
        <w:rPr>
          <w:iCs/>
          <w:lang w:val="es-419"/>
        </w:rPr>
      </w:pPr>
      <w:r w:rsidRPr="00872732">
        <w:rPr>
          <w:iCs/>
          <w:lang w:val="es-419"/>
        </w:rPr>
        <w:t>una renuncia del registro internacional respecto de varias o todas las Partes Contratantes designadas;</w:t>
      </w:r>
    </w:p>
    <w:p w14:paraId="3E298248" w14:textId="77777777" w:rsidR="00872732" w:rsidRPr="00872732" w:rsidRDefault="00872732" w:rsidP="00CB2B60">
      <w:pPr>
        <w:numPr>
          <w:ilvl w:val="0"/>
          <w:numId w:val="16"/>
        </w:numPr>
        <w:spacing w:after="220"/>
        <w:contextualSpacing/>
        <w:jc w:val="both"/>
        <w:rPr>
          <w:iCs/>
          <w:lang w:val="es-419"/>
        </w:rPr>
      </w:pPr>
      <w:r w:rsidRPr="00872732">
        <w:rPr>
          <w:iCs/>
          <w:lang w:val="es-419"/>
        </w:rPr>
        <w:t>una limitación, respecto de varias o todas las Partes Contratantes designadas, relativa a uno o más de los dibujos o modelos industriales objeto del registro internacional;</w:t>
      </w:r>
    </w:p>
    <w:p w14:paraId="5977DAEC" w14:textId="77777777" w:rsidR="00872732" w:rsidRPr="00872732" w:rsidRDefault="00872732" w:rsidP="00CB2B60">
      <w:pPr>
        <w:numPr>
          <w:ilvl w:val="0"/>
          <w:numId w:val="16"/>
        </w:numPr>
        <w:spacing w:after="220"/>
        <w:contextualSpacing/>
        <w:jc w:val="both"/>
        <w:rPr>
          <w:iCs/>
          <w:lang w:val="es-419"/>
        </w:rPr>
      </w:pPr>
      <w:r w:rsidRPr="00872732">
        <w:rPr>
          <w:iCs/>
          <w:lang w:val="es-419"/>
        </w:rPr>
        <w:t>un cambio en el nombre o la dirección del mandatario.</w:t>
      </w:r>
    </w:p>
    <w:p w14:paraId="6616769C" w14:textId="77777777" w:rsidR="00872732" w:rsidRPr="00872732" w:rsidRDefault="00872732" w:rsidP="0072742E">
      <w:pPr>
        <w:spacing w:after="220"/>
        <w:ind w:firstLine="1080"/>
        <w:contextualSpacing/>
        <w:jc w:val="both"/>
        <w:rPr>
          <w:iCs/>
          <w:lang w:val="es-419"/>
        </w:rPr>
      </w:pPr>
      <w:r w:rsidRPr="00872732">
        <w:rPr>
          <w:iCs/>
          <w:lang w:val="es-419"/>
        </w:rPr>
        <w:t>b)</w:t>
      </w:r>
      <w:r w:rsidRPr="00872732">
        <w:rPr>
          <w:iCs/>
          <w:lang w:val="es-419"/>
        </w:rPr>
        <w:tab/>
        <w:t xml:space="preserve">La petición será firmada y presentada por el titular; no obstante, el nuevo titular podrá presentar una petición de inscripción de un cambio en la titularidad, siempre que </w:t>
      </w:r>
    </w:p>
    <w:p w14:paraId="06D12793" w14:textId="77777777" w:rsidR="00872732" w:rsidRPr="00872732" w:rsidRDefault="00872732" w:rsidP="00CB2B60">
      <w:pPr>
        <w:numPr>
          <w:ilvl w:val="0"/>
          <w:numId w:val="17"/>
        </w:numPr>
        <w:spacing w:after="220"/>
        <w:contextualSpacing/>
        <w:jc w:val="both"/>
        <w:rPr>
          <w:iCs/>
          <w:lang w:val="es-419"/>
        </w:rPr>
      </w:pPr>
      <w:r w:rsidRPr="00872732">
        <w:rPr>
          <w:iCs/>
          <w:lang w:val="es-419"/>
        </w:rPr>
        <w:t>esté firmada por el titular, o</w:t>
      </w:r>
    </w:p>
    <w:p w14:paraId="20E7F145" w14:textId="77777777" w:rsidR="00872732" w:rsidRPr="00872732" w:rsidRDefault="00872732" w:rsidP="00CB2B60">
      <w:pPr>
        <w:numPr>
          <w:ilvl w:val="0"/>
          <w:numId w:val="17"/>
        </w:numPr>
        <w:spacing w:after="220"/>
        <w:jc w:val="both"/>
        <w:rPr>
          <w:iCs/>
          <w:lang w:val="es-419"/>
        </w:rPr>
      </w:pPr>
      <w:r w:rsidRPr="00872732">
        <w:rPr>
          <w:iCs/>
          <w:lang w:val="es-419"/>
        </w:rPr>
        <w:t>esté firmada por el nuevo titular y vaya acompañada de un documento que aporte pruebas en el sentido de que el nuevo titular es el causahabiente del titular.</w:t>
      </w:r>
    </w:p>
    <w:p w14:paraId="424D06EA" w14:textId="77777777" w:rsidR="00872732" w:rsidRPr="00872732" w:rsidRDefault="00872732" w:rsidP="00CB2B60">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Contenido de la petición</w:t>
      </w:r>
      <w:r w:rsidRPr="00872732">
        <w:rPr>
          <w:iCs/>
          <w:lang w:val="es-419"/>
        </w:rPr>
        <w:t xml:space="preserve">] a) En la petición de inscripción de un cambio, además de especificar el cambio solicitado, figurarán o se indicarán </w:t>
      </w:r>
    </w:p>
    <w:p w14:paraId="200F1FE4" w14:textId="77777777" w:rsidR="00872732" w:rsidRPr="00872732" w:rsidRDefault="00872732" w:rsidP="00CB2B60">
      <w:pPr>
        <w:numPr>
          <w:ilvl w:val="0"/>
          <w:numId w:val="18"/>
        </w:numPr>
        <w:spacing w:after="220"/>
        <w:contextualSpacing/>
        <w:jc w:val="both"/>
        <w:rPr>
          <w:iCs/>
          <w:lang w:val="es-419"/>
        </w:rPr>
      </w:pPr>
      <w:r w:rsidRPr="00872732">
        <w:rPr>
          <w:iCs/>
          <w:lang w:val="es-419"/>
        </w:rPr>
        <w:t>el número del correspondiente registro internacional;</w:t>
      </w:r>
    </w:p>
    <w:p w14:paraId="7F474258" w14:textId="77777777" w:rsidR="00872732" w:rsidRPr="00872732" w:rsidRDefault="00872732" w:rsidP="00CB2B60">
      <w:pPr>
        <w:numPr>
          <w:ilvl w:val="0"/>
          <w:numId w:val="18"/>
        </w:numPr>
        <w:spacing w:after="220"/>
        <w:contextualSpacing/>
        <w:jc w:val="both"/>
        <w:rPr>
          <w:iCs/>
          <w:lang w:val="es-419"/>
        </w:rPr>
      </w:pPr>
      <w:r w:rsidRPr="00872732">
        <w:rPr>
          <w:iCs/>
          <w:lang w:val="es-419"/>
        </w:rPr>
        <w:t>el nombre del titular, o el nombre del mandatario cuando el cambio se refiera al nombre o a la dirección del mandatario;</w:t>
      </w:r>
    </w:p>
    <w:p w14:paraId="6BC925F9" w14:textId="77777777" w:rsidR="00872732" w:rsidRPr="00872732" w:rsidRDefault="00872732" w:rsidP="00CB2B60">
      <w:pPr>
        <w:numPr>
          <w:ilvl w:val="0"/>
          <w:numId w:val="18"/>
        </w:numPr>
        <w:spacing w:after="220"/>
        <w:contextualSpacing/>
        <w:jc w:val="both"/>
        <w:rPr>
          <w:iCs/>
          <w:lang w:val="es-419"/>
        </w:rPr>
      </w:pPr>
      <w:r w:rsidRPr="00872732">
        <w:rPr>
          <w:iCs/>
          <w:lang w:val="es-419"/>
        </w:rPr>
        <w:t>si se trata de un cambio en la titularidad del registro internacional, el nombre y la dirección, expresados conforme a lo estipulado en las Instrucciones Administrativas, y la dirección de correo electrónico del nuevo titular del registro internacional;</w:t>
      </w:r>
    </w:p>
    <w:p w14:paraId="1EC2B2FA" w14:textId="77777777" w:rsidR="00872732" w:rsidRPr="00872732" w:rsidRDefault="00872732" w:rsidP="00CB2B60">
      <w:pPr>
        <w:numPr>
          <w:ilvl w:val="0"/>
          <w:numId w:val="18"/>
        </w:numPr>
        <w:spacing w:after="220"/>
        <w:contextualSpacing/>
        <w:jc w:val="both"/>
        <w:rPr>
          <w:iCs/>
          <w:lang w:val="es-419"/>
        </w:rPr>
      </w:pPr>
      <w:r w:rsidRPr="00872732">
        <w:rPr>
          <w:iCs/>
          <w:lang w:val="es-419"/>
        </w:rPr>
        <w:t>si se trata de un cambio en la titularidad del registro internacional, la o las Partes Contratantes respecto de las cuales el nuevo titular cumpla las condiciones para ser titular de un registro internacional.</w:t>
      </w:r>
    </w:p>
    <w:p w14:paraId="2E58DB7E" w14:textId="77777777" w:rsidR="00872732" w:rsidRPr="00872732" w:rsidRDefault="00872732" w:rsidP="00CB2B60">
      <w:pPr>
        <w:numPr>
          <w:ilvl w:val="0"/>
          <w:numId w:val="18"/>
        </w:numPr>
        <w:spacing w:after="220"/>
        <w:contextualSpacing/>
        <w:jc w:val="both"/>
        <w:rPr>
          <w:iCs/>
          <w:lang w:val="es-419"/>
        </w:rPr>
      </w:pPr>
      <w:r w:rsidRPr="00872732">
        <w:rPr>
          <w:iCs/>
          <w:lang w:val="es-419"/>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 y</w:t>
      </w:r>
    </w:p>
    <w:p w14:paraId="21E92CDE" w14:textId="77777777" w:rsidR="00872732" w:rsidRPr="00872732" w:rsidRDefault="00872732" w:rsidP="00CB2B60">
      <w:pPr>
        <w:numPr>
          <w:ilvl w:val="0"/>
          <w:numId w:val="18"/>
        </w:numPr>
        <w:spacing w:after="220"/>
        <w:contextualSpacing/>
        <w:jc w:val="both"/>
        <w:rPr>
          <w:iCs/>
          <w:lang w:val="es-419"/>
        </w:rPr>
      </w:pPr>
      <w:r w:rsidRPr="00872732">
        <w:rPr>
          <w:iCs/>
          <w:lang w:val="es-419"/>
        </w:rPr>
        <w:t>el importe de las tasas abonadas y el método de pago, o instrucciones para que sea cargado el importe pertinente en una cuenta abierta en la Oficina Internacional, así como la identidad del librador o de quien haya dado las instrucciones de pago.</w:t>
      </w:r>
    </w:p>
    <w:p w14:paraId="096B0E0E" w14:textId="77777777" w:rsidR="00872732" w:rsidRPr="00872732" w:rsidRDefault="00872732" w:rsidP="00CB2B60">
      <w:pPr>
        <w:spacing w:after="220"/>
        <w:ind w:firstLine="1080"/>
        <w:jc w:val="both"/>
        <w:rPr>
          <w:iCs/>
          <w:lang w:val="es-419"/>
        </w:rPr>
      </w:pPr>
      <w:r w:rsidRPr="00872732">
        <w:rPr>
          <w:iCs/>
          <w:lang w:val="es-419"/>
        </w:rPr>
        <w:t>b)</w:t>
      </w:r>
      <w:r w:rsidRPr="00872732">
        <w:rPr>
          <w:iCs/>
          <w:lang w:val="es-419"/>
        </w:rPr>
        <w:tab/>
        <w:t xml:space="preserve">La petición de inscripción de un cambio en la titularidad del registro internacional podrá ir acompañada de una comunicación en la que se efectúe el nombramiento de un mandatario del nuevo titular. Siempre y cuando se cumplan los requisitos previstos en los apartados b) y c) de la Regla 3.2), la fecha efectiva de ese nombramiento será la fecha de la </w:t>
      </w:r>
      <w:r w:rsidRPr="00872732">
        <w:rPr>
          <w:iCs/>
          <w:lang w:val="es-419"/>
        </w:rPr>
        <w:lastRenderedPageBreak/>
        <w:t xml:space="preserve">inscripción del cambio en la titularidad con arreglo al párrafo </w:t>
      </w:r>
      <w:proofErr w:type="gramStart"/>
      <w:r w:rsidRPr="00872732">
        <w:rPr>
          <w:iCs/>
          <w:lang w:val="es-419"/>
        </w:rPr>
        <w:t>6)b</w:t>
      </w:r>
      <w:proofErr w:type="gramEnd"/>
      <w:r w:rsidRPr="00872732">
        <w:rPr>
          <w:iCs/>
          <w:lang w:val="es-419"/>
        </w:rPr>
        <w:t>). En ese caso, la inscripción en el Registro Internacional del cambio en la titularidad contendrá ese nombramiento.</w:t>
      </w:r>
    </w:p>
    <w:p w14:paraId="0014F82C" w14:textId="77777777" w:rsidR="00872732" w:rsidRPr="00872732" w:rsidRDefault="00872732" w:rsidP="00CB2B60">
      <w:pPr>
        <w:spacing w:after="220"/>
        <w:ind w:firstLine="720"/>
        <w:jc w:val="both"/>
        <w:rPr>
          <w:iCs/>
          <w:lang w:val="es-419"/>
        </w:rPr>
      </w:pPr>
      <w:r w:rsidRPr="00872732">
        <w:rPr>
          <w:iCs/>
          <w:lang w:val="es-419"/>
        </w:rPr>
        <w:t>3)</w:t>
      </w:r>
      <w:r w:rsidRPr="00872732">
        <w:rPr>
          <w:iCs/>
          <w:lang w:val="es-419"/>
        </w:rPr>
        <w:tab/>
      </w:r>
      <w:del w:id="146" w:author="KONTA DE PALMA Livia" w:date="2023-10-02T16:31:00Z">
        <w:r w:rsidRPr="00872732">
          <w:rPr>
            <w:iCs/>
            <w:lang w:val="es-419"/>
          </w:rPr>
          <w:delText>[</w:delText>
        </w:r>
        <w:r w:rsidRPr="00872732">
          <w:rPr>
            <w:i/>
            <w:iCs/>
            <w:lang w:val="es-419"/>
          </w:rPr>
          <w:delText>Petición no admisible</w:delText>
        </w:r>
        <w:r w:rsidRPr="00872732">
          <w:rPr>
            <w:iCs/>
            <w:lang w:val="es-419"/>
          </w:rPr>
          <w:delText>] No podrá inscribirse un cambio en la titularidad de un registro internacional relativo a una Parte Contratante designada si esa Parte no está vinculada por ninguna de las Actas a que puedan estar vinculadas la o las Partes Contratantes indicadas en virtud de lo dispuesto en el párrafo 2)iv).</w:delText>
        </w:r>
      </w:del>
      <w:ins w:id="147" w:author="KONTA DE PALMA Livia" w:date="2023-10-02T16:31:00Z">
        <w:r w:rsidRPr="00872732">
          <w:rPr>
            <w:iCs/>
            <w:lang w:val="es-419"/>
          </w:rPr>
          <w:t xml:space="preserve"> [Suprimida]</w:t>
        </w:r>
      </w:ins>
    </w:p>
    <w:p w14:paraId="6244725E" w14:textId="77777777" w:rsidR="00872732" w:rsidRPr="00872732" w:rsidRDefault="00872732" w:rsidP="00CB2B60">
      <w:pPr>
        <w:spacing w:after="220"/>
        <w:ind w:firstLine="720"/>
        <w:jc w:val="both"/>
        <w:rPr>
          <w:iCs/>
          <w:lang w:val="es-419"/>
        </w:rPr>
      </w:pPr>
      <w:r w:rsidRPr="00872732">
        <w:rPr>
          <w:iCs/>
          <w:lang w:val="es-419"/>
        </w:rPr>
        <w:t>4)</w:t>
      </w:r>
      <w:r w:rsidRPr="00872732">
        <w:rPr>
          <w:iCs/>
          <w:lang w:val="es-419"/>
        </w:rPr>
        <w:tab/>
        <w:t>[</w:t>
      </w:r>
      <w:r w:rsidRPr="00872732">
        <w:rPr>
          <w:i/>
          <w:iCs/>
          <w:lang w:val="es-419"/>
        </w:rPr>
        <w:t>Petición irregular</w:t>
      </w:r>
      <w:r w:rsidRPr="00872732">
        <w:rPr>
          <w:iCs/>
          <w:lang w:val="es-419"/>
        </w:rPr>
        <w:t>] Si la petición no cumple los requisitos aplicables, la Oficina Internacional notificará el hecho al titular y, si la petición fue formulada por una persona que afirma ser el nuevo titular, a esa persona.</w:t>
      </w:r>
    </w:p>
    <w:p w14:paraId="31A20D7B" w14:textId="77777777" w:rsidR="00872732" w:rsidRPr="00872732" w:rsidRDefault="00872732" w:rsidP="00CB2B60">
      <w:pPr>
        <w:spacing w:after="220"/>
        <w:ind w:firstLine="720"/>
        <w:jc w:val="both"/>
        <w:rPr>
          <w:iCs/>
          <w:lang w:val="es-419"/>
        </w:rPr>
      </w:pPr>
      <w:r w:rsidRPr="00872732">
        <w:rPr>
          <w:iCs/>
          <w:lang w:val="es-419"/>
        </w:rPr>
        <w:t>5)</w:t>
      </w:r>
      <w:r w:rsidRPr="00872732">
        <w:rPr>
          <w:iCs/>
          <w:lang w:val="es-419"/>
        </w:rPr>
        <w:tab/>
        <w:t>[</w:t>
      </w:r>
      <w:r w:rsidRPr="00872732">
        <w:rPr>
          <w:i/>
          <w:iCs/>
          <w:lang w:val="es-419"/>
        </w:rPr>
        <w:t>Plazo para subsanar la irregularidad</w:t>
      </w:r>
      <w:r w:rsidRPr="00872732">
        <w:rPr>
          <w:iCs/>
          <w:lang w:val="es-419"/>
        </w:rPr>
        <w:t>] La irregularidad se podrá subsanar dentro de los tres meses siguientes a la fecha en que la Oficina Internacional la haya notificado. Si la irregularidad no se subsana en ese plazo de tres meses, la petición será desestimada y la Oficina Internacional notificará en consecuencia y al mismo tiempo al titular y, si la petición fue presentada por una persona que afirma ser el nuevo titular, a esa persona, y reembolsará las tasas abonadas, previa deducción del importe correspondiente a la mitad de las tasas pertinentes.</w:t>
      </w:r>
    </w:p>
    <w:p w14:paraId="65A4EA26" w14:textId="77777777" w:rsidR="00872732" w:rsidRPr="00872732" w:rsidRDefault="00872732" w:rsidP="00CB2B60">
      <w:pPr>
        <w:spacing w:after="220"/>
        <w:ind w:firstLine="720"/>
        <w:contextualSpacing/>
        <w:jc w:val="both"/>
        <w:rPr>
          <w:iCs/>
          <w:lang w:val="es-419"/>
        </w:rPr>
      </w:pPr>
      <w:r w:rsidRPr="00872732">
        <w:rPr>
          <w:iCs/>
          <w:lang w:val="es-419"/>
        </w:rPr>
        <w:t>6)</w:t>
      </w:r>
      <w:r w:rsidRPr="00872732">
        <w:rPr>
          <w:iCs/>
          <w:lang w:val="es-419"/>
        </w:rPr>
        <w:tab/>
        <w:t>[</w:t>
      </w:r>
      <w:r w:rsidRPr="00872732">
        <w:rPr>
          <w:i/>
          <w:iCs/>
          <w:lang w:val="es-419"/>
        </w:rPr>
        <w:t>Inscripción y notificación de un cambio</w:t>
      </w:r>
      <w:r w:rsidRPr="00872732">
        <w:rPr>
          <w:iCs/>
          <w:lang w:val="es-419"/>
        </w:rPr>
        <w:t>] a) Si la petición reúne las condiciones aplicables, la Oficina Internacional inscribirá sin demora el cambio en el Registro Internacional y lo notificará al titular. Si se trata de la inscripción de un cambio en la titularidad, la Oficina Internacional lo notificará al nuevo titular y al anterior.</w:t>
      </w:r>
    </w:p>
    <w:p w14:paraId="02B795E4"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Se inscribirá el cambio en la fecha en que la Oficina Internacional reciba la petición que cumpla los requisitos aplicables. No obstante, cuando se indique en la petición que debe inscribirse el cambio después de otro cambio o después de la renovación del registro internacional, la Oficina Internacional procederá en consecuencia.</w:t>
      </w:r>
    </w:p>
    <w:p w14:paraId="57FDF663" w14:textId="3278B620" w:rsidR="00872732" w:rsidRPr="00872732" w:rsidRDefault="00872732" w:rsidP="00CB2B60">
      <w:pPr>
        <w:spacing w:after="220"/>
        <w:ind w:firstLine="1080"/>
        <w:jc w:val="both"/>
        <w:rPr>
          <w:iCs/>
          <w:lang w:val="es-419"/>
        </w:rPr>
      </w:pPr>
      <w:r w:rsidRPr="00872732">
        <w:rPr>
          <w:iCs/>
          <w:lang w:val="es-419"/>
        </w:rPr>
        <w:t>c)</w:t>
      </w:r>
      <w:r w:rsidRPr="00872732">
        <w:rPr>
          <w:iCs/>
          <w:lang w:val="es-419"/>
        </w:rPr>
        <w:tab/>
        <w:t xml:space="preserve">Cuando se inscriba un cambio en la titularidad a raíz de una petición presentada por el nuevo titular en virtud de lo dispuesto en el apartado </w:t>
      </w:r>
      <w:proofErr w:type="gramStart"/>
      <w:r w:rsidRPr="00872732">
        <w:rPr>
          <w:iCs/>
          <w:lang w:val="es-419"/>
        </w:rPr>
        <w:t>1)b</w:t>
      </w:r>
      <w:proofErr w:type="gramEnd"/>
      <w:r w:rsidRPr="00872732">
        <w:rPr>
          <w:iCs/>
          <w:lang w:val="es-419"/>
        </w:rPr>
        <w:t>)</w:t>
      </w:r>
      <w:proofErr w:type="spellStart"/>
      <w:r w:rsidRPr="00872732">
        <w:rPr>
          <w:iCs/>
          <w:lang w:val="es-419"/>
        </w:rPr>
        <w:t>ii</w:t>
      </w:r>
      <w:proofErr w:type="spellEnd"/>
      <w:r w:rsidRPr="00872732">
        <w:rPr>
          <w:iCs/>
          <w:lang w:val="es-419"/>
        </w:rPr>
        <w:t>) y el titular anterior se oponga al cambio comunicándolo por escrito a la Oficina Internacional, el cambio se considerará como si no hubiera sido inscrito. La Oficina Internacional informará de ello a ambas partes.</w:t>
      </w:r>
    </w:p>
    <w:p w14:paraId="30357522" w14:textId="77777777" w:rsidR="00872732" w:rsidRPr="00872732" w:rsidRDefault="00872732" w:rsidP="00CB2B60">
      <w:pPr>
        <w:spacing w:after="220"/>
        <w:ind w:firstLine="720"/>
        <w:jc w:val="both"/>
        <w:rPr>
          <w:iCs/>
          <w:lang w:val="es-419"/>
        </w:rPr>
      </w:pPr>
      <w:r w:rsidRPr="00872732">
        <w:rPr>
          <w:iCs/>
          <w:lang w:val="es-419"/>
        </w:rPr>
        <w:t>7)</w:t>
      </w:r>
      <w:r w:rsidRPr="00872732">
        <w:rPr>
          <w:iCs/>
          <w:lang w:val="es-419"/>
        </w:rPr>
        <w:tab/>
        <w:t>[</w:t>
      </w:r>
      <w:r w:rsidRPr="00872732">
        <w:rPr>
          <w:i/>
          <w:iCs/>
          <w:lang w:val="es-419"/>
        </w:rPr>
        <w:t>Inscripción de un cambio parcial en la titularidad</w:t>
      </w:r>
      <w:r w:rsidRPr="00872732">
        <w:rPr>
          <w:iCs/>
          <w:lang w:val="es-419"/>
        </w:rPr>
        <w:t>] La cesión u otro tipo de transferencia del registro internacional referente únicamente a varios de los dibujos o modelos industriales o únicamente a varias de las Partes Contratantes designadas se inscribirá en el Registro Internacional con el número del registro internacional del que se haya cedido o transferido de algún otro modo una parte; toda parte cedida o transferida de algún otro modo será cancelada con el número del registro internacional mencionado y se inscribirá en un registro internacional aparte. Este otro registro internacional llevará el número del registro internacional del que se haya cedido o transferido de algún otro modo una parte, junto con una letra mayúscula.</w:t>
      </w:r>
    </w:p>
    <w:p w14:paraId="32D6FEE7" w14:textId="77777777" w:rsidR="00872732" w:rsidRDefault="00872732" w:rsidP="00CB2B60">
      <w:pPr>
        <w:spacing w:after="220"/>
        <w:ind w:firstLine="720"/>
        <w:jc w:val="both"/>
        <w:rPr>
          <w:iCs/>
          <w:lang w:val="es-419"/>
        </w:rPr>
      </w:pPr>
      <w:r w:rsidRPr="00872732">
        <w:rPr>
          <w:iCs/>
          <w:lang w:val="es-419"/>
        </w:rPr>
        <w:t>8)</w:t>
      </w:r>
      <w:r w:rsidRPr="00872732">
        <w:rPr>
          <w:iCs/>
          <w:lang w:val="es-419"/>
        </w:rPr>
        <w:tab/>
        <w:t>[</w:t>
      </w:r>
      <w:r w:rsidRPr="00872732">
        <w:rPr>
          <w:i/>
          <w:iCs/>
          <w:lang w:val="es-419"/>
        </w:rPr>
        <w:t>Inscripción de fusiones de registros internacionales</w:t>
      </w:r>
      <w:r w:rsidRPr="00872732">
        <w:rPr>
          <w:iCs/>
          <w:lang w:val="es-419"/>
        </w:rPr>
        <w:t>] Cuando una misma persona pase a ser titular de dos o más registros internacionales como resultado de un cambio parcial en la titularidad, podrá solicitar que se fusionen los registros y, por analogía, serán aplicables los párrafos 1) a 6). El registro internacional resultante llevará el número del registro del que se haya cedido o transferido de otro modo una parte, junto con una letra mayúscula cuando proceda.</w:t>
      </w:r>
    </w:p>
    <w:p w14:paraId="3E4F9E79" w14:textId="77777777" w:rsidR="00CB2B60" w:rsidRPr="00872732" w:rsidRDefault="00CB2B60" w:rsidP="00CB2B60">
      <w:pPr>
        <w:ind w:firstLine="720"/>
        <w:jc w:val="both"/>
        <w:rPr>
          <w:iCs/>
          <w:lang w:val="es-419"/>
        </w:rPr>
      </w:pPr>
    </w:p>
    <w:p w14:paraId="06E80B50" w14:textId="77777777" w:rsidR="00872732" w:rsidRPr="00872732" w:rsidRDefault="00872732" w:rsidP="0018701F">
      <w:pPr>
        <w:jc w:val="center"/>
        <w:rPr>
          <w:bCs/>
          <w:i/>
          <w:iCs/>
          <w:lang w:val="es-419"/>
        </w:rPr>
      </w:pPr>
      <w:bookmarkStart w:id="148" w:name="_Regla_21bis"/>
      <w:bookmarkEnd w:id="148"/>
      <w:r w:rsidRPr="00872732">
        <w:rPr>
          <w:bCs/>
          <w:i/>
          <w:iCs/>
          <w:lang w:val="es-419"/>
        </w:rPr>
        <w:t>Regla 21bis</w:t>
      </w:r>
    </w:p>
    <w:p w14:paraId="0F06A1D4" w14:textId="77777777" w:rsidR="00872732" w:rsidRPr="00872732" w:rsidRDefault="00872732" w:rsidP="00234C7F">
      <w:pPr>
        <w:spacing w:after="220"/>
        <w:jc w:val="center"/>
        <w:rPr>
          <w:bCs/>
          <w:i/>
          <w:iCs/>
          <w:lang w:val="es-419"/>
        </w:rPr>
      </w:pPr>
      <w:r w:rsidRPr="00872732">
        <w:rPr>
          <w:bCs/>
          <w:i/>
          <w:iCs/>
          <w:lang w:val="es-419"/>
        </w:rPr>
        <w:t>Declaración de que un cambio en la titularidad no tiene efecto</w:t>
      </w:r>
    </w:p>
    <w:p w14:paraId="674D903B" w14:textId="77777777" w:rsidR="00872732" w:rsidRPr="00872732" w:rsidRDefault="00872732" w:rsidP="00CB2B60">
      <w:pPr>
        <w:spacing w:after="220"/>
        <w:ind w:firstLine="720"/>
        <w:jc w:val="both"/>
        <w:rPr>
          <w:iCs/>
          <w:lang w:val="es-419"/>
        </w:rPr>
      </w:pPr>
      <w:r w:rsidRPr="00872732">
        <w:rPr>
          <w:iCs/>
          <w:lang w:val="es-419"/>
        </w:rPr>
        <w:t>1)</w:t>
      </w:r>
      <w:r w:rsidRPr="00872732">
        <w:rPr>
          <w:iCs/>
          <w:lang w:val="es-419"/>
        </w:rPr>
        <w:tab/>
        <w:t>[</w:t>
      </w:r>
      <w:r w:rsidRPr="00872732">
        <w:rPr>
          <w:i/>
          <w:iCs/>
          <w:lang w:val="es-419"/>
        </w:rPr>
        <w:t>Declaración y sus efectos</w:t>
      </w:r>
      <w:r w:rsidRPr="00872732">
        <w:rPr>
          <w:iCs/>
          <w:lang w:val="es-419"/>
        </w:rPr>
        <w:t>] La Oficina de una Parte Contratante designada podrá declarar que todo cambio en la titularidad inscrito en el Registro Internacional no tiene efecto en dicha Parte Contratante. Esa declaración dará lugar a que, respecto a dicha Parte Contratante, el registro internacional correspondiente seguirá a nombre del cedente.</w:t>
      </w:r>
    </w:p>
    <w:p w14:paraId="7EB02FD5" w14:textId="77777777" w:rsidR="00872732" w:rsidRPr="00872732" w:rsidRDefault="00872732" w:rsidP="00CB2B60">
      <w:pPr>
        <w:spacing w:after="220"/>
        <w:ind w:firstLine="720"/>
        <w:contextualSpacing/>
        <w:jc w:val="both"/>
        <w:rPr>
          <w:iCs/>
          <w:lang w:val="es-419"/>
        </w:rPr>
      </w:pPr>
      <w:r w:rsidRPr="00872732">
        <w:rPr>
          <w:iCs/>
          <w:lang w:val="es-419"/>
        </w:rPr>
        <w:lastRenderedPageBreak/>
        <w:t>2)</w:t>
      </w:r>
      <w:r w:rsidRPr="00872732">
        <w:rPr>
          <w:iCs/>
          <w:lang w:val="es-419"/>
        </w:rPr>
        <w:tab/>
        <w:t>[</w:t>
      </w:r>
      <w:r w:rsidRPr="00872732">
        <w:rPr>
          <w:i/>
          <w:iCs/>
          <w:lang w:val="es-419"/>
        </w:rPr>
        <w:t>Contenido de la declaración</w:t>
      </w:r>
      <w:r w:rsidRPr="00872732">
        <w:rPr>
          <w:iCs/>
          <w:lang w:val="es-419"/>
        </w:rPr>
        <w:t>] En la declaración mencionada en el párrafo 1) se indicará:</w:t>
      </w:r>
    </w:p>
    <w:p w14:paraId="4827FBE2" w14:textId="77777777" w:rsidR="00872732" w:rsidRPr="00872732" w:rsidRDefault="00872732" w:rsidP="00CB2B60">
      <w:pPr>
        <w:spacing w:after="220"/>
        <w:ind w:firstLine="1080"/>
        <w:contextualSpacing/>
        <w:jc w:val="both"/>
        <w:rPr>
          <w:iCs/>
          <w:lang w:val="es-419"/>
        </w:rPr>
      </w:pPr>
      <w:r w:rsidRPr="00872732">
        <w:rPr>
          <w:iCs/>
          <w:lang w:val="es-419"/>
        </w:rPr>
        <w:t>a)</w:t>
      </w:r>
      <w:r w:rsidRPr="00872732">
        <w:rPr>
          <w:iCs/>
          <w:lang w:val="es-419"/>
        </w:rPr>
        <w:tab/>
        <w:t>las razones por las que el cambio en la titularidad no tiene efecto,</w:t>
      </w:r>
    </w:p>
    <w:p w14:paraId="40F6F088"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las correspondientes disposiciones legislativas básicas, y,</w:t>
      </w:r>
    </w:p>
    <w:p w14:paraId="5C766CAB" w14:textId="77777777" w:rsidR="00872732" w:rsidRPr="00872732" w:rsidRDefault="00872732" w:rsidP="00CB2B60">
      <w:pPr>
        <w:spacing w:after="220"/>
        <w:ind w:firstLine="1080"/>
        <w:contextualSpacing/>
        <w:jc w:val="both"/>
        <w:rPr>
          <w:iCs/>
          <w:lang w:val="es-419"/>
        </w:rPr>
      </w:pPr>
      <w:r w:rsidRPr="00872732">
        <w:rPr>
          <w:iCs/>
          <w:lang w:val="es-419"/>
        </w:rPr>
        <w:t>c)</w:t>
      </w:r>
      <w:r w:rsidRPr="00872732">
        <w:rPr>
          <w:iCs/>
          <w:lang w:val="es-419"/>
        </w:rPr>
        <w:tab/>
        <w:t>si esa declaración no guarda relación con todos los dibujos o modelos industriales que constituyen el objeto del cambio en la titularidad; aquellos dibujos o modelos con los que guarde relación, y</w:t>
      </w:r>
    </w:p>
    <w:p w14:paraId="4633BF1A" w14:textId="77777777" w:rsidR="00872732" w:rsidRPr="00872732" w:rsidRDefault="00872732" w:rsidP="00CB2B60">
      <w:pPr>
        <w:spacing w:after="220"/>
        <w:ind w:firstLine="1080"/>
        <w:jc w:val="both"/>
        <w:rPr>
          <w:iCs/>
          <w:lang w:val="es-419"/>
        </w:rPr>
      </w:pPr>
      <w:r w:rsidRPr="00872732">
        <w:rPr>
          <w:iCs/>
          <w:lang w:val="es-419"/>
        </w:rPr>
        <w:t>d)</w:t>
      </w:r>
      <w:r w:rsidRPr="00872732">
        <w:rPr>
          <w:iCs/>
          <w:lang w:val="es-419"/>
        </w:rPr>
        <w:tab/>
        <w:t>si la declaración puede ser objeto de revisión o de recurso y, en caso afirmativo, el plazo, razonable en función de las circunstancias, para presentar peticiones de revisión de la declaración o de recurso contra ella, y la autoridad a quien incumbe examinar tales peticiones de revisión o de recurso, con la indicación, cuando proceda, de que la petición de revisión o de recurso tiene que presentarse por mediación de un mandatario que tenga su dirección en el territorio de la Parte Contratante cuya Oficina haya pronunciado la declaración.</w:t>
      </w:r>
    </w:p>
    <w:p w14:paraId="3FDD7FAF" w14:textId="77777777" w:rsidR="00872732" w:rsidRPr="00872732" w:rsidRDefault="00872732" w:rsidP="00CB2B60">
      <w:pPr>
        <w:spacing w:after="220"/>
        <w:ind w:firstLine="720"/>
        <w:jc w:val="both"/>
        <w:rPr>
          <w:iCs/>
          <w:lang w:val="es-419"/>
        </w:rPr>
      </w:pPr>
      <w:r w:rsidRPr="00872732">
        <w:rPr>
          <w:iCs/>
          <w:lang w:val="es-419"/>
        </w:rPr>
        <w:t>3)</w:t>
      </w:r>
      <w:r w:rsidRPr="00872732">
        <w:rPr>
          <w:iCs/>
          <w:lang w:val="es-419"/>
        </w:rPr>
        <w:tab/>
        <w:t>[</w:t>
      </w:r>
      <w:r w:rsidRPr="00872732">
        <w:rPr>
          <w:i/>
          <w:iCs/>
          <w:lang w:val="es-419"/>
        </w:rPr>
        <w:t>Plazo para formular la declaración</w:t>
      </w:r>
      <w:r w:rsidRPr="00872732">
        <w:rPr>
          <w:iCs/>
          <w:lang w:val="es-419"/>
        </w:rPr>
        <w:t>] La declaración mencionada en el párrafo 1) se enviará a la Oficina Internacional dentro de los seis meses a partir de la fecha de la publicación de dicho cambio en la titularidad o dentro del plazo de denegación aplicable, de conformidad con el</w:t>
      </w:r>
      <w:r w:rsidRPr="00872732">
        <w:rPr>
          <w:iCs/>
          <w:u w:val="single"/>
          <w:lang w:val="es-419"/>
        </w:rPr>
        <w:t xml:space="preserve"> </w:t>
      </w:r>
      <w:r w:rsidRPr="00872732">
        <w:rPr>
          <w:iCs/>
          <w:lang w:val="es-419"/>
        </w:rPr>
        <w:t>Artículo 12.2)</w:t>
      </w:r>
      <w:del w:id="149" w:author="KONTA DE PALMA Livia" w:date="2023-10-02T16:32:00Z">
        <w:r w:rsidRPr="00872732">
          <w:rPr>
            <w:iCs/>
            <w:lang w:val="es-419"/>
          </w:rPr>
          <w:delText xml:space="preserve"> del Acta de 1999 o del Artículo 8.1) del Acta de 1960</w:delText>
        </w:r>
      </w:del>
      <w:r w:rsidRPr="00872732">
        <w:rPr>
          <w:iCs/>
          <w:lang w:val="es-419"/>
        </w:rPr>
        <w:t>, debiéndose aplicar el plazo que venza más tarde.</w:t>
      </w:r>
    </w:p>
    <w:p w14:paraId="3128798D" w14:textId="77777777" w:rsidR="00872732" w:rsidRPr="00872732" w:rsidRDefault="00872732" w:rsidP="00CB2B60">
      <w:pPr>
        <w:spacing w:after="220"/>
        <w:ind w:firstLine="720"/>
        <w:jc w:val="both"/>
        <w:rPr>
          <w:iCs/>
          <w:lang w:val="es-419"/>
        </w:rPr>
      </w:pPr>
      <w:r w:rsidRPr="00872732">
        <w:rPr>
          <w:iCs/>
          <w:lang w:val="es-419"/>
        </w:rPr>
        <w:t>4)</w:t>
      </w:r>
      <w:r w:rsidRPr="00872732">
        <w:rPr>
          <w:iCs/>
          <w:lang w:val="es-419"/>
        </w:rPr>
        <w:tab/>
        <w:t>[</w:t>
      </w:r>
      <w:r w:rsidRPr="00872732">
        <w:rPr>
          <w:i/>
          <w:iCs/>
          <w:lang w:val="es-419"/>
        </w:rPr>
        <w:t>Inscripción y notificación de la declaración; consecuente modificación del Registro Internacional</w:t>
      </w:r>
      <w:r w:rsidRPr="00872732">
        <w:rPr>
          <w:iCs/>
          <w:lang w:val="es-419"/>
        </w:rPr>
        <w:t>] La Oficina Internacional inscribirá en el Registro Internacional toda declaración efectuada de conformidad con el párrafo 3) y modificará el Registro Internacional, por lo que la parte del registro internacional que haya sido objeto de dicha declaración se inscribirá en un registro internacional separado a nombre del titular anterior (cedente). La Oficina Internacional notificará en consecuencia al titular anterior (cedente) y al nuevo titular (el cesionario).</w:t>
      </w:r>
    </w:p>
    <w:p w14:paraId="4369401D" w14:textId="77777777" w:rsidR="00872732" w:rsidRPr="00872732" w:rsidRDefault="00872732" w:rsidP="00CB2B60">
      <w:pPr>
        <w:spacing w:after="220"/>
        <w:ind w:firstLine="720"/>
        <w:jc w:val="both"/>
        <w:rPr>
          <w:iCs/>
          <w:lang w:val="es-419"/>
        </w:rPr>
      </w:pPr>
      <w:r w:rsidRPr="00872732">
        <w:rPr>
          <w:iCs/>
          <w:lang w:val="es-419"/>
        </w:rPr>
        <w:t>5)</w:t>
      </w:r>
      <w:r w:rsidRPr="00872732">
        <w:rPr>
          <w:iCs/>
          <w:lang w:val="es-419"/>
        </w:rPr>
        <w:tab/>
        <w:t>[</w:t>
      </w:r>
      <w:r w:rsidRPr="00872732">
        <w:rPr>
          <w:i/>
          <w:iCs/>
          <w:lang w:val="es-419"/>
        </w:rPr>
        <w:t>Retirada de la declaración</w:t>
      </w:r>
      <w:r w:rsidRPr="00872732">
        <w:rPr>
          <w:iCs/>
          <w:lang w:val="es-419"/>
        </w:rPr>
        <w:t>] Toda declaración formulada de conformidad con el párrafo 3) podrá ser retirada, en parte o en su totalidad. La retirada de la declaración se notificará a la Oficina Internacional, que la inscribirá en el Registro Internacional. La Oficina Internacional modificará el Registro Internacional en consecuencia y notificará al titular anterior (cedente) y el nuevo titular (el cesionario).</w:t>
      </w:r>
    </w:p>
    <w:p w14:paraId="7923CA9C" w14:textId="79722758" w:rsidR="0018701F" w:rsidRDefault="00872732" w:rsidP="002F1199">
      <w:pPr>
        <w:spacing w:after="220"/>
        <w:rPr>
          <w:i/>
          <w:iCs/>
          <w:lang w:val="es-419"/>
        </w:rPr>
      </w:pPr>
      <w:r w:rsidRPr="00872732">
        <w:rPr>
          <w:iCs/>
          <w:lang w:val="es-419"/>
        </w:rPr>
        <w:t>[…]</w:t>
      </w:r>
      <w:bookmarkStart w:id="150" w:name="_Regla_22"/>
      <w:bookmarkEnd w:id="150"/>
    </w:p>
    <w:p w14:paraId="115A19FC" w14:textId="257E4B84" w:rsidR="00872732" w:rsidRPr="00872732" w:rsidRDefault="00872732" w:rsidP="00234C7F">
      <w:pPr>
        <w:spacing w:after="220"/>
        <w:jc w:val="center"/>
        <w:rPr>
          <w:i/>
          <w:iCs/>
          <w:lang w:val="es-419"/>
        </w:rPr>
      </w:pPr>
      <w:r w:rsidRPr="00872732">
        <w:rPr>
          <w:i/>
          <w:iCs/>
          <w:lang w:val="es-419"/>
        </w:rPr>
        <w:t>CAPÍTULO 5</w:t>
      </w:r>
    </w:p>
    <w:p w14:paraId="462E291E" w14:textId="77777777" w:rsidR="00872732" w:rsidRPr="00872732" w:rsidRDefault="00872732" w:rsidP="00234C7F">
      <w:pPr>
        <w:spacing w:after="220"/>
        <w:jc w:val="center"/>
        <w:rPr>
          <w:i/>
          <w:iCs/>
          <w:lang w:val="es-419"/>
        </w:rPr>
      </w:pPr>
      <w:r w:rsidRPr="00872732">
        <w:rPr>
          <w:i/>
          <w:iCs/>
          <w:lang w:val="es-419"/>
        </w:rPr>
        <w:t>RENOVACIONES</w:t>
      </w:r>
    </w:p>
    <w:p w14:paraId="4973A88C" w14:textId="77777777" w:rsidR="00872732" w:rsidRPr="00872732" w:rsidRDefault="00872732" w:rsidP="00872732">
      <w:pPr>
        <w:spacing w:after="220"/>
        <w:rPr>
          <w:iCs/>
          <w:lang w:val="es-419"/>
        </w:rPr>
      </w:pPr>
      <w:bookmarkStart w:id="151" w:name="_Regla_23"/>
      <w:bookmarkEnd w:id="151"/>
      <w:r w:rsidRPr="00872732">
        <w:rPr>
          <w:iCs/>
          <w:lang w:val="es-419"/>
        </w:rPr>
        <w:t>[…]</w:t>
      </w:r>
    </w:p>
    <w:p w14:paraId="62D78FAA" w14:textId="77777777" w:rsidR="00872732" w:rsidRPr="00872732" w:rsidRDefault="00872732" w:rsidP="0018701F">
      <w:pPr>
        <w:jc w:val="center"/>
        <w:rPr>
          <w:bCs/>
          <w:i/>
          <w:iCs/>
          <w:lang w:val="es-419"/>
        </w:rPr>
      </w:pPr>
      <w:bookmarkStart w:id="152" w:name="_Regla_24"/>
      <w:bookmarkEnd w:id="152"/>
      <w:r w:rsidRPr="00872732">
        <w:rPr>
          <w:bCs/>
          <w:i/>
          <w:iCs/>
          <w:lang w:val="es-419"/>
        </w:rPr>
        <w:t>Regla 24</w:t>
      </w:r>
    </w:p>
    <w:p w14:paraId="02AF4BB2" w14:textId="77777777" w:rsidR="00872732" w:rsidRPr="00872732" w:rsidRDefault="00872732" w:rsidP="00234C7F">
      <w:pPr>
        <w:spacing w:after="220"/>
        <w:jc w:val="center"/>
        <w:rPr>
          <w:bCs/>
          <w:i/>
          <w:iCs/>
          <w:lang w:val="es-419"/>
        </w:rPr>
      </w:pPr>
      <w:r w:rsidRPr="00872732">
        <w:rPr>
          <w:bCs/>
          <w:i/>
          <w:iCs/>
          <w:lang w:val="es-419"/>
        </w:rPr>
        <w:t>Detalles relativos a la renovación</w:t>
      </w:r>
    </w:p>
    <w:p w14:paraId="4C6D1092" w14:textId="77777777" w:rsidR="00872732" w:rsidRPr="00872732" w:rsidRDefault="00872732" w:rsidP="00CB2B6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Tasas</w:t>
      </w:r>
      <w:r w:rsidRPr="00872732">
        <w:rPr>
          <w:iCs/>
          <w:lang w:val="es-419"/>
        </w:rPr>
        <w:t>] a) El registro internacional se renovará previo pago de las siguientes tasas:</w:t>
      </w:r>
    </w:p>
    <w:p w14:paraId="0F218962" w14:textId="77777777" w:rsidR="00872732" w:rsidRPr="00872732" w:rsidRDefault="00872732" w:rsidP="00CB2B60">
      <w:pPr>
        <w:numPr>
          <w:ilvl w:val="0"/>
          <w:numId w:val="19"/>
        </w:numPr>
        <w:spacing w:after="220"/>
        <w:contextualSpacing/>
        <w:jc w:val="both"/>
        <w:rPr>
          <w:iCs/>
          <w:lang w:val="es-419"/>
        </w:rPr>
      </w:pPr>
      <w:r w:rsidRPr="00872732">
        <w:rPr>
          <w:iCs/>
          <w:lang w:val="es-419"/>
        </w:rPr>
        <w:t>una tasa de base;</w:t>
      </w:r>
    </w:p>
    <w:p w14:paraId="14A02E00" w14:textId="77777777" w:rsidR="00872732" w:rsidRPr="00872732" w:rsidRDefault="00872732" w:rsidP="00CB2B60">
      <w:pPr>
        <w:numPr>
          <w:ilvl w:val="0"/>
          <w:numId w:val="19"/>
        </w:numPr>
        <w:spacing w:after="220"/>
        <w:contextualSpacing/>
        <w:jc w:val="both"/>
        <w:rPr>
          <w:iCs/>
          <w:lang w:val="es-419"/>
        </w:rPr>
      </w:pPr>
      <w:r w:rsidRPr="00872732">
        <w:rPr>
          <w:iCs/>
          <w:lang w:val="es-419"/>
        </w:rPr>
        <w:t xml:space="preserve">una tasa de designación estándar por cada Parte Contratante designada </w:t>
      </w:r>
      <w:del w:id="153" w:author="KONTA DE PALMA Livia" w:date="2023-10-02T16:32:00Z">
        <w:r w:rsidRPr="00872732">
          <w:rPr>
            <w:iCs/>
            <w:lang w:val="es-419"/>
          </w:rPr>
          <w:delText xml:space="preserve">en virtud del Acta de 1999 </w:delText>
        </w:r>
      </w:del>
      <w:r w:rsidRPr="00872732">
        <w:rPr>
          <w:iCs/>
          <w:lang w:val="es-419"/>
        </w:rPr>
        <w:t>que no haya hecho la declaración de la que se hace mención en el Artículo 7.2)</w:t>
      </w:r>
      <w:del w:id="154" w:author="KONTA DE PALMA Livia" w:date="2023-10-02T16:33:00Z">
        <w:r w:rsidRPr="00872732">
          <w:rPr>
            <w:iCs/>
            <w:lang w:val="es-419"/>
          </w:rPr>
          <w:delText xml:space="preserve"> del Acta de 1999</w:delText>
        </w:r>
      </w:del>
      <w:r w:rsidRPr="00872732">
        <w:rPr>
          <w:iCs/>
          <w:lang w:val="es-419"/>
        </w:rPr>
        <w:t xml:space="preserve">, y </w:t>
      </w:r>
      <w:del w:id="155" w:author="KONTA DE PALMA Livia" w:date="2023-10-02T16:33:00Z">
        <w:r w:rsidRPr="00872732">
          <w:rPr>
            <w:iCs/>
            <w:lang w:val="es-419"/>
          </w:rPr>
          <w:delText xml:space="preserve">por cada Parte Contratante designada en virtud del Acta de 1960, </w:delText>
        </w:r>
      </w:del>
      <w:r w:rsidRPr="00872732">
        <w:rPr>
          <w:iCs/>
          <w:lang w:val="es-419"/>
        </w:rPr>
        <w:t>para la</w:t>
      </w:r>
      <w:del w:id="156" w:author="KONTA DE PALMA Livia" w:date="2023-10-02T16:34:00Z">
        <w:r w:rsidRPr="00872732">
          <w:rPr>
            <w:iCs/>
            <w:lang w:val="es-419"/>
          </w:rPr>
          <w:delText>s</w:delText>
        </w:r>
      </w:del>
      <w:r w:rsidRPr="00872732">
        <w:rPr>
          <w:iCs/>
          <w:lang w:val="es-419"/>
        </w:rPr>
        <w:t xml:space="preserve"> que deba renovarse el registro internacional;</w:t>
      </w:r>
    </w:p>
    <w:p w14:paraId="60116EB8" w14:textId="77777777" w:rsidR="00872732" w:rsidRPr="00872732" w:rsidRDefault="00872732" w:rsidP="00CB2B60">
      <w:pPr>
        <w:numPr>
          <w:ilvl w:val="0"/>
          <w:numId w:val="19"/>
        </w:numPr>
        <w:spacing w:after="220"/>
        <w:contextualSpacing/>
        <w:jc w:val="both"/>
        <w:rPr>
          <w:iCs/>
          <w:lang w:val="es-419"/>
        </w:rPr>
      </w:pPr>
      <w:r w:rsidRPr="00872732">
        <w:rPr>
          <w:iCs/>
          <w:lang w:val="es-419"/>
        </w:rPr>
        <w:t xml:space="preserve">una tasa de designación individual por cada Parte Contratante designada </w:t>
      </w:r>
      <w:del w:id="157" w:author="KONTA DE PALMA Livia" w:date="2023-10-02T16:37:00Z">
        <w:r w:rsidRPr="00872732">
          <w:rPr>
            <w:iCs/>
            <w:lang w:val="es-419"/>
          </w:rPr>
          <w:delText xml:space="preserve">en virtud del Acta de 1999 </w:delText>
        </w:r>
      </w:del>
      <w:r w:rsidRPr="00872732">
        <w:rPr>
          <w:iCs/>
          <w:lang w:val="es-419"/>
        </w:rPr>
        <w:t>que haya hecho la declaración de que se hace mención en el Artículo 7.2)</w:t>
      </w:r>
      <w:del w:id="158" w:author="KONTA DE PALMA Livia" w:date="2023-10-02T16:37:00Z">
        <w:r w:rsidRPr="00872732">
          <w:rPr>
            <w:iCs/>
            <w:lang w:val="es-419"/>
          </w:rPr>
          <w:delText xml:space="preserve"> del Acta de 1999</w:delText>
        </w:r>
      </w:del>
      <w:r w:rsidRPr="00872732">
        <w:rPr>
          <w:iCs/>
          <w:lang w:val="es-419"/>
        </w:rPr>
        <w:t>, para la que deba renovarse el registro internacional.</w:t>
      </w:r>
    </w:p>
    <w:p w14:paraId="17D175F1"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El importe de las tasas mencionadas en los puntos i) y </w:t>
      </w:r>
      <w:proofErr w:type="spellStart"/>
      <w:r w:rsidRPr="00872732">
        <w:rPr>
          <w:iCs/>
          <w:lang w:val="es-419"/>
        </w:rPr>
        <w:t>ii</w:t>
      </w:r>
      <w:proofErr w:type="spellEnd"/>
      <w:r w:rsidRPr="00872732">
        <w:rPr>
          <w:iCs/>
          <w:lang w:val="es-419"/>
        </w:rPr>
        <w:t>) del apartado a) están establecidas en la Tabla de tasas.</w:t>
      </w:r>
    </w:p>
    <w:p w14:paraId="59A66402" w14:textId="77777777" w:rsidR="00872732" w:rsidRPr="00872732" w:rsidRDefault="00872732" w:rsidP="00CB2B60">
      <w:pPr>
        <w:spacing w:after="220"/>
        <w:ind w:firstLine="1080"/>
        <w:contextualSpacing/>
        <w:jc w:val="both"/>
        <w:rPr>
          <w:iCs/>
          <w:lang w:val="es-419"/>
        </w:rPr>
      </w:pPr>
      <w:r w:rsidRPr="00872732">
        <w:rPr>
          <w:iCs/>
          <w:lang w:val="es-419"/>
        </w:rPr>
        <w:lastRenderedPageBreak/>
        <w:t>c)</w:t>
      </w:r>
      <w:r w:rsidRPr="00872732">
        <w:rPr>
          <w:iCs/>
          <w:lang w:val="es-419"/>
        </w:rPr>
        <w:tab/>
        <w:t>El pago de las tasas mencionadas en el apartado a) deberá realizarse a más tardar en la fecha en que deba renovarse el registro internacional. No obstante, podrá efectuarse ese pago en un plazo de seis meses contados a partir de la fecha en que deba realizarse la renovación del registro internacional, a condición de que se abone al mismo tiempo la sobretasa especificada en la Tabla de tasas.</w:t>
      </w:r>
    </w:p>
    <w:p w14:paraId="5F57892D" w14:textId="77777777" w:rsidR="00872732" w:rsidRPr="00872732" w:rsidRDefault="00872732" w:rsidP="00CB2B60">
      <w:pPr>
        <w:spacing w:after="220"/>
        <w:ind w:firstLine="1080"/>
        <w:jc w:val="both"/>
        <w:rPr>
          <w:iCs/>
          <w:lang w:val="es-419"/>
        </w:rPr>
      </w:pPr>
      <w:r w:rsidRPr="00872732">
        <w:rPr>
          <w:iCs/>
          <w:lang w:val="es-419"/>
        </w:rPr>
        <w:t>d)</w:t>
      </w:r>
      <w:r w:rsidRPr="00872732">
        <w:rPr>
          <w:iCs/>
          <w:lang w:val="es-419"/>
        </w:rPr>
        <w:tab/>
        <w:t>Todo pago realizado a los fines de la renovación que se reciba en la Oficina Internacional con una antelación de más de tres meses respecto de la fecha en que deba realizarse la renovación del registro internacional se considerará recibido tres meses antes de esa fecha.</w:t>
      </w:r>
    </w:p>
    <w:p w14:paraId="0DD27E67" w14:textId="77777777" w:rsidR="00872732" w:rsidRPr="00872732" w:rsidRDefault="00872732" w:rsidP="00CB2B60">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Datos suplementarios</w:t>
      </w:r>
      <w:r w:rsidRPr="00872732">
        <w:rPr>
          <w:iCs/>
          <w:lang w:val="es-419"/>
        </w:rPr>
        <w:t>] a) Cuando el titular no desee renovar el registro internacional</w:t>
      </w:r>
    </w:p>
    <w:p w14:paraId="5F47FFF8" w14:textId="77777777" w:rsidR="00872732" w:rsidRPr="00872732" w:rsidRDefault="00872732" w:rsidP="00CB2B60">
      <w:pPr>
        <w:numPr>
          <w:ilvl w:val="0"/>
          <w:numId w:val="20"/>
        </w:numPr>
        <w:spacing w:after="220"/>
        <w:contextualSpacing/>
        <w:jc w:val="both"/>
        <w:rPr>
          <w:iCs/>
          <w:lang w:val="es-419"/>
        </w:rPr>
      </w:pPr>
      <w:r w:rsidRPr="00872732">
        <w:rPr>
          <w:iCs/>
          <w:lang w:val="es-419"/>
        </w:rPr>
        <w:t>respecto de una Parte Contratante designada, o</w:t>
      </w:r>
    </w:p>
    <w:p w14:paraId="6833C307" w14:textId="77777777" w:rsidR="00872732" w:rsidRPr="00872732" w:rsidRDefault="00872732" w:rsidP="00CB2B60">
      <w:pPr>
        <w:numPr>
          <w:ilvl w:val="0"/>
          <w:numId w:val="20"/>
        </w:numPr>
        <w:spacing w:after="220"/>
        <w:contextualSpacing/>
        <w:jc w:val="both"/>
        <w:rPr>
          <w:iCs/>
          <w:lang w:val="es-419"/>
        </w:rPr>
      </w:pPr>
      <w:r w:rsidRPr="00872732">
        <w:rPr>
          <w:iCs/>
          <w:lang w:val="es-419"/>
        </w:rPr>
        <w:t>respecto de cualquiera de los dibujos y modelos industriales objeto del registro internacional,</w:t>
      </w:r>
    </w:p>
    <w:p w14:paraId="24CDE000" w14:textId="77777777" w:rsidR="00872732" w:rsidRPr="00872732" w:rsidRDefault="00872732" w:rsidP="00CB2B60">
      <w:pPr>
        <w:spacing w:after="220"/>
        <w:contextualSpacing/>
        <w:jc w:val="both"/>
        <w:rPr>
          <w:iCs/>
          <w:lang w:val="es-419"/>
        </w:rPr>
      </w:pPr>
      <w:r w:rsidRPr="00872732">
        <w:rPr>
          <w:iCs/>
          <w:lang w:val="es-419"/>
        </w:rPr>
        <w:t>el pago de las tasas exigidas se acompañará de una declaración en la que se indique la Parte Contratante o los números de los dibujos o modelos industriales para los que no deba renovarse el registro internacional.</w:t>
      </w:r>
    </w:p>
    <w:p w14:paraId="09172E87" w14:textId="77777777" w:rsidR="00872732" w:rsidRPr="00872732" w:rsidRDefault="00872732" w:rsidP="00CB2B60">
      <w:pPr>
        <w:spacing w:after="220"/>
        <w:ind w:firstLine="1080"/>
        <w:contextualSpacing/>
        <w:jc w:val="both"/>
        <w:rPr>
          <w:iCs/>
          <w:lang w:val="es-419"/>
        </w:rPr>
      </w:pPr>
      <w:r w:rsidRPr="00872732">
        <w:rPr>
          <w:iCs/>
          <w:lang w:val="es-419"/>
        </w:rPr>
        <w:t>b)</w:t>
      </w:r>
      <w:r w:rsidRPr="00872732">
        <w:rPr>
          <w:iCs/>
          <w:lang w:val="es-419"/>
        </w:rPr>
        <w:tab/>
        <w:t>Cuando el titular desee renovar el registro internacional respecto de una Parte Contratante designada, a pesar de que haya expirado la duración máxima de la protección de los dibujos o modelos industriales en esa Parte Contratante, el pago de las tasas exigidas se acompañará, con inclusión para esa Parte Contratante de la tasa de designación estándar o de la tasa de designación individual, según proceda, de una declaración en el sentido de que se inscriba en el Registro Internacional la renovación del registro internacional respecto de esa Parte Contratante.</w:t>
      </w:r>
    </w:p>
    <w:p w14:paraId="5960B24E" w14:textId="77777777" w:rsidR="00872732" w:rsidRPr="00872732" w:rsidRDefault="00872732" w:rsidP="00CB2B60">
      <w:pPr>
        <w:spacing w:after="220"/>
        <w:ind w:firstLine="1080"/>
        <w:contextualSpacing/>
        <w:jc w:val="both"/>
        <w:rPr>
          <w:iCs/>
          <w:lang w:val="es-419"/>
        </w:rPr>
      </w:pPr>
      <w:r w:rsidRPr="00872732">
        <w:rPr>
          <w:iCs/>
          <w:lang w:val="es-419"/>
        </w:rPr>
        <w:t>c)</w:t>
      </w:r>
      <w:r w:rsidRPr="00872732">
        <w:rPr>
          <w:iCs/>
          <w:lang w:val="es-419"/>
        </w:rPr>
        <w:tab/>
        <w:t>Cuando el titular desee renovar el registro internacional respecto de una Parte Contratante designada, a pesar de que se haya inscrito una denegación en el Registro Internacional en relación con esa Parte Contratante para la totalidad de los dibujos o modelos industriales en cuestión, el pago de las tasas exigidas se acompañará, con inclusión para esa Parte Contratante de la tasa de designación estándar o de la tasa de designación individual, según proceda, de una declaración en el sentido de que se inscriba en el Registro Internacional la renovación del registro internacional respecto de esa Parte Contratante.</w:t>
      </w:r>
    </w:p>
    <w:p w14:paraId="6DA53C31" w14:textId="77777777" w:rsidR="00872732" w:rsidRPr="00872732" w:rsidRDefault="00872732" w:rsidP="00CB2B60">
      <w:pPr>
        <w:spacing w:after="220"/>
        <w:ind w:firstLine="1080"/>
        <w:jc w:val="both"/>
        <w:rPr>
          <w:iCs/>
          <w:lang w:val="es-419"/>
        </w:rPr>
      </w:pPr>
      <w:r w:rsidRPr="00872732">
        <w:rPr>
          <w:iCs/>
          <w:lang w:val="es-419"/>
        </w:rPr>
        <w:t>d)</w:t>
      </w:r>
      <w:r w:rsidRPr="00872732">
        <w:rPr>
          <w:iCs/>
          <w:lang w:val="es-419"/>
        </w:rPr>
        <w:tab/>
        <w:t>No podrá renovarse el registro internacional en relación con una Parte Contratante designada respecto de la cual se haya inscrito una invalidación para la totalidad de los dibujos o modelos industriales en virtud de la Regla 20 o respecto de la cual se haya inscrito una renuncia en virtud de la Regla 21. No podrá renovarse el registro internacional en relación con una Parte Contratante designada para los dibujos o modelos industriales respecto de los cuales se haya inscrito una invalidación en esa Parte Contratante en virtud de la Regla 20, o respecto de los cuales se haya inscrito una limitación en virtud de la Regla 21.</w:t>
      </w:r>
    </w:p>
    <w:p w14:paraId="4A10FF95" w14:textId="77777777" w:rsidR="00872732" w:rsidRPr="00872732" w:rsidRDefault="00872732" w:rsidP="00CB2B60">
      <w:pPr>
        <w:spacing w:after="220"/>
        <w:ind w:firstLine="720"/>
        <w:jc w:val="both"/>
        <w:rPr>
          <w:iCs/>
          <w:lang w:val="es-419"/>
        </w:rPr>
      </w:pPr>
      <w:r w:rsidRPr="00872732">
        <w:rPr>
          <w:iCs/>
          <w:lang w:val="es-419"/>
        </w:rPr>
        <w:t>3)</w:t>
      </w:r>
      <w:r w:rsidRPr="00872732">
        <w:rPr>
          <w:iCs/>
          <w:lang w:val="es-419"/>
        </w:rPr>
        <w:tab/>
        <w:t>[</w:t>
      </w:r>
      <w:r w:rsidRPr="00872732">
        <w:rPr>
          <w:i/>
          <w:iCs/>
          <w:lang w:val="es-419"/>
        </w:rPr>
        <w:t>Tasas insuficientes</w:t>
      </w:r>
      <w:r w:rsidRPr="00872732">
        <w:rPr>
          <w:iCs/>
          <w:lang w:val="es-419"/>
        </w:rPr>
        <w:t>] a) Si el importe de las tasas percibidas es inferior al importe exigido para la renovación, la Oficina Internacional lo notificará sin demora y al mismo tiempo al titular y al mandatario si lo hubiere. En la correspondiente notificación se indicará el importe pendiente de pago.</w:t>
      </w:r>
    </w:p>
    <w:p w14:paraId="0929CE20" w14:textId="77777777" w:rsidR="00872732" w:rsidRDefault="00872732" w:rsidP="00CB2B60">
      <w:pPr>
        <w:spacing w:after="220"/>
        <w:ind w:firstLine="1080"/>
        <w:contextualSpacing/>
        <w:jc w:val="both"/>
        <w:rPr>
          <w:iCs/>
          <w:lang w:val="es-419"/>
        </w:rPr>
      </w:pPr>
      <w:r w:rsidRPr="00872732">
        <w:rPr>
          <w:iCs/>
          <w:lang w:val="es-419"/>
        </w:rPr>
        <w:t>b)</w:t>
      </w:r>
      <w:r w:rsidRPr="00872732">
        <w:rPr>
          <w:iCs/>
          <w:lang w:val="es-419"/>
        </w:rPr>
        <w:tab/>
        <w:t>Si el importe de las tasas percibidas es inferior al importe exigido para la renovación en el momento de expiración del período de seis meses mencionado en el párrafo </w:t>
      </w:r>
      <w:proofErr w:type="gramStart"/>
      <w:r w:rsidRPr="00872732">
        <w:rPr>
          <w:iCs/>
          <w:lang w:val="es-419"/>
        </w:rPr>
        <w:t>1)c</w:t>
      </w:r>
      <w:proofErr w:type="gramEnd"/>
      <w:r w:rsidRPr="00872732">
        <w:rPr>
          <w:iCs/>
          <w:lang w:val="es-419"/>
        </w:rPr>
        <w:t>), la Oficina Internacional no inscribirá la renovación, reembolsará el importe percibido y lo notificará al titular y al mandatario si lo hubiere.</w:t>
      </w:r>
    </w:p>
    <w:p w14:paraId="221A86B0" w14:textId="77777777" w:rsidR="003B6CDC" w:rsidRPr="00872732" w:rsidRDefault="003B6CDC" w:rsidP="00234C7F">
      <w:pPr>
        <w:spacing w:after="220"/>
        <w:ind w:firstLine="1080"/>
        <w:contextualSpacing/>
        <w:rPr>
          <w:iCs/>
          <w:lang w:val="es-419"/>
        </w:rPr>
      </w:pPr>
    </w:p>
    <w:p w14:paraId="4984FFBF" w14:textId="77777777" w:rsidR="00872732" w:rsidRPr="00872732" w:rsidRDefault="00872732" w:rsidP="00872732">
      <w:pPr>
        <w:spacing w:after="220"/>
        <w:rPr>
          <w:iCs/>
          <w:lang w:val="es-419"/>
        </w:rPr>
      </w:pPr>
      <w:r w:rsidRPr="00872732">
        <w:rPr>
          <w:iCs/>
          <w:lang w:val="es-419"/>
        </w:rPr>
        <w:t>[…]</w:t>
      </w:r>
    </w:p>
    <w:p w14:paraId="6804375D" w14:textId="77777777" w:rsidR="002F1199" w:rsidRDefault="002F1199" w:rsidP="00234C7F">
      <w:pPr>
        <w:spacing w:after="220"/>
        <w:jc w:val="center"/>
        <w:rPr>
          <w:i/>
          <w:iCs/>
          <w:lang w:val="es-419"/>
        </w:rPr>
      </w:pPr>
      <w:bookmarkStart w:id="159" w:name="_Regla_25"/>
      <w:bookmarkEnd w:id="159"/>
      <w:r>
        <w:rPr>
          <w:i/>
          <w:iCs/>
          <w:lang w:val="es-419"/>
        </w:rPr>
        <w:br w:type="page"/>
      </w:r>
    </w:p>
    <w:p w14:paraId="4DABB925" w14:textId="345CD280" w:rsidR="00872732" w:rsidRPr="00872732" w:rsidRDefault="00872732" w:rsidP="00234C7F">
      <w:pPr>
        <w:spacing w:after="220"/>
        <w:jc w:val="center"/>
        <w:rPr>
          <w:i/>
          <w:iCs/>
          <w:lang w:val="es-419"/>
        </w:rPr>
      </w:pPr>
      <w:r w:rsidRPr="00872732">
        <w:rPr>
          <w:i/>
          <w:iCs/>
          <w:lang w:val="es-419"/>
        </w:rPr>
        <w:lastRenderedPageBreak/>
        <w:t>CAPÍTULO 6</w:t>
      </w:r>
    </w:p>
    <w:p w14:paraId="76756A98" w14:textId="77777777" w:rsidR="00872732" w:rsidRPr="00872732" w:rsidRDefault="00872732" w:rsidP="00234C7F">
      <w:pPr>
        <w:spacing w:after="220"/>
        <w:jc w:val="center"/>
        <w:rPr>
          <w:i/>
          <w:iCs/>
          <w:lang w:val="es-419"/>
        </w:rPr>
      </w:pPr>
      <w:r w:rsidRPr="00872732">
        <w:rPr>
          <w:i/>
          <w:iCs/>
          <w:lang w:val="es-419"/>
        </w:rPr>
        <w:t>PUBLICACIÓN</w:t>
      </w:r>
    </w:p>
    <w:p w14:paraId="0A16543B" w14:textId="77777777" w:rsidR="00872732" w:rsidRPr="00872732" w:rsidRDefault="00872732" w:rsidP="0018701F">
      <w:pPr>
        <w:jc w:val="center"/>
        <w:rPr>
          <w:bCs/>
          <w:i/>
          <w:iCs/>
          <w:lang w:val="es-419"/>
        </w:rPr>
      </w:pPr>
      <w:bookmarkStart w:id="160" w:name="_Regla_26"/>
      <w:bookmarkEnd w:id="160"/>
      <w:r w:rsidRPr="00872732">
        <w:rPr>
          <w:bCs/>
          <w:i/>
          <w:iCs/>
          <w:lang w:val="es-419"/>
        </w:rPr>
        <w:t>Regla 26</w:t>
      </w:r>
    </w:p>
    <w:p w14:paraId="15AA0373" w14:textId="77777777" w:rsidR="00872732" w:rsidRPr="00872732" w:rsidRDefault="00872732" w:rsidP="00234C7F">
      <w:pPr>
        <w:spacing w:after="220"/>
        <w:jc w:val="center"/>
        <w:rPr>
          <w:bCs/>
          <w:i/>
          <w:iCs/>
          <w:lang w:val="es-419"/>
        </w:rPr>
      </w:pPr>
      <w:r w:rsidRPr="00872732">
        <w:rPr>
          <w:bCs/>
          <w:i/>
          <w:iCs/>
          <w:lang w:val="es-419"/>
        </w:rPr>
        <w:t>Publicación</w:t>
      </w:r>
    </w:p>
    <w:p w14:paraId="2A1DFD8C" w14:textId="77777777" w:rsidR="00872732" w:rsidRPr="00872732" w:rsidRDefault="00872732" w:rsidP="00CB2B6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Información relativa a los registros internacionales</w:t>
      </w:r>
      <w:r w:rsidRPr="00872732">
        <w:rPr>
          <w:iCs/>
          <w:lang w:val="es-419"/>
        </w:rPr>
        <w:t>] La Oficina Internacional publicará en el Boletín los datos pertinentes relativos a</w:t>
      </w:r>
    </w:p>
    <w:p w14:paraId="5B949F20" w14:textId="77777777" w:rsidR="00872732" w:rsidRPr="00872732" w:rsidRDefault="00872732" w:rsidP="00CB2B60">
      <w:pPr>
        <w:numPr>
          <w:ilvl w:val="0"/>
          <w:numId w:val="21"/>
        </w:numPr>
        <w:spacing w:after="220"/>
        <w:contextualSpacing/>
        <w:jc w:val="both"/>
        <w:rPr>
          <w:iCs/>
          <w:lang w:val="es-419"/>
        </w:rPr>
      </w:pPr>
      <w:r w:rsidRPr="00872732">
        <w:rPr>
          <w:iCs/>
          <w:lang w:val="es-419"/>
        </w:rPr>
        <w:t>los registros internacionales, de conformidad con la Regla 17;</w:t>
      </w:r>
    </w:p>
    <w:p w14:paraId="6FA98276" w14:textId="77777777" w:rsidR="00872732" w:rsidRPr="00872732" w:rsidRDefault="00872732" w:rsidP="00CB2B60">
      <w:pPr>
        <w:numPr>
          <w:ilvl w:val="0"/>
          <w:numId w:val="21"/>
        </w:numPr>
        <w:spacing w:after="220"/>
        <w:contextualSpacing/>
        <w:jc w:val="both"/>
        <w:rPr>
          <w:iCs/>
          <w:lang w:val="es-419"/>
        </w:rPr>
      </w:pPr>
      <w:r w:rsidRPr="00872732">
        <w:rPr>
          <w:iCs/>
          <w:lang w:val="es-419"/>
        </w:rPr>
        <w:t>las denegaciones, y otras comunicaciones inscritas en virtud de las Reglas 18.5) y 18</w:t>
      </w:r>
      <w:r w:rsidRPr="00872732">
        <w:rPr>
          <w:i/>
          <w:iCs/>
          <w:lang w:val="es-419"/>
        </w:rPr>
        <w:t>bis.</w:t>
      </w:r>
      <w:r w:rsidRPr="00872732">
        <w:rPr>
          <w:iCs/>
          <w:lang w:val="es-419"/>
        </w:rPr>
        <w:t>3, con una indicación de si hay o no posibilidad de revisión o recurso, pero sin especificar los motivos de la denegación;</w:t>
      </w:r>
    </w:p>
    <w:p w14:paraId="54FEE206" w14:textId="77777777" w:rsidR="00872732" w:rsidRPr="00872732" w:rsidRDefault="00872732" w:rsidP="00CB2B60">
      <w:pPr>
        <w:numPr>
          <w:ilvl w:val="0"/>
          <w:numId w:val="21"/>
        </w:numPr>
        <w:spacing w:after="220"/>
        <w:contextualSpacing/>
        <w:jc w:val="both"/>
        <w:rPr>
          <w:iCs/>
          <w:lang w:val="es-419"/>
        </w:rPr>
      </w:pPr>
      <w:r w:rsidRPr="00872732">
        <w:rPr>
          <w:iCs/>
          <w:lang w:val="es-419"/>
        </w:rPr>
        <w:t>las invalidaciones que se hayan inscrito en virtud de la Regla 20.2);</w:t>
      </w:r>
    </w:p>
    <w:p w14:paraId="5131F571" w14:textId="77777777" w:rsidR="00872732" w:rsidRPr="00872732" w:rsidRDefault="00872732" w:rsidP="00CB2B60">
      <w:pPr>
        <w:numPr>
          <w:ilvl w:val="0"/>
          <w:numId w:val="21"/>
        </w:numPr>
        <w:spacing w:after="220"/>
        <w:contextualSpacing/>
        <w:jc w:val="both"/>
        <w:rPr>
          <w:iCs/>
          <w:lang w:val="es-419"/>
        </w:rPr>
      </w:pPr>
      <w:r w:rsidRPr="00872732">
        <w:rPr>
          <w:iCs/>
          <w:lang w:val="es-419"/>
        </w:rPr>
        <w:t>los cambios que se hayan inscrito en virtud de la Regla 21;</w:t>
      </w:r>
    </w:p>
    <w:p w14:paraId="04A1D429" w14:textId="77777777" w:rsidR="00872732" w:rsidRPr="00872732" w:rsidRDefault="00872732" w:rsidP="00CB2B60">
      <w:pPr>
        <w:tabs>
          <w:tab w:val="left" w:pos="1985"/>
        </w:tabs>
        <w:spacing w:after="220"/>
        <w:ind w:firstLine="1276"/>
        <w:contextualSpacing/>
        <w:jc w:val="both"/>
        <w:rPr>
          <w:iCs/>
          <w:lang w:val="es-419"/>
        </w:rPr>
      </w:pPr>
      <w:proofErr w:type="spellStart"/>
      <w:r w:rsidRPr="00872732">
        <w:rPr>
          <w:iCs/>
          <w:lang w:val="es-419"/>
        </w:rPr>
        <w:t>iv</w:t>
      </w:r>
      <w:r w:rsidRPr="00872732">
        <w:rPr>
          <w:i/>
          <w:iCs/>
          <w:lang w:val="es-419"/>
        </w:rPr>
        <w:t>bis</w:t>
      </w:r>
      <w:proofErr w:type="spellEnd"/>
      <w:r w:rsidRPr="00872732">
        <w:rPr>
          <w:iCs/>
          <w:lang w:val="es-419"/>
        </w:rPr>
        <w:t>)</w:t>
      </w:r>
      <w:r w:rsidRPr="00872732">
        <w:rPr>
          <w:iCs/>
          <w:lang w:val="es-419"/>
        </w:rPr>
        <w:tab/>
        <w:t>los nombramientos de mandatarios inscritos en virtud de la Regla </w:t>
      </w:r>
      <w:proofErr w:type="gramStart"/>
      <w:r w:rsidRPr="00872732">
        <w:rPr>
          <w:iCs/>
          <w:lang w:val="es-419"/>
        </w:rPr>
        <w:t>3.3)a</w:t>
      </w:r>
      <w:proofErr w:type="gramEnd"/>
      <w:r w:rsidRPr="00872732">
        <w:rPr>
          <w:iCs/>
          <w:lang w:val="es-419"/>
        </w:rPr>
        <w:t>), a menos que hayan sido publicados en virtud de los incisos i) o </w:t>
      </w:r>
      <w:proofErr w:type="spellStart"/>
      <w:r w:rsidRPr="00872732">
        <w:rPr>
          <w:iCs/>
          <w:lang w:val="es-419"/>
        </w:rPr>
        <w:t>iv</w:t>
      </w:r>
      <w:proofErr w:type="spellEnd"/>
      <w:r w:rsidRPr="00872732">
        <w:rPr>
          <w:iCs/>
          <w:lang w:val="es-419"/>
        </w:rPr>
        <w:t>), y la cancelación de ellos, salvo cuando se trate de cancelaciones de oficio en virtud de la Regla 3.5)a);</w:t>
      </w:r>
    </w:p>
    <w:p w14:paraId="4F54CFC8" w14:textId="77777777" w:rsidR="00872732" w:rsidRPr="00872732" w:rsidRDefault="00872732" w:rsidP="00CB2B60">
      <w:pPr>
        <w:numPr>
          <w:ilvl w:val="0"/>
          <w:numId w:val="21"/>
        </w:numPr>
        <w:spacing w:after="220"/>
        <w:contextualSpacing/>
        <w:jc w:val="both"/>
        <w:rPr>
          <w:iCs/>
          <w:lang w:val="es-419"/>
        </w:rPr>
      </w:pPr>
      <w:r w:rsidRPr="00872732">
        <w:rPr>
          <w:iCs/>
          <w:lang w:val="es-419"/>
        </w:rPr>
        <w:t>las correcciones efectuadas en virtud de la Regla 22;</w:t>
      </w:r>
    </w:p>
    <w:p w14:paraId="03B40FEA" w14:textId="77777777" w:rsidR="00872732" w:rsidRPr="00872732" w:rsidRDefault="00872732" w:rsidP="00CB2B60">
      <w:pPr>
        <w:numPr>
          <w:ilvl w:val="0"/>
          <w:numId w:val="21"/>
        </w:numPr>
        <w:spacing w:after="220"/>
        <w:contextualSpacing/>
        <w:jc w:val="both"/>
        <w:rPr>
          <w:iCs/>
          <w:lang w:val="es-419"/>
        </w:rPr>
      </w:pPr>
      <w:r w:rsidRPr="00872732">
        <w:rPr>
          <w:iCs/>
          <w:lang w:val="es-419"/>
        </w:rPr>
        <w:t>las renovaciones que se hayan inscrito en virtud de la Regla 25.1);</w:t>
      </w:r>
    </w:p>
    <w:p w14:paraId="2DD338D5" w14:textId="77777777" w:rsidR="00872732" w:rsidRPr="00872732" w:rsidRDefault="00872732" w:rsidP="00CB2B60">
      <w:pPr>
        <w:numPr>
          <w:ilvl w:val="0"/>
          <w:numId w:val="21"/>
        </w:numPr>
        <w:spacing w:after="220"/>
        <w:contextualSpacing/>
        <w:jc w:val="both"/>
        <w:rPr>
          <w:iCs/>
          <w:lang w:val="es-419"/>
        </w:rPr>
      </w:pPr>
      <w:r w:rsidRPr="00872732">
        <w:rPr>
          <w:iCs/>
          <w:lang w:val="es-419"/>
        </w:rPr>
        <w:t>los registros internacionales que no hayan sido renovados;</w:t>
      </w:r>
    </w:p>
    <w:p w14:paraId="1B381F65" w14:textId="77777777" w:rsidR="00872732" w:rsidRPr="00872732" w:rsidRDefault="00872732" w:rsidP="00CB2B60">
      <w:pPr>
        <w:numPr>
          <w:ilvl w:val="0"/>
          <w:numId w:val="21"/>
        </w:numPr>
        <w:spacing w:after="220"/>
        <w:contextualSpacing/>
        <w:jc w:val="both"/>
        <w:rPr>
          <w:iCs/>
          <w:lang w:val="es-419"/>
        </w:rPr>
      </w:pPr>
      <w:r w:rsidRPr="00872732">
        <w:rPr>
          <w:iCs/>
          <w:lang w:val="es-419"/>
        </w:rPr>
        <w:t>las cancelaciones inscritas en virtud de la Regla </w:t>
      </w:r>
      <w:proofErr w:type="gramStart"/>
      <w:r w:rsidRPr="00872732">
        <w:rPr>
          <w:iCs/>
          <w:lang w:val="es-419"/>
        </w:rPr>
        <w:t>12.3)d</w:t>
      </w:r>
      <w:proofErr w:type="gramEnd"/>
      <w:r w:rsidRPr="00872732">
        <w:rPr>
          <w:iCs/>
          <w:lang w:val="es-419"/>
        </w:rPr>
        <w:t>);</w:t>
      </w:r>
    </w:p>
    <w:p w14:paraId="53191B44" w14:textId="77777777" w:rsidR="00872732" w:rsidRPr="00872732" w:rsidRDefault="00872732" w:rsidP="00CB2B60">
      <w:pPr>
        <w:numPr>
          <w:ilvl w:val="0"/>
          <w:numId w:val="21"/>
        </w:numPr>
        <w:spacing w:after="220"/>
        <w:jc w:val="both"/>
        <w:rPr>
          <w:iCs/>
          <w:lang w:val="es-419"/>
        </w:rPr>
      </w:pPr>
      <w:r w:rsidRPr="00872732">
        <w:rPr>
          <w:iCs/>
          <w:lang w:val="es-419"/>
        </w:rPr>
        <w:t>las declaraciones de que un cambio en la titularidad no tiene efecto y la retirada de tales declaraciones, inscritas en virtud de la Regla 21</w:t>
      </w:r>
      <w:r w:rsidRPr="00872732">
        <w:rPr>
          <w:i/>
          <w:iCs/>
          <w:lang w:val="es-419"/>
        </w:rPr>
        <w:t>bis</w:t>
      </w:r>
      <w:r w:rsidRPr="00872732">
        <w:rPr>
          <w:iCs/>
          <w:lang w:val="es-419"/>
        </w:rPr>
        <w:t>.</w:t>
      </w:r>
    </w:p>
    <w:p w14:paraId="49E6A393" w14:textId="77777777" w:rsidR="00872732" w:rsidRPr="00872732" w:rsidRDefault="00872732" w:rsidP="00CB2B60">
      <w:pPr>
        <w:spacing w:after="220"/>
        <w:ind w:firstLine="720"/>
        <w:jc w:val="both"/>
        <w:rPr>
          <w:iCs/>
          <w:lang w:val="es-419"/>
        </w:rPr>
      </w:pPr>
      <w:r w:rsidRPr="00872732">
        <w:rPr>
          <w:iCs/>
          <w:lang w:val="es-419"/>
        </w:rPr>
        <w:t>2)</w:t>
      </w:r>
      <w:r w:rsidRPr="00872732">
        <w:rPr>
          <w:iCs/>
          <w:lang w:val="es-419"/>
        </w:rPr>
        <w:tab/>
        <w:t>[</w:t>
      </w:r>
      <w:r w:rsidRPr="00872732">
        <w:rPr>
          <w:i/>
          <w:iCs/>
          <w:lang w:val="es-419"/>
        </w:rPr>
        <w:t>Información relativa a las declaraciones; otros datos</w:t>
      </w:r>
      <w:r w:rsidRPr="00872732">
        <w:rPr>
          <w:iCs/>
          <w:lang w:val="es-419"/>
        </w:rPr>
        <w:t xml:space="preserve">] La Oficina Internacional publicará en el sitio Web de la Organización toda declaración realizada por una Parte Contratante en virtud del Acta </w:t>
      </w:r>
      <w:del w:id="161" w:author="KONTA DE PALMA Livia" w:date="2023-10-02T16:38:00Z">
        <w:r w:rsidRPr="00872732">
          <w:rPr>
            <w:iCs/>
            <w:lang w:val="es-419"/>
          </w:rPr>
          <w:delText xml:space="preserve">de 1999, del Acta de 1960 </w:delText>
        </w:r>
      </w:del>
      <w:r w:rsidRPr="00872732">
        <w:rPr>
          <w:iCs/>
          <w:lang w:val="es-419"/>
        </w:rPr>
        <w:t>o del presente Reglamento, así como una lista de los días del año civil en curso y del siguiente en que esté previsto que la Oficina Internacional no esté abierta al público.</w:t>
      </w:r>
    </w:p>
    <w:p w14:paraId="0D69B623" w14:textId="77777777" w:rsidR="00872732" w:rsidRPr="00872732" w:rsidRDefault="00872732" w:rsidP="00CB2B60">
      <w:pPr>
        <w:spacing w:after="220"/>
        <w:ind w:firstLine="720"/>
        <w:jc w:val="both"/>
        <w:rPr>
          <w:iCs/>
          <w:lang w:val="es-419"/>
        </w:rPr>
      </w:pPr>
      <w:r w:rsidRPr="00872732">
        <w:rPr>
          <w:iCs/>
          <w:lang w:val="es-419"/>
        </w:rPr>
        <w:t>3)</w:t>
      </w:r>
      <w:r w:rsidRPr="00872732">
        <w:rPr>
          <w:iCs/>
          <w:lang w:val="es-419"/>
        </w:rPr>
        <w:tab/>
        <w:t>[</w:t>
      </w:r>
      <w:r w:rsidRPr="00872732">
        <w:rPr>
          <w:i/>
          <w:iCs/>
          <w:lang w:val="es-419"/>
        </w:rPr>
        <w:t>Modo de publicar el Boletín</w:t>
      </w:r>
      <w:r w:rsidRPr="00872732">
        <w:rPr>
          <w:iCs/>
          <w:lang w:val="es-419"/>
        </w:rPr>
        <w:t>] El Boletín se publicará en el sitio Web de la Organización. La publicación de cada número del Boletín sustituirá su envío, del que se hace mención en los Artículos 10.3)b), 16.4) y 17.5)</w:t>
      </w:r>
      <w:del w:id="162" w:author="KONTA DE PALMA Livia" w:date="2023-10-02T16:38:00Z">
        <w:r w:rsidRPr="00872732">
          <w:rPr>
            <w:iCs/>
            <w:lang w:val="es-419"/>
          </w:rPr>
          <w:delText xml:space="preserve"> del Acta de 1999 y en el Artículo 6.3)b) del Acta de 1960, y, a los fines del Artículo 8.2) del Acta de 1960, cada Oficina considerará haber recibido el número del Boletín en la fecha de su publicación en el sitio Web de la Organización</w:delText>
        </w:r>
      </w:del>
      <w:r w:rsidRPr="00872732">
        <w:rPr>
          <w:iCs/>
          <w:lang w:val="es-419"/>
        </w:rPr>
        <w:t>.</w:t>
      </w:r>
    </w:p>
    <w:p w14:paraId="3A1D9DC9" w14:textId="52F2EE73" w:rsidR="0018701F" w:rsidRDefault="0018701F" w:rsidP="00234C7F">
      <w:pPr>
        <w:spacing w:after="220"/>
        <w:jc w:val="center"/>
        <w:rPr>
          <w:i/>
          <w:iCs/>
          <w:lang w:val="es-419"/>
        </w:rPr>
      </w:pPr>
    </w:p>
    <w:p w14:paraId="17FA6CC8" w14:textId="3D77DB1C" w:rsidR="00872732" w:rsidRPr="00872732" w:rsidRDefault="00872732" w:rsidP="00234C7F">
      <w:pPr>
        <w:spacing w:after="220"/>
        <w:jc w:val="center"/>
        <w:rPr>
          <w:i/>
          <w:iCs/>
          <w:lang w:val="es-419"/>
        </w:rPr>
      </w:pPr>
      <w:r w:rsidRPr="00872732">
        <w:rPr>
          <w:i/>
          <w:iCs/>
          <w:lang w:val="es-419"/>
        </w:rPr>
        <w:t>CAPÍTULO 7</w:t>
      </w:r>
    </w:p>
    <w:p w14:paraId="1C7483FC" w14:textId="77777777" w:rsidR="00872732" w:rsidRPr="00872732" w:rsidRDefault="00872732" w:rsidP="00234C7F">
      <w:pPr>
        <w:spacing w:after="220"/>
        <w:jc w:val="center"/>
        <w:rPr>
          <w:i/>
          <w:iCs/>
          <w:lang w:val="es-419"/>
        </w:rPr>
      </w:pPr>
      <w:r w:rsidRPr="00872732">
        <w:rPr>
          <w:i/>
          <w:iCs/>
          <w:lang w:val="es-419"/>
        </w:rPr>
        <w:t>TASAS</w:t>
      </w:r>
    </w:p>
    <w:p w14:paraId="178E9C31" w14:textId="77777777" w:rsidR="00872732" w:rsidRPr="00872732" w:rsidRDefault="00872732" w:rsidP="0018701F">
      <w:pPr>
        <w:jc w:val="center"/>
        <w:rPr>
          <w:bCs/>
          <w:i/>
          <w:iCs/>
          <w:lang w:val="es-419"/>
        </w:rPr>
      </w:pPr>
      <w:r w:rsidRPr="00872732">
        <w:rPr>
          <w:bCs/>
          <w:i/>
          <w:iCs/>
          <w:lang w:val="es-419"/>
        </w:rPr>
        <w:t>Regla 27</w:t>
      </w:r>
    </w:p>
    <w:p w14:paraId="550AD399" w14:textId="77777777" w:rsidR="00872732" w:rsidRPr="00872732" w:rsidRDefault="00872732" w:rsidP="00234C7F">
      <w:pPr>
        <w:spacing w:after="220"/>
        <w:jc w:val="center"/>
        <w:rPr>
          <w:bCs/>
          <w:i/>
          <w:iCs/>
          <w:lang w:val="es-419"/>
        </w:rPr>
      </w:pPr>
      <w:r w:rsidRPr="00872732">
        <w:rPr>
          <w:bCs/>
          <w:i/>
          <w:iCs/>
          <w:lang w:val="es-419"/>
        </w:rPr>
        <w:t>Importe y pago de las tasas</w:t>
      </w:r>
    </w:p>
    <w:p w14:paraId="797F394A" w14:textId="77777777" w:rsidR="00872732" w:rsidRPr="00872732" w:rsidRDefault="00872732" w:rsidP="00CB2B60">
      <w:pPr>
        <w:spacing w:after="220"/>
        <w:ind w:firstLine="720"/>
        <w:jc w:val="both"/>
        <w:rPr>
          <w:iCs/>
          <w:lang w:val="es-419"/>
        </w:rPr>
      </w:pPr>
      <w:r w:rsidRPr="00872732">
        <w:rPr>
          <w:iCs/>
          <w:lang w:val="es-419"/>
        </w:rPr>
        <w:t>1)</w:t>
      </w:r>
      <w:r w:rsidRPr="00872732">
        <w:rPr>
          <w:iCs/>
          <w:lang w:val="es-419"/>
        </w:rPr>
        <w:tab/>
        <w:t>[</w:t>
      </w:r>
      <w:r w:rsidRPr="00872732">
        <w:rPr>
          <w:i/>
          <w:iCs/>
          <w:lang w:val="es-419"/>
        </w:rPr>
        <w:t>Importe de las tasas</w:t>
      </w:r>
      <w:r w:rsidRPr="00872732">
        <w:rPr>
          <w:iCs/>
          <w:lang w:val="es-419"/>
        </w:rPr>
        <w:t>] El importe de las tasas pagaderas en virtud de lo dispuesto en el Acta</w:t>
      </w:r>
      <w:del w:id="163" w:author="KONTA DE PALMA Livia" w:date="2023-10-02T16:39:00Z">
        <w:r w:rsidRPr="00872732">
          <w:rPr>
            <w:iCs/>
            <w:lang w:val="es-419"/>
          </w:rPr>
          <w:delText xml:space="preserve"> de 1999, en el Acta de 1960</w:delText>
        </w:r>
      </w:del>
      <w:r w:rsidRPr="00872732">
        <w:rPr>
          <w:iCs/>
          <w:lang w:val="es-419"/>
        </w:rPr>
        <w:t xml:space="preserve"> y en el presente Reglamento, distintas de las tasas de designación individual mencionadas en la Regla </w:t>
      </w:r>
      <w:proofErr w:type="gramStart"/>
      <w:r w:rsidRPr="00872732">
        <w:rPr>
          <w:iCs/>
          <w:lang w:val="es-419"/>
        </w:rPr>
        <w:t>12.1)a</w:t>
      </w:r>
      <w:proofErr w:type="gramEnd"/>
      <w:r w:rsidRPr="00872732">
        <w:rPr>
          <w:iCs/>
          <w:lang w:val="es-419"/>
        </w:rPr>
        <w:t>)</w:t>
      </w:r>
      <w:proofErr w:type="spellStart"/>
      <w:r w:rsidRPr="00872732">
        <w:rPr>
          <w:iCs/>
          <w:lang w:val="es-419"/>
        </w:rPr>
        <w:t>iii</w:t>
      </w:r>
      <w:proofErr w:type="spellEnd"/>
      <w:r w:rsidRPr="00872732">
        <w:rPr>
          <w:iCs/>
          <w:lang w:val="es-419"/>
        </w:rPr>
        <w:t xml:space="preserve">), se especificará en la Tabla de tasas que se adjunta al presente Reglamento y forma parte integrante del mismo. </w:t>
      </w:r>
    </w:p>
    <w:p w14:paraId="5BAF824B" w14:textId="77777777" w:rsidR="00872732" w:rsidRPr="00872732" w:rsidRDefault="00872732" w:rsidP="00CB2B60">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Pago</w:t>
      </w:r>
      <w:r w:rsidRPr="00872732">
        <w:rPr>
          <w:iCs/>
          <w:lang w:val="es-419"/>
        </w:rPr>
        <w:t>] a) A reserva de lo dispuesto en el apartado b) y en la Regla </w:t>
      </w:r>
      <w:proofErr w:type="gramStart"/>
      <w:r w:rsidRPr="00872732">
        <w:rPr>
          <w:iCs/>
          <w:lang w:val="es-419"/>
        </w:rPr>
        <w:t>12.3)c</w:t>
      </w:r>
      <w:proofErr w:type="gramEnd"/>
      <w:r w:rsidRPr="00872732">
        <w:rPr>
          <w:iCs/>
          <w:lang w:val="es-419"/>
        </w:rPr>
        <w:t>), las tasas se pagarán directamente a la Oficina Internacional.</w:t>
      </w:r>
    </w:p>
    <w:p w14:paraId="7726501C" w14:textId="77777777" w:rsidR="00872732" w:rsidRPr="00872732" w:rsidRDefault="00872732" w:rsidP="00CB2B60">
      <w:pPr>
        <w:spacing w:after="220"/>
        <w:ind w:firstLine="1080"/>
        <w:jc w:val="both"/>
        <w:rPr>
          <w:iCs/>
          <w:lang w:val="es-419"/>
        </w:rPr>
      </w:pPr>
      <w:r w:rsidRPr="00872732">
        <w:rPr>
          <w:iCs/>
          <w:lang w:val="es-419"/>
        </w:rPr>
        <w:t>b)</w:t>
      </w:r>
      <w:r w:rsidRPr="00872732">
        <w:rPr>
          <w:iCs/>
          <w:lang w:val="es-419"/>
        </w:rPr>
        <w:tab/>
        <w:t xml:space="preserve">Cuando la solicitud internacional se presente por mediación de la Oficina de la Parte Contratante del solicitante, las tasas pagaderas en relación con esa solicitud podrán abonarse mediante esa Oficina, si esta acepta la responsabilidad de recaudar y girar esas tasas, </w:t>
      </w:r>
      <w:r w:rsidRPr="00872732">
        <w:rPr>
          <w:iCs/>
          <w:lang w:val="es-419"/>
        </w:rPr>
        <w:lastRenderedPageBreak/>
        <w:t xml:space="preserve">y si el solicitante o el titular así lo desean. Toda Oficina que acepte la responsabilidad de recaudar y girar las tasas notificará ese hecho al </w:t>
      </w:r>
      <w:proofErr w:type="gramStart"/>
      <w:r w:rsidRPr="00872732">
        <w:rPr>
          <w:iCs/>
          <w:lang w:val="es-419"/>
        </w:rPr>
        <w:t>Director General</w:t>
      </w:r>
      <w:proofErr w:type="gramEnd"/>
      <w:r w:rsidRPr="00872732">
        <w:rPr>
          <w:iCs/>
          <w:lang w:val="es-419"/>
        </w:rPr>
        <w:t>.</w:t>
      </w:r>
    </w:p>
    <w:p w14:paraId="009E14A6" w14:textId="77777777" w:rsidR="00872732" w:rsidRPr="00872732" w:rsidRDefault="00872732" w:rsidP="00CB2B60">
      <w:pPr>
        <w:spacing w:after="220"/>
        <w:ind w:firstLine="720"/>
        <w:jc w:val="both"/>
        <w:rPr>
          <w:iCs/>
          <w:lang w:val="es-419"/>
        </w:rPr>
      </w:pPr>
      <w:r w:rsidRPr="00872732">
        <w:rPr>
          <w:iCs/>
          <w:lang w:val="es-419"/>
        </w:rPr>
        <w:t>3)</w:t>
      </w:r>
      <w:r w:rsidRPr="00872732">
        <w:rPr>
          <w:iCs/>
          <w:lang w:val="es-419"/>
        </w:rPr>
        <w:tab/>
        <w:t>[</w:t>
      </w:r>
      <w:r w:rsidRPr="00872732">
        <w:rPr>
          <w:i/>
          <w:iCs/>
          <w:lang w:val="es-419"/>
        </w:rPr>
        <w:t>Modos de pago</w:t>
      </w:r>
      <w:r w:rsidRPr="00872732">
        <w:rPr>
          <w:iCs/>
          <w:lang w:val="es-419"/>
        </w:rPr>
        <w:t>] Las tasas se pagarán a la Oficina Internacional con arreglo a lo dispuesto en las Instrucciones Administrativas.</w:t>
      </w:r>
    </w:p>
    <w:p w14:paraId="2717D5C1" w14:textId="77777777" w:rsidR="00872732" w:rsidRPr="00872732" w:rsidRDefault="00872732" w:rsidP="00CB2B60">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Indicaciones que acompañan el pago</w:t>
      </w:r>
      <w:r w:rsidRPr="00872732">
        <w:rPr>
          <w:iCs/>
          <w:lang w:val="es-419"/>
        </w:rPr>
        <w:t>] En el momento de efectuar el pago de una tasa a la Oficina Internacional, se indicará,</w:t>
      </w:r>
    </w:p>
    <w:p w14:paraId="58702441" w14:textId="77777777" w:rsidR="00872732" w:rsidRPr="00872732" w:rsidRDefault="00872732" w:rsidP="00CB2B60">
      <w:pPr>
        <w:numPr>
          <w:ilvl w:val="0"/>
          <w:numId w:val="22"/>
        </w:numPr>
        <w:spacing w:after="220"/>
        <w:contextualSpacing/>
        <w:jc w:val="both"/>
        <w:rPr>
          <w:iCs/>
          <w:lang w:val="es-419"/>
        </w:rPr>
      </w:pPr>
      <w:r w:rsidRPr="00872732">
        <w:rPr>
          <w:iCs/>
          <w:lang w:val="es-419"/>
        </w:rPr>
        <w:t>antes del registro internacional, el nombre del solicitante, el dibujo o modelo industrial de que se trate y el motivo del pago;</w:t>
      </w:r>
    </w:p>
    <w:p w14:paraId="612BB4F7" w14:textId="77777777" w:rsidR="00872732" w:rsidRPr="00872732" w:rsidRDefault="00872732" w:rsidP="00CB2B60">
      <w:pPr>
        <w:numPr>
          <w:ilvl w:val="0"/>
          <w:numId w:val="22"/>
        </w:numPr>
        <w:spacing w:after="220"/>
        <w:jc w:val="both"/>
        <w:rPr>
          <w:iCs/>
          <w:lang w:val="es-419"/>
        </w:rPr>
      </w:pPr>
      <w:r w:rsidRPr="00872732">
        <w:rPr>
          <w:iCs/>
          <w:lang w:val="es-419"/>
        </w:rPr>
        <w:t>después del registro internacional, el nombre del titular, el número del registro internacional y el motivo del pago.</w:t>
      </w:r>
    </w:p>
    <w:p w14:paraId="432D5711" w14:textId="0837A9FD" w:rsidR="00872732" w:rsidRPr="00872732" w:rsidRDefault="00872732" w:rsidP="00CB2B60">
      <w:pPr>
        <w:spacing w:after="220"/>
        <w:ind w:firstLine="720"/>
        <w:contextualSpacing/>
        <w:jc w:val="both"/>
        <w:rPr>
          <w:iCs/>
          <w:lang w:val="es-419"/>
        </w:rPr>
      </w:pPr>
      <w:r w:rsidRPr="00872732">
        <w:rPr>
          <w:iCs/>
          <w:lang w:val="es-419"/>
        </w:rPr>
        <w:t>5)</w:t>
      </w:r>
      <w:r w:rsidRPr="00872732">
        <w:rPr>
          <w:iCs/>
          <w:lang w:val="es-419"/>
        </w:rPr>
        <w:tab/>
        <w:t>[</w:t>
      </w:r>
      <w:r w:rsidRPr="00872732">
        <w:rPr>
          <w:i/>
          <w:iCs/>
          <w:lang w:val="es-419"/>
        </w:rPr>
        <w:t>Fecha de pago</w:t>
      </w:r>
      <w:r w:rsidRPr="00872732">
        <w:rPr>
          <w:iCs/>
          <w:lang w:val="es-419"/>
        </w:rPr>
        <w:t>] a) A reserva de lo dispuesto en la Regla </w:t>
      </w:r>
      <w:proofErr w:type="gramStart"/>
      <w:r w:rsidRPr="00872732">
        <w:rPr>
          <w:iCs/>
          <w:lang w:val="es-419"/>
        </w:rPr>
        <w:t>24.1)d</w:t>
      </w:r>
      <w:proofErr w:type="gramEnd"/>
      <w:r w:rsidRPr="00872732">
        <w:rPr>
          <w:iCs/>
          <w:lang w:val="es-419"/>
        </w:rPr>
        <w:t>) y en el apartado</w:t>
      </w:r>
      <w:r w:rsidR="00234C7F">
        <w:rPr>
          <w:iCs/>
          <w:lang w:val="es-419"/>
        </w:rPr>
        <w:t> </w:t>
      </w:r>
      <w:r w:rsidRPr="00872732">
        <w:rPr>
          <w:iCs/>
          <w:lang w:val="es-419"/>
        </w:rPr>
        <w:t>b), toda tasa se considerará abonada a la Oficina Internacional el día en que esta perciba el importe exigido.</w:t>
      </w:r>
    </w:p>
    <w:p w14:paraId="3D71FE9E" w14:textId="77777777" w:rsidR="00872732" w:rsidRPr="00872732" w:rsidRDefault="00872732" w:rsidP="00CB2B60">
      <w:pPr>
        <w:spacing w:after="220"/>
        <w:ind w:firstLine="1080"/>
        <w:jc w:val="both"/>
        <w:rPr>
          <w:iCs/>
          <w:lang w:val="es-419"/>
        </w:rPr>
      </w:pPr>
      <w:r w:rsidRPr="00872732">
        <w:rPr>
          <w:iCs/>
          <w:lang w:val="es-419"/>
        </w:rPr>
        <w:t>b)</w:t>
      </w:r>
      <w:r w:rsidRPr="00872732">
        <w:rPr>
          <w:iCs/>
          <w:lang w:val="es-419"/>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esta haya recibido una solicitud internacional, una petición de inscripción de un cambio, o la instrucción de renovar un registro internacional.</w:t>
      </w:r>
    </w:p>
    <w:p w14:paraId="4C461083" w14:textId="77777777" w:rsidR="00872732" w:rsidRPr="00872732" w:rsidRDefault="00872732" w:rsidP="00CB2B60">
      <w:pPr>
        <w:spacing w:after="220"/>
        <w:ind w:firstLine="720"/>
        <w:contextualSpacing/>
        <w:jc w:val="both"/>
        <w:rPr>
          <w:iCs/>
          <w:lang w:val="es-419"/>
        </w:rPr>
      </w:pPr>
      <w:r w:rsidRPr="00872732">
        <w:rPr>
          <w:iCs/>
          <w:lang w:val="es-419"/>
        </w:rPr>
        <w:t>6)</w:t>
      </w:r>
      <w:r w:rsidRPr="00872732">
        <w:rPr>
          <w:iCs/>
          <w:lang w:val="es-419"/>
        </w:rPr>
        <w:tab/>
        <w:t>[</w:t>
      </w:r>
      <w:r w:rsidRPr="00872732">
        <w:rPr>
          <w:i/>
          <w:iCs/>
          <w:lang w:val="es-419"/>
        </w:rPr>
        <w:t>Modificación del importe de las tasas</w:t>
      </w:r>
      <w:r w:rsidRPr="00872732">
        <w:rPr>
          <w:iCs/>
          <w:lang w:val="es-419"/>
        </w:rPr>
        <w:t>] a) Cuando se presente una solicitud internacional por mediación de la Oficina de la Parte Contratante del solicitante y se modifique el importe de las tasas pagaderas por la presentación de la solicitud internacional en el período que media entre la fecha en que esa Oficina haya recibido la solicitud internacional, por una parte, y la fecha en que la Oficina Internacional reciba la solicitud internacional, por otra, se aplicará la tasa que estuviera en vigor en la primera de esas fechas.</w:t>
      </w:r>
    </w:p>
    <w:p w14:paraId="36F45A31" w14:textId="77777777" w:rsidR="00872732" w:rsidRPr="00872732" w:rsidRDefault="00872732" w:rsidP="0018701F">
      <w:pPr>
        <w:spacing w:after="220"/>
        <w:ind w:firstLine="1080"/>
        <w:contextualSpacing/>
        <w:jc w:val="both"/>
        <w:rPr>
          <w:iCs/>
          <w:lang w:val="es-419"/>
        </w:rPr>
      </w:pPr>
      <w:r w:rsidRPr="00872732">
        <w:rPr>
          <w:iCs/>
          <w:lang w:val="es-419"/>
        </w:rPr>
        <w:t>b)</w:t>
      </w:r>
      <w:r w:rsidRPr="00872732">
        <w:rPr>
          <w:iCs/>
          <w:lang w:val="es-419"/>
        </w:rPr>
        <w:tab/>
        <w:t>Cuando el importe de las tasas pagaderas en relación con la renovación de un registro internacional se modifique en el período que media entre la fecha de pago y la fecha en que deba efectuarse la renovación, se aplicará la tasa que estuviera en vigor en la fecha del pago o en la fecha que se considere fecha del pago en virtud de la Regla </w:t>
      </w:r>
      <w:proofErr w:type="gramStart"/>
      <w:r w:rsidRPr="00872732">
        <w:rPr>
          <w:iCs/>
          <w:lang w:val="es-419"/>
        </w:rPr>
        <w:t>24.1)d</w:t>
      </w:r>
      <w:proofErr w:type="gramEnd"/>
      <w:r w:rsidRPr="00872732">
        <w:rPr>
          <w:iCs/>
          <w:lang w:val="es-419"/>
        </w:rPr>
        <w:t>). Cuando el pago se efectúe con posterioridad a la fecha en que deba efectuarse la renovación, se aplicará la tasa que estuviera en vigor en esa fecha.</w:t>
      </w:r>
    </w:p>
    <w:p w14:paraId="5734D328" w14:textId="77777777" w:rsidR="00872732" w:rsidRDefault="00872732" w:rsidP="0018701F">
      <w:pPr>
        <w:ind w:firstLine="1080"/>
        <w:jc w:val="both"/>
        <w:rPr>
          <w:iCs/>
          <w:lang w:val="es-419"/>
        </w:rPr>
      </w:pPr>
      <w:r w:rsidRPr="00872732">
        <w:rPr>
          <w:iCs/>
          <w:lang w:val="es-419"/>
        </w:rPr>
        <w:t>c)</w:t>
      </w:r>
      <w:r w:rsidRPr="00872732">
        <w:rPr>
          <w:iCs/>
          <w:lang w:val="es-419"/>
        </w:rPr>
        <w:tab/>
        <w:t>Cuando se modifique el importe de una tasa distinta de las tasas mencionadas en los apartados a) y b), se aplicará el importe que estuviera en vigor en la fecha en que la Oficina Internacional recibió el importe de la tasa.</w:t>
      </w:r>
    </w:p>
    <w:p w14:paraId="509B3D6A" w14:textId="77777777" w:rsidR="003B6CDC" w:rsidRPr="00872732" w:rsidRDefault="003B6CDC" w:rsidP="00234C7F">
      <w:pPr>
        <w:spacing w:after="220"/>
        <w:ind w:firstLine="1080"/>
        <w:rPr>
          <w:iCs/>
          <w:lang w:val="es-419"/>
        </w:rPr>
      </w:pPr>
    </w:p>
    <w:p w14:paraId="56A4E132" w14:textId="0874B993" w:rsidR="00872732" w:rsidRPr="00872732" w:rsidRDefault="00872732" w:rsidP="0018701F">
      <w:pPr>
        <w:jc w:val="center"/>
        <w:rPr>
          <w:bCs/>
          <w:i/>
          <w:iCs/>
          <w:lang w:val="es-419"/>
        </w:rPr>
      </w:pPr>
      <w:bookmarkStart w:id="164" w:name="_Regla_28"/>
      <w:bookmarkEnd w:id="164"/>
      <w:r w:rsidRPr="00872732">
        <w:rPr>
          <w:bCs/>
          <w:i/>
          <w:iCs/>
          <w:lang w:val="es-419"/>
        </w:rPr>
        <w:t>Regla 28</w:t>
      </w:r>
    </w:p>
    <w:p w14:paraId="0E600E6A" w14:textId="77777777" w:rsidR="00872732" w:rsidRPr="00872732" w:rsidRDefault="00872732" w:rsidP="00683B66">
      <w:pPr>
        <w:spacing w:after="220"/>
        <w:jc w:val="center"/>
        <w:rPr>
          <w:bCs/>
          <w:i/>
          <w:iCs/>
          <w:lang w:val="es-419"/>
        </w:rPr>
      </w:pPr>
      <w:r w:rsidRPr="00872732">
        <w:rPr>
          <w:bCs/>
          <w:i/>
          <w:iCs/>
          <w:lang w:val="es-419"/>
        </w:rPr>
        <w:t>Moneda de los pagos</w:t>
      </w:r>
    </w:p>
    <w:p w14:paraId="57516148" w14:textId="77777777" w:rsidR="00872732" w:rsidRPr="00872732" w:rsidRDefault="00872732" w:rsidP="00B169B7">
      <w:pPr>
        <w:spacing w:after="220"/>
        <w:ind w:firstLine="720"/>
        <w:jc w:val="both"/>
        <w:rPr>
          <w:iCs/>
          <w:lang w:val="es-419"/>
        </w:rPr>
      </w:pPr>
      <w:r w:rsidRPr="00872732">
        <w:rPr>
          <w:iCs/>
          <w:lang w:val="es-419"/>
        </w:rPr>
        <w:t>1)</w:t>
      </w:r>
      <w:r w:rsidRPr="00872732">
        <w:rPr>
          <w:iCs/>
          <w:lang w:val="es-419"/>
        </w:rPr>
        <w:tab/>
        <w:t>[</w:t>
      </w:r>
      <w:r w:rsidRPr="00872732">
        <w:rPr>
          <w:i/>
          <w:iCs/>
          <w:lang w:val="es-419"/>
        </w:rPr>
        <w:t>Obligación de utilizar la moneda suiza</w:t>
      </w:r>
      <w:r w:rsidRPr="00872732">
        <w:rPr>
          <w:iCs/>
          <w:lang w:val="es-419"/>
        </w:rPr>
        <w:t>] Todos los pagos que se hagan efectivos en virtud del presente Reglamento a la Oficina Internacional se harán en moneda suiza, con independencia de que la Oficina por mediación de la cual se hayan abonado las tasas haya percibido los importes correspondientes en otra moneda.</w:t>
      </w:r>
    </w:p>
    <w:p w14:paraId="768ED30A" w14:textId="77777777" w:rsidR="00872732" w:rsidRPr="00872732" w:rsidRDefault="00872732" w:rsidP="0018701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Establecimiento del importe de las tasas de designación individual en moneda suiza</w:t>
      </w:r>
      <w:r w:rsidRPr="00872732">
        <w:rPr>
          <w:iCs/>
          <w:lang w:val="es-419"/>
        </w:rPr>
        <w:t xml:space="preserve">] a) Cuando, de conformidad con lo dispuesto en el Artículo 7.2) </w:t>
      </w:r>
      <w:del w:id="165" w:author="KONTA DE PALMA Livia" w:date="2023-10-02T16:43:00Z">
        <w:r w:rsidRPr="00872732">
          <w:rPr>
            <w:iCs/>
            <w:lang w:val="es-419"/>
          </w:rPr>
          <w:delText>del Acta de 1999 o en virtud de la Regla 36.1)</w:delText>
        </w:r>
      </w:del>
      <w:r w:rsidRPr="00872732">
        <w:rPr>
          <w:iCs/>
          <w:lang w:val="es-419"/>
        </w:rPr>
        <w:t>, una Parte Contratante formule una declaración en el sentido de que desea recibir una tasa de designación individual, el importe de la tasa indicada a la Oficina Internacional se expresará en la moneda utilizada por la Oficina de esa Parte Contratante.</w:t>
      </w:r>
    </w:p>
    <w:p w14:paraId="60432329" w14:textId="62B6A523" w:rsidR="00872732" w:rsidRPr="00872732" w:rsidRDefault="00872732" w:rsidP="0018701F">
      <w:pPr>
        <w:spacing w:after="220"/>
        <w:ind w:firstLine="1080"/>
        <w:contextualSpacing/>
        <w:jc w:val="both"/>
        <w:rPr>
          <w:iCs/>
          <w:lang w:val="es-419"/>
        </w:rPr>
      </w:pPr>
      <w:r w:rsidRPr="00872732">
        <w:rPr>
          <w:iCs/>
          <w:lang w:val="es-419"/>
        </w:rPr>
        <w:t>b)</w:t>
      </w:r>
      <w:r w:rsidRPr="00872732">
        <w:rPr>
          <w:iCs/>
          <w:lang w:val="es-419"/>
        </w:rPr>
        <w:tab/>
        <w:t xml:space="preserve">Cuando en la declaración mencionada en el apartado a) se indique la tasa en una moneda que no sea la suiza, el </w:t>
      </w:r>
      <w:proofErr w:type="gramStart"/>
      <w:r w:rsidRPr="00872732">
        <w:rPr>
          <w:iCs/>
          <w:lang w:val="es-419"/>
        </w:rPr>
        <w:t>Director General</w:t>
      </w:r>
      <w:proofErr w:type="gramEnd"/>
      <w:r w:rsidRPr="00872732">
        <w:rPr>
          <w:iCs/>
          <w:lang w:val="es-419"/>
        </w:rPr>
        <w:t xml:space="preserve">, previa consulta con la Oficina de la Parte Contratante </w:t>
      </w:r>
      <w:r w:rsidR="00683B66" w:rsidRPr="00872732">
        <w:rPr>
          <w:iCs/>
          <w:lang w:val="es-419"/>
        </w:rPr>
        <w:t>interesada</w:t>
      </w:r>
      <w:r w:rsidR="00683B66">
        <w:rPr>
          <w:iCs/>
          <w:lang w:val="es-419"/>
        </w:rPr>
        <w:t>,</w:t>
      </w:r>
      <w:r w:rsidRPr="00872732">
        <w:rPr>
          <w:iCs/>
          <w:lang w:val="es-419"/>
        </w:rPr>
        <w:t xml:space="preserve"> fijará el importe de la tasa individual en moneda suiza, tomando como base el tipo de cambio oficial de las Naciones Unidas.</w:t>
      </w:r>
    </w:p>
    <w:p w14:paraId="0AA8D7E8" w14:textId="77777777" w:rsidR="00872732" w:rsidRPr="00872732" w:rsidRDefault="00872732" w:rsidP="0018701F">
      <w:pPr>
        <w:spacing w:after="220"/>
        <w:ind w:firstLine="1080"/>
        <w:contextualSpacing/>
        <w:jc w:val="both"/>
        <w:rPr>
          <w:iCs/>
          <w:lang w:val="es-419"/>
        </w:rPr>
      </w:pPr>
      <w:r w:rsidRPr="00872732">
        <w:rPr>
          <w:iCs/>
          <w:lang w:val="es-419"/>
        </w:rPr>
        <w:lastRenderedPageBreak/>
        <w:t>c)</w:t>
      </w:r>
      <w:r w:rsidRPr="00872732">
        <w:rPr>
          <w:iCs/>
          <w:lang w:val="es-419"/>
        </w:rPr>
        <w:tab/>
        <w:t xml:space="preserve">Cuando, durante más de tres meses consecutivos, el tipo de cambio oficial de las Naciones Unidas entre la moneda suiza y la moneda en que una Parte Contratante haya indicado el importe de una tasa de designación individual sea superior o inferior en un 5%, como mínimo, al último tipo de cambio aplicado para fijar el importe de la tasa en moneda suiza, la Oficina de esa Parte Contratante podrá pedir al Director General que fije un nuevo importe de la tasa en moneda suiza, tomando como base el tipo de cambio oficial de las Naciones Unidas aplicable el día anterior a aquel en que se formule la petición. A tal fin, el </w:t>
      </w:r>
      <w:proofErr w:type="gramStart"/>
      <w:r w:rsidRPr="00872732">
        <w:rPr>
          <w:iCs/>
          <w:lang w:val="es-419"/>
        </w:rPr>
        <w:t>Director General</w:t>
      </w:r>
      <w:proofErr w:type="gramEnd"/>
      <w:r w:rsidRPr="00872732">
        <w:rPr>
          <w:iCs/>
          <w:lang w:val="es-419"/>
        </w:rPr>
        <w:t xml:space="preserve"> adoptará las medidas pertinentes. El nuevo importe será aplicable a partir de la fecha que determine el </w:t>
      </w:r>
      <w:proofErr w:type="gramStart"/>
      <w:r w:rsidRPr="00872732">
        <w:rPr>
          <w:iCs/>
          <w:lang w:val="es-419"/>
        </w:rPr>
        <w:t>Director General</w:t>
      </w:r>
      <w:proofErr w:type="gramEnd"/>
      <w:r w:rsidRPr="00872732">
        <w:rPr>
          <w:iCs/>
          <w:lang w:val="es-419"/>
        </w:rPr>
        <w:t>, en el entendimiento de que esa fecha será posterior en uno o dos meses a la fecha de publicación de dicho importe en el sitio Web de la Organización.</w:t>
      </w:r>
    </w:p>
    <w:p w14:paraId="7327A79F" w14:textId="3DB12213" w:rsidR="00872732" w:rsidRPr="00872732" w:rsidRDefault="00872732" w:rsidP="0018701F">
      <w:pPr>
        <w:spacing w:after="220"/>
        <w:ind w:firstLine="1080"/>
        <w:jc w:val="both"/>
        <w:rPr>
          <w:iCs/>
          <w:lang w:val="es-419"/>
        </w:rPr>
      </w:pPr>
      <w:r w:rsidRPr="00872732">
        <w:rPr>
          <w:iCs/>
          <w:lang w:val="es-419"/>
        </w:rPr>
        <w:t>d)</w:t>
      </w:r>
      <w:r w:rsidRPr="00872732">
        <w:rPr>
          <w:iCs/>
          <w:lang w:val="es-419"/>
        </w:rPr>
        <w:tab/>
        <w:t xml:space="preserve">Cuando, durante más de tres meses consecutivos, el tipo de cambio oficial de las Naciones Unidas entre la moneda suiza y la moneda en que una Parte Contratante haya indicado el importe de una tasa de designación individual sea inferior en un 10%, como mínimo, al último tipo de cambio aplicado para fijar el importe de la tasa en moneda suiza, el Director General fijará un nuevo importe de la tasa en moneda suiza, tomando como base el tipo de cambio oficial de las Naciones Unidas que esté en vigor. El nuevo importe será aplicable a partir de la fecha que determine el </w:t>
      </w:r>
      <w:proofErr w:type="gramStart"/>
      <w:r w:rsidRPr="00872732">
        <w:rPr>
          <w:iCs/>
          <w:lang w:val="es-419"/>
        </w:rPr>
        <w:t>Director General</w:t>
      </w:r>
      <w:proofErr w:type="gramEnd"/>
      <w:r w:rsidRPr="00872732">
        <w:rPr>
          <w:iCs/>
          <w:lang w:val="es-419"/>
        </w:rPr>
        <w:t>, en el entendimiento de que esa fecha será posterior en uno o dos meses a la fecha de la publicación de dicho importe en el sitio Web de la Organización.</w:t>
      </w:r>
    </w:p>
    <w:p w14:paraId="392EF172" w14:textId="77777777" w:rsidR="00872732" w:rsidRPr="00872732" w:rsidRDefault="00872732" w:rsidP="0018701F">
      <w:pPr>
        <w:jc w:val="center"/>
        <w:rPr>
          <w:bCs/>
          <w:i/>
          <w:iCs/>
          <w:lang w:val="es-419"/>
        </w:rPr>
      </w:pPr>
      <w:bookmarkStart w:id="166" w:name="_Regla_29"/>
      <w:bookmarkEnd w:id="166"/>
      <w:r w:rsidRPr="00872732">
        <w:rPr>
          <w:bCs/>
          <w:i/>
          <w:iCs/>
          <w:lang w:val="es-419"/>
        </w:rPr>
        <w:t>Regla 29</w:t>
      </w:r>
    </w:p>
    <w:p w14:paraId="58F17163" w14:textId="77777777" w:rsidR="00872732" w:rsidRPr="00872732" w:rsidRDefault="00872732" w:rsidP="00047DEF">
      <w:pPr>
        <w:spacing w:after="220"/>
        <w:jc w:val="center"/>
        <w:rPr>
          <w:bCs/>
          <w:i/>
          <w:iCs/>
          <w:lang w:val="es-419"/>
        </w:rPr>
      </w:pPr>
      <w:r w:rsidRPr="00872732">
        <w:rPr>
          <w:bCs/>
          <w:i/>
          <w:iCs/>
          <w:lang w:val="es-419"/>
        </w:rPr>
        <w:t xml:space="preserve">Bonificación de las tasas en las cuentas de las </w:t>
      </w:r>
      <w:r w:rsidRPr="00872732">
        <w:rPr>
          <w:bCs/>
          <w:i/>
          <w:iCs/>
          <w:lang w:val="es-419"/>
        </w:rPr>
        <w:br/>
        <w:t>Partes Contratantes interesadas</w:t>
      </w:r>
    </w:p>
    <w:p w14:paraId="65FEEA55" w14:textId="186F7704" w:rsidR="00872732" w:rsidRDefault="00872732" w:rsidP="0018701F">
      <w:pPr>
        <w:spacing w:after="220"/>
        <w:ind w:firstLine="720"/>
        <w:jc w:val="both"/>
        <w:rPr>
          <w:iCs/>
          <w:lang w:val="es-419"/>
        </w:rPr>
      </w:pPr>
      <w:r w:rsidRPr="00872732">
        <w:rPr>
          <w:iCs/>
          <w:lang w:val="es-419"/>
        </w:rPr>
        <w:t>Toda tasa de designación estándar o tasa de designación individual abonada a la Oficina Internacional en relación con una Parte Contratante se ingresará en la cuenta que esa Parte Contratante tenga en la Oficina Internacional durante el mes siguiente al de la inscripción del registro internacional o la renovación respecto de las cuales se haya abonado esa tasa o, por lo que respecta a la segunda parte de la tasa de designación individual, tan pronto como se reciba en la Oficina Internacional.</w:t>
      </w:r>
    </w:p>
    <w:p w14:paraId="29C624B2" w14:textId="77777777" w:rsidR="003B6CDC" w:rsidRPr="00872732" w:rsidRDefault="003B6CDC" w:rsidP="003B6CDC">
      <w:pPr>
        <w:ind w:firstLine="720"/>
        <w:rPr>
          <w:iCs/>
          <w:lang w:val="es-419"/>
        </w:rPr>
      </w:pPr>
    </w:p>
    <w:p w14:paraId="05F681A0" w14:textId="77777777" w:rsidR="00047DEF" w:rsidRDefault="00872732" w:rsidP="00047DEF">
      <w:pPr>
        <w:spacing w:after="220"/>
        <w:jc w:val="center"/>
        <w:rPr>
          <w:iCs/>
          <w:lang w:val="es-419"/>
        </w:rPr>
      </w:pPr>
      <w:r w:rsidRPr="00872732">
        <w:rPr>
          <w:i/>
          <w:iCs/>
          <w:lang w:val="es-419"/>
        </w:rPr>
        <w:t>CAPÍTULO 8</w:t>
      </w:r>
      <w:r w:rsidRPr="00872732">
        <w:rPr>
          <w:iCs/>
          <w:lang w:val="es-419"/>
        </w:rPr>
        <w:t xml:space="preserve"> </w:t>
      </w:r>
      <w:del w:id="167" w:author="KONTA DE PALMA Livia" w:date="2023-10-02T16:45:00Z">
        <w:r w:rsidRPr="00872732">
          <w:rPr>
            <w:iCs/>
            <w:lang w:val="es-419"/>
          </w:rPr>
          <w:delText>[Suprimido]</w:delText>
        </w:r>
      </w:del>
    </w:p>
    <w:p w14:paraId="21A78E17" w14:textId="16DF0CB0" w:rsidR="00872732" w:rsidRPr="0086740A" w:rsidRDefault="00872732" w:rsidP="00047DEF">
      <w:pPr>
        <w:spacing w:after="220"/>
        <w:jc w:val="center"/>
        <w:rPr>
          <w:i/>
          <w:lang w:val="es-419"/>
        </w:rPr>
      </w:pPr>
      <w:ins w:id="168" w:author="KONTA DE PALMA Livia" w:date="2023-10-02T16:45:00Z">
        <w:r w:rsidRPr="0086740A">
          <w:rPr>
            <w:i/>
            <w:lang w:val="es-419"/>
          </w:rPr>
          <w:t>OTRAS DISPOSICIONES</w:t>
        </w:r>
      </w:ins>
    </w:p>
    <w:p w14:paraId="6A5F4FDB" w14:textId="77777777" w:rsidR="00872732" w:rsidRPr="00872732" w:rsidRDefault="00872732" w:rsidP="00047DEF">
      <w:pPr>
        <w:spacing w:after="220"/>
        <w:jc w:val="center"/>
        <w:rPr>
          <w:iCs/>
          <w:lang w:val="es-419"/>
        </w:rPr>
      </w:pPr>
      <w:r w:rsidRPr="00872732">
        <w:rPr>
          <w:i/>
          <w:iCs/>
          <w:lang w:val="es-419"/>
        </w:rPr>
        <w:t>Regla 30</w:t>
      </w:r>
      <w:r w:rsidRPr="00872732">
        <w:rPr>
          <w:iCs/>
          <w:lang w:val="es-419"/>
        </w:rPr>
        <w:t xml:space="preserve"> [Suprimida]</w:t>
      </w:r>
    </w:p>
    <w:p w14:paraId="3239C109" w14:textId="77777777" w:rsidR="00872732" w:rsidRPr="00872732" w:rsidRDefault="00872732" w:rsidP="003B6CDC">
      <w:pPr>
        <w:spacing w:after="480"/>
        <w:jc w:val="center"/>
        <w:rPr>
          <w:iCs/>
          <w:lang w:val="es-419"/>
        </w:rPr>
      </w:pPr>
      <w:r w:rsidRPr="00872732">
        <w:rPr>
          <w:i/>
          <w:iCs/>
          <w:lang w:val="es-419"/>
        </w:rPr>
        <w:t>Regla 31</w:t>
      </w:r>
      <w:r w:rsidRPr="00872732">
        <w:rPr>
          <w:iCs/>
          <w:lang w:val="es-419"/>
        </w:rPr>
        <w:t xml:space="preserve"> [Suprimida]</w:t>
      </w:r>
    </w:p>
    <w:p w14:paraId="68F99230" w14:textId="77777777" w:rsidR="00872732" w:rsidRPr="00872732" w:rsidRDefault="00872732" w:rsidP="00047DEF">
      <w:pPr>
        <w:spacing w:after="220"/>
        <w:jc w:val="center"/>
        <w:rPr>
          <w:del w:id="169" w:author="KONTA DE PALMA Livia" w:date="2023-10-02T16:45:00Z"/>
          <w:i/>
          <w:iCs/>
          <w:lang w:val="es-419"/>
        </w:rPr>
      </w:pPr>
      <w:del w:id="170" w:author="KONTA DE PALMA Livia" w:date="2023-10-02T16:45:00Z">
        <w:r w:rsidRPr="00872732">
          <w:rPr>
            <w:i/>
            <w:iCs/>
            <w:lang w:val="es-419"/>
          </w:rPr>
          <w:delText>CAPÍTULO 9</w:delText>
        </w:r>
      </w:del>
    </w:p>
    <w:p w14:paraId="09540D37" w14:textId="77777777" w:rsidR="00872732" w:rsidRPr="00872732" w:rsidRDefault="00872732" w:rsidP="00047DEF">
      <w:pPr>
        <w:spacing w:after="220"/>
        <w:jc w:val="center"/>
        <w:rPr>
          <w:del w:id="171" w:author="KONTA DE PALMA Livia" w:date="2023-10-02T16:45:00Z"/>
          <w:i/>
          <w:iCs/>
          <w:lang w:val="es-419"/>
        </w:rPr>
      </w:pPr>
      <w:del w:id="172" w:author="KONTA DE PALMA Livia" w:date="2023-10-02T16:45:00Z">
        <w:r w:rsidRPr="00872732">
          <w:rPr>
            <w:i/>
            <w:iCs/>
            <w:lang w:val="es-419"/>
          </w:rPr>
          <w:delText>OTRAS DISPOSICIONES</w:delText>
        </w:r>
      </w:del>
    </w:p>
    <w:p w14:paraId="788B9FBD" w14:textId="77777777" w:rsidR="00872732" w:rsidRPr="00872732" w:rsidRDefault="00872732" w:rsidP="003B6CDC">
      <w:pPr>
        <w:jc w:val="center"/>
        <w:rPr>
          <w:bCs/>
          <w:i/>
          <w:iCs/>
          <w:lang w:val="es-419"/>
        </w:rPr>
      </w:pPr>
      <w:bookmarkStart w:id="173" w:name="_Regla_32"/>
      <w:bookmarkEnd w:id="173"/>
      <w:r w:rsidRPr="00872732">
        <w:rPr>
          <w:iCs/>
          <w:lang w:val="es-419"/>
        </w:rPr>
        <w:t>Regla 32</w:t>
      </w:r>
    </w:p>
    <w:p w14:paraId="1F7C0EAC" w14:textId="77777777" w:rsidR="00872732" w:rsidRPr="00872732" w:rsidRDefault="00872732" w:rsidP="00546987">
      <w:pPr>
        <w:spacing w:after="220"/>
        <w:contextualSpacing/>
        <w:jc w:val="center"/>
        <w:rPr>
          <w:bCs/>
          <w:i/>
          <w:iCs/>
          <w:lang w:val="es-419"/>
        </w:rPr>
      </w:pPr>
      <w:r w:rsidRPr="00872732">
        <w:rPr>
          <w:bCs/>
          <w:i/>
          <w:iCs/>
          <w:lang w:val="es-419"/>
        </w:rPr>
        <w:t>Extractos, copias e información relativos</w:t>
      </w:r>
    </w:p>
    <w:p w14:paraId="754B9D72" w14:textId="77777777" w:rsidR="00872732" w:rsidRPr="00872732" w:rsidRDefault="00872732" w:rsidP="00546987">
      <w:pPr>
        <w:spacing w:after="220"/>
        <w:contextualSpacing/>
        <w:jc w:val="center"/>
        <w:rPr>
          <w:bCs/>
          <w:i/>
          <w:iCs/>
          <w:lang w:val="es-419"/>
        </w:rPr>
      </w:pPr>
      <w:r w:rsidRPr="00872732">
        <w:rPr>
          <w:bCs/>
          <w:i/>
          <w:iCs/>
          <w:lang w:val="es-419"/>
        </w:rPr>
        <w:t>a los registros internacionales publicados</w:t>
      </w:r>
    </w:p>
    <w:p w14:paraId="70E40AC2" w14:textId="77777777" w:rsidR="00872732" w:rsidRPr="00872732" w:rsidRDefault="00872732" w:rsidP="00872732">
      <w:pPr>
        <w:spacing w:after="220"/>
        <w:rPr>
          <w:iCs/>
          <w:lang w:val="es-419"/>
        </w:rPr>
      </w:pPr>
    </w:p>
    <w:p w14:paraId="777DA77D" w14:textId="77777777" w:rsidR="00872732" w:rsidRPr="00872732" w:rsidRDefault="00872732" w:rsidP="0018701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Modalidades</w:t>
      </w:r>
      <w:r w:rsidRPr="00872732">
        <w:rPr>
          <w:iCs/>
          <w:lang w:val="es-419"/>
        </w:rPr>
        <w:t>] Previo pago de una tasa cuyo importe se fijará en la Tabla de tasas, cualquier persona podrá obtener de la Oficina Internacional, respecto de cualquier registro internacional publicado:</w:t>
      </w:r>
    </w:p>
    <w:p w14:paraId="2A8F5FB8" w14:textId="77777777" w:rsidR="00872732" w:rsidRPr="00872732" w:rsidRDefault="00872732" w:rsidP="0018701F">
      <w:pPr>
        <w:numPr>
          <w:ilvl w:val="0"/>
          <w:numId w:val="23"/>
        </w:numPr>
        <w:spacing w:after="220"/>
        <w:contextualSpacing/>
        <w:jc w:val="both"/>
        <w:rPr>
          <w:iCs/>
          <w:lang w:val="es-419"/>
        </w:rPr>
      </w:pPr>
      <w:r w:rsidRPr="00872732">
        <w:rPr>
          <w:iCs/>
          <w:lang w:val="es-419"/>
        </w:rPr>
        <w:t>extractos del Registro Internacional;</w:t>
      </w:r>
    </w:p>
    <w:p w14:paraId="5957F2AE" w14:textId="77777777" w:rsidR="00872732" w:rsidRPr="00872732" w:rsidRDefault="00872732" w:rsidP="0018701F">
      <w:pPr>
        <w:numPr>
          <w:ilvl w:val="0"/>
          <w:numId w:val="23"/>
        </w:numPr>
        <w:spacing w:after="220"/>
        <w:contextualSpacing/>
        <w:jc w:val="both"/>
        <w:rPr>
          <w:iCs/>
          <w:lang w:val="es-419"/>
        </w:rPr>
      </w:pPr>
      <w:r w:rsidRPr="00872732">
        <w:rPr>
          <w:iCs/>
          <w:lang w:val="es-419"/>
        </w:rPr>
        <w:t>copias certificadas de las inscripciones hechas en el Registro Internacional o de los elementos comprendidos en el expediente de un registro internacional;</w:t>
      </w:r>
    </w:p>
    <w:p w14:paraId="1E05D913" w14:textId="77777777" w:rsidR="00872732" w:rsidRPr="00872732" w:rsidRDefault="00872732" w:rsidP="0018701F">
      <w:pPr>
        <w:numPr>
          <w:ilvl w:val="0"/>
          <w:numId w:val="23"/>
        </w:numPr>
        <w:spacing w:after="220"/>
        <w:contextualSpacing/>
        <w:jc w:val="both"/>
        <w:rPr>
          <w:iCs/>
          <w:lang w:val="es-419"/>
        </w:rPr>
      </w:pPr>
      <w:r w:rsidRPr="00872732">
        <w:rPr>
          <w:iCs/>
          <w:lang w:val="es-419"/>
        </w:rPr>
        <w:lastRenderedPageBreak/>
        <w:t>copias no certificadas de las inscripciones hechas en el Registro Internacional o de los elementos comprendidos en el expediente de un registro internacional;</w:t>
      </w:r>
    </w:p>
    <w:p w14:paraId="61657BE7" w14:textId="77777777" w:rsidR="00872732" w:rsidRPr="00872732" w:rsidRDefault="00872732" w:rsidP="0018701F">
      <w:pPr>
        <w:numPr>
          <w:ilvl w:val="0"/>
          <w:numId w:val="23"/>
        </w:numPr>
        <w:spacing w:after="220"/>
        <w:contextualSpacing/>
        <w:jc w:val="both"/>
        <w:rPr>
          <w:iCs/>
          <w:lang w:val="es-419"/>
        </w:rPr>
      </w:pPr>
      <w:r w:rsidRPr="00872732">
        <w:rPr>
          <w:iCs/>
          <w:lang w:val="es-419"/>
        </w:rPr>
        <w:t>información escrita sobre el contenido del Registro Internacional o del expediente de un registro internacional;</w:t>
      </w:r>
    </w:p>
    <w:p w14:paraId="0D4F2A22" w14:textId="77777777" w:rsidR="00872732" w:rsidRPr="00872732" w:rsidRDefault="00872732" w:rsidP="0018701F">
      <w:pPr>
        <w:numPr>
          <w:ilvl w:val="0"/>
          <w:numId w:val="23"/>
        </w:numPr>
        <w:spacing w:after="220"/>
        <w:jc w:val="both"/>
        <w:rPr>
          <w:iCs/>
          <w:lang w:val="es-419"/>
        </w:rPr>
      </w:pPr>
      <w:r w:rsidRPr="00872732">
        <w:rPr>
          <w:iCs/>
          <w:lang w:val="es-419"/>
        </w:rPr>
        <w:t>la fotografía de una muestra.</w:t>
      </w:r>
    </w:p>
    <w:p w14:paraId="6A10DCAF" w14:textId="62449D8D" w:rsidR="00872732" w:rsidRPr="00872732" w:rsidRDefault="00872732" w:rsidP="0018701F">
      <w:pPr>
        <w:spacing w:after="480"/>
        <w:ind w:firstLine="720"/>
        <w:jc w:val="both"/>
        <w:rPr>
          <w:iCs/>
          <w:lang w:val="es-419"/>
        </w:rPr>
      </w:pPr>
      <w:r w:rsidRPr="00872732">
        <w:rPr>
          <w:iCs/>
          <w:lang w:val="es-419"/>
        </w:rPr>
        <w:t>2)</w:t>
      </w:r>
      <w:r w:rsidRPr="00872732">
        <w:rPr>
          <w:iCs/>
          <w:lang w:val="es-419"/>
        </w:rPr>
        <w:tab/>
        <w:t>[</w:t>
      </w:r>
      <w:r w:rsidRPr="00872732">
        <w:rPr>
          <w:i/>
          <w:iCs/>
          <w:lang w:val="es-419"/>
        </w:rPr>
        <w:t>Exención de autenticación, legalización o cualesquiera otras certificaciones</w:t>
      </w:r>
      <w:r w:rsidRPr="00872732">
        <w:rPr>
          <w:iCs/>
          <w:lang w:val="es-419"/>
        </w:rPr>
        <w:t>] Respecto de un documento de los mencionados en el párrafo </w:t>
      </w:r>
      <w:proofErr w:type="gramStart"/>
      <w:r w:rsidRPr="00872732">
        <w:rPr>
          <w:iCs/>
          <w:lang w:val="es-419"/>
        </w:rPr>
        <w:t>1)i</w:t>
      </w:r>
      <w:proofErr w:type="gramEnd"/>
      <w:r w:rsidRPr="00872732">
        <w:rPr>
          <w:iCs/>
          <w:lang w:val="es-419"/>
        </w:rPr>
        <w:t>) y </w:t>
      </w:r>
      <w:proofErr w:type="spellStart"/>
      <w:r w:rsidRPr="00872732">
        <w:rPr>
          <w:iCs/>
          <w:lang w:val="es-419"/>
        </w:rPr>
        <w:t>ii</w:t>
      </w:r>
      <w:proofErr w:type="spellEnd"/>
      <w:r w:rsidRPr="00872732">
        <w:rPr>
          <w:iCs/>
          <w:lang w:val="es-419"/>
        </w:rPr>
        <w:t xml:space="preserve">) que lleve el sello de la Oficina Internacional y la firma del Director General o de una persona que actúe en su nombre, ninguna autoridad de una Parte Contratante exigirá autenticación, legalización o cualesquiera otras certificaciones de dicho documento, del sello o de la firma, por ninguna otra persona o autoridad. El presente párrafo es aplicable </w:t>
      </w:r>
      <w:r w:rsidRPr="00872732">
        <w:rPr>
          <w:i/>
          <w:iCs/>
          <w:lang w:val="es-419"/>
        </w:rPr>
        <w:t>mutatis mutandis</w:t>
      </w:r>
      <w:r w:rsidRPr="00872732">
        <w:rPr>
          <w:iCs/>
          <w:lang w:val="es-419"/>
        </w:rPr>
        <w:t xml:space="preserve"> al certificado del registro internacional que se menciona en la Regla 15.1).</w:t>
      </w:r>
    </w:p>
    <w:p w14:paraId="23EF1166" w14:textId="77777777" w:rsidR="00872732" w:rsidRPr="00872732" w:rsidRDefault="00872732" w:rsidP="003B6CDC">
      <w:pPr>
        <w:jc w:val="center"/>
        <w:rPr>
          <w:bCs/>
          <w:i/>
          <w:iCs/>
          <w:lang w:val="es-419"/>
        </w:rPr>
      </w:pPr>
      <w:bookmarkStart w:id="174" w:name="_Regla_33"/>
      <w:bookmarkEnd w:id="174"/>
      <w:r w:rsidRPr="00872732">
        <w:rPr>
          <w:bCs/>
          <w:i/>
          <w:iCs/>
          <w:lang w:val="es-419"/>
        </w:rPr>
        <w:t>Regla 33</w:t>
      </w:r>
    </w:p>
    <w:p w14:paraId="257B3825" w14:textId="77777777" w:rsidR="00872732" w:rsidRPr="00872732" w:rsidRDefault="00872732" w:rsidP="00546987">
      <w:pPr>
        <w:spacing w:after="220"/>
        <w:jc w:val="center"/>
        <w:rPr>
          <w:bCs/>
          <w:i/>
          <w:iCs/>
          <w:lang w:val="es-419"/>
        </w:rPr>
      </w:pPr>
      <w:r w:rsidRPr="00872732">
        <w:rPr>
          <w:bCs/>
          <w:i/>
          <w:iCs/>
          <w:lang w:val="es-419"/>
        </w:rPr>
        <w:t>Modificación de determinadas reglas</w:t>
      </w:r>
    </w:p>
    <w:p w14:paraId="554C3955" w14:textId="77777777" w:rsidR="00872732" w:rsidRPr="00872732" w:rsidRDefault="00872732" w:rsidP="0018701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Exigencia de unanimidad</w:t>
      </w:r>
      <w:r w:rsidRPr="00872732">
        <w:rPr>
          <w:iCs/>
          <w:lang w:val="es-419"/>
        </w:rPr>
        <w:t>] Para modificar las disposiciones del presente Reglamento que se detallan seguidamente será precisa la unanimidad de las Partes Contratantes vinculadas por el Acta</w:t>
      </w:r>
      <w:del w:id="175" w:author="KONTA DE PALMA Livia" w:date="2023-10-02T16:48:00Z">
        <w:r w:rsidRPr="00872732">
          <w:rPr>
            <w:iCs/>
            <w:lang w:val="es-419"/>
          </w:rPr>
          <w:delText xml:space="preserve"> de 1999</w:delText>
        </w:r>
      </w:del>
      <w:r w:rsidRPr="00872732">
        <w:rPr>
          <w:iCs/>
          <w:lang w:val="es-419"/>
        </w:rPr>
        <w:t>:</w:t>
      </w:r>
    </w:p>
    <w:p w14:paraId="684062CC" w14:textId="77777777" w:rsidR="00872732" w:rsidRPr="00872732" w:rsidRDefault="00872732" w:rsidP="0018701F">
      <w:pPr>
        <w:numPr>
          <w:ilvl w:val="0"/>
          <w:numId w:val="24"/>
        </w:numPr>
        <w:spacing w:after="220"/>
        <w:contextualSpacing/>
        <w:jc w:val="both"/>
        <w:rPr>
          <w:iCs/>
          <w:lang w:val="es-419"/>
        </w:rPr>
      </w:pPr>
      <w:r w:rsidRPr="00872732">
        <w:rPr>
          <w:iCs/>
          <w:lang w:val="es-419"/>
        </w:rPr>
        <w:t>Regla 13.4);</w:t>
      </w:r>
    </w:p>
    <w:p w14:paraId="091B12B1" w14:textId="77777777" w:rsidR="00872732" w:rsidRPr="00872732" w:rsidRDefault="00872732" w:rsidP="0018701F">
      <w:pPr>
        <w:numPr>
          <w:ilvl w:val="0"/>
          <w:numId w:val="24"/>
        </w:numPr>
        <w:spacing w:after="220"/>
        <w:jc w:val="both"/>
        <w:rPr>
          <w:iCs/>
          <w:lang w:val="es-419"/>
        </w:rPr>
      </w:pPr>
      <w:r w:rsidRPr="00872732">
        <w:rPr>
          <w:iCs/>
          <w:lang w:val="es-419"/>
        </w:rPr>
        <w:t>Regla 18.1).</w:t>
      </w:r>
    </w:p>
    <w:p w14:paraId="597FF114" w14:textId="77777777" w:rsidR="00872732" w:rsidRPr="00872732" w:rsidRDefault="00872732" w:rsidP="0018701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Exigencia de mayoría de cuatro quintos</w:t>
      </w:r>
      <w:r w:rsidRPr="00872732">
        <w:rPr>
          <w:iCs/>
          <w:lang w:val="es-419"/>
        </w:rPr>
        <w:t>] Para modificar las disposiciones del presente Reglamento que se detallan seguidamente y el párrafo 3) de la presente Regla será precisa una mayoría de cuatro quintos de las Partes Contratantes vinculadas por el Acta</w:t>
      </w:r>
      <w:del w:id="176" w:author="KONTA DE PALMA Livia" w:date="2023-10-02T16:48:00Z">
        <w:r w:rsidRPr="00872732">
          <w:rPr>
            <w:iCs/>
            <w:lang w:val="es-419"/>
          </w:rPr>
          <w:delText xml:space="preserve"> de 1999</w:delText>
        </w:r>
      </w:del>
      <w:r w:rsidRPr="00872732">
        <w:rPr>
          <w:iCs/>
          <w:lang w:val="es-419"/>
        </w:rPr>
        <w:t>:</w:t>
      </w:r>
    </w:p>
    <w:p w14:paraId="1C5073E5" w14:textId="77777777" w:rsidR="00872732" w:rsidRPr="00872732" w:rsidRDefault="00872732" w:rsidP="0018701F">
      <w:pPr>
        <w:numPr>
          <w:ilvl w:val="0"/>
          <w:numId w:val="25"/>
        </w:numPr>
        <w:spacing w:after="220"/>
        <w:contextualSpacing/>
        <w:jc w:val="both"/>
        <w:rPr>
          <w:iCs/>
          <w:lang w:val="es-419"/>
        </w:rPr>
      </w:pPr>
      <w:r w:rsidRPr="00872732">
        <w:rPr>
          <w:iCs/>
          <w:lang w:val="es-419"/>
        </w:rPr>
        <w:t>Regla 7.7);</w:t>
      </w:r>
    </w:p>
    <w:p w14:paraId="557AD3AF" w14:textId="77777777" w:rsidR="00872732" w:rsidRPr="00872732" w:rsidRDefault="00872732" w:rsidP="0018701F">
      <w:pPr>
        <w:numPr>
          <w:ilvl w:val="0"/>
          <w:numId w:val="25"/>
        </w:numPr>
        <w:spacing w:after="220"/>
        <w:contextualSpacing/>
        <w:jc w:val="both"/>
        <w:rPr>
          <w:iCs/>
          <w:lang w:val="es-419"/>
        </w:rPr>
      </w:pPr>
      <w:r w:rsidRPr="00872732">
        <w:rPr>
          <w:iCs/>
          <w:lang w:val="es-419"/>
        </w:rPr>
        <w:t>Regla </w:t>
      </w:r>
      <w:proofErr w:type="gramStart"/>
      <w:r w:rsidRPr="00872732">
        <w:rPr>
          <w:iCs/>
          <w:lang w:val="es-419"/>
        </w:rPr>
        <w:t>9.3)b</w:t>
      </w:r>
      <w:proofErr w:type="gramEnd"/>
      <w:r w:rsidRPr="00872732">
        <w:rPr>
          <w:iCs/>
          <w:lang w:val="es-419"/>
        </w:rPr>
        <w:t>);</w:t>
      </w:r>
    </w:p>
    <w:p w14:paraId="6417C2F4" w14:textId="77777777" w:rsidR="00872732" w:rsidRPr="00872732" w:rsidRDefault="00872732" w:rsidP="0018701F">
      <w:pPr>
        <w:numPr>
          <w:ilvl w:val="0"/>
          <w:numId w:val="25"/>
        </w:numPr>
        <w:spacing w:after="220"/>
        <w:contextualSpacing/>
        <w:jc w:val="both"/>
        <w:rPr>
          <w:iCs/>
          <w:lang w:val="es-419"/>
        </w:rPr>
      </w:pPr>
      <w:r w:rsidRPr="00872732">
        <w:rPr>
          <w:iCs/>
          <w:lang w:val="es-419"/>
        </w:rPr>
        <w:t>Regla </w:t>
      </w:r>
      <w:proofErr w:type="gramStart"/>
      <w:r w:rsidRPr="00872732">
        <w:rPr>
          <w:iCs/>
          <w:lang w:val="es-419"/>
        </w:rPr>
        <w:t>16.1)a</w:t>
      </w:r>
      <w:proofErr w:type="gramEnd"/>
      <w:r w:rsidRPr="00872732">
        <w:rPr>
          <w:iCs/>
          <w:lang w:val="es-419"/>
        </w:rPr>
        <w:t>);</w:t>
      </w:r>
    </w:p>
    <w:p w14:paraId="7E9EF76F" w14:textId="77777777" w:rsidR="00872732" w:rsidRPr="00872732" w:rsidRDefault="00872732" w:rsidP="0018701F">
      <w:pPr>
        <w:numPr>
          <w:ilvl w:val="0"/>
          <w:numId w:val="25"/>
        </w:numPr>
        <w:spacing w:after="220"/>
        <w:jc w:val="both"/>
        <w:rPr>
          <w:iCs/>
          <w:lang w:val="es-419"/>
        </w:rPr>
      </w:pPr>
      <w:r w:rsidRPr="00872732">
        <w:rPr>
          <w:iCs/>
          <w:lang w:val="es-419"/>
        </w:rPr>
        <w:t>Regla </w:t>
      </w:r>
      <w:proofErr w:type="gramStart"/>
      <w:r w:rsidRPr="00872732">
        <w:rPr>
          <w:iCs/>
          <w:lang w:val="es-419"/>
        </w:rPr>
        <w:t>17.1)</w:t>
      </w:r>
      <w:proofErr w:type="spellStart"/>
      <w:r w:rsidRPr="00872732">
        <w:rPr>
          <w:iCs/>
          <w:lang w:val="es-419"/>
        </w:rPr>
        <w:t>iii</w:t>
      </w:r>
      <w:proofErr w:type="spellEnd"/>
      <w:proofErr w:type="gramEnd"/>
      <w:r w:rsidRPr="00872732">
        <w:rPr>
          <w:iCs/>
          <w:lang w:val="es-419"/>
        </w:rPr>
        <w:t>).</w:t>
      </w:r>
    </w:p>
    <w:p w14:paraId="3E15965D" w14:textId="1A91A2BD" w:rsidR="00872732" w:rsidRPr="00872732" w:rsidRDefault="00872732" w:rsidP="0018701F">
      <w:pPr>
        <w:spacing w:after="480"/>
        <w:ind w:firstLine="720"/>
        <w:jc w:val="both"/>
        <w:rPr>
          <w:iCs/>
          <w:lang w:val="es-419"/>
        </w:rPr>
      </w:pPr>
      <w:r w:rsidRPr="00872732">
        <w:rPr>
          <w:iCs/>
          <w:lang w:val="es-419"/>
        </w:rPr>
        <w:t>3)</w:t>
      </w:r>
      <w:r w:rsidRPr="00872732">
        <w:rPr>
          <w:iCs/>
          <w:lang w:val="es-419"/>
        </w:rPr>
        <w:tab/>
        <w:t>[</w:t>
      </w:r>
      <w:r w:rsidRPr="00872732">
        <w:rPr>
          <w:i/>
          <w:iCs/>
          <w:lang w:val="es-419"/>
        </w:rPr>
        <w:t>Procedimiento</w:t>
      </w:r>
      <w:r w:rsidRPr="00872732">
        <w:rPr>
          <w:iCs/>
          <w:lang w:val="es-419"/>
        </w:rPr>
        <w:t>] Toda propuesta de modificación de alguna de las disposiciones mencionadas en los párrafos 1) o 2) deberá enviarse a todas las partes Contratantes al menos dos meses antes a la apertura del período de sesiones de la Asamblea que deba adoptar una decisión sobre la propuesta.</w:t>
      </w:r>
    </w:p>
    <w:p w14:paraId="5D363E68" w14:textId="38922280" w:rsidR="00872732" w:rsidRPr="00872732" w:rsidRDefault="00872732" w:rsidP="003B6CDC">
      <w:pPr>
        <w:jc w:val="center"/>
        <w:rPr>
          <w:bCs/>
          <w:i/>
          <w:iCs/>
          <w:lang w:val="es-419"/>
        </w:rPr>
      </w:pPr>
      <w:bookmarkStart w:id="177" w:name="_Regla_34"/>
      <w:bookmarkEnd w:id="177"/>
      <w:r w:rsidRPr="00872732">
        <w:rPr>
          <w:bCs/>
          <w:i/>
          <w:iCs/>
          <w:lang w:val="es-419"/>
        </w:rPr>
        <w:t>Regla 34</w:t>
      </w:r>
    </w:p>
    <w:p w14:paraId="050506B5" w14:textId="77777777" w:rsidR="00872732" w:rsidRPr="00872732" w:rsidRDefault="00872732" w:rsidP="00546987">
      <w:pPr>
        <w:spacing w:after="220"/>
        <w:jc w:val="center"/>
        <w:rPr>
          <w:bCs/>
          <w:i/>
          <w:iCs/>
          <w:lang w:val="es-419"/>
        </w:rPr>
      </w:pPr>
      <w:r w:rsidRPr="00872732">
        <w:rPr>
          <w:bCs/>
          <w:i/>
          <w:iCs/>
          <w:lang w:val="es-419"/>
        </w:rPr>
        <w:t>Instrucciones Administrativas</w:t>
      </w:r>
    </w:p>
    <w:p w14:paraId="036718CA" w14:textId="77777777" w:rsidR="00872732" w:rsidRPr="00872732" w:rsidRDefault="00872732" w:rsidP="0018701F">
      <w:pPr>
        <w:spacing w:after="220"/>
        <w:ind w:firstLine="720"/>
        <w:contextualSpacing/>
        <w:jc w:val="both"/>
        <w:rPr>
          <w:iCs/>
          <w:lang w:val="es-419"/>
        </w:rPr>
      </w:pPr>
      <w:r w:rsidRPr="00872732">
        <w:rPr>
          <w:iCs/>
          <w:lang w:val="es-419"/>
        </w:rPr>
        <w:t>1)</w:t>
      </w:r>
      <w:r w:rsidRPr="00872732">
        <w:rPr>
          <w:i/>
          <w:iCs/>
          <w:lang w:val="es-419"/>
        </w:rPr>
        <w:tab/>
      </w:r>
      <w:r w:rsidRPr="00872732">
        <w:rPr>
          <w:iCs/>
          <w:lang w:val="es-419"/>
        </w:rPr>
        <w:t>[</w:t>
      </w:r>
      <w:r w:rsidRPr="00872732">
        <w:rPr>
          <w:i/>
          <w:iCs/>
          <w:lang w:val="es-419"/>
        </w:rPr>
        <w:t>Establecimiento de las Instrucciones Administrativas; materias que rigen las Instrucciones Administrativas</w:t>
      </w:r>
      <w:r w:rsidRPr="00872732">
        <w:rPr>
          <w:iCs/>
          <w:lang w:val="es-419"/>
        </w:rPr>
        <w:t xml:space="preserve">] a) Incumbirá al </w:t>
      </w:r>
      <w:proofErr w:type="gramStart"/>
      <w:r w:rsidRPr="00872732">
        <w:rPr>
          <w:iCs/>
          <w:lang w:val="es-419"/>
        </w:rPr>
        <w:t>Director General</w:t>
      </w:r>
      <w:proofErr w:type="gramEnd"/>
      <w:r w:rsidRPr="00872732">
        <w:rPr>
          <w:iCs/>
          <w:lang w:val="es-419"/>
        </w:rPr>
        <w:t xml:space="preserve"> establecer las Instrucciones Administrativas. El </w:t>
      </w:r>
      <w:proofErr w:type="gramStart"/>
      <w:r w:rsidRPr="00872732">
        <w:rPr>
          <w:iCs/>
          <w:lang w:val="es-419"/>
        </w:rPr>
        <w:t>Director General</w:t>
      </w:r>
      <w:proofErr w:type="gramEnd"/>
      <w:r w:rsidRPr="00872732">
        <w:rPr>
          <w:iCs/>
          <w:lang w:val="es-419"/>
        </w:rPr>
        <w:t xml:space="preserve"> podrá modificarlas. El </w:t>
      </w:r>
      <w:proofErr w:type="gramStart"/>
      <w:r w:rsidRPr="00872732">
        <w:rPr>
          <w:iCs/>
          <w:lang w:val="es-419"/>
        </w:rPr>
        <w:t>Director General</w:t>
      </w:r>
      <w:proofErr w:type="gramEnd"/>
      <w:r w:rsidRPr="00872732">
        <w:rPr>
          <w:iCs/>
          <w:lang w:val="es-419"/>
        </w:rPr>
        <w:t xml:space="preserve"> consultará con las Oficinas de las Partes Contratantes respecto de las Instrucciones Administrativas propuestas o respecto de posibles modificaciones a las mismas.</w:t>
      </w:r>
    </w:p>
    <w:p w14:paraId="252EADF0" w14:textId="77777777" w:rsidR="00872732" w:rsidRPr="00872732" w:rsidRDefault="00872732" w:rsidP="0018701F">
      <w:pPr>
        <w:spacing w:after="220"/>
        <w:ind w:firstLine="1080"/>
        <w:jc w:val="both"/>
        <w:rPr>
          <w:iCs/>
          <w:lang w:val="es-419"/>
        </w:rPr>
      </w:pPr>
      <w:r w:rsidRPr="00872732">
        <w:rPr>
          <w:iCs/>
          <w:lang w:val="es-419"/>
        </w:rPr>
        <w:t>b)</w:t>
      </w:r>
      <w:r w:rsidRPr="00872732">
        <w:rPr>
          <w:iCs/>
          <w:lang w:val="es-419"/>
        </w:rPr>
        <w:tab/>
        <w:t>Las Instrucciones Administrativas tratarán de materias remitidas expresamente por el presente Reglamento a las mismas, y de los detalles relativos a la aplicación del presente Reglamento.</w:t>
      </w:r>
    </w:p>
    <w:p w14:paraId="7379B3DF" w14:textId="77777777" w:rsidR="00872732" w:rsidRPr="00872732" w:rsidRDefault="00872732" w:rsidP="0018701F">
      <w:pPr>
        <w:spacing w:after="220"/>
        <w:ind w:firstLine="720"/>
        <w:jc w:val="both"/>
        <w:rPr>
          <w:iCs/>
          <w:lang w:val="es-419"/>
        </w:rPr>
      </w:pPr>
      <w:r w:rsidRPr="00872732">
        <w:rPr>
          <w:iCs/>
          <w:lang w:val="es-419"/>
        </w:rPr>
        <w:t>2)</w:t>
      </w:r>
      <w:r w:rsidRPr="00872732">
        <w:rPr>
          <w:iCs/>
          <w:lang w:val="es-419"/>
        </w:rPr>
        <w:tab/>
        <w:t>[</w:t>
      </w:r>
      <w:r w:rsidRPr="00872732">
        <w:rPr>
          <w:i/>
          <w:iCs/>
          <w:lang w:val="es-419"/>
        </w:rPr>
        <w:t>Control por parte de la Asamblea</w:t>
      </w:r>
      <w:r w:rsidRPr="00872732">
        <w:rPr>
          <w:iCs/>
          <w:lang w:val="es-419"/>
        </w:rPr>
        <w:t xml:space="preserve">] La Asamblea podrá invitar al </w:t>
      </w:r>
      <w:proofErr w:type="gramStart"/>
      <w:r w:rsidRPr="00872732">
        <w:rPr>
          <w:iCs/>
          <w:lang w:val="es-419"/>
        </w:rPr>
        <w:t>Director General</w:t>
      </w:r>
      <w:proofErr w:type="gramEnd"/>
      <w:r w:rsidRPr="00872732">
        <w:rPr>
          <w:iCs/>
          <w:lang w:val="es-419"/>
        </w:rPr>
        <w:t xml:space="preserve"> a modificar cualquier disposición de las Instrucciones Administrativas, y el Director General procederá en consecuencia.</w:t>
      </w:r>
    </w:p>
    <w:p w14:paraId="6B9A66FD" w14:textId="77777777" w:rsidR="00872732" w:rsidRPr="00872732" w:rsidRDefault="00872732" w:rsidP="0018701F">
      <w:pPr>
        <w:spacing w:after="220"/>
        <w:ind w:firstLine="720"/>
        <w:contextualSpacing/>
        <w:jc w:val="both"/>
        <w:rPr>
          <w:iCs/>
          <w:lang w:val="es-419"/>
        </w:rPr>
      </w:pPr>
      <w:r w:rsidRPr="00872732">
        <w:rPr>
          <w:iCs/>
          <w:lang w:val="es-419"/>
        </w:rPr>
        <w:lastRenderedPageBreak/>
        <w:t>3)</w:t>
      </w:r>
      <w:r w:rsidRPr="00872732">
        <w:rPr>
          <w:iCs/>
          <w:lang w:val="es-419"/>
        </w:rPr>
        <w:tab/>
        <w:t>[</w:t>
      </w:r>
      <w:r w:rsidRPr="00872732">
        <w:rPr>
          <w:i/>
          <w:iCs/>
          <w:lang w:val="es-419"/>
        </w:rPr>
        <w:t>Publicación y fecha de entrada en vigor</w:t>
      </w:r>
      <w:r w:rsidRPr="00872732">
        <w:rPr>
          <w:iCs/>
          <w:lang w:val="es-419"/>
        </w:rPr>
        <w:t>] a) Las Instrucciones Administrativas y cualquier modificación que se introduzca en ellas se publicarán en el sitio Web de la Organización.</w:t>
      </w:r>
    </w:p>
    <w:p w14:paraId="1D6DEF33" w14:textId="77777777" w:rsidR="00872732" w:rsidRPr="00872732" w:rsidRDefault="00872732" w:rsidP="0018701F">
      <w:pPr>
        <w:spacing w:after="220"/>
        <w:ind w:firstLine="1080"/>
        <w:jc w:val="both"/>
        <w:rPr>
          <w:iCs/>
          <w:lang w:val="es-419"/>
        </w:rPr>
      </w:pPr>
      <w:r w:rsidRPr="00872732">
        <w:rPr>
          <w:iCs/>
          <w:lang w:val="es-419"/>
        </w:rPr>
        <w:t>b)</w:t>
      </w:r>
      <w:r w:rsidRPr="00872732">
        <w:rPr>
          <w:iCs/>
          <w:lang w:val="es-419"/>
        </w:rPr>
        <w:tab/>
        <w:t>En cada publicación se precisará la fecha en la que entren en vigor las disposiciones publicadas. Las fechas podrán ser diferentes para distintas disposiciones, entendiéndose que no podrá declararse vigente ninguna disposición antes de su publicación en el sitio Web de la Organización.</w:t>
      </w:r>
    </w:p>
    <w:p w14:paraId="1B4B6C77" w14:textId="00E6DD83" w:rsidR="00872732" w:rsidRDefault="00872732" w:rsidP="0018701F">
      <w:pPr>
        <w:ind w:firstLine="720"/>
        <w:jc w:val="both"/>
        <w:rPr>
          <w:iCs/>
          <w:lang w:val="es-419"/>
        </w:rPr>
      </w:pPr>
      <w:r w:rsidRPr="00872732">
        <w:rPr>
          <w:iCs/>
          <w:lang w:val="es-419"/>
        </w:rPr>
        <w:t>4)</w:t>
      </w:r>
      <w:r w:rsidRPr="00872732">
        <w:rPr>
          <w:iCs/>
          <w:lang w:val="es-419"/>
        </w:rPr>
        <w:tab/>
        <w:t>[</w:t>
      </w:r>
      <w:r w:rsidRPr="00872732">
        <w:rPr>
          <w:i/>
          <w:iCs/>
          <w:lang w:val="es-419"/>
        </w:rPr>
        <w:t xml:space="preserve">Conflicto con el Acta </w:t>
      </w:r>
      <w:del w:id="178" w:author="KONTA DE PALMA Livia" w:date="2023-10-02T16:48:00Z">
        <w:r w:rsidRPr="00872732">
          <w:rPr>
            <w:i/>
            <w:iCs/>
            <w:lang w:val="es-419"/>
          </w:rPr>
          <w:delText>de 1999</w:delText>
        </w:r>
      </w:del>
      <w:r w:rsidRPr="00872732">
        <w:rPr>
          <w:i/>
          <w:iCs/>
          <w:lang w:val="es-419"/>
        </w:rPr>
        <w:t>, el Acta de 1960 o el presente Reglamento</w:t>
      </w:r>
      <w:r w:rsidRPr="00872732">
        <w:rPr>
          <w:iCs/>
          <w:lang w:val="es-419"/>
        </w:rPr>
        <w:t xml:space="preserve">] En caso de conflicto entre, de una parte, disposiciones de las Instrucciones Administrativas y, de otra parte, disposiciones del Acta </w:t>
      </w:r>
      <w:del w:id="179" w:author="KONTA DE PALMA Livia" w:date="2023-10-02T16:49:00Z">
        <w:r w:rsidRPr="00872732">
          <w:rPr>
            <w:iCs/>
            <w:lang w:val="es-419"/>
          </w:rPr>
          <w:delText>de 1999</w:delText>
        </w:r>
      </w:del>
      <w:r w:rsidRPr="00872732">
        <w:rPr>
          <w:iCs/>
          <w:lang w:val="es-419"/>
        </w:rPr>
        <w:t>, el Acta de 1960 o el presente Reglamento, prevalecerán estas últimas.</w:t>
      </w:r>
    </w:p>
    <w:p w14:paraId="4DD6F122" w14:textId="77777777" w:rsidR="0018701F" w:rsidRPr="00872732" w:rsidRDefault="0018701F" w:rsidP="0018701F">
      <w:pPr>
        <w:ind w:firstLine="720"/>
        <w:jc w:val="both"/>
        <w:rPr>
          <w:iCs/>
          <w:lang w:val="es-419"/>
        </w:rPr>
      </w:pPr>
    </w:p>
    <w:p w14:paraId="378CD9FD" w14:textId="77777777" w:rsidR="00872732" w:rsidRPr="00872732" w:rsidRDefault="00872732" w:rsidP="003B6CDC">
      <w:pPr>
        <w:jc w:val="center"/>
        <w:rPr>
          <w:bCs/>
          <w:i/>
          <w:iCs/>
          <w:lang w:val="es-419"/>
        </w:rPr>
      </w:pPr>
      <w:bookmarkStart w:id="180" w:name="_Regla_35"/>
      <w:bookmarkEnd w:id="180"/>
      <w:r w:rsidRPr="00872732">
        <w:rPr>
          <w:bCs/>
          <w:i/>
          <w:iCs/>
          <w:lang w:val="es-419"/>
        </w:rPr>
        <w:t>Regla 35</w:t>
      </w:r>
    </w:p>
    <w:p w14:paraId="319380B3" w14:textId="77777777" w:rsidR="00872732" w:rsidRPr="00872732" w:rsidRDefault="00872732" w:rsidP="00546987">
      <w:pPr>
        <w:spacing w:after="220"/>
        <w:jc w:val="center"/>
        <w:rPr>
          <w:bCs/>
          <w:i/>
          <w:iCs/>
          <w:lang w:val="es-419"/>
        </w:rPr>
      </w:pPr>
      <w:r w:rsidRPr="00872732">
        <w:rPr>
          <w:bCs/>
          <w:i/>
          <w:iCs/>
          <w:lang w:val="es-419"/>
        </w:rPr>
        <w:t xml:space="preserve">Declaraciones de las Partes Contratantes </w:t>
      </w:r>
      <w:del w:id="181" w:author="KONTA DE PALMA Livia" w:date="2023-10-02T16:49:00Z">
        <w:r w:rsidRPr="00872732">
          <w:rPr>
            <w:bCs/>
            <w:i/>
            <w:iCs/>
            <w:lang w:val="es-419"/>
          </w:rPr>
          <w:delText>del Acta de 1999</w:delText>
        </w:r>
      </w:del>
    </w:p>
    <w:p w14:paraId="2B7274B9" w14:textId="77777777" w:rsidR="00872732" w:rsidRPr="00872732" w:rsidRDefault="00872732" w:rsidP="0018701F">
      <w:pPr>
        <w:spacing w:after="220"/>
        <w:ind w:firstLine="720"/>
        <w:jc w:val="both"/>
        <w:rPr>
          <w:iCs/>
          <w:lang w:val="es-419"/>
        </w:rPr>
      </w:pPr>
      <w:r w:rsidRPr="00872732">
        <w:rPr>
          <w:iCs/>
          <w:lang w:val="es-419"/>
        </w:rPr>
        <w:t>1)</w:t>
      </w:r>
      <w:r w:rsidRPr="00872732">
        <w:rPr>
          <w:iCs/>
          <w:lang w:val="es-419"/>
        </w:rPr>
        <w:tab/>
        <w:t>[</w:t>
      </w:r>
      <w:r w:rsidRPr="00872732">
        <w:rPr>
          <w:i/>
          <w:iCs/>
          <w:lang w:val="es-419"/>
        </w:rPr>
        <w:t>Declaraciones de las Partes Contratantes y fecha en que surten efecto</w:t>
      </w:r>
      <w:r w:rsidRPr="00872732">
        <w:rPr>
          <w:iCs/>
          <w:lang w:val="es-419"/>
        </w:rPr>
        <w:t xml:space="preserve">] Los párrafos 1) y 2) del Artículo 30 </w:t>
      </w:r>
      <w:del w:id="182" w:author="KONTA DE PALMA Livia" w:date="2023-10-02T16:49:00Z">
        <w:r w:rsidRPr="00872732">
          <w:rPr>
            <w:iCs/>
            <w:lang w:val="es-419"/>
          </w:rPr>
          <w:delText xml:space="preserve">del Acta de 1999 </w:delText>
        </w:r>
      </w:del>
      <w:r w:rsidRPr="00872732">
        <w:rPr>
          <w:iCs/>
          <w:lang w:val="es-419"/>
        </w:rPr>
        <w:t xml:space="preserve">se aplicarán </w:t>
      </w:r>
      <w:r w:rsidRPr="00872732">
        <w:rPr>
          <w:i/>
          <w:iCs/>
          <w:lang w:val="es-419"/>
        </w:rPr>
        <w:t>mutatis mutandis</w:t>
      </w:r>
      <w:r w:rsidRPr="00872732">
        <w:rPr>
          <w:iCs/>
          <w:lang w:val="es-419"/>
        </w:rPr>
        <w:t xml:space="preserve"> a cualquier declaración realizada en virtud de las Reglas 8.1), </w:t>
      </w:r>
      <w:proofErr w:type="gramStart"/>
      <w:r w:rsidRPr="00872732">
        <w:rPr>
          <w:iCs/>
          <w:lang w:val="es-419"/>
        </w:rPr>
        <w:t>9.3)a</w:t>
      </w:r>
      <w:proofErr w:type="gramEnd"/>
      <w:r w:rsidRPr="00872732">
        <w:rPr>
          <w:iCs/>
          <w:lang w:val="es-419"/>
        </w:rPr>
        <w:t>), 13.4) o 18.1)b) y a la fecha en que dicha declaración surta efecto.</w:t>
      </w:r>
    </w:p>
    <w:p w14:paraId="249B4D01" w14:textId="77777777" w:rsidR="00872732" w:rsidRDefault="00872732" w:rsidP="0018701F">
      <w:pPr>
        <w:ind w:firstLine="720"/>
        <w:jc w:val="both"/>
        <w:rPr>
          <w:iCs/>
          <w:lang w:val="es-419"/>
        </w:rPr>
      </w:pPr>
      <w:r w:rsidRPr="00872732">
        <w:rPr>
          <w:iCs/>
          <w:lang w:val="es-419"/>
        </w:rPr>
        <w:t>2)</w:t>
      </w:r>
      <w:r w:rsidRPr="00872732">
        <w:rPr>
          <w:iCs/>
          <w:lang w:val="es-419"/>
        </w:rPr>
        <w:tab/>
        <w:t>[</w:t>
      </w:r>
      <w:r w:rsidRPr="00872732">
        <w:rPr>
          <w:i/>
          <w:iCs/>
          <w:lang w:val="es-419"/>
        </w:rPr>
        <w:t>Retirada de declaraciones</w:t>
      </w:r>
      <w:r w:rsidRPr="00872732">
        <w:rPr>
          <w:iCs/>
          <w:lang w:val="es-419"/>
        </w:rPr>
        <w:t xml:space="preserve">] Cualquier declaración mencionada en el párrafo 1) podrá retirarse en cualquier momento mediante notificación dirigida al </w:t>
      </w:r>
      <w:proofErr w:type="gramStart"/>
      <w:r w:rsidRPr="00872732">
        <w:rPr>
          <w:iCs/>
          <w:lang w:val="es-419"/>
        </w:rPr>
        <w:t>Director General</w:t>
      </w:r>
      <w:proofErr w:type="gramEnd"/>
      <w:r w:rsidRPr="00872732">
        <w:rPr>
          <w:iCs/>
          <w:lang w:val="es-419"/>
        </w:rPr>
        <w:t xml:space="preserve">. Dicha retirada surtirá efecto a partir del momento en que el </w:t>
      </w:r>
      <w:proofErr w:type="gramStart"/>
      <w:r w:rsidRPr="00872732">
        <w:rPr>
          <w:iCs/>
          <w:lang w:val="es-419"/>
        </w:rPr>
        <w:t>Director General</w:t>
      </w:r>
      <w:proofErr w:type="gramEnd"/>
      <w:r w:rsidRPr="00872732">
        <w:rPr>
          <w:iCs/>
          <w:lang w:val="es-419"/>
        </w:rPr>
        <w:t xml:space="preserve"> reciba la notificación de retirada o a partir de cualquier fecha posterior indicada en la notificación. En el caso de una declaración efectuada conforme a lo dispuesto en la Regla </w:t>
      </w:r>
      <w:proofErr w:type="gramStart"/>
      <w:r w:rsidRPr="00872732">
        <w:rPr>
          <w:iCs/>
          <w:lang w:val="es-419"/>
        </w:rPr>
        <w:t>18.1)b</w:t>
      </w:r>
      <w:proofErr w:type="gramEnd"/>
      <w:r w:rsidRPr="00872732">
        <w:rPr>
          <w:iCs/>
          <w:lang w:val="es-419"/>
        </w:rPr>
        <w:t>), la retirada no afectará ningún registro internacional cuya fecha sea anterior a la fecha en que surta efecto dicha retirada.</w:t>
      </w:r>
    </w:p>
    <w:p w14:paraId="15BFD19A" w14:textId="77777777" w:rsidR="0018701F" w:rsidRPr="00872732" w:rsidRDefault="0018701F" w:rsidP="0018701F">
      <w:pPr>
        <w:ind w:firstLine="720"/>
        <w:rPr>
          <w:iCs/>
          <w:lang w:val="es-419"/>
        </w:rPr>
      </w:pPr>
    </w:p>
    <w:p w14:paraId="6D0B4F29" w14:textId="77777777" w:rsidR="00872732" w:rsidRPr="00872732" w:rsidRDefault="00872732" w:rsidP="003B6CDC">
      <w:pPr>
        <w:jc w:val="center"/>
        <w:rPr>
          <w:bCs/>
          <w:i/>
          <w:iCs/>
          <w:lang w:val="es-419"/>
        </w:rPr>
      </w:pPr>
      <w:bookmarkStart w:id="183" w:name="_Regla_36"/>
      <w:bookmarkEnd w:id="183"/>
      <w:r w:rsidRPr="00872732">
        <w:rPr>
          <w:bCs/>
          <w:i/>
          <w:iCs/>
          <w:lang w:val="es-419"/>
        </w:rPr>
        <w:t>Regla 36</w:t>
      </w:r>
    </w:p>
    <w:p w14:paraId="65E8D639" w14:textId="77777777" w:rsidR="00872732" w:rsidRPr="00872732" w:rsidRDefault="00872732" w:rsidP="00676277">
      <w:pPr>
        <w:spacing w:after="220"/>
        <w:jc w:val="center"/>
        <w:rPr>
          <w:bCs/>
          <w:i/>
          <w:iCs/>
          <w:lang w:val="es-419"/>
        </w:rPr>
      </w:pPr>
      <w:del w:id="184" w:author="KONTA DE PALMA Livia" w:date="2023-10-02T16:50:00Z">
        <w:r w:rsidRPr="00872732">
          <w:rPr>
            <w:bCs/>
            <w:i/>
            <w:iCs/>
            <w:lang w:val="es-419"/>
          </w:rPr>
          <w:delText>Declaraciones de las Partes Contratantes en el Acta de 1960</w:delText>
        </w:r>
      </w:del>
      <w:ins w:id="185" w:author="KONTA DE PALMA Livia" w:date="2023-10-02T16:50:00Z">
        <w:r w:rsidRPr="00872732">
          <w:rPr>
            <w:bCs/>
            <w:i/>
            <w:iCs/>
            <w:lang w:val="es-419"/>
          </w:rPr>
          <w:t xml:space="preserve"> [Suprimida]</w:t>
        </w:r>
      </w:ins>
    </w:p>
    <w:p w14:paraId="33FD15FB" w14:textId="5B79CF9C" w:rsidR="00872732" w:rsidRPr="00872732" w:rsidRDefault="00872732" w:rsidP="002F1199">
      <w:pPr>
        <w:spacing w:after="220"/>
        <w:ind w:firstLine="720"/>
        <w:jc w:val="both"/>
        <w:rPr>
          <w:del w:id="186" w:author="KONTA DE PALMA Livia" w:date="2023-10-02T16:51:00Z"/>
          <w:iCs/>
          <w:lang w:val="es-419"/>
        </w:rPr>
      </w:pPr>
      <w:del w:id="187" w:author="KONTA DE PALMA Livia" w:date="2023-10-02T16:51:00Z">
        <w:r w:rsidRPr="00872732">
          <w:rPr>
            <w:iCs/>
            <w:lang w:val="es-419"/>
          </w:rPr>
          <w:delText>1)</w:delText>
        </w:r>
        <w:r w:rsidRPr="00872732">
          <w:rPr>
            <w:iCs/>
            <w:vertAlign w:val="superscript"/>
            <w:lang w:val="es-419"/>
          </w:rPr>
          <w:footnoteReference w:customMarkFollows="1" w:id="17"/>
          <w:delText>*</w:delText>
        </w:r>
        <w:r w:rsidRPr="00872732">
          <w:rPr>
            <w:iCs/>
            <w:lang w:val="es-419"/>
          </w:rPr>
          <w:tab/>
          <w:delText>[</w:delText>
        </w:r>
        <w:r w:rsidRPr="00872732">
          <w:rPr>
            <w:i/>
            <w:iCs/>
            <w:lang w:val="es-419"/>
          </w:rPr>
          <w:delText>Tasa de designación individual</w:delText>
        </w:r>
        <w:r w:rsidRPr="00872732">
          <w:rPr>
            <w:iCs/>
            <w:lang w:val="es-419"/>
          </w:rPr>
          <w:delText xml:space="preserve">] A los fines del Artículo 15.1)2)b) del Acta de 1960, toda Parte Contratante en el Acta de 1960 cuya Oficina sea una Oficina de examen podrá notificar en una declaración dirigida al Director General que, en relación con cualquier solicitud internacional en la que esté designada en virtud del Acta de 1960, la tasa de designación estándar a la que se hace referencia en la Regla 12.1)a)ii) será sustituida por una tasa de designación individual, cuyo importe será indicado en la declaración y podrá ser modificado en ulteriores declaraciones. El importe mencionado no podrá ser superior al equivalente de la cuantía que la Oficina de esa Parte Contratante estaría facultada a recibir de un solicitante para la concesión de protección durante un período equivalente para el mismo número de dibujos o </w:delText>
        </w:r>
        <w:r w:rsidRPr="00872732">
          <w:rPr>
            <w:iCs/>
            <w:lang w:val="es-419"/>
          </w:rPr>
          <w:lastRenderedPageBreak/>
          <w:delText>modelos industriales, deducidos de dicho importe los ahorros resultantes del procedimiento internacional.</w:delText>
        </w:r>
      </w:del>
    </w:p>
    <w:p w14:paraId="4AE2624A" w14:textId="77777777" w:rsidR="00872732" w:rsidRPr="00872732" w:rsidRDefault="00872732" w:rsidP="002F1199">
      <w:pPr>
        <w:spacing w:after="220"/>
        <w:ind w:firstLine="720"/>
        <w:jc w:val="both"/>
        <w:rPr>
          <w:del w:id="192" w:author="KONTA DE PALMA Livia" w:date="2023-10-02T16:51:00Z"/>
          <w:iCs/>
          <w:lang w:val="es-419"/>
        </w:rPr>
      </w:pPr>
      <w:del w:id="193" w:author="KONTA DE PALMA Livia" w:date="2023-10-02T16:51:00Z">
        <w:r w:rsidRPr="00872732">
          <w:rPr>
            <w:iCs/>
            <w:lang w:val="es-419"/>
          </w:rPr>
          <w:delText>2)</w:delText>
        </w:r>
        <w:r w:rsidRPr="00872732">
          <w:rPr>
            <w:iCs/>
            <w:lang w:val="es-419"/>
          </w:rPr>
          <w:tab/>
          <w:delText>[</w:delText>
        </w:r>
        <w:r w:rsidRPr="00872732">
          <w:rPr>
            <w:i/>
            <w:iCs/>
            <w:lang w:val="es-419"/>
          </w:rPr>
          <w:delText>Duración máxima de la protección</w:delText>
        </w:r>
        <w:r w:rsidRPr="00872732">
          <w:rPr>
            <w:iCs/>
            <w:lang w:val="es-419"/>
          </w:rPr>
          <w:delText>] Cada Parte Contratante del Acta de 1960 notificará en una declaración dirigida al Director General la duración máxima de la protección prevista en su legislación.</w:delText>
        </w:r>
      </w:del>
    </w:p>
    <w:p w14:paraId="0BE734A4" w14:textId="77777777" w:rsidR="00872732" w:rsidRPr="00872732" w:rsidRDefault="00872732" w:rsidP="002F1199">
      <w:pPr>
        <w:spacing w:after="220"/>
        <w:ind w:firstLine="720"/>
        <w:contextualSpacing/>
        <w:jc w:val="both"/>
        <w:rPr>
          <w:del w:id="194" w:author="KONTA DE PALMA Livia" w:date="2023-10-02T16:51:00Z"/>
          <w:iCs/>
          <w:lang w:val="es-419"/>
        </w:rPr>
      </w:pPr>
      <w:del w:id="195" w:author="KONTA DE PALMA Livia" w:date="2023-10-02T16:51:00Z">
        <w:r w:rsidRPr="00872732">
          <w:rPr>
            <w:iCs/>
            <w:lang w:val="es-419"/>
          </w:rPr>
          <w:delText>3)</w:delText>
        </w:r>
        <w:r w:rsidRPr="00872732">
          <w:rPr>
            <w:iCs/>
            <w:lang w:val="es-419"/>
          </w:rPr>
          <w:tab/>
          <w:delText>[</w:delText>
        </w:r>
        <w:r w:rsidRPr="00872732">
          <w:rPr>
            <w:i/>
            <w:iCs/>
            <w:lang w:val="es-419"/>
          </w:rPr>
          <w:delText>Plazo para la realización de declaraciones</w:delText>
        </w:r>
        <w:r w:rsidRPr="00872732">
          <w:rPr>
            <w:iCs/>
            <w:lang w:val="es-419"/>
          </w:rPr>
          <w:delText>] Cualquier declaración prevista en los párrafos 1) y 2) precedentes podrá realizarse</w:delText>
        </w:r>
      </w:del>
    </w:p>
    <w:p w14:paraId="7693A0F0" w14:textId="173AB84E" w:rsidR="0086740A" w:rsidDel="0086740A" w:rsidRDefault="00872732" w:rsidP="0086740A">
      <w:pPr>
        <w:numPr>
          <w:ilvl w:val="0"/>
          <w:numId w:val="61"/>
        </w:numPr>
        <w:spacing w:after="220"/>
        <w:contextualSpacing/>
        <w:jc w:val="both"/>
        <w:rPr>
          <w:del w:id="196" w:author="DUMITRU Elena" w:date="2024-05-07T16:08:00Z"/>
          <w:iCs/>
          <w:lang w:val="es-419"/>
        </w:rPr>
      </w:pPr>
      <w:del w:id="197" w:author="DUMITRU Elena" w:date="2024-05-07T16:06:00Z">
        <w:r w:rsidRPr="0086740A" w:rsidDel="0086740A">
          <w:rPr>
            <w:iCs/>
            <w:lang w:val="es-419"/>
          </w:rPr>
          <w:delText>en el momento del depósito de los instrumentos mencionados en el Artículo 26.2) del Acta de 1960, en cuyo caso surtirá efecto en la fecha en que el Estado que haya hecho la declaración esté regido por esa Acta, o</w:delText>
        </w:r>
      </w:del>
    </w:p>
    <w:p w14:paraId="588DAD0C" w14:textId="2FB2E053" w:rsidR="00872732" w:rsidRPr="0086740A" w:rsidDel="0086740A" w:rsidRDefault="00872732" w:rsidP="0086740A">
      <w:pPr>
        <w:numPr>
          <w:ilvl w:val="0"/>
          <w:numId w:val="61"/>
        </w:numPr>
        <w:tabs>
          <w:tab w:val="clear" w:pos="1985"/>
          <w:tab w:val="left" w:pos="1980"/>
        </w:tabs>
        <w:spacing w:after="220"/>
        <w:contextualSpacing/>
        <w:jc w:val="both"/>
        <w:rPr>
          <w:del w:id="198" w:author="DUMITRU Elena" w:date="2024-05-07T16:08:00Z"/>
          <w:iCs/>
          <w:lang w:val="es-419"/>
        </w:rPr>
      </w:pPr>
      <w:del w:id="199" w:author="DUMITRU Elena" w:date="2024-05-07T16:08:00Z">
        <w:r w:rsidRPr="0086740A" w:rsidDel="0086740A">
          <w:rPr>
            <w:iCs/>
            <w:lang w:val="es-419"/>
          </w:rPr>
          <w:delText>tras el depósito de uno de los instrumentos mencionados en el Artículo 26.2) del Acta de 1960, en cuyo caso surtirá efecto un mes después de la fecha en la que la reciba el Director General o en cualquier otra fecha posterior indicada en la declaración, pero se aplicará únicamente respecto de cualquier registro internacional cuya fecha sea la misma o posterior a la de la fecha en que surta efecto la declaración.</w:delText>
        </w:r>
      </w:del>
    </w:p>
    <w:p w14:paraId="7DD869CB" w14:textId="77777777" w:rsidR="0018701F" w:rsidRDefault="0018701F" w:rsidP="002F1199">
      <w:pPr>
        <w:jc w:val="both"/>
        <w:rPr>
          <w:iCs/>
          <w:lang w:val="es-419"/>
        </w:rPr>
      </w:pPr>
    </w:p>
    <w:p w14:paraId="270CB3DE" w14:textId="77777777" w:rsidR="0018701F" w:rsidRPr="00872732" w:rsidRDefault="0018701F" w:rsidP="002F1199">
      <w:pPr>
        <w:jc w:val="both"/>
        <w:rPr>
          <w:del w:id="200" w:author="KONTA DE PALMA Livia" w:date="2023-10-02T16:51:00Z"/>
          <w:iCs/>
          <w:lang w:val="es-419"/>
        </w:rPr>
      </w:pPr>
    </w:p>
    <w:p w14:paraId="68CFDB0B" w14:textId="77777777" w:rsidR="00872732" w:rsidRPr="00872732" w:rsidRDefault="00872732" w:rsidP="00294EF4">
      <w:pPr>
        <w:jc w:val="center"/>
        <w:rPr>
          <w:bCs/>
          <w:i/>
          <w:iCs/>
          <w:lang w:val="es-419"/>
        </w:rPr>
      </w:pPr>
      <w:bookmarkStart w:id="201" w:name="_Regla_37"/>
      <w:bookmarkEnd w:id="201"/>
      <w:r w:rsidRPr="00872732">
        <w:rPr>
          <w:bCs/>
          <w:i/>
          <w:iCs/>
          <w:lang w:val="es-419"/>
        </w:rPr>
        <w:t>Regla 37</w:t>
      </w:r>
    </w:p>
    <w:p w14:paraId="09131E33" w14:textId="77777777" w:rsidR="00872732" w:rsidRPr="00872732" w:rsidRDefault="00872732" w:rsidP="00676277">
      <w:pPr>
        <w:spacing w:after="220"/>
        <w:jc w:val="center"/>
        <w:rPr>
          <w:bCs/>
          <w:i/>
          <w:iCs/>
          <w:lang w:val="es-419"/>
        </w:rPr>
      </w:pPr>
      <w:r w:rsidRPr="00872732">
        <w:rPr>
          <w:bCs/>
          <w:i/>
          <w:iCs/>
          <w:lang w:val="es-419"/>
        </w:rPr>
        <w:t>Disposiciones transitorias</w:t>
      </w:r>
    </w:p>
    <w:p w14:paraId="15CBFC7C" w14:textId="77777777" w:rsidR="00872732" w:rsidRPr="00872732" w:rsidRDefault="00872732" w:rsidP="0018701F">
      <w:pPr>
        <w:spacing w:after="220"/>
        <w:ind w:firstLine="720"/>
        <w:contextualSpacing/>
        <w:jc w:val="both"/>
        <w:rPr>
          <w:iCs/>
          <w:lang w:val="es-419"/>
        </w:rPr>
      </w:pPr>
      <w:r w:rsidRPr="00872732">
        <w:rPr>
          <w:iCs/>
          <w:lang w:val="es-419"/>
        </w:rPr>
        <w:t>1)</w:t>
      </w:r>
      <w:r w:rsidRPr="00872732">
        <w:rPr>
          <w:iCs/>
          <w:lang w:val="es-419"/>
        </w:rPr>
        <w:tab/>
        <w:t>[</w:t>
      </w:r>
      <w:del w:id="202" w:author="KONTA DE PALMA Livia" w:date="2023-10-02T17:33:00Z">
        <w:r w:rsidRPr="00872732">
          <w:rPr>
            <w:i/>
            <w:iCs/>
            <w:lang w:val="es-419"/>
          </w:rPr>
          <w:delText>Disposición transitoria relativa al Acta de 1934</w:delText>
        </w:r>
      </w:del>
      <w:ins w:id="203" w:author="KONTA DE PALMA Livia" w:date="2023-10-02T17:33:00Z">
        <w:r w:rsidRPr="00872732">
          <w:rPr>
            <w:i/>
            <w:iCs/>
            <w:lang w:val="es-419"/>
          </w:rPr>
          <w:t>Definicio</w:t>
        </w:r>
      </w:ins>
      <w:ins w:id="204" w:author="KONTA DE PALMA Livia" w:date="2023-10-02T17:34:00Z">
        <w:r w:rsidRPr="00872732">
          <w:rPr>
            <w:i/>
            <w:iCs/>
            <w:lang w:val="es-419"/>
          </w:rPr>
          <w:t>nes</w:t>
        </w:r>
      </w:ins>
      <w:r w:rsidRPr="00872732">
        <w:rPr>
          <w:iCs/>
          <w:lang w:val="es-419"/>
        </w:rPr>
        <w:t xml:space="preserve">] </w:t>
      </w:r>
      <w:del w:id="205" w:author="KONTA DE PALMA Livia" w:date="2023-10-03T17:33:00Z">
        <w:r w:rsidRPr="00872732">
          <w:rPr>
            <w:iCs/>
            <w:lang w:val="es-419"/>
          </w:rPr>
          <w:delText xml:space="preserve">a) </w:delText>
        </w:r>
      </w:del>
      <w:r w:rsidRPr="00872732">
        <w:rPr>
          <w:iCs/>
          <w:lang w:val="es-419"/>
        </w:rPr>
        <w:t>A los fines de la</w:t>
      </w:r>
      <w:ins w:id="206" w:author="KONTA DE PALMA Livia" w:date="2023-10-02T17:34:00Z">
        <w:r w:rsidRPr="00872732">
          <w:rPr>
            <w:iCs/>
            <w:lang w:val="es-419"/>
          </w:rPr>
          <w:t>s</w:t>
        </w:r>
      </w:ins>
      <w:r w:rsidRPr="00872732">
        <w:rPr>
          <w:iCs/>
          <w:lang w:val="es-419"/>
        </w:rPr>
        <w:t xml:space="preserve"> presente</w:t>
      </w:r>
      <w:ins w:id="207" w:author="KONTA DE PALMA Livia" w:date="2023-10-02T17:34:00Z">
        <w:r w:rsidRPr="00872732">
          <w:rPr>
            <w:iCs/>
            <w:lang w:val="es-419"/>
          </w:rPr>
          <w:t>s</w:t>
        </w:r>
      </w:ins>
      <w:r w:rsidRPr="00872732">
        <w:rPr>
          <w:iCs/>
          <w:lang w:val="es-419"/>
        </w:rPr>
        <w:t xml:space="preserve"> disposici</w:t>
      </w:r>
      <w:ins w:id="208" w:author="KONTA DE PALMA Livia" w:date="2023-10-02T17:34:00Z">
        <w:r w:rsidRPr="00872732">
          <w:rPr>
            <w:iCs/>
            <w:lang w:val="es-419"/>
          </w:rPr>
          <w:t>ones</w:t>
        </w:r>
      </w:ins>
      <w:del w:id="209" w:author="KONTA DE PALMA Livia" w:date="2023-10-02T17:34:00Z">
        <w:r w:rsidRPr="00872732">
          <w:rPr>
            <w:iCs/>
            <w:lang w:val="es-419"/>
          </w:rPr>
          <w:delText>ón</w:delText>
        </w:r>
      </w:del>
      <w:r w:rsidRPr="00872732">
        <w:rPr>
          <w:iCs/>
          <w:lang w:val="es-419"/>
        </w:rPr>
        <w:t xml:space="preserve">, </w:t>
      </w:r>
    </w:p>
    <w:p w14:paraId="4DA1EF59" w14:textId="567BCCE2" w:rsidR="00872732" w:rsidRPr="00872732" w:rsidRDefault="00872732" w:rsidP="0018701F">
      <w:pPr>
        <w:tabs>
          <w:tab w:val="left" w:pos="1890"/>
        </w:tabs>
        <w:spacing w:after="220"/>
        <w:ind w:firstLine="1440"/>
        <w:contextualSpacing/>
        <w:jc w:val="both"/>
        <w:rPr>
          <w:iCs/>
          <w:lang w:val="es-419"/>
        </w:rPr>
      </w:pPr>
      <w:r w:rsidRPr="00872732">
        <w:rPr>
          <w:iCs/>
          <w:lang w:val="es-419"/>
        </w:rPr>
        <w:t>i)</w:t>
      </w:r>
      <w:r w:rsidRPr="00872732">
        <w:rPr>
          <w:iCs/>
          <w:lang w:val="es-419"/>
        </w:rPr>
        <w:tab/>
        <w:t>se entenderá por</w:t>
      </w:r>
      <w:ins w:id="210" w:author="KONTA DE PALMA Livia" w:date="2023-10-02T17:34:00Z">
        <w:r w:rsidRPr="00872732">
          <w:rPr>
            <w:iCs/>
            <w:lang w:val="es-419"/>
          </w:rPr>
          <w:t xml:space="preserve"> “Reglamento Común”, el Reglament</w:t>
        </w:r>
      </w:ins>
      <w:ins w:id="211" w:author="KONTA DE PALMA Livia" w:date="2023-10-02T17:35:00Z">
        <w:r w:rsidRPr="00872732">
          <w:rPr>
            <w:iCs/>
            <w:lang w:val="es-419"/>
          </w:rPr>
          <w:t>o Común del Acta de 1999 y del Acta de 196</w:t>
        </w:r>
      </w:ins>
      <w:ins w:id="212" w:author="KONTA DE PALMA Livia" w:date="2023-10-03T17:33:00Z">
        <w:r w:rsidRPr="00872732">
          <w:rPr>
            <w:iCs/>
            <w:lang w:val="es-419"/>
          </w:rPr>
          <w:t>0</w:t>
        </w:r>
      </w:ins>
      <w:del w:id="213" w:author="KONTA DE PALMA Livia" w:date="2023-10-02T17:35:00Z">
        <w:r w:rsidRPr="00872732">
          <w:rPr>
            <w:iCs/>
            <w:lang w:val="es-419"/>
          </w:rPr>
          <w:delText>“Acta de 1934”, el Acta firmada en Londres, el 2 de junio de 1934,</w:delText>
        </w:r>
      </w:del>
      <w:r w:rsidRPr="00872732">
        <w:rPr>
          <w:iCs/>
          <w:lang w:val="es-419"/>
        </w:rPr>
        <w:t xml:space="preserve"> del Arreglo de La Haya;</w:t>
      </w:r>
    </w:p>
    <w:p w14:paraId="5867FC0D" w14:textId="17160FE2" w:rsidR="00872732" w:rsidRPr="00872732" w:rsidRDefault="00872732" w:rsidP="0018701F">
      <w:pPr>
        <w:tabs>
          <w:tab w:val="left" w:pos="1890"/>
        </w:tabs>
        <w:spacing w:after="220"/>
        <w:ind w:firstLine="1440"/>
        <w:contextualSpacing/>
        <w:jc w:val="both"/>
        <w:rPr>
          <w:iCs/>
          <w:lang w:val="es-419"/>
        </w:rPr>
      </w:pPr>
      <w:proofErr w:type="spellStart"/>
      <w:r w:rsidRPr="00872732">
        <w:rPr>
          <w:iCs/>
          <w:lang w:val="es-419"/>
        </w:rPr>
        <w:t>ii</w:t>
      </w:r>
      <w:proofErr w:type="spellEnd"/>
      <w:r w:rsidRPr="00872732">
        <w:rPr>
          <w:iCs/>
          <w:lang w:val="es-419"/>
        </w:rPr>
        <w:t>)</w:t>
      </w:r>
      <w:r w:rsidRPr="00872732">
        <w:rPr>
          <w:iCs/>
          <w:lang w:val="es-419"/>
        </w:rPr>
        <w:tab/>
        <w:t>se entenderá por “</w:t>
      </w:r>
      <w:ins w:id="214" w:author="KONTA DE PALMA Livia" w:date="2023-10-02T17:35:00Z">
        <w:r w:rsidRPr="00872732">
          <w:rPr>
            <w:iCs/>
            <w:lang w:val="es-419"/>
          </w:rPr>
          <w:t>Designación en virtud del Acta de 1</w:t>
        </w:r>
      </w:ins>
      <w:ins w:id="215" w:author="KONTA DE PALMA Livia" w:date="2023-10-02T17:36:00Z">
        <w:r w:rsidRPr="00872732">
          <w:rPr>
            <w:iCs/>
            <w:lang w:val="es-419"/>
          </w:rPr>
          <w:t xml:space="preserve">960”, </w:t>
        </w:r>
      </w:ins>
      <w:ins w:id="216" w:author="KONTA DE PALMA Livia" w:date="2023-10-02T17:37:00Z">
        <w:r w:rsidRPr="00872732">
          <w:rPr>
            <w:iCs/>
            <w:lang w:val="es-419"/>
          </w:rPr>
          <w:t>la</w:t>
        </w:r>
      </w:ins>
      <w:ins w:id="217" w:author="KONTA DE PALMA Livia" w:date="2023-10-02T17:36:00Z">
        <w:r w:rsidRPr="00872732">
          <w:rPr>
            <w:iCs/>
            <w:lang w:val="es-419"/>
          </w:rPr>
          <w:t xml:space="preserve"> designación de una </w:t>
        </w:r>
      </w:ins>
      <w:r w:rsidRPr="00872732">
        <w:rPr>
          <w:iCs/>
          <w:lang w:val="es-419"/>
        </w:rPr>
        <w:t xml:space="preserve">Parte Contratante </w:t>
      </w:r>
      <w:del w:id="218" w:author="KONTA DE PALMA Livia" w:date="2023-10-02T17:36:00Z">
        <w:r w:rsidRPr="00872732">
          <w:rPr>
            <w:iCs/>
            <w:lang w:val="es-419"/>
          </w:rPr>
          <w:delText xml:space="preserve">designada en virtud del Acta de 1934”, toda Parte Contratante </w:delText>
        </w:r>
      </w:del>
      <w:r w:rsidRPr="00872732">
        <w:rPr>
          <w:iCs/>
          <w:lang w:val="es-419"/>
        </w:rPr>
        <w:t xml:space="preserve">inscrita </w:t>
      </w:r>
      <w:ins w:id="219" w:author="KONTA DE PALMA Livia" w:date="2023-10-02T17:37:00Z">
        <w:r w:rsidRPr="00872732">
          <w:rPr>
            <w:iCs/>
            <w:lang w:val="es-419"/>
          </w:rPr>
          <w:t xml:space="preserve">en virtud del Acta de 1960 </w:t>
        </w:r>
      </w:ins>
      <w:del w:id="220" w:author="KONTA DE PALMA Livia" w:date="2023-10-02T17:37:00Z">
        <w:r w:rsidRPr="00872732">
          <w:rPr>
            <w:iCs/>
            <w:lang w:val="es-419"/>
          </w:rPr>
          <w:delText xml:space="preserve">como tal </w:delText>
        </w:r>
      </w:del>
      <w:r w:rsidRPr="00872732">
        <w:rPr>
          <w:iCs/>
          <w:lang w:val="es-419"/>
        </w:rPr>
        <w:t>en el Registro Internacional</w:t>
      </w:r>
      <w:del w:id="221" w:author="KONTA DE PALMA Livia" w:date="2023-10-03T17:34:00Z">
        <w:r w:rsidRPr="00872732">
          <w:rPr>
            <w:iCs/>
            <w:lang w:val="es-419"/>
          </w:rPr>
          <w:delText>;</w:delText>
        </w:r>
      </w:del>
    </w:p>
    <w:p w14:paraId="283D6CF2" w14:textId="17DAF0ED" w:rsidR="00872732" w:rsidRPr="00872732" w:rsidRDefault="00872732" w:rsidP="0018701F">
      <w:pPr>
        <w:tabs>
          <w:tab w:val="left" w:pos="1890"/>
        </w:tabs>
        <w:spacing w:after="220"/>
        <w:ind w:firstLine="1440"/>
        <w:jc w:val="both"/>
        <w:rPr>
          <w:iCs/>
          <w:lang w:val="es-419"/>
        </w:rPr>
      </w:pPr>
      <w:del w:id="222" w:author="KONTA DE PALMA Livia" w:date="2023-10-02T17:37:00Z">
        <w:r w:rsidRPr="00872732">
          <w:rPr>
            <w:iCs/>
            <w:lang w:val="es-419"/>
          </w:rPr>
          <w:delText>iii)</w:delText>
        </w:r>
        <w:r w:rsidRPr="00872732">
          <w:rPr>
            <w:iCs/>
            <w:lang w:val="es-419"/>
          </w:rPr>
          <w:tab/>
          <w:delText>se entenderá que en toda referencia a una “solicitud internacional” o un “registro internacional”, queda incluida, si procede, la expresión “depósito internacional” que consta en el Acta de 1934</w:delText>
        </w:r>
      </w:del>
      <w:r w:rsidRPr="00872732">
        <w:rPr>
          <w:iCs/>
          <w:lang w:val="es-419"/>
        </w:rPr>
        <w:t>.</w:t>
      </w:r>
    </w:p>
    <w:p w14:paraId="57893ACE" w14:textId="28077F4C" w:rsidR="00872732" w:rsidRPr="00872732" w:rsidRDefault="00872732" w:rsidP="002F1199">
      <w:pPr>
        <w:spacing w:after="220"/>
        <w:ind w:firstLine="720"/>
        <w:contextualSpacing/>
        <w:jc w:val="both"/>
        <w:rPr>
          <w:iCs/>
          <w:lang w:val="es-419"/>
        </w:rPr>
      </w:pPr>
      <w:ins w:id="223" w:author="KONTA DE PALMA Livia" w:date="2023-10-02T17:38:00Z">
        <w:r w:rsidRPr="00872732">
          <w:rPr>
            <w:iCs/>
            <w:lang w:val="es-419"/>
          </w:rPr>
          <w:t>2)</w:t>
        </w:r>
        <w:r w:rsidRPr="00872732">
          <w:rPr>
            <w:iCs/>
            <w:lang w:val="es-419"/>
          </w:rPr>
          <w:tab/>
        </w:r>
      </w:ins>
      <w:del w:id="224" w:author="KONTA DE PALMA Livia" w:date="2023-10-02T17:38:00Z">
        <w:r w:rsidRPr="00872732">
          <w:rPr>
            <w:iCs/>
            <w:lang w:val="es-419"/>
          </w:rPr>
          <w:delText>b)</w:delText>
        </w:r>
      </w:del>
      <w:r w:rsidRPr="00872732">
        <w:rPr>
          <w:iCs/>
          <w:lang w:val="es-419"/>
        </w:rPr>
        <w:tab/>
      </w:r>
      <w:ins w:id="225" w:author="KONTA DE PALMA Livia" w:date="2023-10-02T17:38:00Z">
        <w:r w:rsidRPr="00872732">
          <w:rPr>
            <w:iCs/>
            <w:lang w:val="es-419"/>
          </w:rPr>
          <w:t>[Disposición transitoria en relación con el Acta de 196</w:t>
        </w:r>
      </w:ins>
      <w:ins w:id="226" w:author="KONTA DE PALMA Livia" w:date="2023-10-02T17:39:00Z">
        <w:r w:rsidRPr="00872732">
          <w:rPr>
            <w:iCs/>
            <w:lang w:val="es-419"/>
          </w:rPr>
          <w:t xml:space="preserve">0] a) </w:t>
        </w:r>
      </w:ins>
      <w:r w:rsidRPr="00872732">
        <w:rPr>
          <w:iCs/>
          <w:lang w:val="es-419"/>
        </w:rPr>
        <w:t>El Reglamento Común</w:t>
      </w:r>
      <w:del w:id="227" w:author="KONTA DE PALMA Livia" w:date="2023-10-02T17:39:00Z">
        <w:r w:rsidRPr="00872732">
          <w:rPr>
            <w:iCs/>
            <w:lang w:val="es-419"/>
          </w:rPr>
          <w:delText xml:space="preserve"> del Acta de 1999, del Acta de 1960 y del Acta de 1934 del Arreglo de La Haya, aplicable antes del 1 de enero de 2010,</w:delText>
        </w:r>
      </w:del>
      <w:r w:rsidRPr="00872732">
        <w:rPr>
          <w:iCs/>
          <w:lang w:val="es-419"/>
        </w:rPr>
        <w:t xml:space="preserve"> </w:t>
      </w:r>
      <w:ins w:id="228" w:author="KONTA DE PALMA Livia" w:date="2023-10-02T17:39:00Z">
        <w:r w:rsidRPr="00872732">
          <w:rPr>
            <w:iCs/>
            <w:lang w:val="es-419"/>
          </w:rPr>
          <w:t xml:space="preserve">vigente hasta </w:t>
        </w:r>
      </w:ins>
      <w:ins w:id="229" w:author="KONTA DE PALMA Livia" w:date="2023-10-02T17:40:00Z">
        <w:r w:rsidRPr="00872732">
          <w:rPr>
            <w:iCs/>
            <w:lang w:val="es-419"/>
          </w:rPr>
          <w:t>[</w:t>
        </w:r>
      </w:ins>
      <w:ins w:id="230" w:author="Liliana" w:date="2024-04-29T16:36:00Z">
        <w:r w:rsidR="0043345F">
          <w:rPr>
            <w:iCs/>
            <w:lang w:val="es-419"/>
          </w:rPr>
          <w:t>el 31 de diciembre de 2024</w:t>
        </w:r>
      </w:ins>
      <w:ins w:id="231" w:author="KONTA DE PALMA Livia" w:date="2023-10-02T17:40:00Z">
        <w:r w:rsidRPr="00872732">
          <w:rPr>
            <w:iCs/>
            <w:lang w:val="es-419"/>
          </w:rPr>
          <w:t xml:space="preserve">] </w:t>
        </w:r>
      </w:ins>
      <w:r w:rsidRPr="00872732">
        <w:rPr>
          <w:iCs/>
          <w:lang w:val="es-419"/>
        </w:rPr>
        <w:t xml:space="preserve">seguirá siendo aplicable a toda solicitud internacional presentada </w:t>
      </w:r>
      <w:del w:id="232" w:author="KONTA DE PALMA Livia" w:date="2023-10-02T17:40:00Z">
        <w:r w:rsidRPr="00872732">
          <w:rPr>
            <w:iCs/>
            <w:lang w:val="es-419"/>
          </w:rPr>
          <w:delText>antes</w:delText>
        </w:r>
      </w:del>
      <w:r w:rsidRPr="00872732">
        <w:rPr>
          <w:iCs/>
          <w:lang w:val="es-419"/>
        </w:rPr>
        <w:t xml:space="preserve"> </w:t>
      </w:r>
      <w:del w:id="233" w:author="KONTA DE PALMA Livia" w:date="2023-10-02T17:40:00Z">
        <w:r w:rsidRPr="00872732">
          <w:rPr>
            <w:iCs/>
            <w:lang w:val="es-419"/>
          </w:rPr>
          <w:delText>de</w:delText>
        </w:r>
      </w:del>
      <w:r w:rsidRPr="00872732">
        <w:rPr>
          <w:iCs/>
          <w:lang w:val="es-419"/>
        </w:rPr>
        <w:t xml:space="preserve"> </w:t>
      </w:r>
      <w:ins w:id="234" w:author="KONTA DE PALMA Livia" w:date="2023-10-02T17:40:00Z">
        <w:r w:rsidRPr="00872732">
          <w:rPr>
            <w:iCs/>
            <w:lang w:val="es-419"/>
          </w:rPr>
          <w:t xml:space="preserve">en </w:t>
        </w:r>
      </w:ins>
      <w:r w:rsidRPr="00872732">
        <w:rPr>
          <w:iCs/>
          <w:lang w:val="es-419"/>
        </w:rPr>
        <w:t>esa fecha</w:t>
      </w:r>
      <w:ins w:id="235" w:author="KONTA DE PALMA Livia" w:date="2023-10-02T17:40:00Z">
        <w:r w:rsidRPr="00872732">
          <w:rPr>
            <w:iCs/>
            <w:lang w:val="es-419"/>
          </w:rPr>
          <w:t xml:space="preserve"> o</w:t>
        </w:r>
      </w:ins>
      <w:ins w:id="236" w:author="KONTA DE PALMA Livia" w:date="2023-10-02T17:41:00Z">
        <w:r w:rsidRPr="00872732">
          <w:rPr>
            <w:iCs/>
            <w:lang w:val="es-419"/>
          </w:rPr>
          <w:t xml:space="preserve"> antes</w:t>
        </w:r>
      </w:ins>
      <w:r w:rsidRPr="00872732">
        <w:rPr>
          <w:iCs/>
          <w:lang w:val="es-419"/>
        </w:rPr>
        <w:t xml:space="preserve"> y </w:t>
      </w:r>
      <w:ins w:id="237" w:author="KONTA DE PALMA Livia" w:date="2023-10-02T17:41:00Z">
        <w:r w:rsidRPr="00872732">
          <w:rPr>
            <w:iCs/>
            <w:lang w:val="es-419"/>
          </w:rPr>
          <w:t>a la publicación de todo registro internacional resultante que contenga una designación en virtud del Acta de 1960</w:t>
        </w:r>
      </w:ins>
      <w:del w:id="238" w:author="KONTA DE PALMA Livia" w:date="2023-10-02T17:41:00Z">
        <w:r w:rsidRPr="00872732">
          <w:rPr>
            <w:iCs/>
            <w:lang w:val="es-419"/>
          </w:rPr>
          <w:delText>que esté todavía en trámite en esa fecha, así como con respecto a toda Parte Contratante designada en virtud del Acta de 1934 en un registro internacional derivado de una solicitud internacional presentada antes de dicha fecha</w:delText>
        </w:r>
      </w:del>
      <w:r w:rsidRPr="00872732">
        <w:rPr>
          <w:iCs/>
          <w:lang w:val="es-419"/>
        </w:rPr>
        <w:t>.</w:t>
      </w:r>
    </w:p>
    <w:p w14:paraId="46A1E832" w14:textId="732E4A12" w:rsidR="00872732" w:rsidRPr="00872732" w:rsidRDefault="00872732" w:rsidP="002F1199">
      <w:pPr>
        <w:spacing w:after="220"/>
        <w:ind w:firstLine="1080"/>
        <w:contextualSpacing/>
        <w:jc w:val="both"/>
        <w:rPr>
          <w:ins w:id="239" w:author="KONTA DE PALMA Livia" w:date="2023-10-02T17:49:00Z"/>
          <w:iCs/>
          <w:lang w:val="es-419"/>
        </w:rPr>
      </w:pPr>
      <w:ins w:id="240" w:author="KONTA DE PALMA Livia" w:date="2023-10-02T17:49:00Z">
        <w:r w:rsidRPr="002F1199">
          <w:rPr>
            <w:iCs/>
            <w:lang w:val="es-419"/>
          </w:rPr>
          <w:t>b)</w:t>
        </w:r>
        <w:r w:rsidRPr="002F1199">
          <w:rPr>
            <w:iCs/>
            <w:lang w:val="es-419"/>
          </w:rPr>
          <w:tab/>
        </w:r>
      </w:ins>
      <w:ins w:id="241" w:author="KONTA DE PALMA Livia" w:date="2023-10-02T17:55:00Z">
        <w:r w:rsidRPr="002F1199">
          <w:rPr>
            <w:iCs/>
            <w:lang w:val="es-419"/>
          </w:rPr>
          <w:t xml:space="preserve">Las Reglas </w:t>
        </w:r>
        <w:proofErr w:type="gramStart"/>
        <w:r w:rsidRPr="002F1199">
          <w:rPr>
            <w:iCs/>
            <w:lang w:val="es-419"/>
          </w:rPr>
          <w:t>18.1)a</w:t>
        </w:r>
        <w:proofErr w:type="gramEnd"/>
        <w:r w:rsidRPr="002F1199">
          <w:rPr>
            <w:iCs/>
            <w:lang w:val="es-419"/>
          </w:rPr>
          <w:t>), 21.3) y 26.3) del Reglamento Común en vigor hasta [</w:t>
        </w:r>
      </w:ins>
      <w:ins w:id="242" w:author="Liliana" w:date="2024-04-29T16:37:00Z">
        <w:r w:rsidR="0043345F">
          <w:rPr>
            <w:iCs/>
            <w:lang w:val="es-419"/>
          </w:rPr>
          <w:t>el 31 de diciembre de 2024</w:t>
        </w:r>
      </w:ins>
      <w:ins w:id="243" w:author="KONTA DE PALMA Livia" w:date="2023-10-02T17:55:00Z">
        <w:r w:rsidRPr="002F1199">
          <w:rPr>
            <w:iCs/>
            <w:lang w:val="es-419"/>
          </w:rPr>
          <w:t>] seguirán aplicándose a todo registro internacional con respecto a las designaciones efectuadas en virtud del Acta de 1960.</w:t>
        </w:r>
      </w:ins>
    </w:p>
    <w:p w14:paraId="4C55AD91" w14:textId="42295F81" w:rsidR="00872732" w:rsidRPr="00872732" w:rsidRDefault="00872732" w:rsidP="002F1199">
      <w:pPr>
        <w:spacing w:after="220"/>
        <w:ind w:firstLine="1080"/>
        <w:jc w:val="both"/>
        <w:rPr>
          <w:iCs/>
          <w:lang w:val="es-419"/>
        </w:rPr>
      </w:pPr>
      <w:ins w:id="244" w:author="KONTA DE PALMA Livia" w:date="2023-10-02T17:49:00Z">
        <w:r w:rsidRPr="002F1199">
          <w:rPr>
            <w:iCs/>
            <w:lang w:val="es-419"/>
          </w:rPr>
          <w:t>c)</w:t>
        </w:r>
        <w:r w:rsidRPr="002F1199">
          <w:rPr>
            <w:iCs/>
            <w:lang w:val="es-419"/>
          </w:rPr>
          <w:tab/>
        </w:r>
      </w:ins>
      <w:ins w:id="245" w:author="KONTA DE PALMA Livia" w:date="2023-10-02T17:55:00Z">
        <w:r w:rsidRPr="002F1199">
          <w:rPr>
            <w:iCs/>
            <w:lang w:val="es-419"/>
          </w:rPr>
          <w:t xml:space="preserve">La Regla 36.2) y </w:t>
        </w:r>
        <w:proofErr w:type="gramStart"/>
        <w:r w:rsidRPr="002F1199">
          <w:rPr>
            <w:iCs/>
            <w:lang w:val="es-419"/>
          </w:rPr>
          <w:t>3)</w:t>
        </w:r>
        <w:proofErr w:type="spellStart"/>
        <w:r w:rsidRPr="002F1199">
          <w:rPr>
            <w:iCs/>
            <w:lang w:val="es-419"/>
          </w:rPr>
          <w:t>ii</w:t>
        </w:r>
        <w:proofErr w:type="spellEnd"/>
        <w:proofErr w:type="gramEnd"/>
        <w:r w:rsidRPr="002F1199">
          <w:rPr>
            <w:iCs/>
            <w:lang w:val="es-419"/>
          </w:rPr>
          <w:t>) del Reglamento Común en vigor hasta [</w:t>
        </w:r>
      </w:ins>
      <w:ins w:id="246" w:author="Liliana" w:date="2024-04-29T16:37:00Z">
        <w:r w:rsidR="0043345F">
          <w:rPr>
            <w:iCs/>
            <w:lang w:val="es-419"/>
          </w:rPr>
          <w:t>el 31 de diciembre de 2024</w:t>
        </w:r>
      </w:ins>
      <w:ins w:id="247" w:author="KONTA DE PALMA Livia" w:date="2023-10-02T17:55:00Z">
        <w:r w:rsidRPr="002F1199">
          <w:rPr>
            <w:iCs/>
            <w:lang w:val="es-419"/>
          </w:rPr>
          <w:t>] seguirá aplicándose a las Partes Contratantes del Acta de 1960.</w:t>
        </w:r>
      </w:ins>
    </w:p>
    <w:p w14:paraId="0DF060A1" w14:textId="6729F644" w:rsidR="00872732" w:rsidRPr="00872732" w:rsidRDefault="00872732" w:rsidP="002F1199">
      <w:pPr>
        <w:tabs>
          <w:tab w:val="left" w:pos="1170"/>
        </w:tabs>
        <w:spacing w:after="220"/>
        <w:ind w:firstLine="720"/>
        <w:jc w:val="both"/>
        <w:rPr>
          <w:iCs/>
          <w:lang w:val="es-419"/>
        </w:rPr>
      </w:pPr>
      <w:del w:id="248" w:author="KONTA DE PALMA Livia" w:date="2023-10-02T17:56:00Z">
        <w:r w:rsidRPr="00872732">
          <w:rPr>
            <w:iCs/>
            <w:lang w:val="es-419"/>
          </w:rPr>
          <w:delText>2</w:delText>
        </w:r>
      </w:del>
      <w:ins w:id="249" w:author="KONTA DE PALMA Livia" w:date="2023-10-02T17:56:00Z">
        <w:r w:rsidRPr="00872732">
          <w:rPr>
            <w:iCs/>
            <w:lang w:val="es-419"/>
          </w:rPr>
          <w:t>3</w:t>
        </w:r>
      </w:ins>
      <w:r w:rsidRPr="00872732">
        <w:rPr>
          <w:iCs/>
          <w:lang w:val="es-419"/>
        </w:rPr>
        <w:t>)</w:t>
      </w:r>
      <w:r w:rsidRPr="00872732">
        <w:rPr>
          <w:iCs/>
          <w:lang w:val="es-419"/>
        </w:rPr>
        <w:tab/>
        <w:t>[</w:t>
      </w:r>
      <w:r w:rsidRPr="00872732">
        <w:rPr>
          <w:i/>
          <w:iCs/>
          <w:lang w:val="es-419"/>
        </w:rPr>
        <w:t>Disposición transitoria relativa a los idiomas</w:t>
      </w:r>
      <w:r w:rsidRPr="00872732">
        <w:rPr>
          <w:iCs/>
          <w:lang w:val="es-419"/>
        </w:rPr>
        <w:t>] La Regla 6</w:t>
      </w:r>
      <w:ins w:id="250" w:author="KONTA DE PALMA Livia" w:date="2023-10-02T17:56:00Z">
        <w:r w:rsidRPr="00872732">
          <w:rPr>
            <w:iCs/>
            <w:lang w:val="es-419"/>
          </w:rPr>
          <w:t xml:space="preserve"> del Reglamento Común</w:t>
        </w:r>
      </w:ins>
      <w:r w:rsidRPr="00872732">
        <w:rPr>
          <w:iCs/>
          <w:lang w:val="es-419"/>
        </w:rPr>
        <w:t>, aplicable antes del 1 de abril de 2010, seguirá aplicándose a toda solicitud internacional presentada antes de dicha fecha y a todo registro internacional derivado de esta última.</w:t>
      </w:r>
    </w:p>
    <w:p w14:paraId="7AA1D851" w14:textId="54E8D7C1" w:rsidR="00332A3D" w:rsidRDefault="00872732" w:rsidP="002F1199">
      <w:pPr>
        <w:spacing w:after="220"/>
        <w:ind w:firstLine="720"/>
        <w:jc w:val="both"/>
        <w:rPr>
          <w:iCs/>
          <w:lang w:val="es-419"/>
        </w:rPr>
      </w:pPr>
      <w:del w:id="251" w:author="KONTA DE PALMA Livia" w:date="2023-10-02T17:56:00Z">
        <w:r w:rsidRPr="00872732">
          <w:rPr>
            <w:iCs/>
            <w:lang w:val="es-419"/>
          </w:rPr>
          <w:delText>3)</w:delText>
        </w:r>
        <w:r w:rsidRPr="00872732">
          <w:rPr>
            <w:iCs/>
            <w:lang w:val="es-419"/>
          </w:rPr>
          <w:tab/>
          <w:delText>[</w:delText>
        </w:r>
        <w:r w:rsidRPr="00872732">
          <w:rPr>
            <w:i/>
            <w:iCs/>
            <w:lang w:val="es-419"/>
          </w:rPr>
          <w:delText>Disposición transitoria relativa a la fecha de publicación</w:delText>
        </w:r>
        <w:r w:rsidRPr="00872732">
          <w:rPr>
            <w:iCs/>
            <w:lang w:val="es-419"/>
          </w:rPr>
          <w:delText>] La Regla 17.1)iii) en vigor antes del 1 de enero de 2022 seguirá aplicándose a todo registro internacional resultante de una solicitud internacional presentada antes de esa fecha.</w:delText>
        </w:r>
      </w:del>
    </w:p>
    <w:p w14:paraId="1150696B" w14:textId="77777777" w:rsidR="00872732" w:rsidRPr="00872732" w:rsidRDefault="00872732" w:rsidP="0018417C">
      <w:pPr>
        <w:spacing w:after="220"/>
        <w:ind w:firstLine="720"/>
        <w:rPr>
          <w:iCs/>
          <w:lang w:val="es-419"/>
        </w:rPr>
      </w:pPr>
    </w:p>
    <w:p w14:paraId="5E25FA24" w14:textId="77777777" w:rsidR="00B61179" w:rsidRPr="007D0388" w:rsidRDefault="00B61179" w:rsidP="00B61179">
      <w:pPr>
        <w:jc w:val="center"/>
        <w:rPr>
          <w:szCs w:val="22"/>
          <w:lang w:val="es-419"/>
        </w:rPr>
      </w:pPr>
      <w:r w:rsidRPr="007D0388">
        <w:rPr>
          <w:szCs w:val="22"/>
          <w:lang w:val="es-419"/>
        </w:rPr>
        <w:t>TABLA DE TASAS</w:t>
      </w:r>
    </w:p>
    <w:p w14:paraId="71FA1B8E" w14:textId="77777777" w:rsidR="00B61179" w:rsidRPr="007D0388" w:rsidRDefault="00B61179" w:rsidP="00B61179">
      <w:pPr>
        <w:ind w:right="-99"/>
        <w:jc w:val="center"/>
        <w:rPr>
          <w:szCs w:val="22"/>
          <w:lang w:val="es-419"/>
        </w:rPr>
      </w:pPr>
      <w:r w:rsidRPr="007D0388">
        <w:rPr>
          <w:szCs w:val="22"/>
          <w:lang w:val="es-419"/>
        </w:rPr>
        <w:t>(en vigor desde el XXXX)</w:t>
      </w:r>
    </w:p>
    <w:p w14:paraId="230006AE" w14:textId="77777777" w:rsidR="00B61179" w:rsidRPr="007D0388" w:rsidRDefault="00B61179" w:rsidP="00B61179">
      <w:pPr>
        <w:rPr>
          <w:szCs w:val="22"/>
          <w:lang w:val="es-419"/>
        </w:rPr>
      </w:pPr>
    </w:p>
    <w:p w14:paraId="530D10DC" w14:textId="0D6054D7" w:rsidR="00B61179" w:rsidRPr="007D0388" w:rsidRDefault="002F1199" w:rsidP="002F1199">
      <w:pPr>
        <w:pStyle w:val="Heading6"/>
        <w:tabs>
          <w:tab w:val="left" w:pos="1134"/>
          <w:tab w:val="right" w:pos="5103"/>
          <w:tab w:val="left" w:pos="6750"/>
        </w:tabs>
        <w:jc w:val="center"/>
        <w:rPr>
          <w:rFonts w:ascii="Arial" w:hAnsi="Arial" w:cs="Arial"/>
          <w:i/>
          <w:sz w:val="22"/>
          <w:szCs w:val="22"/>
          <w:lang w:val="es-419"/>
        </w:rPr>
      </w:pPr>
      <w:r>
        <w:rPr>
          <w:rFonts w:ascii="Arial" w:hAnsi="Arial" w:cs="Arial"/>
          <w:i/>
          <w:sz w:val="22"/>
          <w:szCs w:val="22"/>
          <w:lang w:val="es-419"/>
        </w:rPr>
        <w:tab/>
      </w:r>
      <w:r>
        <w:rPr>
          <w:rFonts w:ascii="Arial" w:hAnsi="Arial" w:cs="Arial"/>
          <w:i/>
          <w:sz w:val="22"/>
          <w:szCs w:val="22"/>
          <w:lang w:val="es-419"/>
        </w:rPr>
        <w:tab/>
      </w:r>
      <w:r>
        <w:rPr>
          <w:rFonts w:ascii="Arial" w:hAnsi="Arial" w:cs="Arial"/>
          <w:i/>
          <w:sz w:val="22"/>
          <w:szCs w:val="22"/>
          <w:lang w:val="es-419"/>
        </w:rPr>
        <w:tab/>
      </w:r>
      <w:r w:rsidR="00B61179" w:rsidRPr="007D0388">
        <w:rPr>
          <w:rFonts w:ascii="Arial" w:hAnsi="Arial" w:cs="Arial"/>
          <w:i/>
          <w:sz w:val="22"/>
          <w:szCs w:val="22"/>
          <w:lang w:val="es-419"/>
        </w:rPr>
        <w:t>Francos suizos</w:t>
      </w:r>
    </w:p>
    <w:p w14:paraId="374CA4FC" w14:textId="77777777" w:rsidR="00B61179" w:rsidRPr="007D0388" w:rsidRDefault="00B61179" w:rsidP="00B61179">
      <w:pPr>
        <w:tabs>
          <w:tab w:val="left" w:pos="1134"/>
          <w:tab w:val="right" w:pos="5103"/>
        </w:tabs>
        <w:rPr>
          <w:szCs w:val="22"/>
          <w:lang w:val="es-419"/>
        </w:rPr>
      </w:pPr>
    </w:p>
    <w:p w14:paraId="126221F4" w14:textId="77777777" w:rsidR="00B61179" w:rsidRPr="007D0388" w:rsidRDefault="00B61179" w:rsidP="00B61179">
      <w:pPr>
        <w:tabs>
          <w:tab w:val="left" w:pos="1134"/>
          <w:tab w:val="right" w:pos="5103"/>
        </w:tabs>
        <w:ind w:left="567" w:hanging="567"/>
        <w:rPr>
          <w:i/>
          <w:szCs w:val="22"/>
          <w:lang w:val="es-419"/>
        </w:rPr>
      </w:pPr>
      <w:r w:rsidRPr="007D0388">
        <w:rPr>
          <w:szCs w:val="22"/>
          <w:lang w:val="es-419"/>
        </w:rPr>
        <w:t>I.</w:t>
      </w:r>
      <w:r w:rsidRPr="007D0388">
        <w:rPr>
          <w:szCs w:val="22"/>
          <w:lang w:val="es-419"/>
        </w:rPr>
        <w:tab/>
      </w:r>
      <w:r w:rsidRPr="007D0388">
        <w:rPr>
          <w:i/>
          <w:szCs w:val="22"/>
          <w:lang w:val="es-419"/>
        </w:rPr>
        <w:t>Solicitudes internacionales</w:t>
      </w:r>
    </w:p>
    <w:p w14:paraId="59BD4F47" w14:textId="77777777" w:rsidR="00B61179" w:rsidRPr="007D0388" w:rsidRDefault="00B61179" w:rsidP="00B61179">
      <w:pPr>
        <w:pStyle w:val="Footer"/>
        <w:tabs>
          <w:tab w:val="left" w:pos="1134"/>
          <w:tab w:val="right" w:pos="5103"/>
        </w:tabs>
        <w:rPr>
          <w:szCs w:val="22"/>
          <w:lang w:val="es-419"/>
        </w:rPr>
      </w:pPr>
    </w:p>
    <w:p w14:paraId="4E973521"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1.</w:t>
      </w:r>
      <w:r w:rsidRPr="007D0388">
        <w:rPr>
          <w:szCs w:val="22"/>
          <w:lang w:val="es-419"/>
        </w:rPr>
        <w:tab/>
        <w:t>Tasa de base</w:t>
      </w:r>
      <w:r w:rsidRPr="007D0388">
        <w:rPr>
          <w:rStyle w:val="FootnoteReference"/>
          <w:szCs w:val="22"/>
          <w:lang w:val="es-419"/>
        </w:rPr>
        <w:footnoteReference w:customMarkFollows="1" w:id="18"/>
        <w:t>*</w:t>
      </w:r>
    </w:p>
    <w:p w14:paraId="19DE00C4" w14:textId="77777777" w:rsidR="00B61179" w:rsidRPr="007D0388" w:rsidRDefault="00B61179" w:rsidP="00B61179">
      <w:pPr>
        <w:tabs>
          <w:tab w:val="left" w:pos="1418"/>
          <w:tab w:val="right" w:pos="8222"/>
        </w:tabs>
        <w:ind w:left="567" w:right="-1"/>
        <w:rPr>
          <w:szCs w:val="22"/>
          <w:lang w:val="es-419"/>
        </w:rPr>
      </w:pPr>
      <w:r w:rsidRPr="007D0388">
        <w:rPr>
          <w:szCs w:val="22"/>
          <w:lang w:val="es-419"/>
        </w:rPr>
        <w:t>1.1</w:t>
      </w:r>
      <w:r w:rsidRPr="007D0388">
        <w:rPr>
          <w:szCs w:val="22"/>
          <w:lang w:val="es-419"/>
        </w:rPr>
        <w:tab/>
        <w:t xml:space="preserve">Por un dibujo o modelo industrial </w:t>
      </w:r>
      <w:r w:rsidRPr="007D0388">
        <w:rPr>
          <w:szCs w:val="22"/>
          <w:lang w:val="es-419"/>
        </w:rPr>
        <w:tab/>
        <w:t>397</w:t>
      </w:r>
    </w:p>
    <w:p w14:paraId="74D02782" w14:textId="0F4BC7CF" w:rsidR="00B61179" w:rsidRPr="007D0388" w:rsidRDefault="00B61179" w:rsidP="00B61179">
      <w:pPr>
        <w:tabs>
          <w:tab w:val="left" w:pos="1418"/>
          <w:tab w:val="right" w:pos="8222"/>
        </w:tabs>
        <w:ind w:left="1418" w:right="1985" w:hanging="851"/>
        <w:rPr>
          <w:szCs w:val="22"/>
          <w:lang w:val="es-419"/>
        </w:rPr>
      </w:pPr>
      <w:r w:rsidRPr="007D0388">
        <w:rPr>
          <w:szCs w:val="22"/>
          <w:lang w:val="es-419"/>
        </w:rPr>
        <w:t>1.2</w:t>
      </w:r>
      <w:r w:rsidRPr="007D0388">
        <w:rPr>
          <w:szCs w:val="22"/>
          <w:lang w:val="es-419"/>
        </w:rPr>
        <w:tab/>
        <w:t>Por cada dibujo o modelo industrial adicional incluido en la misma solicitud internacional</w:t>
      </w:r>
      <w:r w:rsidRPr="007D0388">
        <w:rPr>
          <w:szCs w:val="22"/>
          <w:lang w:val="es-419"/>
        </w:rPr>
        <w:tab/>
      </w:r>
      <w:r>
        <w:rPr>
          <w:szCs w:val="22"/>
          <w:lang w:val="es-419"/>
        </w:rPr>
        <w:t>50</w:t>
      </w:r>
    </w:p>
    <w:p w14:paraId="70888AED" w14:textId="77777777" w:rsidR="00B61179" w:rsidRPr="007D0388" w:rsidRDefault="00B61179" w:rsidP="00B61179">
      <w:pPr>
        <w:tabs>
          <w:tab w:val="left" w:pos="1134"/>
          <w:tab w:val="right" w:pos="5387"/>
        </w:tabs>
        <w:ind w:left="720" w:right="-1" w:hanging="720"/>
        <w:rPr>
          <w:szCs w:val="22"/>
          <w:lang w:val="es-419"/>
        </w:rPr>
      </w:pPr>
    </w:p>
    <w:p w14:paraId="4146AB18"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2.</w:t>
      </w:r>
      <w:r w:rsidRPr="007D0388">
        <w:rPr>
          <w:szCs w:val="22"/>
          <w:lang w:val="es-419"/>
        </w:rPr>
        <w:tab/>
        <w:t>Tasa de publicación</w:t>
      </w:r>
      <w:r w:rsidRPr="007D0388">
        <w:rPr>
          <w:szCs w:val="22"/>
          <w:vertAlign w:val="superscript"/>
          <w:lang w:val="es-419"/>
        </w:rPr>
        <w:t>*</w:t>
      </w:r>
    </w:p>
    <w:p w14:paraId="4F1EA171" w14:textId="77777777" w:rsidR="00B61179" w:rsidRPr="007D0388" w:rsidRDefault="00B61179" w:rsidP="00B61179">
      <w:pPr>
        <w:pStyle w:val="BlockText"/>
        <w:tabs>
          <w:tab w:val="clear" w:pos="567"/>
          <w:tab w:val="clear" w:pos="1134"/>
          <w:tab w:val="clear" w:pos="5387"/>
          <w:tab w:val="left" w:pos="1418"/>
          <w:tab w:val="right" w:pos="8222"/>
        </w:tabs>
        <w:ind w:left="1418" w:right="1985" w:hanging="851"/>
        <w:rPr>
          <w:rFonts w:ascii="Arial" w:hAnsi="Arial" w:cs="Arial"/>
          <w:sz w:val="22"/>
          <w:szCs w:val="22"/>
          <w:lang w:val="es-419"/>
        </w:rPr>
      </w:pPr>
      <w:r w:rsidRPr="007D0388">
        <w:rPr>
          <w:rFonts w:ascii="Arial" w:hAnsi="Arial" w:cs="Arial"/>
          <w:sz w:val="22"/>
          <w:szCs w:val="22"/>
          <w:lang w:val="es-419"/>
        </w:rPr>
        <w:t>2.1</w:t>
      </w:r>
      <w:r w:rsidRPr="007D0388">
        <w:rPr>
          <w:rFonts w:ascii="Arial" w:hAnsi="Arial" w:cs="Arial"/>
          <w:sz w:val="22"/>
          <w:szCs w:val="22"/>
          <w:lang w:val="es-419"/>
        </w:rPr>
        <w:tab/>
        <w:t>Por cada reproducción que vaya a publicarse</w:t>
      </w:r>
      <w:r w:rsidRPr="007D0388">
        <w:rPr>
          <w:rFonts w:ascii="Arial" w:hAnsi="Arial" w:cs="Arial"/>
          <w:sz w:val="22"/>
          <w:szCs w:val="22"/>
          <w:lang w:val="es-419"/>
        </w:rPr>
        <w:tab/>
        <w:t>17</w:t>
      </w:r>
    </w:p>
    <w:p w14:paraId="65245134"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2.2</w:t>
      </w:r>
      <w:r w:rsidRPr="007D0388">
        <w:rPr>
          <w:szCs w:val="22"/>
          <w:lang w:val="es-419"/>
        </w:rPr>
        <w:tab/>
        <w:t>Por cada página, además de la primera, en la que se muestre una o más reproducciones (cuando las reproducciones se remitan en papel)</w:t>
      </w:r>
      <w:r w:rsidRPr="007D0388">
        <w:rPr>
          <w:szCs w:val="22"/>
          <w:lang w:val="es-419"/>
        </w:rPr>
        <w:tab/>
        <w:t>150</w:t>
      </w:r>
    </w:p>
    <w:p w14:paraId="3D4C19F9" w14:textId="77777777" w:rsidR="00B61179" w:rsidRPr="007D0388" w:rsidRDefault="00B61179" w:rsidP="00B61179">
      <w:pPr>
        <w:tabs>
          <w:tab w:val="left" w:pos="1134"/>
          <w:tab w:val="right" w:pos="5387"/>
        </w:tabs>
        <w:ind w:left="720" w:hanging="720"/>
        <w:rPr>
          <w:szCs w:val="22"/>
          <w:lang w:val="es-419"/>
        </w:rPr>
      </w:pPr>
    </w:p>
    <w:p w14:paraId="2B8D3662" w14:textId="77777777" w:rsidR="00B61179" w:rsidRPr="007D0388" w:rsidRDefault="00B61179" w:rsidP="00B61179">
      <w:pPr>
        <w:tabs>
          <w:tab w:val="left" w:pos="1134"/>
          <w:tab w:val="right" w:pos="8222"/>
        </w:tabs>
        <w:ind w:left="567" w:right="1985" w:hanging="567"/>
        <w:rPr>
          <w:szCs w:val="22"/>
          <w:lang w:val="es-419"/>
        </w:rPr>
      </w:pPr>
      <w:r w:rsidRPr="007D0388">
        <w:rPr>
          <w:szCs w:val="22"/>
          <w:lang w:val="es-419"/>
        </w:rPr>
        <w:t>3.</w:t>
      </w:r>
      <w:r w:rsidRPr="007D0388">
        <w:rPr>
          <w:szCs w:val="22"/>
          <w:lang w:val="es-419"/>
        </w:rPr>
        <w:tab/>
        <w:t>Tasa adicional cuando la descripción supere las 100 palabras por cada palabra excedente de las 100 palabras</w:t>
      </w:r>
      <w:r w:rsidRPr="007D0388">
        <w:rPr>
          <w:szCs w:val="22"/>
          <w:vertAlign w:val="superscript"/>
          <w:lang w:val="es-419"/>
        </w:rPr>
        <w:t>*</w:t>
      </w:r>
      <w:r w:rsidRPr="007D0388">
        <w:rPr>
          <w:szCs w:val="22"/>
          <w:lang w:val="es-419"/>
        </w:rPr>
        <w:tab/>
        <w:t>2</w:t>
      </w:r>
    </w:p>
    <w:p w14:paraId="636C07AB" w14:textId="77777777" w:rsidR="00B61179" w:rsidRPr="007D0388" w:rsidRDefault="00B61179" w:rsidP="00B61179">
      <w:pPr>
        <w:tabs>
          <w:tab w:val="left" w:pos="1134"/>
          <w:tab w:val="right" w:pos="5387"/>
        </w:tabs>
        <w:ind w:left="1134" w:right="-1" w:hanging="567"/>
        <w:rPr>
          <w:szCs w:val="22"/>
          <w:lang w:val="es-419"/>
        </w:rPr>
      </w:pPr>
    </w:p>
    <w:p w14:paraId="426F228F" w14:textId="77777777" w:rsidR="00B61179" w:rsidRPr="007D0388" w:rsidRDefault="00B61179" w:rsidP="00B61179">
      <w:pPr>
        <w:rPr>
          <w:szCs w:val="22"/>
          <w:lang w:val="es-419"/>
        </w:rPr>
      </w:pPr>
      <w:r w:rsidRPr="007D0388">
        <w:rPr>
          <w:szCs w:val="22"/>
          <w:lang w:val="es-419"/>
        </w:rPr>
        <w:br w:type="page"/>
      </w:r>
    </w:p>
    <w:p w14:paraId="3C8D8FF5" w14:textId="5AB3A4CC" w:rsidR="00B61179" w:rsidRPr="007D0388" w:rsidRDefault="002F1199" w:rsidP="002F1199">
      <w:pPr>
        <w:pStyle w:val="Heading6"/>
        <w:tabs>
          <w:tab w:val="left" w:pos="1134"/>
          <w:tab w:val="right" w:pos="5103"/>
          <w:tab w:val="left" w:pos="7020"/>
        </w:tabs>
        <w:jc w:val="center"/>
        <w:rPr>
          <w:rFonts w:ascii="Arial" w:hAnsi="Arial" w:cs="Arial"/>
          <w:i/>
          <w:sz w:val="22"/>
          <w:szCs w:val="22"/>
          <w:lang w:val="es-419"/>
        </w:rPr>
      </w:pPr>
      <w:r>
        <w:rPr>
          <w:rFonts w:ascii="Arial" w:hAnsi="Arial" w:cs="Arial"/>
          <w:i/>
          <w:sz w:val="22"/>
          <w:szCs w:val="22"/>
          <w:lang w:val="es-419"/>
        </w:rPr>
        <w:lastRenderedPageBreak/>
        <w:tab/>
      </w:r>
      <w:r>
        <w:rPr>
          <w:rFonts w:ascii="Arial" w:hAnsi="Arial" w:cs="Arial"/>
          <w:i/>
          <w:sz w:val="22"/>
          <w:szCs w:val="22"/>
          <w:lang w:val="es-419"/>
        </w:rPr>
        <w:tab/>
      </w:r>
      <w:r>
        <w:rPr>
          <w:rFonts w:ascii="Arial" w:hAnsi="Arial" w:cs="Arial"/>
          <w:i/>
          <w:sz w:val="22"/>
          <w:szCs w:val="22"/>
          <w:lang w:val="es-419"/>
        </w:rPr>
        <w:tab/>
      </w:r>
      <w:r w:rsidR="00B61179" w:rsidRPr="007D0388">
        <w:rPr>
          <w:rFonts w:ascii="Arial" w:hAnsi="Arial" w:cs="Arial"/>
          <w:i/>
          <w:sz w:val="22"/>
          <w:szCs w:val="22"/>
          <w:lang w:val="es-419"/>
        </w:rPr>
        <w:t>Francos suizos</w:t>
      </w:r>
    </w:p>
    <w:p w14:paraId="1DD872D6" w14:textId="77777777" w:rsidR="00B61179" w:rsidRPr="007D0388" w:rsidRDefault="00B61179" w:rsidP="00B61179">
      <w:pPr>
        <w:tabs>
          <w:tab w:val="right" w:pos="5387"/>
        </w:tabs>
        <w:ind w:right="-1"/>
        <w:rPr>
          <w:szCs w:val="22"/>
          <w:lang w:val="es-419"/>
        </w:rPr>
      </w:pPr>
    </w:p>
    <w:p w14:paraId="13BA4480"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4.</w:t>
      </w:r>
      <w:r w:rsidRPr="007D0388">
        <w:rPr>
          <w:szCs w:val="22"/>
          <w:lang w:val="es-419"/>
        </w:rPr>
        <w:tab/>
        <w:t>Tasa de designación estándar</w:t>
      </w:r>
      <w:r w:rsidRPr="007D0388">
        <w:rPr>
          <w:rStyle w:val="FootnoteReference"/>
          <w:szCs w:val="22"/>
          <w:lang w:val="es-419"/>
        </w:rPr>
        <w:footnoteReference w:customMarkFollows="1" w:id="19"/>
        <w:t>**</w:t>
      </w:r>
    </w:p>
    <w:p w14:paraId="6BE2A449" w14:textId="77777777" w:rsidR="00B61179" w:rsidRPr="007D0388" w:rsidRDefault="00B61179" w:rsidP="00B61179">
      <w:pPr>
        <w:tabs>
          <w:tab w:val="left" w:pos="1418"/>
          <w:tab w:val="right" w:pos="5387"/>
        </w:tabs>
        <w:ind w:left="1418" w:right="-1" w:hanging="851"/>
        <w:rPr>
          <w:szCs w:val="22"/>
          <w:lang w:val="es-419"/>
        </w:rPr>
      </w:pPr>
      <w:r w:rsidRPr="007D0388">
        <w:rPr>
          <w:szCs w:val="22"/>
          <w:lang w:val="es-419"/>
        </w:rPr>
        <w:t>4.1</w:t>
      </w:r>
      <w:r w:rsidRPr="007D0388">
        <w:rPr>
          <w:szCs w:val="22"/>
          <w:lang w:val="es-419"/>
        </w:rPr>
        <w:tab/>
        <w:t>Cuando se aplica el nivel uno:</w:t>
      </w:r>
    </w:p>
    <w:p w14:paraId="70C570CA" w14:textId="77777777" w:rsidR="00B61179" w:rsidRPr="007D0388" w:rsidRDefault="00B61179" w:rsidP="00B61179">
      <w:pPr>
        <w:tabs>
          <w:tab w:val="left" w:pos="2268"/>
          <w:tab w:val="right" w:pos="8222"/>
        </w:tabs>
        <w:ind w:left="1418" w:right="1985"/>
        <w:rPr>
          <w:szCs w:val="22"/>
          <w:lang w:val="es-419"/>
        </w:rPr>
      </w:pPr>
      <w:r w:rsidRPr="007D0388">
        <w:rPr>
          <w:szCs w:val="22"/>
          <w:lang w:val="es-419"/>
        </w:rPr>
        <w:t>4.1.1</w:t>
      </w:r>
      <w:r w:rsidRPr="007D0388">
        <w:rPr>
          <w:szCs w:val="22"/>
          <w:lang w:val="es-419"/>
        </w:rPr>
        <w:tab/>
        <w:t xml:space="preserve">Por un dibujo o modelo </w:t>
      </w:r>
      <w:r w:rsidRPr="007D0388">
        <w:rPr>
          <w:szCs w:val="22"/>
          <w:lang w:val="es-419"/>
        </w:rPr>
        <w:tab/>
        <w:t>42</w:t>
      </w:r>
    </w:p>
    <w:p w14:paraId="6184E15A" w14:textId="77777777" w:rsidR="00B61179" w:rsidRPr="007D0388" w:rsidRDefault="00B61179" w:rsidP="00B61179">
      <w:pPr>
        <w:tabs>
          <w:tab w:val="left" w:pos="2268"/>
          <w:tab w:val="right" w:pos="8222"/>
        </w:tabs>
        <w:ind w:left="2268" w:right="1985" w:hanging="850"/>
        <w:rPr>
          <w:szCs w:val="22"/>
          <w:lang w:val="es-419"/>
        </w:rPr>
      </w:pPr>
      <w:r w:rsidRPr="007D0388">
        <w:rPr>
          <w:szCs w:val="22"/>
          <w:lang w:val="es-419"/>
        </w:rPr>
        <w:t>4.1.2</w:t>
      </w:r>
      <w:r w:rsidRPr="007D0388">
        <w:rPr>
          <w:szCs w:val="22"/>
          <w:lang w:val="es-419"/>
        </w:rPr>
        <w:tab/>
        <w:t>Por cada dibujo o modelo adicional incluido en la misma solicitud internacional</w:t>
      </w:r>
      <w:r w:rsidRPr="007D0388">
        <w:rPr>
          <w:szCs w:val="22"/>
          <w:lang w:val="es-419"/>
        </w:rPr>
        <w:tab/>
        <w:t>2</w:t>
      </w:r>
    </w:p>
    <w:p w14:paraId="41C63028" w14:textId="77777777" w:rsidR="00B61179" w:rsidRPr="007D0388" w:rsidRDefault="00B61179" w:rsidP="00B61179">
      <w:pPr>
        <w:tabs>
          <w:tab w:val="left" w:pos="1418"/>
          <w:tab w:val="left" w:pos="1701"/>
          <w:tab w:val="right" w:pos="5387"/>
        </w:tabs>
        <w:ind w:left="1418" w:right="1985" w:hanging="851"/>
        <w:rPr>
          <w:szCs w:val="22"/>
          <w:lang w:val="es-419"/>
        </w:rPr>
      </w:pPr>
      <w:r w:rsidRPr="007D0388">
        <w:rPr>
          <w:szCs w:val="22"/>
          <w:lang w:val="es-419"/>
        </w:rPr>
        <w:t>4.2</w:t>
      </w:r>
      <w:r w:rsidRPr="007D0388">
        <w:rPr>
          <w:szCs w:val="22"/>
          <w:lang w:val="es-419"/>
        </w:rPr>
        <w:tab/>
        <w:t>Cuando se aplica el nivel dos:</w:t>
      </w:r>
    </w:p>
    <w:p w14:paraId="6B324F09" w14:textId="77777777" w:rsidR="00B61179" w:rsidRPr="007D0388" w:rsidRDefault="00B61179" w:rsidP="00B61179">
      <w:pPr>
        <w:tabs>
          <w:tab w:val="left" w:pos="2268"/>
          <w:tab w:val="right" w:pos="8222"/>
        </w:tabs>
        <w:ind w:left="1418" w:right="1985"/>
        <w:rPr>
          <w:szCs w:val="22"/>
          <w:lang w:val="es-419"/>
        </w:rPr>
      </w:pPr>
      <w:r w:rsidRPr="007D0388">
        <w:rPr>
          <w:szCs w:val="22"/>
          <w:lang w:val="es-419"/>
        </w:rPr>
        <w:t>4.2.1</w:t>
      </w:r>
      <w:r w:rsidRPr="007D0388">
        <w:rPr>
          <w:szCs w:val="22"/>
          <w:lang w:val="es-419"/>
        </w:rPr>
        <w:tab/>
        <w:t xml:space="preserve">Por un dibujo o modelo </w:t>
      </w:r>
      <w:r w:rsidRPr="007D0388">
        <w:rPr>
          <w:szCs w:val="22"/>
          <w:lang w:val="es-419"/>
        </w:rPr>
        <w:tab/>
        <w:t>60</w:t>
      </w:r>
    </w:p>
    <w:p w14:paraId="040F0AAD" w14:textId="77777777" w:rsidR="00B61179" w:rsidRPr="007D0388" w:rsidRDefault="00B61179" w:rsidP="00B61179">
      <w:pPr>
        <w:tabs>
          <w:tab w:val="left" w:pos="2268"/>
          <w:tab w:val="right" w:pos="8222"/>
        </w:tabs>
        <w:ind w:left="2268" w:right="1985" w:hanging="850"/>
        <w:rPr>
          <w:szCs w:val="22"/>
          <w:lang w:val="es-419"/>
        </w:rPr>
      </w:pPr>
      <w:r w:rsidRPr="007D0388">
        <w:rPr>
          <w:szCs w:val="22"/>
          <w:lang w:val="es-419"/>
        </w:rPr>
        <w:t>4.2.2</w:t>
      </w:r>
      <w:r w:rsidRPr="007D0388">
        <w:rPr>
          <w:szCs w:val="22"/>
          <w:lang w:val="es-419"/>
        </w:rPr>
        <w:tab/>
        <w:t>Por cada dibujo o modelo adicional incluido en la misma solicitud internacional</w:t>
      </w:r>
      <w:r w:rsidRPr="007D0388">
        <w:rPr>
          <w:szCs w:val="22"/>
          <w:lang w:val="es-419"/>
        </w:rPr>
        <w:tab/>
        <w:t>20</w:t>
      </w:r>
    </w:p>
    <w:p w14:paraId="501952CF" w14:textId="77777777" w:rsidR="00B61179" w:rsidRPr="007D0388" w:rsidRDefault="00B61179" w:rsidP="00B61179">
      <w:pPr>
        <w:tabs>
          <w:tab w:val="left" w:pos="1418"/>
          <w:tab w:val="left" w:pos="1701"/>
          <w:tab w:val="right" w:pos="5387"/>
        </w:tabs>
        <w:ind w:left="1418" w:right="1985" w:hanging="851"/>
        <w:rPr>
          <w:szCs w:val="22"/>
          <w:lang w:val="es-419"/>
        </w:rPr>
      </w:pPr>
      <w:r w:rsidRPr="007D0388">
        <w:rPr>
          <w:szCs w:val="22"/>
          <w:lang w:val="es-419"/>
        </w:rPr>
        <w:t>4.3</w:t>
      </w:r>
      <w:r w:rsidRPr="007D0388">
        <w:rPr>
          <w:szCs w:val="22"/>
          <w:lang w:val="es-419"/>
        </w:rPr>
        <w:tab/>
        <w:t>Cuando se aplica el nivel tres:</w:t>
      </w:r>
    </w:p>
    <w:p w14:paraId="768A9F5F" w14:textId="77777777" w:rsidR="00B61179" w:rsidRPr="007D0388" w:rsidRDefault="00B61179" w:rsidP="00B61179">
      <w:pPr>
        <w:tabs>
          <w:tab w:val="left" w:pos="2268"/>
          <w:tab w:val="right" w:pos="8222"/>
        </w:tabs>
        <w:ind w:left="1418" w:right="1985"/>
        <w:rPr>
          <w:szCs w:val="22"/>
          <w:lang w:val="es-419"/>
        </w:rPr>
      </w:pPr>
      <w:r w:rsidRPr="007D0388">
        <w:rPr>
          <w:szCs w:val="22"/>
          <w:lang w:val="es-419"/>
        </w:rPr>
        <w:t>4.3.1</w:t>
      </w:r>
      <w:r w:rsidRPr="007D0388">
        <w:rPr>
          <w:szCs w:val="22"/>
          <w:lang w:val="es-419"/>
        </w:rPr>
        <w:tab/>
        <w:t xml:space="preserve">Por un dibujo o modelo </w:t>
      </w:r>
      <w:r w:rsidRPr="007D0388">
        <w:rPr>
          <w:szCs w:val="22"/>
          <w:lang w:val="es-419"/>
        </w:rPr>
        <w:tab/>
        <w:t>90</w:t>
      </w:r>
    </w:p>
    <w:p w14:paraId="3F10E6FD" w14:textId="77777777" w:rsidR="00B61179" w:rsidRPr="007D0388" w:rsidRDefault="00B61179" w:rsidP="00B61179">
      <w:pPr>
        <w:tabs>
          <w:tab w:val="left" w:pos="2268"/>
          <w:tab w:val="right" w:pos="8222"/>
        </w:tabs>
        <w:ind w:left="2268" w:right="1985" w:hanging="850"/>
        <w:rPr>
          <w:szCs w:val="22"/>
          <w:lang w:val="es-419"/>
        </w:rPr>
      </w:pPr>
      <w:r w:rsidRPr="007D0388">
        <w:rPr>
          <w:szCs w:val="22"/>
          <w:lang w:val="es-419"/>
        </w:rPr>
        <w:t>4.3.2</w:t>
      </w:r>
      <w:r w:rsidRPr="007D0388">
        <w:rPr>
          <w:szCs w:val="22"/>
          <w:lang w:val="es-419"/>
        </w:rPr>
        <w:tab/>
        <w:t>Por cada dibujo o modelo adicional incluido en la misma solicitud internacional</w:t>
      </w:r>
      <w:r w:rsidRPr="007D0388">
        <w:rPr>
          <w:szCs w:val="22"/>
          <w:lang w:val="es-419"/>
        </w:rPr>
        <w:tab/>
        <w:t>50</w:t>
      </w:r>
    </w:p>
    <w:p w14:paraId="067A4BE9" w14:textId="77777777" w:rsidR="00B61179" w:rsidRPr="007D0388" w:rsidRDefault="00B61179" w:rsidP="00B61179">
      <w:pPr>
        <w:tabs>
          <w:tab w:val="left" w:pos="1134"/>
          <w:tab w:val="right" w:pos="5387"/>
        </w:tabs>
        <w:ind w:left="720"/>
        <w:rPr>
          <w:szCs w:val="22"/>
          <w:lang w:val="es-419"/>
        </w:rPr>
      </w:pPr>
    </w:p>
    <w:p w14:paraId="1CBECE83" w14:textId="77777777" w:rsidR="00B61179" w:rsidRPr="007D0388" w:rsidRDefault="00B61179" w:rsidP="00B61179">
      <w:pPr>
        <w:tabs>
          <w:tab w:val="left" w:pos="1134"/>
          <w:tab w:val="right" w:pos="8222"/>
        </w:tabs>
        <w:ind w:left="567" w:right="1985" w:hanging="567"/>
        <w:rPr>
          <w:szCs w:val="22"/>
          <w:lang w:val="es-419"/>
        </w:rPr>
      </w:pPr>
      <w:r w:rsidRPr="007D0388">
        <w:rPr>
          <w:szCs w:val="22"/>
          <w:lang w:val="es-419"/>
        </w:rPr>
        <w:t>5.</w:t>
      </w:r>
      <w:r w:rsidRPr="007D0388">
        <w:rPr>
          <w:szCs w:val="22"/>
          <w:lang w:val="es-419"/>
        </w:rPr>
        <w:tab/>
        <w:t>Tasa de designación individual (cada Parte Contratante interesada fija el importe de la tasa de designación individual)</w:t>
      </w:r>
      <w:r w:rsidRPr="007D0388">
        <w:rPr>
          <w:rStyle w:val="FootnoteReference"/>
          <w:szCs w:val="22"/>
          <w:lang w:val="es-419"/>
        </w:rPr>
        <w:footnoteReference w:customMarkFollows="1" w:id="20"/>
        <w:sym w:font="Symbol" w:char="F0A8"/>
      </w:r>
    </w:p>
    <w:p w14:paraId="5F053927" w14:textId="77777777" w:rsidR="00B61179" w:rsidRPr="007D0388" w:rsidRDefault="00B61179" w:rsidP="00B61179">
      <w:pPr>
        <w:tabs>
          <w:tab w:val="left" w:pos="1134"/>
          <w:tab w:val="right" w:pos="5387"/>
        </w:tabs>
        <w:ind w:left="1134" w:hanging="1134"/>
        <w:rPr>
          <w:szCs w:val="22"/>
          <w:lang w:val="es-419"/>
        </w:rPr>
      </w:pPr>
    </w:p>
    <w:p w14:paraId="666E6488" w14:textId="77777777" w:rsidR="00B61179" w:rsidRPr="007D0388" w:rsidRDefault="00B61179" w:rsidP="00B61179">
      <w:pPr>
        <w:tabs>
          <w:tab w:val="left" w:pos="1134"/>
          <w:tab w:val="right" w:pos="5387"/>
        </w:tabs>
        <w:ind w:left="720" w:hanging="720"/>
        <w:rPr>
          <w:szCs w:val="22"/>
          <w:lang w:val="es-419"/>
        </w:rPr>
      </w:pPr>
    </w:p>
    <w:p w14:paraId="3413ADAB" w14:textId="77777777" w:rsidR="00B61179" w:rsidRPr="007D0388" w:rsidRDefault="00B61179" w:rsidP="00B61179">
      <w:pPr>
        <w:tabs>
          <w:tab w:val="left" w:pos="1134"/>
          <w:tab w:val="right" w:pos="5387"/>
        </w:tabs>
        <w:ind w:left="567" w:hanging="567"/>
        <w:rPr>
          <w:i/>
          <w:szCs w:val="22"/>
          <w:lang w:val="es-419"/>
        </w:rPr>
      </w:pPr>
      <w:r w:rsidRPr="007D0388">
        <w:rPr>
          <w:szCs w:val="22"/>
          <w:lang w:val="es-419"/>
        </w:rPr>
        <w:t>II.</w:t>
      </w:r>
      <w:r w:rsidRPr="007D0388">
        <w:rPr>
          <w:szCs w:val="22"/>
          <w:lang w:val="es-419"/>
        </w:rPr>
        <w:tab/>
        <w:t>[Suprimido]</w:t>
      </w:r>
    </w:p>
    <w:p w14:paraId="71FA410D" w14:textId="77777777" w:rsidR="00B61179" w:rsidRPr="007D0388" w:rsidRDefault="00B61179" w:rsidP="00B61179">
      <w:pPr>
        <w:tabs>
          <w:tab w:val="left" w:pos="1134"/>
          <w:tab w:val="right" w:pos="5387"/>
        </w:tabs>
        <w:ind w:left="720" w:hanging="720"/>
        <w:rPr>
          <w:szCs w:val="22"/>
          <w:lang w:val="es-419"/>
        </w:rPr>
      </w:pPr>
    </w:p>
    <w:p w14:paraId="289E77F3" w14:textId="77777777" w:rsidR="00B61179" w:rsidRPr="007D0388" w:rsidRDefault="00B61179" w:rsidP="00B61179">
      <w:pPr>
        <w:tabs>
          <w:tab w:val="right" w:pos="8222"/>
        </w:tabs>
        <w:ind w:left="567" w:right="1985" w:hanging="567"/>
        <w:rPr>
          <w:szCs w:val="22"/>
          <w:lang w:val="es-419"/>
        </w:rPr>
      </w:pPr>
      <w:r w:rsidRPr="007D0388">
        <w:rPr>
          <w:szCs w:val="22"/>
          <w:lang w:val="es-419"/>
        </w:rPr>
        <w:t>6.</w:t>
      </w:r>
      <w:r w:rsidRPr="007D0388">
        <w:rPr>
          <w:szCs w:val="22"/>
          <w:lang w:val="es-419"/>
        </w:rPr>
        <w:tab/>
        <w:t>[Suprimido]</w:t>
      </w:r>
    </w:p>
    <w:p w14:paraId="626C723A" w14:textId="77777777" w:rsidR="00B61179" w:rsidRPr="007D0388" w:rsidRDefault="00B61179" w:rsidP="00B61179">
      <w:pPr>
        <w:tabs>
          <w:tab w:val="left" w:pos="1134"/>
          <w:tab w:val="right" w:pos="5387"/>
        </w:tabs>
        <w:ind w:left="720" w:hanging="720"/>
        <w:rPr>
          <w:szCs w:val="22"/>
          <w:lang w:val="es-419"/>
        </w:rPr>
      </w:pPr>
    </w:p>
    <w:p w14:paraId="756709D0" w14:textId="77777777" w:rsidR="00B61179" w:rsidRPr="007D0388" w:rsidRDefault="00B61179" w:rsidP="00B61179">
      <w:pPr>
        <w:rPr>
          <w:szCs w:val="22"/>
          <w:lang w:val="es-419"/>
        </w:rPr>
      </w:pPr>
      <w:r w:rsidRPr="007D0388">
        <w:rPr>
          <w:szCs w:val="22"/>
          <w:lang w:val="es-419"/>
        </w:rPr>
        <w:br w:type="page"/>
      </w:r>
    </w:p>
    <w:p w14:paraId="0CF05C3D" w14:textId="722FD0A8" w:rsidR="00B61179" w:rsidRPr="007D0388" w:rsidRDefault="007660AB" w:rsidP="007660AB">
      <w:pPr>
        <w:pStyle w:val="Heading6"/>
        <w:tabs>
          <w:tab w:val="left" w:pos="1134"/>
          <w:tab w:val="right" w:pos="5103"/>
          <w:tab w:val="left" w:pos="6660"/>
        </w:tabs>
        <w:jc w:val="center"/>
        <w:rPr>
          <w:rFonts w:ascii="Arial" w:hAnsi="Arial" w:cs="Arial"/>
          <w:i/>
          <w:sz w:val="22"/>
          <w:szCs w:val="22"/>
          <w:lang w:val="es-419"/>
        </w:rPr>
      </w:pPr>
      <w:r>
        <w:rPr>
          <w:rFonts w:ascii="Arial" w:hAnsi="Arial" w:cs="Arial"/>
          <w:i/>
          <w:sz w:val="22"/>
          <w:szCs w:val="22"/>
          <w:lang w:val="es-419"/>
        </w:rPr>
        <w:lastRenderedPageBreak/>
        <w:tab/>
      </w:r>
      <w:r>
        <w:rPr>
          <w:rFonts w:ascii="Arial" w:hAnsi="Arial" w:cs="Arial"/>
          <w:i/>
          <w:sz w:val="22"/>
          <w:szCs w:val="22"/>
          <w:lang w:val="es-419"/>
        </w:rPr>
        <w:tab/>
      </w:r>
      <w:r>
        <w:rPr>
          <w:rFonts w:ascii="Arial" w:hAnsi="Arial" w:cs="Arial"/>
          <w:i/>
          <w:sz w:val="22"/>
          <w:szCs w:val="22"/>
          <w:lang w:val="es-419"/>
        </w:rPr>
        <w:tab/>
      </w:r>
      <w:r w:rsidR="00B61179" w:rsidRPr="007D0388">
        <w:rPr>
          <w:rFonts w:ascii="Arial" w:hAnsi="Arial" w:cs="Arial"/>
          <w:i/>
          <w:sz w:val="22"/>
          <w:szCs w:val="22"/>
          <w:lang w:val="es-419"/>
        </w:rPr>
        <w:t>Francos suizos</w:t>
      </w:r>
    </w:p>
    <w:p w14:paraId="7C0F4462" w14:textId="77777777" w:rsidR="00B61179" w:rsidRPr="007D0388" w:rsidRDefault="00B61179" w:rsidP="00B61179">
      <w:pPr>
        <w:tabs>
          <w:tab w:val="left" w:pos="1134"/>
          <w:tab w:val="right" w:pos="5387"/>
        </w:tabs>
        <w:ind w:left="720" w:hanging="720"/>
        <w:rPr>
          <w:szCs w:val="22"/>
          <w:lang w:val="es-419"/>
        </w:rPr>
      </w:pPr>
    </w:p>
    <w:p w14:paraId="70BF5497" w14:textId="77777777" w:rsidR="00B61179" w:rsidRPr="007D0388" w:rsidRDefault="00B61179" w:rsidP="00B61179">
      <w:pPr>
        <w:tabs>
          <w:tab w:val="left" w:pos="1134"/>
          <w:tab w:val="right" w:pos="5387"/>
        </w:tabs>
        <w:ind w:left="567" w:hanging="567"/>
        <w:rPr>
          <w:i/>
          <w:szCs w:val="22"/>
          <w:lang w:val="es-419"/>
        </w:rPr>
      </w:pPr>
      <w:r w:rsidRPr="007D0388">
        <w:rPr>
          <w:szCs w:val="22"/>
          <w:lang w:val="es-419"/>
        </w:rPr>
        <w:t>III.</w:t>
      </w:r>
      <w:r w:rsidRPr="007D0388">
        <w:rPr>
          <w:szCs w:val="22"/>
          <w:lang w:val="es-419"/>
        </w:rPr>
        <w:tab/>
      </w:r>
      <w:r w:rsidRPr="007D0388">
        <w:rPr>
          <w:i/>
          <w:szCs w:val="22"/>
          <w:lang w:val="es-419"/>
        </w:rPr>
        <w:t xml:space="preserve">Renovación de un registro internacional </w:t>
      </w:r>
      <w:del w:id="257" w:author="KONTA DE PALMA Livia" w:date="2023-10-02T17:58:00Z">
        <w:r w:rsidRPr="007D0388" w:rsidDel="00747624">
          <w:rPr>
            <w:i/>
            <w:szCs w:val="22"/>
            <w:lang w:val="es-419"/>
          </w:rPr>
          <w:delText xml:space="preserve">dimanante de una solicitud internacional regida exclusiva o </w:delText>
        </w:r>
        <w:r w:rsidRPr="007D0388" w:rsidDel="00747624">
          <w:rPr>
            <w:i/>
            <w:szCs w:val="22"/>
            <w:lang w:val="es-419"/>
          </w:rPr>
          <w:tab/>
          <w:delText>parcialmente por el Acta de 1960 o por el Acta de 1999</w:delText>
        </w:r>
      </w:del>
    </w:p>
    <w:p w14:paraId="771D21C2" w14:textId="77777777" w:rsidR="00B61179" w:rsidRPr="007D0388" w:rsidRDefault="00B61179" w:rsidP="00B61179">
      <w:pPr>
        <w:tabs>
          <w:tab w:val="left" w:pos="1134"/>
          <w:tab w:val="right" w:pos="5387"/>
        </w:tabs>
        <w:ind w:left="720" w:hanging="720"/>
        <w:rPr>
          <w:szCs w:val="22"/>
          <w:lang w:val="es-419"/>
        </w:rPr>
      </w:pPr>
    </w:p>
    <w:p w14:paraId="33A507E3"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7.</w:t>
      </w:r>
      <w:r w:rsidRPr="007D0388">
        <w:rPr>
          <w:szCs w:val="22"/>
          <w:lang w:val="es-419"/>
        </w:rPr>
        <w:tab/>
        <w:t>Tasa de base</w:t>
      </w:r>
    </w:p>
    <w:p w14:paraId="5D2C6568"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7.1</w:t>
      </w:r>
      <w:r w:rsidRPr="007D0388">
        <w:rPr>
          <w:szCs w:val="22"/>
          <w:lang w:val="es-419"/>
        </w:rPr>
        <w:tab/>
        <w:t>Por un dibujo o modelo industrial</w:t>
      </w:r>
      <w:r w:rsidRPr="007D0388">
        <w:rPr>
          <w:szCs w:val="22"/>
          <w:lang w:val="es-419"/>
        </w:rPr>
        <w:tab/>
        <w:t>200</w:t>
      </w:r>
    </w:p>
    <w:p w14:paraId="0B3B2DBC" w14:textId="3663DCF7" w:rsidR="00B61179" w:rsidRPr="007D0388" w:rsidRDefault="00B61179" w:rsidP="00CF2FF2">
      <w:pPr>
        <w:tabs>
          <w:tab w:val="left" w:pos="1418"/>
          <w:tab w:val="right" w:pos="8222"/>
        </w:tabs>
        <w:ind w:left="1418" w:right="1985" w:hanging="851"/>
        <w:rPr>
          <w:szCs w:val="22"/>
          <w:lang w:val="es-419"/>
        </w:rPr>
      </w:pPr>
      <w:r w:rsidRPr="007D0388">
        <w:rPr>
          <w:szCs w:val="22"/>
          <w:lang w:val="es-419"/>
        </w:rPr>
        <w:t>7.2</w:t>
      </w:r>
      <w:r w:rsidRPr="007D0388">
        <w:rPr>
          <w:szCs w:val="22"/>
          <w:lang w:val="es-419"/>
        </w:rPr>
        <w:tab/>
        <w:t xml:space="preserve">Por cada dibujo o modelo industrial adicional incluido en </w:t>
      </w:r>
      <w:ins w:id="258" w:author="DUMITRU Elena" w:date="2024-05-07T15:56:00Z">
        <w:r w:rsidR="00FC410D">
          <w:rPr>
            <w:szCs w:val="22"/>
            <w:lang w:val="es-419"/>
          </w:rPr>
          <w:t>el mismo registr</w:t>
        </w:r>
      </w:ins>
      <w:ins w:id="259" w:author="DUMITRU Elena" w:date="2024-05-07T16:54:00Z">
        <w:r w:rsidR="00621224">
          <w:rPr>
            <w:szCs w:val="22"/>
            <w:lang w:val="es-419"/>
          </w:rPr>
          <w:t>o</w:t>
        </w:r>
        <w:r w:rsidR="00621224" w:rsidRPr="00CF2FF2">
          <w:rPr>
            <w:rStyle w:val="FootnoteReference"/>
            <w:szCs w:val="22"/>
            <w:lang w:val="es-419"/>
          </w:rPr>
          <w:footnoteReference w:customMarkFollows="1" w:id="21"/>
          <w:sym w:font="Symbol" w:char="F0B1"/>
        </w:r>
      </w:ins>
      <w:del w:id="264" w:author="DUMITRU Elena" w:date="2024-05-07T15:56:00Z">
        <w:r w:rsidRPr="007D0388" w:rsidDel="00FC410D">
          <w:rPr>
            <w:szCs w:val="22"/>
            <w:lang w:val="es-419"/>
          </w:rPr>
          <w:delText>la misma solicitud</w:delText>
        </w:r>
      </w:del>
      <w:r w:rsidRPr="007D0388">
        <w:rPr>
          <w:szCs w:val="22"/>
          <w:lang w:val="es-419"/>
        </w:rPr>
        <w:t xml:space="preserve"> internacional</w:t>
      </w:r>
      <w:r w:rsidRPr="007D0388">
        <w:rPr>
          <w:szCs w:val="22"/>
          <w:lang w:val="es-419"/>
        </w:rPr>
        <w:tab/>
        <w:t>17</w:t>
      </w:r>
    </w:p>
    <w:p w14:paraId="78564ECC" w14:textId="77777777" w:rsidR="00B61179" w:rsidRPr="007D0388" w:rsidRDefault="00B61179" w:rsidP="00B61179">
      <w:pPr>
        <w:tabs>
          <w:tab w:val="left" w:pos="1134"/>
          <w:tab w:val="right" w:pos="5387"/>
        </w:tabs>
        <w:ind w:left="720" w:hanging="720"/>
        <w:rPr>
          <w:szCs w:val="22"/>
          <w:lang w:val="es-419"/>
        </w:rPr>
      </w:pPr>
    </w:p>
    <w:p w14:paraId="2219EF95"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8.</w:t>
      </w:r>
      <w:r w:rsidRPr="007D0388">
        <w:rPr>
          <w:szCs w:val="22"/>
          <w:lang w:val="es-419"/>
        </w:rPr>
        <w:tab/>
        <w:t xml:space="preserve">Tasa de designación estándar </w:t>
      </w:r>
    </w:p>
    <w:p w14:paraId="5808EA30"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8.1</w:t>
      </w:r>
      <w:r w:rsidRPr="007D0388">
        <w:rPr>
          <w:szCs w:val="22"/>
          <w:lang w:val="es-419"/>
        </w:rPr>
        <w:tab/>
        <w:t>Por un dibujo o modelo industrial</w:t>
      </w:r>
      <w:r w:rsidRPr="007D0388">
        <w:rPr>
          <w:szCs w:val="22"/>
          <w:lang w:val="es-419"/>
        </w:rPr>
        <w:tab/>
        <w:t>21</w:t>
      </w:r>
    </w:p>
    <w:p w14:paraId="690D2314" w14:textId="5D5D88ED" w:rsidR="00B61179" w:rsidRPr="007D0388" w:rsidRDefault="00B61179" w:rsidP="00B61179">
      <w:pPr>
        <w:tabs>
          <w:tab w:val="left" w:pos="1418"/>
          <w:tab w:val="right" w:pos="8222"/>
        </w:tabs>
        <w:ind w:left="1418" w:right="1985" w:hanging="851"/>
        <w:rPr>
          <w:szCs w:val="22"/>
          <w:lang w:val="es-419"/>
        </w:rPr>
      </w:pPr>
      <w:r w:rsidRPr="007D0388">
        <w:rPr>
          <w:szCs w:val="22"/>
          <w:lang w:val="es-419"/>
        </w:rPr>
        <w:t>8.2</w:t>
      </w:r>
      <w:r w:rsidRPr="007D0388">
        <w:rPr>
          <w:szCs w:val="22"/>
          <w:lang w:val="es-419"/>
        </w:rPr>
        <w:tab/>
        <w:t xml:space="preserve">Por cada dibujo o modelo industrial adicional incluido en </w:t>
      </w:r>
      <w:ins w:id="265" w:author="DUMITRU Elena" w:date="2024-05-07T15:57:00Z">
        <w:r w:rsidR="00FC410D">
          <w:rPr>
            <w:szCs w:val="22"/>
            <w:lang w:val="es-419"/>
          </w:rPr>
          <w:t>el mismo registro</w:t>
        </w:r>
      </w:ins>
      <w:ins w:id="266" w:author="DUMITRU Elena" w:date="2024-05-07T16:54:00Z">
        <w:r w:rsidR="00621224" w:rsidRPr="00E02A34">
          <w:rPr>
            <w:rStyle w:val="FootnoteReference"/>
          </w:rPr>
          <w:sym w:font="Symbol" w:char="F0B1"/>
        </w:r>
      </w:ins>
      <w:del w:id="267" w:author="DUMITRU Elena" w:date="2024-05-07T15:57:00Z">
        <w:r w:rsidRPr="007D0388" w:rsidDel="00FC410D">
          <w:rPr>
            <w:szCs w:val="22"/>
            <w:lang w:val="es-419"/>
          </w:rPr>
          <w:delText>la misma solicitud</w:delText>
        </w:r>
      </w:del>
      <w:r w:rsidRPr="007D0388">
        <w:rPr>
          <w:szCs w:val="22"/>
          <w:lang w:val="es-419"/>
        </w:rPr>
        <w:t xml:space="preserve"> internacional</w:t>
      </w:r>
      <w:r w:rsidRPr="007D0388">
        <w:rPr>
          <w:szCs w:val="22"/>
          <w:lang w:val="es-419"/>
        </w:rPr>
        <w:tab/>
        <w:t>1</w:t>
      </w:r>
    </w:p>
    <w:p w14:paraId="3807A8D5" w14:textId="77777777" w:rsidR="00B61179" w:rsidRPr="007D0388" w:rsidRDefault="00B61179" w:rsidP="00B61179">
      <w:pPr>
        <w:tabs>
          <w:tab w:val="left" w:pos="1134"/>
          <w:tab w:val="right" w:pos="5387"/>
        </w:tabs>
        <w:ind w:left="720" w:firstLine="420"/>
        <w:rPr>
          <w:szCs w:val="22"/>
          <w:lang w:val="es-419"/>
        </w:rPr>
      </w:pPr>
    </w:p>
    <w:p w14:paraId="18E4C2CE" w14:textId="77777777" w:rsidR="00B61179" w:rsidRPr="007D0388" w:rsidRDefault="00B61179" w:rsidP="00B61179">
      <w:pPr>
        <w:tabs>
          <w:tab w:val="left" w:pos="1134"/>
          <w:tab w:val="right" w:pos="5387"/>
        </w:tabs>
        <w:ind w:left="567" w:right="1985" w:hanging="567"/>
        <w:rPr>
          <w:szCs w:val="22"/>
          <w:lang w:val="es-419"/>
        </w:rPr>
      </w:pPr>
      <w:r w:rsidRPr="007D0388">
        <w:rPr>
          <w:szCs w:val="22"/>
          <w:lang w:val="es-419"/>
        </w:rPr>
        <w:t>9.</w:t>
      </w:r>
      <w:r w:rsidRPr="007D0388">
        <w:rPr>
          <w:szCs w:val="22"/>
          <w:lang w:val="es-419"/>
        </w:rPr>
        <w:tab/>
        <w:t>Tasa de designación individual (cada Parte Contratante interesada fija el importe de la tasa de designación individual)</w:t>
      </w:r>
    </w:p>
    <w:p w14:paraId="1B1220FF" w14:textId="77777777" w:rsidR="00B61179" w:rsidRPr="007D0388" w:rsidRDefault="00B61179" w:rsidP="00B61179">
      <w:pPr>
        <w:tabs>
          <w:tab w:val="left" w:pos="1134"/>
          <w:tab w:val="right" w:pos="5387"/>
        </w:tabs>
        <w:rPr>
          <w:szCs w:val="22"/>
          <w:lang w:val="es-419"/>
        </w:rPr>
      </w:pPr>
    </w:p>
    <w:p w14:paraId="2188870B" w14:textId="77777777" w:rsidR="00B61179" w:rsidRPr="00B61179" w:rsidRDefault="00B61179" w:rsidP="00B61179">
      <w:pPr>
        <w:tabs>
          <w:tab w:val="left" w:pos="1134"/>
          <w:tab w:val="right" w:pos="8222"/>
        </w:tabs>
        <w:ind w:left="567" w:hanging="567"/>
        <w:rPr>
          <w:szCs w:val="22"/>
          <w:lang w:val="pt-BR"/>
        </w:rPr>
      </w:pPr>
      <w:r w:rsidRPr="00B61179">
        <w:rPr>
          <w:szCs w:val="22"/>
          <w:lang w:val="pt-BR"/>
        </w:rPr>
        <w:t>10.</w:t>
      </w:r>
      <w:r w:rsidRPr="00B61179">
        <w:rPr>
          <w:szCs w:val="22"/>
          <w:lang w:val="pt-BR"/>
        </w:rPr>
        <w:tab/>
        <w:t>Sobretasa (período de gracia)</w:t>
      </w:r>
      <w:r w:rsidRPr="00B61179">
        <w:rPr>
          <w:szCs w:val="22"/>
          <w:lang w:val="pt-BR"/>
        </w:rPr>
        <w:tab/>
      </w:r>
      <w:r w:rsidRPr="00B61179">
        <w:rPr>
          <w:rStyle w:val="FootnoteReference"/>
          <w:szCs w:val="22"/>
          <w:lang w:val="pt-BR"/>
        </w:rPr>
        <w:footnoteReference w:customMarkFollows="1" w:id="22"/>
        <w:t>***</w:t>
      </w:r>
    </w:p>
    <w:p w14:paraId="0DB17183" w14:textId="77777777" w:rsidR="00B61179" w:rsidRPr="00B61179" w:rsidRDefault="00B61179" w:rsidP="00B61179">
      <w:pPr>
        <w:tabs>
          <w:tab w:val="left" w:pos="1134"/>
          <w:tab w:val="right" w:pos="5387"/>
        </w:tabs>
        <w:ind w:left="720" w:hanging="720"/>
        <w:rPr>
          <w:szCs w:val="22"/>
          <w:lang w:val="pt-BR"/>
        </w:rPr>
      </w:pPr>
    </w:p>
    <w:p w14:paraId="6B5C7120" w14:textId="77777777" w:rsidR="00B61179" w:rsidRPr="00B61179" w:rsidRDefault="00B61179" w:rsidP="00B61179">
      <w:pPr>
        <w:tabs>
          <w:tab w:val="left" w:pos="1134"/>
          <w:tab w:val="right" w:pos="5387"/>
        </w:tabs>
        <w:ind w:left="720" w:hanging="720"/>
        <w:rPr>
          <w:szCs w:val="22"/>
          <w:lang w:val="pt-BR"/>
        </w:rPr>
      </w:pPr>
    </w:p>
    <w:p w14:paraId="546CBDDA" w14:textId="77777777" w:rsidR="00B61179" w:rsidRPr="00B61179" w:rsidRDefault="00B61179" w:rsidP="00B61179">
      <w:pPr>
        <w:tabs>
          <w:tab w:val="left" w:pos="1134"/>
        </w:tabs>
        <w:ind w:left="567" w:hanging="567"/>
        <w:rPr>
          <w:i/>
          <w:szCs w:val="22"/>
          <w:lang w:val="pt-BR"/>
        </w:rPr>
      </w:pPr>
      <w:r w:rsidRPr="00B61179">
        <w:rPr>
          <w:szCs w:val="22"/>
          <w:lang w:val="pt-BR"/>
        </w:rPr>
        <w:t>IV.</w:t>
      </w:r>
      <w:r w:rsidRPr="00B61179">
        <w:rPr>
          <w:szCs w:val="22"/>
          <w:lang w:val="pt-BR"/>
        </w:rPr>
        <w:tab/>
        <w:t>[Suprimido]</w:t>
      </w:r>
    </w:p>
    <w:p w14:paraId="6ABC3D51" w14:textId="77777777" w:rsidR="00B61179" w:rsidRPr="00B61179" w:rsidRDefault="00B61179" w:rsidP="00B61179">
      <w:pPr>
        <w:tabs>
          <w:tab w:val="left" w:pos="1134"/>
          <w:tab w:val="right" w:pos="5387"/>
        </w:tabs>
        <w:ind w:left="720" w:hanging="720"/>
        <w:rPr>
          <w:szCs w:val="22"/>
          <w:lang w:val="pt-BR"/>
        </w:rPr>
      </w:pPr>
    </w:p>
    <w:p w14:paraId="5289468F"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11.</w:t>
      </w:r>
      <w:r w:rsidRPr="007D0388">
        <w:rPr>
          <w:szCs w:val="22"/>
          <w:lang w:val="es-419"/>
        </w:rPr>
        <w:tab/>
        <w:t>[Suprimido]</w:t>
      </w:r>
    </w:p>
    <w:p w14:paraId="7764B8A2" w14:textId="77777777" w:rsidR="00B61179" w:rsidRPr="007D0388" w:rsidRDefault="00B61179" w:rsidP="00B61179">
      <w:pPr>
        <w:tabs>
          <w:tab w:val="left" w:pos="1134"/>
          <w:tab w:val="right" w:pos="5387"/>
        </w:tabs>
        <w:ind w:left="567"/>
        <w:rPr>
          <w:szCs w:val="22"/>
          <w:lang w:val="es-419"/>
        </w:rPr>
      </w:pPr>
    </w:p>
    <w:p w14:paraId="6E0C1323" w14:textId="77777777" w:rsidR="00B61179" w:rsidRPr="007D0388" w:rsidRDefault="00B61179" w:rsidP="00B61179">
      <w:pPr>
        <w:tabs>
          <w:tab w:val="left" w:pos="1134"/>
          <w:tab w:val="right" w:pos="8222"/>
        </w:tabs>
        <w:ind w:left="567" w:hanging="567"/>
        <w:rPr>
          <w:szCs w:val="22"/>
          <w:lang w:val="es-419"/>
        </w:rPr>
      </w:pPr>
      <w:r w:rsidRPr="007D0388">
        <w:rPr>
          <w:szCs w:val="22"/>
          <w:lang w:val="es-419"/>
        </w:rPr>
        <w:t>12.</w:t>
      </w:r>
      <w:r w:rsidRPr="007D0388">
        <w:rPr>
          <w:szCs w:val="22"/>
          <w:lang w:val="es-419"/>
        </w:rPr>
        <w:tab/>
        <w:t>[Suprimido]</w:t>
      </w:r>
    </w:p>
    <w:p w14:paraId="60472252" w14:textId="77777777" w:rsidR="00B61179" w:rsidRPr="007D0388" w:rsidRDefault="00B61179" w:rsidP="00B61179">
      <w:pPr>
        <w:tabs>
          <w:tab w:val="left" w:pos="1134"/>
          <w:tab w:val="right" w:pos="5387"/>
        </w:tabs>
        <w:ind w:left="567" w:hanging="567"/>
        <w:rPr>
          <w:szCs w:val="22"/>
          <w:lang w:val="es-419"/>
        </w:rPr>
      </w:pPr>
    </w:p>
    <w:p w14:paraId="23FC8054" w14:textId="77777777" w:rsidR="00B61179" w:rsidRPr="007D0388" w:rsidRDefault="00B61179" w:rsidP="00B61179">
      <w:pPr>
        <w:tabs>
          <w:tab w:val="left" w:pos="1134"/>
          <w:tab w:val="right" w:pos="5387"/>
        </w:tabs>
        <w:ind w:left="567" w:hanging="567"/>
        <w:rPr>
          <w:szCs w:val="22"/>
          <w:lang w:val="es-419"/>
        </w:rPr>
      </w:pPr>
    </w:p>
    <w:p w14:paraId="28D3D682" w14:textId="77777777" w:rsidR="00B61179" w:rsidRPr="007D0388" w:rsidRDefault="00B61179" w:rsidP="00B61179">
      <w:pPr>
        <w:tabs>
          <w:tab w:val="left" w:pos="1134"/>
          <w:tab w:val="right" w:pos="5387"/>
        </w:tabs>
        <w:ind w:left="567" w:hanging="567"/>
        <w:rPr>
          <w:i/>
          <w:szCs w:val="22"/>
          <w:lang w:val="es-419"/>
        </w:rPr>
      </w:pPr>
      <w:r w:rsidRPr="007D0388">
        <w:rPr>
          <w:szCs w:val="22"/>
          <w:lang w:val="es-419"/>
        </w:rPr>
        <w:t>V.</w:t>
      </w:r>
      <w:r w:rsidRPr="007D0388">
        <w:rPr>
          <w:szCs w:val="22"/>
          <w:lang w:val="es-419"/>
        </w:rPr>
        <w:tab/>
      </w:r>
      <w:r w:rsidRPr="007D0388">
        <w:rPr>
          <w:i/>
          <w:szCs w:val="22"/>
          <w:lang w:val="es-419"/>
        </w:rPr>
        <w:t>Otras inscripciones</w:t>
      </w:r>
    </w:p>
    <w:p w14:paraId="61D8F159" w14:textId="77777777" w:rsidR="00B61179" w:rsidRPr="007D0388" w:rsidRDefault="00B61179" w:rsidP="00B61179">
      <w:pPr>
        <w:tabs>
          <w:tab w:val="left" w:pos="1134"/>
          <w:tab w:val="right" w:pos="5387"/>
        </w:tabs>
        <w:ind w:left="720" w:hanging="720"/>
        <w:rPr>
          <w:szCs w:val="22"/>
          <w:lang w:val="es-419"/>
        </w:rPr>
      </w:pPr>
    </w:p>
    <w:p w14:paraId="5AAFBF0B" w14:textId="77777777" w:rsidR="00B61179" w:rsidRPr="007D0388" w:rsidRDefault="00B61179" w:rsidP="00B61179">
      <w:pPr>
        <w:tabs>
          <w:tab w:val="left" w:pos="1134"/>
          <w:tab w:val="right" w:pos="8222"/>
        </w:tabs>
        <w:ind w:left="567" w:hanging="567"/>
        <w:rPr>
          <w:szCs w:val="22"/>
          <w:lang w:val="es-419"/>
        </w:rPr>
      </w:pPr>
      <w:r w:rsidRPr="007D0388">
        <w:rPr>
          <w:szCs w:val="22"/>
          <w:lang w:val="es-419"/>
        </w:rPr>
        <w:t>13.</w:t>
      </w:r>
      <w:r w:rsidRPr="007D0388">
        <w:rPr>
          <w:szCs w:val="22"/>
          <w:lang w:val="es-419"/>
        </w:rPr>
        <w:tab/>
        <w:t>Cambio en la titularidad</w:t>
      </w:r>
      <w:r w:rsidRPr="007D0388">
        <w:rPr>
          <w:szCs w:val="22"/>
          <w:lang w:val="es-419"/>
        </w:rPr>
        <w:tab/>
        <w:t>144</w:t>
      </w:r>
    </w:p>
    <w:p w14:paraId="2340EF6D" w14:textId="77777777" w:rsidR="00B61179" w:rsidRPr="007D0388" w:rsidRDefault="00B61179" w:rsidP="00B61179">
      <w:pPr>
        <w:tabs>
          <w:tab w:val="left" w:pos="1134"/>
          <w:tab w:val="right" w:pos="5387"/>
        </w:tabs>
        <w:ind w:left="720" w:hanging="720"/>
        <w:rPr>
          <w:szCs w:val="22"/>
          <w:lang w:val="es-419"/>
        </w:rPr>
      </w:pPr>
    </w:p>
    <w:p w14:paraId="0D2DE7B1" w14:textId="77777777" w:rsidR="00B61179" w:rsidRPr="007D0388" w:rsidRDefault="00B61179" w:rsidP="00B61179">
      <w:pPr>
        <w:tabs>
          <w:tab w:val="left" w:pos="1134"/>
          <w:tab w:val="right" w:pos="5387"/>
        </w:tabs>
        <w:ind w:left="567" w:hanging="567"/>
        <w:rPr>
          <w:szCs w:val="22"/>
          <w:lang w:val="es-419"/>
        </w:rPr>
      </w:pPr>
      <w:r w:rsidRPr="007D0388">
        <w:rPr>
          <w:szCs w:val="22"/>
          <w:lang w:val="es-419"/>
        </w:rPr>
        <w:t>14.</w:t>
      </w:r>
      <w:r w:rsidRPr="007D0388">
        <w:rPr>
          <w:szCs w:val="22"/>
          <w:lang w:val="es-419"/>
        </w:rPr>
        <w:tab/>
        <w:t>Cambio en el nombre y/o dirección del titular</w:t>
      </w:r>
    </w:p>
    <w:p w14:paraId="351E2288" w14:textId="77777777" w:rsidR="00B61179" w:rsidRPr="007D0388" w:rsidRDefault="00B61179" w:rsidP="00B61179">
      <w:pPr>
        <w:tabs>
          <w:tab w:val="left" w:pos="1418"/>
          <w:tab w:val="right" w:pos="8222"/>
        </w:tabs>
        <w:ind w:left="1418" w:right="-1" w:hanging="851"/>
        <w:rPr>
          <w:szCs w:val="22"/>
          <w:lang w:val="es-419"/>
        </w:rPr>
      </w:pPr>
      <w:r w:rsidRPr="007D0388">
        <w:rPr>
          <w:szCs w:val="22"/>
          <w:lang w:val="es-419"/>
        </w:rPr>
        <w:t>14.1</w:t>
      </w:r>
      <w:r w:rsidRPr="007D0388">
        <w:rPr>
          <w:szCs w:val="22"/>
          <w:lang w:val="es-419"/>
        </w:rPr>
        <w:tab/>
        <w:t>En un solo registro internacional</w:t>
      </w:r>
      <w:r w:rsidRPr="007D0388">
        <w:rPr>
          <w:szCs w:val="22"/>
          <w:lang w:val="es-419"/>
        </w:rPr>
        <w:tab/>
        <w:t>144</w:t>
      </w:r>
    </w:p>
    <w:p w14:paraId="601F7BD8"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14.2</w:t>
      </w:r>
      <w:r w:rsidRPr="007D0388">
        <w:rPr>
          <w:szCs w:val="22"/>
          <w:lang w:val="es-419"/>
        </w:rPr>
        <w:tab/>
        <w:t>Por cada registro internacional adicional de un mismo titular incluido en la misma petición</w:t>
      </w:r>
      <w:r w:rsidRPr="007D0388">
        <w:rPr>
          <w:szCs w:val="22"/>
          <w:lang w:val="es-419"/>
        </w:rPr>
        <w:tab/>
        <w:t>72</w:t>
      </w:r>
    </w:p>
    <w:p w14:paraId="32DEEF67" w14:textId="77777777" w:rsidR="00B61179" w:rsidRPr="007D0388" w:rsidRDefault="00B61179" w:rsidP="00B61179">
      <w:pPr>
        <w:pStyle w:val="Footer"/>
        <w:tabs>
          <w:tab w:val="left" w:pos="1134"/>
          <w:tab w:val="right" w:pos="5387"/>
        </w:tabs>
        <w:rPr>
          <w:szCs w:val="22"/>
          <w:lang w:val="es-419"/>
        </w:rPr>
      </w:pPr>
    </w:p>
    <w:p w14:paraId="2D930568" w14:textId="77777777" w:rsidR="00B61179" w:rsidRPr="007D0388" w:rsidRDefault="00B61179" w:rsidP="00B61179">
      <w:pPr>
        <w:tabs>
          <w:tab w:val="left" w:pos="1134"/>
          <w:tab w:val="right" w:pos="8222"/>
        </w:tabs>
        <w:ind w:left="567" w:hanging="567"/>
        <w:rPr>
          <w:i/>
          <w:szCs w:val="22"/>
          <w:lang w:val="es-419"/>
        </w:rPr>
      </w:pPr>
      <w:r w:rsidRPr="007D0388">
        <w:rPr>
          <w:szCs w:val="22"/>
          <w:lang w:val="es-419"/>
        </w:rPr>
        <w:t>15.</w:t>
      </w:r>
      <w:r w:rsidRPr="007D0388">
        <w:rPr>
          <w:szCs w:val="22"/>
          <w:lang w:val="es-419"/>
        </w:rPr>
        <w:tab/>
        <w:t>Renuncia</w:t>
      </w:r>
      <w:r w:rsidRPr="007D0388">
        <w:rPr>
          <w:szCs w:val="22"/>
          <w:lang w:val="es-419"/>
        </w:rPr>
        <w:tab/>
        <w:t>144</w:t>
      </w:r>
    </w:p>
    <w:p w14:paraId="7C432917" w14:textId="77777777" w:rsidR="00B61179" w:rsidRPr="007D0388" w:rsidRDefault="00B61179" w:rsidP="00B61179">
      <w:pPr>
        <w:tabs>
          <w:tab w:val="left" w:pos="1134"/>
          <w:tab w:val="right" w:pos="8222"/>
        </w:tabs>
        <w:rPr>
          <w:szCs w:val="22"/>
          <w:lang w:val="es-419"/>
        </w:rPr>
      </w:pPr>
    </w:p>
    <w:p w14:paraId="378C4E0B" w14:textId="77777777" w:rsidR="00B61179" w:rsidRPr="007D0388" w:rsidRDefault="00B61179" w:rsidP="00B61179">
      <w:pPr>
        <w:tabs>
          <w:tab w:val="left" w:pos="1134"/>
          <w:tab w:val="right" w:pos="8222"/>
        </w:tabs>
        <w:ind w:left="567" w:hanging="567"/>
        <w:rPr>
          <w:szCs w:val="22"/>
          <w:lang w:val="es-419"/>
        </w:rPr>
      </w:pPr>
      <w:r w:rsidRPr="007D0388">
        <w:rPr>
          <w:szCs w:val="22"/>
          <w:lang w:val="es-419"/>
        </w:rPr>
        <w:t>16.</w:t>
      </w:r>
      <w:r w:rsidRPr="007D0388">
        <w:rPr>
          <w:szCs w:val="22"/>
          <w:lang w:val="es-419"/>
        </w:rPr>
        <w:tab/>
        <w:t>Limitación</w:t>
      </w:r>
      <w:r w:rsidRPr="007D0388">
        <w:rPr>
          <w:szCs w:val="22"/>
          <w:lang w:val="es-419"/>
        </w:rPr>
        <w:tab/>
        <w:t>144</w:t>
      </w:r>
    </w:p>
    <w:p w14:paraId="1C9ACB0C" w14:textId="77777777" w:rsidR="00B61179" w:rsidRPr="007D0388" w:rsidRDefault="00B61179" w:rsidP="00B61179">
      <w:pPr>
        <w:tabs>
          <w:tab w:val="left" w:pos="1134"/>
          <w:tab w:val="right" w:pos="5387"/>
        </w:tabs>
        <w:ind w:left="720" w:hanging="720"/>
        <w:rPr>
          <w:szCs w:val="22"/>
          <w:lang w:val="es-419"/>
        </w:rPr>
      </w:pPr>
    </w:p>
    <w:p w14:paraId="796C5709" w14:textId="77777777" w:rsidR="00B61179" w:rsidRPr="007D0388" w:rsidRDefault="00B61179" w:rsidP="00B61179">
      <w:pPr>
        <w:tabs>
          <w:tab w:val="left" w:pos="1134"/>
          <w:tab w:val="right" w:pos="5387"/>
        </w:tabs>
        <w:ind w:left="720" w:hanging="720"/>
        <w:rPr>
          <w:szCs w:val="22"/>
          <w:lang w:val="es-419"/>
        </w:rPr>
      </w:pPr>
    </w:p>
    <w:p w14:paraId="4C53DFA4" w14:textId="77777777" w:rsidR="00B61179" w:rsidRPr="007D0388" w:rsidRDefault="00B61179" w:rsidP="00B61179">
      <w:pPr>
        <w:tabs>
          <w:tab w:val="left" w:pos="1134"/>
          <w:tab w:val="right" w:pos="5387"/>
        </w:tabs>
        <w:ind w:left="567" w:right="1985" w:hanging="567"/>
        <w:rPr>
          <w:i/>
          <w:szCs w:val="22"/>
          <w:lang w:val="es-419"/>
        </w:rPr>
      </w:pPr>
      <w:r w:rsidRPr="007D0388">
        <w:rPr>
          <w:szCs w:val="22"/>
          <w:lang w:val="es-419"/>
        </w:rPr>
        <w:t>VI.</w:t>
      </w:r>
      <w:r w:rsidRPr="007D0388">
        <w:rPr>
          <w:szCs w:val="22"/>
          <w:lang w:val="es-419"/>
        </w:rPr>
        <w:tab/>
      </w:r>
      <w:r w:rsidRPr="007D0388">
        <w:rPr>
          <w:i/>
          <w:szCs w:val="22"/>
          <w:lang w:val="es-419"/>
        </w:rPr>
        <w:t>Información relativa a registros internacionales publicados</w:t>
      </w:r>
    </w:p>
    <w:p w14:paraId="48B77BA8" w14:textId="77777777" w:rsidR="00B61179" w:rsidRPr="007D0388" w:rsidRDefault="00B61179" w:rsidP="00B61179">
      <w:pPr>
        <w:tabs>
          <w:tab w:val="left" w:pos="1134"/>
          <w:tab w:val="right" w:pos="5387"/>
        </w:tabs>
        <w:ind w:left="720" w:hanging="720"/>
        <w:rPr>
          <w:szCs w:val="22"/>
          <w:lang w:val="es-419"/>
        </w:rPr>
      </w:pPr>
    </w:p>
    <w:p w14:paraId="420FB725" w14:textId="77777777" w:rsidR="00B61179" w:rsidRPr="007D0388" w:rsidRDefault="00B61179" w:rsidP="00B61179">
      <w:pPr>
        <w:tabs>
          <w:tab w:val="left" w:pos="1134"/>
          <w:tab w:val="right" w:pos="8222"/>
        </w:tabs>
        <w:ind w:left="567" w:right="1985" w:hanging="567"/>
        <w:rPr>
          <w:szCs w:val="22"/>
          <w:lang w:val="es-419"/>
        </w:rPr>
      </w:pPr>
      <w:r w:rsidRPr="007D0388">
        <w:rPr>
          <w:szCs w:val="22"/>
          <w:lang w:val="es-419"/>
        </w:rPr>
        <w:t>17.</w:t>
      </w:r>
      <w:r w:rsidRPr="007D0388">
        <w:rPr>
          <w:szCs w:val="22"/>
          <w:lang w:val="es-419"/>
        </w:rPr>
        <w:tab/>
        <w:t>Suministro de un extracto del Registro Internacional relativo a un registro internacional publicado</w:t>
      </w:r>
      <w:r w:rsidRPr="007D0388">
        <w:rPr>
          <w:szCs w:val="22"/>
          <w:lang w:val="es-419"/>
        </w:rPr>
        <w:tab/>
        <w:t>144</w:t>
      </w:r>
    </w:p>
    <w:p w14:paraId="6FF1DB7B" w14:textId="77777777" w:rsidR="00B61179" w:rsidRPr="007D0388" w:rsidRDefault="00B61179" w:rsidP="00B61179">
      <w:pPr>
        <w:rPr>
          <w:szCs w:val="22"/>
          <w:lang w:val="es-419"/>
        </w:rPr>
      </w:pPr>
      <w:r w:rsidRPr="007D0388">
        <w:rPr>
          <w:szCs w:val="22"/>
          <w:lang w:val="es-419"/>
        </w:rPr>
        <w:br w:type="page"/>
      </w:r>
    </w:p>
    <w:p w14:paraId="2C7E041B" w14:textId="73529914" w:rsidR="00B61179" w:rsidRPr="007D0388" w:rsidRDefault="007660AB" w:rsidP="007660AB">
      <w:pPr>
        <w:pStyle w:val="Heading6"/>
        <w:tabs>
          <w:tab w:val="left" w:pos="1134"/>
          <w:tab w:val="right" w:pos="5103"/>
          <w:tab w:val="left" w:pos="6660"/>
        </w:tabs>
        <w:jc w:val="center"/>
        <w:rPr>
          <w:rFonts w:ascii="Arial" w:hAnsi="Arial" w:cs="Arial"/>
          <w:i/>
          <w:sz w:val="22"/>
          <w:szCs w:val="22"/>
          <w:lang w:val="es-419"/>
        </w:rPr>
      </w:pPr>
      <w:r>
        <w:rPr>
          <w:rFonts w:ascii="Arial" w:hAnsi="Arial" w:cs="Arial"/>
          <w:i/>
          <w:sz w:val="22"/>
          <w:szCs w:val="22"/>
          <w:lang w:val="es-419"/>
        </w:rPr>
        <w:lastRenderedPageBreak/>
        <w:tab/>
      </w:r>
      <w:r>
        <w:rPr>
          <w:rFonts w:ascii="Arial" w:hAnsi="Arial" w:cs="Arial"/>
          <w:i/>
          <w:sz w:val="22"/>
          <w:szCs w:val="22"/>
          <w:lang w:val="es-419"/>
        </w:rPr>
        <w:tab/>
      </w:r>
      <w:r>
        <w:rPr>
          <w:rFonts w:ascii="Arial" w:hAnsi="Arial" w:cs="Arial"/>
          <w:i/>
          <w:sz w:val="22"/>
          <w:szCs w:val="22"/>
          <w:lang w:val="es-419"/>
        </w:rPr>
        <w:tab/>
      </w:r>
      <w:r w:rsidR="00B61179" w:rsidRPr="007D0388">
        <w:rPr>
          <w:rFonts w:ascii="Arial" w:hAnsi="Arial" w:cs="Arial"/>
          <w:i/>
          <w:sz w:val="22"/>
          <w:szCs w:val="22"/>
          <w:lang w:val="es-419"/>
        </w:rPr>
        <w:t>Francos suizos</w:t>
      </w:r>
    </w:p>
    <w:p w14:paraId="7970548D" w14:textId="77777777" w:rsidR="00B61179" w:rsidRPr="007D0388" w:rsidRDefault="00B61179" w:rsidP="00B61179">
      <w:pPr>
        <w:tabs>
          <w:tab w:val="left" w:pos="1134"/>
          <w:tab w:val="right" w:pos="5387"/>
        </w:tabs>
        <w:rPr>
          <w:szCs w:val="22"/>
          <w:lang w:val="es-419"/>
        </w:rPr>
      </w:pPr>
    </w:p>
    <w:p w14:paraId="65688FC5" w14:textId="77777777" w:rsidR="00B61179" w:rsidRPr="007D0388" w:rsidRDefault="00B61179" w:rsidP="00B61179">
      <w:pPr>
        <w:tabs>
          <w:tab w:val="left" w:pos="1134"/>
          <w:tab w:val="right" w:pos="8222"/>
        </w:tabs>
        <w:ind w:left="567" w:right="1985" w:hanging="567"/>
        <w:rPr>
          <w:szCs w:val="22"/>
          <w:lang w:val="es-419"/>
        </w:rPr>
      </w:pPr>
      <w:r w:rsidRPr="007D0388">
        <w:rPr>
          <w:szCs w:val="22"/>
          <w:lang w:val="es-419"/>
        </w:rPr>
        <w:t>18.</w:t>
      </w:r>
      <w:r w:rsidRPr="007D0388">
        <w:rPr>
          <w:szCs w:val="22"/>
          <w:lang w:val="es-419"/>
        </w:rPr>
        <w:tab/>
        <w:t>Suministro de copias no certificadas del Registro Internacional o de elementos del archivo correspondiente a un registro internacional publicado</w:t>
      </w:r>
    </w:p>
    <w:p w14:paraId="77605DCB"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18.1</w:t>
      </w:r>
      <w:r w:rsidRPr="007D0388">
        <w:rPr>
          <w:szCs w:val="22"/>
          <w:lang w:val="es-419"/>
        </w:rPr>
        <w:tab/>
        <w:t>Por las cinco primeras páginas</w:t>
      </w:r>
      <w:r w:rsidRPr="007D0388">
        <w:rPr>
          <w:szCs w:val="22"/>
          <w:lang w:val="es-419"/>
        </w:rPr>
        <w:tab/>
        <w:t>26</w:t>
      </w:r>
    </w:p>
    <w:p w14:paraId="46FB1DCC"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18.2</w:t>
      </w:r>
      <w:r w:rsidRPr="007D0388">
        <w:rPr>
          <w:szCs w:val="22"/>
          <w:lang w:val="es-419"/>
        </w:rPr>
        <w:tab/>
        <w:t>Por cada página adicional después de la quinta si las copias se piden al mismo tiempo y se refieren al mismo registro internacional</w:t>
      </w:r>
      <w:r w:rsidRPr="007D0388">
        <w:rPr>
          <w:szCs w:val="22"/>
          <w:lang w:val="es-419"/>
        </w:rPr>
        <w:tab/>
        <w:t>2</w:t>
      </w:r>
    </w:p>
    <w:p w14:paraId="2AB2E810" w14:textId="77777777" w:rsidR="00B61179" w:rsidRPr="007D0388" w:rsidRDefault="00B61179" w:rsidP="00B61179">
      <w:pPr>
        <w:tabs>
          <w:tab w:val="left" w:pos="1134"/>
          <w:tab w:val="right" w:pos="5387"/>
        </w:tabs>
        <w:rPr>
          <w:szCs w:val="22"/>
          <w:lang w:val="es-419"/>
        </w:rPr>
      </w:pPr>
    </w:p>
    <w:p w14:paraId="2C7D7632" w14:textId="77777777" w:rsidR="00B61179" w:rsidRPr="007D0388" w:rsidRDefault="00B61179" w:rsidP="00B61179">
      <w:pPr>
        <w:tabs>
          <w:tab w:val="left" w:pos="1134"/>
          <w:tab w:val="right" w:pos="5387"/>
        </w:tabs>
        <w:ind w:left="567" w:right="1985" w:hanging="567"/>
        <w:rPr>
          <w:szCs w:val="22"/>
          <w:lang w:val="es-419"/>
        </w:rPr>
      </w:pPr>
      <w:r w:rsidRPr="007D0388">
        <w:rPr>
          <w:szCs w:val="22"/>
          <w:lang w:val="es-419"/>
        </w:rPr>
        <w:t>19.</w:t>
      </w:r>
      <w:r w:rsidRPr="007D0388">
        <w:rPr>
          <w:szCs w:val="22"/>
          <w:lang w:val="es-419"/>
        </w:rPr>
        <w:tab/>
        <w:t>Suministro de copias certificadas del Registro Internacional o de elementos del archivo correspondiente a un registro internacional publicado</w:t>
      </w:r>
    </w:p>
    <w:p w14:paraId="642C2179"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19.1</w:t>
      </w:r>
      <w:r w:rsidRPr="007D0388">
        <w:rPr>
          <w:szCs w:val="22"/>
          <w:lang w:val="es-419"/>
        </w:rPr>
        <w:tab/>
        <w:t>Por las cinco primeras páginas</w:t>
      </w:r>
      <w:r w:rsidRPr="007D0388">
        <w:rPr>
          <w:szCs w:val="22"/>
          <w:lang w:val="es-419"/>
        </w:rPr>
        <w:tab/>
        <w:t>46</w:t>
      </w:r>
    </w:p>
    <w:p w14:paraId="0C0CF979"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19.2</w:t>
      </w:r>
      <w:r w:rsidRPr="007D0388">
        <w:rPr>
          <w:szCs w:val="22"/>
          <w:lang w:val="es-419"/>
        </w:rPr>
        <w:tab/>
        <w:t>Por cada página adicional después de la quinta si las copias se piden al mismo tiempo y se refieren al mismo registro internacional</w:t>
      </w:r>
      <w:r w:rsidRPr="007D0388">
        <w:rPr>
          <w:szCs w:val="22"/>
          <w:lang w:val="es-419"/>
        </w:rPr>
        <w:tab/>
        <w:t>2</w:t>
      </w:r>
    </w:p>
    <w:p w14:paraId="68CB5A9D" w14:textId="77777777" w:rsidR="00B61179" w:rsidRPr="007D0388" w:rsidRDefault="00B61179" w:rsidP="00B61179">
      <w:pPr>
        <w:rPr>
          <w:szCs w:val="22"/>
          <w:lang w:val="es-419"/>
        </w:rPr>
      </w:pPr>
    </w:p>
    <w:p w14:paraId="5C603A0F" w14:textId="77777777" w:rsidR="00B61179" w:rsidRPr="007D0388" w:rsidRDefault="00B61179" w:rsidP="00B61179">
      <w:pPr>
        <w:tabs>
          <w:tab w:val="left" w:pos="1134"/>
          <w:tab w:val="right" w:pos="8222"/>
        </w:tabs>
        <w:ind w:left="567" w:hanging="567"/>
        <w:rPr>
          <w:szCs w:val="22"/>
          <w:lang w:val="es-419"/>
        </w:rPr>
      </w:pPr>
      <w:r w:rsidRPr="007D0388">
        <w:rPr>
          <w:szCs w:val="22"/>
          <w:lang w:val="es-419"/>
        </w:rPr>
        <w:t>20.</w:t>
      </w:r>
      <w:r w:rsidRPr="007D0388">
        <w:rPr>
          <w:szCs w:val="22"/>
          <w:lang w:val="es-419"/>
        </w:rPr>
        <w:tab/>
        <w:t>Suministro de la fotografía de una muestra</w:t>
      </w:r>
      <w:r w:rsidRPr="007D0388">
        <w:rPr>
          <w:szCs w:val="22"/>
          <w:lang w:val="es-419"/>
        </w:rPr>
        <w:tab/>
        <w:t>57</w:t>
      </w:r>
    </w:p>
    <w:p w14:paraId="72A04968" w14:textId="77777777" w:rsidR="00B61179" w:rsidRPr="007D0388" w:rsidRDefault="00B61179" w:rsidP="00B61179">
      <w:pPr>
        <w:tabs>
          <w:tab w:val="left" w:pos="1134"/>
          <w:tab w:val="right" w:pos="5387"/>
        </w:tabs>
        <w:rPr>
          <w:szCs w:val="22"/>
          <w:lang w:val="es-419"/>
        </w:rPr>
      </w:pPr>
    </w:p>
    <w:p w14:paraId="0A2D1392" w14:textId="77777777" w:rsidR="00B61179" w:rsidRPr="007D0388" w:rsidRDefault="00B61179" w:rsidP="00B61179">
      <w:pPr>
        <w:tabs>
          <w:tab w:val="left" w:pos="1134"/>
          <w:tab w:val="right" w:pos="8222"/>
        </w:tabs>
        <w:ind w:left="567" w:right="1985" w:hanging="567"/>
        <w:rPr>
          <w:szCs w:val="22"/>
          <w:lang w:val="es-419"/>
        </w:rPr>
      </w:pPr>
      <w:r w:rsidRPr="007D0388">
        <w:rPr>
          <w:szCs w:val="22"/>
          <w:lang w:val="es-419"/>
        </w:rPr>
        <w:t>21.</w:t>
      </w:r>
      <w:r w:rsidRPr="007D0388">
        <w:rPr>
          <w:szCs w:val="22"/>
          <w:lang w:val="es-419"/>
        </w:rPr>
        <w:tab/>
        <w:t>Suministro de información escrita sobre el contenido del Registro Internacional o del archivo correspondiente a un registro internacional publicado</w:t>
      </w:r>
    </w:p>
    <w:p w14:paraId="7E547405"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21.1</w:t>
      </w:r>
      <w:r w:rsidRPr="007D0388">
        <w:rPr>
          <w:szCs w:val="22"/>
          <w:lang w:val="es-419"/>
        </w:rPr>
        <w:tab/>
        <w:t>Referente a un solo registro internacional</w:t>
      </w:r>
      <w:r w:rsidRPr="007D0388">
        <w:rPr>
          <w:szCs w:val="22"/>
          <w:lang w:val="es-419"/>
        </w:rPr>
        <w:tab/>
        <w:t>82</w:t>
      </w:r>
    </w:p>
    <w:p w14:paraId="08F3D590"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21.2</w:t>
      </w:r>
      <w:r w:rsidRPr="007D0388">
        <w:rPr>
          <w:szCs w:val="22"/>
          <w:lang w:val="es-419"/>
        </w:rPr>
        <w:tab/>
        <w:t>Referente a otro registro internacional del mismo titular si la información se pide al mismo tiempo</w:t>
      </w:r>
      <w:r w:rsidRPr="007D0388">
        <w:rPr>
          <w:szCs w:val="22"/>
          <w:lang w:val="es-419"/>
        </w:rPr>
        <w:tab/>
        <w:t>10</w:t>
      </w:r>
    </w:p>
    <w:p w14:paraId="0D549E9A" w14:textId="77777777" w:rsidR="00B61179" w:rsidRPr="007D0388" w:rsidRDefault="00B61179" w:rsidP="00B61179">
      <w:pPr>
        <w:pStyle w:val="Footer"/>
        <w:tabs>
          <w:tab w:val="left" w:pos="1134"/>
          <w:tab w:val="right" w:pos="5387"/>
        </w:tabs>
        <w:rPr>
          <w:szCs w:val="22"/>
          <w:lang w:val="es-419"/>
        </w:rPr>
      </w:pPr>
    </w:p>
    <w:p w14:paraId="025530A6" w14:textId="77777777" w:rsidR="00B61179" w:rsidRPr="007D0388" w:rsidRDefault="00B61179" w:rsidP="00B61179">
      <w:pPr>
        <w:tabs>
          <w:tab w:val="left" w:pos="1134"/>
          <w:tab w:val="right" w:pos="8222"/>
        </w:tabs>
        <w:ind w:left="567" w:right="1985" w:hanging="567"/>
        <w:rPr>
          <w:szCs w:val="22"/>
          <w:lang w:val="es-419"/>
        </w:rPr>
      </w:pPr>
      <w:r w:rsidRPr="007D0388">
        <w:rPr>
          <w:szCs w:val="22"/>
          <w:lang w:val="es-419"/>
        </w:rPr>
        <w:t>22.</w:t>
      </w:r>
      <w:r w:rsidRPr="007D0388">
        <w:rPr>
          <w:szCs w:val="22"/>
          <w:lang w:val="es-419"/>
        </w:rPr>
        <w:tab/>
        <w:t>Búsqueda en la lista de titulares de registros internacionales</w:t>
      </w:r>
    </w:p>
    <w:p w14:paraId="1937F459"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22.1</w:t>
      </w:r>
      <w:r w:rsidRPr="007D0388">
        <w:rPr>
          <w:szCs w:val="22"/>
          <w:lang w:val="es-419"/>
        </w:rPr>
        <w:tab/>
        <w:t>Búsqueda por el nombre de una persona o entidad determinada</w:t>
      </w:r>
      <w:r w:rsidRPr="007D0388">
        <w:rPr>
          <w:szCs w:val="22"/>
          <w:lang w:val="es-419"/>
        </w:rPr>
        <w:tab/>
        <w:t>82</w:t>
      </w:r>
    </w:p>
    <w:p w14:paraId="12A5BBFA" w14:textId="77777777" w:rsidR="00B61179" w:rsidRPr="007D0388" w:rsidRDefault="00B61179" w:rsidP="00B61179">
      <w:pPr>
        <w:tabs>
          <w:tab w:val="left" w:pos="1418"/>
          <w:tab w:val="right" w:pos="8222"/>
        </w:tabs>
        <w:ind w:left="1418" w:right="1985" w:hanging="851"/>
        <w:rPr>
          <w:szCs w:val="22"/>
          <w:lang w:val="es-419"/>
        </w:rPr>
      </w:pPr>
      <w:r w:rsidRPr="007D0388">
        <w:rPr>
          <w:szCs w:val="22"/>
          <w:lang w:val="es-419"/>
        </w:rPr>
        <w:t>22.2</w:t>
      </w:r>
      <w:r w:rsidRPr="007D0388">
        <w:rPr>
          <w:szCs w:val="22"/>
          <w:lang w:val="es-419"/>
        </w:rPr>
        <w:tab/>
        <w:t>Por cada registro internacional encontrado, aparte del primero</w:t>
      </w:r>
      <w:r w:rsidRPr="007D0388">
        <w:rPr>
          <w:szCs w:val="22"/>
          <w:lang w:val="es-419"/>
        </w:rPr>
        <w:tab/>
        <w:t>10</w:t>
      </w:r>
    </w:p>
    <w:p w14:paraId="7B290E6E" w14:textId="77777777" w:rsidR="00B61179" w:rsidRPr="007D0388" w:rsidRDefault="00B61179" w:rsidP="00B61179">
      <w:pPr>
        <w:tabs>
          <w:tab w:val="left" w:pos="1134"/>
          <w:tab w:val="right" w:pos="8222"/>
        </w:tabs>
        <w:ind w:left="567" w:right="1985" w:hanging="567"/>
        <w:rPr>
          <w:szCs w:val="22"/>
          <w:lang w:val="es-419"/>
        </w:rPr>
      </w:pPr>
    </w:p>
    <w:p w14:paraId="711B7D08" w14:textId="6660F47B" w:rsidR="00B61179" w:rsidRPr="007D0388" w:rsidRDefault="00B61179" w:rsidP="00B61179">
      <w:pPr>
        <w:tabs>
          <w:tab w:val="left" w:pos="1134"/>
          <w:tab w:val="right" w:pos="8222"/>
        </w:tabs>
        <w:ind w:left="567" w:right="1985" w:hanging="567"/>
        <w:rPr>
          <w:szCs w:val="22"/>
          <w:lang w:val="es-419"/>
        </w:rPr>
      </w:pPr>
      <w:r w:rsidRPr="007D0388">
        <w:rPr>
          <w:szCs w:val="22"/>
          <w:lang w:val="es-419"/>
        </w:rPr>
        <w:t>23.</w:t>
      </w:r>
      <w:r w:rsidRPr="007D0388">
        <w:rPr>
          <w:szCs w:val="22"/>
          <w:lang w:val="es-419"/>
        </w:rPr>
        <w:tab/>
      </w:r>
      <w:ins w:id="268" w:author="DUMITRU Elena" w:date="2024-05-07T14:32:00Z">
        <w:r w:rsidR="00294EF4">
          <w:rPr>
            <w:szCs w:val="22"/>
            <w:lang w:val="es-419"/>
          </w:rPr>
          <w:t>[Suprimido]</w:t>
        </w:r>
      </w:ins>
      <w:del w:id="269" w:author="DUMITRU Elena" w:date="2024-05-07T14:33:00Z">
        <w:r w:rsidR="007660AB" w:rsidRPr="00DB5478" w:rsidDel="00294EF4">
          <w:rPr>
            <w:szCs w:val="22"/>
            <w:lang w:val="es-419"/>
          </w:rPr>
          <w:delText>Sobretasa por la comunicación de extractos, copias, información o informes de búsqueda trasmitidos por telefacsímil (por página)</w:delText>
        </w:r>
        <w:r w:rsidR="007660AB" w:rsidRPr="00DB5478" w:rsidDel="00294EF4">
          <w:rPr>
            <w:szCs w:val="22"/>
            <w:lang w:val="es-419"/>
          </w:rPr>
          <w:tab/>
          <w:delText>4</w:delText>
        </w:r>
      </w:del>
      <w:r w:rsidRPr="007D0388">
        <w:rPr>
          <w:szCs w:val="22"/>
          <w:lang w:val="es-419"/>
        </w:rPr>
        <w:tab/>
      </w:r>
    </w:p>
    <w:p w14:paraId="652B8CA1" w14:textId="77777777" w:rsidR="00B61179" w:rsidRPr="007D0388" w:rsidRDefault="00B61179" w:rsidP="00B61179">
      <w:pPr>
        <w:tabs>
          <w:tab w:val="left" w:pos="1418"/>
          <w:tab w:val="right" w:pos="8222"/>
        </w:tabs>
        <w:ind w:right="1985"/>
        <w:jc w:val="both"/>
        <w:rPr>
          <w:szCs w:val="22"/>
          <w:lang w:val="es-419"/>
        </w:rPr>
      </w:pPr>
    </w:p>
    <w:p w14:paraId="52BED700" w14:textId="77777777" w:rsidR="00B61179" w:rsidRPr="007D0388" w:rsidRDefault="00B61179" w:rsidP="00B61179">
      <w:pPr>
        <w:tabs>
          <w:tab w:val="left" w:pos="1134"/>
          <w:tab w:val="right" w:pos="5387"/>
        </w:tabs>
        <w:ind w:left="567" w:right="1985" w:hanging="567"/>
        <w:rPr>
          <w:i/>
          <w:szCs w:val="22"/>
          <w:lang w:val="es-419"/>
        </w:rPr>
      </w:pPr>
      <w:r w:rsidRPr="007D0388">
        <w:rPr>
          <w:szCs w:val="22"/>
          <w:lang w:val="es-419"/>
        </w:rPr>
        <w:t>VII.</w:t>
      </w:r>
      <w:r w:rsidRPr="007D0388">
        <w:rPr>
          <w:szCs w:val="22"/>
          <w:lang w:val="es-419"/>
        </w:rPr>
        <w:tab/>
      </w:r>
      <w:r w:rsidRPr="007D0388">
        <w:rPr>
          <w:i/>
          <w:szCs w:val="22"/>
          <w:lang w:val="es-419"/>
        </w:rPr>
        <w:t>Servicios prestados por la Oficina Internacional</w:t>
      </w:r>
    </w:p>
    <w:p w14:paraId="7E4B0505" w14:textId="77777777" w:rsidR="00B61179" w:rsidRPr="007D0388" w:rsidRDefault="00B61179" w:rsidP="00B61179">
      <w:pPr>
        <w:tabs>
          <w:tab w:val="left" w:pos="1134"/>
          <w:tab w:val="right" w:pos="5387"/>
        </w:tabs>
        <w:ind w:left="720" w:hanging="720"/>
        <w:rPr>
          <w:szCs w:val="22"/>
          <w:lang w:val="es-419"/>
        </w:rPr>
      </w:pPr>
    </w:p>
    <w:p w14:paraId="1C1932B7" w14:textId="1F0C91D8" w:rsidR="00872732" w:rsidRPr="00872732" w:rsidRDefault="00B61179" w:rsidP="00B61179">
      <w:pPr>
        <w:spacing w:after="220"/>
        <w:rPr>
          <w:iCs/>
          <w:lang w:val="es-419"/>
        </w:rPr>
      </w:pPr>
      <w:r w:rsidRPr="007D0388">
        <w:rPr>
          <w:szCs w:val="22"/>
          <w:lang w:val="es-419"/>
        </w:rPr>
        <w:t>24.</w:t>
      </w:r>
      <w:r w:rsidRPr="007D0388">
        <w:rPr>
          <w:szCs w:val="22"/>
          <w:lang w:val="es-419"/>
        </w:rPr>
        <w:tab/>
        <w:t>La Oficina Internacional estará autorizada a cobrar una tasa, cuya cuantía fijará ella misma, por los servicios no previstos en la presente Tabla de tasas.</w:t>
      </w:r>
    </w:p>
    <w:bookmarkEnd w:id="6"/>
    <w:p w14:paraId="0DBB616A" w14:textId="77777777" w:rsidR="00872732" w:rsidRPr="00872732" w:rsidRDefault="00872732" w:rsidP="00872732">
      <w:pPr>
        <w:spacing w:after="220"/>
        <w:rPr>
          <w:iCs/>
          <w:lang w:val="es-419"/>
        </w:rPr>
      </w:pPr>
    </w:p>
    <w:p w14:paraId="249ED746" w14:textId="77777777" w:rsidR="00332A3D" w:rsidRDefault="00872732" w:rsidP="00B61179">
      <w:pPr>
        <w:spacing w:before="720"/>
        <w:ind w:left="5534"/>
        <w:rPr>
          <w:iCs/>
          <w:lang w:val="es-419"/>
        </w:rPr>
        <w:sectPr w:rsidR="00332A3D" w:rsidSect="00C35B15">
          <w:headerReference w:type="default" r:id="rId50"/>
          <w:footerReference w:type="even" r:id="rId51"/>
          <w:footerReference w:type="default" r:id="rId52"/>
          <w:headerReference w:type="first" r:id="rId53"/>
          <w:footerReference w:type="first" r:id="rId54"/>
          <w:footnotePr>
            <w:numFmt w:val="chicago"/>
          </w:footnotePr>
          <w:type w:val="continuous"/>
          <w:pgSz w:w="11907" w:h="16840" w:code="9"/>
          <w:pgMar w:top="567" w:right="1134" w:bottom="1260" w:left="1418" w:header="510" w:footer="1021" w:gutter="0"/>
          <w:pgNumType w:start="1"/>
          <w:cols w:space="720"/>
          <w:titlePg/>
          <w:docGrid w:linePitch="299"/>
        </w:sectPr>
      </w:pPr>
      <w:r w:rsidRPr="00872732">
        <w:rPr>
          <w:iCs/>
          <w:lang w:val="es-419"/>
        </w:rPr>
        <w:t>[</w:t>
      </w:r>
      <w:r w:rsidR="00332A3D">
        <w:rPr>
          <w:iCs/>
          <w:lang w:val="es-419"/>
        </w:rPr>
        <w:t>Sigue el Anexo III</w:t>
      </w:r>
      <w:r w:rsidRPr="00872732">
        <w:rPr>
          <w:iCs/>
          <w:lang w:val="es-419"/>
        </w:rPr>
        <w:t>]</w:t>
      </w:r>
    </w:p>
    <w:p w14:paraId="054AC418" w14:textId="261C6D96" w:rsidR="00332A3D" w:rsidRPr="00872732" w:rsidRDefault="00332A3D" w:rsidP="00332A3D">
      <w:pPr>
        <w:spacing w:after="220"/>
        <w:jc w:val="center"/>
        <w:rPr>
          <w:b/>
          <w:iCs/>
          <w:lang w:val="es-419"/>
        </w:rPr>
      </w:pPr>
      <w:r w:rsidRPr="00872732">
        <w:rPr>
          <w:b/>
          <w:iCs/>
          <w:lang w:val="es-419"/>
        </w:rPr>
        <w:lastRenderedPageBreak/>
        <w:t xml:space="preserve">Reglamento </w:t>
      </w:r>
      <w:r w:rsidRPr="00872732">
        <w:rPr>
          <w:b/>
          <w:iCs/>
          <w:lang w:val="es-419"/>
        </w:rPr>
        <w:br/>
        <w:t>del Acta de Ginebra (1999) del Arreglo de La Haya relativo al Registro Internacional de</w:t>
      </w:r>
      <w:r w:rsidR="00871148">
        <w:rPr>
          <w:b/>
          <w:iCs/>
          <w:lang w:val="es-419"/>
        </w:rPr>
        <w:t> </w:t>
      </w:r>
      <w:r w:rsidRPr="00872732">
        <w:rPr>
          <w:b/>
          <w:iCs/>
          <w:lang w:val="es-419"/>
        </w:rPr>
        <w:t>Dibujos y Modelos Industriales</w:t>
      </w:r>
    </w:p>
    <w:p w14:paraId="20518F68" w14:textId="77777777" w:rsidR="00332A3D" w:rsidRPr="00872732" w:rsidRDefault="00332A3D" w:rsidP="00332A3D">
      <w:pPr>
        <w:spacing w:after="220"/>
        <w:jc w:val="center"/>
        <w:rPr>
          <w:iCs/>
          <w:lang w:val="es-419"/>
        </w:rPr>
      </w:pPr>
      <w:r w:rsidRPr="00872732">
        <w:rPr>
          <w:iCs/>
          <w:lang w:val="es-419"/>
        </w:rPr>
        <w:t>(texto en vigor el </w:t>
      </w:r>
      <w:r>
        <w:rPr>
          <w:iCs/>
          <w:lang w:val="es-419"/>
        </w:rPr>
        <w:t>[1 de enero de 2025]</w:t>
      </w:r>
      <w:r w:rsidRPr="00872732">
        <w:rPr>
          <w:iCs/>
          <w:lang w:val="es-419"/>
        </w:rPr>
        <w:t>)</w:t>
      </w:r>
    </w:p>
    <w:p w14:paraId="73F75594" w14:textId="77777777" w:rsidR="00332A3D" w:rsidRPr="00872732" w:rsidRDefault="00332A3D" w:rsidP="00332A3D">
      <w:pPr>
        <w:spacing w:after="220"/>
        <w:jc w:val="center"/>
        <w:rPr>
          <w:iCs/>
          <w:lang w:val="es-419"/>
        </w:rPr>
      </w:pPr>
      <w:r w:rsidRPr="00872732">
        <w:rPr>
          <w:iCs/>
          <w:lang w:val="es-419"/>
        </w:rPr>
        <w:t>ÍNDICE</w:t>
      </w:r>
    </w:p>
    <w:p w14:paraId="729B15EF" w14:textId="3572F6C8" w:rsidR="00332A3D" w:rsidRPr="00872732" w:rsidRDefault="0016458C" w:rsidP="00372BEA">
      <w:pPr>
        <w:tabs>
          <w:tab w:val="left" w:pos="2160"/>
        </w:tabs>
        <w:spacing w:after="220"/>
        <w:contextualSpacing/>
        <w:rPr>
          <w:iCs/>
          <w:lang w:val="es-419"/>
        </w:rPr>
      </w:pPr>
      <w:hyperlink r:id="rId55" w:anchor="_CAPÍTULO_1:_DISPOSICIONES" w:history="1">
        <w:r w:rsidR="00332A3D" w:rsidRPr="00872732">
          <w:rPr>
            <w:rStyle w:val="Hyperlink"/>
            <w:i/>
            <w:iCs/>
            <w:color w:val="auto"/>
            <w:u w:val="none"/>
            <w:lang w:val="es-419"/>
          </w:rPr>
          <w:t>CAPÍTULO 1:</w:t>
        </w:r>
        <w:r w:rsidR="00332A3D" w:rsidRPr="00872732">
          <w:rPr>
            <w:rStyle w:val="Hyperlink"/>
            <w:i/>
            <w:iCs/>
            <w:color w:val="auto"/>
            <w:u w:val="none"/>
            <w:lang w:val="es-419"/>
          </w:rPr>
          <w:tab/>
          <w:t>DISPOSICIONES GENERALES</w:t>
        </w:r>
      </w:hyperlink>
    </w:p>
    <w:p w14:paraId="42A565BD" w14:textId="35315004" w:rsidR="00332A3D" w:rsidRPr="00A85D5B" w:rsidRDefault="0016458C" w:rsidP="00372BEA">
      <w:pPr>
        <w:tabs>
          <w:tab w:val="left" w:pos="2160"/>
        </w:tabs>
        <w:spacing w:after="220"/>
        <w:ind w:left="540"/>
        <w:contextualSpacing/>
        <w:rPr>
          <w:iCs/>
          <w:lang w:val="es-419"/>
        </w:rPr>
      </w:pPr>
      <w:hyperlink r:id="rId56" w:anchor="_Regla_1" w:history="1">
        <w:r w:rsidR="00332A3D" w:rsidRPr="00A85D5B">
          <w:rPr>
            <w:rStyle w:val="Hyperlink"/>
            <w:iCs/>
            <w:color w:val="auto"/>
            <w:u w:val="none"/>
            <w:lang w:val="es-419"/>
          </w:rPr>
          <w:t>Regla 1:</w:t>
        </w:r>
        <w:r w:rsidR="00332A3D" w:rsidRPr="00A85D5B">
          <w:rPr>
            <w:rStyle w:val="Hyperlink"/>
            <w:iCs/>
            <w:color w:val="auto"/>
            <w:u w:val="none"/>
            <w:lang w:val="es-419"/>
          </w:rPr>
          <w:tab/>
        </w:r>
      </w:hyperlink>
      <w:r w:rsidR="00332A3D" w:rsidRPr="00A85D5B">
        <w:rPr>
          <w:iCs/>
          <w:lang w:val="es-419"/>
        </w:rPr>
        <w:t>Expresiones abreviadas</w:t>
      </w:r>
    </w:p>
    <w:p w14:paraId="5E3CDD7F" w14:textId="4AA95C59" w:rsidR="00332A3D" w:rsidRPr="00A85D5B" w:rsidRDefault="0016458C" w:rsidP="00372BEA">
      <w:pPr>
        <w:tabs>
          <w:tab w:val="left" w:pos="2160"/>
        </w:tabs>
        <w:spacing w:after="220"/>
        <w:ind w:left="540"/>
        <w:contextualSpacing/>
        <w:rPr>
          <w:iCs/>
          <w:lang w:val="es-419"/>
        </w:rPr>
      </w:pPr>
      <w:hyperlink r:id="rId57" w:anchor="_Regla_2" w:history="1">
        <w:r w:rsidR="00332A3D" w:rsidRPr="00A85D5B">
          <w:rPr>
            <w:rStyle w:val="Hyperlink"/>
            <w:iCs/>
            <w:color w:val="auto"/>
            <w:u w:val="none"/>
            <w:lang w:val="es-419"/>
          </w:rPr>
          <w:t>Regla 2:</w:t>
        </w:r>
        <w:r w:rsidR="00332A3D" w:rsidRPr="00A85D5B">
          <w:rPr>
            <w:rStyle w:val="Hyperlink"/>
            <w:iCs/>
            <w:color w:val="auto"/>
            <w:u w:val="none"/>
            <w:lang w:val="es-419"/>
          </w:rPr>
          <w:tab/>
          <w:t>Comunicación con la Oficina Internacional</w:t>
        </w:r>
      </w:hyperlink>
    </w:p>
    <w:p w14:paraId="600A492C" w14:textId="22D59312" w:rsidR="00332A3D" w:rsidRPr="00A85D5B" w:rsidRDefault="0016458C" w:rsidP="00372BEA">
      <w:pPr>
        <w:tabs>
          <w:tab w:val="left" w:pos="2160"/>
        </w:tabs>
        <w:spacing w:after="220"/>
        <w:ind w:left="540"/>
        <w:contextualSpacing/>
        <w:rPr>
          <w:iCs/>
          <w:lang w:val="es-419"/>
        </w:rPr>
      </w:pPr>
      <w:hyperlink r:id="rId58" w:anchor="_Regla_3" w:history="1">
        <w:r w:rsidR="00332A3D" w:rsidRPr="00A85D5B">
          <w:rPr>
            <w:rStyle w:val="Hyperlink"/>
            <w:iCs/>
            <w:color w:val="auto"/>
            <w:u w:val="none"/>
            <w:lang w:val="es-419"/>
          </w:rPr>
          <w:t>Regla 3:</w:t>
        </w:r>
        <w:r w:rsidR="00332A3D" w:rsidRPr="00A85D5B">
          <w:rPr>
            <w:rStyle w:val="Hyperlink"/>
            <w:iCs/>
            <w:color w:val="auto"/>
            <w:u w:val="none"/>
            <w:lang w:val="es-419"/>
          </w:rPr>
          <w:tab/>
          <w:t>Representación ante la Oficina Internacional</w:t>
        </w:r>
      </w:hyperlink>
    </w:p>
    <w:p w14:paraId="05A5F661" w14:textId="71D4EC83" w:rsidR="00332A3D" w:rsidRPr="00A85D5B" w:rsidRDefault="0016458C" w:rsidP="00372BEA">
      <w:pPr>
        <w:tabs>
          <w:tab w:val="left" w:pos="2160"/>
        </w:tabs>
        <w:spacing w:after="220"/>
        <w:ind w:left="540"/>
        <w:contextualSpacing/>
        <w:rPr>
          <w:iCs/>
          <w:lang w:val="es-419"/>
        </w:rPr>
      </w:pPr>
      <w:hyperlink r:id="rId59" w:anchor="_Regla_4" w:history="1">
        <w:r w:rsidR="00332A3D" w:rsidRPr="00A85D5B">
          <w:rPr>
            <w:rStyle w:val="Hyperlink"/>
            <w:iCs/>
            <w:color w:val="auto"/>
            <w:u w:val="none"/>
            <w:lang w:val="es-419"/>
          </w:rPr>
          <w:t>Regla 4:</w:t>
        </w:r>
        <w:r w:rsidR="00332A3D" w:rsidRPr="00A85D5B">
          <w:rPr>
            <w:rStyle w:val="Hyperlink"/>
            <w:iCs/>
            <w:color w:val="auto"/>
            <w:u w:val="none"/>
            <w:lang w:val="es-419"/>
          </w:rPr>
          <w:tab/>
          <w:t>Cómputo de los plazos</w:t>
        </w:r>
      </w:hyperlink>
    </w:p>
    <w:p w14:paraId="4AE98F1A" w14:textId="732A13F1" w:rsidR="00332A3D" w:rsidRPr="00A85D5B" w:rsidRDefault="0016458C" w:rsidP="00372BEA">
      <w:pPr>
        <w:tabs>
          <w:tab w:val="left" w:pos="2160"/>
        </w:tabs>
        <w:spacing w:after="220"/>
        <w:ind w:left="540"/>
        <w:contextualSpacing/>
        <w:rPr>
          <w:iCs/>
          <w:lang w:val="es-419"/>
        </w:rPr>
      </w:pPr>
      <w:hyperlink r:id="rId60" w:anchor="_Regla_5" w:history="1">
        <w:r w:rsidR="00332A3D" w:rsidRPr="00A85D5B">
          <w:rPr>
            <w:rStyle w:val="Hyperlink"/>
            <w:iCs/>
            <w:color w:val="auto"/>
            <w:u w:val="none"/>
            <w:lang w:val="es-419"/>
          </w:rPr>
          <w:t>Regla 5:</w:t>
        </w:r>
        <w:r w:rsidR="00332A3D" w:rsidRPr="00A85D5B">
          <w:rPr>
            <w:rStyle w:val="Hyperlink"/>
            <w:iCs/>
            <w:color w:val="auto"/>
            <w:u w:val="none"/>
            <w:lang w:val="es-419"/>
          </w:rPr>
          <w:tab/>
          <w:t>Excusa de los retrasos en el cumplimiento de los plazos</w:t>
        </w:r>
      </w:hyperlink>
    </w:p>
    <w:p w14:paraId="7D23A432" w14:textId="6B967D84" w:rsidR="00332A3D" w:rsidRPr="00A85D5B" w:rsidRDefault="0016458C" w:rsidP="00372BEA">
      <w:pPr>
        <w:tabs>
          <w:tab w:val="left" w:pos="2160"/>
        </w:tabs>
        <w:spacing w:after="220"/>
        <w:ind w:left="540"/>
        <w:contextualSpacing/>
        <w:rPr>
          <w:iCs/>
          <w:lang w:val="es-419"/>
        </w:rPr>
      </w:pPr>
      <w:hyperlink r:id="rId61" w:anchor="_Regla_6" w:history="1">
        <w:r w:rsidR="00332A3D" w:rsidRPr="00A85D5B">
          <w:rPr>
            <w:rStyle w:val="Hyperlink"/>
            <w:iCs/>
            <w:color w:val="auto"/>
            <w:u w:val="none"/>
            <w:lang w:val="es-419"/>
          </w:rPr>
          <w:t>Regla 6:</w:t>
        </w:r>
        <w:r w:rsidR="00332A3D" w:rsidRPr="00A85D5B">
          <w:rPr>
            <w:rStyle w:val="Hyperlink"/>
            <w:iCs/>
            <w:color w:val="auto"/>
            <w:u w:val="none"/>
            <w:lang w:val="es-419"/>
          </w:rPr>
          <w:tab/>
          <w:t>Idiomas</w:t>
        </w:r>
      </w:hyperlink>
    </w:p>
    <w:p w14:paraId="5B5F0481" w14:textId="77777777" w:rsidR="00332A3D" w:rsidRPr="00A85D5B" w:rsidRDefault="00332A3D" w:rsidP="00372BEA">
      <w:pPr>
        <w:tabs>
          <w:tab w:val="left" w:pos="2160"/>
        </w:tabs>
        <w:spacing w:after="220"/>
        <w:rPr>
          <w:iCs/>
          <w:lang w:val="es-419"/>
        </w:rPr>
      </w:pPr>
    </w:p>
    <w:p w14:paraId="673CA9E5" w14:textId="278A5AF8" w:rsidR="00332A3D" w:rsidRPr="00A85D5B" w:rsidRDefault="0016458C" w:rsidP="00372BEA">
      <w:pPr>
        <w:tabs>
          <w:tab w:val="left" w:pos="2160"/>
        </w:tabs>
        <w:spacing w:after="220"/>
        <w:ind w:left="2160" w:hanging="2160"/>
        <w:contextualSpacing/>
        <w:rPr>
          <w:i/>
          <w:iCs/>
          <w:lang w:val="es-419"/>
        </w:rPr>
      </w:pPr>
      <w:hyperlink r:id="rId62" w:anchor="_CAPÍTULO_2:_SOLICITUDES" w:history="1">
        <w:r w:rsidR="00332A3D" w:rsidRPr="00A85D5B">
          <w:rPr>
            <w:rStyle w:val="Hyperlink"/>
            <w:i/>
            <w:iCs/>
            <w:color w:val="auto"/>
            <w:u w:val="none"/>
            <w:lang w:val="es-419"/>
          </w:rPr>
          <w:t>CAPÍTULO 2:</w:t>
        </w:r>
        <w:r w:rsidR="00332A3D" w:rsidRPr="00A85D5B">
          <w:rPr>
            <w:rStyle w:val="Hyperlink"/>
            <w:i/>
            <w:iCs/>
            <w:color w:val="auto"/>
            <w:u w:val="none"/>
            <w:lang w:val="es-419"/>
          </w:rPr>
          <w:tab/>
        </w:r>
        <w:proofErr w:type="gramStart"/>
        <w:r w:rsidR="00332A3D" w:rsidRPr="00A85D5B">
          <w:rPr>
            <w:rStyle w:val="Hyperlink"/>
            <w:i/>
            <w:iCs/>
            <w:color w:val="auto"/>
            <w:u w:val="none"/>
            <w:lang w:val="es-419"/>
          </w:rPr>
          <w:t>SOLICITUDES INTERNACIONALES Y REGISTROS INTERNACIONALES</w:t>
        </w:r>
        <w:proofErr w:type="gramEnd"/>
      </w:hyperlink>
    </w:p>
    <w:p w14:paraId="1D4E98A6" w14:textId="3E9886BB" w:rsidR="00332A3D" w:rsidRPr="00A85D5B" w:rsidRDefault="0016458C" w:rsidP="00372BEA">
      <w:pPr>
        <w:tabs>
          <w:tab w:val="left" w:pos="2160"/>
        </w:tabs>
        <w:spacing w:after="220"/>
        <w:ind w:left="540"/>
        <w:contextualSpacing/>
        <w:rPr>
          <w:iCs/>
          <w:lang w:val="es-419"/>
        </w:rPr>
      </w:pPr>
      <w:hyperlink r:id="rId63" w:anchor="_Regla_7" w:history="1">
        <w:r w:rsidR="00332A3D" w:rsidRPr="00A85D5B">
          <w:rPr>
            <w:rStyle w:val="Hyperlink"/>
            <w:iCs/>
            <w:color w:val="auto"/>
            <w:u w:val="none"/>
            <w:lang w:val="es-419"/>
          </w:rPr>
          <w:t>Regla 7:</w:t>
        </w:r>
        <w:r w:rsidR="00332A3D" w:rsidRPr="00A85D5B">
          <w:rPr>
            <w:rStyle w:val="Hyperlink"/>
            <w:iCs/>
            <w:color w:val="auto"/>
            <w:u w:val="none"/>
            <w:lang w:val="es-419"/>
          </w:rPr>
          <w:tab/>
          <w:t>Requisitos relativos a la solicitud internacional</w:t>
        </w:r>
      </w:hyperlink>
    </w:p>
    <w:p w14:paraId="6B42E5B4" w14:textId="42ECC334" w:rsidR="00332A3D" w:rsidRPr="00A85D5B" w:rsidRDefault="0016458C" w:rsidP="00372BEA">
      <w:pPr>
        <w:tabs>
          <w:tab w:val="left" w:pos="2160"/>
        </w:tabs>
        <w:spacing w:after="220"/>
        <w:ind w:left="540"/>
        <w:contextualSpacing/>
        <w:rPr>
          <w:iCs/>
          <w:lang w:val="es-419"/>
        </w:rPr>
      </w:pPr>
      <w:hyperlink r:id="rId64" w:anchor="_Regla_8" w:history="1">
        <w:r w:rsidR="00332A3D" w:rsidRPr="00A85D5B">
          <w:rPr>
            <w:rStyle w:val="Hyperlink"/>
            <w:iCs/>
            <w:color w:val="auto"/>
            <w:u w:val="none"/>
            <w:lang w:val="es-419"/>
          </w:rPr>
          <w:t>Regla 8:</w:t>
        </w:r>
        <w:r w:rsidR="00332A3D" w:rsidRPr="00A85D5B">
          <w:rPr>
            <w:rStyle w:val="Hyperlink"/>
            <w:iCs/>
            <w:color w:val="auto"/>
            <w:u w:val="none"/>
            <w:lang w:val="es-419"/>
          </w:rPr>
          <w:tab/>
          <w:t>Requisitos especiales relativos al solicitante y al creador</w:t>
        </w:r>
      </w:hyperlink>
    </w:p>
    <w:p w14:paraId="00731C96" w14:textId="551C1AC8" w:rsidR="00332A3D" w:rsidRPr="00A85D5B" w:rsidRDefault="0016458C" w:rsidP="00372BEA">
      <w:pPr>
        <w:tabs>
          <w:tab w:val="left" w:pos="2160"/>
        </w:tabs>
        <w:spacing w:after="220"/>
        <w:ind w:left="540"/>
        <w:contextualSpacing/>
        <w:rPr>
          <w:iCs/>
          <w:lang w:val="es-419"/>
        </w:rPr>
      </w:pPr>
      <w:hyperlink r:id="rId65" w:anchor="_Regla_9" w:history="1">
        <w:r w:rsidR="00332A3D" w:rsidRPr="00A85D5B">
          <w:rPr>
            <w:rStyle w:val="Hyperlink"/>
            <w:iCs/>
            <w:color w:val="auto"/>
            <w:u w:val="none"/>
            <w:lang w:val="es-419"/>
          </w:rPr>
          <w:t>Regla 9:</w:t>
        </w:r>
        <w:r w:rsidR="00332A3D" w:rsidRPr="00A85D5B">
          <w:rPr>
            <w:rStyle w:val="Hyperlink"/>
            <w:iCs/>
            <w:color w:val="auto"/>
            <w:u w:val="none"/>
            <w:lang w:val="es-419"/>
          </w:rPr>
          <w:tab/>
          <w:t>Reproducciones del dibujo o modelo industrial</w:t>
        </w:r>
      </w:hyperlink>
    </w:p>
    <w:p w14:paraId="5B1C5313" w14:textId="4BA6DE9F" w:rsidR="00332A3D" w:rsidRPr="00A85D5B" w:rsidRDefault="0016458C" w:rsidP="00372BEA">
      <w:pPr>
        <w:tabs>
          <w:tab w:val="left" w:pos="2160"/>
        </w:tabs>
        <w:spacing w:after="220"/>
        <w:ind w:left="2160" w:hanging="1620"/>
        <w:contextualSpacing/>
        <w:rPr>
          <w:iCs/>
          <w:lang w:val="es-419"/>
        </w:rPr>
      </w:pPr>
      <w:hyperlink r:id="rId66" w:anchor="_Regla_10" w:history="1">
        <w:r w:rsidR="00332A3D" w:rsidRPr="00A85D5B">
          <w:rPr>
            <w:rStyle w:val="Hyperlink"/>
            <w:iCs/>
            <w:color w:val="auto"/>
            <w:u w:val="none"/>
            <w:lang w:val="es-419"/>
          </w:rPr>
          <w:t>Regla 10:</w:t>
        </w:r>
        <w:r w:rsidR="00332A3D" w:rsidRPr="00A85D5B">
          <w:rPr>
            <w:rStyle w:val="Hyperlink"/>
            <w:iCs/>
            <w:color w:val="auto"/>
            <w:u w:val="none"/>
            <w:lang w:val="es-419"/>
          </w:rPr>
          <w:tab/>
          <w:t>Muestras del dibujo industrial en caso de petición de aplazamiento de la publicación</w:t>
        </w:r>
      </w:hyperlink>
    </w:p>
    <w:p w14:paraId="68ABDCAA" w14:textId="22CA0FB9" w:rsidR="00332A3D" w:rsidRPr="00A85D5B" w:rsidRDefault="0016458C" w:rsidP="00372BEA">
      <w:pPr>
        <w:tabs>
          <w:tab w:val="left" w:pos="2160"/>
        </w:tabs>
        <w:spacing w:after="220"/>
        <w:ind w:left="540"/>
        <w:contextualSpacing/>
        <w:rPr>
          <w:iCs/>
          <w:lang w:val="es-419"/>
        </w:rPr>
      </w:pPr>
      <w:hyperlink r:id="rId67" w:anchor="_Regla_11" w:history="1">
        <w:r w:rsidR="00332A3D" w:rsidRPr="00A85D5B">
          <w:rPr>
            <w:rStyle w:val="Hyperlink"/>
            <w:iCs/>
            <w:color w:val="auto"/>
            <w:u w:val="none"/>
            <w:lang w:val="es-419"/>
          </w:rPr>
          <w:t>Regla 11:</w:t>
        </w:r>
        <w:r w:rsidR="00332A3D" w:rsidRPr="00A85D5B">
          <w:rPr>
            <w:rStyle w:val="Hyperlink"/>
            <w:iCs/>
            <w:color w:val="auto"/>
            <w:u w:val="none"/>
            <w:lang w:val="es-419"/>
          </w:rPr>
          <w:tab/>
          <w:t>Identidad del creador; descripción; reivindicación</w:t>
        </w:r>
      </w:hyperlink>
    </w:p>
    <w:p w14:paraId="243D461E" w14:textId="2AD8A8BE" w:rsidR="00332A3D" w:rsidRPr="00A85D5B" w:rsidRDefault="0016458C" w:rsidP="00372BEA">
      <w:pPr>
        <w:tabs>
          <w:tab w:val="left" w:pos="2160"/>
        </w:tabs>
        <w:spacing w:after="220"/>
        <w:ind w:left="540"/>
        <w:contextualSpacing/>
        <w:rPr>
          <w:iCs/>
          <w:lang w:val="es-419"/>
        </w:rPr>
      </w:pPr>
      <w:hyperlink r:id="rId68" w:anchor="_Regla_12" w:history="1">
        <w:r w:rsidR="00332A3D" w:rsidRPr="00A85D5B">
          <w:rPr>
            <w:rStyle w:val="Hyperlink"/>
            <w:iCs/>
            <w:color w:val="auto"/>
            <w:u w:val="none"/>
            <w:lang w:val="es-419"/>
          </w:rPr>
          <w:t>Regla 12:</w:t>
        </w:r>
        <w:r w:rsidR="00332A3D" w:rsidRPr="00A85D5B">
          <w:rPr>
            <w:rStyle w:val="Hyperlink"/>
            <w:iCs/>
            <w:color w:val="auto"/>
            <w:u w:val="none"/>
            <w:lang w:val="es-419"/>
          </w:rPr>
          <w:tab/>
          <w:t>Tasas relativas a la solicitud internacional</w:t>
        </w:r>
      </w:hyperlink>
    </w:p>
    <w:p w14:paraId="5DB7B700" w14:textId="0A8F2CD3" w:rsidR="00332A3D" w:rsidRPr="00A85D5B" w:rsidRDefault="0016458C" w:rsidP="00372BEA">
      <w:pPr>
        <w:tabs>
          <w:tab w:val="left" w:pos="2160"/>
        </w:tabs>
        <w:spacing w:after="220"/>
        <w:ind w:left="540"/>
        <w:contextualSpacing/>
        <w:rPr>
          <w:iCs/>
          <w:lang w:val="es-419"/>
        </w:rPr>
      </w:pPr>
      <w:hyperlink r:id="rId69" w:anchor="_Regla_13" w:history="1">
        <w:r w:rsidR="00332A3D" w:rsidRPr="00A85D5B">
          <w:rPr>
            <w:rStyle w:val="Hyperlink"/>
            <w:iCs/>
            <w:color w:val="auto"/>
            <w:u w:val="none"/>
            <w:lang w:val="es-419"/>
          </w:rPr>
          <w:t>Regla 13:</w:t>
        </w:r>
        <w:r w:rsidR="00332A3D" w:rsidRPr="00A85D5B">
          <w:rPr>
            <w:rStyle w:val="Hyperlink"/>
            <w:iCs/>
            <w:color w:val="auto"/>
            <w:u w:val="none"/>
            <w:lang w:val="es-419"/>
          </w:rPr>
          <w:tab/>
          <w:t>Solicitud internacional presentada por mediación de una Oficina</w:t>
        </w:r>
      </w:hyperlink>
    </w:p>
    <w:p w14:paraId="6BF46D7D" w14:textId="604E58E2" w:rsidR="00332A3D" w:rsidRPr="00A85D5B" w:rsidRDefault="0016458C" w:rsidP="00372BEA">
      <w:pPr>
        <w:tabs>
          <w:tab w:val="left" w:pos="2160"/>
        </w:tabs>
        <w:spacing w:after="220"/>
        <w:ind w:left="540"/>
        <w:contextualSpacing/>
        <w:rPr>
          <w:iCs/>
          <w:lang w:val="es-419"/>
        </w:rPr>
      </w:pPr>
      <w:hyperlink r:id="rId70" w:anchor="_Regla_14" w:history="1">
        <w:r w:rsidR="00332A3D" w:rsidRPr="00A85D5B">
          <w:rPr>
            <w:rStyle w:val="Hyperlink"/>
            <w:iCs/>
            <w:color w:val="auto"/>
            <w:u w:val="none"/>
            <w:lang w:val="es-419"/>
          </w:rPr>
          <w:t>Regla 14:</w:t>
        </w:r>
        <w:r w:rsidR="00332A3D" w:rsidRPr="00A85D5B">
          <w:rPr>
            <w:rStyle w:val="Hyperlink"/>
            <w:iCs/>
            <w:color w:val="auto"/>
            <w:u w:val="none"/>
            <w:lang w:val="es-419"/>
          </w:rPr>
          <w:tab/>
          <w:t>Examen realizado por la Oficina Internacional</w:t>
        </w:r>
      </w:hyperlink>
    </w:p>
    <w:p w14:paraId="1B19433B" w14:textId="08C86B77" w:rsidR="00332A3D" w:rsidRPr="00A85D5B" w:rsidRDefault="0016458C" w:rsidP="00372BEA">
      <w:pPr>
        <w:tabs>
          <w:tab w:val="left" w:pos="2160"/>
        </w:tabs>
        <w:spacing w:after="220"/>
        <w:ind w:left="540"/>
        <w:contextualSpacing/>
        <w:rPr>
          <w:iCs/>
          <w:lang w:val="es-419"/>
        </w:rPr>
      </w:pPr>
      <w:hyperlink r:id="rId71" w:anchor="_Regla_15" w:history="1">
        <w:r w:rsidR="00332A3D" w:rsidRPr="00A85D5B">
          <w:rPr>
            <w:rStyle w:val="Hyperlink"/>
            <w:iCs/>
            <w:color w:val="auto"/>
            <w:u w:val="none"/>
            <w:lang w:val="es-419"/>
          </w:rPr>
          <w:t>Regla 15:</w:t>
        </w:r>
        <w:r w:rsidR="00332A3D" w:rsidRPr="00A85D5B">
          <w:rPr>
            <w:rStyle w:val="Hyperlink"/>
            <w:iCs/>
            <w:color w:val="auto"/>
            <w:u w:val="none"/>
            <w:lang w:val="es-419"/>
          </w:rPr>
          <w:tab/>
          <w:t>Inscripción del dibujo o modelo industrial en el Registro Internacional</w:t>
        </w:r>
      </w:hyperlink>
    </w:p>
    <w:p w14:paraId="3334FAC9" w14:textId="2F4316FF" w:rsidR="00332A3D" w:rsidRPr="00A85D5B" w:rsidRDefault="0016458C" w:rsidP="00372BEA">
      <w:pPr>
        <w:tabs>
          <w:tab w:val="left" w:pos="2160"/>
        </w:tabs>
        <w:spacing w:after="220"/>
        <w:ind w:left="540"/>
        <w:contextualSpacing/>
        <w:rPr>
          <w:iCs/>
          <w:lang w:val="es-419"/>
        </w:rPr>
      </w:pPr>
      <w:hyperlink r:id="rId72" w:anchor="_Regla_16" w:history="1">
        <w:r w:rsidR="00332A3D" w:rsidRPr="00A85D5B">
          <w:rPr>
            <w:rStyle w:val="Hyperlink"/>
            <w:iCs/>
            <w:color w:val="auto"/>
            <w:u w:val="none"/>
            <w:lang w:val="es-419"/>
          </w:rPr>
          <w:t>Regla 16:</w:t>
        </w:r>
        <w:r w:rsidR="00332A3D" w:rsidRPr="00A85D5B">
          <w:rPr>
            <w:rStyle w:val="Hyperlink"/>
            <w:iCs/>
            <w:color w:val="auto"/>
            <w:u w:val="none"/>
            <w:lang w:val="es-419"/>
          </w:rPr>
          <w:tab/>
          <w:t>Aplazamiento de la publicación</w:t>
        </w:r>
      </w:hyperlink>
    </w:p>
    <w:p w14:paraId="1285CE62" w14:textId="1AF3D2A7" w:rsidR="00332A3D" w:rsidRPr="00A85D5B" w:rsidRDefault="0016458C" w:rsidP="00372BEA">
      <w:pPr>
        <w:tabs>
          <w:tab w:val="left" w:pos="2160"/>
        </w:tabs>
        <w:spacing w:after="220"/>
        <w:ind w:left="540"/>
        <w:contextualSpacing/>
        <w:rPr>
          <w:iCs/>
          <w:lang w:val="es-419"/>
        </w:rPr>
      </w:pPr>
      <w:hyperlink r:id="rId73" w:anchor="_Regla_17" w:history="1">
        <w:r w:rsidR="00332A3D" w:rsidRPr="00A85D5B">
          <w:rPr>
            <w:rStyle w:val="Hyperlink"/>
            <w:iCs/>
            <w:color w:val="auto"/>
            <w:u w:val="none"/>
            <w:lang w:val="es-419"/>
          </w:rPr>
          <w:t>Regla 17:</w:t>
        </w:r>
        <w:r w:rsidR="00332A3D" w:rsidRPr="00A85D5B">
          <w:rPr>
            <w:rStyle w:val="Hyperlink"/>
            <w:iCs/>
            <w:color w:val="auto"/>
            <w:u w:val="none"/>
            <w:lang w:val="es-419"/>
          </w:rPr>
          <w:tab/>
          <w:t>Publicación del registro internacional</w:t>
        </w:r>
      </w:hyperlink>
    </w:p>
    <w:p w14:paraId="324B4584" w14:textId="77777777" w:rsidR="00332A3D" w:rsidRPr="00A85D5B" w:rsidRDefault="00332A3D" w:rsidP="00372BEA">
      <w:pPr>
        <w:tabs>
          <w:tab w:val="left" w:pos="2160"/>
        </w:tabs>
        <w:spacing w:after="220"/>
        <w:contextualSpacing/>
        <w:rPr>
          <w:iCs/>
          <w:lang w:val="es-419"/>
        </w:rPr>
      </w:pPr>
    </w:p>
    <w:p w14:paraId="0CB6B079" w14:textId="6F54DDA4" w:rsidR="00332A3D" w:rsidRPr="00A85D5B" w:rsidRDefault="0016458C" w:rsidP="00372BEA">
      <w:pPr>
        <w:tabs>
          <w:tab w:val="left" w:pos="2160"/>
        </w:tabs>
        <w:spacing w:after="220"/>
        <w:contextualSpacing/>
        <w:rPr>
          <w:i/>
          <w:iCs/>
          <w:lang w:val="es-419"/>
        </w:rPr>
      </w:pPr>
      <w:hyperlink r:id="rId74" w:anchor="_CAPÍTULO_3:_DENEGACIONES" w:history="1">
        <w:r w:rsidR="00332A3D" w:rsidRPr="00A85D5B">
          <w:rPr>
            <w:rStyle w:val="Hyperlink"/>
            <w:i/>
            <w:iCs/>
            <w:color w:val="auto"/>
            <w:u w:val="none"/>
            <w:lang w:val="es-419"/>
          </w:rPr>
          <w:t>CAPÍTULO 3:</w:t>
        </w:r>
        <w:r w:rsidR="00332A3D" w:rsidRPr="00A85D5B">
          <w:rPr>
            <w:rStyle w:val="Hyperlink"/>
            <w:i/>
            <w:iCs/>
            <w:color w:val="auto"/>
            <w:u w:val="none"/>
            <w:lang w:val="es-419"/>
          </w:rPr>
          <w:tab/>
          <w:t>DENEGACIONES E INVALIDACIONES</w:t>
        </w:r>
      </w:hyperlink>
    </w:p>
    <w:p w14:paraId="579CCB6D" w14:textId="7B06E918" w:rsidR="00332A3D" w:rsidRPr="00A85D5B" w:rsidRDefault="0016458C" w:rsidP="00372BEA">
      <w:pPr>
        <w:tabs>
          <w:tab w:val="left" w:pos="2160"/>
        </w:tabs>
        <w:spacing w:after="220"/>
        <w:ind w:left="540"/>
        <w:contextualSpacing/>
        <w:rPr>
          <w:iCs/>
          <w:lang w:val="es-419"/>
        </w:rPr>
      </w:pPr>
      <w:hyperlink r:id="rId75" w:anchor="_Regla_18" w:history="1">
        <w:r w:rsidR="00332A3D" w:rsidRPr="00A85D5B">
          <w:rPr>
            <w:rStyle w:val="Hyperlink"/>
            <w:iCs/>
            <w:color w:val="auto"/>
            <w:u w:val="none"/>
            <w:lang w:val="es-419"/>
          </w:rPr>
          <w:t>Regla 18:</w:t>
        </w:r>
        <w:r w:rsidR="00332A3D" w:rsidRPr="00A85D5B">
          <w:rPr>
            <w:rStyle w:val="Hyperlink"/>
            <w:iCs/>
            <w:color w:val="auto"/>
            <w:u w:val="none"/>
            <w:lang w:val="es-419"/>
          </w:rPr>
          <w:tab/>
          <w:t>Notificación de denegaciones</w:t>
        </w:r>
      </w:hyperlink>
    </w:p>
    <w:p w14:paraId="3534FAA7" w14:textId="71D4660F" w:rsidR="00332A3D" w:rsidRPr="00A85D5B" w:rsidRDefault="0016458C" w:rsidP="00372BEA">
      <w:pPr>
        <w:tabs>
          <w:tab w:val="left" w:pos="2160"/>
        </w:tabs>
        <w:spacing w:after="220"/>
        <w:ind w:left="540"/>
        <w:contextualSpacing/>
        <w:rPr>
          <w:iCs/>
          <w:lang w:val="es-419"/>
        </w:rPr>
      </w:pPr>
      <w:hyperlink r:id="rId76" w:anchor="_Regla_18bis" w:history="1">
        <w:r w:rsidR="00332A3D" w:rsidRPr="00A85D5B">
          <w:rPr>
            <w:rStyle w:val="Hyperlink"/>
            <w:iCs/>
            <w:color w:val="auto"/>
            <w:u w:val="none"/>
            <w:lang w:val="es-419"/>
          </w:rPr>
          <w:t>Regla 18</w:t>
        </w:r>
        <w:r w:rsidR="00332A3D" w:rsidRPr="00A85D5B">
          <w:rPr>
            <w:rStyle w:val="Hyperlink"/>
            <w:i/>
            <w:iCs/>
            <w:color w:val="auto"/>
            <w:u w:val="none"/>
            <w:lang w:val="es-419"/>
          </w:rPr>
          <w:t>bis</w:t>
        </w:r>
        <w:r w:rsidR="00332A3D" w:rsidRPr="00A85D5B">
          <w:rPr>
            <w:rStyle w:val="Hyperlink"/>
            <w:iCs/>
            <w:color w:val="auto"/>
            <w:u w:val="none"/>
            <w:lang w:val="es-419"/>
          </w:rPr>
          <w:t>:</w:t>
        </w:r>
        <w:r w:rsidR="00332A3D" w:rsidRPr="00A85D5B">
          <w:rPr>
            <w:rStyle w:val="Hyperlink"/>
            <w:iCs/>
            <w:color w:val="auto"/>
            <w:u w:val="none"/>
            <w:lang w:val="es-419"/>
          </w:rPr>
          <w:tab/>
          <w:t>Declaración de concesión de la protección</w:t>
        </w:r>
      </w:hyperlink>
    </w:p>
    <w:p w14:paraId="4C809B47" w14:textId="7C0D7222" w:rsidR="00332A3D" w:rsidRPr="00A85D5B" w:rsidRDefault="0016458C" w:rsidP="00372BEA">
      <w:pPr>
        <w:tabs>
          <w:tab w:val="left" w:pos="2160"/>
        </w:tabs>
        <w:spacing w:after="220"/>
        <w:ind w:left="540"/>
        <w:contextualSpacing/>
        <w:rPr>
          <w:iCs/>
          <w:lang w:val="es-419"/>
        </w:rPr>
      </w:pPr>
      <w:hyperlink r:id="rId77" w:anchor="_Regla_19" w:history="1">
        <w:r w:rsidR="00332A3D" w:rsidRPr="00A85D5B">
          <w:rPr>
            <w:rStyle w:val="Hyperlink"/>
            <w:iCs/>
            <w:color w:val="auto"/>
            <w:u w:val="none"/>
            <w:lang w:val="es-419"/>
          </w:rPr>
          <w:t>Regla 19:</w:t>
        </w:r>
        <w:r w:rsidR="00332A3D" w:rsidRPr="00A85D5B">
          <w:rPr>
            <w:rStyle w:val="Hyperlink"/>
            <w:iCs/>
            <w:color w:val="auto"/>
            <w:u w:val="none"/>
            <w:lang w:val="es-419"/>
          </w:rPr>
          <w:tab/>
          <w:t>Denegaciones irregulares</w:t>
        </w:r>
      </w:hyperlink>
    </w:p>
    <w:p w14:paraId="7CD1DEFC" w14:textId="015C5A94" w:rsidR="00332A3D" w:rsidRPr="00A85D5B" w:rsidRDefault="0016458C" w:rsidP="00372BEA">
      <w:pPr>
        <w:tabs>
          <w:tab w:val="left" w:pos="2160"/>
        </w:tabs>
        <w:spacing w:after="220"/>
        <w:ind w:left="540"/>
        <w:contextualSpacing/>
        <w:rPr>
          <w:iCs/>
          <w:lang w:val="es-419"/>
        </w:rPr>
      </w:pPr>
      <w:hyperlink r:id="rId78" w:anchor="_Regla_20" w:history="1">
        <w:r w:rsidR="00332A3D" w:rsidRPr="00A85D5B">
          <w:rPr>
            <w:rStyle w:val="Hyperlink"/>
            <w:iCs/>
            <w:color w:val="auto"/>
            <w:u w:val="none"/>
            <w:lang w:val="es-419"/>
          </w:rPr>
          <w:t>Regla 20:</w:t>
        </w:r>
        <w:r w:rsidR="00332A3D" w:rsidRPr="00A85D5B">
          <w:rPr>
            <w:rStyle w:val="Hyperlink"/>
            <w:iCs/>
            <w:color w:val="auto"/>
            <w:u w:val="none"/>
            <w:lang w:val="es-419"/>
          </w:rPr>
          <w:tab/>
          <w:t>Invalidaciones en Partes Contratantes designadas</w:t>
        </w:r>
      </w:hyperlink>
    </w:p>
    <w:p w14:paraId="1A6474D7" w14:textId="77777777" w:rsidR="00332A3D" w:rsidRPr="00A85D5B" w:rsidRDefault="00332A3D" w:rsidP="00372BEA">
      <w:pPr>
        <w:tabs>
          <w:tab w:val="left" w:pos="2160"/>
        </w:tabs>
        <w:spacing w:after="220"/>
        <w:contextualSpacing/>
        <w:rPr>
          <w:iCs/>
          <w:lang w:val="es-419"/>
        </w:rPr>
      </w:pPr>
    </w:p>
    <w:p w14:paraId="1AE3295C" w14:textId="0B2D96EA" w:rsidR="00332A3D" w:rsidRPr="00A85D5B" w:rsidRDefault="0016458C" w:rsidP="00372BEA">
      <w:pPr>
        <w:tabs>
          <w:tab w:val="left" w:pos="2160"/>
        </w:tabs>
        <w:spacing w:after="220"/>
        <w:contextualSpacing/>
        <w:rPr>
          <w:iCs/>
          <w:lang w:val="es-419"/>
        </w:rPr>
      </w:pPr>
      <w:hyperlink r:id="rId79" w:anchor="_CAPÍTULO_4:_CAMBIOS" w:history="1">
        <w:r w:rsidR="00332A3D" w:rsidRPr="00A85D5B">
          <w:rPr>
            <w:rStyle w:val="Hyperlink"/>
            <w:i/>
            <w:iCs/>
            <w:color w:val="auto"/>
            <w:u w:val="none"/>
            <w:lang w:val="es-419"/>
          </w:rPr>
          <w:t>CAPÍTULO 4:</w:t>
        </w:r>
        <w:r w:rsidR="00332A3D" w:rsidRPr="00A85D5B">
          <w:rPr>
            <w:rStyle w:val="Hyperlink"/>
            <w:i/>
            <w:iCs/>
            <w:color w:val="auto"/>
            <w:u w:val="none"/>
            <w:lang w:val="es-419"/>
          </w:rPr>
          <w:tab/>
          <w:t>CAMBIOS Y CORRECCIONES</w:t>
        </w:r>
      </w:hyperlink>
    </w:p>
    <w:p w14:paraId="17B66C51" w14:textId="6B931B49" w:rsidR="00332A3D" w:rsidRPr="00A85D5B" w:rsidRDefault="0016458C" w:rsidP="00372BEA">
      <w:pPr>
        <w:tabs>
          <w:tab w:val="left" w:pos="2160"/>
        </w:tabs>
        <w:spacing w:after="220"/>
        <w:ind w:left="540"/>
        <w:contextualSpacing/>
        <w:rPr>
          <w:iCs/>
          <w:lang w:val="es-419"/>
        </w:rPr>
      </w:pPr>
      <w:hyperlink r:id="rId80" w:anchor="_Regla_21" w:history="1">
        <w:r w:rsidR="00332A3D" w:rsidRPr="00A85D5B">
          <w:rPr>
            <w:rStyle w:val="Hyperlink"/>
            <w:iCs/>
            <w:color w:val="auto"/>
            <w:u w:val="none"/>
            <w:lang w:val="es-419"/>
          </w:rPr>
          <w:t>Regla 21:</w:t>
        </w:r>
        <w:r w:rsidR="00332A3D" w:rsidRPr="00A85D5B">
          <w:rPr>
            <w:rStyle w:val="Hyperlink"/>
            <w:iCs/>
            <w:color w:val="auto"/>
            <w:u w:val="none"/>
            <w:lang w:val="es-419"/>
          </w:rPr>
          <w:tab/>
          <w:t>Inscripción de un cambio</w:t>
        </w:r>
      </w:hyperlink>
    </w:p>
    <w:p w14:paraId="4C661440" w14:textId="33E7909D" w:rsidR="00332A3D" w:rsidRPr="00A85D5B" w:rsidRDefault="0016458C" w:rsidP="00372BEA">
      <w:pPr>
        <w:tabs>
          <w:tab w:val="left" w:pos="2160"/>
        </w:tabs>
        <w:spacing w:after="220"/>
        <w:ind w:left="540"/>
        <w:contextualSpacing/>
        <w:rPr>
          <w:iCs/>
          <w:lang w:val="es-419"/>
        </w:rPr>
      </w:pPr>
      <w:hyperlink r:id="rId81" w:anchor="_Regla_21bis" w:history="1">
        <w:r w:rsidR="00332A3D" w:rsidRPr="00A85D5B">
          <w:rPr>
            <w:rStyle w:val="Hyperlink"/>
            <w:iCs/>
            <w:color w:val="auto"/>
            <w:u w:val="none"/>
            <w:lang w:val="es-419"/>
          </w:rPr>
          <w:t>Regla 21</w:t>
        </w:r>
        <w:r w:rsidR="00332A3D" w:rsidRPr="00A85D5B">
          <w:rPr>
            <w:rStyle w:val="Hyperlink"/>
            <w:i/>
            <w:iCs/>
            <w:color w:val="auto"/>
            <w:u w:val="none"/>
            <w:lang w:val="es-419"/>
          </w:rPr>
          <w:t>bis</w:t>
        </w:r>
        <w:r w:rsidR="00332A3D" w:rsidRPr="00A85D5B">
          <w:rPr>
            <w:rStyle w:val="Hyperlink"/>
            <w:iCs/>
            <w:color w:val="auto"/>
            <w:u w:val="none"/>
            <w:lang w:val="es-419"/>
          </w:rPr>
          <w:t>:</w:t>
        </w:r>
        <w:r w:rsidR="00332A3D" w:rsidRPr="00A85D5B">
          <w:rPr>
            <w:rStyle w:val="Hyperlink"/>
            <w:iCs/>
            <w:color w:val="auto"/>
            <w:u w:val="none"/>
            <w:lang w:val="es-419"/>
          </w:rPr>
          <w:tab/>
          <w:t>Declaración de que un cambio en la titularidad no tiene efecto</w:t>
        </w:r>
      </w:hyperlink>
    </w:p>
    <w:p w14:paraId="0323B744" w14:textId="0388F5C4" w:rsidR="00332A3D" w:rsidRPr="00A85D5B" w:rsidRDefault="0016458C" w:rsidP="00372BEA">
      <w:pPr>
        <w:tabs>
          <w:tab w:val="left" w:pos="2160"/>
        </w:tabs>
        <w:spacing w:after="220"/>
        <w:ind w:left="540"/>
        <w:contextualSpacing/>
        <w:rPr>
          <w:iCs/>
          <w:lang w:val="es-419"/>
        </w:rPr>
      </w:pPr>
      <w:hyperlink r:id="rId82" w:anchor="_Regla_22" w:history="1">
        <w:r w:rsidR="00332A3D" w:rsidRPr="00A85D5B">
          <w:rPr>
            <w:rStyle w:val="Hyperlink"/>
            <w:iCs/>
            <w:color w:val="auto"/>
            <w:u w:val="none"/>
            <w:lang w:val="es-419"/>
          </w:rPr>
          <w:t>Regla 22:</w:t>
        </w:r>
        <w:r w:rsidR="00332A3D" w:rsidRPr="00A85D5B">
          <w:rPr>
            <w:rStyle w:val="Hyperlink"/>
            <w:iCs/>
            <w:color w:val="auto"/>
            <w:u w:val="none"/>
            <w:lang w:val="es-419"/>
          </w:rPr>
          <w:tab/>
          <w:t>Correcciones en el Registro Internacional</w:t>
        </w:r>
      </w:hyperlink>
    </w:p>
    <w:p w14:paraId="0C3A6148" w14:textId="77777777" w:rsidR="00332A3D" w:rsidRPr="00A85D5B" w:rsidRDefault="00332A3D" w:rsidP="00372BEA">
      <w:pPr>
        <w:tabs>
          <w:tab w:val="left" w:pos="2160"/>
        </w:tabs>
        <w:spacing w:after="220"/>
        <w:contextualSpacing/>
        <w:rPr>
          <w:iCs/>
          <w:lang w:val="es-419"/>
        </w:rPr>
      </w:pPr>
    </w:p>
    <w:p w14:paraId="36B2B5C4" w14:textId="67EC1BB7" w:rsidR="00332A3D" w:rsidRPr="00A85D5B" w:rsidRDefault="0016458C" w:rsidP="00372BEA">
      <w:pPr>
        <w:tabs>
          <w:tab w:val="left" w:pos="2160"/>
        </w:tabs>
        <w:spacing w:after="220"/>
        <w:contextualSpacing/>
        <w:rPr>
          <w:iCs/>
          <w:lang w:val="es-419"/>
        </w:rPr>
      </w:pPr>
      <w:hyperlink r:id="rId83" w:anchor="_CAPÍTULO_5:_RENOVACIONES" w:history="1">
        <w:r w:rsidR="00332A3D" w:rsidRPr="00A85D5B">
          <w:rPr>
            <w:rStyle w:val="Hyperlink"/>
            <w:i/>
            <w:iCs/>
            <w:color w:val="auto"/>
            <w:u w:val="none"/>
            <w:lang w:val="es-419"/>
          </w:rPr>
          <w:t>CAPÍTULO 5:</w:t>
        </w:r>
        <w:r w:rsidR="00332A3D" w:rsidRPr="00A85D5B">
          <w:rPr>
            <w:rStyle w:val="Hyperlink"/>
            <w:i/>
            <w:iCs/>
            <w:color w:val="auto"/>
            <w:u w:val="none"/>
            <w:lang w:val="es-419"/>
          </w:rPr>
          <w:tab/>
          <w:t>RENOVACIONES</w:t>
        </w:r>
      </w:hyperlink>
    </w:p>
    <w:p w14:paraId="00F3E9ED" w14:textId="03A7B759" w:rsidR="00332A3D" w:rsidRPr="00A85D5B" w:rsidRDefault="0016458C" w:rsidP="00372BEA">
      <w:pPr>
        <w:tabs>
          <w:tab w:val="left" w:pos="2160"/>
        </w:tabs>
        <w:spacing w:after="220"/>
        <w:ind w:left="540"/>
        <w:contextualSpacing/>
        <w:rPr>
          <w:iCs/>
          <w:lang w:val="es-419"/>
        </w:rPr>
      </w:pPr>
      <w:hyperlink r:id="rId84" w:anchor="_Regla_23" w:history="1">
        <w:r w:rsidR="00332A3D" w:rsidRPr="00A85D5B">
          <w:rPr>
            <w:rStyle w:val="Hyperlink"/>
            <w:iCs/>
            <w:color w:val="auto"/>
            <w:u w:val="none"/>
            <w:lang w:val="es-419"/>
          </w:rPr>
          <w:t>Regla 23:</w:t>
        </w:r>
        <w:r w:rsidR="00332A3D" w:rsidRPr="00A85D5B">
          <w:rPr>
            <w:rStyle w:val="Hyperlink"/>
            <w:iCs/>
            <w:color w:val="auto"/>
            <w:u w:val="none"/>
            <w:lang w:val="es-419"/>
          </w:rPr>
          <w:tab/>
          <w:t>Aviso oficioso de expiración</w:t>
        </w:r>
      </w:hyperlink>
    </w:p>
    <w:p w14:paraId="2861E976" w14:textId="0BA9A066" w:rsidR="00332A3D" w:rsidRPr="00A85D5B" w:rsidRDefault="0016458C" w:rsidP="00372BEA">
      <w:pPr>
        <w:tabs>
          <w:tab w:val="left" w:pos="2160"/>
        </w:tabs>
        <w:spacing w:after="220"/>
        <w:ind w:left="540"/>
        <w:contextualSpacing/>
        <w:rPr>
          <w:iCs/>
          <w:lang w:val="es-419"/>
        </w:rPr>
      </w:pPr>
      <w:hyperlink r:id="rId85" w:anchor="_Regla_24" w:history="1">
        <w:r w:rsidR="00332A3D" w:rsidRPr="00A85D5B">
          <w:rPr>
            <w:rStyle w:val="Hyperlink"/>
            <w:iCs/>
            <w:color w:val="auto"/>
            <w:u w:val="none"/>
            <w:lang w:val="es-419"/>
          </w:rPr>
          <w:t>Regla 24:</w:t>
        </w:r>
        <w:r w:rsidR="00332A3D" w:rsidRPr="00A85D5B">
          <w:rPr>
            <w:rStyle w:val="Hyperlink"/>
            <w:iCs/>
            <w:color w:val="auto"/>
            <w:u w:val="none"/>
            <w:lang w:val="es-419"/>
          </w:rPr>
          <w:tab/>
          <w:t>Detalles relativos a la renovación</w:t>
        </w:r>
      </w:hyperlink>
    </w:p>
    <w:p w14:paraId="4F462ED5" w14:textId="60A8EC11" w:rsidR="00332A3D" w:rsidRPr="00A85D5B" w:rsidRDefault="0016458C" w:rsidP="00372BEA">
      <w:pPr>
        <w:tabs>
          <w:tab w:val="left" w:pos="2160"/>
        </w:tabs>
        <w:spacing w:after="220"/>
        <w:ind w:left="540"/>
        <w:contextualSpacing/>
        <w:rPr>
          <w:iCs/>
          <w:lang w:val="es-419"/>
        </w:rPr>
      </w:pPr>
      <w:hyperlink r:id="rId86" w:anchor="_Regla_25" w:history="1">
        <w:r w:rsidR="00332A3D" w:rsidRPr="00A85D5B">
          <w:rPr>
            <w:rStyle w:val="Hyperlink"/>
            <w:iCs/>
            <w:color w:val="auto"/>
            <w:u w:val="none"/>
            <w:lang w:val="es-419"/>
          </w:rPr>
          <w:t>Regla 25:</w:t>
        </w:r>
        <w:r w:rsidR="00332A3D" w:rsidRPr="00A85D5B">
          <w:rPr>
            <w:rStyle w:val="Hyperlink"/>
            <w:iCs/>
            <w:color w:val="auto"/>
            <w:u w:val="none"/>
            <w:lang w:val="es-419"/>
          </w:rPr>
          <w:tab/>
          <w:t>Inscripción de la renovación; Certificado</w:t>
        </w:r>
      </w:hyperlink>
    </w:p>
    <w:p w14:paraId="527F73FD" w14:textId="77777777" w:rsidR="00332A3D" w:rsidRPr="00A85D5B" w:rsidRDefault="00332A3D" w:rsidP="00372BEA">
      <w:pPr>
        <w:tabs>
          <w:tab w:val="left" w:pos="2160"/>
        </w:tabs>
        <w:spacing w:after="220"/>
        <w:contextualSpacing/>
        <w:rPr>
          <w:iCs/>
          <w:lang w:val="es-419"/>
        </w:rPr>
      </w:pPr>
    </w:p>
    <w:p w14:paraId="7E918188" w14:textId="68C91810" w:rsidR="00332A3D" w:rsidRPr="00A85D5B" w:rsidRDefault="0016458C" w:rsidP="00372BEA">
      <w:pPr>
        <w:tabs>
          <w:tab w:val="left" w:pos="2160"/>
        </w:tabs>
        <w:spacing w:after="220"/>
        <w:contextualSpacing/>
        <w:rPr>
          <w:iCs/>
          <w:lang w:val="es-419"/>
        </w:rPr>
      </w:pPr>
      <w:hyperlink r:id="rId87" w:anchor="_CAPÍTULO_6:_PUBLICACIÓN" w:history="1">
        <w:r w:rsidR="00332A3D" w:rsidRPr="00A85D5B">
          <w:rPr>
            <w:rStyle w:val="Hyperlink"/>
            <w:i/>
            <w:iCs/>
            <w:color w:val="auto"/>
            <w:u w:val="none"/>
            <w:lang w:val="es-419"/>
          </w:rPr>
          <w:t>CAPÍTULO 6:</w:t>
        </w:r>
        <w:r w:rsidR="00332A3D" w:rsidRPr="00A85D5B">
          <w:rPr>
            <w:rStyle w:val="Hyperlink"/>
            <w:i/>
            <w:iCs/>
            <w:color w:val="auto"/>
            <w:u w:val="none"/>
            <w:lang w:val="es-419"/>
          </w:rPr>
          <w:tab/>
          <w:t>PUBLICACIÓN</w:t>
        </w:r>
      </w:hyperlink>
    </w:p>
    <w:p w14:paraId="2F232955" w14:textId="5871AA28" w:rsidR="00332A3D" w:rsidRPr="00A85D5B" w:rsidRDefault="0016458C" w:rsidP="00372BEA">
      <w:pPr>
        <w:tabs>
          <w:tab w:val="left" w:pos="2160"/>
        </w:tabs>
        <w:spacing w:after="220"/>
        <w:ind w:left="540"/>
        <w:contextualSpacing/>
        <w:rPr>
          <w:iCs/>
          <w:lang w:val="es-419"/>
        </w:rPr>
      </w:pPr>
      <w:hyperlink r:id="rId88" w:anchor="_Regla_26" w:history="1">
        <w:r w:rsidR="00332A3D" w:rsidRPr="00A85D5B">
          <w:rPr>
            <w:rStyle w:val="Hyperlink"/>
            <w:iCs/>
            <w:color w:val="auto"/>
            <w:u w:val="none"/>
            <w:lang w:val="es-419"/>
          </w:rPr>
          <w:t>Regla 26:</w:t>
        </w:r>
        <w:r w:rsidR="00332A3D" w:rsidRPr="00A85D5B">
          <w:rPr>
            <w:rStyle w:val="Hyperlink"/>
            <w:iCs/>
            <w:color w:val="auto"/>
            <w:u w:val="none"/>
            <w:lang w:val="es-419"/>
          </w:rPr>
          <w:tab/>
          <w:t>Publicación</w:t>
        </w:r>
      </w:hyperlink>
    </w:p>
    <w:p w14:paraId="72F55D25" w14:textId="77777777" w:rsidR="00332A3D" w:rsidRPr="00A85D5B" w:rsidRDefault="00332A3D" w:rsidP="00372BEA">
      <w:pPr>
        <w:tabs>
          <w:tab w:val="left" w:pos="2160"/>
        </w:tabs>
        <w:spacing w:after="220"/>
        <w:contextualSpacing/>
        <w:rPr>
          <w:iCs/>
          <w:lang w:val="es-419"/>
        </w:rPr>
      </w:pPr>
    </w:p>
    <w:p w14:paraId="4A034848" w14:textId="70D7C841" w:rsidR="00332A3D" w:rsidRPr="00A85D5B" w:rsidRDefault="0016458C" w:rsidP="00372BEA">
      <w:pPr>
        <w:keepNext/>
        <w:tabs>
          <w:tab w:val="left" w:pos="2160"/>
        </w:tabs>
        <w:spacing w:after="220"/>
        <w:contextualSpacing/>
        <w:rPr>
          <w:iCs/>
          <w:lang w:val="es-419"/>
        </w:rPr>
      </w:pPr>
      <w:hyperlink r:id="rId89" w:anchor="_CAPÍTULO_7:_TASAS" w:history="1">
        <w:r w:rsidR="00332A3D" w:rsidRPr="00A85D5B">
          <w:rPr>
            <w:rStyle w:val="Hyperlink"/>
            <w:i/>
            <w:iCs/>
            <w:color w:val="auto"/>
            <w:u w:val="none"/>
            <w:lang w:val="es-419"/>
          </w:rPr>
          <w:t>CAPÍTULO 7:</w:t>
        </w:r>
        <w:r w:rsidR="00332A3D" w:rsidRPr="00A85D5B">
          <w:rPr>
            <w:rStyle w:val="Hyperlink"/>
            <w:i/>
            <w:iCs/>
            <w:color w:val="auto"/>
            <w:u w:val="none"/>
            <w:lang w:val="es-419"/>
          </w:rPr>
          <w:tab/>
          <w:t>TASAS</w:t>
        </w:r>
      </w:hyperlink>
    </w:p>
    <w:p w14:paraId="7AF8C519" w14:textId="733A6D1D" w:rsidR="00332A3D" w:rsidRPr="00A85D5B" w:rsidRDefault="0016458C" w:rsidP="00372BEA">
      <w:pPr>
        <w:keepNext/>
        <w:tabs>
          <w:tab w:val="left" w:pos="2160"/>
        </w:tabs>
        <w:spacing w:after="220"/>
        <w:ind w:left="540"/>
        <w:contextualSpacing/>
        <w:rPr>
          <w:iCs/>
          <w:lang w:val="es-419"/>
        </w:rPr>
      </w:pPr>
      <w:hyperlink r:id="rId90" w:anchor="_Regla_27" w:history="1">
        <w:r w:rsidR="00332A3D" w:rsidRPr="00A85D5B">
          <w:rPr>
            <w:rStyle w:val="Hyperlink"/>
            <w:iCs/>
            <w:color w:val="auto"/>
            <w:u w:val="none"/>
            <w:lang w:val="es-419"/>
          </w:rPr>
          <w:t>Regla 27:</w:t>
        </w:r>
        <w:r w:rsidR="00332A3D" w:rsidRPr="00A85D5B">
          <w:rPr>
            <w:rStyle w:val="Hyperlink"/>
            <w:iCs/>
            <w:color w:val="auto"/>
            <w:u w:val="none"/>
            <w:lang w:val="es-419"/>
          </w:rPr>
          <w:tab/>
          <w:t>Importe y pago de las tasas</w:t>
        </w:r>
      </w:hyperlink>
    </w:p>
    <w:p w14:paraId="34AE5335" w14:textId="71F2D093" w:rsidR="00332A3D" w:rsidRPr="00A85D5B" w:rsidRDefault="0016458C" w:rsidP="00372BEA">
      <w:pPr>
        <w:keepNext/>
        <w:tabs>
          <w:tab w:val="left" w:pos="2160"/>
        </w:tabs>
        <w:ind w:left="539"/>
        <w:rPr>
          <w:iCs/>
          <w:lang w:val="es-419"/>
        </w:rPr>
      </w:pPr>
      <w:hyperlink r:id="rId91" w:anchor="_Regla_28" w:history="1">
        <w:r w:rsidR="00332A3D" w:rsidRPr="00A85D5B">
          <w:rPr>
            <w:rStyle w:val="Hyperlink"/>
            <w:iCs/>
            <w:color w:val="auto"/>
            <w:u w:val="none"/>
            <w:lang w:val="es-419"/>
          </w:rPr>
          <w:t>Regla 28:</w:t>
        </w:r>
        <w:r w:rsidR="00332A3D" w:rsidRPr="00A85D5B">
          <w:rPr>
            <w:rStyle w:val="Hyperlink"/>
            <w:iCs/>
            <w:color w:val="auto"/>
            <w:u w:val="none"/>
            <w:lang w:val="es-419"/>
          </w:rPr>
          <w:tab/>
          <w:t>Moneda de los pagos</w:t>
        </w:r>
      </w:hyperlink>
    </w:p>
    <w:p w14:paraId="1EBAED4D" w14:textId="12CFA1A5" w:rsidR="00332A3D" w:rsidRPr="00A85D5B" w:rsidRDefault="0016458C" w:rsidP="00372BEA">
      <w:pPr>
        <w:keepNext/>
        <w:tabs>
          <w:tab w:val="left" w:pos="2160"/>
        </w:tabs>
        <w:spacing w:after="220"/>
        <w:ind w:left="2160" w:hanging="1620"/>
        <w:contextualSpacing/>
        <w:rPr>
          <w:iCs/>
          <w:lang w:val="es-419"/>
        </w:rPr>
      </w:pPr>
      <w:hyperlink r:id="rId92" w:anchor="_Regla_29" w:history="1">
        <w:r w:rsidR="00332A3D" w:rsidRPr="00A85D5B">
          <w:rPr>
            <w:rStyle w:val="Hyperlink"/>
            <w:iCs/>
            <w:color w:val="auto"/>
            <w:u w:val="none"/>
            <w:lang w:val="es-419"/>
          </w:rPr>
          <w:t>Regla 29:</w:t>
        </w:r>
        <w:r w:rsidR="00332A3D" w:rsidRPr="00A85D5B">
          <w:rPr>
            <w:rStyle w:val="Hyperlink"/>
            <w:iCs/>
            <w:color w:val="auto"/>
            <w:u w:val="none"/>
            <w:lang w:val="es-419"/>
          </w:rPr>
          <w:tab/>
          <w:t>Cargo de los importes de las tasas en las cuentas de las Partes Contratantes interesadas</w:t>
        </w:r>
      </w:hyperlink>
    </w:p>
    <w:p w14:paraId="042E5CAC" w14:textId="77777777" w:rsidR="00332A3D" w:rsidRPr="00A85D5B" w:rsidRDefault="00332A3D" w:rsidP="00372BEA">
      <w:pPr>
        <w:tabs>
          <w:tab w:val="left" w:pos="2160"/>
        </w:tabs>
        <w:spacing w:after="220"/>
        <w:ind w:left="540"/>
        <w:contextualSpacing/>
        <w:rPr>
          <w:iCs/>
          <w:lang w:val="es-419"/>
        </w:rPr>
      </w:pPr>
    </w:p>
    <w:p w14:paraId="01A5E0B8" w14:textId="081A9DBE" w:rsidR="00332A3D" w:rsidRPr="00A85D5B" w:rsidRDefault="00332A3D" w:rsidP="00372BEA">
      <w:pPr>
        <w:tabs>
          <w:tab w:val="left" w:pos="2160"/>
        </w:tabs>
        <w:spacing w:after="220"/>
        <w:contextualSpacing/>
        <w:rPr>
          <w:i/>
          <w:iCs/>
          <w:lang w:val="es-419"/>
        </w:rPr>
      </w:pPr>
      <w:r w:rsidRPr="00A85D5B">
        <w:rPr>
          <w:i/>
          <w:iCs/>
          <w:lang w:val="es-419"/>
        </w:rPr>
        <w:t>CAPÍTULO 8:</w:t>
      </w:r>
      <w:r w:rsidRPr="00A85D5B">
        <w:rPr>
          <w:i/>
          <w:iCs/>
          <w:lang w:val="es-419"/>
        </w:rPr>
        <w:tab/>
      </w:r>
      <w:r w:rsidRPr="00756FFB">
        <w:rPr>
          <w:i/>
          <w:lang w:val="es-419"/>
        </w:rPr>
        <w:t>OTRAS DISPOSICIONES</w:t>
      </w:r>
    </w:p>
    <w:p w14:paraId="53AAA917" w14:textId="77777777" w:rsidR="00332A3D" w:rsidRPr="00A85D5B" w:rsidRDefault="00332A3D" w:rsidP="00372BEA">
      <w:pPr>
        <w:tabs>
          <w:tab w:val="left" w:pos="2160"/>
        </w:tabs>
        <w:spacing w:after="220"/>
        <w:ind w:left="547"/>
        <w:contextualSpacing/>
        <w:rPr>
          <w:iCs/>
          <w:lang w:val="es-419"/>
        </w:rPr>
      </w:pPr>
      <w:r w:rsidRPr="00A85D5B">
        <w:rPr>
          <w:iCs/>
          <w:lang w:val="es-419"/>
        </w:rPr>
        <w:t>Regla 30:</w:t>
      </w:r>
      <w:r w:rsidRPr="00A85D5B">
        <w:rPr>
          <w:iCs/>
          <w:lang w:val="es-419"/>
        </w:rPr>
        <w:tab/>
        <w:t>[Suprimida]</w:t>
      </w:r>
    </w:p>
    <w:p w14:paraId="24F706AD" w14:textId="1D822CB9" w:rsidR="00332A3D" w:rsidRPr="00A85D5B" w:rsidRDefault="00332A3D" w:rsidP="00372BEA">
      <w:pPr>
        <w:tabs>
          <w:tab w:val="left" w:pos="2160"/>
        </w:tabs>
        <w:spacing w:after="220"/>
        <w:ind w:left="547"/>
        <w:contextualSpacing/>
        <w:rPr>
          <w:iCs/>
          <w:lang w:val="es-419"/>
        </w:rPr>
      </w:pPr>
      <w:r w:rsidRPr="00A85D5B">
        <w:rPr>
          <w:iCs/>
          <w:lang w:val="es-419"/>
        </w:rPr>
        <w:t>Regla 31:</w:t>
      </w:r>
      <w:r w:rsidRPr="00A85D5B">
        <w:rPr>
          <w:iCs/>
          <w:lang w:val="es-419"/>
        </w:rPr>
        <w:tab/>
        <w:t>[Suprimida]</w:t>
      </w:r>
    </w:p>
    <w:p w14:paraId="18257F92" w14:textId="35EAE3D8" w:rsidR="00332A3D" w:rsidRPr="00A85D5B" w:rsidRDefault="0016458C" w:rsidP="00372BEA">
      <w:pPr>
        <w:tabs>
          <w:tab w:val="left" w:pos="2160"/>
        </w:tabs>
        <w:spacing w:after="220"/>
        <w:ind w:left="2160" w:hanging="1620"/>
        <w:contextualSpacing/>
        <w:rPr>
          <w:iCs/>
          <w:lang w:val="es-419"/>
        </w:rPr>
      </w:pPr>
      <w:hyperlink r:id="rId93" w:anchor="_Regla_32" w:history="1">
        <w:r w:rsidR="00332A3D" w:rsidRPr="00A85D5B">
          <w:rPr>
            <w:rStyle w:val="Hyperlink"/>
            <w:iCs/>
            <w:color w:val="auto"/>
            <w:u w:val="none"/>
            <w:lang w:val="es-419"/>
          </w:rPr>
          <w:t>Regla 32:</w:t>
        </w:r>
        <w:r w:rsidR="00332A3D" w:rsidRPr="00A85D5B">
          <w:rPr>
            <w:rStyle w:val="Hyperlink"/>
            <w:iCs/>
            <w:color w:val="auto"/>
            <w:u w:val="none"/>
            <w:lang w:val="es-419"/>
          </w:rPr>
          <w:tab/>
          <w:t>Extractos, copias e información relativa a registros internacionales publicados</w:t>
        </w:r>
      </w:hyperlink>
    </w:p>
    <w:p w14:paraId="719BC17A" w14:textId="49CE3E6B" w:rsidR="00332A3D" w:rsidRPr="00A85D5B" w:rsidRDefault="0016458C" w:rsidP="00372BEA">
      <w:pPr>
        <w:tabs>
          <w:tab w:val="left" w:pos="2160"/>
        </w:tabs>
        <w:spacing w:after="220"/>
        <w:ind w:left="540"/>
        <w:contextualSpacing/>
        <w:rPr>
          <w:iCs/>
          <w:lang w:val="es-419"/>
        </w:rPr>
      </w:pPr>
      <w:hyperlink r:id="rId94" w:anchor="_Regla_33" w:history="1">
        <w:r w:rsidR="00332A3D" w:rsidRPr="00A85D5B">
          <w:rPr>
            <w:rStyle w:val="Hyperlink"/>
            <w:iCs/>
            <w:color w:val="auto"/>
            <w:u w:val="none"/>
            <w:lang w:val="es-419"/>
          </w:rPr>
          <w:t>Regla 33:</w:t>
        </w:r>
        <w:r w:rsidR="00332A3D" w:rsidRPr="00A85D5B">
          <w:rPr>
            <w:rStyle w:val="Hyperlink"/>
            <w:iCs/>
            <w:color w:val="auto"/>
            <w:u w:val="none"/>
            <w:lang w:val="es-419"/>
          </w:rPr>
          <w:tab/>
          <w:t>Modificación de determinadas Reglas</w:t>
        </w:r>
      </w:hyperlink>
    </w:p>
    <w:p w14:paraId="7F5A636C" w14:textId="37797932" w:rsidR="00332A3D" w:rsidRPr="00A85D5B" w:rsidRDefault="0016458C" w:rsidP="00372BEA">
      <w:pPr>
        <w:tabs>
          <w:tab w:val="left" w:pos="2160"/>
        </w:tabs>
        <w:spacing w:after="220"/>
        <w:ind w:left="540"/>
        <w:contextualSpacing/>
        <w:rPr>
          <w:iCs/>
          <w:lang w:val="es-419"/>
        </w:rPr>
      </w:pPr>
      <w:hyperlink r:id="rId95" w:anchor="_Regla_34" w:history="1">
        <w:r w:rsidR="00332A3D" w:rsidRPr="00A85D5B">
          <w:rPr>
            <w:rStyle w:val="Hyperlink"/>
            <w:iCs/>
            <w:color w:val="auto"/>
            <w:u w:val="none"/>
            <w:lang w:val="es-419"/>
          </w:rPr>
          <w:t>Regla 34:</w:t>
        </w:r>
        <w:r w:rsidR="00332A3D" w:rsidRPr="00A85D5B">
          <w:rPr>
            <w:rStyle w:val="Hyperlink"/>
            <w:iCs/>
            <w:color w:val="auto"/>
            <w:u w:val="none"/>
            <w:lang w:val="es-419"/>
          </w:rPr>
          <w:tab/>
          <w:t>Instrucciones Administrativas</w:t>
        </w:r>
      </w:hyperlink>
    </w:p>
    <w:p w14:paraId="49A51B0C" w14:textId="7764717E" w:rsidR="00332A3D" w:rsidRPr="00A85D5B" w:rsidRDefault="0016458C" w:rsidP="00372BEA">
      <w:pPr>
        <w:tabs>
          <w:tab w:val="left" w:pos="2160"/>
        </w:tabs>
        <w:spacing w:after="220"/>
        <w:ind w:left="540"/>
        <w:contextualSpacing/>
        <w:rPr>
          <w:iCs/>
          <w:lang w:val="es-419"/>
        </w:rPr>
      </w:pPr>
      <w:hyperlink r:id="rId96" w:anchor="_Regla_35" w:history="1">
        <w:r w:rsidR="00332A3D" w:rsidRPr="00A85D5B">
          <w:rPr>
            <w:rStyle w:val="Hyperlink"/>
            <w:iCs/>
            <w:color w:val="auto"/>
            <w:u w:val="none"/>
            <w:lang w:val="es-419"/>
          </w:rPr>
          <w:t>Regla 35:</w:t>
        </w:r>
        <w:r w:rsidR="00332A3D" w:rsidRPr="00A85D5B">
          <w:rPr>
            <w:rStyle w:val="Hyperlink"/>
            <w:iCs/>
            <w:color w:val="auto"/>
            <w:u w:val="none"/>
            <w:lang w:val="es-419"/>
          </w:rPr>
          <w:tab/>
          <w:t>Declaraciones de las Partes Contratantes</w:t>
        </w:r>
      </w:hyperlink>
    </w:p>
    <w:p w14:paraId="5E0B7C17" w14:textId="652EE1E0" w:rsidR="00332A3D" w:rsidRDefault="0016458C" w:rsidP="00372BEA">
      <w:pPr>
        <w:tabs>
          <w:tab w:val="left" w:pos="2160"/>
        </w:tabs>
        <w:spacing w:after="220"/>
        <w:ind w:left="540"/>
        <w:contextualSpacing/>
        <w:rPr>
          <w:iCs/>
          <w:lang w:val="es-419"/>
        </w:rPr>
      </w:pPr>
      <w:hyperlink r:id="rId97" w:anchor="_Regla_36" w:history="1">
        <w:r w:rsidR="00332A3D" w:rsidRPr="00A85D5B">
          <w:rPr>
            <w:rStyle w:val="Hyperlink"/>
            <w:iCs/>
            <w:color w:val="auto"/>
            <w:u w:val="none"/>
            <w:lang w:val="es-419"/>
          </w:rPr>
          <w:t>Regla 36:</w:t>
        </w:r>
        <w:r w:rsidR="00332A3D" w:rsidRPr="00A85D5B">
          <w:rPr>
            <w:rStyle w:val="Hyperlink"/>
            <w:iCs/>
            <w:color w:val="auto"/>
            <w:u w:val="none"/>
            <w:lang w:val="es-419"/>
          </w:rPr>
          <w:tab/>
        </w:r>
      </w:hyperlink>
      <w:r w:rsidR="00332A3D" w:rsidRPr="00A85D5B">
        <w:rPr>
          <w:iCs/>
          <w:lang w:val="es-419"/>
        </w:rPr>
        <w:t>[Suprimida]</w:t>
      </w:r>
    </w:p>
    <w:p w14:paraId="5B087F50" w14:textId="7D5DA092" w:rsidR="00372BEA" w:rsidRPr="00A85D5B" w:rsidRDefault="00372BEA" w:rsidP="00372BEA">
      <w:pPr>
        <w:tabs>
          <w:tab w:val="left" w:pos="2160"/>
        </w:tabs>
        <w:spacing w:after="220"/>
        <w:ind w:left="540"/>
        <w:contextualSpacing/>
        <w:rPr>
          <w:iCs/>
          <w:lang w:val="es-419"/>
        </w:rPr>
      </w:pPr>
      <w:r>
        <w:rPr>
          <w:iCs/>
          <w:lang w:val="es-419"/>
        </w:rPr>
        <w:t>Regla 37:</w:t>
      </w:r>
      <w:r>
        <w:rPr>
          <w:iCs/>
          <w:lang w:val="es-419"/>
        </w:rPr>
        <w:tab/>
        <w:t>Disposiciones transitorias</w:t>
      </w:r>
    </w:p>
    <w:p w14:paraId="79A46B4C" w14:textId="7008EEB2" w:rsidR="00332A3D" w:rsidRPr="00872732" w:rsidRDefault="00332A3D" w:rsidP="00372BEA">
      <w:pPr>
        <w:tabs>
          <w:tab w:val="left" w:pos="2160"/>
        </w:tabs>
        <w:spacing w:after="220"/>
        <w:ind w:left="540"/>
        <w:contextualSpacing/>
        <w:jc w:val="center"/>
        <w:rPr>
          <w:i/>
          <w:iCs/>
          <w:lang w:val="es-419"/>
        </w:rPr>
      </w:pPr>
      <w:r w:rsidRPr="00A85D5B">
        <w:rPr>
          <w:iCs/>
          <w:lang w:val="es-419"/>
        </w:rPr>
        <w:br w:type="page"/>
      </w:r>
      <w:r w:rsidRPr="00872732">
        <w:rPr>
          <w:i/>
          <w:iCs/>
          <w:lang w:val="es-419"/>
        </w:rPr>
        <w:lastRenderedPageBreak/>
        <w:t>CAPÍTULO 1</w:t>
      </w:r>
    </w:p>
    <w:p w14:paraId="33B546DC" w14:textId="77777777" w:rsidR="00332A3D" w:rsidRPr="00872732" w:rsidRDefault="00332A3D" w:rsidP="00332A3D">
      <w:pPr>
        <w:jc w:val="center"/>
        <w:rPr>
          <w:lang w:val="es-419"/>
        </w:rPr>
      </w:pPr>
    </w:p>
    <w:p w14:paraId="4C6C3053" w14:textId="77777777" w:rsidR="00332A3D" w:rsidRPr="00872732" w:rsidRDefault="00332A3D" w:rsidP="00332A3D">
      <w:pPr>
        <w:spacing w:after="220"/>
        <w:jc w:val="center"/>
        <w:rPr>
          <w:i/>
          <w:iCs/>
          <w:lang w:val="es-419"/>
        </w:rPr>
      </w:pPr>
      <w:r w:rsidRPr="00872732">
        <w:rPr>
          <w:i/>
          <w:iCs/>
          <w:lang w:val="es-419"/>
        </w:rPr>
        <w:t>DISPOSICIONES GENERALES</w:t>
      </w:r>
    </w:p>
    <w:p w14:paraId="6D86C826" w14:textId="77777777" w:rsidR="00332A3D" w:rsidRPr="00872732" w:rsidRDefault="00332A3D" w:rsidP="007A4FE2">
      <w:pPr>
        <w:jc w:val="center"/>
        <w:rPr>
          <w:bCs/>
          <w:i/>
          <w:iCs/>
          <w:lang w:val="es-419"/>
        </w:rPr>
      </w:pPr>
      <w:r w:rsidRPr="00872732">
        <w:rPr>
          <w:bCs/>
          <w:i/>
          <w:iCs/>
          <w:lang w:val="es-419"/>
        </w:rPr>
        <w:t>Regla 1</w:t>
      </w:r>
    </w:p>
    <w:p w14:paraId="66B95E80" w14:textId="6E07A639" w:rsidR="00332A3D" w:rsidRPr="00872732" w:rsidRDefault="00332A3D" w:rsidP="007A4FE2">
      <w:pPr>
        <w:jc w:val="center"/>
        <w:rPr>
          <w:bCs/>
          <w:i/>
          <w:iCs/>
          <w:lang w:val="es-419"/>
        </w:rPr>
      </w:pPr>
      <w:r w:rsidRPr="00872732">
        <w:rPr>
          <w:bCs/>
          <w:i/>
          <w:iCs/>
          <w:lang w:val="es-419"/>
        </w:rPr>
        <w:t>Expresiones Abreviadas</w:t>
      </w:r>
    </w:p>
    <w:p w14:paraId="706B48B6" w14:textId="77777777" w:rsidR="00332A3D" w:rsidRPr="00872732" w:rsidRDefault="00332A3D" w:rsidP="007A4FE2">
      <w:pPr>
        <w:jc w:val="center"/>
        <w:rPr>
          <w:bCs/>
          <w:i/>
          <w:iCs/>
          <w:lang w:val="es-419"/>
        </w:rPr>
      </w:pPr>
    </w:p>
    <w:p w14:paraId="5ED163C1" w14:textId="51B23131" w:rsidR="00332A3D" w:rsidRPr="00294EF4" w:rsidRDefault="00294EF4" w:rsidP="00756FFB">
      <w:pPr>
        <w:pStyle w:val="ListParagraph"/>
        <w:numPr>
          <w:ilvl w:val="0"/>
          <w:numId w:val="44"/>
        </w:numPr>
        <w:spacing w:after="220"/>
        <w:jc w:val="both"/>
        <w:rPr>
          <w:iCs/>
          <w:lang w:val="es-419"/>
        </w:rPr>
      </w:pPr>
      <w:r>
        <w:rPr>
          <w:iCs/>
          <w:lang w:val="es-419"/>
        </w:rPr>
        <w:t>[</w:t>
      </w:r>
      <w:r w:rsidRPr="00372BEA">
        <w:rPr>
          <w:i/>
          <w:lang w:val="es-419"/>
        </w:rPr>
        <w:t>Expresiones abreviadas</w:t>
      </w:r>
      <w:r>
        <w:rPr>
          <w:iCs/>
          <w:lang w:val="es-419"/>
        </w:rPr>
        <w:t xml:space="preserve">] </w:t>
      </w:r>
      <w:r w:rsidR="00332A3D" w:rsidRPr="00294EF4">
        <w:rPr>
          <w:iCs/>
          <w:lang w:val="es-419"/>
        </w:rPr>
        <w:t>A los fines del presente Reglamento,</w:t>
      </w:r>
    </w:p>
    <w:p w14:paraId="21ECC3D9" w14:textId="01F6E03D" w:rsidR="00332A3D" w:rsidRPr="00397FC6" w:rsidRDefault="00332A3D" w:rsidP="00372BEA">
      <w:pPr>
        <w:pStyle w:val="ListParagraph"/>
        <w:numPr>
          <w:ilvl w:val="0"/>
          <w:numId w:val="27"/>
        </w:numPr>
        <w:spacing w:after="220"/>
        <w:jc w:val="both"/>
        <w:rPr>
          <w:iCs/>
          <w:lang w:val="es-419"/>
        </w:rPr>
      </w:pPr>
      <w:r w:rsidRPr="00397FC6">
        <w:rPr>
          <w:iCs/>
          <w:lang w:val="es-419"/>
        </w:rPr>
        <w:t>se entenderá por “Acta” el Acta del Arreglo de La Haya firmada en Ginebra el 2 de julio de 1999;</w:t>
      </w:r>
    </w:p>
    <w:p w14:paraId="1322226B" w14:textId="77777777" w:rsidR="00332A3D" w:rsidRDefault="00332A3D" w:rsidP="00372BEA">
      <w:pPr>
        <w:pStyle w:val="ListParagraph"/>
        <w:numPr>
          <w:ilvl w:val="0"/>
          <w:numId w:val="27"/>
        </w:numPr>
        <w:ind w:firstLine="1699"/>
        <w:jc w:val="both"/>
        <w:rPr>
          <w:iCs/>
          <w:lang w:val="es-419"/>
        </w:rPr>
      </w:pPr>
      <w:r w:rsidRPr="00397FC6">
        <w:rPr>
          <w:iCs/>
          <w:lang w:val="es-419"/>
        </w:rPr>
        <w:t>se entenderá por “Acta de 1960” el Acta del Arreglo de La Haya firmada en La Haya el 28 de noviembre de 1960;</w:t>
      </w:r>
    </w:p>
    <w:p w14:paraId="1BDD277F" w14:textId="3CDE53B2" w:rsidR="00397FC6" w:rsidRPr="00397FC6" w:rsidRDefault="00397FC6" w:rsidP="00372BEA">
      <w:pPr>
        <w:tabs>
          <w:tab w:val="left" w:pos="1980"/>
        </w:tabs>
        <w:ind w:firstLine="1260"/>
        <w:contextualSpacing/>
        <w:jc w:val="both"/>
        <w:rPr>
          <w:iCs/>
          <w:lang w:val="es-419"/>
        </w:rPr>
      </w:pPr>
      <w:proofErr w:type="spellStart"/>
      <w:r w:rsidRPr="00397FC6">
        <w:rPr>
          <w:iCs/>
          <w:lang w:val="es-419"/>
        </w:rPr>
        <w:t>ii</w:t>
      </w:r>
      <w:r w:rsidRPr="00397FC6">
        <w:rPr>
          <w:i/>
          <w:iCs/>
          <w:lang w:val="es-419"/>
        </w:rPr>
        <w:t>bis</w:t>
      </w:r>
      <w:proofErr w:type="spellEnd"/>
      <w:r w:rsidRPr="00397FC6">
        <w:rPr>
          <w:iCs/>
          <w:lang w:val="es-419"/>
        </w:rPr>
        <w:t xml:space="preserve">) </w:t>
      </w:r>
      <w:r w:rsidRPr="00397FC6">
        <w:rPr>
          <w:iCs/>
          <w:lang w:val="es-419"/>
        </w:rPr>
        <w:tab/>
        <w:t>se entenderá por “Artículo”, a menos que se exprese lo contrario, un artículo del Acta;</w:t>
      </w:r>
    </w:p>
    <w:p w14:paraId="4FF45F05" w14:textId="770539CE" w:rsidR="00332A3D" w:rsidRPr="00397FC6" w:rsidRDefault="00332A3D" w:rsidP="00372BEA">
      <w:pPr>
        <w:pStyle w:val="ListParagraph"/>
        <w:numPr>
          <w:ilvl w:val="0"/>
          <w:numId w:val="27"/>
        </w:numPr>
        <w:spacing w:after="220"/>
        <w:jc w:val="both"/>
        <w:rPr>
          <w:iCs/>
          <w:lang w:val="es-419"/>
        </w:rPr>
      </w:pPr>
      <w:r w:rsidRPr="00397FC6">
        <w:rPr>
          <w:iCs/>
          <w:lang w:val="es-419"/>
        </w:rPr>
        <w:t>una expresión que figure en el presente Reglamento y de la que se haga mención en el Artículo 1 del Acta tendrá el mismo significado que en dicha Acta;</w:t>
      </w:r>
    </w:p>
    <w:p w14:paraId="6CEE23D9" w14:textId="77777777" w:rsidR="00332A3D" w:rsidRPr="00397FC6" w:rsidRDefault="00332A3D" w:rsidP="00372BEA">
      <w:pPr>
        <w:pStyle w:val="ListParagraph"/>
        <w:numPr>
          <w:ilvl w:val="0"/>
          <w:numId w:val="27"/>
        </w:numPr>
        <w:spacing w:after="220"/>
        <w:jc w:val="both"/>
        <w:rPr>
          <w:iCs/>
          <w:lang w:val="es-419"/>
        </w:rPr>
      </w:pPr>
      <w:r w:rsidRPr="00397FC6">
        <w:rPr>
          <w:iCs/>
          <w:lang w:val="es-419"/>
        </w:rPr>
        <w:t>las “Instrucciones Administrativas” son las que aparecen mencionadas en la Regla 34;</w:t>
      </w:r>
    </w:p>
    <w:p w14:paraId="06E21E4B" w14:textId="77777777" w:rsidR="00332A3D" w:rsidRPr="00397FC6" w:rsidRDefault="00332A3D" w:rsidP="00372BEA">
      <w:pPr>
        <w:pStyle w:val="ListParagraph"/>
        <w:numPr>
          <w:ilvl w:val="0"/>
          <w:numId w:val="27"/>
        </w:numPr>
        <w:spacing w:after="220"/>
        <w:jc w:val="both"/>
        <w:rPr>
          <w:iCs/>
          <w:lang w:val="es-419"/>
        </w:rPr>
      </w:pPr>
      <w:r w:rsidRPr="00397FC6">
        <w:rPr>
          <w:iCs/>
          <w:lang w:val="es-419"/>
        </w:rPr>
        <w:t>se entenderá por “comunicación” toda solicitud internacional o toda petición, declaración, invitación, notificación o información relativa o adjunta a una solicitud internacional o a un registro internacional, que se dirija a la Oficina de una Parte Contratante, a la Oficina Internacional, al solicitante o al titular autorizado por medios permitidos por el presente Reglamento o las Instrucciones Administrativas;</w:t>
      </w:r>
    </w:p>
    <w:p w14:paraId="2BB0CA6F" w14:textId="77777777" w:rsidR="00332A3D" w:rsidRPr="00397FC6" w:rsidRDefault="00332A3D" w:rsidP="00372BEA">
      <w:pPr>
        <w:pStyle w:val="ListParagraph"/>
        <w:numPr>
          <w:ilvl w:val="0"/>
          <w:numId w:val="27"/>
        </w:numPr>
        <w:spacing w:after="220"/>
        <w:jc w:val="both"/>
        <w:rPr>
          <w:iCs/>
          <w:lang w:val="es-419"/>
        </w:rPr>
      </w:pPr>
      <w:r w:rsidRPr="00397FC6">
        <w:rPr>
          <w:iCs/>
          <w:lang w:val="es-419"/>
        </w:rPr>
        <w:t>se entenderá por “formulario oficial” el formulario establecido por la Oficina Internacional o una interfaz electrónica facilitada por la Oficina Internacional en el sitio Web de la Organización, o cualquier otro formulario u otra interfaz electrónica que tenga el mismo contenido y formato;</w:t>
      </w:r>
    </w:p>
    <w:p w14:paraId="3852DE17" w14:textId="77777777" w:rsidR="00332A3D" w:rsidRPr="00397FC6" w:rsidRDefault="00332A3D" w:rsidP="00372BEA">
      <w:pPr>
        <w:pStyle w:val="ListParagraph"/>
        <w:numPr>
          <w:ilvl w:val="0"/>
          <w:numId w:val="27"/>
        </w:numPr>
        <w:spacing w:after="220"/>
        <w:jc w:val="both"/>
        <w:rPr>
          <w:iCs/>
          <w:lang w:val="es-419"/>
        </w:rPr>
      </w:pPr>
      <w:r w:rsidRPr="00397FC6">
        <w:rPr>
          <w:iCs/>
          <w:lang w:val="es-419"/>
        </w:rPr>
        <w:t>se entenderá por “Clasificación Internacional” la Clasificación creada en virtud del Arreglo de Locarno que establece una Clasificación Internacional para los Dibujos y Modelos Industriales;</w:t>
      </w:r>
    </w:p>
    <w:p w14:paraId="5E1EE30F" w14:textId="77777777" w:rsidR="00332A3D" w:rsidRPr="00397FC6" w:rsidRDefault="00332A3D" w:rsidP="00372BEA">
      <w:pPr>
        <w:pStyle w:val="ListParagraph"/>
        <w:numPr>
          <w:ilvl w:val="0"/>
          <w:numId w:val="27"/>
        </w:numPr>
        <w:spacing w:after="220"/>
        <w:jc w:val="both"/>
        <w:rPr>
          <w:iCs/>
          <w:lang w:val="es-419"/>
        </w:rPr>
      </w:pPr>
      <w:r w:rsidRPr="00397FC6">
        <w:rPr>
          <w:iCs/>
          <w:lang w:val="es-419"/>
        </w:rPr>
        <w:t>se entenderá por “tasa prescrita” la tasa aplicable conforme a la Tabla de tasas;</w:t>
      </w:r>
    </w:p>
    <w:p w14:paraId="61F993F5" w14:textId="42AB849D" w:rsidR="00332A3D" w:rsidRPr="00397FC6" w:rsidRDefault="00332A3D" w:rsidP="00372BEA">
      <w:pPr>
        <w:pStyle w:val="ListParagraph"/>
        <w:numPr>
          <w:ilvl w:val="0"/>
          <w:numId w:val="27"/>
        </w:numPr>
        <w:contextualSpacing w:val="0"/>
        <w:jc w:val="both"/>
        <w:rPr>
          <w:iCs/>
          <w:lang w:val="es-419"/>
        </w:rPr>
      </w:pPr>
      <w:r w:rsidRPr="00397FC6">
        <w:rPr>
          <w:iCs/>
          <w:lang w:val="es-419"/>
        </w:rPr>
        <w:t>se entenderá por “Boletín” el Boletín periódico en el que la Oficina Internacional efectúa las publicaciones previstas en el Acta o el presente Reglamento, en cualesquiera medios que se utilicen</w:t>
      </w:r>
      <w:r w:rsidR="00397FC6">
        <w:rPr>
          <w:iCs/>
          <w:lang w:val="es-419"/>
        </w:rPr>
        <w:t>.</w:t>
      </w:r>
    </w:p>
    <w:p w14:paraId="66D5D213" w14:textId="419C11DC" w:rsidR="00332A3D" w:rsidRPr="005E103D" w:rsidRDefault="00332A3D" w:rsidP="007A4FE2">
      <w:pPr>
        <w:rPr>
          <w:iCs/>
          <w:lang w:val="es-419"/>
        </w:rPr>
      </w:pPr>
    </w:p>
    <w:p w14:paraId="33E913F8" w14:textId="77777777" w:rsidR="00332A3D" w:rsidRPr="00872732" w:rsidRDefault="00332A3D" w:rsidP="007A4FE2">
      <w:pPr>
        <w:ind w:left="567"/>
        <w:rPr>
          <w:iCs/>
          <w:lang w:val="es-419"/>
        </w:rPr>
      </w:pPr>
      <w:r w:rsidRPr="00872732">
        <w:rPr>
          <w:iCs/>
          <w:lang w:val="es-419"/>
        </w:rPr>
        <w:t>[…]</w:t>
      </w:r>
    </w:p>
    <w:p w14:paraId="0FAFEE9C" w14:textId="77777777" w:rsidR="00332A3D" w:rsidRPr="00872732" w:rsidRDefault="00332A3D" w:rsidP="007A4FE2">
      <w:pPr>
        <w:spacing w:after="220"/>
        <w:rPr>
          <w:iCs/>
          <w:lang w:val="es-419"/>
        </w:rPr>
      </w:pPr>
    </w:p>
    <w:p w14:paraId="6B617E28" w14:textId="77777777" w:rsidR="00332A3D" w:rsidRPr="00872732" w:rsidRDefault="00332A3D" w:rsidP="00332A3D">
      <w:pPr>
        <w:spacing w:after="220"/>
        <w:jc w:val="center"/>
        <w:rPr>
          <w:bCs/>
          <w:iCs/>
          <w:lang w:val="es-419"/>
        </w:rPr>
      </w:pPr>
      <w:r w:rsidRPr="00872732">
        <w:rPr>
          <w:bCs/>
          <w:i/>
          <w:iCs/>
          <w:lang w:val="es-419"/>
        </w:rPr>
        <w:t>CAPÍTULO 2</w:t>
      </w:r>
    </w:p>
    <w:p w14:paraId="1631BA2C" w14:textId="77777777" w:rsidR="00332A3D" w:rsidRPr="00872732" w:rsidRDefault="00332A3D" w:rsidP="00332A3D">
      <w:pPr>
        <w:spacing w:after="220"/>
        <w:contextualSpacing/>
        <w:jc w:val="center"/>
        <w:rPr>
          <w:i/>
          <w:iCs/>
          <w:lang w:val="es-419"/>
        </w:rPr>
      </w:pPr>
      <w:r w:rsidRPr="00872732">
        <w:rPr>
          <w:i/>
          <w:iCs/>
          <w:lang w:val="es-419"/>
        </w:rPr>
        <w:t>SOLICITUDES INTERNACIONALES</w:t>
      </w:r>
    </w:p>
    <w:p w14:paraId="0CBFE45B" w14:textId="77777777" w:rsidR="00332A3D" w:rsidRDefault="00332A3D" w:rsidP="00332A3D">
      <w:pPr>
        <w:spacing w:after="220"/>
        <w:contextualSpacing/>
        <w:jc w:val="center"/>
        <w:rPr>
          <w:i/>
          <w:iCs/>
          <w:lang w:val="es-419"/>
        </w:rPr>
      </w:pPr>
      <w:r w:rsidRPr="00872732">
        <w:rPr>
          <w:i/>
          <w:iCs/>
          <w:lang w:val="es-419"/>
        </w:rPr>
        <w:t>Y REGISTROS INTERNACIONALES</w:t>
      </w:r>
    </w:p>
    <w:p w14:paraId="38A83DA4" w14:textId="77777777" w:rsidR="00332A3D" w:rsidRPr="00872732" w:rsidRDefault="00332A3D" w:rsidP="00332A3D">
      <w:pPr>
        <w:spacing w:after="220"/>
        <w:contextualSpacing/>
        <w:jc w:val="center"/>
        <w:rPr>
          <w:i/>
          <w:iCs/>
          <w:lang w:val="es-419"/>
        </w:rPr>
      </w:pPr>
    </w:p>
    <w:p w14:paraId="29519A77" w14:textId="77777777" w:rsidR="00332A3D" w:rsidRPr="00872732" w:rsidRDefault="00332A3D" w:rsidP="00332A3D">
      <w:pPr>
        <w:spacing w:after="220"/>
        <w:contextualSpacing/>
        <w:jc w:val="center"/>
        <w:rPr>
          <w:bCs/>
          <w:i/>
          <w:iCs/>
          <w:lang w:val="es-419"/>
        </w:rPr>
      </w:pPr>
      <w:r w:rsidRPr="00872732">
        <w:rPr>
          <w:bCs/>
          <w:i/>
          <w:iCs/>
          <w:lang w:val="es-419"/>
        </w:rPr>
        <w:t>Regla 7</w:t>
      </w:r>
    </w:p>
    <w:p w14:paraId="3A9F918F" w14:textId="77777777" w:rsidR="00332A3D" w:rsidRDefault="00332A3D" w:rsidP="00332A3D">
      <w:pPr>
        <w:spacing w:after="220"/>
        <w:contextualSpacing/>
        <w:jc w:val="center"/>
        <w:rPr>
          <w:bCs/>
          <w:i/>
          <w:iCs/>
          <w:lang w:val="es-419"/>
        </w:rPr>
      </w:pPr>
      <w:r w:rsidRPr="00872732">
        <w:rPr>
          <w:bCs/>
          <w:i/>
          <w:iCs/>
          <w:lang w:val="es-419"/>
        </w:rPr>
        <w:t>Requisitos relativos a la solicitud internacional</w:t>
      </w:r>
    </w:p>
    <w:p w14:paraId="169FFBFC" w14:textId="77777777" w:rsidR="00332A3D" w:rsidRPr="00872732" w:rsidRDefault="00332A3D" w:rsidP="00332A3D">
      <w:pPr>
        <w:spacing w:after="220"/>
        <w:contextualSpacing/>
        <w:jc w:val="center"/>
        <w:rPr>
          <w:bCs/>
          <w:i/>
          <w:iCs/>
          <w:lang w:val="es-419"/>
        </w:rPr>
      </w:pPr>
    </w:p>
    <w:p w14:paraId="1292AEA4" w14:textId="77777777" w:rsidR="00332A3D" w:rsidRPr="00872732" w:rsidRDefault="00332A3D" w:rsidP="00372BEA">
      <w:pPr>
        <w:spacing w:after="220"/>
        <w:ind w:firstLine="720"/>
        <w:jc w:val="both"/>
        <w:rPr>
          <w:iCs/>
          <w:lang w:val="es-419"/>
        </w:rPr>
      </w:pPr>
      <w:r w:rsidRPr="00872732">
        <w:rPr>
          <w:iCs/>
          <w:lang w:val="es-419"/>
        </w:rPr>
        <w:t>1)</w:t>
      </w:r>
      <w:r w:rsidRPr="00872732">
        <w:rPr>
          <w:iCs/>
          <w:lang w:val="es-419"/>
        </w:rPr>
        <w:tab/>
        <w:t>[</w:t>
      </w:r>
      <w:r w:rsidRPr="00872732">
        <w:rPr>
          <w:i/>
          <w:iCs/>
          <w:lang w:val="es-419"/>
        </w:rPr>
        <w:t>Formulario y firma</w:t>
      </w:r>
      <w:r w:rsidRPr="00872732">
        <w:rPr>
          <w:iCs/>
          <w:lang w:val="es-419"/>
        </w:rPr>
        <w:t>] La solicitud internacional se presentará en el formulario oficial. La solicitud internacional debe estar firmada por el solicitante.</w:t>
      </w:r>
    </w:p>
    <w:p w14:paraId="204296FB" w14:textId="77777777" w:rsidR="00332A3D" w:rsidRPr="00872732" w:rsidRDefault="00332A3D" w:rsidP="00372BEA">
      <w:pPr>
        <w:spacing w:after="220"/>
        <w:ind w:firstLine="720"/>
        <w:jc w:val="both"/>
        <w:rPr>
          <w:iCs/>
          <w:lang w:val="es-419"/>
        </w:rPr>
      </w:pPr>
      <w:r w:rsidRPr="00872732">
        <w:rPr>
          <w:iCs/>
          <w:lang w:val="es-419"/>
        </w:rPr>
        <w:t>2)</w:t>
      </w:r>
      <w:r w:rsidRPr="00872732">
        <w:rPr>
          <w:iCs/>
          <w:lang w:val="es-419"/>
        </w:rPr>
        <w:tab/>
        <w:t>[</w:t>
      </w:r>
      <w:r w:rsidRPr="00872732">
        <w:rPr>
          <w:i/>
          <w:iCs/>
          <w:lang w:val="es-419"/>
        </w:rPr>
        <w:t>Tasas</w:t>
      </w:r>
      <w:r w:rsidRPr="00872732">
        <w:rPr>
          <w:iCs/>
          <w:lang w:val="es-419"/>
        </w:rPr>
        <w:t>] Las tasas prescritas, aplicables a la solicitud internacional, serán abonadas según se dispone en las Reglas 27 y 28 del presente Reglamento.</w:t>
      </w:r>
    </w:p>
    <w:p w14:paraId="35A6E703" w14:textId="77777777" w:rsidR="00332A3D" w:rsidRPr="00872732" w:rsidRDefault="00332A3D" w:rsidP="00372BEA">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Contenido obligatorio de la solicitud internacional</w:t>
      </w:r>
      <w:r w:rsidRPr="00872732">
        <w:rPr>
          <w:iCs/>
          <w:lang w:val="es-419"/>
        </w:rPr>
        <w:t>] En la solicitud internacional se incluirá o indicará</w:t>
      </w:r>
    </w:p>
    <w:p w14:paraId="5EF93109" w14:textId="77777777" w:rsidR="00332A3D" w:rsidRPr="00872732" w:rsidRDefault="00332A3D" w:rsidP="00372BEA">
      <w:pPr>
        <w:tabs>
          <w:tab w:val="left" w:pos="1980"/>
        </w:tabs>
        <w:spacing w:after="220"/>
        <w:ind w:firstLine="1440"/>
        <w:contextualSpacing/>
        <w:jc w:val="both"/>
        <w:rPr>
          <w:iCs/>
          <w:lang w:val="es-419"/>
        </w:rPr>
      </w:pPr>
      <w:r w:rsidRPr="00872732">
        <w:rPr>
          <w:iCs/>
          <w:lang w:val="es-419"/>
        </w:rPr>
        <w:lastRenderedPageBreak/>
        <w:t>i)</w:t>
      </w:r>
      <w:r w:rsidRPr="00872732">
        <w:rPr>
          <w:iCs/>
          <w:lang w:val="es-419"/>
        </w:rPr>
        <w:tab/>
        <w:t>el nombre del solicitante, expresado de conformidad con lo estipulado en las Instrucciones Administrativas;</w:t>
      </w:r>
    </w:p>
    <w:p w14:paraId="18DB0309" w14:textId="77777777" w:rsidR="00332A3D" w:rsidRPr="00872732" w:rsidRDefault="00332A3D" w:rsidP="00372BEA">
      <w:pPr>
        <w:tabs>
          <w:tab w:val="left" w:pos="1980"/>
        </w:tabs>
        <w:spacing w:after="220"/>
        <w:ind w:firstLine="1440"/>
        <w:contextualSpacing/>
        <w:jc w:val="both"/>
        <w:rPr>
          <w:iCs/>
          <w:lang w:val="es-419"/>
        </w:rPr>
      </w:pPr>
      <w:proofErr w:type="spellStart"/>
      <w:r w:rsidRPr="00872732">
        <w:rPr>
          <w:iCs/>
          <w:lang w:val="es-419"/>
        </w:rPr>
        <w:t>ii</w:t>
      </w:r>
      <w:proofErr w:type="spellEnd"/>
      <w:r w:rsidRPr="00872732">
        <w:rPr>
          <w:iCs/>
          <w:lang w:val="es-419"/>
        </w:rPr>
        <w:t>)</w:t>
      </w:r>
      <w:r w:rsidRPr="00872732">
        <w:rPr>
          <w:iCs/>
          <w:lang w:val="es-419"/>
        </w:rPr>
        <w:tab/>
        <w:t>la dirección, expresada de conformidad con lo estipulado en las Instrucciones Administrativas, y la dirección de correo electrónico del solicitante;</w:t>
      </w:r>
    </w:p>
    <w:p w14:paraId="25101ECD" w14:textId="77777777" w:rsidR="00332A3D" w:rsidRPr="00872732" w:rsidRDefault="00332A3D" w:rsidP="00372BEA">
      <w:pPr>
        <w:tabs>
          <w:tab w:val="left" w:pos="1980"/>
        </w:tabs>
        <w:spacing w:after="220"/>
        <w:ind w:firstLine="1440"/>
        <w:contextualSpacing/>
        <w:jc w:val="both"/>
        <w:rPr>
          <w:iCs/>
          <w:lang w:val="es-419"/>
        </w:rPr>
      </w:pPr>
      <w:proofErr w:type="spellStart"/>
      <w:r w:rsidRPr="00872732">
        <w:rPr>
          <w:iCs/>
          <w:lang w:val="es-419"/>
        </w:rPr>
        <w:t>iii</w:t>
      </w:r>
      <w:proofErr w:type="spellEnd"/>
      <w:r w:rsidRPr="00872732">
        <w:rPr>
          <w:iCs/>
          <w:lang w:val="es-419"/>
        </w:rPr>
        <w:t>)</w:t>
      </w:r>
      <w:r w:rsidRPr="00872732">
        <w:rPr>
          <w:iCs/>
          <w:lang w:val="es-419"/>
        </w:rPr>
        <w:tab/>
        <w:t>la Parte Contratante o las Partes Contratantes respecto de las cuales el solicitante esté facultado para ser titular de un registro internacional, y la Parte Contratante del solicitante;</w:t>
      </w:r>
    </w:p>
    <w:p w14:paraId="767A7097" w14:textId="77777777" w:rsidR="00332A3D" w:rsidRPr="00872732" w:rsidRDefault="00332A3D" w:rsidP="00372BEA">
      <w:pPr>
        <w:tabs>
          <w:tab w:val="left" w:pos="1980"/>
        </w:tabs>
        <w:spacing w:after="220"/>
        <w:ind w:firstLine="1440"/>
        <w:contextualSpacing/>
        <w:jc w:val="both"/>
        <w:rPr>
          <w:iCs/>
          <w:lang w:val="es-419"/>
        </w:rPr>
      </w:pPr>
      <w:proofErr w:type="spellStart"/>
      <w:r w:rsidRPr="00872732">
        <w:rPr>
          <w:iCs/>
          <w:lang w:val="es-419"/>
        </w:rPr>
        <w:t>iv</w:t>
      </w:r>
      <w:proofErr w:type="spellEnd"/>
      <w:r w:rsidRPr="00872732">
        <w:rPr>
          <w:iCs/>
          <w:lang w:val="es-419"/>
        </w:rPr>
        <w:t>)</w:t>
      </w:r>
      <w:r w:rsidRPr="00872732">
        <w:rPr>
          <w:iCs/>
          <w:lang w:val="es-419"/>
        </w:rPr>
        <w:tab/>
        <w:t>el producto o los productos que constituyan el dibujo o modelo industrial, o en relación con el cual o los cuales vaya a hacerse uso del dibujo o modelo industrial, indicando si el producto o los productos constituyen el dibujo o modelo industrial o si se relacionan con el uso que vaya a hacerse del dibujo o modelo industrial; el producto o los productos se denominarán preferiblemente empleando los términos que figuran en la lista de productos de la Clasificación Internacional;</w:t>
      </w:r>
    </w:p>
    <w:p w14:paraId="523E540E" w14:textId="77777777" w:rsidR="00332A3D" w:rsidRPr="00872732" w:rsidRDefault="00332A3D" w:rsidP="00372BEA">
      <w:pPr>
        <w:tabs>
          <w:tab w:val="left" w:pos="1980"/>
        </w:tabs>
        <w:spacing w:after="220"/>
        <w:ind w:firstLine="1440"/>
        <w:contextualSpacing/>
        <w:jc w:val="both"/>
        <w:rPr>
          <w:iCs/>
          <w:lang w:val="es-419"/>
        </w:rPr>
      </w:pPr>
      <w:r w:rsidRPr="00872732">
        <w:rPr>
          <w:iCs/>
          <w:lang w:val="es-419"/>
        </w:rPr>
        <w:t>v)</w:t>
      </w:r>
      <w:r w:rsidRPr="00872732">
        <w:rPr>
          <w:iCs/>
          <w:lang w:val="es-419"/>
        </w:rPr>
        <w:tab/>
        <w:t>el número de dibujos o modelos industriales incluidos en la solicitud internacional, que no podrá ser superior a 100, y el número de reproducciones o muestras de los dibujos o modelos industriales adjuntos a la solicitud de conformidad con lo dispuesto en la Regla 9 o en la Regla 10;</w:t>
      </w:r>
    </w:p>
    <w:p w14:paraId="3C2B7906" w14:textId="77777777" w:rsidR="00332A3D" w:rsidRPr="00872732" w:rsidRDefault="00332A3D" w:rsidP="00372BEA">
      <w:pPr>
        <w:tabs>
          <w:tab w:val="left" w:pos="1980"/>
        </w:tabs>
        <w:spacing w:after="220"/>
        <w:ind w:firstLine="1440"/>
        <w:contextualSpacing/>
        <w:jc w:val="both"/>
        <w:rPr>
          <w:iCs/>
          <w:lang w:val="es-419"/>
        </w:rPr>
      </w:pPr>
      <w:r w:rsidRPr="00872732">
        <w:rPr>
          <w:iCs/>
          <w:lang w:val="es-419"/>
        </w:rPr>
        <w:t>vi)</w:t>
      </w:r>
      <w:r w:rsidRPr="00872732">
        <w:rPr>
          <w:iCs/>
          <w:lang w:val="es-419"/>
        </w:rPr>
        <w:tab/>
        <w:t>las Partes Contratantes designadas;</w:t>
      </w:r>
    </w:p>
    <w:p w14:paraId="6ACEB025" w14:textId="77777777" w:rsidR="00332A3D" w:rsidRPr="00872732" w:rsidRDefault="00332A3D" w:rsidP="00372BEA">
      <w:pPr>
        <w:tabs>
          <w:tab w:val="left" w:pos="1980"/>
        </w:tabs>
        <w:spacing w:after="220"/>
        <w:ind w:firstLine="1440"/>
        <w:jc w:val="both"/>
        <w:rPr>
          <w:iCs/>
          <w:lang w:val="es-419"/>
        </w:rPr>
      </w:pPr>
      <w:proofErr w:type="spellStart"/>
      <w:r w:rsidRPr="00872732">
        <w:rPr>
          <w:iCs/>
          <w:lang w:val="es-419"/>
        </w:rPr>
        <w:t>vii</w:t>
      </w:r>
      <w:proofErr w:type="spellEnd"/>
      <w:r w:rsidRPr="00872732">
        <w:rPr>
          <w:iCs/>
          <w:lang w:val="es-419"/>
        </w:rPr>
        <w:t>)</w:t>
      </w:r>
      <w:r w:rsidRPr="00872732">
        <w:rPr>
          <w:iCs/>
          <w:lang w:val="es-419"/>
        </w:rPr>
        <w:tab/>
        <w:t>el importe de las tasas abonadas y el método de pago, o instrucciones para que sea cargado el importe pertinente en una cuenta abierta en la Oficina Internacional, así como la identidad del librador o de quien haya dado las instrucciones de pago.</w:t>
      </w:r>
    </w:p>
    <w:p w14:paraId="759F7BFA" w14:textId="3DF6EC24" w:rsidR="00332A3D" w:rsidRPr="00872732" w:rsidRDefault="00332A3D" w:rsidP="00372BEA">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Contenido obligatorio adicional de una solicitud internacional</w:t>
      </w:r>
      <w:r w:rsidRPr="00872732">
        <w:rPr>
          <w:iCs/>
          <w:lang w:val="es-419"/>
        </w:rPr>
        <w:t>] a)</w:t>
      </w:r>
      <w:r w:rsidR="00372BEA">
        <w:rPr>
          <w:iCs/>
          <w:lang w:val="es-419"/>
        </w:rPr>
        <w:t xml:space="preserve"> </w:t>
      </w:r>
      <w:r w:rsidRPr="00872732">
        <w:rPr>
          <w:iCs/>
          <w:lang w:val="es-419"/>
        </w:rPr>
        <w:t>Cuando una Parte Contratante designada haya notificado al Director General, de conformidad con lo dispuesto en el Artículo </w:t>
      </w:r>
      <w:proofErr w:type="gramStart"/>
      <w:r w:rsidRPr="00872732">
        <w:rPr>
          <w:iCs/>
          <w:lang w:val="es-419"/>
        </w:rPr>
        <w:t>5.2)a</w:t>
      </w:r>
      <w:proofErr w:type="gramEnd"/>
      <w:r w:rsidRPr="00872732">
        <w:rPr>
          <w:iCs/>
          <w:lang w:val="es-419"/>
        </w:rPr>
        <w:t>), que su legislación exige uno o más de los elementos de que se hace mención en el Artículo 5.2)b), dicho elemento o elementos deberán incluirse en la solicitud internacional, según se estipula en la Regla 11.</w:t>
      </w:r>
    </w:p>
    <w:p w14:paraId="02642F65" w14:textId="4F69CE7A" w:rsidR="00332A3D" w:rsidRPr="00872732" w:rsidRDefault="00332A3D" w:rsidP="00372BEA">
      <w:pPr>
        <w:spacing w:after="220"/>
        <w:ind w:firstLine="1170"/>
        <w:jc w:val="both"/>
        <w:rPr>
          <w:iCs/>
          <w:lang w:val="es-419"/>
        </w:rPr>
      </w:pPr>
      <w:r w:rsidRPr="00872732">
        <w:rPr>
          <w:iCs/>
          <w:lang w:val="es-419"/>
        </w:rPr>
        <w:t>b)</w:t>
      </w:r>
      <w:r w:rsidRPr="00872732">
        <w:rPr>
          <w:iCs/>
          <w:lang w:val="es-419"/>
        </w:rPr>
        <w:tab/>
        <w:t>Cuando sea de aplicación la Regla 8, se incluirán en la solicitud internacional, cuando proceda, las indicaciones de que se hace mención en los párrafos 2) o 3) de dicha Regla y, se adjuntará la declaración, documento o atestación bajo juramento que sea pertinente de que se hace mención en dicha Regla.</w:t>
      </w:r>
    </w:p>
    <w:p w14:paraId="587AD5AF" w14:textId="416E64D3" w:rsidR="00332A3D" w:rsidRPr="00872732" w:rsidRDefault="00332A3D" w:rsidP="00372BEA">
      <w:pPr>
        <w:spacing w:after="220"/>
        <w:ind w:firstLine="720"/>
        <w:contextualSpacing/>
        <w:jc w:val="both"/>
        <w:rPr>
          <w:iCs/>
          <w:lang w:val="es-419"/>
        </w:rPr>
      </w:pPr>
      <w:r w:rsidRPr="00872732">
        <w:rPr>
          <w:iCs/>
          <w:lang w:val="es-419"/>
        </w:rPr>
        <w:t>5)</w:t>
      </w:r>
      <w:r w:rsidRPr="00872732">
        <w:rPr>
          <w:iCs/>
          <w:lang w:val="es-419"/>
        </w:rPr>
        <w:tab/>
        <w:t>[</w:t>
      </w:r>
      <w:r w:rsidRPr="00872732">
        <w:rPr>
          <w:i/>
          <w:iCs/>
          <w:lang w:val="es-419"/>
        </w:rPr>
        <w:t>Contenido opcional de una solicitud internacional</w:t>
      </w:r>
      <w:r w:rsidRPr="00872732">
        <w:rPr>
          <w:iCs/>
          <w:lang w:val="es-419"/>
        </w:rPr>
        <w:t>] a) A elección del solicitante, podrá incluirse en la solicitud internacional un elemento de los que se hace mención en el Artículo </w:t>
      </w:r>
      <w:proofErr w:type="gramStart"/>
      <w:r w:rsidRPr="00872732">
        <w:rPr>
          <w:iCs/>
          <w:lang w:val="es-419"/>
        </w:rPr>
        <w:t>5.2)b</w:t>
      </w:r>
      <w:proofErr w:type="gramEnd"/>
      <w:r w:rsidRPr="00872732">
        <w:rPr>
          <w:iCs/>
          <w:lang w:val="es-419"/>
        </w:rPr>
        <w:t xml:space="preserve">)i) o </w:t>
      </w:r>
      <w:proofErr w:type="spellStart"/>
      <w:r w:rsidRPr="00872732">
        <w:rPr>
          <w:iCs/>
          <w:lang w:val="es-419"/>
        </w:rPr>
        <w:t>ii</w:t>
      </w:r>
      <w:proofErr w:type="spellEnd"/>
      <w:r w:rsidRPr="00872732">
        <w:rPr>
          <w:iCs/>
          <w:lang w:val="es-419"/>
        </w:rPr>
        <w:t>), aun cuando dicho elemento no haya sido requerido en una notificación previa según lo dispuesto en el Artículo 5.2)a).</w:t>
      </w:r>
    </w:p>
    <w:p w14:paraId="7B6489EB" w14:textId="77777777" w:rsidR="00332A3D" w:rsidRPr="00872732" w:rsidRDefault="00332A3D" w:rsidP="00372BEA">
      <w:pPr>
        <w:spacing w:after="220"/>
        <w:ind w:firstLine="1170"/>
        <w:contextualSpacing/>
        <w:jc w:val="both"/>
        <w:rPr>
          <w:iCs/>
          <w:lang w:val="es-419"/>
        </w:rPr>
      </w:pPr>
      <w:r w:rsidRPr="00872732">
        <w:rPr>
          <w:iCs/>
          <w:lang w:val="es-419"/>
        </w:rPr>
        <w:t>b)</w:t>
      </w:r>
      <w:r w:rsidRPr="00872732">
        <w:rPr>
          <w:iCs/>
          <w:lang w:val="es-419"/>
        </w:rPr>
        <w:tab/>
        <w:t>Cuando el solicitante tenga un mandatario, se indicará en la solicitud internacional el nombre y la dirección, expresados de conformidad con lo estipulado en las Instrucciones Administrativas, y la dirección de correo electrónico del mismo.</w:t>
      </w:r>
    </w:p>
    <w:p w14:paraId="5B0BEA11" w14:textId="77777777" w:rsidR="00332A3D" w:rsidRPr="00872732" w:rsidRDefault="00332A3D" w:rsidP="00372BEA">
      <w:pPr>
        <w:spacing w:after="220"/>
        <w:ind w:firstLine="1170"/>
        <w:contextualSpacing/>
        <w:jc w:val="both"/>
        <w:rPr>
          <w:iCs/>
          <w:lang w:val="es-419"/>
        </w:rPr>
      </w:pPr>
      <w:r w:rsidRPr="00872732">
        <w:rPr>
          <w:iCs/>
          <w:lang w:val="es-419"/>
        </w:rPr>
        <w:t>c)</w:t>
      </w:r>
      <w:r w:rsidRPr="00872732">
        <w:rPr>
          <w:iCs/>
          <w:lang w:val="es-419"/>
        </w:rPr>
        <w:tab/>
        <w:t>Si en virtud del Artículo 4 del Convenio de París el solicitante desea aprovechar la prioridad de una solicitud presentada anteriormente, se incluirá en la solicitud internacional una declaración en la que se reivindique la prioridad de esa presentación anterior, junto con una indicación del nombre de la Oficina en la que fue efectuada, la fecha, el número de tramitación si se conoce y, en caso de que la prioridad reivindicada no se relacione con la totalidad de los dibujos o modelos industriales comprendidos en la solicitud internacional, el o los dibujos o modelos industriales respecto de los cuales se reivindica la prioridad.</w:t>
      </w:r>
    </w:p>
    <w:p w14:paraId="731F6504" w14:textId="77777777" w:rsidR="00332A3D" w:rsidRPr="00872732" w:rsidRDefault="00332A3D" w:rsidP="00372BEA">
      <w:pPr>
        <w:spacing w:after="220"/>
        <w:ind w:firstLine="1170"/>
        <w:contextualSpacing/>
        <w:jc w:val="both"/>
        <w:rPr>
          <w:iCs/>
          <w:lang w:val="es-419"/>
        </w:rPr>
      </w:pPr>
      <w:r w:rsidRPr="00872732">
        <w:rPr>
          <w:iCs/>
          <w:lang w:val="es-419"/>
        </w:rPr>
        <w:t>d)</w:t>
      </w:r>
      <w:r w:rsidRPr="00872732">
        <w:rPr>
          <w:iCs/>
          <w:lang w:val="es-419"/>
        </w:rPr>
        <w:tab/>
        <w:t xml:space="preserve">Si el solicitante desea hacer uso del Artículo 11 del Convenio de París, en la solicitud internacional deberá figurar una declaración en la que se indique que el producto o productos que constituyen el dibujo o modelo industrial, o respecto de los que ha de utilizarse el dibujo o modelo industrial, han sido exhibidos en una exposición internacional oficial u oficialmente reconocida, junto con el lugar donde se celebró la exposición y la fecha en que se exhibió por primera vez el producto o productos y, si no afecta a todos los dibujos o modelos industriales que figuran en la solicitud internacional, la indicación de los dibujos o modelos industriales a los que se refiera dicha declaración o a los que no se refiera. </w:t>
      </w:r>
    </w:p>
    <w:p w14:paraId="1673384D" w14:textId="77777777" w:rsidR="00332A3D" w:rsidRPr="00872732" w:rsidRDefault="00332A3D" w:rsidP="00CE0950">
      <w:pPr>
        <w:spacing w:after="220"/>
        <w:ind w:firstLine="1170"/>
        <w:contextualSpacing/>
        <w:jc w:val="both"/>
        <w:rPr>
          <w:iCs/>
          <w:lang w:val="es-419"/>
        </w:rPr>
      </w:pPr>
      <w:r w:rsidRPr="00872732">
        <w:rPr>
          <w:iCs/>
          <w:lang w:val="es-419"/>
        </w:rPr>
        <w:lastRenderedPageBreak/>
        <w:t>e)</w:t>
      </w:r>
      <w:r w:rsidRPr="00872732">
        <w:rPr>
          <w:iCs/>
          <w:lang w:val="es-419"/>
        </w:rPr>
        <w:tab/>
        <w:t>Si el solicitante desea que la publicación del dibujo o modelo industrial sea aplazada, en la solicitud internacional deberá figurar una petición de aplazamiento de la publicación.</w:t>
      </w:r>
    </w:p>
    <w:p w14:paraId="5D43A089" w14:textId="77777777" w:rsidR="00332A3D" w:rsidRPr="00872732" w:rsidRDefault="00332A3D" w:rsidP="00CE0950">
      <w:pPr>
        <w:spacing w:after="220"/>
        <w:ind w:firstLine="1170"/>
        <w:contextualSpacing/>
        <w:jc w:val="both"/>
        <w:rPr>
          <w:iCs/>
          <w:lang w:val="es-419"/>
        </w:rPr>
      </w:pPr>
      <w:r w:rsidRPr="00872732">
        <w:rPr>
          <w:iCs/>
          <w:lang w:val="es-419"/>
        </w:rPr>
        <w:t>f)</w:t>
      </w:r>
      <w:r w:rsidRPr="00872732">
        <w:rPr>
          <w:iCs/>
          <w:lang w:val="es-419"/>
        </w:rPr>
        <w:tab/>
        <w:t>La solicitud internacional puede comprender también una declaración o cualquier otra indicación pertinente de conformidad con lo estipulado en las Instrucciones Administrativas.</w:t>
      </w:r>
    </w:p>
    <w:p w14:paraId="06729B50" w14:textId="77777777" w:rsidR="00332A3D" w:rsidRPr="00872732" w:rsidRDefault="00332A3D" w:rsidP="00CE0950">
      <w:pPr>
        <w:spacing w:after="220"/>
        <w:ind w:firstLine="1170"/>
        <w:jc w:val="both"/>
        <w:rPr>
          <w:iCs/>
          <w:lang w:val="es-419"/>
        </w:rPr>
      </w:pPr>
      <w:r w:rsidRPr="00872732">
        <w:rPr>
          <w:iCs/>
          <w:lang w:val="es-419"/>
        </w:rPr>
        <w:t>g)</w:t>
      </w:r>
      <w:r w:rsidRPr="00872732">
        <w:rPr>
          <w:iCs/>
          <w:lang w:val="es-419"/>
        </w:rPr>
        <w:tab/>
        <w:t>La solicitud internacional puede ir acompañada de una declaración en la que se aporte información conocida por el solicitante que sea fundamental al propósito de establecer que el dibujo o modelo industrial en cuestión cumple las condiciones necesarias para optar a la protección.</w:t>
      </w:r>
    </w:p>
    <w:p w14:paraId="75BD02FB" w14:textId="10D1215A" w:rsidR="00332A3D" w:rsidRPr="00872732" w:rsidRDefault="00332A3D" w:rsidP="00CE0950">
      <w:pPr>
        <w:spacing w:after="220"/>
        <w:ind w:firstLine="720"/>
        <w:jc w:val="both"/>
        <w:rPr>
          <w:iCs/>
          <w:lang w:val="es-419"/>
        </w:rPr>
      </w:pPr>
      <w:r w:rsidRPr="00872732">
        <w:rPr>
          <w:iCs/>
          <w:lang w:val="es-419"/>
        </w:rPr>
        <w:t>6)</w:t>
      </w:r>
      <w:r w:rsidRPr="00872732">
        <w:rPr>
          <w:iCs/>
          <w:lang w:val="es-419"/>
        </w:rPr>
        <w:tab/>
        <w:t>[</w:t>
      </w:r>
      <w:r w:rsidRPr="00872732">
        <w:rPr>
          <w:i/>
          <w:iCs/>
          <w:lang w:val="es-419"/>
        </w:rPr>
        <w:t>Exclusión de indicaciones adicionales</w:t>
      </w:r>
      <w:r w:rsidRPr="00872732">
        <w:rPr>
          <w:iCs/>
          <w:lang w:val="es-419"/>
        </w:rPr>
        <w:t>] Si la solicitud internacional contiene indicaciones distintas de las exigidas o permitidas por el Acta</w:t>
      </w:r>
      <w:proofErr w:type="gramStart"/>
      <w:r w:rsidRPr="00872732">
        <w:rPr>
          <w:iCs/>
          <w:lang w:val="es-419"/>
        </w:rPr>
        <w:t>, ,</w:t>
      </w:r>
      <w:proofErr w:type="gramEnd"/>
      <w:r w:rsidRPr="00872732">
        <w:rPr>
          <w:iCs/>
          <w:lang w:val="es-419"/>
        </w:rPr>
        <w:t xml:space="preserve"> el presente Reglamento o las Instrucciones Administrativas, la Oficina Internacional las eliminará de oficio. Si la solicitud internacional está acompañada de documentos distintos de los exigidos o permitidos, la Oficina Internacional podrá deshacerse de ellos. </w:t>
      </w:r>
    </w:p>
    <w:p w14:paraId="7A7F1931" w14:textId="5CF10D81" w:rsidR="00332A3D" w:rsidRPr="00872732" w:rsidRDefault="00332A3D" w:rsidP="00CE0950">
      <w:pPr>
        <w:spacing w:after="480"/>
        <w:ind w:firstLine="720"/>
        <w:jc w:val="both"/>
        <w:rPr>
          <w:iCs/>
          <w:lang w:val="es-419"/>
        </w:rPr>
      </w:pPr>
      <w:r w:rsidRPr="00872732">
        <w:rPr>
          <w:iCs/>
          <w:lang w:val="es-419"/>
        </w:rPr>
        <w:t>7)</w:t>
      </w:r>
      <w:r w:rsidRPr="00872732">
        <w:rPr>
          <w:iCs/>
          <w:lang w:val="es-419"/>
        </w:rPr>
        <w:tab/>
        <w:t>[</w:t>
      </w:r>
      <w:r w:rsidRPr="00872732">
        <w:rPr>
          <w:i/>
          <w:iCs/>
          <w:lang w:val="es-419"/>
        </w:rPr>
        <w:t>Todos los productos han de pertenecer a la misma clase</w:t>
      </w:r>
      <w:r w:rsidRPr="00872732">
        <w:rPr>
          <w:iCs/>
          <w:lang w:val="es-419"/>
        </w:rPr>
        <w:t>] Todos los productos que constituyan los dibujos o modelos industriales a que se refiera la solicitud internacional, o respecto de los cuales vayan a utilizarse los dibujos o modelos industriales, habrán de pertenecer a la misma clase de la Clasificación Internacional.</w:t>
      </w:r>
    </w:p>
    <w:p w14:paraId="78F672B2" w14:textId="77777777" w:rsidR="00332A3D" w:rsidRPr="00872732" w:rsidRDefault="00332A3D" w:rsidP="007A4FE2">
      <w:pPr>
        <w:jc w:val="center"/>
        <w:rPr>
          <w:bCs/>
          <w:i/>
          <w:iCs/>
          <w:lang w:val="es-419"/>
        </w:rPr>
      </w:pPr>
      <w:r w:rsidRPr="00872732">
        <w:rPr>
          <w:bCs/>
          <w:i/>
          <w:iCs/>
          <w:lang w:val="es-419"/>
        </w:rPr>
        <w:t>Regla 8</w:t>
      </w:r>
    </w:p>
    <w:p w14:paraId="219B0749" w14:textId="77777777" w:rsidR="00332A3D" w:rsidRPr="00872732" w:rsidRDefault="00332A3D" w:rsidP="00332A3D">
      <w:pPr>
        <w:spacing w:after="220"/>
        <w:jc w:val="center"/>
        <w:rPr>
          <w:bCs/>
          <w:i/>
          <w:iCs/>
          <w:lang w:val="es-419"/>
        </w:rPr>
      </w:pPr>
      <w:r w:rsidRPr="00872732">
        <w:rPr>
          <w:bCs/>
          <w:i/>
          <w:iCs/>
          <w:lang w:val="es-419"/>
        </w:rPr>
        <w:t>Requisitos especiales relativos al solicitante y al creador</w:t>
      </w:r>
    </w:p>
    <w:p w14:paraId="53732F4B" w14:textId="41F937E3" w:rsidR="00332A3D" w:rsidRPr="00872732" w:rsidRDefault="00332A3D" w:rsidP="00CE095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Notificación de los requisitos especiales relativos al solicitante y al creador</w:t>
      </w:r>
      <w:r w:rsidRPr="00872732">
        <w:rPr>
          <w:iCs/>
          <w:lang w:val="es-419"/>
        </w:rPr>
        <w:t xml:space="preserve">] </w:t>
      </w:r>
      <w:proofErr w:type="gramStart"/>
      <w:r w:rsidRPr="00872732">
        <w:rPr>
          <w:iCs/>
          <w:lang w:val="es-419"/>
        </w:rPr>
        <w:t>a)i</w:t>
      </w:r>
      <w:proofErr w:type="gramEnd"/>
      <w:r w:rsidRPr="00872732">
        <w:rPr>
          <w:iCs/>
          <w:lang w:val="es-419"/>
        </w:rPr>
        <w:t>) Cuando la legislación de una Parte Contratante exija que toda solicitud de protección para un dibujo o modelo industrial deba presentarse en nombre de su creador, esa Parte Contratante podrá notificar el hecho en una declaración dirigida al Director General.</w:t>
      </w:r>
    </w:p>
    <w:p w14:paraId="04EA3DCC" w14:textId="10E1D02A" w:rsidR="00332A3D" w:rsidRPr="00872732" w:rsidRDefault="00332A3D" w:rsidP="00CE0950">
      <w:pPr>
        <w:tabs>
          <w:tab w:val="left" w:pos="1980"/>
        </w:tabs>
        <w:spacing w:after="220"/>
        <w:ind w:firstLine="1440"/>
        <w:contextualSpacing/>
        <w:jc w:val="both"/>
        <w:rPr>
          <w:iCs/>
          <w:lang w:val="es-419"/>
        </w:rPr>
      </w:pPr>
      <w:proofErr w:type="spellStart"/>
      <w:r w:rsidRPr="00872732">
        <w:rPr>
          <w:iCs/>
          <w:lang w:val="es-419"/>
        </w:rPr>
        <w:t>ii</w:t>
      </w:r>
      <w:proofErr w:type="spellEnd"/>
      <w:r w:rsidRPr="00872732">
        <w:rPr>
          <w:iCs/>
          <w:lang w:val="es-419"/>
        </w:rPr>
        <w:t>)</w:t>
      </w:r>
      <w:r w:rsidRPr="00872732">
        <w:rPr>
          <w:iCs/>
          <w:lang w:val="es-419"/>
        </w:rPr>
        <w:tab/>
        <w:t xml:space="preserve">Cuando la legislación de una Parte Contratante exija la presentación de una atestación bajo juramento o una declaración del creador, esa Parte Contratante podrá notificar el hecho en una declaración dirigida al </w:t>
      </w:r>
      <w:proofErr w:type="gramStart"/>
      <w:r w:rsidRPr="00872732">
        <w:rPr>
          <w:iCs/>
          <w:lang w:val="es-419"/>
        </w:rPr>
        <w:t>Director General</w:t>
      </w:r>
      <w:proofErr w:type="gramEnd"/>
      <w:r w:rsidRPr="00872732">
        <w:rPr>
          <w:iCs/>
          <w:lang w:val="es-419"/>
        </w:rPr>
        <w:t>.</w:t>
      </w:r>
    </w:p>
    <w:p w14:paraId="29515DA7" w14:textId="77777777" w:rsidR="00332A3D" w:rsidRPr="00872732" w:rsidRDefault="00332A3D" w:rsidP="00CE0950">
      <w:pPr>
        <w:spacing w:after="220"/>
        <w:ind w:firstLine="1170"/>
        <w:jc w:val="both"/>
        <w:rPr>
          <w:iCs/>
          <w:lang w:val="es-419"/>
        </w:rPr>
      </w:pPr>
      <w:r w:rsidRPr="00872732">
        <w:rPr>
          <w:iCs/>
          <w:lang w:val="es-419"/>
        </w:rPr>
        <w:t>b)</w:t>
      </w:r>
      <w:r w:rsidRPr="00872732">
        <w:rPr>
          <w:iCs/>
          <w:lang w:val="es-419"/>
        </w:rPr>
        <w:tab/>
        <w:t>En la declaración mencionada en el apartado </w:t>
      </w:r>
      <w:proofErr w:type="gramStart"/>
      <w:r w:rsidRPr="00872732">
        <w:rPr>
          <w:iCs/>
          <w:lang w:val="es-419"/>
        </w:rPr>
        <w:t>a)i</w:t>
      </w:r>
      <w:proofErr w:type="gramEnd"/>
      <w:r w:rsidRPr="00872732">
        <w:rPr>
          <w:iCs/>
          <w:lang w:val="es-419"/>
        </w:rPr>
        <w:t>) precedente habrá de especificarse la forma y el contenido obligatorios de cualquier declaración o documento exigido para los fines del párrafo 2). En la declaración mencionada en el apartado </w:t>
      </w:r>
      <w:proofErr w:type="gramStart"/>
      <w:r w:rsidRPr="00872732">
        <w:rPr>
          <w:iCs/>
          <w:lang w:val="es-419"/>
        </w:rPr>
        <w:t>a)</w:t>
      </w:r>
      <w:proofErr w:type="spellStart"/>
      <w:r w:rsidRPr="00872732">
        <w:rPr>
          <w:iCs/>
          <w:lang w:val="es-419"/>
        </w:rPr>
        <w:t>ii</w:t>
      </w:r>
      <w:proofErr w:type="spellEnd"/>
      <w:proofErr w:type="gramEnd"/>
      <w:r w:rsidRPr="00872732">
        <w:rPr>
          <w:iCs/>
          <w:lang w:val="es-419"/>
        </w:rPr>
        <w:t>) habrá de especificarse la forma y el contenido obligatorios de la atestación bajo juramento o declaración exigidas.</w:t>
      </w:r>
    </w:p>
    <w:p w14:paraId="31829F65" w14:textId="77777777" w:rsidR="00332A3D" w:rsidRPr="00872732" w:rsidRDefault="00332A3D" w:rsidP="00CE0950">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Identidad del creador y cesión de la solicitud internacional</w:t>
      </w:r>
      <w:r w:rsidRPr="00872732">
        <w:rPr>
          <w:iCs/>
          <w:lang w:val="es-419"/>
        </w:rPr>
        <w:t>] Cuando en la solicitud internacional figure la designación de una Parte Contratante que haya efectuado la declaración mencionada en el párrafo </w:t>
      </w:r>
      <w:proofErr w:type="gramStart"/>
      <w:r w:rsidRPr="00872732">
        <w:rPr>
          <w:iCs/>
          <w:lang w:val="es-419"/>
        </w:rPr>
        <w:t>1)a</w:t>
      </w:r>
      <w:proofErr w:type="gramEnd"/>
      <w:r w:rsidRPr="00872732">
        <w:rPr>
          <w:iCs/>
          <w:lang w:val="es-419"/>
        </w:rPr>
        <w:t>)i),</w:t>
      </w:r>
    </w:p>
    <w:p w14:paraId="7B29A35B" w14:textId="1287DE7F" w:rsidR="00332A3D" w:rsidRPr="00872732" w:rsidRDefault="00332A3D" w:rsidP="00CE0950">
      <w:pPr>
        <w:numPr>
          <w:ilvl w:val="0"/>
          <w:numId w:val="47"/>
        </w:numPr>
        <w:tabs>
          <w:tab w:val="clear" w:pos="1985"/>
          <w:tab w:val="num" w:pos="2070"/>
        </w:tabs>
        <w:spacing w:after="220"/>
        <w:contextualSpacing/>
        <w:jc w:val="both"/>
        <w:rPr>
          <w:iCs/>
          <w:lang w:val="es-419"/>
        </w:rPr>
      </w:pPr>
      <w:r w:rsidRPr="00872732">
        <w:rPr>
          <w:iCs/>
          <w:lang w:val="es-419"/>
        </w:rPr>
        <w:t>en ella figurarán asimismo</w:t>
      </w:r>
      <w:r w:rsidR="00B204DF">
        <w:rPr>
          <w:iCs/>
          <w:lang w:val="es-419"/>
        </w:rPr>
        <w:t xml:space="preserve"> </w:t>
      </w:r>
      <w:r w:rsidRPr="00872732">
        <w:rPr>
          <w:iCs/>
          <w:lang w:val="es-419"/>
        </w:rPr>
        <w:t>indicaciones relativas a la identidad del creador del dibujo o modelo industrial, junto con una declaración, en cumplimiento de los requisitos especificados de conformidad con el párrafo 1)b), en la que se indique que la persona identificada se considera creadora del dibujo o modelo industrial; la persona identificada de esta manera como persona creadora será considerada como el solicitante a los fines de la designación de la Parte Contratante, independientemente de la persona que haya sido nombrada como solicitante de conformidad con la Regla 7.3)i);</w:t>
      </w:r>
    </w:p>
    <w:p w14:paraId="076CC6B5" w14:textId="77777777" w:rsidR="00332A3D" w:rsidRPr="00872732" w:rsidRDefault="00332A3D" w:rsidP="00CE0950">
      <w:pPr>
        <w:numPr>
          <w:ilvl w:val="0"/>
          <w:numId w:val="47"/>
        </w:numPr>
        <w:spacing w:after="220"/>
        <w:ind w:firstLine="1710"/>
        <w:jc w:val="both"/>
        <w:rPr>
          <w:iCs/>
          <w:lang w:val="es-419"/>
        </w:rPr>
      </w:pPr>
      <w:r w:rsidRPr="00872732">
        <w:rPr>
          <w:iCs/>
          <w:lang w:val="es-419"/>
        </w:rPr>
        <w:t>cuando la persona identificada como creador sea distinta de la nombrada como solicitante de conformidad con la Regla </w:t>
      </w:r>
      <w:proofErr w:type="gramStart"/>
      <w:r w:rsidRPr="00872732">
        <w:rPr>
          <w:iCs/>
          <w:lang w:val="es-419"/>
        </w:rPr>
        <w:t>7.3)i</w:t>
      </w:r>
      <w:proofErr w:type="gramEnd"/>
      <w:r w:rsidRPr="00872732">
        <w:rPr>
          <w:iCs/>
          <w:lang w:val="es-419"/>
        </w:rPr>
        <w:t xml:space="preserve">), la solicitud internacional deberá ir acompañada de una declaración o un documento, en cumplimiento de los requisitos especificados de conformidad con el párrafo 1)b), en el que se manifieste que la persona identificada como creador ha cedido la solicitud internacional a la persona nombrada como solicitante. Se inscribirá a esta última persona como titular del registro internacional. </w:t>
      </w:r>
    </w:p>
    <w:p w14:paraId="730FCFEA" w14:textId="77777777" w:rsidR="00332A3D" w:rsidRPr="00872732" w:rsidRDefault="00332A3D" w:rsidP="00D66BD0">
      <w:pPr>
        <w:spacing w:after="480"/>
        <w:ind w:firstLine="720"/>
        <w:jc w:val="both"/>
        <w:rPr>
          <w:iCs/>
          <w:lang w:val="es-419"/>
        </w:rPr>
      </w:pPr>
      <w:r w:rsidRPr="00872732">
        <w:rPr>
          <w:iCs/>
          <w:lang w:val="es-419"/>
        </w:rPr>
        <w:lastRenderedPageBreak/>
        <w:t>3)</w:t>
      </w:r>
      <w:r w:rsidRPr="00872732">
        <w:rPr>
          <w:iCs/>
          <w:lang w:val="es-419"/>
        </w:rPr>
        <w:tab/>
        <w:t>[</w:t>
      </w:r>
      <w:r w:rsidRPr="00872732">
        <w:rPr>
          <w:i/>
          <w:iCs/>
          <w:lang w:val="es-419"/>
        </w:rPr>
        <w:t>Identidad del creador y atestación bajo juramento o declaración del creador</w:t>
      </w:r>
      <w:r w:rsidRPr="00872732">
        <w:rPr>
          <w:iCs/>
          <w:lang w:val="es-419"/>
        </w:rPr>
        <w:t>] Cuando en la solicitud internacional figure la designación de una Parte Contratante que haya efectuado la declaración mencionada en el párrafo </w:t>
      </w:r>
      <w:proofErr w:type="gramStart"/>
      <w:r w:rsidRPr="00872732">
        <w:rPr>
          <w:iCs/>
          <w:lang w:val="es-419"/>
        </w:rPr>
        <w:t>1)a</w:t>
      </w:r>
      <w:proofErr w:type="gramEnd"/>
      <w:r w:rsidRPr="00872732">
        <w:rPr>
          <w:iCs/>
          <w:lang w:val="es-419"/>
        </w:rPr>
        <w:t>)</w:t>
      </w:r>
      <w:proofErr w:type="spellStart"/>
      <w:r w:rsidRPr="00872732">
        <w:rPr>
          <w:iCs/>
          <w:lang w:val="es-419"/>
        </w:rPr>
        <w:t>ii</w:t>
      </w:r>
      <w:proofErr w:type="spellEnd"/>
      <w:r w:rsidRPr="00872732">
        <w:rPr>
          <w:iCs/>
          <w:lang w:val="es-419"/>
        </w:rPr>
        <w:t>), en ella figurarán asimismo las indicaciones relativas a la identidad del creador del dibujo o modelo industrial.</w:t>
      </w:r>
    </w:p>
    <w:p w14:paraId="0EC9E5EC" w14:textId="77777777" w:rsidR="00332A3D" w:rsidRPr="00872732" w:rsidRDefault="00332A3D" w:rsidP="007A4FE2">
      <w:pPr>
        <w:jc w:val="center"/>
        <w:rPr>
          <w:bCs/>
          <w:i/>
          <w:iCs/>
          <w:lang w:val="es-419"/>
        </w:rPr>
      </w:pPr>
      <w:r w:rsidRPr="00872732">
        <w:rPr>
          <w:bCs/>
          <w:i/>
          <w:iCs/>
          <w:lang w:val="es-419"/>
        </w:rPr>
        <w:t>Regla 9</w:t>
      </w:r>
    </w:p>
    <w:p w14:paraId="7286413C" w14:textId="77777777" w:rsidR="00332A3D" w:rsidRPr="00872732" w:rsidRDefault="00332A3D" w:rsidP="00332A3D">
      <w:pPr>
        <w:spacing w:after="220"/>
        <w:jc w:val="center"/>
        <w:rPr>
          <w:bCs/>
          <w:i/>
          <w:iCs/>
          <w:lang w:val="es-419"/>
        </w:rPr>
      </w:pPr>
      <w:r w:rsidRPr="00872732">
        <w:rPr>
          <w:bCs/>
          <w:i/>
          <w:iCs/>
          <w:lang w:val="es-419"/>
        </w:rPr>
        <w:t>Reproducciones del dibujo o modelo industrial</w:t>
      </w:r>
    </w:p>
    <w:p w14:paraId="238184F9" w14:textId="77777777" w:rsidR="00332A3D" w:rsidRPr="00872732" w:rsidRDefault="00332A3D" w:rsidP="00D66BD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Forma y número de las reproducciones del dibujo o modelo industrial</w:t>
      </w:r>
      <w:r w:rsidRPr="00872732">
        <w:rPr>
          <w:iCs/>
          <w:lang w:val="es-419"/>
        </w:rPr>
        <w:t>] a) Las reproducciones del dibujo o modelo industrial se presentarán, a elección del solicitante, en forma de fotografías u otro tipo de representación gráfica del propio dibujo o modelo industrial o del producto o los productos que constituyan el dibujo o modelo industrial. El mismo producto podrá presentarse en perspectivas desde distintos ángulos, en diferentes fotografías u otro tipo de representación gráfica.</w:t>
      </w:r>
    </w:p>
    <w:p w14:paraId="3AD706C5" w14:textId="77777777" w:rsidR="00332A3D" w:rsidRPr="00872732" w:rsidRDefault="00332A3D" w:rsidP="00D66BD0">
      <w:pPr>
        <w:spacing w:after="220"/>
        <w:ind w:firstLine="1170"/>
        <w:jc w:val="both"/>
        <w:rPr>
          <w:iCs/>
          <w:lang w:val="es-419"/>
        </w:rPr>
      </w:pPr>
      <w:r w:rsidRPr="00872732">
        <w:rPr>
          <w:iCs/>
          <w:lang w:val="es-419"/>
        </w:rPr>
        <w:t>b)</w:t>
      </w:r>
      <w:r w:rsidRPr="00872732">
        <w:rPr>
          <w:iCs/>
          <w:lang w:val="es-419"/>
        </w:rPr>
        <w:tab/>
        <w:t>Toda reproducción habrá de presentarse en el número de copias que se especifica en las Instrucciones Administrativas.</w:t>
      </w:r>
    </w:p>
    <w:p w14:paraId="662B83E3" w14:textId="77777777" w:rsidR="00332A3D" w:rsidRPr="00872732" w:rsidRDefault="00332A3D" w:rsidP="00D66BD0">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Requisitos relativos a las reproducciones</w:t>
      </w:r>
      <w:r w:rsidRPr="00872732">
        <w:rPr>
          <w:iCs/>
          <w:lang w:val="es-419"/>
        </w:rPr>
        <w:t>] a) Las reproducciones serán de una calidad apta para publicación y que permita distinguir con claridad todos los detalles del dibujo o modelo industrial.</w:t>
      </w:r>
    </w:p>
    <w:p w14:paraId="2E6F90E1" w14:textId="77777777" w:rsidR="00332A3D" w:rsidRPr="00872732" w:rsidRDefault="00332A3D" w:rsidP="00D66BD0">
      <w:pPr>
        <w:spacing w:after="220"/>
        <w:ind w:firstLine="1170"/>
        <w:jc w:val="both"/>
        <w:rPr>
          <w:iCs/>
          <w:lang w:val="es-419"/>
        </w:rPr>
      </w:pPr>
      <w:r w:rsidRPr="00872732">
        <w:rPr>
          <w:iCs/>
          <w:lang w:val="es-419"/>
        </w:rPr>
        <w:t>b)</w:t>
      </w:r>
      <w:r w:rsidRPr="00872732">
        <w:rPr>
          <w:iCs/>
          <w:lang w:val="es-419"/>
        </w:rPr>
        <w:tab/>
        <w:t>Tal como se estipula en las Instrucciones Administrativas, podrán indicarse las partes del contenido que se muestre en la reproducción para las que no se solicite protección alguna.</w:t>
      </w:r>
    </w:p>
    <w:p w14:paraId="0915D36B" w14:textId="6E3A4A74" w:rsidR="00332A3D" w:rsidRPr="00872732" w:rsidRDefault="00332A3D" w:rsidP="00D66BD0">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Perspectivas exigidas</w:t>
      </w:r>
      <w:r w:rsidRPr="00872732">
        <w:rPr>
          <w:iCs/>
          <w:lang w:val="es-419"/>
        </w:rPr>
        <w:t xml:space="preserve">] a) A reserva de lo dispuesto en el apartado b) siguiente, toda Parte Contratante que exija determinadas perspectivas específicas del producto o productos que constituyan el dibujo o modelo industrial, o respecto de los cuales vaya a utilizarse el dibujo o modelo industrial, deberá notificarlo al </w:t>
      </w:r>
      <w:proofErr w:type="gramStart"/>
      <w:r w:rsidRPr="00872732">
        <w:rPr>
          <w:iCs/>
          <w:lang w:val="es-419"/>
        </w:rPr>
        <w:t>Director General</w:t>
      </w:r>
      <w:proofErr w:type="gramEnd"/>
      <w:r w:rsidRPr="00872732">
        <w:rPr>
          <w:iCs/>
          <w:lang w:val="es-419"/>
        </w:rPr>
        <w:t xml:space="preserve"> mediante una declaración, especificando las perspectivas exigidas y las circunstancias en que se exigen. </w:t>
      </w:r>
    </w:p>
    <w:p w14:paraId="255C74E2" w14:textId="77777777" w:rsidR="00332A3D" w:rsidRPr="00872732" w:rsidRDefault="00332A3D" w:rsidP="00D66BD0">
      <w:pPr>
        <w:spacing w:after="220"/>
        <w:ind w:firstLine="1170"/>
        <w:jc w:val="both"/>
        <w:rPr>
          <w:iCs/>
          <w:lang w:val="es-419"/>
        </w:rPr>
      </w:pPr>
      <w:r w:rsidRPr="00872732">
        <w:rPr>
          <w:iCs/>
          <w:lang w:val="es-419"/>
        </w:rPr>
        <w:t>b)</w:t>
      </w:r>
      <w:r w:rsidRPr="00872732">
        <w:rPr>
          <w:iCs/>
          <w:lang w:val="es-419"/>
        </w:rPr>
        <w:tab/>
        <w:t>Ninguna Parte Contratante podrá exigir más de una perspectiva en el caso de dibujos industriales o productos bidimensionales, ni más de seis perspectivas en el caso de modelos industriales o productos tridimensionales.</w:t>
      </w:r>
    </w:p>
    <w:p w14:paraId="097B0D2C" w14:textId="2BAAA75C" w:rsidR="00332A3D" w:rsidRPr="00872732" w:rsidRDefault="00332A3D" w:rsidP="00D66BD0">
      <w:pPr>
        <w:spacing w:after="480"/>
        <w:ind w:firstLine="720"/>
        <w:jc w:val="both"/>
        <w:rPr>
          <w:iCs/>
          <w:lang w:val="es-419"/>
        </w:rPr>
      </w:pPr>
      <w:r w:rsidRPr="00872732">
        <w:rPr>
          <w:iCs/>
          <w:lang w:val="es-419"/>
        </w:rPr>
        <w:t>4)</w:t>
      </w:r>
      <w:r w:rsidRPr="00872732">
        <w:rPr>
          <w:iCs/>
          <w:lang w:val="es-419"/>
        </w:rPr>
        <w:tab/>
        <w:t>[</w:t>
      </w:r>
      <w:r w:rsidRPr="00872732">
        <w:rPr>
          <w:i/>
          <w:iCs/>
          <w:lang w:val="es-419"/>
        </w:rPr>
        <w:t>Denegación por motivos relacionados con las reproducciones del dibujo o modelo industrial</w:t>
      </w:r>
      <w:r w:rsidRPr="00872732">
        <w:rPr>
          <w:iCs/>
          <w:lang w:val="es-419"/>
        </w:rPr>
        <w:t>] Ninguna Parte Contratante podrá denegar los efectos del registro internacional a causa de que no se hayan cumplido, en virtud de su legislación, requisitos relativos a la forma de las reproducciones del dibujo o modelo industrial que sean adicionales o distintos de los notificados por esa Parte Contratante de conformidad con el párrafo </w:t>
      </w:r>
      <w:proofErr w:type="gramStart"/>
      <w:r w:rsidRPr="00872732">
        <w:rPr>
          <w:iCs/>
          <w:lang w:val="es-419"/>
        </w:rPr>
        <w:t>3)a</w:t>
      </w:r>
      <w:proofErr w:type="gramEnd"/>
      <w:r w:rsidRPr="00872732">
        <w:rPr>
          <w:iCs/>
          <w:lang w:val="es-419"/>
        </w:rPr>
        <w:t>). No obstante, una Parte Contratante podrá denegar los efectos del registro internacional a causa de que las reproducciones que figuren en el registro internacional no sean suficientes para divulgar plenamente el dibujo o modelo industrial.</w:t>
      </w:r>
    </w:p>
    <w:p w14:paraId="50B503C9" w14:textId="77777777" w:rsidR="00332A3D" w:rsidRPr="00872732" w:rsidRDefault="00332A3D" w:rsidP="007A4FE2">
      <w:pPr>
        <w:jc w:val="center"/>
        <w:rPr>
          <w:bCs/>
          <w:i/>
          <w:iCs/>
          <w:lang w:val="es-419"/>
        </w:rPr>
      </w:pPr>
      <w:r w:rsidRPr="00872732">
        <w:rPr>
          <w:bCs/>
          <w:i/>
          <w:iCs/>
          <w:lang w:val="es-419"/>
        </w:rPr>
        <w:t>Regla 10</w:t>
      </w:r>
    </w:p>
    <w:p w14:paraId="4B5F15B4" w14:textId="77777777" w:rsidR="00332A3D" w:rsidRPr="00872732" w:rsidRDefault="00332A3D" w:rsidP="007A4FE2">
      <w:pPr>
        <w:spacing w:after="220"/>
        <w:jc w:val="center"/>
        <w:rPr>
          <w:bCs/>
          <w:i/>
          <w:iCs/>
          <w:lang w:val="es-419"/>
        </w:rPr>
      </w:pPr>
      <w:r w:rsidRPr="00872732">
        <w:rPr>
          <w:bCs/>
          <w:i/>
          <w:iCs/>
          <w:lang w:val="es-419"/>
        </w:rPr>
        <w:t xml:space="preserve">Muestras del dibujo o modelo industrial en caso de </w:t>
      </w:r>
      <w:r w:rsidRPr="00872732">
        <w:rPr>
          <w:bCs/>
          <w:i/>
          <w:iCs/>
          <w:lang w:val="es-419"/>
        </w:rPr>
        <w:br/>
        <w:t>petición de aplazamiento de la publicación</w:t>
      </w:r>
    </w:p>
    <w:p w14:paraId="19D07282" w14:textId="4D473163" w:rsidR="00332A3D" w:rsidRPr="00872732" w:rsidRDefault="00332A3D" w:rsidP="00D66BD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Número de muestras</w:t>
      </w:r>
      <w:r w:rsidRPr="00872732">
        <w:rPr>
          <w:iCs/>
          <w:lang w:val="es-419"/>
        </w:rPr>
        <w:t>] Cuando una solicitud internacional contenga una petición de aplazamiento de la publicación de un dibujo industrial (bidimensional) y, en lugar de llevar adjuntas las reproducciones de que se hace mención en la Regla 9, vaya acompañada de muestras del dibujo industrial, deberá llevar el siguiente número de muestras:</w:t>
      </w:r>
    </w:p>
    <w:p w14:paraId="6CC5B014" w14:textId="77777777" w:rsidR="00332A3D" w:rsidRPr="00D66BD0" w:rsidRDefault="00332A3D" w:rsidP="00D66BD0">
      <w:pPr>
        <w:pStyle w:val="indentihang"/>
        <w:numPr>
          <w:ilvl w:val="0"/>
          <w:numId w:val="48"/>
        </w:numPr>
        <w:tabs>
          <w:tab w:val="clear" w:pos="1985"/>
        </w:tabs>
        <w:spacing w:after="220"/>
        <w:ind w:firstLine="1440"/>
        <w:contextualSpacing/>
        <w:rPr>
          <w:rFonts w:ascii="Arial" w:hAnsi="Arial" w:cs="Arial"/>
          <w:iCs/>
          <w:sz w:val="22"/>
          <w:szCs w:val="22"/>
          <w:lang w:val="es-419"/>
        </w:rPr>
      </w:pPr>
      <w:r w:rsidRPr="00D66BD0">
        <w:rPr>
          <w:rFonts w:ascii="Arial" w:hAnsi="Arial" w:cs="Arial"/>
          <w:iCs/>
          <w:sz w:val="22"/>
          <w:szCs w:val="22"/>
          <w:lang w:val="es-419"/>
        </w:rPr>
        <w:t>una muestra para la Oficina Internacional y</w:t>
      </w:r>
    </w:p>
    <w:p w14:paraId="7700DAB6" w14:textId="3F3E7683" w:rsidR="00332A3D" w:rsidRPr="00872732" w:rsidRDefault="00332A3D" w:rsidP="00D66BD0">
      <w:pPr>
        <w:numPr>
          <w:ilvl w:val="0"/>
          <w:numId w:val="4"/>
        </w:numPr>
        <w:tabs>
          <w:tab w:val="clear" w:pos="1985"/>
        </w:tabs>
        <w:spacing w:after="220"/>
        <w:ind w:firstLine="1440"/>
        <w:jc w:val="both"/>
        <w:rPr>
          <w:iCs/>
          <w:lang w:val="es-419"/>
        </w:rPr>
      </w:pPr>
      <w:r w:rsidRPr="00872732">
        <w:rPr>
          <w:iCs/>
          <w:lang w:val="es-419"/>
        </w:rPr>
        <w:lastRenderedPageBreak/>
        <w:t>una muestra para cada Oficina designada que haya notificado a la Oficina Internacional, en virtud del Artículo 10.5), que desea recibir copias de registros internacionales.</w:t>
      </w:r>
    </w:p>
    <w:p w14:paraId="76D3643C" w14:textId="77777777" w:rsidR="00332A3D" w:rsidRPr="00872732" w:rsidRDefault="00332A3D" w:rsidP="00D66BD0">
      <w:pPr>
        <w:spacing w:after="220"/>
        <w:ind w:firstLine="720"/>
        <w:jc w:val="both"/>
        <w:rPr>
          <w:iCs/>
          <w:lang w:val="es-419"/>
        </w:rPr>
      </w:pPr>
      <w:r w:rsidRPr="00872732">
        <w:rPr>
          <w:iCs/>
          <w:lang w:val="es-419"/>
        </w:rPr>
        <w:t>2)</w:t>
      </w:r>
      <w:r w:rsidRPr="00872732">
        <w:rPr>
          <w:iCs/>
          <w:lang w:val="es-419"/>
        </w:rPr>
        <w:tab/>
        <w:t>[</w:t>
      </w:r>
      <w:r w:rsidRPr="00872732">
        <w:rPr>
          <w:i/>
          <w:iCs/>
          <w:lang w:val="es-419"/>
        </w:rPr>
        <w:t>Muestras</w:t>
      </w:r>
      <w:r w:rsidRPr="00872732">
        <w:rPr>
          <w:iCs/>
          <w:lang w:val="es-419"/>
        </w:rPr>
        <w:t>] Todas las muestras deberán ir en un solo paquete. Las muestras pueden plegarse. Las dimensiones y el peso máximo de dicho paquete serán los que se especifican en las Instrucciones Administrativas.</w:t>
      </w:r>
    </w:p>
    <w:p w14:paraId="26B95632" w14:textId="77777777" w:rsidR="00332A3D" w:rsidRPr="00872732" w:rsidRDefault="00332A3D" w:rsidP="007A4FE2">
      <w:pPr>
        <w:jc w:val="center"/>
        <w:rPr>
          <w:bCs/>
          <w:i/>
          <w:iCs/>
          <w:lang w:val="es-419"/>
        </w:rPr>
      </w:pPr>
    </w:p>
    <w:p w14:paraId="2F2C9482" w14:textId="77777777" w:rsidR="00332A3D" w:rsidRPr="00872732" w:rsidRDefault="00332A3D" w:rsidP="007A4FE2">
      <w:pPr>
        <w:jc w:val="center"/>
        <w:rPr>
          <w:bCs/>
          <w:i/>
          <w:iCs/>
          <w:lang w:val="es-419"/>
        </w:rPr>
      </w:pPr>
      <w:r w:rsidRPr="00872732">
        <w:rPr>
          <w:bCs/>
          <w:i/>
          <w:iCs/>
          <w:lang w:val="es-419"/>
        </w:rPr>
        <w:t>Regla 11</w:t>
      </w:r>
    </w:p>
    <w:p w14:paraId="5C49F89F" w14:textId="77777777" w:rsidR="00332A3D" w:rsidRPr="00872732" w:rsidRDefault="00332A3D" w:rsidP="00332A3D">
      <w:pPr>
        <w:spacing w:after="220"/>
        <w:jc w:val="center"/>
        <w:rPr>
          <w:bCs/>
          <w:i/>
          <w:iCs/>
          <w:lang w:val="es-419"/>
        </w:rPr>
      </w:pPr>
      <w:r w:rsidRPr="00872732">
        <w:rPr>
          <w:bCs/>
          <w:i/>
          <w:iCs/>
          <w:lang w:val="es-419"/>
        </w:rPr>
        <w:t>Identidad del creador; descripción; reivindicación</w:t>
      </w:r>
    </w:p>
    <w:p w14:paraId="1CD3CAD9" w14:textId="77777777" w:rsidR="00332A3D" w:rsidRPr="00872732" w:rsidRDefault="00332A3D" w:rsidP="00E50750">
      <w:pPr>
        <w:spacing w:after="220"/>
        <w:ind w:firstLine="720"/>
        <w:jc w:val="both"/>
        <w:rPr>
          <w:iCs/>
          <w:lang w:val="es-419"/>
        </w:rPr>
      </w:pPr>
      <w:r w:rsidRPr="00872732">
        <w:rPr>
          <w:iCs/>
          <w:lang w:val="es-419"/>
        </w:rPr>
        <w:t>1)</w:t>
      </w:r>
      <w:r w:rsidRPr="00872732">
        <w:rPr>
          <w:iCs/>
          <w:lang w:val="es-419"/>
        </w:rPr>
        <w:tab/>
        <w:t>[</w:t>
      </w:r>
      <w:r w:rsidRPr="00872732">
        <w:rPr>
          <w:i/>
          <w:iCs/>
          <w:lang w:val="es-419"/>
        </w:rPr>
        <w:t>Identidad del creador</w:t>
      </w:r>
      <w:r w:rsidRPr="00872732">
        <w:rPr>
          <w:iCs/>
          <w:lang w:val="es-419"/>
        </w:rPr>
        <w:t>] Cuando se incluyan en la solicitud internacional indicaciones relativas a la identidad del creador del dibujo o modelo industrial, su nombre y dirección se expresarán de conformidad con lo estipulado en las Instrucciones Administrativas.</w:t>
      </w:r>
    </w:p>
    <w:p w14:paraId="0419AD91" w14:textId="77777777" w:rsidR="00332A3D" w:rsidRPr="00872732" w:rsidRDefault="00332A3D" w:rsidP="00E50750">
      <w:pPr>
        <w:spacing w:after="220"/>
        <w:ind w:firstLine="720"/>
        <w:jc w:val="both"/>
        <w:rPr>
          <w:iCs/>
          <w:lang w:val="es-419"/>
        </w:rPr>
      </w:pPr>
      <w:r w:rsidRPr="00872732">
        <w:rPr>
          <w:iCs/>
          <w:lang w:val="es-419"/>
        </w:rPr>
        <w:t>2)</w:t>
      </w:r>
      <w:r w:rsidRPr="00872732">
        <w:rPr>
          <w:iCs/>
          <w:lang w:val="es-419"/>
        </w:rPr>
        <w:tab/>
        <w:t>[</w:t>
      </w:r>
      <w:r w:rsidRPr="00872732">
        <w:rPr>
          <w:i/>
          <w:iCs/>
          <w:lang w:val="es-419"/>
        </w:rPr>
        <w:t>Descripción</w:t>
      </w:r>
      <w:r w:rsidRPr="00872732">
        <w:rPr>
          <w:iCs/>
          <w:lang w:val="es-419"/>
        </w:rPr>
        <w:t>] Cuando se incluya en la solicitud internacional una descripción del dibujo o modelo industrial, en ella deberán describirse las características que se muestren en las reproducciones de dicho dibujo o modelo industrial, y no se indicarán características técnicas sobre el funcionamiento o la posible utilización del dibujo o modelo industrial. Si la descripción incluida en la solicitud internacional supera las 100 palabras, se abonará una tasa adicional conforme a la Tabla de tasas.</w:t>
      </w:r>
    </w:p>
    <w:p w14:paraId="557C55CD" w14:textId="4F0AFE94" w:rsidR="00332A3D" w:rsidRPr="00872732" w:rsidRDefault="00332A3D" w:rsidP="00E50750">
      <w:pPr>
        <w:spacing w:after="480"/>
        <w:ind w:firstLine="720"/>
        <w:jc w:val="both"/>
        <w:rPr>
          <w:iCs/>
          <w:lang w:val="es-419"/>
        </w:rPr>
      </w:pPr>
      <w:r w:rsidRPr="00872732">
        <w:rPr>
          <w:iCs/>
          <w:lang w:val="es-419"/>
        </w:rPr>
        <w:t>3)</w:t>
      </w:r>
      <w:r w:rsidRPr="00872732">
        <w:rPr>
          <w:iCs/>
          <w:lang w:val="es-419"/>
        </w:rPr>
        <w:tab/>
        <w:t>[</w:t>
      </w:r>
      <w:r w:rsidRPr="00872732">
        <w:rPr>
          <w:i/>
          <w:iCs/>
          <w:lang w:val="es-419"/>
        </w:rPr>
        <w:t>Reivindicación</w:t>
      </w:r>
      <w:r w:rsidRPr="00872732">
        <w:rPr>
          <w:iCs/>
          <w:lang w:val="es-419"/>
        </w:rPr>
        <w:t>] Si se presenta una declaración en virtud del Artículo </w:t>
      </w:r>
      <w:proofErr w:type="gramStart"/>
      <w:r w:rsidRPr="00872732">
        <w:rPr>
          <w:iCs/>
          <w:lang w:val="es-419"/>
        </w:rPr>
        <w:t>5.2)a</w:t>
      </w:r>
      <w:proofErr w:type="gramEnd"/>
      <w:r w:rsidRPr="00872732">
        <w:rPr>
          <w:iCs/>
          <w:lang w:val="es-419"/>
        </w:rPr>
        <w:t xml:space="preserve">), en la que se manifieste que la legislación de determinada Parte Contratante exige una reivindicación para poder asignar una fecha de presentación a una solicitud de protección de un dibujo o modelo industrial, en dicha declaración deberá reflejarse la redacción exacta de la reivindicación. Cuando una solicitud internacional contenga una reivindicación, la redacción de </w:t>
      </w:r>
      <w:proofErr w:type="gramStart"/>
      <w:r w:rsidRPr="00872732">
        <w:rPr>
          <w:iCs/>
          <w:lang w:val="es-419"/>
        </w:rPr>
        <w:t>la misma</w:t>
      </w:r>
      <w:proofErr w:type="gramEnd"/>
      <w:r w:rsidRPr="00872732">
        <w:rPr>
          <w:iCs/>
          <w:lang w:val="es-419"/>
        </w:rPr>
        <w:t xml:space="preserve"> será la que se haya empleado en la declaración mencionada.</w:t>
      </w:r>
    </w:p>
    <w:p w14:paraId="1DF47B42" w14:textId="77777777" w:rsidR="00332A3D" w:rsidRPr="00872732" w:rsidRDefault="00332A3D" w:rsidP="007A4FE2">
      <w:pPr>
        <w:jc w:val="center"/>
        <w:rPr>
          <w:bCs/>
          <w:i/>
          <w:iCs/>
          <w:lang w:val="es-419"/>
        </w:rPr>
      </w:pPr>
      <w:r w:rsidRPr="00872732">
        <w:rPr>
          <w:bCs/>
          <w:i/>
          <w:iCs/>
          <w:lang w:val="es-419"/>
        </w:rPr>
        <w:t>Regla 12</w:t>
      </w:r>
    </w:p>
    <w:p w14:paraId="47294807" w14:textId="77777777" w:rsidR="00332A3D" w:rsidRPr="00872732" w:rsidRDefault="00332A3D" w:rsidP="00332A3D">
      <w:pPr>
        <w:spacing w:after="220"/>
        <w:jc w:val="center"/>
        <w:rPr>
          <w:bCs/>
          <w:i/>
          <w:iCs/>
          <w:lang w:val="es-419"/>
        </w:rPr>
      </w:pPr>
      <w:r w:rsidRPr="00872732">
        <w:rPr>
          <w:bCs/>
          <w:i/>
          <w:iCs/>
          <w:lang w:val="es-419"/>
        </w:rPr>
        <w:t>Tasas relativas a la solicitud internacional</w:t>
      </w:r>
    </w:p>
    <w:p w14:paraId="15BCFF19" w14:textId="77777777" w:rsidR="00332A3D" w:rsidRPr="00872732" w:rsidRDefault="00332A3D" w:rsidP="00E50750">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Tasas prescritas</w:t>
      </w:r>
      <w:r w:rsidRPr="00872732">
        <w:rPr>
          <w:iCs/>
          <w:lang w:val="es-419"/>
        </w:rPr>
        <w:t>] a) La solicitud internacional estará sujeta al pago de las siguientes tasas:</w:t>
      </w:r>
    </w:p>
    <w:p w14:paraId="0E9331A9" w14:textId="77777777" w:rsidR="00332A3D" w:rsidRPr="00872732" w:rsidRDefault="00332A3D" w:rsidP="00E50750">
      <w:pPr>
        <w:numPr>
          <w:ilvl w:val="0"/>
          <w:numId w:val="29"/>
        </w:numPr>
        <w:tabs>
          <w:tab w:val="clear" w:pos="1985"/>
        </w:tabs>
        <w:spacing w:after="220"/>
        <w:ind w:firstLine="1418"/>
        <w:contextualSpacing/>
        <w:jc w:val="both"/>
        <w:rPr>
          <w:iCs/>
          <w:lang w:val="es-419"/>
        </w:rPr>
      </w:pPr>
      <w:r w:rsidRPr="00872732">
        <w:rPr>
          <w:iCs/>
          <w:lang w:val="es-419"/>
        </w:rPr>
        <w:t>una tasa de base;</w:t>
      </w:r>
    </w:p>
    <w:p w14:paraId="3FE4D020" w14:textId="149FE1CE" w:rsidR="00332A3D" w:rsidRPr="00872732" w:rsidRDefault="00332A3D" w:rsidP="00E50750">
      <w:pPr>
        <w:numPr>
          <w:ilvl w:val="0"/>
          <w:numId w:val="29"/>
        </w:numPr>
        <w:tabs>
          <w:tab w:val="clear" w:pos="1985"/>
        </w:tabs>
        <w:spacing w:after="220"/>
        <w:ind w:firstLine="1440"/>
        <w:contextualSpacing/>
        <w:jc w:val="both"/>
        <w:rPr>
          <w:iCs/>
          <w:lang w:val="es-419"/>
        </w:rPr>
      </w:pPr>
      <w:r w:rsidRPr="00872732">
        <w:rPr>
          <w:iCs/>
          <w:lang w:val="es-419"/>
        </w:rPr>
        <w:t>una tasa de designación estándar respecto de cada Parte Contratante designada que no haya efectuado la declaración prevista en el Artículo 7.2), cuya cuantía dependerá de la declaración que se efectúe con arreglo al apartado c);</w:t>
      </w:r>
    </w:p>
    <w:p w14:paraId="48112A26" w14:textId="54A64A97" w:rsidR="00332A3D" w:rsidRPr="00872732" w:rsidRDefault="00332A3D" w:rsidP="00E50750">
      <w:pPr>
        <w:numPr>
          <w:ilvl w:val="0"/>
          <w:numId w:val="29"/>
        </w:numPr>
        <w:tabs>
          <w:tab w:val="clear" w:pos="1985"/>
        </w:tabs>
        <w:spacing w:after="220"/>
        <w:ind w:firstLine="1440"/>
        <w:contextualSpacing/>
        <w:jc w:val="both"/>
        <w:rPr>
          <w:iCs/>
          <w:lang w:val="es-419"/>
        </w:rPr>
      </w:pPr>
      <w:r w:rsidRPr="00872732">
        <w:rPr>
          <w:iCs/>
          <w:lang w:val="es-419"/>
        </w:rPr>
        <w:t>una tasa de designación individual respecto de cada Parte Contratante designada que haya efectuado la declaración prevista en el Artículo 7.2);</w:t>
      </w:r>
    </w:p>
    <w:p w14:paraId="558ADB6E" w14:textId="77777777" w:rsidR="00332A3D" w:rsidRPr="00872732" w:rsidRDefault="00332A3D" w:rsidP="00E50750">
      <w:pPr>
        <w:numPr>
          <w:ilvl w:val="0"/>
          <w:numId w:val="29"/>
        </w:numPr>
        <w:tabs>
          <w:tab w:val="clear" w:pos="1985"/>
        </w:tabs>
        <w:spacing w:after="220"/>
        <w:ind w:firstLine="1440"/>
        <w:contextualSpacing/>
        <w:jc w:val="both"/>
        <w:rPr>
          <w:iCs/>
          <w:lang w:val="es-419"/>
        </w:rPr>
      </w:pPr>
      <w:r w:rsidRPr="00872732">
        <w:rPr>
          <w:iCs/>
          <w:lang w:val="es-419"/>
        </w:rPr>
        <w:t>una tasa de publicación.</w:t>
      </w:r>
    </w:p>
    <w:p w14:paraId="4B10ECD1" w14:textId="77777777" w:rsidR="00332A3D" w:rsidRPr="00872732" w:rsidRDefault="00332A3D" w:rsidP="00E50750">
      <w:pPr>
        <w:spacing w:after="220"/>
        <w:ind w:firstLine="810"/>
        <w:contextualSpacing/>
        <w:jc w:val="both"/>
        <w:rPr>
          <w:iCs/>
          <w:lang w:val="es-419"/>
        </w:rPr>
      </w:pPr>
      <w:r w:rsidRPr="00872732">
        <w:rPr>
          <w:iCs/>
          <w:lang w:val="es-419"/>
        </w:rPr>
        <w:t>b)</w:t>
      </w:r>
      <w:r w:rsidRPr="00872732">
        <w:rPr>
          <w:iCs/>
          <w:lang w:val="es-419"/>
        </w:rPr>
        <w:tab/>
        <w:t>El nivel aplicable a la tasa de designación estándar mencionada en el apartado </w:t>
      </w:r>
      <w:proofErr w:type="gramStart"/>
      <w:r w:rsidRPr="00872732">
        <w:rPr>
          <w:iCs/>
          <w:lang w:val="es-419"/>
        </w:rPr>
        <w:t>a)</w:t>
      </w:r>
      <w:proofErr w:type="spellStart"/>
      <w:r w:rsidRPr="00872732">
        <w:rPr>
          <w:iCs/>
          <w:lang w:val="es-419"/>
        </w:rPr>
        <w:t>ii</w:t>
      </w:r>
      <w:proofErr w:type="spellEnd"/>
      <w:proofErr w:type="gramEnd"/>
      <w:r w:rsidRPr="00872732">
        <w:rPr>
          <w:iCs/>
          <w:lang w:val="es-419"/>
        </w:rPr>
        <w:t>) será el siguiente:</w:t>
      </w:r>
    </w:p>
    <w:p w14:paraId="6359F04E" w14:textId="5AB92062" w:rsidR="00332A3D" w:rsidRPr="00872732" w:rsidRDefault="00332A3D" w:rsidP="00E50750">
      <w:pPr>
        <w:numPr>
          <w:ilvl w:val="0"/>
          <w:numId w:val="50"/>
        </w:numPr>
        <w:tabs>
          <w:tab w:val="clear" w:pos="1985"/>
          <w:tab w:val="left" w:pos="1701"/>
          <w:tab w:val="left" w:pos="8931"/>
        </w:tabs>
        <w:spacing w:after="220"/>
        <w:ind w:firstLine="1440"/>
        <w:contextualSpacing/>
        <w:jc w:val="both"/>
        <w:rPr>
          <w:iCs/>
          <w:lang w:val="es-419"/>
        </w:rPr>
      </w:pPr>
      <w:r w:rsidRPr="00872732">
        <w:rPr>
          <w:iCs/>
          <w:lang w:val="es-419"/>
        </w:rPr>
        <w:t xml:space="preserve">para las Partes Contratantes cuya oficina no realice exámenes </w:t>
      </w:r>
      <w:r>
        <w:rPr>
          <w:iCs/>
          <w:lang w:val="es-419"/>
        </w:rPr>
        <w:br/>
      </w:r>
      <w:r w:rsidRPr="00872732">
        <w:rPr>
          <w:iCs/>
          <w:lang w:val="es-419"/>
        </w:rPr>
        <w:t>de fondo:</w:t>
      </w:r>
      <w:r w:rsidRPr="00425389">
        <w:rPr>
          <w:rFonts w:eastAsia="Times New Roman"/>
          <w:szCs w:val="22"/>
          <w:u w:val="dotted"/>
          <w:lang w:val="es-419" w:eastAsia="ja-JP"/>
        </w:rPr>
        <w:t xml:space="preserve"> </w:t>
      </w:r>
      <w:r>
        <w:rPr>
          <w:rFonts w:eastAsia="Times New Roman"/>
          <w:szCs w:val="22"/>
          <w:u w:val="dotted"/>
          <w:lang w:val="es-419" w:eastAsia="ja-JP"/>
        </w:rPr>
        <w:tab/>
      </w:r>
      <w:r w:rsidR="007A4FE2">
        <w:rPr>
          <w:rFonts w:eastAsia="Times New Roman"/>
          <w:szCs w:val="22"/>
          <w:u w:val="dotted"/>
          <w:lang w:val="es-419" w:eastAsia="ja-JP"/>
        </w:rPr>
        <w:tab/>
      </w:r>
      <w:r w:rsidRPr="00872732">
        <w:rPr>
          <w:iCs/>
          <w:lang w:val="es-419"/>
        </w:rPr>
        <w:t>uno</w:t>
      </w:r>
    </w:p>
    <w:p w14:paraId="0C64CD23" w14:textId="48DCE3D7" w:rsidR="00332A3D" w:rsidRPr="00872732" w:rsidRDefault="00332A3D" w:rsidP="00E50750">
      <w:pPr>
        <w:numPr>
          <w:ilvl w:val="0"/>
          <w:numId w:val="50"/>
        </w:numPr>
        <w:tabs>
          <w:tab w:val="clear" w:pos="1985"/>
          <w:tab w:val="left" w:pos="1701"/>
          <w:tab w:val="left" w:pos="8931"/>
        </w:tabs>
        <w:spacing w:after="220"/>
        <w:ind w:firstLine="1440"/>
        <w:contextualSpacing/>
        <w:jc w:val="both"/>
        <w:rPr>
          <w:iCs/>
          <w:lang w:val="es-419"/>
        </w:rPr>
      </w:pPr>
      <w:r w:rsidRPr="00872732">
        <w:rPr>
          <w:iCs/>
          <w:lang w:val="es-419"/>
        </w:rPr>
        <w:t xml:space="preserve">para las Partes Contratantes cuya oficina realice exámenes de fondo </w:t>
      </w:r>
      <w:r w:rsidR="007A4FE2">
        <w:rPr>
          <w:iCs/>
          <w:lang w:val="es-419"/>
        </w:rPr>
        <w:br/>
      </w:r>
      <w:r w:rsidRPr="00872732">
        <w:rPr>
          <w:iCs/>
          <w:lang w:val="es-419"/>
        </w:rPr>
        <w:t xml:space="preserve">que no se refieran a la novedad: </w:t>
      </w:r>
      <w:r w:rsidRPr="00332A3D">
        <w:rPr>
          <w:rFonts w:eastAsia="Times New Roman"/>
          <w:szCs w:val="22"/>
          <w:u w:val="dotted"/>
          <w:lang w:val="es-419" w:eastAsia="ja-JP"/>
        </w:rPr>
        <w:tab/>
      </w:r>
      <w:r w:rsidRPr="00872732">
        <w:rPr>
          <w:iCs/>
          <w:lang w:val="es-419"/>
        </w:rPr>
        <w:t>dos</w:t>
      </w:r>
    </w:p>
    <w:p w14:paraId="121E614E" w14:textId="580E5469" w:rsidR="00332A3D" w:rsidRPr="00872732" w:rsidRDefault="00332A3D" w:rsidP="00E50750">
      <w:pPr>
        <w:numPr>
          <w:ilvl w:val="0"/>
          <w:numId w:val="50"/>
        </w:numPr>
        <w:tabs>
          <w:tab w:val="clear" w:pos="1985"/>
          <w:tab w:val="num" w:pos="1710"/>
          <w:tab w:val="left" w:pos="8931"/>
        </w:tabs>
        <w:spacing w:after="220"/>
        <w:ind w:firstLine="1440"/>
        <w:contextualSpacing/>
        <w:jc w:val="both"/>
        <w:rPr>
          <w:iCs/>
          <w:lang w:val="es-419"/>
        </w:rPr>
      </w:pPr>
      <w:r w:rsidRPr="00872732">
        <w:rPr>
          <w:iCs/>
          <w:lang w:val="es-419"/>
        </w:rPr>
        <w:t xml:space="preserve">para las Partes Contratantes cuya oficina realice exámenes de fondo, incluido un examen de la novedad, ya sea </w:t>
      </w:r>
      <w:r w:rsidRPr="00872732">
        <w:rPr>
          <w:i/>
          <w:iCs/>
          <w:lang w:val="es-419"/>
        </w:rPr>
        <w:t xml:space="preserve">ex </w:t>
      </w:r>
      <w:proofErr w:type="spellStart"/>
      <w:r w:rsidRPr="00872732">
        <w:rPr>
          <w:i/>
          <w:iCs/>
          <w:lang w:val="es-419"/>
        </w:rPr>
        <w:t>officio</w:t>
      </w:r>
      <w:proofErr w:type="spellEnd"/>
      <w:r w:rsidRPr="00872732">
        <w:rPr>
          <w:iCs/>
          <w:lang w:val="es-419"/>
        </w:rPr>
        <w:t xml:space="preserve"> o a raíz de una oposición presentada </w:t>
      </w:r>
      <w:r w:rsidR="007A4FE2">
        <w:rPr>
          <w:iCs/>
          <w:lang w:val="es-419"/>
        </w:rPr>
        <w:br/>
      </w:r>
      <w:r w:rsidRPr="00872732">
        <w:rPr>
          <w:iCs/>
          <w:lang w:val="es-419"/>
        </w:rPr>
        <w:t xml:space="preserve">por terceros: </w:t>
      </w:r>
      <w:r w:rsidRPr="00332A3D">
        <w:rPr>
          <w:rFonts w:eastAsia="Times New Roman"/>
          <w:szCs w:val="22"/>
          <w:u w:val="dotted"/>
          <w:lang w:val="es-419" w:eastAsia="ja-JP"/>
        </w:rPr>
        <w:tab/>
      </w:r>
      <w:r w:rsidRPr="00332A3D">
        <w:rPr>
          <w:rFonts w:eastAsia="Times New Roman"/>
          <w:szCs w:val="22"/>
          <w:u w:val="dotted"/>
          <w:lang w:val="es-419" w:eastAsia="ja-JP"/>
        </w:rPr>
        <w:tab/>
      </w:r>
      <w:r w:rsidRPr="00872732">
        <w:rPr>
          <w:iCs/>
          <w:lang w:val="es-419"/>
        </w:rPr>
        <w:t>tres</w:t>
      </w:r>
    </w:p>
    <w:p w14:paraId="3287998B" w14:textId="0612E938" w:rsidR="00332A3D" w:rsidRPr="00872732" w:rsidRDefault="00332A3D" w:rsidP="00E50750">
      <w:pPr>
        <w:tabs>
          <w:tab w:val="left" w:pos="1080"/>
          <w:tab w:val="left" w:pos="1440"/>
        </w:tabs>
        <w:spacing w:after="220"/>
        <w:ind w:firstLine="810"/>
        <w:contextualSpacing/>
        <w:jc w:val="both"/>
        <w:rPr>
          <w:iCs/>
          <w:lang w:val="es-419"/>
        </w:rPr>
      </w:pPr>
      <w:r w:rsidRPr="00872732">
        <w:rPr>
          <w:iCs/>
          <w:lang w:val="es-419"/>
        </w:rPr>
        <w:t>c)</w:t>
      </w:r>
      <w:r w:rsidRPr="00872732">
        <w:rPr>
          <w:iCs/>
          <w:lang w:val="es-419"/>
        </w:rPr>
        <w:tab/>
        <w:t>i)</w:t>
      </w:r>
      <w:r w:rsidR="00E50750">
        <w:rPr>
          <w:iCs/>
          <w:lang w:val="es-419"/>
        </w:rPr>
        <w:t xml:space="preserve"> </w:t>
      </w:r>
      <w:r w:rsidR="00E50750">
        <w:rPr>
          <w:iCs/>
          <w:lang w:val="es-419"/>
        </w:rPr>
        <w:tab/>
      </w:r>
      <w:r w:rsidRPr="00872732">
        <w:rPr>
          <w:iCs/>
          <w:lang w:val="es-419"/>
        </w:rPr>
        <w:t xml:space="preserve">Toda Parte Contratante facultada por la respectiva legislación para aplicar el nivel dos o tres contemplados en el apartado b) realizará una declaración notificando al </w:t>
      </w:r>
      <w:proofErr w:type="gramStart"/>
      <w:r w:rsidRPr="00872732">
        <w:rPr>
          <w:iCs/>
          <w:lang w:val="es-419"/>
        </w:rPr>
        <w:t>Director General</w:t>
      </w:r>
      <w:proofErr w:type="gramEnd"/>
      <w:r w:rsidRPr="00872732">
        <w:rPr>
          <w:iCs/>
          <w:lang w:val="es-419"/>
        </w:rPr>
        <w:t xml:space="preserve"> a ese respecto. En dicha declaración, las Partes Contratantes podrán especificar que </w:t>
      </w:r>
      <w:r w:rsidRPr="00872732">
        <w:rPr>
          <w:iCs/>
          <w:lang w:val="es-419"/>
        </w:rPr>
        <w:lastRenderedPageBreak/>
        <w:t>optan por la aplicación del nivel dos, aun cuando la legislación faculte a esta última a la aplicación del nivel tres.</w:t>
      </w:r>
    </w:p>
    <w:p w14:paraId="171A49C8" w14:textId="77777777" w:rsidR="00332A3D" w:rsidRPr="00872732" w:rsidRDefault="00332A3D" w:rsidP="00F0608A">
      <w:pPr>
        <w:numPr>
          <w:ilvl w:val="0"/>
          <w:numId w:val="52"/>
        </w:numPr>
        <w:spacing w:after="220"/>
        <w:jc w:val="both"/>
        <w:rPr>
          <w:iCs/>
          <w:lang w:val="es-419"/>
        </w:rPr>
      </w:pPr>
      <w:r w:rsidRPr="00872732">
        <w:rPr>
          <w:iCs/>
          <w:lang w:val="es-419"/>
        </w:rPr>
        <w:t xml:space="preserve">Toda declaración efectuada en virtud de lo dispuesto en el punto i) surtirá efecto en un plazo de tres meses contando a partir de su recepción por el </w:t>
      </w:r>
      <w:proofErr w:type="gramStart"/>
      <w:r w:rsidRPr="00872732">
        <w:rPr>
          <w:iCs/>
          <w:lang w:val="es-419"/>
        </w:rPr>
        <w:t>Director General</w:t>
      </w:r>
      <w:proofErr w:type="gramEnd"/>
      <w:r w:rsidRPr="00872732">
        <w:rPr>
          <w:iCs/>
          <w:lang w:val="es-419"/>
        </w:rPr>
        <w:t xml:space="preserve"> o en una fecha ulterior indicada en la declaración. Podrá también ser objeto de retiro en cualquier momento, mediante una notificación dirigida al </w:t>
      </w:r>
      <w:proofErr w:type="gramStart"/>
      <w:r w:rsidRPr="00872732">
        <w:rPr>
          <w:iCs/>
          <w:lang w:val="es-419"/>
        </w:rPr>
        <w:t>Director General</w:t>
      </w:r>
      <w:proofErr w:type="gramEnd"/>
      <w:r w:rsidRPr="00872732">
        <w:rPr>
          <w:iCs/>
          <w:lang w:val="es-419"/>
        </w:rPr>
        <w:t>, en cuyo caso, dicho retiro surtirá efecto un mes después de su recepción por el Director General o en cualquier fecha ulterior indicada en la notificación. A falta de dicha declaración, o en el caso de retiro de la declaración, se considerará que el nivel aplicable a la tasa de designación estándar respecto de dicha Parte Contratante será el nivel uno.</w:t>
      </w:r>
    </w:p>
    <w:p w14:paraId="668D40CA" w14:textId="77777777" w:rsidR="00332A3D" w:rsidRPr="00872732" w:rsidRDefault="00332A3D" w:rsidP="00E50750">
      <w:pPr>
        <w:spacing w:after="220"/>
        <w:ind w:firstLine="720"/>
        <w:jc w:val="both"/>
        <w:rPr>
          <w:iCs/>
          <w:lang w:val="es-419"/>
        </w:rPr>
      </w:pPr>
      <w:r w:rsidRPr="00872732">
        <w:rPr>
          <w:iCs/>
          <w:lang w:val="es-419"/>
        </w:rPr>
        <w:t>2)</w:t>
      </w:r>
      <w:r w:rsidRPr="00872732">
        <w:rPr>
          <w:iCs/>
          <w:lang w:val="es-419"/>
        </w:rPr>
        <w:tab/>
        <w:t>[</w:t>
      </w:r>
      <w:r w:rsidRPr="00872732">
        <w:rPr>
          <w:i/>
          <w:iCs/>
          <w:lang w:val="es-419"/>
        </w:rPr>
        <w:t>Fecha de pago de las tasas</w:t>
      </w:r>
      <w:r w:rsidRPr="00872732">
        <w:rPr>
          <w:iCs/>
          <w:lang w:val="es-419"/>
        </w:rPr>
        <w:t>] A reserva de lo dispuesto en el párrafo 3), las tasas mencionadas en el párrafo 1) deberán abonarse en el momento de la presentación de la solicitud internacional, con la salvedad de que, cuando en la solicitud internacional figure una petición de aplazamiento de la publicación, la tasa de publicación podrá abonarse posteriormente, de conformidad con lo dispuesto en la Regla </w:t>
      </w:r>
      <w:proofErr w:type="gramStart"/>
      <w:r w:rsidRPr="00872732">
        <w:rPr>
          <w:iCs/>
          <w:lang w:val="es-419"/>
        </w:rPr>
        <w:t>16.3)a</w:t>
      </w:r>
      <w:proofErr w:type="gramEnd"/>
      <w:r w:rsidRPr="00872732">
        <w:rPr>
          <w:iCs/>
          <w:lang w:val="es-419"/>
        </w:rPr>
        <w:t>).</w:t>
      </w:r>
    </w:p>
    <w:p w14:paraId="53FB7BFE" w14:textId="0A8869E3" w:rsidR="00332A3D" w:rsidRPr="00872732" w:rsidRDefault="00332A3D" w:rsidP="00E50750">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Tasa de designación individual pagadera en dos partes</w:t>
      </w:r>
      <w:r w:rsidRPr="00872732">
        <w:rPr>
          <w:iCs/>
          <w:lang w:val="es-419"/>
        </w:rPr>
        <w:t>] a) En una declaración formulada en virtud del Artículo 7.2), también podrá especificarse que la tasa de designación individual pagadera respecto de la Parte Contratante en cuestión comprenderá dos partes; la primera parte pagadera en el momento de la presentación de la solicitud internacional y la segunda, pagadera en una fecha ulterior que se fijará de conformidad con la legislación de la Parte Contratante en cuestión.</w:t>
      </w:r>
    </w:p>
    <w:p w14:paraId="71D0ADB7" w14:textId="77777777" w:rsidR="00332A3D" w:rsidRPr="00872732" w:rsidRDefault="00332A3D" w:rsidP="00E50750">
      <w:pPr>
        <w:spacing w:after="220"/>
        <w:ind w:firstLine="1080"/>
        <w:contextualSpacing/>
        <w:jc w:val="both"/>
        <w:rPr>
          <w:iCs/>
          <w:lang w:val="es-419"/>
        </w:rPr>
      </w:pPr>
      <w:r w:rsidRPr="00872732">
        <w:rPr>
          <w:iCs/>
          <w:lang w:val="es-419"/>
        </w:rPr>
        <w:t>b)</w:t>
      </w:r>
      <w:r w:rsidRPr="00872732">
        <w:rPr>
          <w:iCs/>
          <w:lang w:val="es-419"/>
        </w:rPr>
        <w:tab/>
        <w:t>Cuando sea de aplicación el apartado a), la referencia en el párrafo </w:t>
      </w:r>
      <w:proofErr w:type="gramStart"/>
      <w:r w:rsidRPr="00872732">
        <w:rPr>
          <w:iCs/>
          <w:lang w:val="es-419"/>
        </w:rPr>
        <w:t>1)</w:t>
      </w:r>
      <w:proofErr w:type="spellStart"/>
      <w:r w:rsidRPr="00872732">
        <w:rPr>
          <w:iCs/>
          <w:lang w:val="es-419"/>
        </w:rPr>
        <w:t>iii</w:t>
      </w:r>
      <w:proofErr w:type="spellEnd"/>
      <w:proofErr w:type="gramEnd"/>
      <w:r w:rsidRPr="00872732">
        <w:rPr>
          <w:iCs/>
          <w:lang w:val="es-419"/>
        </w:rPr>
        <w:t>) a una tasa de designación individual se interpretará como una referencia a la primera parte de la tasa de designación individual.</w:t>
      </w:r>
    </w:p>
    <w:p w14:paraId="6DA53BA4" w14:textId="77777777" w:rsidR="00332A3D" w:rsidRPr="00872732" w:rsidRDefault="00332A3D" w:rsidP="00E50750">
      <w:pPr>
        <w:spacing w:after="220"/>
        <w:ind w:firstLine="1080"/>
        <w:contextualSpacing/>
        <w:jc w:val="both"/>
        <w:rPr>
          <w:iCs/>
          <w:lang w:val="es-419"/>
        </w:rPr>
      </w:pPr>
      <w:r w:rsidRPr="00872732">
        <w:rPr>
          <w:iCs/>
          <w:lang w:val="es-419"/>
        </w:rPr>
        <w:t>c)</w:t>
      </w:r>
      <w:r w:rsidRPr="00872732">
        <w:rPr>
          <w:iCs/>
          <w:lang w:val="es-419"/>
        </w:rPr>
        <w:tab/>
        <w:t>La segunda parte de la tasa de designación individual podrá pagarse, a elección del titular, bien directamente a la Oficina interesada, bien por medio de la Oficina Internacional. Cuando se pague directamente a la Oficina interesada, la Oficina notificará a la Oficina Internacional en consecuencia y esta inscribirá esa notificación en el Registro Internacional. Cuando se pague por medio de la Oficina Internacional, esta inscribirá el pago en el Registro Internacional y notificará a la Oficina interesada en consecuencia.</w:t>
      </w:r>
    </w:p>
    <w:p w14:paraId="76EDEDA6" w14:textId="77777777" w:rsidR="00332A3D" w:rsidRPr="00872732" w:rsidRDefault="00332A3D" w:rsidP="00E50750">
      <w:pPr>
        <w:spacing w:after="220"/>
        <w:ind w:firstLine="1080"/>
        <w:contextualSpacing/>
        <w:jc w:val="both"/>
        <w:rPr>
          <w:iCs/>
          <w:lang w:val="es-419"/>
        </w:rPr>
      </w:pPr>
      <w:r w:rsidRPr="00872732">
        <w:rPr>
          <w:iCs/>
          <w:lang w:val="es-419"/>
        </w:rPr>
        <w:t>d)</w:t>
      </w:r>
      <w:r w:rsidRPr="00872732">
        <w:rPr>
          <w:iCs/>
          <w:lang w:val="es-419"/>
        </w:rPr>
        <w:tab/>
        <w:t>Cuando no se haya pagado la segunda parte de la tasa de designación individual dentro del período aplicable, la Oficina interesada lo notificará a la Oficina Internacional, solicitándole que anule el registro internacional efectuado en el Registro Internacional respecto de la Parte Contratante en cuestión. La Oficina Internacional procederá en consecuencia y lo notificará al titular.</w:t>
      </w:r>
    </w:p>
    <w:p w14:paraId="20C2E8E0" w14:textId="77777777" w:rsidR="00332A3D" w:rsidRPr="00872732" w:rsidRDefault="00332A3D" w:rsidP="00332A3D">
      <w:pPr>
        <w:spacing w:after="220"/>
        <w:jc w:val="center"/>
        <w:rPr>
          <w:iCs/>
          <w:lang w:val="es-419"/>
        </w:rPr>
      </w:pPr>
    </w:p>
    <w:p w14:paraId="706C9EAE" w14:textId="77777777" w:rsidR="00332A3D" w:rsidRPr="00872732" w:rsidRDefault="00332A3D" w:rsidP="007A4FE2">
      <w:pPr>
        <w:keepNext/>
        <w:keepLines/>
        <w:jc w:val="center"/>
        <w:rPr>
          <w:bCs/>
          <w:i/>
          <w:iCs/>
          <w:lang w:val="es-419"/>
        </w:rPr>
      </w:pPr>
      <w:r w:rsidRPr="00872732">
        <w:rPr>
          <w:bCs/>
          <w:i/>
          <w:iCs/>
          <w:lang w:val="es-419"/>
        </w:rPr>
        <w:t>Regla 13</w:t>
      </w:r>
    </w:p>
    <w:p w14:paraId="12107A17" w14:textId="77777777" w:rsidR="00332A3D" w:rsidRPr="00872732" w:rsidRDefault="00332A3D" w:rsidP="007A4FE2">
      <w:pPr>
        <w:keepNext/>
        <w:keepLines/>
        <w:spacing w:after="220"/>
        <w:jc w:val="center"/>
        <w:rPr>
          <w:bCs/>
          <w:i/>
          <w:iCs/>
          <w:lang w:val="es-419"/>
        </w:rPr>
      </w:pPr>
      <w:r w:rsidRPr="00872732">
        <w:rPr>
          <w:bCs/>
          <w:i/>
          <w:iCs/>
          <w:lang w:val="es-419"/>
        </w:rPr>
        <w:t>Solicitud internacional presentada por mediación de una Oficina</w:t>
      </w:r>
    </w:p>
    <w:p w14:paraId="1D288805" w14:textId="2E52D393" w:rsidR="00332A3D" w:rsidRPr="00872732" w:rsidRDefault="00332A3D" w:rsidP="00576521">
      <w:pPr>
        <w:keepNext/>
        <w:keepLines/>
        <w:spacing w:after="220"/>
        <w:ind w:firstLine="720"/>
        <w:jc w:val="both"/>
        <w:rPr>
          <w:iCs/>
          <w:lang w:val="es-419"/>
        </w:rPr>
      </w:pPr>
      <w:r w:rsidRPr="00872732">
        <w:rPr>
          <w:iCs/>
          <w:lang w:val="es-419"/>
        </w:rPr>
        <w:t>1)</w:t>
      </w:r>
      <w:r w:rsidRPr="00872732">
        <w:rPr>
          <w:iCs/>
          <w:lang w:val="es-419"/>
        </w:rPr>
        <w:tab/>
        <w:t>[</w:t>
      </w:r>
      <w:r w:rsidRPr="00872732">
        <w:rPr>
          <w:i/>
          <w:iCs/>
          <w:lang w:val="es-419"/>
        </w:rPr>
        <w:t>Fecha de recepción en la Oficina y transmisión a la Oficina Internacional</w:t>
      </w:r>
      <w:r w:rsidRPr="00872732">
        <w:rPr>
          <w:iCs/>
          <w:lang w:val="es-419"/>
        </w:rPr>
        <w:t>] Cuando una solicitud internacional se presente por mediación de la Oficina de la Parte Contratante del solicitante, esa Oficina notificará al solicitante la fecha en que recibió la solicitud. Cuando la Oficina transmita la solicitud internacional a la Oficina Internacional notificará a la Oficina Internacional la fecha en que recibió la solicitud. La Oficina notificará al solicitante el hecho de haber transmitido la solicitud internacional a la Oficina Internacional.</w:t>
      </w:r>
    </w:p>
    <w:p w14:paraId="36F6DC1E" w14:textId="3A8B8B64" w:rsidR="00332A3D" w:rsidRPr="00872732" w:rsidRDefault="00332A3D" w:rsidP="00576521">
      <w:pPr>
        <w:spacing w:after="220"/>
        <w:ind w:firstLine="720"/>
        <w:jc w:val="both"/>
        <w:rPr>
          <w:iCs/>
          <w:lang w:val="es-419"/>
        </w:rPr>
      </w:pPr>
      <w:r w:rsidRPr="00872732">
        <w:rPr>
          <w:iCs/>
          <w:lang w:val="es-419"/>
        </w:rPr>
        <w:t>2)</w:t>
      </w:r>
      <w:r w:rsidRPr="00872732">
        <w:rPr>
          <w:iCs/>
          <w:lang w:val="es-419"/>
        </w:rPr>
        <w:tab/>
        <w:t>[</w:t>
      </w:r>
      <w:r w:rsidRPr="00872732">
        <w:rPr>
          <w:i/>
          <w:iCs/>
          <w:lang w:val="es-419"/>
        </w:rPr>
        <w:t>Tasa de transmisión</w:t>
      </w:r>
      <w:r w:rsidRPr="00872732">
        <w:rPr>
          <w:iCs/>
          <w:lang w:val="es-419"/>
        </w:rPr>
        <w:t>] Una Oficina que exija una tasa de transmisión, según lo dispuesto en el Artículo 4.2), notificará a la Oficina Internacional el importe de dicha tasa, que no deberá sobrepasar los costos administrativos correspondientes a la recepción y a la transmisión de la solicitud internacional, así como la fecha en que deba pagarse.</w:t>
      </w:r>
    </w:p>
    <w:p w14:paraId="37673C7F" w14:textId="77777777" w:rsidR="00332A3D" w:rsidRPr="00872732" w:rsidRDefault="00332A3D" w:rsidP="00576521">
      <w:pPr>
        <w:spacing w:after="220"/>
        <w:ind w:firstLine="720"/>
        <w:contextualSpacing/>
        <w:jc w:val="both"/>
        <w:rPr>
          <w:iCs/>
          <w:lang w:val="es-419"/>
        </w:rPr>
      </w:pPr>
      <w:r w:rsidRPr="00872732">
        <w:rPr>
          <w:iCs/>
          <w:lang w:val="es-419"/>
        </w:rPr>
        <w:lastRenderedPageBreak/>
        <w:t>3)</w:t>
      </w:r>
      <w:r w:rsidRPr="00872732">
        <w:rPr>
          <w:iCs/>
          <w:lang w:val="es-419"/>
        </w:rPr>
        <w:tab/>
        <w:t>[</w:t>
      </w:r>
      <w:r w:rsidRPr="00872732">
        <w:rPr>
          <w:i/>
          <w:iCs/>
          <w:lang w:val="es-419"/>
        </w:rPr>
        <w:t>Fecha de presentación de una solicitud internacional presentada indirectamente</w:t>
      </w:r>
      <w:r w:rsidRPr="00872732">
        <w:rPr>
          <w:iCs/>
          <w:lang w:val="es-419"/>
        </w:rPr>
        <w:t>] A reserva de lo dispuesto en la Regla 14.2), la fecha de presentación de una solicitud internacional presentada por mediación de una Oficina será,</w:t>
      </w:r>
    </w:p>
    <w:p w14:paraId="0E88A690" w14:textId="166F3EC4" w:rsidR="00332A3D" w:rsidRPr="00872732" w:rsidRDefault="00332A3D" w:rsidP="00576521">
      <w:pPr>
        <w:numPr>
          <w:ilvl w:val="0"/>
          <w:numId w:val="54"/>
        </w:numPr>
        <w:spacing w:after="220"/>
        <w:ind w:firstLine="1440"/>
        <w:contextualSpacing/>
        <w:jc w:val="both"/>
        <w:rPr>
          <w:iCs/>
          <w:lang w:val="es-419"/>
        </w:rPr>
      </w:pPr>
      <w:r w:rsidRPr="00872732">
        <w:rPr>
          <w:iCs/>
          <w:lang w:val="es-419"/>
        </w:rPr>
        <w:t>la fecha en que esa Oficina haya recibido la solicitud internacional, siempre y cuando la Oficina Internacional la haya recibido en el plazo de un mes transcurrido a partir de la fecha de recepción en la Oficina;</w:t>
      </w:r>
    </w:p>
    <w:p w14:paraId="2B6A8E4C" w14:textId="77777777" w:rsidR="00332A3D" w:rsidRPr="00872732" w:rsidRDefault="00332A3D" w:rsidP="00576521">
      <w:pPr>
        <w:numPr>
          <w:ilvl w:val="0"/>
          <w:numId w:val="54"/>
        </w:numPr>
        <w:spacing w:after="220"/>
        <w:ind w:firstLine="1440"/>
        <w:jc w:val="both"/>
        <w:rPr>
          <w:iCs/>
          <w:lang w:val="es-419"/>
        </w:rPr>
      </w:pPr>
      <w:r w:rsidRPr="00872732">
        <w:rPr>
          <w:iCs/>
          <w:lang w:val="es-419"/>
        </w:rPr>
        <w:t>en los demás casos, la fecha en que la Oficina Internacional reciba la solicitud internacional.</w:t>
      </w:r>
    </w:p>
    <w:p w14:paraId="3D4EED69" w14:textId="5D65E586" w:rsidR="00332A3D" w:rsidRPr="00872732" w:rsidRDefault="00332A3D" w:rsidP="00576521">
      <w:pPr>
        <w:spacing w:after="480"/>
        <w:ind w:firstLine="720"/>
        <w:jc w:val="both"/>
        <w:rPr>
          <w:i/>
          <w:iCs/>
          <w:lang w:val="es-419"/>
        </w:rPr>
      </w:pPr>
      <w:r w:rsidRPr="00872732">
        <w:rPr>
          <w:iCs/>
          <w:lang w:val="es-419"/>
        </w:rPr>
        <w:t>4)</w:t>
      </w:r>
      <w:r w:rsidRPr="00872732">
        <w:rPr>
          <w:iCs/>
          <w:lang w:val="es-419"/>
        </w:rPr>
        <w:tab/>
        <w:t>[</w:t>
      </w:r>
      <w:r w:rsidRPr="00872732">
        <w:rPr>
          <w:i/>
          <w:iCs/>
          <w:lang w:val="es-419"/>
        </w:rPr>
        <w:t>Fecha de presentación cuando la Parte Contratante exija un control de seguridad</w:t>
      </w:r>
      <w:r w:rsidRPr="00872732">
        <w:rPr>
          <w:iCs/>
          <w:lang w:val="es-419"/>
        </w:rPr>
        <w:t xml:space="preserve">] No obstante lo dispuesto en el párrafo 3), una Parte Contratante cuya legislación exija un control de seguridad en la fecha en que pasa a ser parte en el Acta, podrá notificar en una declaración al </w:t>
      </w:r>
      <w:proofErr w:type="gramStart"/>
      <w:r w:rsidRPr="00872732">
        <w:rPr>
          <w:iCs/>
          <w:lang w:val="es-419"/>
        </w:rPr>
        <w:t>Director General</w:t>
      </w:r>
      <w:proofErr w:type="gramEnd"/>
      <w:r w:rsidRPr="00872732">
        <w:rPr>
          <w:iCs/>
          <w:lang w:val="es-419"/>
        </w:rPr>
        <w:t xml:space="preserve"> que se ha sustituido el período de un mes mencionado en ese párrafo por un período de seis meses.</w:t>
      </w:r>
    </w:p>
    <w:p w14:paraId="17F6A446" w14:textId="77777777" w:rsidR="00332A3D" w:rsidRPr="00872732" w:rsidRDefault="00332A3D" w:rsidP="007A4FE2">
      <w:pPr>
        <w:jc w:val="center"/>
        <w:rPr>
          <w:bCs/>
          <w:i/>
          <w:iCs/>
          <w:lang w:val="es-419"/>
        </w:rPr>
      </w:pPr>
      <w:r w:rsidRPr="00872732">
        <w:rPr>
          <w:bCs/>
          <w:i/>
          <w:iCs/>
          <w:lang w:val="es-419"/>
        </w:rPr>
        <w:t>Regla 14</w:t>
      </w:r>
    </w:p>
    <w:p w14:paraId="6C08BDB6" w14:textId="77777777" w:rsidR="00332A3D" w:rsidRPr="00872732" w:rsidRDefault="00332A3D" w:rsidP="00332A3D">
      <w:pPr>
        <w:spacing w:after="220"/>
        <w:jc w:val="center"/>
        <w:rPr>
          <w:bCs/>
          <w:i/>
          <w:iCs/>
          <w:lang w:val="es-419"/>
        </w:rPr>
      </w:pPr>
      <w:r w:rsidRPr="00872732">
        <w:rPr>
          <w:bCs/>
          <w:i/>
          <w:iCs/>
          <w:lang w:val="es-419"/>
        </w:rPr>
        <w:t>Examen realizado por la Oficina Internacional</w:t>
      </w:r>
    </w:p>
    <w:p w14:paraId="2662D65F" w14:textId="77777777" w:rsidR="00332A3D" w:rsidRPr="00872732" w:rsidRDefault="00332A3D" w:rsidP="00E504A7">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Plazo para la corrección de irregularidades</w:t>
      </w:r>
      <w:r w:rsidRPr="00872732">
        <w:rPr>
          <w:iCs/>
          <w:lang w:val="es-419"/>
        </w:rPr>
        <w:t>] a) 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14:paraId="38C6B9AD" w14:textId="77777777" w:rsidR="00332A3D" w:rsidRPr="00872732" w:rsidRDefault="00332A3D" w:rsidP="00E504A7">
      <w:pPr>
        <w:spacing w:after="220"/>
        <w:ind w:firstLine="1080"/>
        <w:jc w:val="both"/>
        <w:rPr>
          <w:iCs/>
          <w:lang w:val="es-419"/>
        </w:rPr>
      </w:pPr>
      <w:r w:rsidRPr="00872732">
        <w:rPr>
          <w:iCs/>
          <w:lang w:val="es-419"/>
        </w:rPr>
        <w:t>b)</w:t>
      </w:r>
      <w:r w:rsidRPr="00872732">
        <w:rPr>
          <w:iCs/>
          <w:lang w:val="es-419"/>
        </w:rPr>
        <w:tab/>
        <w:t>No obstante lo dispuesto en el apartado a), si el importe de las tasas percibidas en el momento en que se reciba la solicitud internacional es inferior al importe correspondiente a la tasa de base por un dibujo o modelo, la Oficina Internacional podrá primero invitar al solicitante a realizar el pago de al menos el importe correspondiente a la tasa de base por un dibujo o modelo en el plazo de dos meses a contar desde la fecha de la invitación enviada por la Oficina Internacional.</w:t>
      </w:r>
    </w:p>
    <w:p w14:paraId="3ACE0068" w14:textId="77777777" w:rsidR="00332A3D" w:rsidRPr="00872732" w:rsidRDefault="00332A3D" w:rsidP="00E504A7">
      <w:pPr>
        <w:ind w:firstLine="720"/>
        <w:jc w:val="both"/>
        <w:rPr>
          <w:iCs/>
          <w:lang w:val="es-419"/>
        </w:rPr>
      </w:pPr>
      <w:r w:rsidRPr="00872732">
        <w:rPr>
          <w:iCs/>
          <w:lang w:val="es-419"/>
        </w:rPr>
        <w:t>2)</w:t>
      </w:r>
      <w:r w:rsidRPr="00872732">
        <w:rPr>
          <w:iCs/>
          <w:lang w:val="es-419"/>
        </w:rPr>
        <w:tab/>
        <w:t>[</w:t>
      </w:r>
      <w:r w:rsidRPr="00872732">
        <w:rPr>
          <w:i/>
          <w:iCs/>
          <w:lang w:val="es-419"/>
        </w:rPr>
        <w:t>Irregularidades que conllevan el aplazamiento de la fecha de presentación de la solicitud internacional</w:t>
      </w:r>
      <w:r w:rsidRPr="00872732">
        <w:rPr>
          <w:iCs/>
          <w:lang w:val="es-419"/>
        </w:rPr>
        <w:t>] Si en el momento de su recepción en la Oficina Internacional la solicitud internacional tiene una irregularidad que de forma prescriptiva acarree un aplazamiento de la fecha de presentación de la solicitud internacional, la fecha de presentación será la fecha en que se reciba la corrección de dicha irregularidad en la Oficina Internacional. Las irregularidades que de forma prescriptiva acarrean un aplazamiento de la fecha de presentación son las siguientes:</w:t>
      </w:r>
    </w:p>
    <w:p w14:paraId="0BF27877" w14:textId="77777777" w:rsidR="00332A3D" w:rsidRPr="00872732" w:rsidRDefault="00332A3D" w:rsidP="00E504A7">
      <w:pPr>
        <w:spacing w:after="220"/>
        <w:ind w:firstLine="1080"/>
        <w:contextualSpacing/>
        <w:jc w:val="both"/>
        <w:rPr>
          <w:iCs/>
          <w:lang w:val="es-419"/>
        </w:rPr>
      </w:pPr>
      <w:r w:rsidRPr="00872732">
        <w:rPr>
          <w:iCs/>
          <w:lang w:val="es-419"/>
        </w:rPr>
        <w:t>a)</w:t>
      </w:r>
      <w:r w:rsidRPr="00872732">
        <w:rPr>
          <w:iCs/>
          <w:lang w:val="es-419"/>
        </w:rPr>
        <w:tab/>
        <w:t>la solicitud internacional no está redactada en uno de los idiomas prescritos;</w:t>
      </w:r>
    </w:p>
    <w:p w14:paraId="7004292C" w14:textId="77777777" w:rsidR="00332A3D" w:rsidRPr="00872732" w:rsidRDefault="00332A3D" w:rsidP="00616245">
      <w:pPr>
        <w:spacing w:after="220"/>
        <w:ind w:firstLine="1080"/>
        <w:contextualSpacing/>
        <w:rPr>
          <w:iCs/>
          <w:lang w:val="es-419"/>
        </w:rPr>
      </w:pPr>
      <w:r w:rsidRPr="00872732">
        <w:rPr>
          <w:iCs/>
          <w:lang w:val="es-419"/>
        </w:rPr>
        <w:t>b)</w:t>
      </w:r>
      <w:r w:rsidRPr="00872732">
        <w:rPr>
          <w:iCs/>
          <w:lang w:val="es-419"/>
        </w:rPr>
        <w:tab/>
        <w:t>falta en la solicitud internacional alguno de los elementos siguientes:</w:t>
      </w:r>
    </w:p>
    <w:p w14:paraId="6AAC62CF" w14:textId="1D32D0D1" w:rsidR="00332A3D" w:rsidRPr="00872732" w:rsidRDefault="00332A3D" w:rsidP="00E504A7">
      <w:pPr>
        <w:numPr>
          <w:ilvl w:val="0"/>
          <w:numId w:val="30"/>
        </w:numPr>
        <w:spacing w:after="220"/>
        <w:contextualSpacing/>
        <w:jc w:val="both"/>
        <w:rPr>
          <w:iCs/>
          <w:lang w:val="es-419"/>
        </w:rPr>
      </w:pPr>
      <w:r w:rsidRPr="00872732">
        <w:rPr>
          <w:iCs/>
          <w:lang w:val="es-419"/>
        </w:rPr>
        <w:t>una indicación expresa o tácita de que se solicita el registro internacional;</w:t>
      </w:r>
    </w:p>
    <w:p w14:paraId="725799B4" w14:textId="77777777" w:rsidR="00332A3D" w:rsidRPr="00872732" w:rsidRDefault="00332A3D" w:rsidP="00E504A7">
      <w:pPr>
        <w:numPr>
          <w:ilvl w:val="0"/>
          <w:numId w:val="30"/>
        </w:numPr>
        <w:spacing w:after="220"/>
        <w:ind w:firstLine="1699"/>
        <w:contextualSpacing/>
        <w:jc w:val="both"/>
        <w:rPr>
          <w:iCs/>
          <w:lang w:val="es-419"/>
        </w:rPr>
      </w:pPr>
      <w:r w:rsidRPr="00872732">
        <w:rPr>
          <w:iCs/>
          <w:lang w:val="es-419"/>
        </w:rPr>
        <w:t>indicaciones que permitan establecer la identidad del solicitante;</w:t>
      </w:r>
    </w:p>
    <w:p w14:paraId="25B08DEC" w14:textId="77777777" w:rsidR="00332A3D" w:rsidRPr="00872732" w:rsidRDefault="00332A3D" w:rsidP="00E504A7">
      <w:pPr>
        <w:numPr>
          <w:ilvl w:val="0"/>
          <w:numId w:val="30"/>
        </w:numPr>
        <w:spacing w:after="220"/>
        <w:ind w:firstLine="1699"/>
        <w:contextualSpacing/>
        <w:jc w:val="both"/>
        <w:rPr>
          <w:iCs/>
          <w:lang w:val="es-419"/>
        </w:rPr>
      </w:pPr>
      <w:r w:rsidRPr="00872732">
        <w:rPr>
          <w:iCs/>
          <w:lang w:val="es-419"/>
        </w:rPr>
        <w:t>indicaciones suficientes que permitan establecer contacto con el solicitante o su mandatario si lo hubiere;</w:t>
      </w:r>
    </w:p>
    <w:p w14:paraId="01415035" w14:textId="41819879" w:rsidR="00332A3D" w:rsidRPr="00872732" w:rsidRDefault="00332A3D" w:rsidP="00E504A7">
      <w:pPr>
        <w:numPr>
          <w:ilvl w:val="0"/>
          <w:numId w:val="30"/>
        </w:numPr>
        <w:spacing w:after="220"/>
        <w:ind w:firstLine="1699"/>
        <w:contextualSpacing/>
        <w:jc w:val="both"/>
        <w:rPr>
          <w:iCs/>
          <w:lang w:val="es-419"/>
        </w:rPr>
      </w:pPr>
      <w:r w:rsidRPr="00872732">
        <w:rPr>
          <w:iCs/>
          <w:lang w:val="es-419"/>
        </w:rPr>
        <w:t>una reproducción o, de conformidad con el Artículo </w:t>
      </w:r>
      <w:proofErr w:type="gramStart"/>
      <w:r w:rsidRPr="00872732">
        <w:rPr>
          <w:iCs/>
          <w:lang w:val="es-419"/>
        </w:rPr>
        <w:t>5.1)</w:t>
      </w:r>
      <w:proofErr w:type="spellStart"/>
      <w:r w:rsidRPr="00872732">
        <w:rPr>
          <w:iCs/>
          <w:lang w:val="es-419"/>
        </w:rPr>
        <w:t>iii</w:t>
      </w:r>
      <w:proofErr w:type="spellEnd"/>
      <w:proofErr w:type="gramEnd"/>
      <w:r w:rsidRPr="00872732">
        <w:rPr>
          <w:iCs/>
          <w:lang w:val="es-419"/>
        </w:rPr>
        <w:t>), una muestra de cada dibujo o modelo industrial objeto de la solicitud internacional;</w:t>
      </w:r>
    </w:p>
    <w:p w14:paraId="41AEC0F1" w14:textId="77777777" w:rsidR="00332A3D" w:rsidRPr="00872732" w:rsidRDefault="00332A3D" w:rsidP="00E504A7">
      <w:pPr>
        <w:numPr>
          <w:ilvl w:val="0"/>
          <w:numId w:val="30"/>
        </w:numPr>
        <w:spacing w:after="220"/>
        <w:ind w:firstLine="1699"/>
        <w:jc w:val="both"/>
        <w:rPr>
          <w:iCs/>
          <w:lang w:val="es-419"/>
        </w:rPr>
      </w:pPr>
      <w:r w:rsidRPr="00872732">
        <w:rPr>
          <w:iCs/>
          <w:lang w:val="es-419"/>
        </w:rPr>
        <w:t>la designación de al menos una Parte Contratante.</w:t>
      </w:r>
    </w:p>
    <w:p w14:paraId="682CC686" w14:textId="13FFDB44" w:rsidR="00332A3D" w:rsidRPr="00872732" w:rsidRDefault="00332A3D" w:rsidP="00E504A7">
      <w:pPr>
        <w:spacing w:after="220"/>
        <w:ind w:firstLine="720"/>
        <w:jc w:val="both"/>
        <w:rPr>
          <w:iCs/>
          <w:lang w:val="es-419"/>
        </w:rPr>
      </w:pPr>
      <w:r w:rsidRPr="00872732">
        <w:rPr>
          <w:iCs/>
          <w:lang w:val="es-419"/>
        </w:rPr>
        <w:t>3)</w:t>
      </w:r>
      <w:r w:rsidRPr="00872732">
        <w:rPr>
          <w:iCs/>
          <w:lang w:val="es-419"/>
        </w:rPr>
        <w:tab/>
        <w:t>[</w:t>
      </w:r>
      <w:r w:rsidRPr="00872732">
        <w:rPr>
          <w:i/>
          <w:iCs/>
          <w:lang w:val="es-419"/>
        </w:rPr>
        <w:t>Desestimación de una solicitud internacional; reembolso de las tasas</w:t>
      </w:r>
      <w:r w:rsidRPr="00872732">
        <w:rPr>
          <w:iCs/>
          <w:lang w:val="es-419"/>
        </w:rPr>
        <w:t>] Si no se subsana una irregularidad distinta de las irregularidades de que se hace mención en el Artículo </w:t>
      </w:r>
      <w:proofErr w:type="gramStart"/>
      <w:r w:rsidRPr="00872732">
        <w:rPr>
          <w:iCs/>
          <w:lang w:val="es-419"/>
        </w:rPr>
        <w:t>8.2)b</w:t>
      </w:r>
      <w:proofErr w:type="gramEnd"/>
      <w:r w:rsidRPr="00872732">
        <w:rPr>
          <w:iCs/>
          <w:lang w:val="es-419"/>
        </w:rPr>
        <w:t>) en el plazo indicado en el párrafo 1)a) o b), la solicitud internacional se considerará desestimada y la Oficina Internacional procederá al reembolso de las tasas abonadas respecto de esa solicitud, tras descontar una cantidad correspondiente a la tasa de base.</w:t>
      </w:r>
    </w:p>
    <w:p w14:paraId="7138B884" w14:textId="77777777" w:rsidR="00332A3D" w:rsidRPr="00872732" w:rsidRDefault="00332A3D" w:rsidP="00332A3D">
      <w:pPr>
        <w:spacing w:after="220"/>
        <w:rPr>
          <w:iCs/>
          <w:lang w:val="es-419"/>
        </w:rPr>
      </w:pPr>
      <w:r w:rsidRPr="00872732">
        <w:rPr>
          <w:iCs/>
          <w:lang w:val="es-419"/>
        </w:rPr>
        <w:t>[…]</w:t>
      </w:r>
    </w:p>
    <w:p w14:paraId="5CA522F9" w14:textId="77777777" w:rsidR="00332A3D" w:rsidRPr="00872732" w:rsidRDefault="00332A3D" w:rsidP="007A4FE2">
      <w:pPr>
        <w:jc w:val="center"/>
        <w:rPr>
          <w:bCs/>
          <w:i/>
          <w:iCs/>
          <w:lang w:val="es-419"/>
        </w:rPr>
      </w:pPr>
      <w:r w:rsidRPr="00872732">
        <w:rPr>
          <w:bCs/>
          <w:i/>
          <w:iCs/>
          <w:lang w:val="es-419"/>
        </w:rPr>
        <w:lastRenderedPageBreak/>
        <w:t>Regla 16</w:t>
      </w:r>
    </w:p>
    <w:p w14:paraId="463B8F03" w14:textId="77777777" w:rsidR="00332A3D" w:rsidRPr="00872732" w:rsidRDefault="00332A3D" w:rsidP="00332A3D">
      <w:pPr>
        <w:spacing w:after="220"/>
        <w:jc w:val="center"/>
        <w:rPr>
          <w:bCs/>
          <w:i/>
          <w:iCs/>
          <w:lang w:val="es-419"/>
        </w:rPr>
      </w:pPr>
      <w:r w:rsidRPr="00872732">
        <w:rPr>
          <w:bCs/>
          <w:i/>
          <w:iCs/>
          <w:lang w:val="es-419"/>
        </w:rPr>
        <w:t>Aplazamiento de la publicación</w:t>
      </w:r>
    </w:p>
    <w:p w14:paraId="75EA36C9" w14:textId="776DA085" w:rsidR="00332A3D" w:rsidRPr="00872732" w:rsidRDefault="00332A3D" w:rsidP="00616245">
      <w:pPr>
        <w:spacing w:after="220"/>
        <w:ind w:firstLine="720"/>
        <w:jc w:val="both"/>
        <w:rPr>
          <w:iCs/>
          <w:lang w:val="es-419"/>
        </w:rPr>
      </w:pPr>
      <w:r w:rsidRPr="00872732">
        <w:rPr>
          <w:iCs/>
          <w:lang w:val="es-419"/>
        </w:rPr>
        <w:t>1)</w:t>
      </w:r>
      <w:r w:rsidRPr="00872732">
        <w:rPr>
          <w:iCs/>
          <w:lang w:val="es-419"/>
        </w:rPr>
        <w:tab/>
        <w:t>[</w:t>
      </w:r>
      <w:r w:rsidRPr="00872732">
        <w:rPr>
          <w:i/>
          <w:iCs/>
          <w:lang w:val="es-419"/>
        </w:rPr>
        <w:t>Período máximo de aplazamiento</w:t>
      </w:r>
      <w:r w:rsidRPr="00872732">
        <w:rPr>
          <w:iCs/>
          <w:lang w:val="es-419"/>
        </w:rPr>
        <w:t>] El período prescrito para el aplazamiento de la publicación será de 30 meses contados desde la fecha de presentación o, cuando se reivindique una prioridad, desde la fecha de prioridad de la solicitud en cuestión.</w:t>
      </w:r>
    </w:p>
    <w:p w14:paraId="6C7E3282" w14:textId="1D870365" w:rsidR="00332A3D" w:rsidRPr="00872732" w:rsidRDefault="00332A3D" w:rsidP="00616245">
      <w:pPr>
        <w:spacing w:after="220"/>
        <w:ind w:firstLine="720"/>
        <w:jc w:val="both"/>
        <w:rPr>
          <w:iCs/>
          <w:lang w:val="es-419"/>
        </w:rPr>
      </w:pPr>
      <w:r w:rsidRPr="00872732">
        <w:rPr>
          <w:iCs/>
          <w:lang w:val="es-419"/>
        </w:rPr>
        <w:t>2)</w:t>
      </w:r>
      <w:r w:rsidRPr="00872732">
        <w:rPr>
          <w:iCs/>
          <w:lang w:val="es-419"/>
        </w:rPr>
        <w:tab/>
        <w:t>[</w:t>
      </w:r>
      <w:r w:rsidRPr="00872732">
        <w:rPr>
          <w:i/>
          <w:iCs/>
          <w:lang w:val="es-419"/>
        </w:rPr>
        <w:t>Plazo para la retirada de la designación cuando el aplazamiento no sea posible en virtud de la legislación aplicable</w:t>
      </w:r>
      <w:r w:rsidRPr="00872732">
        <w:rPr>
          <w:iCs/>
          <w:lang w:val="es-419"/>
        </w:rPr>
        <w:t>] El período previsto en el Artículo </w:t>
      </w:r>
      <w:proofErr w:type="gramStart"/>
      <w:r w:rsidRPr="00872732">
        <w:rPr>
          <w:iCs/>
          <w:lang w:val="es-419"/>
        </w:rPr>
        <w:t>11.3)i</w:t>
      </w:r>
      <w:proofErr w:type="gramEnd"/>
      <w:r w:rsidRPr="00872732">
        <w:rPr>
          <w:iCs/>
          <w:lang w:val="es-419"/>
        </w:rPr>
        <w:t>) para que el solicitante retire la designación de una Parte Contratante cuya legislación no permita el aplazamiento de la publicación será de un mes contado desde la fecha de la notificación enviada por la Oficina Internacional.</w:t>
      </w:r>
    </w:p>
    <w:p w14:paraId="6F3409D4" w14:textId="65ECC40E" w:rsidR="00332A3D" w:rsidRPr="00872732" w:rsidRDefault="00332A3D" w:rsidP="00616245">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Plazo para el pago de la tasa de publicación</w:t>
      </w:r>
      <w:r w:rsidRPr="00872732">
        <w:rPr>
          <w:iCs/>
          <w:lang w:val="es-419"/>
        </w:rPr>
        <w:t>] a) Se abonará la tasa de publicación mencionada en la Regla </w:t>
      </w:r>
      <w:proofErr w:type="gramStart"/>
      <w:r w:rsidRPr="00872732">
        <w:rPr>
          <w:iCs/>
          <w:lang w:val="es-419"/>
        </w:rPr>
        <w:t>12.1)a</w:t>
      </w:r>
      <w:proofErr w:type="gramEnd"/>
      <w:r w:rsidRPr="00872732">
        <w:rPr>
          <w:iCs/>
          <w:lang w:val="es-419"/>
        </w:rPr>
        <w:t>)</w:t>
      </w:r>
      <w:proofErr w:type="spellStart"/>
      <w:r w:rsidRPr="00872732">
        <w:rPr>
          <w:iCs/>
          <w:lang w:val="es-419"/>
        </w:rPr>
        <w:t>iv</w:t>
      </w:r>
      <w:proofErr w:type="spellEnd"/>
      <w:r w:rsidRPr="00872732">
        <w:rPr>
          <w:iCs/>
          <w:lang w:val="es-419"/>
        </w:rPr>
        <w:t>) dentro de un plazo máximo de tres semanas previas al vencimiento del período de aplazamiento aplicable en virtud del Artículo 11.2), o dentro de un plazo máximo de tres semanas previas a la fecha en que se considere que ha vencido el período de aplazamiento de conformidad con lo dispuesto en el Artículo 11.4)a).</w:t>
      </w:r>
    </w:p>
    <w:p w14:paraId="0DAFDF34" w14:textId="3C7773F1" w:rsidR="00332A3D" w:rsidRPr="00872732" w:rsidRDefault="00332A3D" w:rsidP="00616245">
      <w:pPr>
        <w:spacing w:after="220"/>
        <w:ind w:firstLine="1080"/>
        <w:jc w:val="both"/>
        <w:rPr>
          <w:iCs/>
          <w:lang w:val="es-419"/>
        </w:rPr>
      </w:pPr>
      <w:r w:rsidRPr="00872732">
        <w:rPr>
          <w:iCs/>
          <w:lang w:val="es-419"/>
        </w:rPr>
        <w:t>b)</w:t>
      </w:r>
      <w:r w:rsidRPr="00872732">
        <w:rPr>
          <w:iCs/>
          <w:lang w:val="es-419"/>
        </w:rPr>
        <w:tab/>
        <w:t>Tres meses antes de que venza el período de aplazamiento de la publicación mencionado en el apartado a) precedente, la Oficina Internacional enviará con carácter oficioso un aviso al titular del registro internacional, si procede, recordándole la fecha en que deberá abonar la tasa de publicación mencionada en el apartado a).</w:t>
      </w:r>
    </w:p>
    <w:p w14:paraId="2F1295F9" w14:textId="77777777" w:rsidR="00332A3D" w:rsidRPr="00872732" w:rsidRDefault="00332A3D" w:rsidP="00616245">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Plazo para la presentación de reproducciones e inscripción de reproducciones</w:t>
      </w:r>
      <w:r w:rsidRPr="00872732">
        <w:rPr>
          <w:iCs/>
          <w:lang w:val="es-419"/>
        </w:rPr>
        <w:t>] a) Cuando se hayan presentado muestras en lugar de reproducciones de conformidad con la Regla 10, esas reproducciones deberán ser presentadas dentro de un plazo máximo de tres meses previos al vencimiento del plazo para abonar la tasa de publicación previsto en el párrafo </w:t>
      </w:r>
      <w:proofErr w:type="gramStart"/>
      <w:r w:rsidRPr="00872732">
        <w:rPr>
          <w:iCs/>
          <w:lang w:val="es-419"/>
        </w:rPr>
        <w:t>3)a</w:t>
      </w:r>
      <w:proofErr w:type="gramEnd"/>
      <w:r w:rsidRPr="00872732">
        <w:rPr>
          <w:iCs/>
          <w:lang w:val="es-419"/>
        </w:rPr>
        <w:t>).</w:t>
      </w:r>
    </w:p>
    <w:p w14:paraId="77104141" w14:textId="77777777" w:rsidR="00332A3D" w:rsidRPr="00872732" w:rsidRDefault="00332A3D" w:rsidP="00616245">
      <w:pPr>
        <w:spacing w:after="220"/>
        <w:ind w:firstLine="1080"/>
        <w:jc w:val="both"/>
        <w:rPr>
          <w:iCs/>
          <w:lang w:val="es-419"/>
        </w:rPr>
      </w:pPr>
      <w:r w:rsidRPr="00872732">
        <w:rPr>
          <w:iCs/>
          <w:lang w:val="es-419"/>
        </w:rPr>
        <w:t>b)</w:t>
      </w:r>
      <w:r w:rsidRPr="00872732">
        <w:rPr>
          <w:iCs/>
          <w:lang w:val="es-419"/>
        </w:rPr>
        <w:tab/>
        <w:t>La Oficina Internacional inscribirá en el Registro Internacional toda reproducción presentada en virtud de lo dispuesto en el apartado a), siempre que se cumplan los requisitos previstos en virtud de los párrafos 1) y 2) de la Regla 9.</w:t>
      </w:r>
    </w:p>
    <w:p w14:paraId="45A4459C" w14:textId="77777777" w:rsidR="00332A3D" w:rsidRPr="00872732" w:rsidRDefault="00332A3D" w:rsidP="00616245">
      <w:pPr>
        <w:spacing w:after="220"/>
        <w:ind w:firstLine="720"/>
        <w:jc w:val="both"/>
        <w:rPr>
          <w:iCs/>
          <w:lang w:val="es-419"/>
        </w:rPr>
      </w:pPr>
      <w:r w:rsidRPr="00872732">
        <w:rPr>
          <w:iCs/>
          <w:lang w:val="es-419"/>
        </w:rPr>
        <w:t>5)</w:t>
      </w:r>
      <w:r w:rsidRPr="00872732">
        <w:rPr>
          <w:iCs/>
          <w:lang w:val="es-419"/>
        </w:rPr>
        <w:tab/>
        <w:t>[</w:t>
      </w:r>
      <w:r w:rsidRPr="00872732">
        <w:rPr>
          <w:i/>
          <w:iCs/>
          <w:lang w:val="es-419"/>
        </w:rPr>
        <w:t>Requisitos no satisfechos</w:t>
      </w:r>
      <w:r w:rsidRPr="00872732">
        <w:rPr>
          <w:iCs/>
          <w:lang w:val="es-419"/>
        </w:rPr>
        <w:t>] Si no se cumplen los requisitos establecidos en los párrafos 3) y 4), se cancelará el registro internacional y no será publicado.</w:t>
      </w:r>
    </w:p>
    <w:p w14:paraId="4A0418EA" w14:textId="77777777" w:rsidR="00332A3D" w:rsidRDefault="00332A3D" w:rsidP="00332A3D">
      <w:pPr>
        <w:spacing w:after="220"/>
        <w:rPr>
          <w:iCs/>
          <w:lang w:val="es-419"/>
        </w:rPr>
      </w:pPr>
      <w:r w:rsidRPr="00872732">
        <w:rPr>
          <w:iCs/>
          <w:lang w:val="es-419"/>
        </w:rPr>
        <w:t>[…]</w:t>
      </w:r>
    </w:p>
    <w:p w14:paraId="22DE74E7" w14:textId="77777777" w:rsidR="00332A3D" w:rsidRPr="00872732" w:rsidRDefault="00332A3D" w:rsidP="00332A3D">
      <w:pPr>
        <w:spacing w:after="220"/>
        <w:jc w:val="center"/>
        <w:rPr>
          <w:i/>
          <w:iCs/>
          <w:lang w:val="es-419"/>
        </w:rPr>
      </w:pPr>
      <w:r w:rsidRPr="00872732">
        <w:rPr>
          <w:i/>
          <w:iCs/>
          <w:lang w:val="es-419"/>
        </w:rPr>
        <w:t>CAPÍTULO 3</w:t>
      </w:r>
    </w:p>
    <w:p w14:paraId="4B378DF8" w14:textId="77777777" w:rsidR="00332A3D" w:rsidRPr="00872732" w:rsidRDefault="00332A3D" w:rsidP="00332A3D">
      <w:pPr>
        <w:spacing w:after="220"/>
        <w:jc w:val="center"/>
        <w:rPr>
          <w:i/>
          <w:iCs/>
          <w:lang w:val="es-419"/>
        </w:rPr>
      </w:pPr>
      <w:r w:rsidRPr="00872732">
        <w:rPr>
          <w:i/>
          <w:iCs/>
          <w:lang w:val="es-419"/>
        </w:rPr>
        <w:t>DENEGACIONES E INVALIDACIONES</w:t>
      </w:r>
    </w:p>
    <w:p w14:paraId="2D4E4AF2" w14:textId="77777777" w:rsidR="00332A3D" w:rsidRPr="00872732" w:rsidRDefault="00332A3D" w:rsidP="007A4FE2">
      <w:pPr>
        <w:jc w:val="center"/>
        <w:rPr>
          <w:bCs/>
          <w:i/>
          <w:iCs/>
          <w:lang w:val="es-419"/>
        </w:rPr>
      </w:pPr>
      <w:r w:rsidRPr="00872732">
        <w:rPr>
          <w:bCs/>
          <w:i/>
          <w:iCs/>
          <w:lang w:val="es-419"/>
        </w:rPr>
        <w:t>Regla 18</w:t>
      </w:r>
    </w:p>
    <w:p w14:paraId="2F9DF650" w14:textId="77777777" w:rsidR="00332A3D" w:rsidRPr="00872732" w:rsidRDefault="00332A3D" w:rsidP="00332A3D">
      <w:pPr>
        <w:spacing w:after="220"/>
        <w:jc w:val="center"/>
        <w:rPr>
          <w:bCs/>
          <w:i/>
          <w:iCs/>
          <w:lang w:val="es-419"/>
        </w:rPr>
      </w:pPr>
      <w:r w:rsidRPr="00872732">
        <w:rPr>
          <w:bCs/>
          <w:i/>
          <w:iCs/>
          <w:lang w:val="es-419"/>
        </w:rPr>
        <w:t>Notificación de denegaciones</w:t>
      </w:r>
    </w:p>
    <w:p w14:paraId="2E0ABA30" w14:textId="472A4486" w:rsidR="00332A3D" w:rsidRPr="00872732" w:rsidRDefault="00332A3D" w:rsidP="009D5DB1">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Plazo para la notificación de denegaciones</w:t>
      </w:r>
      <w:r w:rsidRPr="00872732">
        <w:rPr>
          <w:iCs/>
          <w:lang w:val="es-419"/>
        </w:rPr>
        <w:t>] a) De conformidad con lo dispuesto en el Artículo 12.2), el plazo prescrito para notificar la denegación de los efectos de un registro internacional será de seis meses contados desde la publicación del registro internacional, según lo dispuesto en la Regla 26.3).</w:t>
      </w:r>
    </w:p>
    <w:p w14:paraId="6C9588D2" w14:textId="272278C5" w:rsidR="00332A3D" w:rsidRPr="00872732" w:rsidRDefault="00332A3D" w:rsidP="009D5DB1">
      <w:pPr>
        <w:spacing w:after="220"/>
        <w:ind w:firstLine="1080"/>
        <w:contextualSpacing/>
        <w:jc w:val="both"/>
        <w:rPr>
          <w:iCs/>
          <w:lang w:val="es-419"/>
        </w:rPr>
      </w:pPr>
      <w:r w:rsidRPr="00872732">
        <w:rPr>
          <w:iCs/>
          <w:lang w:val="es-419"/>
        </w:rPr>
        <w:t>b)</w:t>
      </w:r>
      <w:r w:rsidRPr="00872732">
        <w:rPr>
          <w:iCs/>
          <w:lang w:val="es-419"/>
        </w:rPr>
        <w:tab/>
        <w:t xml:space="preserve">No obstante lo dispuesto en el apartado a), toda Parte Contratante cuya Oficina sea una Oficina de examen o cuya legislación prevea la posibilidad de formular oposición a la concesión de protección podrá notificar al </w:t>
      </w:r>
      <w:proofErr w:type="gramStart"/>
      <w:r w:rsidRPr="00872732">
        <w:rPr>
          <w:iCs/>
          <w:lang w:val="es-419"/>
        </w:rPr>
        <w:t>Director General</w:t>
      </w:r>
      <w:proofErr w:type="gramEnd"/>
      <w:r w:rsidRPr="00872732">
        <w:rPr>
          <w:iCs/>
          <w:lang w:val="es-419"/>
        </w:rPr>
        <w:t xml:space="preserve"> en una declaración que el período de seis meses mencionado en ese apartado será reemplazado por un período de 12 meses.</w:t>
      </w:r>
    </w:p>
    <w:p w14:paraId="3FAEC1C5" w14:textId="707FE652" w:rsidR="00332A3D" w:rsidRPr="00872732" w:rsidRDefault="00332A3D" w:rsidP="009D5DB1">
      <w:pPr>
        <w:spacing w:after="220"/>
        <w:ind w:firstLine="1080"/>
        <w:contextualSpacing/>
        <w:jc w:val="both"/>
        <w:rPr>
          <w:iCs/>
          <w:lang w:val="es-419"/>
        </w:rPr>
      </w:pPr>
      <w:r w:rsidRPr="00872732">
        <w:rPr>
          <w:iCs/>
          <w:lang w:val="es-419"/>
        </w:rPr>
        <w:t>c)</w:t>
      </w:r>
      <w:r w:rsidRPr="00872732">
        <w:rPr>
          <w:iCs/>
          <w:lang w:val="es-419"/>
        </w:rPr>
        <w:tab/>
        <w:t xml:space="preserve">En la declaración mencionada en el apartado b) podrá indicarse asimismo que el registro internacional surtirá el efecto mencionado en el Artículo </w:t>
      </w:r>
      <w:proofErr w:type="gramStart"/>
      <w:r w:rsidRPr="00872732">
        <w:rPr>
          <w:iCs/>
          <w:lang w:val="es-419"/>
        </w:rPr>
        <w:t>14.2)a</w:t>
      </w:r>
      <w:proofErr w:type="gramEnd"/>
      <w:r w:rsidRPr="00872732">
        <w:rPr>
          <w:iCs/>
          <w:lang w:val="es-419"/>
        </w:rPr>
        <w:t xml:space="preserve">) a más tardar, </w:t>
      </w:r>
    </w:p>
    <w:p w14:paraId="2E4C888C" w14:textId="77777777" w:rsidR="00332A3D" w:rsidRPr="00872732" w:rsidRDefault="00332A3D" w:rsidP="009D5DB1">
      <w:pPr>
        <w:numPr>
          <w:ilvl w:val="0"/>
          <w:numId w:val="31"/>
        </w:numPr>
        <w:spacing w:after="220"/>
        <w:ind w:firstLine="1620"/>
        <w:contextualSpacing/>
        <w:jc w:val="both"/>
        <w:rPr>
          <w:iCs/>
          <w:lang w:val="es-419"/>
        </w:rPr>
      </w:pPr>
      <w:r w:rsidRPr="00872732">
        <w:rPr>
          <w:iCs/>
          <w:lang w:val="es-419"/>
        </w:rPr>
        <w:t>en la fecha especificada en la declaración, que podrá ser posterior a la fecha mencionada en ese Artículo pero no más de seis meses contados a partir de esa fecha; o</w:t>
      </w:r>
    </w:p>
    <w:p w14:paraId="491F1E81" w14:textId="77777777" w:rsidR="00332A3D" w:rsidRPr="00872732" w:rsidRDefault="00332A3D" w:rsidP="009D5DB1">
      <w:pPr>
        <w:numPr>
          <w:ilvl w:val="0"/>
          <w:numId w:val="31"/>
        </w:numPr>
        <w:spacing w:after="220"/>
        <w:ind w:firstLine="1620"/>
        <w:jc w:val="both"/>
        <w:rPr>
          <w:iCs/>
          <w:lang w:val="es-419"/>
        </w:rPr>
      </w:pPr>
      <w:r w:rsidRPr="00872732">
        <w:rPr>
          <w:iCs/>
          <w:lang w:val="es-419"/>
        </w:rPr>
        <w:lastRenderedPageBreak/>
        <w:t>en la fecha en que se conceda la protección con arreglo a la legislación de la Parte Contratante cuando, por razones involuntarias, no se haya comunicado una decisión relativa a la concesión de la protección dentro del plazo aplicable en virtud del apartado a) o b); en tal caso, la Oficina de la Parte Contratante en cuestión lo notificará en consecuencia a la Oficina Internacional y se esforzará por comunicar esa decisión al titular del registro internacional en cuestión lo antes posible.</w:t>
      </w:r>
    </w:p>
    <w:p w14:paraId="49E204D1" w14:textId="77777777" w:rsidR="00332A3D" w:rsidRPr="00872732" w:rsidRDefault="00332A3D" w:rsidP="009D5DB1">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Notificación de denegaciones</w:t>
      </w:r>
      <w:r w:rsidRPr="00872732">
        <w:rPr>
          <w:iCs/>
          <w:lang w:val="es-419"/>
        </w:rPr>
        <w:t>] a) La notificación de toda denegación se referirá a un solo registro internacional, irá fechada y estará firmada por la Oficina que la realice.</w:t>
      </w:r>
    </w:p>
    <w:p w14:paraId="7EDFAA7A" w14:textId="77777777" w:rsidR="00332A3D" w:rsidRPr="00872732" w:rsidRDefault="00332A3D" w:rsidP="009D5DB1">
      <w:pPr>
        <w:spacing w:after="220"/>
        <w:ind w:firstLine="1080"/>
        <w:contextualSpacing/>
        <w:jc w:val="both"/>
        <w:rPr>
          <w:iCs/>
          <w:lang w:val="es-419"/>
        </w:rPr>
      </w:pPr>
      <w:r w:rsidRPr="00872732">
        <w:rPr>
          <w:iCs/>
          <w:lang w:val="es-419"/>
        </w:rPr>
        <w:t>b)</w:t>
      </w:r>
      <w:r w:rsidRPr="00872732">
        <w:rPr>
          <w:iCs/>
          <w:lang w:val="es-419"/>
        </w:rPr>
        <w:tab/>
        <w:t>En la notificación figurará o se indicará lo siguiente:</w:t>
      </w:r>
    </w:p>
    <w:p w14:paraId="659C0161" w14:textId="77777777" w:rsidR="00332A3D" w:rsidRPr="00872732" w:rsidRDefault="00332A3D" w:rsidP="009D5DB1">
      <w:pPr>
        <w:numPr>
          <w:ilvl w:val="0"/>
          <w:numId w:val="32"/>
        </w:numPr>
        <w:spacing w:after="220"/>
        <w:contextualSpacing/>
        <w:jc w:val="both"/>
        <w:rPr>
          <w:iCs/>
          <w:lang w:val="es-419"/>
        </w:rPr>
      </w:pPr>
      <w:r w:rsidRPr="00872732">
        <w:rPr>
          <w:iCs/>
          <w:lang w:val="es-419"/>
        </w:rPr>
        <w:t>la Oficina que realiza la notificación;</w:t>
      </w:r>
    </w:p>
    <w:p w14:paraId="2CEDD835" w14:textId="77777777" w:rsidR="00332A3D" w:rsidRPr="00872732" w:rsidRDefault="00332A3D" w:rsidP="009D5DB1">
      <w:pPr>
        <w:numPr>
          <w:ilvl w:val="0"/>
          <w:numId w:val="32"/>
        </w:numPr>
        <w:spacing w:after="220"/>
        <w:contextualSpacing/>
        <w:jc w:val="both"/>
        <w:rPr>
          <w:iCs/>
          <w:lang w:val="es-419"/>
        </w:rPr>
      </w:pPr>
      <w:r w:rsidRPr="00872732">
        <w:rPr>
          <w:iCs/>
          <w:lang w:val="es-419"/>
        </w:rPr>
        <w:t>el número del registro internacional;</w:t>
      </w:r>
    </w:p>
    <w:p w14:paraId="3B8C274C" w14:textId="77777777" w:rsidR="00332A3D" w:rsidRPr="00872732" w:rsidRDefault="00332A3D" w:rsidP="009D5DB1">
      <w:pPr>
        <w:numPr>
          <w:ilvl w:val="0"/>
          <w:numId w:val="32"/>
        </w:numPr>
        <w:spacing w:after="220"/>
        <w:contextualSpacing/>
        <w:jc w:val="both"/>
        <w:rPr>
          <w:iCs/>
          <w:lang w:val="es-419"/>
        </w:rPr>
      </w:pPr>
      <w:r w:rsidRPr="00872732">
        <w:rPr>
          <w:iCs/>
          <w:lang w:val="es-419"/>
        </w:rPr>
        <w:t>todos los motivos en los que se base la denegación, junto con una referencia a las correspondientes disposiciones fundamentales de la legislación;</w:t>
      </w:r>
    </w:p>
    <w:p w14:paraId="0ACC5160" w14:textId="77777777" w:rsidR="00332A3D" w:rsidRPr="00872732" w:rsidRDefault="00332A3D" w:rsidP="009D5DB1">
      <w:pPr>
        <w:numPr>
          <w:ilvl w:val="0"/>
          <w:numId w:val="32"/>
        </w:numPr>
        <w:spacing w:after="220"/>
        <w:contextualSpacing/>
        <w:jc w:val="both"/>
        <w:rPr>
          <w:iCs/>
          <w:lang w:val="es-419"/>
        </w:rPr>
      </w:pPr>
      <w:r w:rsidRPr="00872732">
        <w:rPr>
          <w:iCs/>
          <w:lang w:val="es-419"/>
        </w:rPr>
        <w:t>si los motivos en los que se basa la denegación se refieren a la semejanza con un dibujo o modelo industrial que haya sido objeto de una solicitud o un registro anterior de ámbito nacional, regional o internacional, la fecha de presentación y el número de la misma, la fecha de prioridad (si la hubiere), la fecha y el número del registro (si se conocen), una copia de una reproducción del dibujo o modelo industrial anterior (si esa reproducción es accesible al público) y el nombre y la dirección del titular de dicho dibujo o modelo industrial, con arreglo a lo dispuesto en las Instrucciones Administrativas;</w:t>
      </w:r>
    </w:p>
    <w:p w14:paraId="5B5A7D48" w14:textId="77777777" w:rsidR="00332A3D" w:rsidRPr="00872732" w:rsidRDefault="00332A3D" w:rsidP="009D5DB1">
      <w:pPr>
        <w:numPr>
          <w:ilvl w:val="0"/>
          <w:numId w:val="32"/>
        </w:numPr>
        <w:spacing w:after="220"/>
        <w:contextualSpacing/>
        <w:jc w:val="both"/>
        <w:rPr>
          <w:iCs/>
          <w:lang w:val="es-419"/>
        </w:rPr>
      </w:pPr>
      <w:r w:rsidRPr="00872732">
        <w:rPr>
          <w:iCs/>
          <w:lang w:val="es-419"/>
        </w:rPr>
        <w:t>si la denegación no afecta a todos los dibujos o modelos industriales que sean objeto del registro internacional, aquellos a los que se refiera o a los que no se refiera;</w:t>
      </w:r>
    </w:p>
    <w:p w14:paraId="39850FD8" w14:textId="77777777" w:rsidR="00332A3D" w:rsidRPr="00872732" w:rsidRDefault="00332A3D" w:rsidP="009D5DB1">
      <w:pPr>
        <w:numPr>
          <w:ilvl w:val="0"/>
          <w:numId w:val="32"/>
        </w:numPr>
        <w:spacing w:after="220"/>
        <w:contextualSpacing/>
        <w:jc w:val="both"/>
        <w:rPr>
          <w:iCs/>
          <w:lang w:val="es-419"/>
        </w:rPr>
      </w:pPr>
      <w:r w:rsidRPr="00872732">
        <w:rPr>
          <w:iCs/>
          <w:lang w:val="es-419"/>
        </w:rPr>
        <w:t>si la denegación puede ser objeto de revisión o de recurso y, en caso afirmativo, el plazo, razonable en función de las circunstancias, para presentar peticiones de revisión de la denegación o de recurso contra ella, y la autoridad a quien incumbe examinar tales peticiones de revisión o de recurso, con la indicación, cuando proceda, de que la petición de revisión o de recurso tiene que presentarse por mediación de un mandatario que tenga su dirección en el territorio de la Parte Contratante cuya Oficina haya pronunciado la denegación, y</w:t>
      </w:r>
    </w:p>
    <w:p w14:paraId="40BD9F65" w14:textId="77777777" w:rsidR="00332A3D" w:rsidRPr="00872732" w:rsidRDefault="00332A3D" w:rsidP="009D5DB1">
      <w:pPr>
        <w:numPr>
          <w:ilvl w:val="0"/>
          <w:numId w:val="32"/>
        </w:numPr>
        <w:spacing w:after="220"/>
        <w:ind w:firstLine="1699"/>
        <w:jc w:val="both"/>
        <w:rPr>
          <w:iCs/>
          <w:lang w:val="es-419"/>
        </w:rPr>
      </w:pPr>
      <w:r w:rsidRPr="00872732">
        <w:rPr>
          <w:iCs/>
          <w:lang w:val="es-419"/>
        </w:rPr>
        <w:t>la fecha en que se haya pronunciado la denegación.</w:t>
      </w:r>
    </w:p>
    <w:p w14:paraId="4598BBEF" w14:textId="75B3BFF0" w:rsidR="00332A3D" w:rsidRPr="00872732" w:rsidRDefault="00332A3D" w:rsidP="009D5DB1">
      <w:pPr>
        <w:spacing w:after="220"/>
        <w:ind w:firstLine="720"/>
        <w:jc w:val="both"/>
        <w:rPr>
          <w:iCs/>
          <w:lang w:val="es-419"/>
        </w:rPr>
      </w:pPr>
      <w:r w:rsidRPr="00872732">
        <w:rPr>
          <w:iCs/>
          <w:lang w:val="es-419"/>
        </w:rPr>
        <w:t>3)</w:t>
      </w:r>
      <w:r w:rsidRPr="00872732">
        <w:rPr>
          <w:iCs/>
          <w:lang w:val="es-419"/>
        </w:rPr>
        <w:tab/>
        <w:t>[</w:t>
      </w:r>
      <w:r w:rsidRPr="00872732">
        <w:rPr>
          <w:i/>
          <w:iCs/>
          <w:lang w:val="es-419"/>
        </w:rPr>
        <w:t>Notificación de la división de un registro internacional</w:t>
      </w:r>
      <w:r w:rsidRPr="00872732">
        <w:rPr>
          <w:iCs/>
          <w:lang w:val="es-419"/>
        </w:rPr>
        <w:t>] Cuando, tras una notificación de denegación conforme al Artículo 13.2), se divida un registro internacional ante la Oficina de una Parte Contratante designada, con el fin de superar un motivo de denegación indicado en esa notificación, esa Oficina notificará a la Oficina Internacional los datos relativos a la división, con arreglo a lo dispuesto en las Instrucciones Administrativas.</w:t>
      </w:r>
    </w:p>
    <w:p w14:paraId="0F6E9C4A" w14:textId="77777777" w:rsidR="00332A3D" w:rsidRPr="00872732" w:rsidRDefault="00332A3D" w:rsidP="009D5DB1">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Notificación de la retirada de una denegación</w:t>
      </w:r>
      <w:r w:rsidRPr="00872732">
        <w:rPr>
          <w:iCs/>
          <w:lang w:val="es-419"/>
        </w:rPr>
        <w:t>] a) La notificación de toda retirada de una denegación se referirá a un solo registro internacional, irá fechada y estará firmada por la Oficina que la realice.</w:t>
      </w:r>
    </w:p>
    <w:p w14:paraId="216E7BE8" w14:textId="77777777" w:rsidR="00332A3D" w:rsidRPr="00872732" w:rsidRDefault="00332A3D" w:rsidP="009D5DB1">
      <w:pPr>
        <w:spacing w:after="220"/>
        <w:ind w:firstLine="1080"/>
        <w:contextualSpacing/>
        <w:jc w:val="both"/>
        <w:rPr>
          <w:iCs/>
          <w:lang w:val="es-419"/>
        </w:rPr>
      </w:pPr>
      <w:r w:rsidRPr="00872732">
        <w:rPr>
          <w:iCs/>
          <w:lang w:val="es-419"/>
        </w:rPr>
        <w:t>b)</w:t>
      </w:r>
      <w:r w:rsidRPr="00872732">
        <w:rPr>
          <w:iCs/>
          <w:lang w:val="es-419"/>
        </w:rPr>
        <w:tab/>
        <w:t>En la notificación figurará o se indicará lo siguiente:</w:t>
      </w:r>
    </w:p>
    <w:p w14:paraId="26942F87" w14:textId="77777777" w:rsidR="00332A3D" w:rsidRPr="00872732" w:rsidRDefault="00332A3D" w:rsidP="009D5DB1">
      <w:pPr>
        <w:numPr>
          <w:ilvl w:val="0"/>
          <w:numId w:val="33"/>
        </w:numPr>
        <w:spacing w:after="220"/>
        <w:contextualSpacing/>
        <w:jc w:val="both"/>
        <w:rPr>
          <w:iCs/>
          <w:lang w:val="es-419"/>
        </w:rPr>
      </w:pPr>
      <w:r w:rsidRPr="00872732">
        <w:rPr>
          <w:iCs/>
          <w:lang w:val="es-419"/>
        </w:rPr>
        <w:t>la Oficina que realiza la notificación;</w:t>
      </w:r>
    </w:p>
    <w:p w14:paraId="1DF00305" w14:textId="77777777" w:rsidR="00332A3D" w:rsidRPr="00872732" w:rsidRDefault="00332A3D" w:rsidP="009D5DB1">
      <w:pPr>
        <w:numPr>
          <w:ilvl w:val="0"/>
          <w:numId w:val="33"/>
        </w:numPr>
        <w:spacing w:after="220"/>
        <w:contextualSpacing/>
        <w:jc w:val="both"/>
        <w:rPr>
          <w:iCs/>
          <w:lang w:val="es-419"/>
        </w:rPr>
      </w:pPr>
      <w:r w:rsidRPr="00872732">
        <w:rPr>
          <w:iCs/>
          <w:lang w:val="es-419"/>
        </w:rPr>
        <w:t>el número del registro internacional;</w:t>
      </w:r>
    </w:p>
    <w:p w14:paraId="1BB09A67" w14:textId="77777777" w:rsidR="00332A3D" w:rsidRPr="00872732" w:rsidRDefault="00332A3D" w:rsidP="009D5DB1">
      <w:pPr>
        <w:numPr>
          <w:ilvl w:val="0"/>
          <w:numId w:val="33"/>
        </w:numPr>
        <w:spacing w:after="220"/>
        <w:contextualSpacing/>
        <w:jc w:val="both"/>
        <w:rPr>
          <w:iCs/>
          <w:lang w:val="es-419"/>
        </w:rPr>
      </w:pPr>
      <w:r w:rsidRPr="00872732">
        <w:rPr>
          <w:iCs/>
          <w:lang w:val="es-419"/>
        </w:rPr>
        <w:t>cuando la retirada no se refiera a todos los dibujos o modelos industriales contemplados en la denegación, aquellos a los que se refiera o a los que no se refiera,</w:t>
      </w:r>
    </w:p>
    <w:p w14:paraId="6120351C" w14:textId="77777777" w:rsidR="00332A3D" w:rsidRPr="00872732" w:rsidRDefault="00332A3D" w:rsidP="009D5DB1">
      <w:pPr>
        <w:numPr>
          <w:ilvl w:val="0"/>
          <w:numId w:val="33"/>
        </w:numPr>
        <w:spacing w:after="220"/>
        <w:contextualSpacing/>
        <w:jc w:val="both"/>
        <w:rPr>
          <w:iCs/>
          <w:lang w:val="es-419"/>
        </w:rPr>
      </w:pPr>
      <w:r w:rsidRPr="00872732">
        <w:rPr>
          <w:iCs/>
          <w:lang w:val="es-419"/>
        </w:rPr>
        <w:t>la fecha en que el registro internacional haya producido el mismo efecto que el derivado de la concesión de protección en virtud de la legislación aplicable, y</w:t>
      </w:r>
    </w:p>
    <w:p w14:paraId="2BA26F41" w14:textId="77777777" w:rsidR="00332A3D" w:rsidRPr="00872732" w:rsidRDefault="00332A3D" w:rsidP="009D5DB1">
      <w:pPr>
        <w:numPr>
          <w:ilvl w:val="0"/>
          <w:numId w:val="33"/>
        </w:numPr>
        <w:spacing w:after="220"/>
        <w:contextualSpacing/>
        <w:jc w:val="both"/>
        <w:rPr>
          <w:iCs/>
          <w:lang w:val="es-419"/>
        </w:rPr>
      </w:pPr>
      <w:r w:rsidRPr="00872732">
        <w:rPr>
          <w:iCs/>
          <w:lang w:val="es-419"/>
        </w:rPr>
        <w:t>la fecha en que se haya retirado la denegación.</w:t>
      </w:r>
    </w:p>
    <w:p w14:paraId="1192E2AA" w14:textId="77777777" w:rsidR="00332A3D" w:rsidRPr="00872732" w:rsidRDefault="00332A3D" w:rsidP="009D5DB1">
      <w:pPr>
        <w:spacing w:after="220"/>
        <w:ind w:firstLine="1080"/>
        <w:jc w:val="both"/>
        <w:rPr>
          <w:iCs/>
          <w:lang w:val="es-419"/>
        </w:rPr>
      </w:pPr>
      <w:r w:rsidRPr="00872732">
        <w:rPr>
          <w:iCs/>
          <w:lang w:val="es-419"/>
        </w:rPr>
        <w:t>c)</w:t>
      </w:r>
      <w:r w:rsidRPr="00872732">
        <w:rPr>
          <w:iCs/>
          <w:lang w:val="es-419"/>
        </w:rPr>
        <w:tab/>
        <w:t>Cuando el registro internacional haya sido modificado en un procedimiento ante la Oficina, en la notificación también figurarán o se indicarán todas las modificaciones.</w:t>
      </w:r>
    </w:p>
    <w:p w14:paraId="4B0E4343" w14:textId="77777777" w:rsidR="00332A3D" w:rsidRPr="00872732" w:rsidRDefault="00332A3D" w:rsidP="009D5DB1">
      <w:pPr>
        <w:spacing w:after="220"/>
        <w:ind w:firstLine="720"/>
        <w:jc w:val="both"/>
        <w:rPr>
          <w:iCs/>
          <w:lang w:val="es-419"/>
        </w:rPr>
      </w:pPr>
      <w:r w:rsidRPr="00872732">
        <w:rPr>
          <w:iCs/>
          <w:lang w:val="es-419"/>
        </w:rPr>
        <w:t>5)</w:t>
      </w:r>
      <w:r w:rsidRPr="00872732">
        <w:rPr>
          <w:iCs/>
          <w:lang w:val="es-419"/>
        </w:rPr>
        <w:tab/>
        <w:t>[</w:t>
      </w:r>
      <w:r w:rsidRPr="00872732">
        <w:rPr>
          <w:i/>
          <w:iCs/>
          <w:lang w:val="es-419"/>
        </w:rPr>
        <w:t>Inscripción</w:t>
      </w:r>
      <w:r w:rsidRPr="00872732">
        <w:rPr>
          <w:iCs/>
          <w:lang w:val="es-419"/>
        </w:rPr>
        <w:t>] La Oficina Internacional inscribirá en el Registro Internacional toda notificación recibida en virtud de lo dispuesto en el párrafo </w:t>
      </w:r>
      <w:proofErr w:type="gramStart"/>
      <w:r w:rsidRPr="00872732">
        <w:rPr>
          <w:iCs/>
          <w:lang w:val="es-419"/>
        </w:rPr>
        <w:t>1)c</w:t>
      </w:r>
      <w:proofErr w:type="gramEnd"/>
      <w:r w:rsidRPr="00872732">
        <w:rPr>
          <w:iCs/>
          <w:lang w:val="es-419"/>
        </w:rPr>
        <w:t>)</w:t>
      </w:r>
      <w:proofErr w:type="spellStart"/>
      <w:r w:rsidRPr="00872732">
        <w:rPr>
          <w:iCs/>
          <w:lang w:val="es-419"/>
        </w:rPr>
        <w:t>ii</w:t>
      </w:r>
      <w:proofErr w:type="spellEnd"/>
      <w:r w:rsidRPr="00872732">
        <w:rPr>
          <w:iCs/>
          <w:lang w:val="es-419"/>
        </w:rPr>
        <w:t>), el párrafo 2) o el párrafo 4), si procede, junto con una indicación de la fecha en que se envió a la Oficina Internacional la notificación de la denegación.</w:t>
      </w:r>
    </w:p>
    <w:p w14:paraId="7D374152" w14:textId="77777777" w:rsidR="00332A3D" w:rsidRPr="00872732" w:rsidRDefault="00332A3D" w:rsidP="00573459">
      <w:pPr>
        <w:spacing w:after="220"/>
        <w:ind w:firstLine="720"/>
        <w:jc w:val="both"/>
        <w:rPr>
          <w:iCs/>
          <w:lang w:val="es-419"/>
        </w:rPr>
      </w:pPr>
      <w:r w:rsidRPr="00872732">
        <w:rPr>
          <w:iCs/>
          <w:lang w:val="es-419"/>
        </w:rPr>
        <w:lastRenderedPageBreak/>
        <w:t>6)</w:t>
      </w:r>
      <w:r w:rsidRPr="00872732">
        <w:rPr>
          <w:iCs/>
          <w:lang w:val="es-419"/>
        </w:rPr>
        <w:tab/>
        <w:t>[</w:t>
      </w:r>
      <w:r w:rsidRPr="00872732">
        <w:rPr>
          <w:i/>
          <w:iCs/>
          <w:lang w:val="es-419"/>
        </w:rPr>
        <w:t>Transmisión de copias de notificaciones</w:t>
      </w:r>
      <w:r w:rsidRPr="00872732">
        <w:rPr>
          <w:iCs/>
          <w:lang w:val="es-419"/>
        </w:rPr>
        <w:t>] La Oficina Internacional transmitirá al titular copias de las notificaciones recibidas en virtud de los párrafos </w:t>
      </w:r>
      <w:proofErr w:type="gramStart"/>
      <w:r w:rsidRPr="00872732">
        <w:rPr>
          <w:iCs/>
          <w:lang w:val="es-419"/>
        </w:rPr>
        <w:t>1)c</w:t>
      </w:r>
      <w:proofErr w:type="gramEnd"/>
      <w:r w:rsidRPr="00872732">
        <w:rPr>
          <w:iCs/>
          <w:lang w:val="es-419"/>
        </w:rPr>
        <w:t>)</w:t>
      </w:r>
      <w:proofErr w:type="spellStart"/>
      <w:r w:rsidRPr="00872732">
        <w:rPr>
          <w:iCs/>
          <w:lang w:val="es-419"/>
        </w:rPr>
        <w:t>ii</w:t>
      </w:r>
      <w:proofErr w:type="spellEnd"/>
      <w:r w:rsidRPr="00872732">
        <w:rPr>
          <w:iCs/>
          <w:lang w:val="es-419"/>
        </w:rPr>
        <w:t>), 2) o 4) precedentes.</w:t>
      </w:r>
    </w:p>
    <w:p w14:paraId="4CC2E506" w14:textId="77777777" w:rsidR="00332A3D" w:rsidRPr="00872732" w:rsidRDefault="00332A3D" w:rsidP="00332A3D">
      <w:pPr>
        <w:spacing w:after="220"/>
        <w:rPr>
          <w:iCs/>
          <w:lang w:val="es-419"/>
        </w:rPr>
      </w:pPr>
      <w:r w:rsidRPr="00872732">
        <w:rPr>
          <w:iCs/>
          <w:lang w:val="es-419"/>
        </w:rPr>
        <w:t>[…]</w:t>
      </w:r>
    </w:p>
    <w:p w14:paraId="6BD90420" w14:textId="41C7C943" w:rsidR="00332A3D" w:rsidRDefault="00332A3D" w:rsidP="00332A3D">
      <w:pPr>
        <w:rPr>
          <w:i/>
          <w:iCs/>
          <w:lang w:val="es-419"/>
        </w:rPr>
      </w:pPr>
    </w:p>
    <w:p w14:paraId="7F801D82" w14:textId="77777777" w:rsidR="00332A3D" w:rsidRPr="00872732" w:rsidRDefault="00332A3D" w:rsidP="00332A3D">
      <w:pPr>
        <w:spacing w:after="220"/>
        <w:jc w:val="center"/>
        <w:rPr>
          <w:i/>
          <w:iCs/>
          <w:lang w:val="es-419"/>
        </w:rPr>
      </w:pPr>
      <w:r w:rsidRPr="00872732">
        <w:rPr>
          <w:i/>
          <w:iCs/>
          <w:lang w:val="es-419"/>
        </w:rPr>
        <w:t>CAPÍTULO 4</w:t>
      </w:r>
    </w:p>
    <w:p w14:paraId="70F8F4FE" w14:textId="77777777" w:rsidR="00332A3D" w:rsidRPr="00872732" w:rsidRDefault="00332A3D" w:rsidP="00332A3D">
      <w:pPr>
        <w:spacing w:after="220"/>
        <w:jc w:val="center"/>
        <w:rPr>
          <w:i/>
          <w:iCs/>
          <w:lang w:val="es-419"/>
        </w:rPr>
      </w:pPr>
      <w:r w:rsidRPr="00872732">
        <w:rPr>
          <w:i/>
          <w:iCs/>
          <w:lang w:val="es-419"/>
        </w:rPr>
        <w:t>CAMBIOS Y CORRECCIONES</w:t>
      </w:r>
    </w:p>
    <w:p w14:paraId="19DB9C5A" w14:textId="77777777" w:rsidR="00332A3D" w:rsidRPr="00872732" w:rsidRDefault="00332A3D" w:rsidP="007A4FE2">
      <w:pPr>
        <w:jc w:val="center"/>
        <w:rPr>
          <w:bCs/>
          <w:i/>
          <w:iCs/>
          <w:lang w:val="es-419"/>
        </w:rPr>
      </w:pPr>
      <w:r w:rsidRPr="00872732">
        <w:rPr>
          <w:bCs/>
          <w:i/>
          <w:iCs/>
          <w:lang w:val="es-419"/>
        </w:rPr>
        <w:t>Regla 21</w:t>
      </w:r>
    </w:p>
    <w:p w14:paraId="1909E7B6" w14:textId="77777777" w:rsidR="00332A3D" w:rsidRPr="00872732" w:rsidRDefault="00332A3D" w:rsidP="00332A3D">
      <w:pPr>
        <w:spacing w:after="220"/>
        <w:jc w:val="center"/>
        <w:rPr>
          <w:bCs/>
          <w:i/>
          <w:iCs/>
          <w:lang w:val="es-419"/>
        </w:rPr>
      </w:pPr>
      <w:r w:rsidRPr="00872732">
        <w:rPr>
          <w:bCs/>
          <w:i/>
          <w:iCs/>
          <w:lang w:val="es-419"/>
        </w:rPr>
        <w:t>Inscripción de un cambio</w:t>
      </w:r>
    </w:p>
    <w:p w14:paraId="2C0B01BE" w14:textId="77777777" w:rsidR="00332A3D" w:rsidRPr="00872732" w:rsidRDefault="00332A3D" w:rsidP="00573459">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Presentación de la petición</w:t>
      </w:r>
      <w:r w:rsidRPr="00872732">
        <w:rPr>
          <w:iCs/>
          <w:lang w:val="es-419"/>
        </w:rPr>
        <w:t>] a) Toda petición de inscripción se presentará a la Oficina Internacional en el formulario oficial pertinente, cuando la petición se refiera a alguno de los casos siguientes:</w:t>
      </w:r>
    </w:p>
    <w:p w14:paraId="3D4E9A95" w14:textId="77777777" w:rsidR="00332A3D" w:rsidRPr="00872732" w:rsidRDefault="00332A3D" w:rsidP="00573459">
      <w:pPr>
        <w:numPr>
          <w:ilvl w:val="0"/>
          <w:numId w:val="34"/>
        </w:numPr>
        <w:spacing w:after="220"/>
        <w:contextualSpacing/>
        <w:jc w:val="both"/>
        <w:rPr>
          <w:iCs/>
          <w:lang w:val="es-419"/>
        </w:rPr>
      </w:pPr>
      <w:r w:rsidRPr="00872732">
        <w:rPr>
          <w:iCs/>
          <w:lang w:val="es-419"/>
        </w:rPr>
        <w:t>un cambio en la titularidad del registro internacional relativo a todos o a varios de los dibujos o modelos industriales objeto del registro internacional;</w:t>
      </w:r>
    </w:p>
    <w:p w14:paraId="0B8D27B0" w14:textId="77777777" w:rsidR="00332A3D" w:rsidRPr="00872732" w:rsidRDefault="00332A3D" w:rsidP="00573459">
      <w:pPr>
        <w:numPr>
          <w:ilvl w:val="0"/>
          <w:numId w:val="34"/>
        </w:numPr>
        <w:spacing w:after="220"/>
        <w:contextualSpacing/>
        <w:jc w:val="both"/>
        <w:rPr>
          <w:iCs/>
          <w:lang w:val="es-419"/>
        </w:rPr>
      </w:pPr>
      <w:r w:rsidRPr="00872732">
        <w:rPr>
          <w:iCs/>
          <w:lang w:val="es-419"/>
        </w:rPr>
        <w:t>un cambio en el nombre o en la dirección del titular;</w:t>
      </w:r>
    </w:p>
    <w:p w14:paraId="41385172" w14:textId="77777777" w:rsidR="00332A3D" w:rsidRPr="00872732" w:rsidRDefault="00332A3D" w:rsidP="00573459">
      <w:pPr>
        <w:numPr>
          <w:ilvl w:val="0"/>
          <w:numId w:val="34"/>
        </w:numPr>
        <w:spacing w:after="220"/>
        <w:contextualSpacing/>
        <w:jc w:val="both"/>
        <w:rPr>
          <w:iCs/>
          <w:lang w:val="es-419"/>
        </w:rPr>
      </w:pPr>
      <w:r w:rsidRPr="00872732">
        <w:rPr>
          <w:iCs/>
          <w:lang w:val="es-419"/>
        </w:rPr>
        <w:t>una renuncia del registro internacional respecto de varias o todas las Partes Contratantes designadas;</w:t>
      </w:r>
    </w:p>
    <w:p w14:paraId="28995955" w14:textId="77777777" w:rsidR="00332A3D" w:rsidRPr="00872732" w:rsidRDefault="00332A3D" w:rsidP="00573459">
      <w:pPr>
        <w:numPr>
          <w:ilvl w:val="0"/>
          <w:numId w:val="34"/>
        </w:numPr>
        <w:spacing w:after="220"/>
        <w:contextualSpacing/>
        <w:jc w:val="both"/>
        <w:rPr>
          <w:iCs/>
          <w:lang w:val="es-419"/>
        </w:rPr>
      </w:pPr>
      <w:r w:rsidRPr="00872732">
        <w:rPr>
          <w:iCs/>
          <w:lang w:val="es-419"/>
        </w:rPr>
        <w:t>una limitación, respecto de varias o todas las Partes Contratantes designadas, relativa a uno o más de los dibujos o modelos industriales objeto del registro internacional;</w:t>
      </w:r>
    </w:p>
    <w:p w14:paraId="1E04E055" w14:textId="77777777" w:rsidR="00332A3D" w:rsidRPr="00872732" w:rsidRDefault="00332A3D" w:rsidP="00573459">
      <w:pPr>
        <w:numPr>
          <w:ilvl w:val="0"/>
          <w:numId w:val="34"/>
        </w:numPr>
        <w:spacing w:after="220"/>
        <w:contextualSpacing/>
        <w:jc w:val="both"/>
        <w:rPr>
          <w:iCs/>
          <w:lang w:val="es-419"/>
        </w:rPr>
      </w:pPr>
      <w:r w:rsidRPr="00872732">
        <w:rPr>
          <w:iCs/>
          <w:lang w:val="es-419"/>
        </w:rPr>
        <w:t>un cambio en el nombre o la dirección del mandatario.</w:t>
      </w:r>
    </w:p>
    <w:p w14:paraId="3C1ED72C" w14:textId="77777777" w:rsidR="00332A3D" w:rsidRPr="00872732" w:rsidRDefault="00332A3D" w:rsidP="00573459">
      <w:pPr>
        <w:spacing w:after="220"/>
        <w:ind w:firstLine="1080"/>
        <w:contextualSpacing/>
        <w:jc w:val="both"/>
        <w:rPr>
          <w:iCs/>
          <w:lang w:val="es-419"/>
        </w:rPr>
      </w:pPr>
      <w:r w:rsidRPr="00872732">
        <w:rPr>
          <w:iCs/>
          <w:lang w:val="es-419"/>
        </w:rPr>
        <w:t>b)</w:t>
      </w:r>
      <w:r w:rsidRPr="00872732">
        <w:rPr>
          <w:iCs/>
          <w:lang w:val="es-419"/>
        </w:rPr>
        <w:tab/>
        <w:t xml:space="preserve">La petición será firmada y presentada por el titular; no obstante, el nuevo titular podrá presentar una petición de inscripción de un cambio en la titularidad, siempre que </w:t>
      </w:r>
    </w:p>
    <w:p w14:paraId="063198F7" w14:textId="77777777" w:rsidR="00332A3D" w:rsidRPr="00872732" w:rsidRDefault="00332A3D" w:rsidP="00573459">
      <w:pPr>
        <w:numPr>
          <w:ilvl w:val="0"/>
          <w:numId w:val="35"/>
        </w:numPr>
        <w:spacing w:after="220"/>
        <w:contextualSpacing/>
        <w:jc w:val="both"/>
        <w:rPr>
          <w:iCs/>
          <w:lang w:val="es-419"/>
        </w:rPr>
      </w:pPr>
      <w:r w:rsidRPr="00872732">
        <w:rPr>
          <w:iCs/>
          <w:lang w:val="es-419"/>
        </w:rPr>
        <w:t>esté firmada por el titular, o</w:t>
      </w:r>
    </w:p>
    <w:p w14:paraId="37C5F760" w14:textId="77777777" w:rsidR="00332A3D" w:rsidRPr="00872732" w:rsidRDefault="00332A3D" w:rsidP="00573459">
      <w:pPr>
        <w:numPr>
          <w:ilvl w:val="0"/>
          <w:numId w:val="35"/>
        </w:numPr>
        <w:spacing w:after="220"/>
        <w:jc w:val="both"/>
        <w:rPr>
          <w:iCs/>
          <w:lang w:val="es-419"/>
        </w:rPr>
      </w:pPr>
      <w:r w:rsidRPr="00872732">
        <w:rPr>
          <w:iCs/>
          <w:lang w:val="es-419"/>
        </w:rPr>
        <w:t>esté firmada por el nuevo titular y vaya acompañada de un documento que aporte pruebas en el sentido de que el nuevo titular es el causahabiente del titular.</w:t>
      </w:r>
    </w:p>
    <w:p w14:paraId="40AFE7D4" w14:textId="77777777" w:rsidR="00332A3D" w:rsidRPr="00872732" w:rsidRDefault="00332A3D" w:rsidP="00573459">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Contenido de la petición</w:t>
      </w:r>
      <w:r w:rsidRPr="00872732">
        <w:rPr>
          <w:iCs/>
          <w:lang w:val="es-419"/>
        </w:rPr>
        <w:t xml:space="preserve">] a) En la petición de inscripción de un cambio, además de especificar el cambio solicitado, figurarán o se indicarán </w:t>
      </w:r>
    </w:p>
    <w:p w14:paraId="375D9492" w14:textId="77777777" w:rsidR="00332A3D" w:rsidRPr="00872732" w:rsidRDefault="00332A3D" w:rsidP="00573459">
      <w:pPr>
        <w:numPr>
          <w:ilvl w:val="0"/>
          <w:numId w:val="36"/>
        </w:numPr>
        <w:spacing w:after="220"/>
        <w:contextualSpacing/>
        <w:jc w:val="both"/>
        <w:rPr>
          <w:iCs/>
          <w:lang w:val="es-419"/>
        </w:rPr>
      </w:pPr>
      <w:r w:rsidRPr="00872732">
        <w:rPr>
          <w:iCs/>
          <w:lang w:val="es-419"/>
        </w:rPr>
        <w:t>el número del correspondiente registro internacional;</w:t>
      </w:r>
    </w:p>
    <w:p w14:paraId="1C1975BD" w14:textId="77777777" w:rsidR="00332A3D" w:rsidRPr="00872732" w:rsidRDefault="00332A3D" w:rsidP="00573459">
      <w:pPr>
        <w:numPr>
          <w:ilvl w:val="0"/>
          <w:numId w:val="36"/>
        </w:numPr>
        <w:spacing w:after="220"/>
        <w:contextualSpacing/>
        <w:jc w:val="both"/>
        <w:rPr>
          <w:iCs/>
          <w:lang w:val="es-419"/>
        </w:rPr>
      </w:pPr>
      <w:r w:rsidRPr="00872732">
        <w:rPr>
          <w:iCs/>
          <w:lang w:val="es-419"/>
        </w:rPr>
        <w:t>el nombre del titular, o el nombre del mandatario cuando el cambio se refiera al nombre o a la dirección del mandatario;</w:t>
      </w:r>
    </w:p>
    <w:p w14:paraId="17C69F31" w14:textId="77777777" w:rsidR="00332A3D" w:rsidRPr="00872732" w:rsidRDefault="00332A3D" w:rsidP="00573459">
      <w:pPr>
        <w:numPr>
          <w:ilvl w:val="0"/>
          <w:numId w:val="36"/>
        </w:numPr>
        <w:spacing w:after="220"/>
        <w:contextualSpacing/>
        <w:jc w:val="both"/>
        <w:rPr>
          <w:iCs/>
          <w:lang w:val="es-419"/>
        </w:rPr>
      </w:pPr>
      <w:r w:rsidRPr="00872732">
        <w:rPr>
          <w:iCs/>
          <w:lang w:val="es-419"/>
        </w:rPr>
        <w:t>si se trata de un cambio en la titularidad del registro internacional, el nombre y la dirección, expresados conforme a lo estipulado en las Instrucciones Administrativas, y la dirección de correo electrónico del nuevo titular del registro internacional;</w:t>
      </w:r>
    </w:p>
    <w:p w14:paraId="39D5D1E0" w14:textId="77777777" w:rsidR="00332A3D" w:rsidRPr="00872732" w:rsidRDefault="00332A3D" w:rsidP="00573459">
      <w:pPr>
        <w:numPr>
          <w:ilvl w:val="0"/>
          <w:numId w:val="36"/>
        </w:numPr>
        <w:spacing w:after="220"/>
        <w:contextualSpacing/>
        <w:jc w:val="both"/>
        <w:rPr>
          <w:iCs/>
          <w:lang w:val="es-419"/>
        </w:rPr>
      </w:pPr>
      <w:r w:rsidRPr="00872732">
        <w:rPr>
          <w:iCs/>
          <w:lang w:val="es-419"/>
        </w:rPr>
        <w:t>si se trata de un cambio en la titularidad del registro internacional, la o las Partes Contratantes respecto de las cuales el nuevo titular cumpla las condiciones para ser titular de un registro internacional.</w:t>
      </w:r>
    </w:p>
    <w:p w14:paraId="5AE14541" w14:textId="77777777" w:rsidR="00332A3D" w:rsidRPr="00872732" w:rsidRDefault="00332A3D" w:rsidP="00573459">
      <w:pPr>
        <w:numPr>
          <w:ilvl w:val="0"/>
          <w:numId w:val="36"/>
        </w:numPr>
        <w:spacing w:after="220"/>
        <w:contextualSpacing/>
        <w:jc w:val="both"/>
        <w:rPr>
          <w:iCs/>
          <w:lang w:val="es-419"/>
        </w:rPr>
      </w:pPr>
      <w:r w:rsidRPr="00872732">
        <w:rPr>
          <w:iCs/>
          <w:lang w:val="es-419"/>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 y</w:t>
      </w:r>
    </w:p>
    <w:p w14:paraId="0F2AC860" w14:textId="77777777" w:rsidR="00332A3D" w:rsidRPr="00872732" w:rsidRDefault="00332A3D" w:rsidP="00573459">
      <w:pPr>
        <w:numPr>
          <w:ilvl w:val="0"/>
          <w:numId w:val="36"/>
        </w:numPr>
        <w:spacing w:after="220"/>
        <w:contextualSpacing/>
        <w:jc w:val="both"/>
        <w:rPr>
          <w:iCs/>
          <w:lang w:val="es-419"/>
        </w:rPr>
      </w:pPr>
      <w:r w:rsidRPr="00872732">
        <w:rPr>
          <w:iCs/>
          <w:lang w:val="es-419"/>
        </w:rPr>
        <w:t>el importe de las tasas abonadas y el método de pago, o instrucciones para que sea cargado el importe pertinente en una cuenta abierta en la Oficina Internacional, así como la identidad del librador o de quien haya dado las instrucciones de pago.</w:t>
      </w:r>
    </w:p>
    <w:p w14:paraId="7755C4B7" w14:textId="77777777" w:rsidR="00332A3D" w:rsidRPr="00872732" w:rsidRDefault="00332A3D" w:rsidP="00573459">
      <w:pPr>
        <w:spacing w:after="220"/>
        <w:ind w:firstLine="1080"/>
        <w:jc w:val="both"/>
        <w:rPr>
          <w:iCs/>
          <w:lang w:val="es-419"/>
        </w:rPr>
      </w:pPr>
      <w:r w:rsidRPr="00872732">
        <w:rPr>
          <w:iCs/>
          <w:lang w:val="es-419"/>
        </w:rPr>
        <w:t>b)</w:t>
      </w:r>
      <w:r w:rsidRPr="00872732">
        <w:rPr>
          <w:iCs/>
          <w:lang w:val="es-419"/>
        </w:rPr>
        <w:tab/>
        <w:t xml:space="preserve">La petición de inscripción de un cambio en la titularidad del registro internacional podrá ir acompañada de una comunicación en la que se efectúe el nombramiento de un mandatario del nuevo titular. Siempre y cuando se cumplan los requisitos previstos en los apartados b) y c) de la Regla 3.2), la fecha efectiva de ese nombramiento será la fecha de la inscripción del cambio en la titularidad con arreglo al párrafo </w:t>
      </w:r>
      <w:proofErr w:type="gramStart"/>
      <w:r w:rsidRPr="00872732">
        <w:rPr>
          <w:iCs/>
          <w:lang w:val="es-419"/>
        </w:rPr>
        <w:t>6)b</w:t>
      </w:r>
      <w:proofErr w:type="gramEnd"/>
      <w:r w:rsidRPr="00872732">
        <w:rPr>
          <w:iCs/>
          <w:lang w:val="es-419"/>
        </w:rPr>
        <w:t>). En ese caso, la inscripción en el Registro Internacional del cambio en la titularidad contendrá ese nombramiento.</w:t>
      </w:r>
    </w:p>
    <w:p w14:paraId="3068A960" w14:textId="55AC6584" w:rsidR="00332A3D" w:rsidRPr="00872732" w:rsidRDefault="002E2298" w:rsidP="00573459">
      <w:pPr>
        <w:spacing w:after="220"/>
        <w:ind w:firstLine="720"/>
        <w:jc w:val="both"/>
        <w:rPr>
          <w:iCs/>
          <w:lang w:val="es-419"/>
        </w:rPr>
      </w:pPr>
      <w:r>
        <w:rPr>
          <w:iCs/>
          <w:lang w:val="es-419"/>
        </w:rPr>
        <w:lastRenderedPageBreak/>
        <w:t>3)</w:t>
      </w:r>
      <w:r>
        <w:rPr>
          <w:iCs/>
          <w:lang w:val="es-419"/>
        </w:rPr>
        <w:tab/>
      </w:r>
      <w:r w:rsidR="00332A3D" w:rsidRPr="00872732">
        <w:rPr>
          <w:iCs/>
          <w:lang w:val="es-419"/>
        </w:rPr>
        <w:t>[Suprimida]</w:t>
      </w:r>
    </w:p>
    <w:p w14:paraId="3A369C52" w14:textId="77777777" w:rsidR="00332A3D" w:rsidRPr="00872732" w:rsidRDefault="00332A3D" w:rsidP="00573459">
      <w:pPr>
        <w:spacing w:after="220"/>
        <w:ind w:firstLine="720"/>
        <w:jc w:val="both"/>
        <w:rPr>
          <w:iCs/>
          <w:lang w:val="es-419"/>
        </w:rPr>
      </w:pPr>
      <w:r w:rsidRPr="00872732">
        <w:rPr>
          <w:iCs/>
          <w:lang w:val="es-419"/>
        </w:rPr>
        <w:t>4)</w:t>
      </w:r>
      <w:r w:rsidRPr="00872732">
        <w:rPr>
          <w:iCs/>
          <w:lang w:val="es-419"/>
        </w:rPr>
        <w:tab/>
        <w:t>[</w:t>
      </w:r>
      <w:r w:rsidRPr="00872732">
        <w:rPr>
          <w:i/>
          <w:iCs/>
          <w:lang w:val="es-419"/>
        </w:rPr>
        <w:t>Petición irregular</w:t>
      </w:r>
      <w:r w:rsidRPr="00872732">
        <w:rPr>
          <w:iCs/>
          <w:lang w:val="es-419"/>
        </w:rPr>
        <w:t>] Si la petición no cumple los requisitos aplicables, la Oficina Internacional notificará el hecho al titular y, si la petición fue formulada por una persona que afirma ser el nuevo titular, a esa persona.</w:t>
      </w:r>
    </w:p>
    <w:p w14:paraId="5C17C476" w14:textId="77777777" w:rsidR="00332A3D" w:rsidRPr="00872732" w:rsidRDefault="00332A3D" w:rsidP="00573459">
      <w:pPr>
        <w:spacing w:after="220"/>
        <w:ind w:firstLine="720"/>
        <w:jc w:val="both"/>
        <w:rPr>
          <w:iCs/>
          <w:lang w:val="es-419"/>
        </w:rPr>
      </w:pPr>
      <w:r w:rsidRPr="00872732">
        <w:rPr>
          <w:iCs/>
          <w:lang w:val="es-419"/>
        </w:rPr>
        <w:t>5)</w:t>
      </w:r>
      <w:r w:rsidRPr="00872732">
        <w:rPr>
          <w:iCs/>
          <w:lang w:val="es-419"/>
        </w:rPr>
        <w:tab/>
        <w:t>[</w:t>
      </w:r>
      <w:r w:rsidRPr="00872732">
        <w:rPr>
          <w:i/>
          <w:iCs/>
          <w:lang w:val="es-419"/>
        </w:rPr>
        <w:t>Plazo para subsanar la irregularidad</w:t>
      </w:r>
      <w:r w:rsidRPr="00872732">
        <w:rPr>
          <w:iCs/>
          <w:lang w:val="es-419"/>
        </w:rPr>
        <w:t>] La irregularidad se podrá subsanar dentro de los tres meses siguientes a la fecha en que la Oficina Internacional la haya notificado. Si la irregularidad no se subsana en ese plazo de tres meses, la petición será desestimada y la Oficina Internacional notificará en consecuencia y al mismo tiempo al titular y, si la petición fue presentada por una persona que afirma ser el nuevo titular, a esa persona, y reembolsará las tasas abonadas, previa deducción del importe correspondiente a la mitad de las tasas pertinentes.</w:t>
      </w:r>
    </w:p>
    <w:p w14:paraId="16D8D86F" w14:textId="77777777" w:rsidR="00332A3D" w:rsidRPr="00872732" w:rsidRDefault="00332A3D" w:rsidP="00573459">
      <w:pPr>
        <w:spacing w:after="220"/>
        <w:ind w:firstLine="720"/>
        <w:contextualSpacing/>
        <w:jc w:val="both"/>
        <w:rPr>
          <w:iCs/>
          <w:lang w:val="es-419"/>
        </w:rPr>
      </w:pPr>
      <w:r w:rsidRPr="00872732">
        <w:rPr>
          <w:iCs/>
          <w:lang w:val="es-419"/>
        </w:rPr>
        <w:t>6)</w:t>
      </w:r>
      <w:r w:rsidRPr="00872732">
        <w:rPr>
          <w:iCs/>
          <w:lang w:val="es-419"/>
        </w:rPr>
        <w:tab/>
        <w:t>[</w:t>
      </w:r>
      <w:r w:rsidRPr="00872732">
        <w:rPr>
          <w:i/>
          <w:iCs/>
          <w:lang w:val="es-419"/>
        </w:rPr>
        <w:t>Inscripción y notificación de un cambio</w:t>
      </w:r>
      <w:r w:rsidRPr="00872732">
        <w:rPr>
          <w:iCs/>
          <w:lang w:val="es-419"/>
        </w:rPr>
        <w:t>] a) Si la petición reúne las condiciones aplicables, la Oficina Internacional inscribirá sin demora el cambio en el Registro Internacional y lo notificará al titular. Si se trata de la inscripción de un cambio en la titularidad, la Oficina Internacional lo notificará al nuevo titular y al anterior.</w:t>
      </w:r>
    </w:p>
    <w:p w14:paraId="17F3CD94" w14:textId="77777777" w:rsidR="00332A3D" w:rsidRPr="00872732" w:rsidRDefault="00332A3D" w:rsidP="00573459">
      <w:pPr>
        <w:spacing w:after="220"/>
        <w:ind w:firstLine="1080"/>
        <w:contextualSpacing/>
        <w:jc w:val="both"/>
        <w:rPr>
          <w:iCs/>
          <w:lang w:val="es-419"/>
        </w:rPr>
      </w:pPr>
      <w:r w:rsidRPr="00872732">
        <w:rPr>
          <w:iCs/>
          <w:lang w:val="es-419"/>
        </w:rPr>
        <w:t>b)</w:t>
      </w:r>
      <w:r w:rsidRPr="00872732">
        <w:rPr>
          <w:iCs/>
          <w:lang w:val="es-419"/>
        </w:rPr>
        <w:tab/>
        <w:t>Se inscribirá el cambio en la fecha en que la Oficina Internacional reciba la petición que cumpla los requisitos aplicables. No obstante, cuando se indique en la petición que debe inscribirse el cambio después de otro cambio o después de la renovación del registro internacional, la Oficina Internacional procederá en consecuencia.</w:t>
      </w:r>
    </w:p>
    <w:p w14:paraId="7F226387" w14:textId="77777777" w:rsidR="00332A3D" w:rsidRPr="00872732" w:rsidRDefault="00332A3D" w:rsidP="00573459">
      <w:pPr>
        <w:spacing w:after="220"/>
        <w:ind w:firstLine="1080"/>
        <w:jc w:val="both"/>
        <w:rPr>
          <w:iCs/>
          <w:lang w:val="es-419"/>
        </w:rPr>
      </w:pPr>
      <w:r w:rsidRPr="00872732">
        <w:rPr>
          <w:iCs/>
          <w:lang w:val="es-419"/>
        </w:rPr>
        <w:t>c)</w:t>
      </w:r>
      <w:r w:rsidRPr="00872732">
        <w:rPr>
          <w:iCs/>
          <w:lang w:val="es-419"/>
        </w:rPr>
        <w:tab/>
        <w:t xml:space="preserve">Cuando se inscriba un cambio en la titularidad a raíz de una petición presentada por el nuevo titular en virtud de lo dispuesto en el apartado </w:t>
      </w:r>
      <w:proofErr w:type="gramStart"/>
      <w:r w:rsidRPr="00872732">
        <w:rPr>
          <w:iCs/>
          <w:lang w:val="es-419"/>
        </w:rPr>
        <w:t>1)b</w:t>
      </w:r>
      <w:proofErr w:type="gramEnd"/>
      <w:r w:rsidRPr="00872732">
        <w:rPr>
          <w:iCs/>
          <w:lang w:val="es-419"/>
        </w:rPr>
        <w:t>)</w:t>
      </w:r>
      <w:proofErr w:type="spellStart"/>
      <w:r w:rsidRPr="00872732">
        <w:rPr>
          <w:iCs/>
          <w:lang w:val="es-419"/>
        </w:rPr>
        <w:t>ii</w:t>
      </w:r>
      <w:proofErr w:type="spellEnd"/>
      <w:r w:rsidRPr="00872732">
        <w:rPr>
          <w:iCs/>
          <w:lang w:val="es-419"/>
        </w:rPr>
        <w:t>) y el titular anterior se oponga al cambio comunicándolo por escrito a la Oficina Internacional, el cambio se considerará como si no hubiera sido inscrito. La Oficina Internacional informará de ello a ambas partes.</w:t>
      </w:r>
    </w:p>
    <w:p w14:paraId="65513E28" w14:textId="77777777" w:rsidR="00332A3D" w:rsidRPr="00872732" w:rsidRDefault="00332A3D" w:rsidP="00573459">
      <w:pPr>
        <w:spacing w:after="220"/>
        <w:ind w:firstLine="720"/>
        <w:jc w:val="both"/>
        <w:rPr>
          <w:iCs/>
          <w:lang w:val="es-419"/>
        </w:rPr>
      </w:pPr>
      <w:r w:rsidRPr="00872732">
        <w:rPr>
          <w:iCs/>
          <w:lang w:val="es-419"/>
        </w:rPr>
        <w:t>7)</w:t>
      </w:r>
      <w:r w:rsidRPr="00872732">
        <w:rPr>
          <w:iCs/>
          <w:lang w:val="es-419"/>
        </w:rPr>
        <w:tab/>
        <w:t>[</w:t>
      </w:r>
      <w:r w:rsidRPr="00872732">
        <w:rPr>
          <w:i/>
          <w:iCs/>
          <w:lang w:val="es-419"/>
        </w:rPr>
        <w:t>Inscripción de un cambio parcial en la titularidad</w:t>
      </w:r>
      <w:r w:rsidRPr="00872732">
        <w:rPr>
          <w:iCs/>
          <w:lang w:val="es-419"/>
        </w:rPr>
        <w:t>] La cesión u otro tipo de transferencia del registro internacional referente únicamente a varios de los dibujos o modelos industriales o únicamente a varias de las Partes Contratantes designadas se inscribirá en el Registro Internacional con el número del registro internacional del que se haya cedido o transferido de algún otro modo una parte; toda parte cedida o transferida de algún otro modo será cancelada con el número del registro internacional mencionado y se inscribirá en un registro internacional aparte. Este otro registro internacional llevará el número del registro internacional del que se haya cedido o transferido de algún otro modo una parte, junto con una letra mayúscula.</w:t>
      </w:r>
    </w:p>
    <w:p w14:paraId="78CA7824" w14:textId="77777777" w:rsidR="00332A3D" w:rsidRDefault="00332A3D" w:rsidP="00573459">
      <w:pPr>
        <w:spacing w:after="220"/>
        <w:ind w:firstLine="720"/>
        <w:jc w:val="both"/>
        <w:rPr>
          <w:iCs/>
          <w:lang w:val="es-419"/>
        </w:rPr>
      </w:pPr>
      <w:r w:rsidRPr="00872732">
        <w:rPr>
          <w:iCs/>
          <w:lang w:val="es-419"/>
        </w:rPr>
        <w:t>8)</w:t>
      </w:r>
      <w:r w:rsidRPr="00872732">
        <w:rPr>
          <w:iCs/>
          <w:lang w:val="es-419"/>
        </w:rPr>
        <w:tab/>
        <w:t>[</w:t>
      </w:r>
      <w:r w:rsidRPr="00872732">
        <w:rPr>
          <w:i/>
          <w:iCs/>
          <w:lang w:val="es-419"/>
        </w:rPr>
        <w:t>Inscripción de fusiones de registros internacionales</w:t>
      </w:r>
      <w:r w:rsidRPr="00872732">
        <w:rPr>
          <w:iCs/>
          <w:lang w:val="es-419"/>
        </w:rPr>
        <w:t>] Cuando una misma persona pase a ser titular de dos o más registros internacionales como resultado de un cambio parcial en la titularidad, podrá solicitar que se fusionen los registros y, por analogía, serán aplicables los párrafos 1) a 6). El registro internacional resultante llevará el número del registro del que se haya cedido o transferido de otro modo una parte, junto con una letra mayúscula cuando proceda.</w:t>
      </w:r>
    </w:p>
    <w:p w14:paraId="22C00ED9" w14:textId="77777777" w:rsidR="00573459" w:rsidRPr="00872732" w:rsidRDefault="00573459" w:rsidP="00573459">
      <w:pPr>
        <w:spacing w:after="120"/>
        <w:jc w:val="both"/>
        <w:rPr>
          <w:iCs/>
          <w:lang w:val="es-419"/>
        </w:rPr>
      </w:pPr>
    </w:p>
    <w:p w14:paraId="06E41301" w14:textId="77777777" w:rsidR="00332A3D" w:rsidRPr="00872732" w:rsidRDefault="00332A3D" w:rsidP="002E2298">
      <w:pPr>
        <w:keepNext/>
        <w:keepLines/>
        <w:jc w:val="center"/>
        <w:rPr>
          <w:bCs/>
          <w:i/>
          <w:iCs/>
          <w:lang w:val="es-419"/>
        </w:rPr>
      </w:pPr>
      <w:r w:rsidRPr="00872732">
        <w:rPr>
          <w:bCs/>
          <w:i/>
          <w:iCs/>
          <w:lang w:val="es-419"/>
        </w:rPr>
        <w:t>Regla 21bis</w:t>
      </w:r>
    </w:p>
    <w:p w14:paraId="76B9D0F2" w14:textId="77777777" w:rsidR="00332A3D" w:rsidRPr="00872732" w:rsidRDefault="00332A3D" w:rsidP="002E2298">
      <w:pPr>
        <w:keepNext/>
        <w:keepLines/>
        <w:spacing w:after="220"/>
        <w:jc w:val="center"/>
        <w:rPr>
          <w:bCs/>
          <w:i/>
          <w:iCs/>
          <w:lang w:val="es-419"/>
        </w:rPr>
      </w:pPr>
      <w:r w:rsidRPr="00872732">
        <w:rPr>
          <w:bCs/>
          <w:i/>
          <w:iCs/>
          <w:lang w:val="es-419"/>
        </w:rPr>
        <w:t>Declaración de que un cambio en la titularidad no tiene efecto</w:t>
      </w:r>
    </w:p>
    <w:p w14:paraId="5191CDF9" w14:textId="77777777" w:rsidR="00332A3D" w:rsidRPr="00872732" w:rsidRDefault="00332A3D" w:rsidP="00573459">
      <w:pPr>
        <w:keepNext/>
        <w:keepLines/>
        <w:spacing w:after="220"/>
        <w:ind w:firstLine="720"/>
        <w:jc w:val="both"/>
        <w:rPr>
          <w:iCs/>
          <w:lang w:val="es-419"/>
        </w:rPr>
      </w:pPr>
      <w:r w:rsidRPr="00872732">
        <w:rPr>
          <w:iCs/>
          <w:lang w:val="es-419"/>
        </w:rPr>
        <w:t>1)</w:t>
      </w:r>
      <w:r w:rsidRPr="00872732">
        <w:rPr>
          <w:iCs/>
          <w:lang w:val="es-419"/>
        </w:rPr>
        <w:tab/>
        <w:t>[</w:t>
      </w:r>
      <w:r w:rsidRPr="00872732">
        <w:rPr>
          <w:i/>
          <w:iCs/>
          <w:lang w:val="es-419"/>
        </w:rPr>
        <w:t>Declaración y sus efectos</w:t>
      </w:r>
      <w:r w:rsidRPr="00872732">
        <w:rPr>
          <w:iCs/>
          <w:lang w:val="es-419"/>
        </w:rPr>
        <w:t>] La Oficina de una Parte Contratante designada podrá declarar que todo cambio en la titularidad inscrito en el Registro Internacional no tiene efecto en dicha Parte Contratante. Esa declaración dará lugar a que, respecto a dicha Parte Contratante, el registro internacional correspondiente seguirá a nombre del cedente.</w:t>
      </w:r>
    </w:p>
    <w:p w14:paraId="10C53345" w14:textId="77777777" w:rsidR="00332A3D" w:rsidRPr="00872732" w:rsidRDefault="00332A3D" w:rsidP="00573459">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Contenido de la declaración</w:t>
      </w:r>
      <w:r w:rsidRPr="00872732">
        <w:rPr>
          <w:iCs/>
          <w:lang w:val="es-419"/>
        </w:rPr>
        <w:t>] En la declaración mencionada en el párrafo 1) se indicará:</w:t>
      </w:r>
    </w:p>
    <w:p w14:paraId="784C8972" w14:textId="77777777" w:rsidR="00332A3D" w:rsidRPr="00872732" w:rsidRDefault="00332A3D" w:rsidP="00573459">
      <w:pPr>
        <w:spacing w:after="220"/>
        <w:ind w:firstLine="1080"/>
        <w:contextualSpacing/>
        <w:jc w:val="both"/>
        <w:rPr>
          <w:iCs/>
          <w:lang w:val="es-419"/>
        </w:rPr>
      </w:pPr>
      <w:r w:rsidRPr="00872732">
        <w:rPr>
          <w:iCs/>
          <w:lang w:val="es-419"/>
        </w:rPr>
        <w:t>a)</w:t>
      </w:r>
      <w:r w:rsidRPr="00872732">
        <w:rPr>
          <w:iCs/>
          <w:lang w:val="es-419"/>
        </w:rPr>
        <w:tab/>
        <w:t>las razones por las que el cambio en la titularidad no tiene efecto,</w:t>
      </w:r>
    </w:p>
    <w:p w14:paraId="2B41E123" w14:textId="77777777" w:rsidR="00332A3D" w:rsidRPr="00872732" w:rsidRDefault="00332A3D" w:rsidP="00573459">
      <w:pPr>
        <w:spacing w:after="220"/>
        <w:ind w:firstLine="1080"/>
        <w:contextualSpacing/>
        <w:jc w:val="both"/>
        <w:rPr>
          <w:iCs/>
          <w:lang w:val="es-419"/>
        </w:rPr>
      </w:pPr>
      <w:r w:rsidRPr="00872732">
        <w:rPr>
          <w:iCs/>
          <w:lang w:val="es-419"/>
        </w:rPr>
        <w:t>b)</w:t>
      </w:r>
      <w:r w:rsidRPr="00872732">
        <w:rPr>
          <w:iCs/>
          <w:lang w:val="es-419"/>
        </w:rPr>
        <w:tab/>
        <w:t>las correspondientes disposiciones legislativas básicas, y,</w:t>
      </w:r>
    </w:p>
    <w:p w14:paraId="1966C5F9" w14:textId="77777777" w:rsidR="00332A3D" w:rsidRPr="00872732" w:rsidRDefault="00332A3D" w:rsidP="00573459">
      <w:pPr>
        <w:spacing w:after="220"/>
        <w:ind w:firstLine="1080"/>
        <w:contextualSpacing/>
        <w:jc w:val="both"/>
        <w:rPr>
          <w:iCs/>
          <w:lang w:val="es-419"/>
        </w:rPr>
      </w:pPr>
      <w:r w:rsidRPr="00872732">
        <w:rPr>
          <w:iCs/>
          <w:lang w:val="es-419"/>
        </w:rPr>
        <w:lastRenderedPageBreak/>
        <w:t>c)</w:t>
      </w:r>
      <w:r w:rsidRPr="00872732">
        <w:rPr>
          <w:iCs/>
          <w:lang w:val="es-419"/>
        </w:rPr>
        <w:tab/>
        <w:t>si esa declaración no guarda relación con todos los dibujos o modelos industriales que constituyen el objeto del cambio en la titularidad; aquellos dibujos o modelos con los que guarde relación, y</w:t>
      </w:r>
    </w:p>
    <w:p w14:paraId="16C59529" w14:textId="77777777" w:rsidR="00332A3D" w:rsidRPr="00872732" w:rsidRDefault="00332A3D" w:rsidP="00573459">
      <w:pPr>
        <w:spacing w:after="220"/>
        <w:ind w:firstLine="1080"/>
        <w:jc w:val="both"/>
        <w:rPr>
          <w:iCs/>
          <w:lang w:val="es-419"/>
        </w:rPr>
      </w:pPr>
      <w:r w:rsidRPr="00872732">
        <w:rPr>
          <w:iCs/>
          <w:lang w:val="es-419"/>
        </w:rPr>
        <w:t>d)</w:t>
      </w:r>
      <w:r w:rsidRPr="00872732">
        <w:rPr>
          <w:iCs/>
          <w:lang w:val="es-419"/>
        </w:rPr>
        <w:tab/>
        <w:t>si la declaración puede ser objeto de revisión o de recurso y, en caso afirmativo, el plazo, razonable en función de las circunstancias, para presentar peticiones de revisión de la declaración o de recurso contra ella, y la autoridad a quien incumbe examinar tales peticiones de revisión o de recurso, con la indicación, cuando proceda, de que la petición de revisión o de recurso tiene que presentarse por mediación de un mandatario que tenga su dirección en el territorio de la Parte Contratante cuya Oficina haya pronunciado la declaración.</w:t>
      </w:r>
    </w:p>
    <w:p w14:paraId="34F8061C" w14:textId="56CA0750" w:rsidR="00332A3D" w:rsidRPr="00872732" w:rsidRDefault="00332A3D" w:rsidP="00573459">
      <w:pPr>
        <w:spacing w:after="220"/>
        <w:ind w:firstLine="720"/>
        <w:jc w:val="both"/>
        <w:rPr>
          <w:iCs/>
          <w:lang w:val="es-419"/>
        </w:rPr>
      </w:pPr>
      <w:r w:rsidRPr="00872732">
        <w:rPr>
          <w:iCs/>
          <w:lang w:val="es-419"/>
        </w:rPr>
        <w:t>3)</w:t>
      </w:r>
      <w:r w:rsidRPr="00872732">
        <w:rPr>
          <w:iCs/>
          <w:lang w:val="es-419"/>
        </w:rPr>
        <w:tab/>
        <w:t>[</w:t>
      </w:r>
      <w:r w:rsidRPr="00872732">
        <w:rPr>
          <w:i/>
          <w:iCs/>
          <w:lang w:val="es-419"/>
        </w:rPr>
        <w:t>Plazo para formular la declaración</w:t>
      </w:r>
      <w:r w:rsidRPr="00872732">
        <w:rPr>
          <w:iCs/>
          <w:lang w:val="es-419"/>
        </w:rPr>
        <w:t>] La declaración mencionada en el párrafo 1) se enviará a la Oficina Internacional dentro de los seis meses a partir de la fecha de la publicación de dicho cambio en la titularidad o dentro del plazo de denegación aplicable, de conformidad con el</w:t>
      </w:r>
      <w:r w:rsidR="00573459">
        <w:rPr>
          <w:iCs/>
          <w:u w:val="single"/>
          <w:lang w:val="es-419"/>
        </w:rPr>
        <w:t xml:space="preserve"> </w:t>
      </w:r>
      <w:r w:rsidRPr="00872732">
        <w:rPr>
          <w:iCs/>
          <w:lang w:val="es-419"/>
        </w:rPr>
        <w:t>Artículo 12.2), debiéndose aplicar el plazo que venza más tarde.</w:t>
      </w:r>
    </w:p>
    <w:p w14:paraId="2A0F2D33" w14:textId="77777777" w:rsidR="00332A3D" w:rsidRPr="00872732" w:rsidRDefault="00332A3D" w:rsidP="00573459">
      <w:pPr>
        <w:spacing w:after="220"/>
        <w:ind w:firstLine="720"/>
        <w:jc w:val="both"/>
        <w:rPr>
          <w:iCs/>
          <w:lang w:val="es-419"/>
        </w:rPr>
      </w:pPr>
      <w:r w:rsidRPr="00872732">
        <w:rPr>
          <w:iCs/>
          <w:lang w:val="es-419"/>
        </w:rPr>
        <w:t>4)</w:t>
      </w:r>
      <w:r w:rsidRPr="00872732">
        <w:rPr>
          <w:iCs/>
          <w:lang w:val="es-419"/>
        </w:rPr>
        <w:tab/>
        <w:t>[</w:t>
      </w:r>
      <w:r w:rsidRPr="00872732">
        <w:rPr>
          <w:i/>
          <w:iCs/>
          <w:lang w:val="es-419"/>
        </w:rPr>
        <w:t>Inscripción y notificación de la declaración; consecuente modificación del Registro Internacional</w:t>
      </w:r>
      <w:r w:rsidRPr="00872732">
        <w:rPr>
          <w:iCs/>
          <w:lang w:val="es-419"/>
        </w:rPr>
        <w:t>] La Oficina Internacional inscribirá en el Registro Internacional toda declaración efectuada de conformidad con el párrafo 3) y modificará el Registro Internacional, por lo que la parte del registro internacional que haya sido objeto de dicha declaración se inscribirá en un registro internacional separado a nombre del titular anterior (cedente). La Oficina Internacional notificará en consecuencia al titular anterior (cedente) y al nuevo titular (el cesionario).</w:t>
      </w:r>
    </w:p>
    <w:p w14:paraId="2345CCE1" w14:textId="77777777" w:rsidR="00332A3D" w:rsidRPr="00872732" w:rsidRDefault="00332A3D" w:rsidP="00573459">
      <w:pPr>
        <w:spacing w:after="220"/>
        <w:ind w:firstLine="720"/>
        <w:jc w:val="both"/>
        <w:rPr>
          <w:iCs/>
          <w:lang w:val="es-419"/>
        </w:rPr>
      </w:pPr>
      <w:r w:rsidRPr="00872732">
        <w:rPr>
          <w:iCs/>
          <w:lang w:val="es-419"/>
        </w:rPr>
        <w:t>5)</w:t>
      </w:r>
      <w:r w:rsidRPr="00872732">
        <w:rPr>
          <w:iCs/>
          <w:lang w:val="es-419"/>
        </w:rPr>
        <w:tab/>
        <w:t>[</w:t>
      </w:r>
      <w:r w:rsidRPr="00872732">
        <w:rPr>
          <w:i/>
          <w:iCs/>
          <w:lang w:val="es-419"/>
        </w:rPr>
        <w:t>Retirada de la declaración</w:t>
      </w:r>
      <w:r w:rsidRPr="00872732">
        <w:rPr>
          <w:iCs/>
          <w:lang w:val="es-419"/>
        </w:rPr>
        <w:t>] Toda declaración formulada de conformidad con el párrafo 3) podrá ser retirada, en parte o en su totalidad. La retirada de la declaración se notificará a la Oficina Internacional, que la inscribirá en el Registro Internacional. La Oficina Internacional modificará el Registro Internacional en consecuencia y notificará al titular anterior (cedente) y el nuevo titular (el cesionario).</w:t>
      </w:r>
    </w:p>
    <w:p w14:paraId="4E4B22FC" w14:textId="77777777" w:rsidR="00332A3D" w:rsidRPr="00872732" w:rsidRDefault="00332A3D" w:rsidP="00332A3D">
      <w:pPr>
        <w:spacing w:after="220"/>
        <w:rPr>
          <w:iCs/>
          <w:lang w:val="es-419"/>
        </w:rPr>
      </w:pPr>
      <w:r w:rsidRPr="00872732">
        <w:rPr>
          <w:iCs/>
          <w:lang w:val="es-419"/>
        </w:rPr>
        <w:t>[…]</w:t>
      </w:r>
    </w:p>
    <w:p w14:paraId="50CA2CC8" w14:textId="77777777" w:rsidR="00332A3D" w:rsidRPr="00872732" w:rsidRDefault="00332A3D" w:rsidP="00332A3D">
      <w:pPr>
        <w:spacing w:after="220"/>
        <w:jc w:val="center"/>
        <w:rPr>
          <w:i/>
          <w:iCs/>
          <w:lang w:val="es-419"/>
        </w:rPr>
      </w:pPr>
      <w:r w:rsidRPr="00872732">
        <w:rPr>
          <w:i/>
          <w:iCs/>
          <w:lang w:val="es-419"/>
        </w:rPr>
        <w:t>CAPÍTULO 5</w:t>
      </w:r>
    </w:p>
    <w:p w14:paraId="7724C820" w14:textId="77777777" w:rsidR="00332A3D" w:rsidRPr="00872732" w:rsidRDefault="00332A3D" w:rsidP="00332A3D">
      <w:pPr>
        <w:spacing w:after="220"/>
        <w:jc w:val="center"/>
        <w:rPr>
          <w:i/>
          <w:iCs/>
          <w:lang w:val="es-419"/>
        </w:rPr>
      </w:pPr>
      <w:r w:rsidRPr="00872732">
        <w:rPr>
          <w:i/>
          <w:iCs/>
          <w:lang w:val="es-419"/>
        </w:rPr>
        <w:t>RENOVACIONES</w:t>
      </w:r>
    </w:p>
    <w:p w14:paraId="591E5ACD" w14:textId="77777777" w:rsidR="00332A3D" w:rsidRPr="00872732" w:rsidRDefault="00332A3D" w:rsidP="00332A3D">
      <w:pPr>
        <w:spacing w:after="220"/>
        <w:rPr>
          <w:iCs/>
          <w:lang w:val="es-419"/>
        </w:rPr>
      </w:pPr>
      <w:r w:rsidRPr="00872732">
        <w:rPr>
          <w:iCs/>
          <w:lang w:val="es-419"/>
        </w:rPr>
        <w:t>[…]</w:t>
      </w:r>
    </w:p>
    <w:p w14:paraId="7991BAB7" w14:textId="77777777" w:rsidR="00332A3D" w:rsidRPr="00872732" w:rsidRDefault="00332A3D" w:rsidP="007A4FE2">
      <w:pPr>
        <w:jc w:val="center"/>
        <w:rPr>
          <w:bCs/>
          <w:i/>
          <w:iCs/>
          <w:lang w:val="es-419"/>
        </w:rPr>
      </w:pPr>
      <w:r w:rsidRPr="00872732">
        <w:rPr>
          <w:bCs/>
          <w:i/>
          <w:iCs/>
          <w:lang w:val="es-419"/>
        </w:rPr>
        <w:t>Regla 24</w:t>
      </w:r>
    </w:p>
    <w:p w14:paraId="66B4E4E8" w14:textId="77777777" w:rsidR="00332A3D" w:rsidRPr="00872732" w:rsidRDefault="00332A3D" w:rsidP="00332A3D">
      <w:pPr>
        <w:spacing w:after="220"/>
        <w:jc w:val="center"/>
        <w:rPr>
          <w:bCs/>
          <w:i/>
          <w:iCs/>
          <w:lang w:val="es-419"/>
        </w:rPr>
      </w:pPr>
      <w:r w:rsidRPr="00872732">
        <w:rPr>
          <w:bCs/>
          <w:i/>
          <w:iCs/>
          <w:lang w:val="es-419"/>
        </w:rPr>
        <w:t>Detalles relativos a la renovación</w:t>
      </w:r>
    </w:p>
    <w:p w14:paraId="44BE7DCF" w14:textId="77777777" w:rsidR="00332A3D" w:rsidRPr="00872732" w:rsidRDefault="00332A3D" w:rsidP="00573459">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Tasas</w:t>
      </w:r>
      <w:r w:rsidRPr="00872732">
        <w:rPr>
          <w:iCs/>
          <w:lang w:val="es-419"/>
        </w:rPr>
        <w:t>] a) El registro internacional se renovará previo pago de las siguientes tasas:</w:t>
      </w:r>
    </w:p>
    <w:p w14:paraId="5AED4CC2" w14:textId="77777777" w:rsidR="00332A3D" w:rsidRPr="00872732" w:rsidRDefault="00332A3D" w:rsidP="00573459">
      <w:pPr>
        <w:numPr>
          <w:ilvl w:val="0"/>
          <w:numId w:val="37"/>
        </w:numPr>
        <w:spacing w:after="220"/>
        <w:contextualSpacing/>
        <w:jc w:val="both"/>
        <w:rPr>
          <w:iCs/>
          <w:lang w:val="es-419"/>
        </w:rPr>
      </w:pPr>
      <w:r w:rsidRPr="00872732">
        <w:rPr>
          <w:iCs/>
          <w:lang w:val="es-419"/>
        </w:rPr>
        <w:t>una tasa de base;</w:t>
      </w:r>
    </w:p>
    <w:p w14:paraId="5CA69128" w14:textId="370C1981" w:rsidR="00332A3D" w:rsidRPr="00872732" w:rsidRDefault="00332A3D" w:rsidP="00573459">
      <w:pPr>
        <w:numPr>
          <w:ilvl w:val="0"/>
          <w:numId w:val="37"/>
        </w:numPr>
        <w:spacing w:after="220"/>
        <w:contextualSpacing/>
        <w:jc w:val="both"/>
        <w:rPr>
          <w:iCs/>
          <w:lang w:val="es-419"/>
        </w:rPr>
      </w:pPr>
      <w:r w:rsidRPr="00872732">
        <w:rPr>
          <w:iCs/>
          <w:lang w:val="es-419"/>
        </w:rPr>
        <w:t>una tasa de designación estándar por cada Parte Contratante designada que no haya hecho la declaración de la que se hace mención en el Artículo 7.2), y para la que deba renovarse el registro internacional;</w:t>
      </w:r>
    </w:p>
    <w:p w14:paraId="7D1B8DD5" w14:textId="07AD2414" w:rsidR="00332A3D" w:rsidRPr="00872732" w:rsidRDefault="00332A3D" w:rsidP="00573459">
      <w:pPr>
        <w:numPr>
          <w:ilvl w:val="0"/>
          <w:numId w:val="37"/>
        </w:numPr>
        <w:spacing w:after="220"/>
        <w:contextualSpacing/>
        <w:jc w:val="both"/>
        <w:rPr>
          <w:iCs/>
          <w:lang w:val="es-419"/>
        </w:rPr>
      </w:pPr>
      <w:r w:rsidRPr="00872732">
        <w:rPr>
          <w:iCs/>
          <w:lang w:val="es-419"/>
        </w:rPr>
        <w:t>una tasa de designación individual por cada Parte Contratante designada que haya hecho la declaración de que se hace mención en el Artículo 7.2), para la que deba renovarse el registro internacional.</w:t>
      </w:r>
    </w:p>
    <w:p w14:paraId="251D3092" w14:textId="77777777" w:rsidR="00332A3D" w:rsidRPr="00872732" w:rsidRDefault="00332A3D" w:rsidP="00573459">
      <w:pPr>
        <w:spacing w:after="220"/>
        <w:ind w:firstLine="1080"/>
        <w:contextualSpacing/>
        <w:jc w:val="both"/>
        <w:rPr>
          <w:iCs/>
          <w:lang w:val="es-419"/>
        </w:rPr>
      </w:pPr>
      <w:r w:rsidRPr="00872732">
        <w:rPr>
          <w:iCs/>
          <w:lang w:val="es-419"/>
        </w:rPr>
        <w:t>b)</w:t>
      </w:r>
      <w:r w:rsidRPr="00872732">
        <w:rPr>
          <w:iCs/>
          <w:lang w:val="es-419"/>
        </w:rPr>
        <w:tab/>
        <w:t>El importe de las tasas mencionadas en los puntos i) y </w:t>
      </w:r>
      <w:proofErr w:type="spellStart"/>
      <w:r w:rsidRPr="00872732">
        <w:rPr>
          <w:iCs/>
          <w:lang w:val="es-419"/>
        </w:rPr>
        <w:t>ii</w:t>
      </w:r>
      <w:proofErr w:type="spellEnd"/>
      <w:r w:rsidRPr="00872732">
        <w:rPr>
          <w:iCs/>
          <w:lang w:val="es-419"/>
        </w:rPr>
        <w:t>) del apartado a) están establecidas en la Tabla de tasas.</w:t>
      </w:r>
    </w:p>
    <w:p w14:paraId="6BDD252E" w14:textId="77777777" w:rsidR="00332A3D" w:rsidRPr="00872732" w:rsidRDefault="00332A3D" w:rsidP="00573459">
      <w:pPr>
        <w:spacing w:after="220"/>
        <w:ind w:firstLine="1080"/>
        <w:contextualSpacing/>
        <w:jc w:val="both"/>
        <w:rPr>
          <w:iCs/>
          <w:lang w:val="es-419"/>
        </w:rPr>
      </w:pPr>
      <w:r w:rsidRPr="00872732">
        <w:rPr>
          <w:iCs/>
          <w:lang w:val="es-419"/>
        </w:rPr>
        <w:t>c)</w:t>
      </w:r>
      <w:r w:rsidRPr="00872732">
        <w:rPr>
          <w:iCs/>
          <w:lang w:val="es-419"/>
        </w:rPr>
        <w:tab/>
        <w:t>El pago de las tasas mencionadas en el apartado a) deberá realizarse a más tardar en la fecha en que deba renovarse el registro internacional. No obstante, podrá efectuarse ese pago en un plazo de seis meses contados a partir de la fecha en que deba realizarse la renovación del registro internacional, a condición de que se abone al mismo tiempo la sobretasa especificada en la Tabla de tasas.</w:t>
      </w:r>
    </w:p>
    <w:p w14:paraId="1DE8553E" w14:textId="77777777" w:rsidR="00332A3D" w:rsidRPr="00872732" w:rsidRDefault="00332A3D" w:rsidP="00573459">
      <w:pPr>
        <w:spacing w:after="220"/>
        <w:ind w:firstLine="1080"/>
        <w:jc w:val="both"/>
        <w:rPr>
          <w:iCs/>
          <w:lang w:val="es-419"/>
        </w:rPr>
      </w:pPr>
      <w:r w:rsidRPr="00872732">
        <w:rPr>
          <w:iCs/>
          <w:lang w:val="es-419"/>
        </w:rPr>
        <w:t>d)</w:t>
      </w:r>
      <w:r w:rsidRPr="00872732">
        <w:rPr>
          <w:iCs/>
          <w:lang w:val="es-419"/>
        </w:rPr>
        <w:tab/>
        <w:t xml:space="preserve">Todo pago realizado a los fines de la renovación que se reciba en la Oficina Internacional con una antelación de más de tres meses respecto de la fecha en que deba </w:t>
      </w:r>
      <w:r w:rsidRPr="00872732">
        <w:rPr>
          <w:iCs/>
          <w:lang w:val="es-419"/>
        </w:rPr>
        <w:lastRenderedPageBreak/>
        <w:t>realizarse la renovación del registro internacional se considerará recibido tres meses antes de esa fecha.</w:t>
      </w:r>
    </w:p>
    <w:p w14:paraId="751AE4FE" w14:textId="77777777" w:rsidR="00332A3D" w:rsidRPr="00872732" w:rsidRDefault="00332A3D" w:rsidP="00573459">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Datos suplementarios</w:t>
      </w:r>
      <w:r w:rsidRPr="00872732">
        <w:rPr>
          <w:iCs/>
          <w:lang w:val="es-419"/>
        </w:rPr>
        <w:t>] a) Cuando el titular no desee renovar el registro internacional</w:t>
      </w:r>
    </w:p>
    <w:p w14:paraId="23CFCA54" w14:textId="77777777" w:rsidR="00332A3D" w:rsidRPr="00872732" w:rsidRDefault="00332A3D" w:rsidP="00573459">
      <w:pPr>
        <w:numPr>
          <w:ilvl w:val="0"/>
          <w:numId w:val="38"/>
        </w:numPr>
        <w:spacing w:after="220"/>
        <w:contextualSpacing/>
        <w:jc w:val="both"/>
        <w:rPr>
          <w:iCs/>
          <w:lang w:val="es-419"/>
        </w:rPr>
      </w:pPr>
      <w:r w:rsidRPr="00872732">
        <w:rPr>
          <w:iCs/>
          <w:lang w:val="es-419"/>
        </w:rPr>
        <w:t>respecto de una Parte Contratante designada, o</w:t>
      </w:r>
    </w:p>
    <w:p w14:paraId="72CA668F" w14:textId="51E0C180" w:rsidR="00332A3D" w:rsidRPr="00573459" w:rsidRDefault="00332A3D" w:rsidP="00491B9B">
      <w:pPr>
        <w:numPr>
          <w:ilvl w:val="0"/>
          <w:numId w:val="38"/>
        </w:numPr>
        <w:spacing w:after="220"/>
        <w:contextualSpacing/>
        <w:jc w:val="both"/>
        <w:rPr>
          <w:iCs/>
          <w:lang w:val="es-419"/>
        </w:rPr>
      </w:pPr>
      <w:r w:rsidRPr="00573459">
        <w:rPr>
          <w:iCs/>
          <w:lang w:val="es-419"/>
        </w:rPr>
        <w:t>respecto de cualquiera de los dibujos y modelos industriales objeto del registro internacional,</w:t>
      </w:r>
      <w:r w:rsidR="00573459" w:rsidRPr="00573459">
        <w:rPr>
          <w:iCs/>
          <w:lang w:val="es-419"/>
        </w:rPr>
        <w:t xml:space="preserve"> </w:t>
      </w:r>
      <w:r w:rsidRPr="00573459">
        <w:rPr>
          <w:iCs/>
          <w:lang w:val="es-419"/>
        </w:rPr>
        <w:t>el pago de las tasas exigidas se acompañará de una declaración en la que se indique la Parte Contratante o los números de los dibujos o modelos industriales para los que no deba renovarse el registro internacional.</w:t>
      </w:r>
    </w:p>
    <w:p w14:paraId="59CD7F26" w14:textId="77777777" w:rsidR="00332A3D" w:rsidRPr="00872732" w:rsidRDefault="00332A3D" w:rsidP="00573459">
      <w:pPr>
        <w:spacing w:after="220"/>
        <w:ind w:firstLine="1080"/>
        <w:contextualSpacing/>
        <w:jc w:val="both"/>
        <w:rPr>
          <w:iCs/>
          <w:lang w:val="es-419"/>
        </w:rPr>
      </w:pPr>
      <w:r w:rsidRPr="00872732">
        <w:rPr>
          <w:iCs/>
          <w:lang w:val="es-419"/>
        </w:rPr>
        <w:t>b)</w:t>
      </w:r>
      <w:r w:rsidRPr="00872732">
        <w:rPr>
          <w:iCs/>
          <w:lang w:val="es-419"/>
        </w:rPr>
        <w:tab/>
        <w:t>Cuando el titular desee renovar el registro internacional respecto de una Parte Contratante designada, a pesar de que haya expirado la duración máxima de la protección de los dibujos o modelos industriales en esa Parte Contratante, el pago de las tasas exigidas se acompañará, con inclusión para esa Parte Contratante de la tasa de designación estándar o de la tasa de designación individual, según proceda, de una declaración en el sentido de que se inscriba en el Registro Internacional la renovación del registro internacional respecto de esa Parte Contratante.</w:t>
      </w:r>
    </w:p>
    <w:p w14:paraId="3B93B0BE" w14:textId="77777777" w:rsidR="00332A3D" w:rsidRPr="00872732" w:rsidRDefault="00332A3D" w:rsidP="00573459">
      <w:pPr>
        <w:spacing w:after="220"/>
        <w:ind w:firstLine="1080"/>
        <w:contextualSpacing/>
        <w:jc w:val="both"/>
        <w:rPr>
          <w:iCs/>
          <w:lang w:val="es-419"/>
        </w:rPr>
      </w:pPr>
      <w:r w:rsidRPr="00872732">
        <w:rPr>
          <w:iCs/>
          <w:lang w:val="es-419"/>
        </w:rPr>
        <w:t>c)</w:t>
      </w:r>
      <w:r w:rsidRPr="00872732">
        <w:rPr>
          <w:iCs/>
          <w:lang w:val="es-419"/>
        </w:rPr>
        <w:tab/>
        <w:t>Cuando el titular desee renovar el registro internacional respecto de una Parte Contratante designada, a pesar de que se haya inscrito una denegación en el Registro Internacional en relación con esa Parte Contratante para la totalidad de los dibujos o modelos industriales en cuestión, el pago de las tasas exigidas se acompañará, con inclusión para esa Parte Contratante de la tasa de designación estándar o de la tasa de designación individual, según proceda, de una declaración en el sentido de que se inscriba en el Registro Internacional la renovación del registro internacional respecto de esa Parte Contratante.</w:t>
      </w:r>
    </w:p>
    <w:p w14:paraId="2BF03DFE" w14:textId="77777777" w:rsidR="00332A3D" w:rsidRPr="00872732" w:rsidRDefault="00332A3D" w:rsidP="00573459">
      <w:pPr>
        <w:spacing w:after="220"/>
        <w:ind w:firstLine="1080"/>
        <w:jc w:val="both"/>
        <w:rPr>
          <w:iCs/>
          <w:lang w:val="es-419"/>
        </w:rPr>
      </w:pPr>
      <w:r w:rsidRPr="00872732">
        <w:rPr>
          <w:iCs/>
          <w:lang w:val="es-419"/>
        </w:rPr>
        <w:t>d)</w:t>
      </w:r>
      <w:r w:rsidRPr="00872732">
        <w:rPr>
          <w:iCs/>
          <w:lang w:val="es-419"/>
        </w:rPr>
        <w:tab/>
        <w:t>No podrá renovarse el registro internacional en relación con una Parte Contratante designada respecto de la cual se haya inscrito una invalidación para la totalidad de los dibujos o modelos industriales en virtud de la Regla 20 o respecto de la cual se haya inscrito una renuncia en virtud de la Regla 21. No podrá renovarse el registro internacional en relación con una Parte Contratante designada para los dibujos o modelos industriales respecto de los cuales se haya inscrito una invalidación en esa Parte Contratante en virtud de la Regla 20, o respecto de los cuales se haya inscrito una limitación en virtud de la Regla 21.</w:t>
      </w:r>
    </w:p>
    <w:p w14:paraId="6AD8527F" w14:textId="77777777" w:rsidR="00332A3D" w:rsidRPr="00872732" w:rsidRDefault="00332A3D" w:rsidP="00573459">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Tasas insuficientes</w:t>
      </w:r>
      <w:r w:rsidRPr="00872732">
        <w:rPr>
          <w:iCs/>
          <w:lang w:val="es-419"/>
        </w:rPr>
        <w:t>] a) Si el importe de las tasas percibidas es inferior al importe exigido para la renovación, la Oficina Internacional lo notificará sin demora y al mismo tiempo al titular y al mandatario si lo hubiere. En la correspondiente notificación se indicará el importe pendiente de pago.</w:t>
      </w:r>
    </w:p>
    <w:p w14:paraId="07E1D4BE" w14:textId="77777777" w:rsidR="00332A3D" w:rsidRDefault="00332A3D" w:rsidP="00573459">
      <w:pPr>
        <w:spacing w:after="220"/>
        <w:ind w:firstLine="1080"/>
        <w:contextualSpacing/>
        <w:jc w:val="both"/>
        <w:rPr>
          <w:iCs/>
          <w:lang w:val="es-419"/>
        </w:rPr>
      </w:pPr>
      <w:r w:rsidRPr="00872732">
        <w:rPr>
          <w:iCs/>
          <w:lang w:val="es-419"/>
        </w:rPr>
        <w:t>b)</w:t>
      </w:r>
      <w:r w:rsidRPr="00872732">
        <w:rPr>
          <w:iCs/>
          <w:lang w:val="es-419"/>
        </w:rPr>
        <w:tab/>
        <w:t>Si el importe de las tasas percibidas es inferior al importe exigido para la renovación en el momento de expiración del período de seis meses mencionado en el párrafo </w:t>
      </w:r>
      <w:proofErr w:type="gramStart"/>
      <w:r w:rsidRPr="00872732">
        <w:rPr>
          <w:iCs/>
          <w:lang w:val="es-419"/>
        </w:rPr>
        <w:t>1)c</w:t>
      </w:r>
      <w:proofErr w:type="gramEnd"/>
      <w:r w:rsidRPr="00872732">
        <w:rPr>
          <w:iCs/>
          <w:lang w:val="es-419"/>
        </w:rPr>
        <w:t>), la Oficina Internacional no inscribirá la renovación, reembolsará el importe percibido y lo notificará al titular y al mandatario si lo hubiere.</w:t>
      </w:r>
    </w:p>
    <w:p w14:paraId="7E20B054" w14:textId="77777777" w:rsidR="002E2298" w:rsidRPr="00872732" w:rsidRDefault="002E2298" w:rsidP="00573459">
      <w:pPr>
        <w:spacing w:after="220"/>
        <w:ind w:firstLine="1080"/>
        <w:contextualSpacing/>
        <w:jc w:val="both"/>
        <w:rPr>
          <w:iCs/>
          <w:lang w:val="es-419"/>
        </w:rPr>
      </w:pPr>
    </w:p>
    <w:p w14:paraId="29260A8E" w14:textId="77777777" w:rsidR="00332A3D" w:rsidRPr="00872732" w:rsidRDefault="00332A3D" w:rsidP="00332A3D">
      <w:pPr>
        <w:spacing w:after="220"/>
        <w:rPr>
          <w:iCs/>
          <w:lang w:val="es-419"/>
        </w:rPr>
      </w:pPr>
      <w:r w:rsidRPr="00872732">
        <w:rPr>
          <w:iCs/>
          <w:lang w:val="es-419"/>
        </w:rPr>
        <w:t>[…]</w:t>
      </w:r>
    </w:p>
    <w:p w14:paraId="611F047A" w14:textId="77777777" w:rsidR="00332A3D" w:rsidRPr="00872732" w:rsidRDefault="00332A3D" w:rsidP="00332A3D">
      <w:pPr>
        <w:spacing w:after="220"/>
        <w:jc w:val="center"/>
        <w:rPr>
          <w:i/>
          <w:iCs/>
          <w:lang w:val="es-419"/>
        </w:rPr>
      </w:pPr>
      <w:r w:rsidRPr="00872732">
        <w:rPr>
          <w:i/>
          <w:iCs/>
          <w:lang w:val="es-419"/>
        </w:rPr>
        <w:t>CAPÍTULO 6</w:t>
      </w:r>
    </w:p>
    <w:p w14:paraId="7DFB9BB3" w14:textId="77777777" w:rsidR="00332A3D" w:rsidRPr="00872732" w:rsidRDefault="00332A3D" w:rsidP="00332A3D">
      <w:pPr>
        <w:spacing w:after="220"/>
        <w:jc w:val="center"/>
        <w:rPr>
          <w:i/>
          <w:iCs/>
          <w:lang w:val="es-419"/>
        </w:rPr>
      </w:pPr>
      <w:r w:rsidRPr="00872732">
        <w:rPr>
          <w:i/>
          <w:iCs/>
          <w:lang w:val="es-419"/>
        </w:rPr>
        <w:t>PUBLICACIÓN</w:t>
      </w:r>
    </w:p>
    <w:p w14:paraId="38912AFF" w14:textId="77777777" w:rsidR="00332A3D" w:rsidRPr="00872732" w:rsidRDefault="00332A3D" w:rsidP="007A4FE2">
      <w:pPr>
        <w:jc w:val="center"/>
        <w:rPr>
          <w:bCs/>
          <w:i/>
          <w:iCs/>
          <w:lang w:val="es-419"/>
        </w:rPr>
      </w:pPr>
      <w:r w:rsidRPr="00872732">
        <w:rPr>
          <w:bCs/>
          <w:i/>
          <w:iCs/>
          <w:lang w:val="es-419"/>
        </w:rPr>
        <w:t>Regla 26</w:t>
      </w:r>
    </w:p>
    <w:p w14:paraId="342B53FA" w14:textId="77777777" w:rsidR="00332A3D" w:rsidRPr="00872732" w:rsidRDefault="00332A3D" w:rsidP="004342DF">
      <w:pPr>
        <w:spacing w:after="220"/>
        <w:jc w:val="center"/>
        <w:rPr>
          <w:bCs/>
          <w:i/>
          <w:iCs/>
          <w:lang w:val="es-419"/>
        </w:rPr>
      </w:pPr>
      <w:r w:rsidRPr="00872732">
        <w:rPr>
          <w:bCs/>
          <w:i/>
          <w:iCs/>
          <w:lang w:val="es-419"/>
        </w:rPr>
        <w:t>Publicación</w:t>
      </w:r>
    </w:p>
    <w:p w14:paraId="5042A67A" w14:textId="77777777" w:rsidR="00332A3D" w:rsidRPr="00872732" w:rsidRDefault="00332A3D" w:rsidP="004342D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Información relativa a los registros internacionales</w:t>
      </w:r>
      <w:r w:rsidRPr="00872732">
        <w:rPr>
          <w:iCs/>
          <w:lang w:val="es-419"/>
        </w:rPr>
        <w:t>] La Oficina Internacional publicará en el Boletín los datos pertinentes relativos a</w:t>
      </w:r>
    </w:p>
    <w:p w14:paraId="27F96C1D" w14:textId="77777777" w:rsidR="00332A3D" w:rsidRPr="00872732" w:rsidRDefault="00332A3D" w:rsidP="004342DF">
      <w:pPr>
        <w:numPr>
          <w:ilvl w:val="0"/>
          <w:numId w:val="39"/>
        </w:numPr>
        <w:spacing w:after="220"/>
        <w:contextualSpacing/>
        <w:jc w:val="both"/>
        <w:rPr>
          <w:iCs/>
          <w:lang w:val="es-419"/>
        </w:rPr>
      </w:pPr>
      <w:r w:rsidRPr="00872732">
        <w:rPr>
          <w:iCs/>
          <w:lang w:val="es-419"/>
        </w:rPr>
        <w:t>los registros internacionales, de conformidad con la Regla 17;</w:t>
      </w:r>
    </w:p>
    <w:p w14:paraId="26B56D8D" w14:textId="77777777" w:rsidR="00332A3D" w:rsidRPr="00872732" w:rsidRDefault="00332A3D" w:rsidP="004342DF">
      <w:pPr>
        <w:numPr>
          <w:ilvl w:val="0"/>
          <w:numId w:val="39"/>
        </w:numPr>
        <w:spacing w:after="220"/>
        <w:contextualSpacing/>
        <w:jc w:val="both"/>
        <w:rPr>
          <w:iCs/>
          <w:lang w:val="es-419"/>
        </w:rPr>
      </w:pPr>
      <w:r w:rsidRPr="00872732">
        <w:rPr>
          <w:iCs/>
          <w:lang w:val="es-419"/>
        </w:rPr>
        <w:t>las denegaciones, y otras comunicaciones inscritas en virtud de las Reglas 18.5) y 18</w:t>
      </w:r>
      <w:r w:rsidRPr="00872732">
        <w:rPr>
          <w:i/>
          <w:iCs/>
          <w:lang w:val="es-419"/>
        </w:rPr>
        <w:t>bis.</w:t>
      </w:r>
      <w:r w:rsidRPr="00872732">
        <w:rPr>
          <w:iCs/>
          <w:lang w:val="es-419"/>
        </w:rPr>
        <w:t>3, con una indicación de si hay o no posibilidad de revisión o recurso, pero sin especificar los motivos de la denegación;</w:t>
      </w:r>
    </w:p>
    <w:p w14:paraId="19388BF9" w14:textId="77777777" w:rsidR="00332A3D" w:rsidRPr="00872732" w:rsidRDefault="00332A3D" w:rsidP="002E2298">
      <w:pPr>
        <w:numPr>
          <w:ilvl w:val="0"/>
          <w:numId w:val="39"/>
        </w:numPr>
        <w:spacing w:after="220"/>
        <w:contextualSpacing/>
        <w:rPr>
          <w:iCs/>
          <w:lang w:val="es-419"/>
        </w:rPr>
      </w:pPr>
      <w:r w:rsidRPr="00872732">
        <w:rPr>
          <w:iCs/>
          <w:lang w:val="es-419"/>
        </w:rPr>
        <w:lastRenderedPageBreak/>
        <w:t>las invalidaciones que se hayan inscrito en virtud de la Regla 20.2);</w:t>
      </w:r>
    </w:p>
    <w:p w14:paraId="295E8974" w14:textId="77777777" w:rsidR="00332A3D" w:rsidRPr="00872732" w:rsidRDefault="00332A3D" w:rsidP="004342DF">
      <w:pPr>
        <w:numPr>
          <w:ilvl w:val="0"/>
          <w:numId w:val="39"/>
        </w:numPr>
        <w:spacing w:after="220"/>
        <w:contextualSpacing/>
        <w:jc w:val="both"/>
        <w:rPr>
          <w:iCs/>
          <w:lang w:val="es-419"/>
        </w:rPr>
      </w:pPr>
      <w:r w:rsidRPr="00872732">
        <w:rPr>
          <w:iCs/>
          <w:lang w:val="es-419"/>
        </w:rPr>
        <w:t>los cambios que se hayan inscrito en virtud de la Regla 21;</w:t>
      </w:r>
    </w:p>
    <w:p w14:paraId="2ACBF13F" w14:textId="0A03F2CA" w:rsidR="00332A3D" w:rsidRPr="00872732" w:rsidRDefault="00332A3D" w:rsidP="004342DF">
      <w:pPr>
        <w:tabs>
          <w:tab w:val="left" w:pos="1980"/>
        </w:tabs>
        <w:spacing w:after="220"/>
        <w:ind w:firstLine="1170"/>
        <w:contextualSpacing/>
        <w:jc w:val="both"/>
        <w:rPr>
          <w:iCs/>
          <w:lang w:val="es-419"/>
        </w:rPr>
      </w:pPr>
      <w:proofErr w:type="spellStart"/>
      <w:r w:rsidRPr="00872732">
        <w:rPr>
          <w:iCs/>
          <w:lang w:val="es-419"/>
        </w:rPr>
        <w:t>iv</w:t>
      </w:r>
      <w:r w:rsidRPr="00872732">
        <w:rPr>
          <w:i/>
          <w:iCs/>
          <w:lang w:val="es-419"/>
        </w:rPr>
        <w:t>bis</w:t>
      </w:r>
      <w:proofErr w:type="spellEnd"/>
      <w:r w:rsidRPr="00872732">
        <w:rPr>
          <w:iCs/>
          <w:lang w:val="es-419"/>
        </w:rPr>
        <w:t>)</w:t>
      </w:r>
      <w:r w:rsidRPr="00872732">
        <w:rPr>
          <w:iCs/>
          <w:lang w:val="es-419"/>
        </w:rPr>
        <w:tab/>
        <w:t>los nombramientos de mandatarios inscritos en virtud de la Regla </w:t>
      </w:r>
      <w:proofErr w:type="gramStart"/>
      <w:r w:rsidRPr="00872732">
        <w:rPr>
          <w:iCs/>
          <w:lang w:val="es-419"/>
        </w:rPr>
        <w:t>3.3)a</w:t>
      </w:r>
      <w:proofErr w:type="gramEnd"/>
      <w:r w:rsidRPr="00872732">
        <w:rPr>
          <w:iCs/>
          <w:lang w:val="es-419"/>
        </w:rPr>
        <w:t>), a menos que hayan sido publicados en virtud de los incisos i) o </w:t>
      </w:r>
      <w:proofErr w:type="spellStart"/>
      <w:r w:rsidRPr="00872732">
        <w:rPr>
          <w:iCs/>
          <w:lang w:val="es-419"/>
        </w:rPr>
        <w:t>iv</w:t>
      </w:r>
      <w:proofErr w:type="spellEnd"/>
      <w:r w:rsidRPr="00872732">
        <w:rPr>
          <w:iCs/>
          <w:lang w:val="es-419"/>
        </w:rPr>
        <w:t>), y la cancelación de ellos, salvo cuando se trate de cancelaciones de oficio en virtud de la Regla 3.5)a);</w:t>
      </w:r>
    </w:p>
    <w:p w14:paraId="6CF2CA03" w14:textId="77777777" w:rsidR="00332A3D" w:rsidRPr="00872732" w:rsidRDefault="00332A3D" w:rsidP="004342DF">
      <w:pPr>
        <w:numPr>
          <w:ilvl w:val="0"/>
          <w:numId w:val="39"/>
        </w:numPr>
        <w:spacing w:after="220"/>
        <w:contextualSpacing/>
        <w:jc w:val="both"/>
        <w:rPr>
          <w:iCs/>
          <w:lang w:val="es-419"/>
        </w:rPr>
      </w:pPr>
      <w:r w:rsidRPr="00872732">
        <w:rPr>
          <w:iCs/>
          <w:lang w:val="es-419"/>
        </w:rPr>
        <w:t>las correcciones efectuadas en virtud de la Regla 22;</w:t>
      </w:r>
    </w:p>
    <w:p w14:paraId="393CC3E9" w14:textId="77777777" w:rsidR="00332A3D" w:rsidRPr="00872732" w:rsidRDefault="00332A3D" w:rsidP="004342DF">
      <w:pPr>
        <w:numPr>
          <w:ilvl w:val="0"/>
          <w:numId w:val="39"/>
        </w:numPr>
        <w:spacing w:after="220"/>
        <w:contextualSpacing/>
        <w:jc w:val="both"/>
        <w:rPr>
          <w:iCs/>
          <w:lang w:val="es-419"/>
        </w:rPr>
      </w:pPr>
      <w:r w:rsidRPr="00872732">
        <w:rPr>
          <w:iCs/>
          <w:lang w:val="es-419"/>
        </w:rPr>
        <w:t>las renovaciones que se hayan inscrito en virtud de la Regla 25.1);</w:t>
      </w:r>
    </w:p>
    <w:p w14:paraId="6B348DFF" w14:textId="77777777" w:rsidR="00332A3D" w:rsidRPr="00872732" w:rsidRDefault="00332A3D" w:rsidP="004342DF">
      <w:pPr>
        <w:numPr>
          <w:ilvl w:val="0"/>
          <w:numId w:val="39"/>
        </w:numPr>
        <w:spacing w:after="220"/>
        <w:contextualSpacing/>
        <w:jc w:val="both"/>
        <w:rPr>
          <w:iCs/>
          <w:lang w:val="es-419"/>
        </w:rPr>
      </w:pPr>
      <w:r w:rsidRPr="00872732">
        <w:rPr>
          <w:iCs/>
          <w:lang w:val="es-419"/>
        </w:rPr>
        <w:t>los registros internacionales que no hayan sido renovados;</w:t>
      </w:r>
    </w:p>
    <w:p w14:paraId="5A384CFF" w14:textId="77777777" w:rsidR="00332A3D" w:rsidRPr="00872732" w:rsidRDefault="00332A3D" w:rsidP="004342DF">
      <w:pPr>
        <w:numPr>
          <w:ilvl w:val="0"/>
          <w:numId w:val="39"/>
        </w:numPr>
        <w:spacing w:after="220"/>
        <w:contextualSpacing/>
        <w:jc w:val="both"/>
        <w:rPr>
          <w:iCs/>
          <w:lang w:val="es-419"/>
        </w:rPr>
      </w:pPr>
      <w:r w:rsidRPr="00872732">
        <w:rPr>
          <w:iCs/>
          <w:lang w:val="es-419"/>
        </w:rPr>
        <w:t>las cancelaciones inscritas en virtud de la Regla </w:t>
      </w:r>
      <w:proofErr w:type="gramStart"/>
      <w:r w:rsidRPr="00872732">
        <w:rPr>
          <w:iCs/>
          <w:lang w:val="es-419"/>
        </w:rPr>
        <w:t>12.3)d</w:t>
      </w:r>
      <w:proofErr w:type="gramEnd"/>
      <w:r w:rsidRPr="00872732">
        <w:rPr>
          <w:iCs/>
          <w:lang w:val="es-419"/>
        </w:rPr>
        <w:t>);</w:t>
      </w:r>
    </w:p>
    <w:p w14:paraId="3CEEB910" w14:textId="77777777" w:rsidR="00332A3D" w:rsidRPr="00872732" w:rsidRDefault="00332A3D" w:rsidP="004342DF">
      <w:pPr>
        <w:numPr>
          <w:ilvl w:val="0"/>
          <w:numId w:val="39"/>
        </w:numPr>
        <w:spacing w:after="220"/>
        <w:jc w:val="both"/>
        <w:rPr>
          <w:iCs/>
          <w:lang w:val="es-419"/>
        </w:rPr>
      </w:pPr>
      <w:r w:rsidRPr="00872732">
        <w:rPr>
          <w:iCs/>
          <w:lang w:val="es-419"/>
        </w:rPr>
        <w:t>las declaraciones de que un cambio en la titularidad no tiene efecto y la retirada de tales declaraciones, inscritas en virtud de la Regla 21</w:t>
      </w:r>
      <w:r w:rsidRPr="00872732">
        <w:rPr>
          <w:i/>
          <w:iCs/>
          <w:lang w:val="es-419"/>
        </w:rPr>
        <w:t>bis</w:t>
      </w:r>
      <w:r w:rsidRPr="00872732">
        <w:rPr>
          <w:iCs/>
          <w:lang w:val="es-419"/>
        </w:rPr>
        <w:t>.</w:t>
      </w:r>
    </w:p>
    <w:p w14:paraId="2D3E8044" w14:textId="184DCFF6" w:rsidR="00332A3D" w:rsidRPr="00872732" w:rsidRDefault="00332A3D" w:rsidP="004342DF">
      <w:pPr>
        <w:spacing w:after="220"/>
        <w:ind w:firstLine="720"/>
        <w:jc w:val="both"/>
        <w:rPr>
          <w:iCs/>
          <w:lang w:val="es-419"/>
        </w:rPr>
      </w:pPr>
      <w:r w:rsidRPr="00872732">
        <w:rPr>
          <w:iCs/>
          <w:lang w:val="es-419"/>
        </w:rPr>
        <w:t>2)</w:t>
      </w:r>
      <w:r w:rsidRPr="00872732">
        <w:rPr>
          <w:iCs/>
          <w:lang w:val="es-419"/>
        </w:rPr>
        <w:tab/>
        <w:t>[</w:t>
      </w:r>
      <w:r w:rsidRPr="00872732">
        <w:rPr>
          <w:i/>
          <w:iCs/>
          <w:lang w:val="es-419"/>
        </w:rPr>
        <w:t>Información relativa a las declaraciones; otros datos</w:t>
      </w:r>
      <w:r w:rsidRPr="00872732">
        <w:rPr>
          <w:iCs/>
          <w:lang w:val="es-419"/>
        </w:rPr>
        <w:t>] La Oficina Internacional publicará en el sitio Web de la Organización toda declaración realizada por una Parte Contratante en virtud del Acta o del presente Reglamento, así como una lista de los días del año civil en curso y del siguiente en que esté previsto que la Oficina Internacional no esté abierta al público.</w:t>
      </w:r>
    </w:p>
    <w:p w14:paraId="51CB884B" w14:textId="5036BE9B" w:rsidR="00332A3D" w:rsidRPr="00872732" w:rsidRDefault="00332A3D" w:rsidP="004342DF">
      <w:pPr>
        <w:spacing w:after="220"/>
        <w:ind w:firstLine="720"/>
        <w:jc w:val="both"/>
        <w:rPr>
          <w:iCs/>
          <w:lang w:val="es-419"/>
        </w:rPr>
      </w:pPr>
      <w:r w:rsidRPr="00872732">
        <w:rPr>
          <w:iCs/>
          <w:lang w:val="es-419"/>
        </w:rPr>
        <w:t>3)</w:t>
      </w:r>
      <w:r w:rsidRPr="00872732">
        <w:rPr>
          <w:iCs/>
          <w:lang w:val="es-419"/>
        </w:rPr>
        <w:tab/>
        <w:t>[</w:t>
      </w:r>
      <w:r w:rsidRPr="00872732">
        <w:rPr>
          <w:i/>
          <w:iCs/>
          <w:lang w:val="es-419"/>
        </w:rPr>
        <w:t>Modo de publicar el Boletín</w:t>
      </w:r>
      <w:r w:rsidRPr="00872732">
        <w:rPr>
          <w:iCs/>
          <w:lang w:val="es-419"/>
        </w:rPr>
        <w:t>] El Boletín se publicará en el sitio Web de la Organización. La publicación de cada número del Boletín sustituirá su envío, del que se hace mención en los Artículos </w:t>
      </w:r>
      <w:proofErr w:type="gramStart"/>
      <w:r w:rsidRPr="00872732">
        <w:rPr>
          <w:iCs/>
          <w:lang w:val="es-419"/>
        </w:rPr>
        <w:t>10.3)b</w:t>
      </w:r>
      <w:proofErr w:type="gramEnd"/>
      <w:r w:rsidRPr="00872732">
        <w:rPr>
          <w:iCs/>
          <w:lang w:val="es-419"/>
        </w:rPr>
        <w:t>), 16.4) y 17.5).</w:t>
      </w:r>
    </w:p>
    <w:p w14:paraId="7C618A4A" w14:textId="0FD6D9DD" w:rsidR="00332A3D" w:rsidRDefault="00332A3D" w:rsidP="00332A3D">
      <w:pPr>
        <w:rPr>
          <w:i/>
          <w:iCs/>
          <w:lang w:val="es-419"/>
        </w:rPr>
      </w:pPr>
    </w:p>
    <w:p w14:paraId="4503223B" w14:textId="77777777" w:rsidR="00332A3D" w:rsidRPr="00872732" w:rsidRDefault="00332A3D" w:rsidP="00332A3D">
      <w:pPr>
        <w:spacing w:after="220"/>
        <w:jc w:val="center"/>
        <w:rPr>
          <w:i/>
          <w:iCs/>
          <w:lang w:val="es-419"/>
        </w:rPr>
      </w:pPr>
      <w:r w:rsidRPr="00872732">
        <w:rPr>
          <w:i/>
          <w:iCs/>
          <w:lang w:val="es-419"/>
        </w:rPr>
        <w:t>CAPÍTULO 7</w:t>
      </w:r>
    </w:p>
    <w:p w14:paraId="24451A43" w14:textId="77777777" w:rsidR="00332A3D" w:rsidRPr="00872732" w:rsidRDefault="00332A3D" w:rsidP="00332A3D">
      <w:pPr>
        <w:spacing w:after="220"/>
        <w:jc w:val="center"/>
        <w:rPr>
          <w:i/>
          <w:iCs/>
          <w:lang w:val="es-419"/>
        </w:rPr>
      </w:pPr>
      <w:r w:rsidRPr="00872732">
        <w:rPr>
          <w:i/>
          <w:iCs/>
          <w:lang w:val="es-419"/>
        </w:rPr>
        <w:t>TASAS</w:t>
      </w:r>
    </w:p>
    <w:p w14:paraId="0A0D343D" w14:textId="77777777" w:rsidR="00332A3D" w:rsidRPr="00872732" w:rsidRDefault="00332A3D" w:rsidP="007A4FE2">
      <w:pPr>
        <w:jc w:val="center"/>
        <w:rPr>
          <w:bCs/>
          <w:i/>
          <w:iCs/>
          <w:lang w:val="es-419"/>
        </w:rPr>
      </w:pPr>
      <w:r w:rsidRPr="00872732">
        <w:rPr>
          <w:bCs/>
          <w:i/>
          <w:iCs/>
          <w:lang w:val="es-419"/>
        </w:rPr>
        <w:t>Regla 27</w:t>
      </w:r>
    </w:p>
    <w:p w14:paraId="3799CEF8" w14:textId="77777777" w:rsidR="00332A3D" w:rsidRPr="00872732" w:rsidRDefault="00332A3D" w:rsidP="00332A3D">
      <w:pPr>
        <w:spacing w:after="220"/>
        <w:jc w:val="center"/>
        <w:rPr>
          <w:bCs/>
          <w:i/>
          <w:iCs/>
          <w:lang w:val="es-419"/>
        </w:rPr>
      </w:pPr>
      <w:r w:rsidRPr="00872732">
        <w:rPr>
          <w:bCs/>
          <w:i/>
          <w:iCs/>
          <w:lang w:val="es-419"/>
        </w:rPr>
        <w:t>Importe y pago de las tasas</w:t>
      </w:r>
    </w:p>
    <w:p w14:paraId="22A5CC86" w14:textId="5F3B1640" w:rsidR="00332A3D" w:rsidRPr="00872732" w:rsidRDefault="00332A3D" w:rsidP="004342DF">
      <w:pPr>
        <w:spacing w:after="220"/>
        <w:ind w:firstLine="720"/>
        <w:jc w:val="both"/>
        <w:rPr>
          <w:iCs/>
          <w:lang w:val="es-419"/>
        </w:rPr>
      </w:pPr>
      <w:r w:rsidRPr="00872732">
        <w:rPr>
          <w:iCs/>
          <w:lang w:val="es-419"/>
        </w:rPr>
        <w:t>1)</w:t>
      </w:r>
      <w:r w:rsidRPr="00872732">
        <w:rPr>
          <w:iCs/>
          <w:lang w:val="es-419"/>
        </w:rPr>
        <w:tab/>
        <w:t>[</w:t>
      </w:r>
      <w:r w:rsidRPr="00872732">
        <w:rPr>
          <w:i/>
          <w:iCs/>
          <w:lang w:val="es-419"/>
        </w:rPr>
        <w:t>Importe de las tasas</w:t>
      </w:r>
      <w:r w:rsidRPr="00872732">
        <w:rPr>
          <w:iCs/>
          <w:lang w:val="es-419"/>
        </w:rPr>
        <w:t>] El importe de las tasas pagaderas en virtud de lo dispuesto en el Acta y en el presente Reglamento, distintas de las tasas de designación individual mencionadas en la Regla </w:t>
      </w:r>
      <w:proofErr w:type="gramStart"/>
      <w:r w:rsidRPr="00872732">
        <w:rPr>
          <w:iCs/>
          <w:lang w:val="es-419"/>
        </w:rPr>
        <w:t>12.1)a</w:t>
      </w:r>
      <w:proofErr w:type="gramEnd"/>
      <w:r w:rsidRPr="00872732">
        <w:rPr>
          <w:iCs/>
          <w:lang w:val="es-419"/>
        </w:rPr>
        <w:t>)</w:t>
      </w:r>
      <w:proofErr w:type="spellStart"/>
      <w:r w:rsidRPr="00872732">
        <w:rPr>
          <w:iCs/>
          <w:lang w:val="es-419"/>
        </w:rPr>
        <w:t>iii</w:t>
      </w:r>
      <w:proofErr w:type="spellEnd"/>
      <w:r w:rsidRPr="00872732">
        <w:rPr>
          <w:iCs/>
          <w:lang w:val="es-419"/>
        </w:rPr>
        <w:t xml:space="preserve">), se especificará en la Tabla de tasas que se adjunta al presente Reglamento y forma parte integrante del mismo. </w:t>
      </w:r>
    </w:p>
    <w:p w14:paraId="4DA3EEA5" w14:textId="77777777" w:rsidR="00332A3D" w:rsidRPr="00872732" w:rsidRDefault="00332A3D" w:rsidP="004342D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Pago</w:t>
      </w:r>
      <w:r w:rsidRPr="00872732">
        <w:rPr>
          <w:iCs/>
          <w:lang w:val="es-419"/>
        </w:rPr>
        <w:t>] a) A reserva de lo dispuesto en el apartado b) y en la Regla </w:t>
      </w:r>
      <w:proofErr w:type="gramStart"/>
      <w:r w:rsidRPr="00872732">
        <w:rPr>
          <w:iCs/>
          <w:lang w:val="es-419"/>
        </w:rPr>
        <w:t>12.3)c</w:t>
      </w:r>
      <w:proofErr w:type="gramEnd"/>
      <w:r w:rsidRPr="00872732">
        <w:rPr>
          <w:iCs/>
          <w:lang w:val="es-419"/>
        </w:rPr>
        <w:t>), las tasas se pagarán directamente a la Oficina Internacional.</w:t>
      </w:r>
    </w:p>
    <w:p w14:paraId="25071219" w14:textId="77777777" w:rsidR="00332A3D" w:rsidRPr="00872732" w:rsidRDefault="00332A3D" w:rsidP="004342DF">
      <w:pPr>
        <w:spacing w:after="220"/>
        <w:ind w:firstLine="1080"/>
        <w:jc w:val="both"/>
        <w:rPr>
          <w:iCs/>
          <w:lang w:val="es-419"/>
        </w:rPr>
      </w:pPr>
      <w:r w:rsidRPr="00872732">
        <w:rPr>
          <w:iCs/>
          <w:lang w:val="es-419"/>
        </w:rPr>
        <w:t>b)</w:t>
      </w:r>
      <w:r w:rsidRPr="00872732">
        <w:rPr>
          <w:iCs/>
          <w:lang w:val="es-419"/>
        </w:rPr>
        <w:tab/>
        <w:t xml:space="preserve">Cuando la solicitud internacional se presente por mediación de la Oficina de la Parte Contratante del solicitante, las tasas pagaderas en relación con esa solicitud podrán abonarse mediante esa Oficina, si esta acepta la responsabilidad de recaudar y girar esas tasas, y si el solicitante o el titular así lo desean. Toda Oficina que acepte la responsabilidad de recaudar y girar las tasas notificará ese hecho al </w:t>
      </w:r>
      <w:proofErr w:type="gramStart"/>
      <w:r w:rsidRPr="00872732">
        <w:rPr>
          <w:iCs/>
          <w:lang w:val="es-419"/>
        </w:rPr>
        <w:t>Director General</w:t>
      </w:r>
      <w:proofErr w:type="gramEnd"/>
      <w:r w:rsidRPr="00872732">
        <w:rPr>
          <w:iCs/>
          <w:lang w:val="es-419"/>
        </w:rPr>
        <w:t>.</w:t>
      </w:r>
    </w:p>
    <w:p w14:paraId="1B4E20FA" w14:textId="77777777" w:rsidR="00332A3D" w:rsidRPr="00872732" w:rsidRDefault="00332A3D" w:rsidP="004342DF">
      <w:pPr>
        <w:spacing w:after="220"/>
        <w:ind w:firstLine="720"/>
        <w:jc w:val="both"/>
        <w:rPr>
          <w:iCs/>
          <w:lang w:val="es-419"/>
        </w:rPr>
      </w:pPr>
      <w:r w:rsidRPr="00872732">
        <w:rPr>
          <w:iCs/>
          <w:lang w:val="es-419"/>
        </w:rPr>
        <w:t>3)</w:t>
      </w:r>
      <w:r w:rsidRPr="00872732">
        <w:rPr>
          <w:iCs/>
          <w:lang w:val="es-419"/>
        </w:rPr>
        <w:tab/>
        <w:t>[</w:t>
      </w:r>
      <w:r w:rsidRPr="00872732">
        <w:rPr>
          <w:i/>
          <w:iCs/>
          <w:lang w:val="es-419"/>
        </w:rPr>
        <w:t>Modos de pago</w:t>
      </w:r>
      <w:r w:rsidRPr="00872732">
        <w:rPr>
          <w:iCs/>
          <w:lang w:val="es-419"/>
        </w:rPr>
        <w:t>] Las tasas se pagarán a la Oficina Internacional con arreglo a lo dispuesto en las Instrucciones Administrativas.</w:t>
      </w:r>
    </w:p>
    <w:p w14:paraId="1F53CCC5" w14:textId="77777777" w:rsidR="00332A3D" w:rsidRPr="00872732" w:rsidRDefault="00332A3D" w:rsidP="004342DF">
      <w:pPr>
        <w:spacing w:after="220"/>
        <w:ind w:firstLine="720"/>
        <w:contextualSpacing/>
        <w:jc w:val="both"/>
        <w:rPr>
          <w:iCs/>
          <w:lang w:val="es-419"/>
        </w:rPr>
      </w:pPr>
      <w:r w:rsidRPr="00872732">
        <w:rPr>
          <w:iCs/>
          <w:lang w:val="es-419"/>
        </w:rPr>
        <w:t>4)</w:t>
      </w:r>
      <w:r w:rsidRPr="00872732">
        <w:rPr>
          <w:iCs/>
          <w:lang w:val="es-419"/>
        </w:rPr>
        <w:tab/>
        <w:t>[</w:t>
      </w:r>
      <w:r w:rsidRPr="00872732">
        <w:rPr>
          <w:i/>
          <w:iCs/>
          <w:lang w:val="es-419"/>
        </w:rPr>
        <w:t>Indicaciones que acompañan el pago</w:t>
      </w:r>
      <w:r w:rsidRPr="00872732">
        <w:rPr>
          <w:iCs/>
          <w:lang w:val="es-419"/>
        </w:rPr>
        <w:t>] En el momento de efectuar el pago de una tasa a la Oficina Internacional, se indicará,</w:t>
      </w:r>
    </w:p>
    <w:p w14:paraId="6CE37303" w14:textId="77777777" w:rsidR="00332A3D" w:rsidRPr="00872732" w:rsidRDefault="00332A3D" w:rsidP="004342DF">
      <w:pPr>
        <w:numPr>
          <w:ilvl w:val="0"/>
          <w:numId w:val="40"/>
        </w:numPr>
        <w:spacing w:after="220"/>
        <w:contextualSpacing/>
        <w:jc w:val="both"/>
        <w:rPr>
          <w:iCs/>
          <w:lang w:val="es-419"/>
        </w:rPr>
      </w:pPr>
      <w:r w:rsidRPr="00872732">
        <w:rPr>
          <w:iCs/>
          <w:lang w:val="es-419"/>
        </w:rPr>
        <w:t>antes del registro internacional, el nombre del solicitante, el dibujo o modelo industrial de que se trate y el motivo del pago;</w:t>
      </w:r>
    </w:p>
    <w:p w14:paraId="6CC024EF" w14:textId="77777777" w:rsidR="00332A3D" w:rsidRPr="00872732" w:rsidRDefault="00332A3D" w:rsidP="004342DF">
      <w:pPr>
        <w:numPr>
          <w:ilvl w:val="0"/>
          <w:numId w:val="40"/>
        </w:numPr>
        <w:spacing w:after="220"/>
        <w:jc w:val="both"/>
        <w:rPr>
          <w:iCs/>
          <w:lang w:val="es-419"/>
        </w:rPr>
      </w:pPr>
      <w:r w:rsidRPr="00872732">
        <w:rPr>
          <w:iCs/>
          <w:lang w:val="es-419"/>
        </w:rPr>
        <w:t>después del registro internacional, el nombre del titular, el número del registro internacional y el motivo del pago.</w:t>
      </w:r>
    </w:p>
    <w:p w14:paraId="2255E5EE" w14:textId="77777777" w:rsidR="00332A3D" w:rsidRPr="00872732" w:rsidRDefault="00332A3D" w:rsidP="004342DF">
      <w:pPr>
        <w:spacing w:after="220"/>
        <w:ind w:firstLine="720"/>
        <w:contextualSpacing/>
        <w:jc w:val="both"/>
        <w:rPr>
          <w:iCs/>
          <w:lang w:val="es-419"/>
        </w:rPr>
      </w:pPr>
      <w:r w:rsidRPr="00872732">
        <w:rPr>
          <w:iCs/>
          <w:lang w:val="es-419"/>
        </w:rPr>
        <w:t>5)</w:t>
      </w:r>
      <w:r w:rsidRPr="00872732">
        <w:rPr>
          <w:iCs/>
          <w:lang w:val="es-419"/>
        </w:rPr>
        <w:tab/>
        <w:t>[</w:t>
      </w:r>
      <w:r w:rsidRPr="00872732">
        <w:rPr>
          <w:i/>
          <w:iCs/>
          <w:lang w:val="es-419"/>
        </w:rPr>
        <w:t>Fecha de pago</w:t>
      </w:r>
      <w:r w:rsidRPr="00872732">
        <w:rPr>
          <w:iCs/>
          <w:lang w:val="es-419"/>
        </w:rPr>
        <w:t>] a) A reserva de lo dispuesto en la Regla </w:t>
      </w:r>
      <w:proofErr w:type="gramStart"/>
      <w:r w:rsidRPr="00872732">
        <w:rPr>
          <w:iCs/>
          <w:lang w:val="es-419"/>
        </w:rPr>
        <w:t>24.1)d</w:t>
      </w:r>
      <w:proofErr w:type="gramEnd"/>
      <w:r w:rsidRPr="00872732">
        <w:rPr>
          <w:iCs/>
          <w:lang w:val="es-419"/>
        </w:rPr>
        <w:t>) y en el apartado</w:t>
      </w:r>
      <w:r>
        <w:rPr>
          <w:iCs/>
          <w:lang w:val="es-419"/>
        </w:rPr>
        <w:t> </w:t>
      </w:r>
      <w:r w:rsidRPr="00872732">
        <w:rPr>
          <w:iCs/>
          <w:lang w:val="es-419"/>
        </w:rPr>
        <w:t>b), toda tasa se considerará abonada a la Oficina Internacional el día en que esta perciba el importe exigido.</w:t>
      </w:r>
    </w:p>
    <w:p w14:paraId="54628DBD" w14:textId="77777777" w:rsidR="00332A3D" w:rsidRPr="00872732" w:rsidRDefault="00332A3D" w:rsidP="004342DF">
      <w:pPr>
        <w:spacing w:after="220"/>
        <w:ind w:firstLine="1080"/>
        <w:jc w:val="both"/>
        <w:rPr>
          <w:iCs/>
          <w:lang w:val="es-419"/>
        </w:rPr>
      </w:pPr>
      <w:r w:rsidRPr="00872732">
        <w:rPr>
          <w:iCs/>
          <w:lang w:val="es-419"/>
        </w:rPr>
        <w:lastRenderedPageBreak/>
        <w:t>b)</w:t>
      </w:r>
      <w:r w:rsidRPr="00872732">
        <w:rPr>
          <w:iCs/>
          <w:lang w:val="es-419"/>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esta haya recibido una solicitud internacional, una petición de inscripción de un cambio, o la instrucción de renovar un registro internacional.</w:t>
      </w:r>
    </w:p>
    <w:p w14:paraId="63E460ED" w14:textId="77777777" w:rsidR="00332A3D" w:rsidRPr="00872732" w:rsidRDefault="00332A3D" w:rsidP="004342DF">
      <w:pPr>
        <w:spacing w:after="220"/>
        <w:ind w:firstLine="720"/>
        <w:contextualSpacing/>
        <w:jc w:val="both"/>
        <w:rPr>
          <w:iCs/>
          <w:lang w:val="es-419"/>
        </w:rPr>
      </w:pPr>
      <w:r w:rsidRPr="00872732">
        <w:rPr>
          <w:iCs/>
          <w:lang w:val="es-419"/>
        </w:rPr>
        <w:t>6)</w:t>
      </w:r>
      <w:r w:rsidRPr="00872732">
        <w:rPr>
          <w:iCs/>
          <w:lang w:val="es-419"/>
        </w:rPr>
        <w:tab/>
        <w:t>[</w:t>
      </w:r>
      <w:r w:rsidRPr="00872732">
        <w:rPr>
          <w:i/>
          <w:iCs/>
          <w:lang w:val="es-419"/>
        </w:rPr>
        <w:t>Modificación del importe de las tasas</w:t>
      </w:r>
      <w:r w:rsidRPr="00872732">
        <w:rPr>
          <w:iCs/>
          <w:lang w:val="es-419"/>
        </w:rPr>
        <w:t>] a) Cuando se presente una solicitud internacional por mediación de la Oficina de la Parte Contratante del solicitante y se modifique el importe de las tasas pagaderas por la presentación de la solicitud internacional en el período que media entre la fecha en que esa Oficina haya recibido la solicitud internacional, por una parte, y la fecha en que la Oficina Internacional reciba la solicitud internacional, por otra, se aplicará la tasa que estuviera en vigor en la primera de esas fechas.</w:t>
      </w:r>
    </w:p>
    <w:p w14:paraId="4B67590F" w14:textId="77777777" w:rsidR="00332A3D" w:rsidRPr="00872732" w:rsidRDefault="00332A3D" w:rsidP="004342DF">
      <w:pPr>
        <w:spacing w:after="220"/>
        <w:ind w:firstLine="1080"/>
        <w:contextualSpacing/>
        <w:jc w:val="both"/>
        <w:rPr>
          <w:iCs/>
          <w:lang w:val="es-419"/>
        </w:rPr>
      </w:pPr>
      <w:r w:rsidRPr="00872732">
        <w:rPr>
          <w:iCs/>
          <w:lang w:val="es-419"/>
        </w:rPr>
        <w:t>b)</w:t>
      </w:r>
      <w:r w:rsidRPr="00872732">
        <w:rPr>
          <w:iCs/>
          <w:lang w:val="es-419"/>
        </w:rPr>
        <w:tab/>
        <w:t>Cuando el importe de las tasas pagaderas en relación con la renovación de un registro internacional se modifique en el período que media entre la fecha de pago y la fecha en que deba efectuarse la renovación, se aplicará la tasa que estuviera en vigor en la fecha del pago o en la fecha que se considere fecha del pago en virtud de la Regla </w:t>
      </w:r>
      <w:proofErr w:type="gramStart"/>
      <w:r w:rsidRPr="00872732">
        <w:rPr>
          <w:iCs/>
          <w:lang w:val="es-419"/>
        </w:rPr>
        <w:t>24.1)d</w:t>
      </w:r>
      <w:proofErr w:type="gramEnd"/>
      <w:r w:rsidRPr="00872732">
        <w:rPr>
          <w:iCs/>
          <w:lang w:val="es-419"/>
        </w:rPr>
        <w:t>). Cuando el pago se efectúe con posterioridad a la fecha en que deba efectuarse la renovación, se aplicará la tasa que estuviera en vigor en esa fecha.</w:t>
      </w:r>
    </w:p>
    <w:p w14:paraId="18401ABC" w14:textId="25744F30" w:rsidR="00332A3D" w:rsidRPr="00872732" w:rsidRDefault="00332A3D" w:rsidP="004342DF">
      <w:pPr>
        <w:spacing w:after="480"/>
        <w:ind w:firstLine="1077"/>
        <w:jc w:val="both"/>
        <w:rPr>
          <w:iCs/>
          <w:lang w:val="es-419"/>
        </w:rPr>
      </w:pPr>
      <w:r w:rsidRPr="00872732">
        <w:rPr>
          <w:iCs/>
          <w:lang w:val="es-419"/>
        </w:rPr>
        <w:t>c)</w:t>
      </w:r>
      <w:r w:rsidRPr="00872732">
        <w:rPr>
          <w:iCs/>
          <w:lang w:val="es-419"/>
        </w:rPr>
        <w:tab/>
        <w:t>Cuando se modifique el importe de una tasa distinta de las tasas mencionadas en los apartados a) y b), se aplicará el importe que estuviera en vigor en la fecha en que la Oficina Internacional recibió el importe de la tasa.</w:t>
      </w:r>
    </w:p>
    <w:p w14:paraId="6E4E5AB0" w14:textId="77777777" w:rsidR="00332A3D" w:rsidRPr="00872732" w:rsidRDefault="00332A3D" w:rsidP="007A4FE2">
      <w:pPr>
        <w:jc w:val="center"/>
        <w:rPr>
          <w:bCs/>
          <w:i/>
          <w:iCs/>
          <w:lang w:val="es-419"/>
        </w:rPr>
      </w:pPr>
      <w:r w:rsidRPr="00872732">
        <w:rPr>
          <w:bCs/>
          <w:i/>
          <w:iCs/>
          <w:lang w:val="es-419"/>
        </w:rPr>
        <w:t>Regla 28</w:t>
      </w:r>
    </w:p>
    <w:p w14:paraId="4EF9FB36" w14:textId="77777777" w:rsidR="00332A3D" w:rsidRPr="00872732" w:rsidRDefault="00332A3D" w:rsidP="00332A3D">
      <w:pPr>
        <w:spacing w:after="220"/>
        <w:jc w:val="center"/>
        <w:rPr>
          <w:bCs/>
          <w:i/>
          <w:iCs/>
          <w:lang w:val="es-419"/>
        </w:rPr>
      </w:pPr>
      <w:r w:rsidRPr="00872732">
        <w:rPr>
          <w:bCs/>
          <w:i/>
          <w:iCs/>
          <w:lang w:val="es-419"/>
        </w:rPr>
        <w:t>Moneda de los pagos</w:t>
      </w:r>
    </w:p>
    <w:p w14:paraId="67272866" w14:textId="77777777" w:rsidR="00332A3D" w:rsidRPr="00872732" w:rsidRDefault="00332A3D" w:rsidP="004342DF">
      <w:pPr>
        <w:spacing w:after="220"/>
        <w:ind w:firstLine="720"/>
        <w:jc w:val="both"/>
        <w:rPr>
          <w:iCs/>
          <w:lang w:val="es-419"/>
        </w:rPr>
      </w:pPr>
      <w:r w:rsidRPr="00872732">
        <w:rPr>
          <w:iCs/>
          <w:lang w:val="es-419"/>
        </w:rPr>
        <w:t>1)</w:t>
      </w:r>
      <w:r w:rsidRPr="00872732">
        <w:rPr>
          <w:iCs/>
          <w:lang w:val="es-419"/>
        </w:rPr>
        <w:tab/>
        <w:t>[</w:t>
      </w:r>
      <w:r w:rsidRPr="00872732">
        <w:rPr>
          <w:i/>
          <w:iCs/>
          <w:lang w:val="es-419"/>
        </w:rPr>
        <w:t>Obligación de utilizar la moneda suiza</w:t>
      </w:r>
      <w:r w:rsidRPr="00872732">
        <w:rPr>
          <w:iCs/>
          <w:lang w:val="es-419"/>
        </w:rPr>
        <w:t>] Todos los pagos que se hagan efectivos en virtud del presente Reglamento a la Oficina Internacional se harán en moneda suiza, con independencia de que la Oficina por mediación de la cual se hayan abonado las tasas haya percibido los importes correspondientes en otra moneda.</w:t>
      </w:r>
    </w:p>
    <w:p w14:paraId="6445AC77" w14:textId="1CC57FB8" w:rsidR="00332A3D" w:rsidRPr="00872732" w:rsidRDefault="00332A3D" w:rsidP="004342D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Establecimiento del importe de las tasas de designación individual en moneda suiza</w:t>
      </w:r>
      <w:r w:rsidRPr="00872732">
        <w:rPr>
          <w:iCs/>
          <w:lang w:val="es-419"/>
        </w:rPr>
        <w:t>] a) Cuando, de conformidad con lo dispuesto en el Artículo 7.2), una Parte Contratante formule una declaración en el sentido de que desea recibir una tasa de designación individual, el importe de la tasa indicada a la Oficina Internacional se expresará en la moneda utilizada por la Oficina de esa Parte Contratante.</w:t>
      </w:r>
    </w:p>
    <w:p w14:paraId="5FF64225" w14:textId="77777777" w:rsidR="00332A3D" w:rsidRPr="00872732" w:rsidRDefault="00332A3D" w:rsidP="004342DF">
      <w:pPr>
        <w:spacing w:after="220"/>
        <w:ind w:firstLine="1080"/>
        <w:contextualSpacing/>
        <w:jc w:val="both"/>
        <w:rPr>
          <w:iCs/>
          <w:lang w:val="es-419"/>
        </w:rPr>
      </w:pPr>
      <w:r w:rsidRPr="00872732">
        <w:rPr>
          <w:iCs/>
          <w:lang w:val="es-419"/>
        </w:rPr>
        <w:t>b)</w:t>
      </w:r>
      <w:r w:rsidRPr="00872732">
        <w:rPr>
          <w:iCs/>
          <w:lang w:val="es-419"/>
        </w:rPr>
        <w:tab/>
        <w:t xml:space="preserve">Cuando en la declaración mencionada en el apartado a) se indique la tasa en una moneda que no sea la suiza, el </w:t>
      </w:r>
      <w:proofErr w:type="gramStart"/>
      <w:r w:rsidRPr="00872732">
        <w:rPr>
          <w:iCs/>
          <w:lang w:val="es-419"/>
        </w:rPr>
        <w:t>Director General</w:t>
      </w:r>
      <w:proofErr w:type="gramEnd"/>
      <w:r w:rsidRPr="00872732">
        <w:rPr>
          <w:iCs/>
          <w:lang w:val="es-419"/>
        </w:rPr>
        <w:t>, previa consulta con la Oficina de la Parte Contratante interesada</w:t>
      </w:r>
      <w:r>
        <w:rPr>
          <w:iCs/>
          <w:lang w:val="es-419"/>
        </w:rPr>
        <w:t>,</w:t>
      </w:r>
      <w:r w:rsidRPr="00872732">
        <w:rPr>
          <w:iCs/>
          <w:lang w:val="es-419"/>
        </w:rPr>
        <w:t xml:space="preserve"> fijará el importe de la tasa individual en moneda suiza, tomando como base el tipo de cambio oficial de las Naciones Unidas.</w:t>
      </w:r>
    </w:p>
    <w:p w14:paraId="05547B62" w14:textId="77777777" w:rsidR="00332A3D" w:rsidRPr="00872732" w:rsidRDefault="00332A3D" w:rsidP="004342DF">
      <w:pPr>
        <w:spacing w:after="220"/>
        <w:ind w:firstLine="1080"/>
        <w:contextualSpacing/>
        <w:jc w:val="both"/>
        <w:rPr>
          <w:iCs/>
          <w:lang w:val="es-419"/>
        </w:rPr>
      </w:pPr>
      <w:r w:rsidRPr="00872732">
        <w:rPr>
          <w:iCs/>
          <w:lang w:val="es-419"/>
        </w:rPr>
        <w:t>c)</w:t>
      </w:r>
      <w:r w:rsidRPr="00872732">
        <w:rPr>
          <w:iCs/>
          <w:lang w:val="es-419"/>
        </w:rPr>
        <w:tab/>
        <w:t xml:space="preserve">Cuando, durante más de tres meses consecutivos, el tipo de cambio oficial de las Naciones Unidas entre la moneda suiza y la moneda en que una Parte Contratante haya indicado el importe de una tasa de designación individual sea superior o inferior en un 5%, como mínimo, al último tipo de cambio aplicado para fijar el importe de la tasa en moneda suiza, la Oficina de esa Parte Contratante podrá pedir al Director General que fije un nuevo importe de la tasa en moneda suiza, tomando como base el tipo de cambio oficial de las Naciones Unidas aplicable el día anterior a aquel en que se formule la petición. A tal fin, el </w:t>
      </w:r>
      <w:proofErr w:type="gramStart"/>
      <w:r w:rsidRPr="00872732">
        <w:rPr>
          <w:iCs/>
          <w:lang w:val="es-419"/>
        </w:rPr>
        <w:t>Director General</w:t>
      </w:r>
      <w:proofErr w:type="gramEnd"/>
      <w:r w:rsidRPr="00872732">
        <w:rPr>
          <w:iCs/>
          <w:lang w:val="es-419"/>
        </w:rPr>
        <w:t xml:space="preserve"> adoptará las medidas pertinentes. El nuevo importe será aplicable a partir de la fecha que determine el </w:t>
      </w:r>
      <w:proofErr w:type="gramStart"/>
      <w:r w:rsidRPr="00872732">
        <w:rPr>
          <w:iCs/>
          <w:lang w:val="es-419"/>
        </w:rPr>
        <w:t>Director General</w:t>
      </w:r>
      <w:proofErr w:type="gramEnd"/>
      <w:r w:rsidRPr="00872732">
        <w:rPr>
          <w:iCs/>
          <w:lang w:val="es-419"/>
        </w:rPr>
        <w:t>, en el entendimiento de que esa fecha será posterior en uno o dos meses a la fecha de publicación de dicho importe en el sitio Web de la Organización.</w:t>
      </w:r>
    </w:p>
    <w:p w14:paraId="150E0E55" w14:textId="77777777" w:rsidR="00332A3D" w:rsidRPr="00872732" w:rsidRDefault="00332A3D" w:rsidP="004342DF">
      <w:pPr>
        <w:spacing w:after="220"/>
        <w:ind w:firstLine="1080"/>
        <w:jc w:val="both"/>
        <w:rPr>
          <w:iCs/>
          <w:lang w:val="es-419"/>
        </w:rPr>
      </w:pPr>
      <w:r w:rsidRPr="00872732">
        <w:rPr>
          <w:iCs/>
          <w:lang w:val="es-419"/>
        </w:rPr>
        <w:t>d)</w:t>
      </w:r>
      <w:r w:rsidRPr="00872732">
        <w:rPr>
          <w:iCs/>
          <w:lang w:val="es-419"/>
        </w:rPr>
        <w:tab/>
        <w:t xml:space="preserve">Cuando, durante más de tres meses consecutivos, el tipo de cambio oficial de las Naciones Unidas entre la moneda suiza y la moneda en que una Parte Contratante haya indicado el importe de una tasa de designación individual sea inferior en un 10%, como mínimo, al último tipo de cambio aplicado para fijar el importe de la tasa en moneda suiza, el Director General fijará un nuevo importe de la tasa en moneda suiza, tomando como base el tipo de </w:t>
      </w:r>
      <w:r w:rsidRPr="00872732">
        <w:rPr>
          <w:iCs/>
          <w:lang w:val="es-419"/>
        </w:rPr>
        <w:lastRenderedPageBreak/>
        <w:t xml:space="preserve">cambio oficial de las Naciones Unidas que esté en vigor. El nuevo importe será aplicable a partir de la fecha que determine el </w:t>
      </w:r>
      <w:proofErr w:type="gramStart"/>
      <w:r w:rsidRPr="00872732">
        <w:rPr>
          <w:iCs/>
          <w:lang w:val="es-419"/>
        </w:rPr>
        <w:t>Director General</w:t>
      </w:r>
      <w:proofErr w:type="gramEnd"/>
      <w:r w:rsidRPr="00872732">
        <w:rPr>
          <w:iCs/>
          <w:lang w:val="es-419"/>
        </w:rPr>
        <w:t>, en el entendimiento de que esa fecha será posterior en uno o dos meses a la fecha de la publicación de dicho importe en el sitio Web de la Organización.</w:t>
      </w:r>
    </w:p>
    <w:p w14:paraId="1864D40C" w14:textId="77777777" w:rsidR="00332A3D" w:rsidRPr="00872732" w:rsidRDefault="00332A3D" w:rsidP="007A4FE2">
      <w:pPr>
        <w:jc w:val="center"/>
        <w:rPr>
          <w:bCs/>
          <w:i/>
          <w:iCs/>
          <w:lang w:val="es-419"/>
        </w:rPr>
      </w:pPr>
      <w:r w:rsidRPr="00872732">
        <w:rPr>
          <w:bCs/>
          <w:i/>
          <w:iCs/>
          <w:lang w:val="es-419"/>
        </w:rPr>
        <w:t>Regla 29</w:t>
      </w:r>
    </w:p>
    <w:p w14:paraId="6F278BDA" w14:textId="77777777" w:rsidR="00332A3D" w:rsidRPr="00872732" w:rsidRDefault="00332A3D" w:rsidP="00332A3D">
      <w:pPr>
        <w:spacing w:after="220"/>
        <w:jc w:val="center"/>
        <w:rPr>
          <w:bCs/>
          <w:i/>
          <w:iCs/>
          <w:lang w:val="es-419"/>
        </w:rPr>
      </w:pPr>
      <w:r w:rsidRPr="00872732">
        <w:rPr>
          <w:bCs/>
          <w:i/>
          <w:iCs/>
          <w:lang w:val="es-419"/>
        </w:rPr>
        <w:t xml:space="preserve">Bonificación de las tasas en las cuentas de las </w:t>
      </w:r>
      <w:r w:rsidRPr="00872732">
        <w:rPr>
          <w:bCs/>
          <w:i/>
          <w:iCs/>
          <w:lang w:val="es-419"/>
        </w:rPr>
        <w:br/>
        <w:t>Partes Contratantes interesadas</w:t>
      </w:r>
    </w:p>
    <w:p w14:paraId="5B2D0C93" w14:textId="77777777" w:rsidR="00332A3D" w:rsidRPr="00872732" w:rsidRDefault="00332A3D" w:rsidP="00B169B7">
      <w:pPr>
        <w:spacing w:after="480"/>
        <w:ind w:firstLine="720"/>
        <w:jc w:val="both"/>
        <w:rPr>
          <w:iCs/>
          <w:lang w:val="es-419"/>
        </w:rPr>
      </w:pPr>
      <w:r w:rsidRPr="00872732">
        <w:rPr>
          <w:iCs/>
          <w:lang w:val="es-419"/>
        </w:rPr>
        <w:t>Toda tasa de designación estándar o tasa de designación individual abonada a la Oficina Internacional en relación con una Parte Contratante se ingresará en la cuenta que esa Parte Contratante tenga en la Oficina Internacional durante el mes siguiente al de la inscripción del registro internacional o la renovación respecto de las cuales se haya abonado esa tasa o, por lo que respecta a la segunda parte de la tasa de designación individual, tan pronto como se reciba en la Oficina Internacional.</w:t>
      </w:r>
    </w:p>
    <w:p w14:paraId="733C6458" w14:textId="1796A066" w:rsidR="00332A3D" w:rsidRDefault="00332A3D" w:rsidP="00332A3D">
      <w:pPr>
        <w:spacing w:after="220"/>
        <w:jc w:val="center"/>
        <w:rPr>
          <w:iCs/>
          <w:lang w:val="es-419"/>
        </w:rPr>
      </w:pPr>
      <w:r w:rsidRPr="00872732">
        <w:rPr>
          <w:i/>
          <w:iCs/>
          <w:lang w:val="es-419"/>
        </w:rPr>
        <w:t>CAPÍTULO 8</w:t>
      </w:r>
      <w:r w:rsidRPr="00872732">
        <w:rPr>
          <w:iCs/>
          <w:lang w:val="es-419"/>
        </w:rPr>
        <w:t xml:space="preserve"> </w:t>
      </w:r>
    </w:p>
    <w:p w14:paraId="6EE278C8" w14:textId="77777777" w:rsidR="00332A3D" w:rsidRPr="004342DF" w:rsidRDefault="00332A3D" w:rsidP="00332A3D">
      <w:pPr>
        <w:spacing w:after="220"/>
        <w:jc w:val="center"/>
        <w:rPr>
          <w:i/>
          <w:lang w:val="es-419"/>
        </w:rPr>
      </w:pPr>
      <w:r w:rsidRPr="004342DF">
        <w:rPr>
          <w:i/>
          <w:lang w:val="es-419"/>
        </w:rPr>
        <w:t>OTRAS DISPOSICIONES</w:t>
      </w:r>
    </w:p>
    <w:p w14:paraId="01407165" w14:textId="77777777" w:rsidR="00332A3D" w:rsidRPr="00872732" w:rsidRDefault="00332A3D" w:rsidP="00332A3D">
      <w:pPr>
        <w:spacing w:after="220"/>
        <w:jc w:val="center"/>
        <w:rPr>
          <w:iCs/>
          <w:lang w:val="es-419"/>
        </w:rPr>
      </w:pPr>
      <w:r w:rsidRPr="00872732">
        <w:rPr>
          <w:i/>
          <w:iCs/>
          <w:lang w:val="es-419"/>
        </w:rPr>
        <w:t>Regla 30</w:t>
      </w:r>
      <w:r w:rsidRPr="00872732">
        <w:rPr>
          <w:iCs/>
          <w:lang w:val="es-419"/>
        </w:rPr>
        <w:t xml:space="preserve"> [Suprimida]</w:t>
      </w:r>
    </w:p>
    <w:p w14:paraId="204ACFFD" w14:textId="77777777" w:rsidR="00332A3D" w:rsidRPr="00872732" w:rsidRDefault="00332A3D" w:rsidP="00332A3D">
      <w:pPr>
        <w:spacing w:after="220"/>
        <w:jc w:val="center"/>
        <w:rPr>
          <w:iCs/>
          <w:lang w:val="es-419"/>
        </w:rPr>
      </w:pPr>
      <w:r w:rsidRPr="00872732">
        <w:rPr>
          <w:i/>
          <w:iCs/>
          <w:lang w:val="es-419"/>
        </w:rPr>
        <w:t>Regla 31</w:t>
      </w:r>
      <w:r w:rsidRPr="00872732">
        <w:rPr>
          <w:iCs/>
          <w:lang w:val="es-419"/>
        </w:rPr>
        <w:t xml:space="preserve"> [Suprimida]</w:t>
      </w:r>
    </w:p>
    <w:p w14:paraId="2023815E" w14:textId="77777777" w:rsidR="00332A3D" w:rsidRPr="00872732" w:rsidRDefault="00332A3D" w:rsidP="007A4FE2">
      <w:pPr>
        <w:jc w:val="center"/>
        <w:rPr>
          <w:bCs/>
          <w:i/>
          <w:iCs/>
          <w:lang w:val="es-419"/>
        </w:rPr>
      </w:pPr>
      <w:r w:rsidRPr="007A4FE2">
        <w:rPr>
          <w:i/>
          <w:lang w:val="es-419"/>
        </w:rPr>
        <w:t>Regla</w:t>
      </w:r>
      <w:r w:rsidRPr="00872732">
        <w:rPr>
          <w:iCs/>
          <w:lang w:val="es-419"/>
        </w:rPr>
        <w:t> 32</w:t>
      </w:r>
    </w:p>
    <w:p w14:paraId="0D26A5BA" w14:textId="77777777" w:rsidR="00332A3D" w:rsidRPr="00872732" w:rsidRDefault="00332A3D" w:rsidP="00332A3D">
      <w:pPr>
        <w:spacing w:after="220"/>
        <w:contextualSpacing/>
        <w:jc w:val="center"/>
        <w:rPr>
          <w:bCs/>
          <w:i/>
          <w:iCs/>
          <w:lang w:val="es-419"/>
        </w:rPr>
      </w:pPr>
      <w:r w:rsidRPr="00872732">
        <w:rPr>
          <w:bCs/>
          <w:i/>
          <w:iCs/>
          <w:lang w:val="es-419"/>
        </w:rPr>
        <w:t>Extractos, copias e información relativos</w:t>
      </w:r>
    </w:p>
    <w:p w14:paraId="1EB09B5A" w14:textId="77777777" w:rsidR="00332A3D" w:rsidRPr="00872732" w:rsidRDefault="00332A3D" w:rsidP="002E2298">
      <w:pPr>
        <w:spacing w:after="480"/>
        <w:jc w:val="center"/>
        <w:rPr>
          <w:bCs/>
          <w:i/>
          <w:iCs/>
          <w:lang w:val="es-419"/>
        </w:rPr>
      </w:pPr>
      <w:r w:rsidRPr="00872732">
        <w:rPr>
          <w:bCs/>
          <w:i/>
          <w:iCs/>
          <w:lang w:val="es-419"/>
        </w:rPr>
        <w:t>a los registros internacionales publicados</w:t>
      </w:r>
    </w:p>
    <w:p w14:paraId="7867BA4A" w14:textId="77777777" w:rsidR="00332A3D" w:rsidRPr="00872732" w:rsidRDefault="00332A3D" w:rsidP="004342D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Modalidades</w:t>
      </w:r>
      <w:r w:rsidRPr="00872732">
        <w:rPr>
          <w:iCs/>
          <w:lang w:val="es-419"/>
        </w:rPr>
        <w:t>] Previo pago de una tasa cuyo importe se fijará en la Tabla de tasas, cualquier persona podrá obtener de la Oficina Internacional, respecto de cualquier registro internacional publicado:</w:t>
      </w:r>
    </w:p>
    <w:p w14:paraId="3E629EE5" w14:textId="77777777" w:rsidR="00332A3D" w:rsidRPr="00872732" w:rsidRDefault="00332A3D" w:rsidP="004342DF">
      <w:pPr>
        <w:numPr>
          <w:ilvl w:val="0"/>
          <w:numId w:val="41"/>
        </w:numPr>
        <w:spacing w:after="220"/>
        <w:contextualSpacing/>
        <w:jc w:val="both"/>
        <w:rPr>
          <w:iCs/>
          <w:lang w:val="es-419"/>
        </w:rPr>
      </w:pPr>
      <w:r w:rsidRPr="00872732">
        <w:rPr>
          <w:iCs/>
          <w:lang w:val="es-419"/>
        </w:rPr>
        <w:t>extractos del Registro Internacional;</w:t>
      </w:r>
    </w:p>
    <w:p w14:paraId="68769453" w14:textId="77777777" w:rsidR="00332A3D" w:rsidRPr="00872732" w:rsidRDefault="00332A3D" w:rsidP="004342DF">
      <w:pPr>
        <w:numPr>
          <w:ilvl w:val="0"/>
          <w:numId w:val="41"/>
        </w:numPr>
        <w:spacing w:after="220"/>
        <w:contextualSpacing/>
        <w:jc w:val="both"/>
        <w:rPr>
          <w:iCs/>
          <w:lang w:val="es-419"/>
        </w:rPr>
      </w:pPr>
      <w:r w:rsidRPr="00872732">
        <w:rPr>
          <w:iCs/>
          <w:lang w:val="es-419"/>
        </w:rPr>
        <w:t>copias certificadas de las inscripciones hechas en el Registro Internacional o de los elementos comprendidos en el expediente de un registro internacional;</w:t>
      </w:r>
    </w:p>
    <w:p w14:paraId="28252BE4" w14:textId="77777777" w:rsidR="00332A3D" w:rsidRPr="00872732" w:rsidRDefault="00332A3D" w:rsidP="004342DF">
      <w:pPr>
        <w:numPr>
          <w:ilvl w:val="0"/>
          <w:numId w:val="41"/>
        </w:numPr>
        <w:spacing w:after="220"/>
        <w:contextualSpacing/>
        <w:jc w:val="both"/>
        <w:rPr>
          <w:iCs/>
          <w:lang w:val="es-419"/>
        </w:rPr>
      </w:pPr>
      <w:r w:rsidRPr="00872732">
        <w:rPr>
          <w:iCs/>
          <w:lang w:val="es-419"/>
        </w:rPr>
        <w:t>copias no certificadas de las inscripciones hechas en el Registro Internacional o de los elementos comprendidos en el expediente de un registro internacional;</w:t>
      </w:r>
    </w:p>
    <w:p w14:paraId="35118758" w14:textId="77777777" w:rsidR="00332A3D" w:rsidRPr="00872732" w:rsidRDefault="00332A3D" w:rsidP="004342DF">
      <w:pPr>
        <w:numPr>
          <w:ilvl w:val="0"/>
          <w:numId w:val="41"/>
        </w:numPr>
        <w:spacing w:after="220"/>
        <w:contextualSpacing/>
        <w:jc w:val="both"/>
        <w:rPr>
          <w:iCs/>
          <w:lang w:val="es-419"/>
        </w:rPr>
      </w:pPr>
      <w:r w:rsidRPr="00872732">
        <w:rPr>
          <w:iCs/>
          <w:lang w:val="es-419"/>
        </w:rPr>
        <w:t>información escrita sobre el contenido del Registro Internacional o del expediente de un registro internacional;</w:t>
      </w:r>
    </w:p>
    <w:p w14:paraId="7C8219AD" w14:textId="77777777" w:rsidR="00332A3D" w:rsidRPr="00872732" w:rsidRDefault="00332A3D" w:rsidP="004342DF">
      <w:pPr>
        <w:numPr>
          <w:ilvl w:val="0"/>
          <w:numId w:val="41"/>
        </w:numPr>
        <w:spacing w:after="220"/>
        <w:jc w:val="both"/>
        <w:rPr>
          <w:iCs/>
          <w:lang w:val="es-419"/>
        </w:rPr>
      </w:pPr>
      <w:r w:rsidRPr="00872732">
        <w:rPr>
          <w:iCs/>
          <w:lang w:val="es-419"/>
        </w:rPr>
        <w:t>la fotografía de una muestra.</w:t>
      </w:r>
    </w:p>
    <w:p w14:paraId="261FF277" w14:textId="77777777" w:rsidR="00332A3D" w:rsidRDefault="00332A3D" w:rsidP="004342DF">
      <w:pPr>
        <w:spacing w:after="220"/>
        <w:ind w:firstLine="720"/>
        <w:jc w:val="both"/>
        <w:rPr>
          <w:iCs/>
          <w:lang w:val="es-419"/>
        </w:rPr>
      </w:pPr>
      <w:r w:rsidRPr="00872732">
        <w:rPr>
          <w:iCs/>
          <w:lang w:val="es-419"/>
        </w:rPr>
        <w:t>2)</w:t>
      </w:r>
      <w:r w:rsidRPr="00872732">
        <w:rPr>
          <w:iCs/>
          <w:lang w:val="es-419"/>
        </w:rPr>
        <w:tab/>
        <w:t>[</w:t>
      </w:r>
      <w:r w:rsidRPr="00872732">
        <w:rPr>
          <w:i/>
          <w:iCs/>
          <w:lang w:val="es-419"/>
        </w:rPr>
        <w:t>Exención de autenticación, legalización o cualesquiera otras certificaciones</w:t>
      </w:r>
      <w:r w:rsidRPr="00872732">
        <w:rPr>
          <w:iCs/>
          <w:lang w:val="es-419"/>
        </w:rPr>
        <w:t>] Respecto de un documento de los mencionados en el párrafo </w:t>
      </w:r>
      <w:proofErr w:type="gramStart"/>
      <w:r w:rsidRPr="00872732">
        <w:rPr>
          <w:iCs/>
          <w:lang w:val="es-419"/>
        </w:rPr>
        <w:t>1)i</w:t>
      </w:r>
      <w:proofErr w:type="gramEnd"/>
      <w:r w:rsidRPr="00872732">
        <w:rPr>
          <w:iCs/>
          <w:lang w:val="es-419"/>
        </w:rPr>
        <w:t>) y </w:t>
      </w:r>
      <w:proofErr w:type="spellStart"/>
      <w:r w:rsidRPr="00872732">
        <w:rPr>
          <w:iCs/>
          <w:lang w:val="es-419"/>
        </w:rPr>
        <w:t>ii</w:t>
      </w:r>
      <w:proofErr w:type="spellEnd"/>
      <w:r w:rsidRPr="00872732">
        <w:rPr>
          <w:iCs/>
          <w:lang w:val="es-419"/>
        </w:rPr>
        <w:t xml:space="preserve">) que lleve el sello de la Oficina Internacional y la firma del Director General o de una persona que actúe en su nombre, ninguna autoridad de una Parte Contratante exigirá autenticación, legalización o cualesquiera otras certificaciones de dicho documento, del sello o de la firma, por ninguna otra persona o autoridad. El presente párrafo es aplicable </w:t>
      </w:r>
      <w:r w:rsidRPr="00872732">
        <w:rPr>
          <w:i/>
          <w:iCs/>
          <w:lang w:val="es-419"/>
        </w:rPr>
        <w:t>mutatis mutandis</w:t>
      </w:r>
      <w:r w:rsidRPr="00872732">
        <w:rPr>
          <w:iCs/>
          <w:lang w:val="es-419"/>
        </w:rPr>
        <w:t xml:space="preserve"> al certificado del registro internacional que se menciona en la Regla 15.1).</w:t>
      </w:r>
    </w:p>
    <w:p w14:paraId="245956C1" w14:textId="77777777" w:rsidR="004342DF" w:rsidRPr="00872732" w:rsidRDefault="004342DF" w:rsidP="004342DF">
      <w:pPr>
        <w:spacing w:after="220"/>
        <w:ind w:firstLine="720"/>
        <w:jc w:val="both"/>
        <w:rPr>
          <w:i/>
          <w:iCs/>
          <w:lang w:val="es-419"/>
        </w:rPr>
      </w:pPr>
    </w:p>
    <w:p w14:paraId="673A8458" w14:textId="77777777" w:rsidR="004342DF" w:rsidRDefault="004342DF">
      <w:pPr>
        <w:rPr>
          <w:bCs/>
          <w:i/>
          <w:iCs/>
          <w:lang w:val="es-419"/>
        </w:rPr>
      </w:pPr>
      <w:r>
        <w:rPr>
          <w:bCs/>
          <w:i/>
          <w:iCs/>
          <w:lang w:val="es-419"/>
        </w:rPr>
        <w:br w:type="page"/>
      </w:r>
    </w:p>
    <w:p w14:paraId="15F998B2" w14:textId="15B54C3D" w:rsidR="00332A3D" w:rsidRPr="00872732" w:rsidRDefault="00332A3D" w:rsidP="007A4FE2">
      <w:pPr>
        <w:jc w:val="center"/>
        <w:rPr>
          <w:bCs/>
          <w:i/>
          <w:iCs/>
          <w:lang w:val="es-419"/>
        </w:rPr>
      </w:pPr>
      <w:r w:rsidRPr="00872732">
        <w:rPr>
          <w:bCs/>
          <w:i/>
          <w:iCs/>
          <w:lang w:val="es-419"/>
        </w:rPr>
        <w:lastRenderedPageBreak/>
        <w:t>Regla 33</w:t>
      </w:r>
    </w:p>
    <w:p w14:paraId="2363AD92" w14:textId="77777777" w:rsidR="00332A3D" w:rsidRPr="00872732" w:rsidRDefault="00332A3D" w:rsidP="00332A3D">
      <w:pPr>
        <w:spacing w:after="220"/>
        <w:jc w:val="center"/>
        <w:rPr>
          <w:bCs/>
          <w:i/>
          <w:iCs/>
          <w:lang w:val="es-419"/>
        </w:rPr>
      </w:pPr>
      <w:r w:rsidRPr="00872732">
        <w:rPr>
          <w:bCs/>
          <w:i/>
          <w:iCs/>
          <w:lang w:val="es-419"/>
        </w:rPr>
        <w:t>Modificación de determinadas reglas</w:t>
      </w:r>
    </w:p>
    <w:p w14:paraId="420689C3" w14:textId="5EAABE20" w:rsidR="00332A3D" w:rsidRPr="00872732" w:rsidRDefault="00332A3D" w:rsidP="004342D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Exigencia de unanimidad</w:t>
      </w:r>
      <w:r w:rsidRPr="00872732">
        <w:rPr>
          <w:iCs/>
          <w:lang w:val="es-419"/>
        </w:rPr>
        <w:t>] Para modificar las disposiciones del presente Reglamento que se detallan seguidamente será precisa la unanimidad de las Partes Contratantes vinculadas por el Acta:</w:t>
      </w:r>
    </w:p>
    <w:p w14:paraId="0FDFE1DF" w14:textId="77777777" w:rsidR="00332A3D" w:rsidRPr="00872732" w:rsidRDefault="00332A3D" w:rsidP="004342DF">
      <w:pPr>
        <w:numPr>
          <w:ilvl w:val="0"/>
          <w:numId w:val="42"/>
        </w:numPr>
        <w:spacing w:after="220"/>
        <w:contextualSpacing/>
        <w:jc w:val="both"/>
        <w:rPr>
          <w:iCs/>
          <w:lang w:val="es-419"/>
        </w:rPr>
      </w:pPr>
      <w:r w:rsidRPr="00872732">
        <w:rPr>
          <w:iCs/>
          <w:lang w:val="es-419"/>
        </w:rPr>
        <w:t>Regla 13.4);</w:t>
      </w:r>
    </w:p>
    <w:p w14:paraId="1AE8EE4C" w14:textId="77777777" w:rsidR="00332A3D" w:rsidRPr="00872732" w:rsidRDefault="00332A3D" w:rsidP="004342DF">
      <w:pPr>
        <w:numPr>
          <w:ilvl w:val="0"/>
          <w:numId w:val="42"/>
        </w:numPr>
        <w:spacing w:after="220"/>
        <w:jc w:val="both"/>
        <w:rPr>
          <w:iCs/>
          <w:lang w:val="es-419"/>
        </w:rPr>
      </w:pPr>
      <w:r w:rsidRPr="00872732">
        <w:rPr>
          <w:iCs/>
          <w:lang w:val="es-419"/>
        </w:rPr>
        <w:t>Regla 18.1).</w:t>
      </w:r>
    </w:p>
    <w:p w14:paraId="750A9B9E" w14:textId="3703DBBE" w:rsidR="00332A3D" w:rsidRPr="00872732" w:rsidRDefault="00332A3D" w:rsidP="004342DF">
      <w:pPr>
        <w:spacing w:after="220"/>
        <w:ind w:firstLine="720"/>
        <w:contextualSpacing/>
        <w:jc w:val="both"/>
        <w:rPr>
          <w:iCs/>
          <w:lang w:val="es-419"/>
        </w:rPr>
      </w:pPr>
      <w:r w:rsidRPr="00872732">
        <w:rPr>
          <w:iCs/>
          <w:lang w:val="es-419"/>
        </w:rPr>
        <w:t>2)</w:t>
      </w:r>
      <w:r w:rsidRPr="00872732">
        <w:rPr>
          <w:iCs/>
          <w:lang w:val="es-419"/>
        </w:rPr>
        <w:tab/>
        <w:t>[</w:t>
      </w:r>
      <w:r w:rsidRPr="00872732">
        <w:rPr>
          <w:i/>
          <w:iCs/>
          <w:lang w:val="es-419"/>
        </w:rPr>
        <w:t>Exigencia de mayoría de cuatro quintos</w:t>
      </w:r>
      <w:r w:rsidRPr="00872732">
        <w:rPr>
          <w:iCs/>
          <w:lang w:val="es-419"/>
        </w:rPr>
        <w:t>] Para modificar las disposiciones del presente Reglamento que se detallan seguidamente y el párrafo 3) de la presente Regla será precisa una mayoría de cuatro quintos de las Partes Contratantes vinculadas por el Acta:</w:t>
      </w:r>
    </w:p>
    <w:p w14:paraId="3300FD93" w14:textId="77777777" w:rsidR="00332A3D" w:rsidRPr="00872732" w:rsidRDefault="00332A3D" w:rsidP="004342DF">
      <w:pPr>
        <w:numPr>
          <w:ilvl w:val="0"/>
          <w:numId w:val="43"/>
        </w:numPr>
        <w:spacing w:after="220"/>
        <w:contextualSpacing/>
        <w:jc w:val="both"/>
        <w:rPr>
          <w:iCs/>
          <w:lang w:val="es-419"/>
        </w:rPr>
      </w:pPr>
      <w:r w:rsidRPr="00872732">
        <w:rPr>
          <w:iCs/>
          <w:lang w:val="es-419"/>
        </w:rPr>
        <w:t>Regla 7.7);</w:t>
      </w:r>
    </w:p>
    <w:p w14:paraId="480CCFF0" w14:textId="77777777" w:rsidR="00332A3D" w:rsidRPr="00872732" w:rsidRDefault="00332A3D" w:rsidP="004342DF">
      <w:pPr>
        <w:numPr>
          <w:ilvl w:val="0"/>
          <w:numId w:val="43"/>
        </w:numPr>
        <w:spacing w:after="220"/>
        <w:contextualSpacing/>
        <w:jc w:val="both"/>
        <w:rPr>
          <w:iCs/>
          <w:lang w:val="es-419"/>
        </w:rPr>
      </w:pPr>
      <w:r w:rsidRPr="00872732">
        <w:rPr>
          <w:iCs/>
          <w:lang w:val="es-419"/>
        </w:rPr>
        <w:t>Regla </w:t>
      </w:r>
      <w:proofErr w:type="gramStart"/>
      <w:r w:rsidRPr="00872732">
        <w:rPr>
          <w:iCs/>
          <w:lang w:val="es-419"/>
        </w:rPr>
        <w:t>9.3)b</w:t>
      </w:r>
      <w:proofErr w:type="gramEnd"/>
      <w:r w:rsidRPr="00872732">
        <w:rPr>
          <w:iCs/>
          <w:lang w:val="es-419"/>
        </w:rPr>
        <w:t>);</w:t>
      </w:r>
    </w:p>
    <w:p w14:paraId="2E91F45E" w14:textId="77777777" w:rsidR="00332A3D" w:rsidRPr="00872732" w:rsidRDefault="00332A3D" w:rsidP="004342DF">
      <w:pPr>
        <w:numPr>
          <w:ilvl w:val="0"/>
          <w:numId w:val="43"/>
        </w:numPr>
        <w:spacing w:after="220"/>
        <w:contextualSpacing/>
        <w:jc w:val="both"/>
        <w:rPr>
          <w:iCs/>
          <w:lang w:val="es-419"/>
        </w:rPr>
      </w:pPr>
      <w:r w:rsidRPr="00872732">
        <w:rPr>
          <w:iCs/>
          <w:lang w:val="es-419"/>
        </w:rPr>
        <w:t>Regla </w:t>
      </w:r>
      <w:proofErr w:type="gramStart"/>
      <w:r w:rsidRPr="00872732">
        <w:rPr>
          <w:iCs/>
          <w:lang w:val="es-419"/>
        </w:rPr>
        <w:t>16.1)a</w:t>
      </w:r>
      <w:proofErr w:type="gramEnd"/>
      <w:r w:rsidRPr="00872732">
        <w:rPr>
          <w:iCs/>
          <w:lang w:val="es-419"/>
        </w:rPr>
        <w:t>);</w:t>
      </w:r>
    </w:p>
    <w:p w14:paraId="30588D3F" w14:textId="77777777" w:rsidR="00332A3D" w:rsidRPr="00872732" w:rsidRDefault="00332A3D" w:rsidP="004342DF">
      <w:pPr>
        <w:numPr>
          <w:ilvl w:val="0"/>
          <w:numId w:val="43"/>
        </w:numPr>
        <w:spacing w:after="220"/>
        <w:jc w:val="both"/>
        <w:rPr>
          <w:iCs/>
          <w:lang w:val="es-419"/>
        </w:rPr>
      </w:pPr>
      <w:r w:rsidRPr="00872732">
        <w:rPr>
          <w:iCs/>
          <w:lang w:val="es-419"/>
        </w:rPr>
        <w:t>Regla </w:t>
      </w:r>
      <w:proofErr w:type="gramStart"/>
      <w:r w:rsidRPr="00872732">
        <w:rPr>
          <w:iCs/>
          <w:lang w:val="es-419"/>
        </w:rPr>
        <w:t>17.1)</w:t>
      </w:r>
      <w:proofErr w:type="spellStart"/>
      <w:r w:rsidRPr="00872732">
        <w:rPr>
          <w:iCs/>
          <w:lang w:val="es-419"/>
        </w:rPr>
        <w:t>iii</w:t>
      </w:r>
      <w:proofErr w:type="spellEnd"/>
      <w:proofErr w:type="gramEnd"/>
      <w:r w:rsidRPr="00872732">
        <w:rPr>
          <w:iCs/>
          <w:lang w:val="es-419"/>
        </w:rPr>
        <w:t>).</w:t>
      </w:r>
    </w:p>
    <w:p w14:paraId="46A44D5C" w14:textId="50A26BF3" w:rsidR="00332A3D" w:rsidRDefault="00332A3D" w:rsidP="004342DF">
      <w:pPr>
        <w:ind w:firstLine="720"/>
        <w:jc w:val="both"/>
        <w:rPr>
          <w:iCs/>
          <w:lang w:val="es-419"/>
        </w:rPr>
      </w:pPr>
      <w:r w:rsidRPr="00872732">
        <w:rPr>
          <w:iCs/>
          <w:lang w:val="es-419"/>
        </w:rPr>
        <w:t>3)</w:t>
      </w:r>
      <w:r w:rsidRPr="00872732">
        <w:rPr>
          <w:iCs/>
          <w:lang w:val="es-419"/>
        </w:rPr>
        <w:tab/>
        <w:t>[</w:t>
      </w:r>
      <w:r w:rsidRPr="00872732">
        <w:rPr>
          <w:i/>
          <w:iCs/>
          <w:lang w:val="es-419"/>
        </w:rPr>
        <w:t>Procedimiento</w:t>
      </w:r>
      <w:r w:rsidRPr="00872732">
        <w:rPr>
          <w:iCs/>
          <w:lang w:val="es-419"/>
        </w:rPr>
        <w:t>] Toda propuesta de modificación de alguna de las disposiciones mencionadas en los párrafos 1) o 2) deberá enviarse a todas las partes Contratantes al menos dos meses antes a la apertura del período de sesiones de la Asamblea que deba adoptar una decisión sobre la propuesta.</w:t>
      </w:r>
    </w:p>
    <w:p w14:paraId="45EA8A28" w14:textId="77777777" w:rsidR="004342DF" w:rsidRPr="00872732" w:rsidRDefault="004342DF" w:rsidP="004342DF">
      <w:pPr>
        <w:ind w:firstLine="720"/>
        <w:jc w:val="both"/>
        <w:rPr>
          <w:iCs/>
          <w:lang w:val="es-419"/>
        </w:rPr>
      </w:pPr>
    </w:p>
    <w:p w14:paraId="2838954B" w14:textId="77777777" w:rsidR="00332A3D" w:rsidRPr="00872732" w:rsidRDefault="00332A3D" w:rsidP="007A4FE2">
      <w:pPr>
        <w:jc w:val="center"/>
        <w:rPr>
          <w:bCs/>
          <w:i/>
          <w:iCs/>
          <w:lang w:val="es-419"/>
        </w:rPr>
      </w:pPr>
      <w:r w:rsidRPr="00872732">
        <w:rPr>
          <w:bCs/>
          <w:i/>
          <w:iCs/>
          <w:lang w:val="es-419"/>
        </w:rPr>
        <w:t>Regla 34</w:t>
      </w:r>
    </w:p>
    <w:p w14:paraId="1DC4340B" w14:textId="77777777" w:rsidR="00332A3D" w:rsidRPr="00872732" w:rsidRDefault="00332A3D" w:rsidP="00332A3D">
      <w:pPr>
        <w:spacing w:after="220"/>
        <w:jc w:val="center"/>
        <w:rPr>
          <w:bCs/>
          <w:i/>
          <w:iCs/>
          <w:lang w:val="es-419"/>
        </w:rPr>
      </w:pPr>
      <w:r w:rsidRPr="00872732">
        <w:rPr>
          <w:bCs/>
          <w:i/>
          <w:iCs/>
          <w:lang w:val="es-419"/>
        </w:rPr>
        <w:t>Instrucciones Administrativas</w:t>
      </w:r>
    </w:p>
    <w:p w14:paraId="0B0D3CA7" w14:textId="77777777" w:rsidR="00332A3D" w:rsidRPr="00872732" w:rsidRDefault="00332A3D" w:rsidP="004342DF">
      <w:pPr>
        <w:spacing w:after="220"/>
        <w:ind w:firstLine="720"/>
        <w:contextualSpacing/>
        <w:jc w:val="both"/>
        <w:rPr>
          <w:iCs/>
          <w:lang w:val="es-419"/>
        </w:rPr>
      </w:pPr>
      <w:r w:rsidRPr="00872732">
        <w:rPr>
          <w:iCs/>
          <w:lang w:val="es-419"/>
        </w:rPr>
        <w:t>1)</w:t>
      </w:r>
      <w:r w:rsidRPr="00872732">
        <w:rPr>
          <w:i/>
          <w:iCs/>
          <w:lang w:val="es-419"/>
        </w:rPr>
        <w:tab/>
      </w:r>
      <w:r w:rsidRPr="00872732">
        <w:rPr>
          <w:iCs/>
          <w:lang w:val="es-419"/>
        </w:rPr>
        <w:t>[</w:t>
      </w:r>
      <w:r w:rsidRPr="00872732">
        <w:rPr>
          <w:i/>
          <w:iCs/>
          <w:lang w:val="es-419"/>
        </w:rPr>
        <w:t>Establecimiento de las Instrucciones Administrativas; materias que rigen las Instrucciones Administrativas</w:t>
      </w:r>
      <w:r w:rsidRPr="00872732">
        <w:rPr>
          <w:iCs/>
          <w:lang w:val="es-419"/>
        </w:rPr>
        <w:t xml:space="preserve">] a) Incumbirá al </w:t>
      </w:r>
      <w:proofErr w:type="gramStart"/>
      <w:r w:rsidRPr="00872732">
        <w:rPr>
          <w:iCs/>
          <w:lang w:val="es-419"/>
        </w:rPr>
        <w:t>Director General</w:t>
      </w:r>
      <w:proofErr w:type="gramEnd"/>
      <w:r w:rsidRPr="00872732">
        <w:rPr>
          <w:iCs/>
          <w:lang w:val="es-419"/>
        </w:rPr>
        <w:t xml:space="preserve"> establecer las Instrucciones Administrativas. El </w:t>
      </w:r>
      <w:proofErr w:type="gramStart"/>
      <w:r w:rsidRPr="00872732">
        <w:rPr>
          <w:iCs/>
          <w:lang w:val="es-419"/>
        </w:rPr>
        <w:t>Director General</w:t>
      </w:r>
      <w:proofErr w:type="gramEnd"/>
      <w:r w:rsidRPr="00872732">
        <w:rPr>
          <w:iCs/>
          <w:lang w:val="es-419"/>
        </w:rPr>
        <w:t xml:space="preserve"> podrá modificarlas. El </w:t>
      </w:r>
      <w:proofErr w:type="gramStart"/>
      <w:r w:rsidRPr="00872732">
        <w:rPr>
          <w:iCs/>
          <w:lang w:val="es-419"/>
        </w:rPr>
        <w:t>Director General</w:t>
      </w:r>
      <w:proofErr w:type="gramEnd"/>
      <w:r w:rsidRPr="00872732">
        <w:rPr>
          <w:iCs/>
          <w:lang w:val="es-419"/>
        </w:rPr>
        <w:t xml:space="preserve"> consultará con las Oficinas de las Partes Contratantes respecto de las Instrucciones Administrativas propuestas o respecto de posibles modificaciones a las mismas.</w:t>
      </w:r>
    </w:p>
    <w:p w14:paraId="15DC7E0E" w14:textId="77777777" w:rsidR="00332A3D" w:rsidRPr="00872732" w:rsidRDefault="00332A3D" w:rsidP="004342DF">
      <w:pPr>
        <w:spacing w:after="220"/>
        <w:ind w:firstLine="1080"/>
        <w:jc w:val="both"/>
        <w:rPr>
          <w:iCs/>
          <w:lang w:val="es-419"/>
        </w:rPr>
      </w:pPr>
      <w:r w:rsidRPr="00872732">
        <w:rPr>
          <w:iCs/>
          <w:lang w:val="es-419"/>
        </w:rPr>
        <w:t>b)</w:t>
      </w:r>
      <w:r w:rsidRPr="00872732">
        <w:rPr>
          <w:iCs/>
          <w:lang w:val="es-419"/>
        </w:rPr>
        <w:tab/>
        <w:t>Las Instrucciones Administrativas tratarán de materias remitidas expresamente por el presente Reglamento a las mismas, y de los detalles relativos a la aplicación del presente Reglamento.</w:t>
      </w:r>
    </w:p>
    <w:p w14:paraId="46DC9915" w14:textId="77777777" w:rsidR="00332A3D" w:rsidRPr="00872732" w:rsidRDefault="00332A3D" w:rsidP="004342DF">
      <w:pPr>
        <w:spacing w:after="220"/>
        <w:ind w:firstLine="720"/>
        <w:jc w:val="both"/>
        <w:rPr>
          <w:iCs/>
          <w:lang w:val="es-419"/>
        </w:rPr>
      </w:pPr>
      <w:r w:rsidRPr="00872732">
        <w:rPr>
          <w:iCs/>
          <w:lang w:val="es-419"/>
        </w:rPr>
        <w:t>2)</w:t>
      </w:r>
      <w:r w:rsidRPr="00872732">
        <w:rPr>
          <w:iCs/>
          <w:lang w:val="es-419"/>
        </w:rPr>
        <w:tab/>
        <w:t>[</w:t>
      </w:r>
      <w:r w:rsidRPr="00872732">
        <w:rPr>
          <w:i/>
          <w:iCs/>
          <w:lang w:val="es-419"/>
        </w:rPr>
        <w:t>Control por parte de la Asamblea</w:t>
      </w:r>
      <w:r w:rsidRPr="00872732">
        <w:rPr>
          <w:iCs/>
          <w:lang w:val="es-419"/>
        </w:rPr>
        <w:t xml:space="preserve">] La Asamblea podrá invitar al </w:t>
      </w:r>
      <w:proofErr w:type="gramStart"/>
      <w:r w:rsidRPr="00872732">
        <w:rPr>
          <w:iCs/>
          <w:lang w:val="es-419"/>
        </w:rPr>
        <w:t>Director General</w:t>
      </w:r>
      <w:proofErr w:type="gramEnd"/>
      <w:r w:rsidRPr="00872732">
        <w:rPr>
          <w:iCs/>
          <w:lang w:val="es-419"/>
        </w:rPr>
        <w:t xml:space="preserve"> a modificar cualquier disposición de las Instrucciones Administrativas, y el Director General procederá en consecuencia.</w:t>
      </w:r>
    </w:p>
    <w:p w14:paraId="17E984BC" w14:textId="77777777" w:rsidR="00332A3D" w:rsidRPr="00872732" w:rsidRDefault="00332A3D" w:rsidP="004342DF">
      <w:pPr>
        <w:spacing w:after="220"/>
        <w:ind w:firstLine="720"/>
        <w:contextualSpacing/>
        <w:jc w:val="both"/>
        <w:rPr>
          <w:iCs/>
          <w:lang w:val="es-419"/>
        </w:rPr>
      </w:pPr>
      <w:r w:rsidRPr="00872732">
        <w:rPr>
          <w:iCs/>
          <w:lang w:val="es-419"/>
        </w:rPr>
        <w:t>3)</w:t>
      </w:r>
      <w:r w:rsidRPr="00872732">
        <w:rPr>
          <w:iCs/>
          <w:lang w:val="es-419"/>
        </w:rPr>
        <w:tab/>
        <w:t>[</w:t>
      </w:r>
      <w:r w:rsidRPr="00872732">
        <w:rPr>
          <w:i/>
          <w:iCs/>
          <w:lang w:val="es-419"/>
        </w:rPr>
        <w:t>Publicación y fecha de entrada en vigor</w:t>
      </w:r>
      <w:r w:rsidRPr="00872732">
        <w:rPr>
          <w:iCs/>
          <w:lang w:val="es-419"/>
        </w:rPr>
        <w:t>] a) Las Instrucciones Administrativas y cualquier modificación que se introduzca en ellas se publicarán en el sitio Web de la Organización.</w:t>
      </w:r>
    </w:p>
    <w:p w14:paraId="7495EC6C" w14:textId="77777777" w:rsidR="00332A3D" w:rsidRPr="00872732" w:rsidRDefault="00332A3D" w:rsidP="004342DF">
      <w:pPr>
        <w:spacing w:after="220"/>
        <w:ind w:firstLine="1080"/>
        <w:jc w:val="both"/>
        <w:rPr>
          <w:iCs/>
          <w:lang w:val="es-419"/>
        </w:rPr>
      </w:pPr>
      <w:r w:rsidRPr="00872732">
        <w:rPr>
          <w:iCs/>
          <w:lang w:val="es-419"/>
        </w:rPr>
        <w:t>b)</w:t>
      </w:r>
      <w:r w:rsidRPr="00872732">
        <w:rPr>
          <w:iCs/>
          <w:lang w:val="es-419"/>
        </w:rPr>
        <w:tab/>
        <w:t>En cada publicación se precisará la fecha en la que entren en vigor las disposiciones publicadas. Las fechas podrán ser diferentes para distintas disposiciones, entendiéndose que no podrá declararse vigente ninguna disposición antes de su publicación en el sitio Web de la Organización.</w:t>
      </w:r>
    </w:p>
    <w:p w14:paraId="369BDA0E" w14:textId="3C4472A0" w:rsidR="00332A3D" w:rsidRPr="00872732" w:rsidRDefault="00332A3D" w:rsidP="004342DF">
      <w:pPr>
        <w:spacing w:after="220"/>
        <w:ind w:firstLine="720"/>
        <w:jc w:val="both"/>
        <w:rPr>
          <w:iCs/>
          <w:lang w:val="es-419"/>
        </w:rPr>
      </w:pPr>
      <w:r w:rsidRPr="00872732">
        <w:rPr>
          <w:iCs/>
          <w:lang w:val="es-419"/>
        </w:rPr>
        <w:t>4)</w:t>
      </w:r>
      <w:r w:rsidRPr="00872732">
        <w:rPr>
          <w:iCs/>
          <w:lang w:val="es-419"/>
        </w:rPr>
        <w:tab/>
        <w:t>[</w:t>
      </w:r>
      <w:r w:rsidRPr="00872732">
        <w:rPr>
          <w:i/>
          <w:iCs/>
          <w:lang w:val="es-419"/>
        </w:rPr>
        <w:t>Conflicto con el Acta, el Acta de 1960 o el presente Reglamento</w:t>
      </w:r>
      <w:r w:rsidRPr="00872732">
        <w:rPr>
          <w:iCs/>
          <w:lang w:val="es-419"/>
        </w:rPr>
        <w:t>] En caso de conflicto entre, de una parte, disposiciones de las Instrucciones Administrativas y, de otra parte, disposiciones del Acta, el Acta de 1960 o el presente Reglamento, prevalecerán estas últimas.</w:t>
      </w:r>
    </w:p>
    <w:p w14:paraId="62C5C468" w14:textId="77777777" w:rsidR="004342DF" w:rsidRDefault="004342DF" w:rsidP="004342DF">
      <w:pPr>
        <w:jc w:val="both"/>
        <w:rPr>
          <w:bCs/>
          <w:i/>
          <w:iCs/>
          <w:lang w:val="es-419"/>
        </w:rPr>
      </w:pPr>
      <w:r>
        <w:rPr>
          <w:bCs/>
          <w:i/>
          <w:iCs/>
          <w:lang w:val="es-419"/>
        </w:rPr>
        <w:br w:type="page"/>
      </w:r>
    </w:p>
    <w:p w14:paraId="3BD5010C" w14:textId="376CC4C6" w:rsidR="00332A3D" w:rsidRPr="00872732" w:rsidRDefault="00332A3D" w:rsidP="007A4FE2">
      <w:pPr>
        <w:jc w:val="center"/>
        <w:rPr>
          <w:bCs/>
          <w:i/>
          <w:iCs/>
          <w:lang w:val="es-419"/>
        </w:rPr>
      </w:pPr>
      <w:r w:rsidRPr="00872732">
        <w:rPr>
          <w:bCs/>
          <w:i/>
          <w:iCs/>
          <w:lang w:val="es-419"/>
        </w:rPr>
        <w:lastRenderedPageBreak/>
        <w:t>Regla 35</w:t>
      </w:r>
    </w:p>
    <w:p w14:paraId="75960FA2" w14:textId="021B6E26" w:rsidR="00332A3D" w:rsidRPr="00872732" w:rsidRDefault="00332A3D" w:rsidP="00332A3D">
      <w:pPr>
        <w:spacing w:after="220"/>
        <w:jc w:val="center"/>
        <w:rPr>
          <w:bCs/>
          <w:i/>
          <w:iCs/>
          <w:lang w:val="es-419"/>
        </w:rPr>
      </w:pPr>
      <w:r w:rsidRPr="00872732">
        <w:rPr>
          <w:bCs/>
          <w:i/>
          <w:iCs/>
          <w:lang w:val="es-419"/>
        </w:rPr>
        <w:t xml:space="preserve">Declaraciones de las Partes Contratantes </w:t>
      </w:r>
    </w:p>
    <w:p w14:paraId="4CAF60C4" w14:textId="715D49AB" w:rsidR="00332A3D" w:rsidRPr="00872732" w:rsidRDefault="00332A3D" w:rsidP="004342DF">
      <w:pPr>
        <w:spacing w:after="220"/>
        <w:ind w:firstLine="720"/>
        <w:jc w:val="both"/>
        <w:rPr>
          <w:iCs/>
          <w:lang w:val="es-419"/>
        </w:rPr>
      </w:pPr>
      <w:r w:rsidRPr="00872732">
        <w:rPr>
          <w:iCs/>
          <w:lang w:val="es-419"/>
        </w:rPr>
        <w:t>1)</w:t>
      </w:r>
      <w:r w:rsidRPr="00872732">
        <w:rPr>
          <w:iCs/>
          <w:lang w:val="es-419"/>
        </w:rPr>
        <w:tab/>
        <w:t>[</w:t>
      </w:r>
      <w:r w:rsidRPr="00872732">
        <w:rPr>
          <w:i/>
          <w:iCs/>
          <w:lang w:val="es-419"/>
        </w:rPr>
        <w:t>Declaraciones de las Partes Contratantes y fecha en que surten efecto</w:t>
      </w:r>
      <w:r w:rsidRPr="00872732">
        <w:rPr>
          <w:iCs/>
          <w:lang w:val="es-419"/>
        </w:rPr>
        <w:t xml:space="preserve">] Los párrafos 1) y 2) del Artículo 30 se aplicarán </w:t>
      </w:r>
      <w:r w:rsidRPr="00872732">
        <w:rPr>
          <w:i/>
          <w:iCs/>
          <w:lang w:val="es-419"/>
        </w:rPr>
        <w:t>mutatis mutandis</w:t>
      </w:r>
      <w:r w:rsidRPr="00872732">
        <w:rPr>
          <w:iCs/>
          <w:lang w:val="es-419"/>
        </w:rPr>
        <w:t xml:space="preserve"> a cualquier declaración realizada en virtud de las Reglas 8.1), </w:t>
      </w:r>
      <w:proofErr w:type="gramStart"/>
      <w:r w:rsidRPr="00872732">
        <w:rPr>
          <w:iCs/>
          <w:lang w:val="es-419"/>
        </w:rPr>
        <w:t>9.3)a</w:t>
      </w:r>
      <w:proofErr w:type="gramEnd"/>
      <w:r w:rsidRPr="00872732">
        <w:rPr>
          <w:iCs/>
          <w:lang w:val="es-419"/>
        </w:rPr>
        <w:t>), 13.4) o 18.1)b) y a la fecha en que dicha declaración surta efecto.</w:t>
      </w:r>
    </w:p>
    <w:p w14:paraId="132533A5" w14:textId="1E566F11" w:rsidR="004342DF" w:rsidRDefault="00332A3D" w:rsidP="004342DF">
      <w:pPr>
        <w:ind w:firstLine="720"/>
        <w:jc w:val="both"/>
        <w:rPr>
          <w:iCs/>
          <w:lang w:val="es-419"/>
        </w:rPr>
      </w:pPr>
      <w:r w:rsidRPr="00872732">
        <w:rPr>
          <w:iCs/>
          <w:lang w:val="es-419"/>
        </w:rPr>
        <w:t>2)</w:t>
      </w:r>
      <w:r w:rsidRPr="00872732">
        <w:rPr>
          <w:iCs/>
          <w:lang w:val="es-419"/>
        </w:rPr>
        <w:tab/>
        <w:t>[</w:t>
      </w:r>
      <w:r w:rsidRPr="00872732">
        <w:rPr>
          <w:i/>
          <w:iCs/>
          <w:lang w:val="es-419"/>
        </w:rPr>
        <w:t>Retirada de declaraciones</w:t>
      </w:r>
      <w:r w:rsidRPr="00872732">
        <w:rPr>
          <w:iCs/>
          <w:lang w:val="es-419"/>
        </w:rPr>
        <w:t xml:space="preserve">] Cualquier declaración mencionada en el párrafo 1) podrá retirarse en cualquier momento mediante notificación dirigida al </w:t>
      </w:r>
      <w:proofErr w:type="gramStart"/>
      <w:r w:rsidRPr="00872732">
        <w:rPr>
          <w:iCs/>
          <w:lang w:val="es-419"/>
        </w:rPr>
        <w:t>Director General</w:t>
      </w:r>
      <w:proofErr w:type="gramEnd"/>
      <w:r w:rsidRPr="00872732">
        <w:rPr>
          <w:iCs/>
          <w:lang w:val="es-419"/>
        </w:rPr>
        <w:t xml:space="preserve">. Dicha retirada surtirá efecto a partir del momento en que el </w:t>
      </w:r>
      <w:proofErr w:type="gramStart"/>
      <w:r w:rsidRPr="00872732">
        <w:rPr>
          <w:iCs/>
          <w:lang w:val="es-419"/>
        </w:rPr>
        <w:t>Director General</w:t>
      </w:r>
      <w:proofErr w:type="gramEnd"/>
      <w:r w:rsidRPr="00872732">
        <w:rPr>
          <w:iCs/>
          <w:lang w:val="es-419"/>
        </w:rPr>
        <w:t xml:space="preserve"> reciba la notificación de retirada o a partir de cualquier fecha posterior indicada en la notificación. En el caso de una declaración efectuada conforme a lo dispuesto en la Regla </w:t>
      </w:r>
      <w:proofErr w:type="gramStart"/>
      <w:r w:rsidRPr="00872732">
        <w:rPr>
          <w:iCs/>
          <w:lang w:val="es-419"/>
        </w:rPr>
        <w:t>18.1)b</w:t>
      </w:r>
      <w:proofErr w:type="gramEnd"/>
      <w:r w:rsidRPr="00872732">
        <w:rPr>
          <w:iCs/>
          <w:lang w:val="es-419"/>
        </w:rPr>
        <w:t>), la retirada no afectará ningún registro internacional cuya fecha sea anterior a la fecha en que surta efecto dicha retirada.</w:t>
      </w:r>
    </w:p>
    <w:p w14:paraId="29003C7F" w14:textId="77777777" w:rsidR="004342DF" w:rsidRPr="00872732" w:rsidRDefault="004342DF" w:rsidP="004342DF">
      <w:pPr>
        <w:ind w:firstLine="720"/>
        <w:jc w:val="both"/>
        <w:rPr>
          <w:iCs/>
          <w:lang w:val="es-419"/>
        </w:rPr>
      </w:pPr>
    </w:p>
    <w:p w14:paraId="270941BD" w14:textId="77777777" w:rsidR="00332A3D" w:rsidRPr="00872732" w:rsidRDefault="00332A3D" w:rsidP="007A4FE2">
      <w:pPr>
        <w:jc w:val="center"/>
        <w:rPr>
          <w:bCs/>
          <w:i/>
          <w:iCs/>
          <w:lang w:val="es-419"/>
        </w:rPr>
      </w:pPr>
      <w:r w:rsidRPr="00872732">
        <w:rPr>
          <w:bCs/>
          <w:i/>
          <w:iCs/>
          <w:lang w:val="es-419"/>
        </w:rPr>
        <w:t>Regla 36</w:t>
      </w:r>
    </w:p>
    <w:p w14:paraId="292BB8B8" w14:textId="0C9A431B" w:rsidR="00332A3D" w:rsidRDefault="00332A3D" w:rsidP="004342DF">
      <w:pPr>
        <w:jc w:val="center"/>
        <w:rPr>
          <w:bCs/>
          <w:i/>
          <w:iCs/>
          <w:lang w:val="es-419"/>
        </w:rPr>
      </w:pPr>
      <w:r w:rsidRPr="00872732">
        <w:rPr>
          <w:bCs/>
          <w:i/>
          <w:iCs/>
          <w:lang w:val="es-419"/>
        </w:rPr>
        <w:t xml:space="preserve"> [Suprimida]</w:t>
      </w:r>
    </w:p>
    <w:p w14:paraId="4CF8A3A3" w14:textId="77777777" w:rsidR="004342DF" w:rsidRPr="00872732" w:rsidRDefault="004342DF" w:rsidP="004342DF">
      <w:pPr>
        <w:jc w:val="center"/>
        <w:rPr>
          <w:bCs/>
          <w:i/>
          <w:iCs/>
          <w:lang w:val="es-419"/>
        </w:rPr>
      </w:pPr>
    </w:p>
    <w:p w14:paraId="5D5C3EFE" w14:textId="77777777" w:rsidR="00332A3D" w:rsidRPr="00872732" w:rsidRDefault="00332A3D" w:rsidP="007A4FE2">
      <w:pPr>
        <w:jc w:val="center"/>
        <w:rPr>
          <w:bCs/>
          <w:i/>
          <w:iCs/>
          <w:lang w:val="es-419"/>
        </w:rPr>
      </w:pPr>
      <w:r w:rsidRPr="00872732">
        <w:rPr>
          <w:bCs/>
          <w:i/>
          <w:iCs/>
          <w:lang w:val="es-419"/>
        </w:rPr>
        <w:t>Regla 37</w:t>
      </w:r>
    </w:p>
    <w:p w14:paraId="36E96E17" w14:textId="77777777" w:rsidR="00332A3D" w:rsidRPr="00872732" w:rsidRDefault="00332A3D" w:rsidP="00332A3D">
      <w:pPr>
        <w:spacing w:after="220"/>
        <w:jc w:val="center"/>
        <w:rPr>
          <w:bCs/>
          <w:i/>
          <w:iCs/>
          <w:lang w:val="es-419"/>
        </w:rPr>
      </w:pPr>
      <w:r w:rsidRPr="00872732">
        <w:rPr>
          <w:bCs/>
          <w:i/>
          <w:iCs/>
          <w:lang w:val="es-419"/>
        </w:rPr>
        <w:t>Disposiciones transitorias</w:t>
      </w:r>
    </w:p>
    <w:p w14:paraId="34313DB3" w14:textId="5B9F1112" w:rsidR="00332A3D" w:rsidRPr="00872732" w:rsidRDefault="00332A3D" w:rsidP="004342DF">
      <w:pPr>
        <w:spacing w:after="220"/>
        <w:ind w:firstLine="720"/>
        <w:contextualSpacing/>
        <w:jc w:val="both"/>
        <w:rPr>
          <w:iCs/>
          <w:lang w:val="es-419"/>
        </w:rPr>
      </w:pPr>
      <w:r w:rsidRPr="00872732">
        <w:rPr>
          <w:iCs/>
          <w:lang w:val="es-419"/>
        </w:rPr>
        <w:t>1)</w:t>
      </w:r>
      <w:r w:rsidRPr="00872732">
        <w:rPr>
          <w:iCs/>
          <w:lang w:val="es-419"/>
        </w:rPr>
        <w:tab/>
        <w:t>[</w:t>
      </w:r>
      <w:r w:rsidRPr="00872732">
        <w:rPr>
          <w:i/>
          <w:iCs/>
          <w:lang w:val="es-419"/>
        </w:rPr>
        <w:t>Definiciones</w:t>
      </w:r>
      <w:r w:rsidRPr="00872732">
        <w:rPr>
          <w:iCs/>
          <w:lang w:val="es-419"/>
        </w:rPr>
        <w:t xml:space="preserve">] A los fines de las presentes disposiciones, </w:t>
      </w:r>
    </w:p>
    <w:p w14:paraId="6018D198" w14:textId="50BAA4B7" w:rsidR="00332A3D" w:rsidRPr="00872732" w:rsidRDefault="00332A3D" w:rsidP="004342DF">
      <w:pPr>
        <w:spacing w:after="220"/>
        <w:ind w:firstLine="1440"/>
        <w:contextualSpacing/>
        <w:jc w:val="both"/>
        <w:rPr>
          <w:iCs/>
          <w:lang w:val="es-419"/>
        </w:rPr>
      </w:pPr>
      <w:r w:rsidRPr="00872732">
        <w:rPr>
          <w:iCs/>
          <w:lang w:val="es-419"/>
        </w:rPr>
        <w:t>i)</w:t>
      </w:r>
      <w:r w:rsidRPr="00872732">
        <w:rPr>
          <w:iCs/>
          <w:lang w:val="es-419"/>
        </w:rPr>
        <w:tab/>
        <w:t>se entenderá por “Reglamento Común”, el Reglamento Común del Acta de 1999 y del Acta de 1960 del Arreglo de La Haya;</w:t>
      </w:r>
    </w:p>
    <w:p w14:paraId="332D9EB1" w14:textId="26E0924E" w:rsidR="00332A3D" w:rsidRDefault="00332A3D" w:rsidP="004342DF">
      <w:pPr>
        <w:spacing w:after="220"/>
        <w:ind w:firstLine="1440"/>
        <w:contextualSpacing/>
        <w:jc w:val="both"/>
        <w:rPr>
          <w:iCs/>
          <w:lang w:val="es-419"/>
        </w:rPr>
      </w:pPr>
      <w:proofErr w:type="spellStart"/>
      <w:r w:rsidRPr="00872732">
        <w:rPr>
          <w:iCs/>
          <w:lang w:val="es-419"/>
        </w:rPr>
        <w:t>ii</w:t>
      </w:r>
      <w:proofErr w:type="spellEnd"/>
      <w:r w:rsidRPr="00872732">
        <w:rPr>
          <w:iCs/>
          <w:lang w:val="es-419"/>
        </w:rPr>
        <w:t>)</w:t>
      </w:r>
      <w:r w:rsidRPr="00872732">
        <w:rPr>
          <w:iCs/>
          <w:lang w:val="es-419"/>
        </w:rPr>
        <w:tab/>
        <w:t>se entenderá por “Designación en virtud del Acta de 1960”, la designación de una Parte Contratante inscrita en virtud del Acta de 1960 en el Registro Internacional</w:t>
      </w:r>
    </w:p>
    <w:p w14:paraId="182D593E" w14:textId="77777777" w:rsidR="002E2298" w:rsidRPr="00872732" w:rsidRDefault="002E2298" w:rsidP="004342DF">
      <w:pPr>
        <w:spacing w:after="220"/>
        <w:ind w:firstLine="1440"/>
        <w:contextualSpacing/>
        <w:jc w:val="both"/>
        <w:rPr>
          <w:iCs/>
          <w:lang w:val="es-419"/>
        </w:rPr>
      </w:pPr>
    </w:p>
    <w:p w14:paraId="0FBAFD62" w14:textId="74CEF4FB" w:rsidR="00332A3D" w:rsidRPr="00872732" w:rsidRDefault="00332A3D" w:rsidP="004342DF">
      <w:pPr>
        <w:spacing w:after="220"/>
        <w:ind w:firstLine="720"/>
        <w:contextualSpacing/>
        <w:jc w:val="both"/>
        <w:rPr>
          <w:iCs/>
          <w:lang w:val="es-419"/>
        </w:rPr>
      </w:pPr>
      <w:r w:rsidRPr="00872732">
        <w:rPr>
          <w:iCs/>
          <w:lang w:val="es-419"/>
        </w:rPr>
        <w:t>2)</w:t>
      </w:r>
      <w:r w:rsidRPr="00872732">
        <w:rPr>
          <w:iCs/>
          <w:lang w:val="es-419"/>
        </w:rPr>
        <w:tab/>
        <w:t>[Disposición transitoria en relación con el Acta de 1960] a) El Reglamento Común vigente hasta [</w:t>
      </w:r>
      <w:r>
        <w:rPr>
          <w:iCs/>
          <w:lang w:val="es-419"/>
        </w:rPr>
        <w:t>el 31 de diciembre de 2024</w:t>
      </w:r>
      <w:r w:rsidRPr="00872732">
        <w:rPr>
          <w:iCs/>
          <w:lang w:val="es-419"/>
        </w:rPr>
        <w:t xml:space="preserve">] seguirá siendo aplicable a toda solicitud internacional </w:t>
      </w:r>
      <w:proofErr w:type="gramStart"/>
      <w:r w:rsidRPr="00872732">
        <w:rPr>
          <w:iCs/>
          <w:lang w:val="es-419"/>
        </w:rPr>
        <w:t>presentada</w:t>
      </w:r>
      <w:r w:rsidR="00B204DF">
        <w:rPr>
          <w:iCs/>
          <w:lang w:val="es-419"/>
        </w:rPr>
        <w:t xml:space="preserve"> </w:t>
      </w:r>
      <w:r w:rsidRPr="00872732">
        <w:rPr>
          <w:iCs/>
          <w:lang w:val="es-419"/>
        </w:rPr>
        <w:t xml:space="preserve"> en</w:t>
      </w:r>
      <w:proofErr w:type="gramEnd"/>
      <w:r w:rsidRPr="00872732">
        <w:rPr>
          <w:iCs/>
          <w:lang w:val="es-419"/>
        </w:rPr>
        <w:t xml:space="preserve"> esa fecha o antes y a la publicación de todo registro internacional resultante que contenga una designación en virtud del Acta de 1960.</w:t>
      </w:r>
    </w:p>
    <w:p w14:paraId="139746FC" w14:textId="77777777" w:rsidR="00332A3D" w:rsidRPr="00872732" w:rsidRDefault="00332A3D" w:rsidP="004342DF">
      <w:pPr>
        <w:spacing w:after="220"/>
        <w:ind w:firstLine="1080"/>
        <w:contextualSpacing/>
        <w:jc w:val="both"/>
        <w:rPr>
          <w:iCs/>
          <w:lang w:val="es-419"/>
        </w:rPr>
      </w:pPr>
      <w:r w:rsidRPr="00872732">
        <w:rPr>
          <w:iCs/>
          <w:lang w:val="es-419"/>
        </w:rPr>
        <w:t>b)</w:t>
      </w:r>
      <w:r w:rsidRPr="00872732">
        <w:rPr>
          <w:iCs/>
          <w:lang w:val="es-419"/>
        </w:rPr>
        <w:tab/>
        <w:t xml:space="preserve">Las Reglas </w:t>
      </w:r>
      <w:proofErr w:type="gramStart"/>
      <w:r w:rsidRPr="00872732">
        <w:rPr>
          <w:iCs/>
          <w:lang w:val="es-419"/>
        </w:rPr>
        <w:t>18.1)a</w:t>
      </w:r>
      <w:proofErr w:type="gramEnd"/>
      <w:r w:rsidRPr="00872732">
        <w:rPr>
          <w:iCs/>
          <w:lang w:val="es-419"/>
        </w:rPr>
        <w:t>), 21.3) y 26.3) del Reglamento Común en vigor hasta [</w:t>
      </w:r>
      <w:r>
        <w:rPr>
          <w:iCs/>
          <w:lang w:val="es-419"/>
        </w:rPr>
        <w:t>el 31 de diciembre de 2024</w:t>
      </w:r>
      <w:r w:rsidRPr="00872732">
        <w:rPr>
          <w:iCs/>
          <w:lang w:val="es-419"/>
        </w:rPr>
        <w:t>] seguirán aplicándose a todo registro internacional con respecto a las designaciones efectuadas en virtud del Acta de 1960.</w:t>
      </w:r>
    </w:p>
    <w:p w14:paraId="2D8AF5BC" w14:textId="77777777" w:rsidR="00332A3D" w:rsidRPr="00872732" w:rsidRDefault="00332A3D" w:rsidP="004342DF">
      <w:pPr>
        <w:spacing w:after="220"/>
        <w:ind w:firstLine="1080"/>
        <w:jc w:val="both"/>
        <w:rPr>
          <w:iCs/>
          <w:lang w:val="es-419"/>
        </w:rPr>
      </w:pPr>
      <w:r w:rsidRPr="00872732">
        <w:rPr>
          <w:iCs/>
          <w:lang w:val="es-419"/>
        </w:rPr>
        <w:t>c)</w:t>
      </w:r>
      <w:r w:rsidRPr="00872732">
        <w:rPr>
          <w:iCs/>
          <w:lang w:val="es-419"/>
        </w:rPr>
        <w:tab/>
        <w:t xml:space="preserve">La Regla 36.2) y </w:t>
      </w:r>
      <w:proofErr w:type="gramStart"/>
      <w:r w:rsidRPr="00872732">
        <w:rPr>
          <w:iCs/>
          <w:lang w:val="es-419"/>
        </w:rPr>
        <w:t>3)</w:t>
      </w:r>
      <w:proofErr w:type="spellStart"/>
      <w:r w:rsidRPr="00872732">
        <w:rPr>
          <w:iCs/>
          <w:lang w:val="es-419"/>
        </w:rPr>
        <w:t>ii</w:t>
      </w:r>
      <w:proofErr w:type="spellEnd"/>
      <w:proofErr w:type="gramEnd"/>
      <w:r w:rsidRPr="00872732">
        <w:rPr>
          <w:iCs/>
          <w:lang w:val="es-419"/>
        </w:rPr>
        <w:t>) del Reglamento Común en vigor hasta [</w:t>
      </w:r>
      <w:r>
        <w:rPr>
          <w:iCs/>
          <w:lang w:val="es-419"/>
        </w:rPr>
        <w:t>el 31 de diciembre de 2024</w:t>
      </w:r>
      <w:r w:rsidRPr="00872732">
        <w:rPr>
          <w:iCs/>
          <w:lang w:val="es-419"/>
        </w:rPr>
        <w:t>] seguirá aplicándose a las Partes Contratantes del Acta de 1960.</w:t>
      </w:r>
    </w:p>
    <w:p w14:paraId="4701EC03" w14:textId="2AE40C2D" w:rsidR="00332A3D" w:rsidRPr="00872732" w:rsidRDefault="00332A3D" w:rsidP="004342DF">
      <w:pPr>
        <w:spacing w:after="220"/>
        <w:ind w:firstLine="720"/>
        <w:jc w:val="both"/>
        <w:rPr>
          <w:iCs/>
          <w:lang w:val="es-419"/>
        </w:rPr>
      </w:pPr>
      <w:r w:rsidRPr="00872732">
        <w:rPr>
          <w:iCs/>
          <w:lang w:val="es-419"/>
        </w:rPr>
        <w:t>3)</w:t>
      </w:r>
      <w:r w:rsidRPr="00872732">
        <w:rPr>
          <w:iCs/>
          <w:lang w:val="es-419"/>
        </w:rPr>
        <w:tab/>
        <w:t>[</w:t>
      </w:r>
      <w:r w:rsidRPr="00872732">
        <w:rPr>
          <w:i/>
          <w:iCs/>
          <w:lang w:val="es-419"/>
        </w:rPr>
        <w:t>Disposición transitoria relativa a los idiomas</w:t>
      </w:r>
      <w:r w:rsidRPr="00872732">
        <w:rPr>
          <w:iCs/>
          <w:lang w:val="es-419"/>
        </w:rPr>
        <w:t>] La Regla 6 del Reglamento Común, aplicable antes del 1 de abril de 2010, seguirá aplicándose a toda solicitud internacional presentada antes de dicha fecha y a todo registro internacional derivado de esta última.</w:t>
      </w:r>
    </w:p>
    <w:p w14:paraId="2ABA4DE2" w14:textId="7326CD50" w:rsidR="00332A3D" w:rsidRDefault="00332A3D" w:rsidP="00332A3D">
      <w:pPr>
        <w:rPr>
          <w:iCs/>
          <w:lang w:val="es-419"/>
        </w:rPr>
      </w:pPr>
    </w:p>
    <w:p w14:paraId="484AABB2" w14:textId="77777777" w:rsidR="00332A3D" w:rsidRPr="00872732" w:rsidRDefault="00332A3D" w:rsidP="00332A3D">
      <w:pPr>
        <w:spacing w:after="220"/>
        <w:ind w:firstLine="720"/>
        <w:rPr>
          <w:iCs/>
          <w:lang w:val="es-419"/>
        </w:rPr>
      </w:pPr>
    </w:p>
    <w:p w14:paraId="41E79C06" w14:textId="77777777" w:rsidR="004342DF" w:rsidRDefault="004342DF">
      <w:pPr>
        <w:rPr>
          <w:szCs w:val="22"/>
          <w:lang w:val="es-419"/>
        </w:rPr>
      </w:pPr>
      <w:r>
        <w:rPr>
          <w:szCs w:val="22"/>
          <w:lang w:val="es-419"/>
        </w:rPr>
        <w:br w:type="page"/>
      </w:r>
    </w:p>
    <w:p w14:paraId="73A9A846" w14:textId="4F7E78A8" w:rsidR="00332A3D" w:rsidRPr="007D0388" w:rsidRDefault="00332A3D" w:rsidP="00332A3D">
      <w:pPr>
        <w:jc w:val="center"/>
        <w:rPr>
          <w:szCs w:val="22"/>
          <w:lang w:val="es-419"/>
        </w:rPr>
      </w:pPr>
      <w:r w:rsidRPr="007D0388">
        <w:rPr>
          <w:szCs w:val="22"/>
          <w:lang w:val="es-419"/>
        </w:rPr>
        <w:lastRenderedPageBreak/>
        <w:t>TABLA DE TASAS</w:t>
      </w:r>
    </w:p>
    <w:p w14:paraId="4EA972C0" w14:textId="77777777" w:rsidR="00332A3D" w:rsidRPr="007D0388" w:rsidRDefault="00332A3D" w:rsidP="00332A3D">
      <w:pPr>
        <w:ind w:right="-99"/>
        <w:jc w:val="center"/>
        <w:rPr>
          <w:szCs w:val="22"/>
          <w:lang w:val="es-419"/>
        </w:rPr>
      </w:pPr>
      <w:r w:rsidRPr="007D0388">
        <w:rPr>
          <w:szCs w:val="22"/>
          <w:lang w:val="es-419"/>
        </w:rPr>
        <w:t>(en vigor desde el XXXX)</w:t>
      </w:r>
    </w:p>
    <w:p w14:paraId="55A40A30" w14:textId="77777777" w:rsidR="00332A3D" w:rsidRPr="007D0388" w:rsidRDefault="00332A3D" w:rsidP="00332A3D">
      <w:pPr>
        <w:rPr>
          <w:szCs w:val="22"/>
          <w:lang w:val="es-419"/>
        </w:rPr>
      </w:pPr>
    </w:p>
    <w:p w14:paraId="1127B67F" w14:textId="57C5B450" w:rsidR="00332A3D" w:rsidRPr="007D0388" w:rsidRDefault="008A0BFD" w:rsidP="008A0BFD">
      <w:pPr>
        <w:pStyle w:val="Heading6"/>
        <w:tabs>
          <w:tab w:val="left" w:pos="1134"/>
          <w:tab w:val="right" w:pos="5103"/>
          <w:tab w:val="left" w:pos="6930"/>
        </w:tabs>
        <w:jc w:val="center"/>
        <w:rPr>
          <w:rFonts w:ascii="Arial" w:hAnsi="Arial" w:cs="Arial"/>
          <w:i/>
          <w:sz w:val="22"/>
          <w:szCs w:val="22"/>
          <w:lang w:val="es-419"/>
        </w:rPr>
      </w:pPr>
      <w:r>
        <w:rPr>
          <w:rFonts w:ascii="Arial" w:hAnsi="Arial" w:cs="Arial"/>
          <w:i/>
          <w:sz w:val="22"/>
          <w:szCs w:val="22"/>
          <w:lang w:val="es-419"/>
        </w:rPr>
        <w:tab/>
      </w:r>
      <w:r>
        <w:rPr>
          <w:rFonts w:ascii="Arial" w:hAnsi="Arial" w:cs="Arial"/>
          <w:i/>
          <w:sz w:val="22"/>
          <w:szCs w:val="22"/>
          <w:lang w:val="es-419"/>
        </w:rPr>
        <w:tab/>
      </w:r>
      <w:r>
        <w:rPr>
          <w:rFonts w:ascii="Arial" w:hAnsi="Arial" w:cs="Arial"/>
          <w:i/>
          <w:sz w:val="22"/>
          <w:szCs w:val="22"/>
          <w:lang w:val="es-419"/>
        </w:rPr>
        <w:tab/>
      </w:r>
      <w:r w:rsidR="00332A3D" w:rsidRPr="007D0388">
        <w:rPr>
          <w:rFonts w:ascii="Arial" w:hAnsi="Arial" w:cs="Arial"/>
          <w:i/>
          <w:sz w:val="22"/>
          <w:szCs w:val="22"/>
          <w:lang w:val="es-419"/>
        </w:rPr>
        <w:t>Francos suizos</w:t>
      </w:r>
    </w:p>
    <w:p w14:paraId="3B90DE8F" w14:textId="77777777" w:rsidR="00332A3D" w:rsidRPr="007D0388" w:rsidRDefault="00332A3D" w:rsidP="00332A3D">
      <w:pPr>
        <w:tabs>
          <w:tab w:val="left" w:pos="1134"/>
          <w:tab w:val="right" w:pos="5103"/>
        </w:tabs>
        <w:rPr>
          <w:szCs w:val="22"/>
          <w:lang w:val="es-419"/>
        </w:rPr>
      </w:pPr>
    </w:p>
    <w:p w14:paraId="3FB6E52C" w14:textId="77777777" w:rsidR="00332A3D" w:rsidRPr="007D0388" w:rsidRDefault="00332A3D" w:rsidP="008A0BFD">
      <w:pPr>
        <w:tabs>
          <w:tab w:val="left" w:pos="1134"/>
          <w:tab w:val="right" w:pos="5103"/>
        </w:tabs>
        <w:ind w:left="567" w:hanging="567"/>
        <w:jc w:val="both"/>
        <w:rPr>
          <w:i/>
          <w:szCs w:val="22"/>
          <w:lang w:val="es-419"/>
        </w:rPr>
      </w:pPr>
      <w:r w:rsidRPr="007D0388">
        <w:rPr>
          <w:szCs w:val="22"/>
          <w:lang w:val="es-419"/>
        </w:rPr>
        <w:t>I.</w:t>
      </w:r>
      <w:r w:rsidRPr="007D0388">
        <w:rPr>
          <w:szCs w:val="22"/>
          <w:lang w:val="es-419"/>
        </w:rPr>
        <w:tab/>
      </w:r>
      <w:r w:rsidRPr="007D0388">
        <w:rPr>
          <w:i/>
          <w:szCs w:val="22"/>
          <w:lang w:val="es-419"/>
        </w:rPr>
        <w:t>Solicitudes internacionales</w:t>
      </w:r>
    </w:p>
    <w:p w14:paraId="66829EED" w14:textId="77777777" w:rsidR="00332A3D" w:rsidRPr="007D0388" w:rsidRDefault="00332A3D" w:rsidP="008A0BFD">
      <w:pPr>
        <w:pStyle w:val="Footer"/>
        <w:tabs>
          <w:tab w:val="left" w:pos="1134"/>
          <w:tab w:val="right" w:pos="5103"/>
        </w:tabs>
        <w:jc w:val="both"/>
        <w:rPr>
          <w:szCs w:val="22"/>
          <w:lang w:val="es-419"/>
        </w:rPr>
      </w:pPr>
    </w:p>
    <w:p w14:paraId="3C17D10D"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1.</w:t>
      </w:r>
      <w:r w:rsidRPr="007D0388">
        <w:rPr>
          <w:szCs w:val="22"/>
          <w:lang w:val="es-419"/>
        </w:rPr>
        <w:tab/>
        <w:t>Tasa de base</w:t>
      </w:r>
      <w:r w:rsidRPr="007D0388">
        <w:rPr>
          <w:rStyle w:val="FootnoteReference"/>
          <w:szCs w:val="22"/>
          <w:lang w:val="es-419"/>
        </w:rPr>
        <w:footnoteReference w:customMarkFollows="1" w:id="23"/>
        <w:t>*</w:t>
      </w:r>
    </w:p>
    <w:p w14:paraId="78BBA939" w14:textId="77777777" w:rsidR="00332A3D" w:rsidRPr="007D0388" w:rsidRDefault="00332A3D" w:rsidP="008A0BFD">
      <w:pPr>
        <w:tabs>
          <w:tab w:val="left" w:pos="1418"/>
          <w:tab w:val="right" w:pos="8222"/>
        </w:tabs>
        <w:ind w:left="567" w:right="-1"/>
        <w:jc w:val="both"/>
        <w:rPr>
          <w:szCs w:val="22"/>
          <w:lang w:val="es-419"/>
        </w:rPr>
      </w:pPr>
      <w:r w:rsidRPr="007D0388">
        <w:rPr>
          <w:szCs w:val="22"/>
          <w:lang w:val="es-419"/>
        </w:rPr>
        <w:t>1.1</w:t>
      </w:r>
      <w:r w:rsidRPr="007D0388">
        <w:rPr>
          <w:szCs w:val="22"/>
          <w:lang w:val="es-419"/>
        </w:rPr>
        <w:tab/>
        <w:t xml:space="preserve">Por un dibujo o modelo industrial </w:t>
      </w:r>
      <w:r w:rsidRPr="007D0388">
        <w:rPr>
          <w:szCs w:val="22"/>
          <w:lang w:val="es-419"/>
        </w:rPr>
        <w:tab/>
        <w:t>397</w:t>
      </w:r>
    </w:p>
    <w:p w14:paraId="5257F72D"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1.2</w:t>
      </w:r>
      <w:r w:rsidRPr="007D0388">
        <w:rPr>
          <w:szCs w:val="22"/>
          <w:lang w:val="es-419"/>
        </w:rPr>
        <w:tab/>
        <w:t>Por cada dibujo o modelo industrial adicional incluido en la misma solicitud internacional</w:t>
      </w:r>
      <w:r w:rsidRPr="007D0388">
        <w:rPr>
          <w:szCs w:val="22"/>
          <w:lang w:val="es-419"/>
        </w:rPr>
        <w:tab/>
      </w:r>
      <w:r>
        <w:rPr>
          <w:szCs w:val="22"/>
          <w:lang w:val="es-419"/>
        </w:rPr>
        <w:t>50</w:t>
      </w:r>
    </w:p>
    <w:p w14:paraId="13B262C6" w14:textId="77777777" w:rsidR="00332A3D" w:rsidRPr="007D0388" w:rsidRDefault="00332A3D" w:rsidP="008A0BFD">
      <w:pPr>
        <w:tabs>
          <w:tab w:val="left" w:pos="1134"/>
          <w:tab w:val="right" w:pos="5387"/>
        </w:tabs>
        <w:ind w:left="720" w:right="-1" w:hanging="720"/>
        <w:jc w:val="both"/>
        <w:rPr>
          <w:szCs w:val="22"/>
          <w:lang w:val="es-419"/>
        </w:rPr>
      </w:pPr>
    </w:p>
    <w:p w14:paraId="3D840F36"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2.</w:t>
      </w:r>
      <w:r w:rsidRPr="007D0388">
        <w:rPr>
          <w:szCs w:val="22"/>
          <w:lang w:val="es-419"/>
        </w:rPr>
        <w:tab/>
        <w:t>Tasa de publicación</w:t>
      </w:r>
      <w:r w:rsidRPr="007D0388">
        <w:rPr>
          <w:szCs w:val="22"/>
          <w:vertAlign w:val="superscript"/>
          <w:lang w:val="es-419"/>
        </w:rPr>
        <w:t>*</w:t>
      </w:r>
    </w:p>
    <w:p w14:paraId="0E4856D3" w14:textId="77777777" w:rsidR="00332A3D" w:rsidRPr="007D0388" w:rsidRDefault="00332A3D" w:rsidP="008A0BFD">
      <w:pPr>
        <w:pStyle w:val="BlockText"/>
        <w:tabs>
          <w:tab w:val="clear" w:pos="567"/>
          <w:tab w:val="clear" w:pos="1134"/>
          <w:tab w:val="clear" w:pos="5387"/>
          <w:tab w:val="left" w:pos="1418"/>
          <w:tab w:val="right" w:pos="8222"/>
        </w:tabs>
        <w:ind w:left="1418" w:right="1985" w:hanging="851"/>
        <w:jc w:val="both"/>
        <w:rPr>
          <w:rFonts w:ascii="Arial" w:hAnsi="Arial" w:cs="Arial"/>
          <w:sz w:val="22"/>
          <w:szCs w:val="22"/>
          <w:lang w:val="es-419"/>
        </w:rPr>
      </w:pPr>
      <w:r w:rsidRPr="007D0388">
        <w:rPr>
          <w:rFonts w:ascii="Arial" w:hAnsi="Arial" w:cs="Arial"/>
          <w:sz w:val="22"/>
          <w:szCs w:val="22"/>
          <w:lang w:val="es-419"/>
        </w:rPr>
        <w:t>2.1</w:t>
      </w:r>
      <w:r w:rsidRPr="007D0388">
        <w:rPr>
          <w:rFonts w:ascii="Arial" w:hAnsi="Arial" w:cs="Arial"/>
          <w:sz w:val="22"/>
          <w:szCs w:val="22"/>
          <w:lang w:val="es-419"/>
        </w:rPr>
        <w:tab/>
        <w:t>Por cada reproducción que vaya a publicarse</w:t>
      </w:r>
      <w:r w:rsidRPr="007D0388">
        <w:rPr>
          <w:rFonts w:ascii="Arial" w:hAnsi="Arial" w:cs="Arial"/>
          <w:sz w:val="22"/>
          <w:szCs w:val="22"/>
          <w:lang w:val="es-419"/>
        </w:rPr>
        <w:tab/>
        <w:t>17</w:t>
      </w:r>
    </w:p>
    <w:p w14:paraId="083785B7"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2.2</w:t>
      </w:r>
      <w:r w:rsidRPr="007D0388">
        <w:rPr>
          <w:szCs w:val="22"/>
          <w:lang w:val="es-419"/>
        </w:rPr>
        <w:tab/>
        <w:t>Por cada página, además de la primera, en la que se muestre una o más reproducciones (cuando las reproducciones se remitan en papel)</w:t>
      </w:r>
      <w:r w:rsidRPr="007D0388">
        <w:rPr>
          <w:szCs w:val="22"/>
          <w:lang w:val="es-419"/>
        </w:rPr>
        <w:tab/>
        <w:t>150</w:t>
      </w:r>
    </w:p>
    <w:p w14:paraId="551185A3" w14:textId="77777777" w:rsidR="00332A3D" w:rsidRPr="007D0388" w:rsidRDefault="00332A3D" w:rsidP="008A0BFD">
      <w:pPr>
        <w:tabs>
          <w:tab w:val="left" w:pos="1134"/>
          <w:tab w:val="right" w:pos="5387"/>
        </w:tabs>
        <w:ind w:left="720" w:hanging="720"/>
        <w:jc w:val="both"/>
        <w:rPr>
          <w:szCs w:val="22"/>
          <w:lang w:val="es-419"/>
        </w:rPr>
      </w:pPr>
    </w:p>
    <w:p w14:paraId="1C4094FC" w14:textId="77777777"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3.</w:t>
      </w:r>
      <w:r w:rsidRPr="007D0388">
        <w:rPr>
          <w:szCs w:val="22"/>
          <w:lang w:val="es-419"/>
        </w:rPr>
        <w:tab/>
        <w:t>Tasa adicional cuando la descripción supere las 100 palabras por cada palabra excedente de las 100 palabras</w:t>
      </w:r>
      <w:r w:rsidRPr="007D0388">
        <w:rPr>
          <w:szCs w:val="22"/>
          <w:vertAlign w:val="superscript"/>
          <w:lang w:val="es-419"/>
        </w:rPr>
        <w:t>*</w:t>
      </w:r>
      <w:r w:rsidRPr="007D0388">
        <w:rPr>
          <w:szCs w:val="22"/>
          <w:lang w:val="es-419"/>
        </w:rPr>
        <w:tab/>
        <w:t>2</w:t>
      </w:r>
    </w:p>
    <w:p w14:paraId="74A0480F" w14:textId="77777777" w:rsidR="00332A3D" w:rsidRPr="007D0388" w:rsidRDefault="00332A3D" w:rsidP="00332A3D">
      <w:pPr>
        <w:tabs>
          <w:tab w:val="left" w:pos="1134"/>
          <w:tab w:val="right" w:pos="5387"/>
        </w:tabs>
        <w:ind w:left="1134" w:right="-1" w:hanging="567"/>
        <w:rPr>
          <w:szCs w:val="22"/>
          <w:lang w:val="es-419"/>
        </w:rPr>
      </w:pPr>
    </w:p>
    <w:p w14:paraId="43F95059" w14:textId="77777777" w:rsidR="00332A3D" w:rsidRPr="007D0388" w:rsidRDefault="00332A3D" w:rsidP="00332A3D">
      <w:pPr>
        <w:rPr>
          <w:szCs w:val="22"/>
          <w:lang w:val="es-419"/>
        </w:rPr>
      </w:pPr>
      <w:r w:rsidRPr="007D0388">
        <w:rPr>
          <w:szCs w:val="22"/>
          <w:lang w:val="es-419"/>
        </w:rPr>
        <w:br w:type="page"/>
      </w:r>
    </w:p>
    <w:p w14:paraId="4E8C4B8F" w14:textId="629FE75C" w:rsidR="00332A3D" w:rsidRPr="007D0388" w:rsidRDefault="008A0BFD" w:rsidP="008A0BFD">
      <w:pPr>
        <w:pStyle w:val="Heading6"/>
        <w:tabs>
          <w:tab w:val="left" w:pos="1134"/>
          <w:tab w:val="right" w:pos="5103"/>
          <w:tab w:val="left" w:pos="6840"/>
        </w:tabs>
        <w:jc w:val="center"/>
        <w:rPr>
          <w:rFonts w:ascii="Arial" w:hAnsi="Arial" w:cs="Arial"/>
          <w:i/>
          <w:sz w:val="22"/>
          <w:szCs w:val="22"/>
          <w:lang w:val="es-419"/>
        </w:rPr>
      </w:pPr>
      <w:r>
        <w:rPr>
          <w:rFonts w:ascii="Arial" w:hAnsi="Arial" w:cs="Arial"/>
          <w:i/>
          <w:sz w:val="22"/>
          <w:szCs w:val="22"/>
          <w:lang w:val="es-419"/>
        </w:rPr>
        <w:lastRenderedPageBreak/>
        <w:tab/>
      </w:r>
      <w:r>
        <w:rPr>
          <w:rFonts w:ascii="Arial" w:hAnsi="Arial" w:cs="Arial"/>
          <w:i/>
          <w:sz w:val="22"/>
          <w:szCs w:val="22"/>
          <w:lang w:val="es-419"/>
        </w:rPr>
        <w:tab/>
      </w:r>
      <w:r>
        <w:rPr>
          <w:rFonts w:ascii="Arial" w:hAnsi="Arial" w:cs="Arial"/>
          <w:i/>
          <w:sz w:val="22"/>
          <w:szCs w:val="22"/>
          <w:lang w:val="es-419"/>
        </w:rPr>
        <w:tab/>
      </w:r>
      <w:r w:rsidR="00332A3D" w:rsidRPr="007D0388">
        <w:rPr>
          <w:rFonts w:ascii="Arial" w:hAnsi="Arial" w:cs="Arial"/>
          <w:i/>
          <w:sz w:val="22"/>
          <w:szCs w:val="22"/>
          <w:lang w:val="es-419"/>
        </w:rPr>
        <w:t>Francos suizos</w:t>
      </w:r>
    </w:p>
    <w:p w14:paraId="773B95FF" w14:textId="77777777" w:rsidR="00332A3D" w:rsidRPr="007D0388" w:rsidRDefault="00332A3D" w:rsidP="00332A3D">
      <w:pPr>
        <w:tabs>
          <w:tab w:val="right" w:pos="5387"/>
        </w:tabs>
        <w:ind w:right="-1"/>
        <w:rPr>
          <w:szCs w:val="22"/>
          <w:lang w:val="es-419"/>
        </w:rPr>
      </w:pPr>
    </w:p>
    <w:p w14:paraId="43F64ACD"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4.</w:t>
      </w:r>
      <w:r w:rsidRPr="007D0388">
        <w:rPr>
          <w:szCs w:val="22"/>
          <w:lang w:val="es-419"/>
        </w:rPr>
        <w:tab/>
        <w:t>Tasa de designación estándar</w:t>
      </w:r>
      <w:r w:rsidRPr="007D0388">
        <w:rPr>
          <w:rStyle w:val="FootnoteReference"/>
          <w:szCs w:val="22"/>
          <w:lang w:val="es-419"/>
        </w:rPr>
        <w:footnoteReference w:customMarkFollows="1" w:id="24"/>
        <w:t>**</w:t>
      </w:r>
    </w:p>
    <w:p w14:paraId="5AA07B5B" w14:textId="77777777" w:rsidR="00332A3D" w:rsidRPr="007D0388" w:rsidRDefault="00332A3D" w:rsidP="008A0BFD">
      <w:pPr>
        <w:tabs>
          <w:tab w:val="left" w:pos="1418"/>
          <w:tab w:val="right" w:pos="5387"/>
        </w:tabs>
        <w:ind w:left="1418" w:right="-1" w:hanging="851"/>
        <w:jc w:val="both"/>
        <w:rPr>
          <w:szCs w:val="22"/>
          <w:lang w:val="es-419"/>
        </w:rPr>
      </w:pPr>
      <w:r w:rsidRPr="007D0388">
        <w:rPr>
          <w:szCs w:val="22"/>
          <w:lang w:val="es-419"/>
        </w:rPr>
        <w:t>4.1</w:t>
      </w:r>
      <w:r w:rsidRPr="007D0388">
        <w:rPr>
          <w:szCs w:val="22"/>
          <w:lang w:val="es-419"/>
        </w:rPr>
        <w:tab/>
        <w:t>Cuando se aplica el nivel uno:</w:t>
      </w:r>
    </w:p>
    <w:p w14:paraId="59A92694" w14:textId="77777777" w:rsidR="00332A3D" w:rsidRPr="007D0388" w:rsidRDefault="00332A3D" w:rsidP="008A0BFD">
      <w:pPr>
        <w:tabs>
          <w:tab w:val="left" w:pos="2268"/>
          <w:tab w:val="right" w:pos="8222"/>
        </w:tabs>
        <w:ind w:left="1418" w:right="1985"/>
        <w:jc w:val="both"/>
        <w:rPr>
          <w:szCs w:val="22"/>
          <w:lang w:val="es-419"/>
        </w:rPr>
      </w:pPr>
      <w:r w:rsidRPr="007D0388">
        <w:rPr>
          <w:szCs w:val="22"/>
          <w:lang w:val="es-419"/>
        </w:rPr>
        <w:t>4.1.1</w:t>
      </w:r>
      <w:r w:rsidRPr="007D0388">
        <w:rPr>
          <w:szCs w:val="22"/>
          <w:lang w:val="es-419"/>
        </w:rPr>
        <w:tab/>
        <w:t xml:space="preserve">Por un dibujo o modelo </w:t>
      </w:r>
      <w:r w:rsidRPr="007D0388">
        <w:rPr>
          <w:szCs w:val="22"/>
          <w:lang w:val="es-419"/>
        </w:rPr>
        <w:tab/>
        <w:t>42</w:t>
      </w:r>
    </w:p>
    <w:p w14:paraId="4939D169" w14:textId="77777777" w:rsidR="00332A3D" w:rsidRPr="007D0388" w:rsidRDefault="00332A3D" w:rsidP="008A0BFD">
      <w:pPr>
        <w:tabs>
          <w:tab w:val="left" w:pos="2268"/>
          <w:tab w:val="right" w:pos="8222"/>
        </w:tabs>
        <w:ind w:left="2268" w:right="1985" w:hanging="850"/>
        <w:jc w:val="both"/>
        <w:rPr>
          <w:szCs w:val="22"/>
          <w:lang w:val="es-419"/>
        </w:rPr>
      </w:pPr>
      <w:r w:rsidRPr="007D0388">
        <w:rPr>
          <w:szCs w:val="22"/>
          <w:lang w:val="es-419"/>
        </w:rPr>
        <w:t>4.1.2</w:t>
      </w:r>
      <w:r w:rsidRPr="007D0388">
        <w:rPr>
          <w:szCs w:val="22"/>
          <w:lang w:val="es-419"/>
        </w:rPr>
        <w:tab/>
        <w:t>Por cada dibujo o modelo adicional incluido en la misma solicitud internacional</w:t>
      </w:r>
      <w:r w:rsidRPr="007D0388">
        <w:rPr>
          <w:szCs w:val="22"/>
          <w:lang w:val="es-419"/>
        </w:rPr>
        <w:tab/>
        <w:t>2</w:t>
      </w:r>
    </w:p>
    <w:p w14:paraId="4A237439" w14:textId="77777777" w:rsidR="00332A3D" w:rsidRPr="007D0388" w:rsidRDefault="00332A3D" w:rsidP="008A0BFD">
      <w:pPr>
        <w:tabs>
          <w:tab w:val="left" w:pos="1418"/>
          <w:tab w:val="left" w:pos="1701"/>
          <w:tab w:val="right" w:pos="5387"/>
        </w:tabs>
        <w:ind w:left="1418" w:right="1985" w:hanging="851"/>
        <w:jc w:val="both"/>
        <w:rPr>
          <w:szCs w:val="22"/>
          <w:lang w:val="es-419"/>
        </w:rPr>
      </w:pPr>
      <w:r w:rsidRPr="007D0388">
        <w:rPr>
          <w:szCs w:val="22"/>
          <w:lang w:val="es-419"/>
        </w:rPr>
        <w:t>4.2</w:t>
      </w:r>
      <w:r w:rsidRPr="007D0388">
        <w:rPr>
          <w:szCs w:val="22"/>
          <w:lang w:val="es-419"/>
        </w:rPr>
        <w:tab/>
        <w:t>Cuando se aplica el nivel dos:</w:t>
      </w:r>
    </w:p>
    <w:p w14:paraId="4D2E88B2" w14:textId="77777777" w:rsidR="00332A3D" w:rsidRPr="007D0388" w:rsidRDefault="00332A3D" w:rsidP="008A0BFD">
      <w:pPr>
        <w:tabs>
          <w:tab w:val="left" w:pos="2268"/>
          <w:tab w:val="right" w:pos="8222"/>
        </w:tabs>
        <w:ind w:left="1418" w:right="1985"/>
        <w:jc w:val="both"/>
        <w:rPr>
          <w:szCs w:val="22"/>
          <w:lang w:val="es-419"/>
        </w:rPr>
      </w:pPr>
      <w:r w:rsidRPr="007D0388">
        <w:rPr>
          <w:szCs w:val="22"/>
          <w:lang w:val="es-419"/>
        </w:rPr>
        <w:t>4.2.1</w:t>
      </w:r>
      <w:r w:rsidRPr="007D0388">
        <w:rPr>
          <w:szCs w:val="22"/>
          <w:lang w:val="es-419"/>
        </w:rPr>
        <w:tab/>
        <w:t xml:space="preserve">Por un dibujo o modelo </w:t>
      </w:r>
      <w:r w:rsidRPr="007D0388">
        <w:rPr>
          <w:szCs w:val="22"/>
          <w:lang w:val="es-419"/>
        </w:rPr>
        <w:tab/>
        <w:t>60</w:t>
      </w:r>
    </w:p>
    <w:p w14:paraId="0D3EF447" w14:textId="77777777" w:rsidR="00332A3D" w:rsidRPr="007D0388" w:rsidRDefault="00332A3D" w:rsidP="008A0BFD">
      <w:pPr>
        <w:tabs>
          <w:tab w:val="left" w:pos="2268"/>
          <w:tab w:val="right" w:pos="8222"/>
        </w:tabs>
        <w:ind w:left="2268" w:right="1985" w:hanging="850"/>
        <w:jc w:val="both"/>
        <w:rPr>
          <w:szCs w:val="22"/>
          <w:lang w:val="es-419"/>
        </w:rPr>
      </w:pPr>
      <w:r w:rsidRPr="007D0388">
        <w:rPr>
          <w:szCs w:val="22"/>
          <w:lang w:val="es-419"/>
        </w:rPr>
        <w:t>4.2.2</w:t>
      </w:r>
      <w:r w:rsidRPr="007D0388">
        <w:rPr>
          <w:szCs w:val="22"/>
          <w:lang w:val="es-419"/>
        </w:rPr>
        <w:tab/>
        <w:t>Por cada dibujo o modelo adicional incluido en la misma solicitud internacional</w:t>
      </w:r>
      <w:r w:rsidRPr="007D0388">
        <w:rPr>
          <w:szCs w:val="22"/>
          <w:lang w:val="es-419"/>
        </w:rPr>
        <w:tab/>
        <w:t>20</w:t>
      </w:r>
    </w:p>
    <w:p w14:paraId="432DF294" w14:textId="77777777" w:rsidR="00332A3D" w:rsidRPr="007D0388" w:rsidRDefault="00332A3D" w:rsidP="008A0BFD">
      <w:pPr>
        <w:tabs>
          <w:tab w:val="left" w:pos="1418"/>
          <w:tab w:val="left" w:pos="1701"/>
          <w:tab w:val="right" w:pos="5387"/>
        </w:tabs>
        <w:ind w:left="1418" w:right="1985" w:hanging="851"/>
        <w:jc w:val="both"/>
        <w:rPr>
          <w:szCs w:val="22"/>
          <w:lang w:val="es-419"/>
        </w:rPr>
      </w:pPr>
      <w:r w:rsidRPr="007D0388">
        <w:rPr>
          <w:szCs w:val="22"/>
          <w:lang w:val="es-419"/>
        </w:rPr>
        <w:t>4.3</w:t>
      </w:r>
      <w:r w:rsidRPr="007D0388">
        <w:rPr>
          <w:szCs w:val="22"/>
          <w:lang w:val="es-419"/>
        </w:rPr>
        <w:tab/>
        <w:t>Cuando se aplica el nivel tres:</w:t>
      </w:r>
    </w:p>
    <w:p w14:paraId="54BFE6BD" w14:textId="77777777" w:rsidR="00332A3D" w:rsidRPr="007D0388" w:rsidRDefault="00332A3D" w:rsidP="008A0BFD">
      <w:pPr>
        <w:tabs>
          <w:tab w:val="left" w:pos="2268"/>
          <w:tab w:val="right" w:pos="8222"/>
        </w:tabs>
        <w:ind w:left="1418" w:right="1985"/>
        <w:jc w:val="both"/>
        <w:rPr>
          <w:szCs w:val="22"/>
          <w:lang w:val="es-419"/>
        </w:rPr>
      </w:pPr>
      <w:r w:rsidRPr="007D0388">
        <w:rPr>
          <w:szCs w:val="22"/>
          <w:lang w:val="es-419"/>
        </w:rPr>
        <w:t>4.3.1</w:t>
      </w:r>
      <w:r w:rsidRPr="007D0388">
        <w:rPr>
          <w:szCs w:val="22"/>
          <w:lang w:val="es-419"/>
        </w:rPr>
        <w:tab/>
        <w:t xml:space="preserve">Por un dibujo o modelo </w:t>
      </w:r>
      <w:r w:rsidRPr="007D0388">
        <w:rPr>
          <w:szCs w:val="22"/>
          <w:lang w:val="es-419"/>
        </w:rPr>
        <w:tab/>
        <w:t>90</w:t>
      </w:r>
    </w:p>
    <w:p w14:paraId="6103CBBB" w14:textId="77777777" w:rsidR="00332A3D" w:rsidRPr="007D0388" w:rsidRDefault="00332A3D" w:rsidP="008A0BFD">
      <w:pPr>
        <w:tabs>
          <w:tab w:val="left" w:pos="2268"/>
          <w:tab w:val="right" w:pos="8222"/>
        </w:tabs>
        <w:ind w:left="2268" w:right="1985" w:hanging="850"/>
        <w:jc w:val="both"/>
        <w:rPr>
          <w:szCs w:val="22"/>
          <w:lang w:val="es-419"/>
        </w:rPr>
      </w:pPr>
      <w:r w:rsidRPr="007D0388">
        <w:rPr>
          <w:szCs w:val="22"/>
          <w:lang w:val="es-419"/>
        </w:rPr>
        <w:t>4.3.2</w:t>
      </w:r>
      <w:r w:rsidRPr="007D0388">
        <w:rPr>
          <w:szCs w:val="22"/>
          <w:lang w:val="es-419"/>
        </w:rPr>
        <w:tab/>
        <w:t>Por cada dibujo o modelo adicional incluido en la misma solicitud internacional</w:t>
      </w:r>
      <w:r w:rsidRPr="007D0388">
        <w:rPr>
          <w:szCs w:val="22"/>
          <w:lang w:val="es-419"/>
        </w:rPr>
        <w:tab/>
        <w:t>50</w:t>
      </w:r>
    </w:p>
    <w:p w14:paraId="69ABB46D" w14:textId="77777777" w:rsidR="00332A3D" w:rsidRPr="007D0388" w:rsidRDefault="00332A3D" w:rsidP="008A0BFD">
      <w:pPr>
        <w:tabs>
          <w:tab w:val="left" w:pos="1134"/>
          <w:tab w:val="right" w:pos="5387"/>
        </w:tabs>
        <w:ind w:left="720"/>
        <w:jc w:val="both"/>
        <w:rPr>
          <w:szCs w:val="22"/>
          <w:lang w:val="es-419"/>
        </w:rPr>
      </w:pPr>
    </w:p>
    <w:p w14:paraId="7B359E39" w14:textId="77777777"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5.</w:t>
      </w:r>
      <w:r w:rsidRPr="007D0388">
        <w:rPr>
          <w:szCs w:val="22"/>
          <w:lang w:val="es-419"/>
        </w:rPr>
        <w:tab/>
        <w:t>Tasa de designación individual (cada Parte Contratante interesada fija el importe de la tasa de designación individual)</w:t>
      </w:r>
      <w:r w:rsidRPr="007D0388">
        <w:rPr>
          <w:rStyle w:val="FootnoteReference"/>
          <w:szCs w:val="22"/>
          <w:lang w:val="es-419"/>
        </w:rPr>
        <w:footnoteReference w:customMarkFollows="1" w:id="25"/>
        <w:sym w:font="Symbol" w:char="F0A8"/>
      </w:r>
    </w:p>
    <w:p w14:paraId="58EA9037" w14:textId="77777777" w:rsidR="00332A3D" w:rsidRPr="007D0388" w:rsidRDefault="00332A3D" w:rsidP="008A0BFD">
      <w:pPr>
        <w:tabs>
          <w:tab w:val="left" w:pos="1134"/>
          <w:tab w:val="right" w:pos="5387"/>
        </w:tabs>
        <w:ind w:left="720" w:hanging="720"/>
        <w:jc w:val="both"/>
        <w:rPr>
          <w:szCs w:val="22"/>
          <w:lang w:val="es-419"/>
        </w:rPr>
      </w:pPr>
    </w:p>
    <w:p w14:paraId="39AB79BA" w14:textId="77777777" w:rsidR="00332A3D" w:rsidRPr="007D0388" w:rsidRDefault="00332A3D" w:rsidP="008A0BFD">
      <w:pPr>
        <w:tabs>
          <w:tab w:val="left" w:pos="1134"/>
          <w:tab w:val="right" w:pos="5387"/>
        </w:tabs>
        <w:ind w:left="567" w:hanging="567"/>
        <w:jc w:val="both"/>
        <w:rPr>
          <w:i/>
          <w:szCs w:val="22"/>
          <w:lang w:val="es-419"/>
        </w:rPr>
      </w:pPr>
      <w:r w:rsidRPr="007D0388">
        <w:rPr>
          <w:szCs w:val="22"/>
          <w:lang w:val="es-419"/>
        </w:rPr>
        <w:t>II.</w:t>
      </w:r>
      <w:r w:rsidRPr="007D0388">
        <w:rPr>
          <w:szCs w:val="22"/>
          <w:lang w:val="es-419"/>
        </w:rPr>
        <w:tab/>
        <w:t>[Suprimido]</w:t>
      </w:r>
    </w:p>
    <w:p w14:paraId="0269B60E" w14:textId="77777777" w:rsidR="00332A3D" w:rsidRPr="007D0388" w:rsidRDefault="00332A3D" w:rsidP="008A0BFD">
      <w:pPr>
        <w:tabs>
          <w:tab w:val="left" w:pos="1134"/>
          <w:tab w:val="right" w:pos="5387"/>
        </w:tabs>
        <w:ind w:left="720" w:hanging="720"/>
        <w:jc w:val="both"/>
        <w:rPr>
          <w:szCs w:val="22"/>
          <w:lang w:val="es-419"/>
        </w:rPr>
      </w:pPr>
    </w:p>
    <w:p w14:paraId="2C79F6A0" w14:textId="77777777" w:rsidR="00332A3D" w:rsidRPr="007D0388" w:rsidRDefault="00332A3D" w:rsidP="008A0BFD">
      <w:pPr>
        <w:tabs>
          <w:tab w:val="right" w:pos="8222"/>
        </w:tabs>
        <w:ind w:left="567" w:right="1985" w:hanging="567"/>
        <w:jc w:val="both"/>
        <w:rPr>
          <w:szCs w:val="22"/>
          <w:lang w:val="es-419"/>
        </w:rPr>
      </w:pPr>
      <w:r w:rsidRPr="007D0388">
        <w:rPr>
          <w:szCs w:val="22"/>
          <w:lang w:val="es-419"/>
        </w:rPr>
        <w:t>6.</w:t>
      </w:r>
      <w:r w:rsidRPr="007D0388">
        <w:rPr>
          <w:szCs w:val="22"/>
          <w:lang w:val="es-419"/>
        </w:rPr>
        <w:tab/>
        <w:t>[Suprimido]</w:t>
      </w:r>
    </w:p>
    <w:p w14:paraId="5DF7332A" w14:textId="77777777" w:rsidR="00332A3D" w:rsidRPr="007D0388" w:rsidRDefault="00332A3D" w:rsidP="00332A3D">
      <w:pPr>
        <w:tabs>
          <w:tab w:val="left" w:pos="1134"/>
          <w:tab w:val="right" w:pos="5387"/>
        </w:tabs>
        <w:ind w:left="720" w:hanging="720"/>
        <w:rPr>
          <w:szCs w:val="22"/>
          <w:lang w:val="es-419"/>
        </w:rPr>
      </w:pPr>
    </w:p>
    <w:p w14:paraId="6F72B755" w14:textId="77777777" w:rsidR="00332A3D" w:rsidRPr="007D0388" w:rsidRDefault="00332A3D" w:rsidP="00332A3D">
      <w:pPr>
        <w:rPr>
          <w:szCs w:val="22"/>
          <w:lang w:val="es-419"/>
        </w:rPr>
      </w:pPr>
      <w:r w:rsidRPr="007D0388">
        <w:rPr>
          <w:szCs w:val="22"/>
          <w:lang w:val="es-419"/>
        </w:rPr>
        <w:br w:type="page"/>
      </w:r>
    </w:p>
    <w:p w14:paraId="1EF0395B" w14:textId="0429833B" w:rsidR="00332A3D" w:rsidRPr="007D0388" w:rsidRDefault="008A0BFD" w:rsidP="008A0BFD">
      <w:pPr>
        <w:pStyle w:val="Heading6"/>
        <w:tabs>
          <w:tab w:val="left" w:pos="1134"/>
          <w:tab w:val="right" w:pos="5103"/>
          <w:tab w:val="left" w:pos="6840"/>
        </w:tabs>
        <w:jc w:val="center"/>
        <w:rPr>
          <w:rFonts w:ascii="Arial" w:hAnsi="Arial" w:cs="Arial"/>
          <w:i/>
          <w:sz w:val="22"/>
          <w:szCs w:val="22"/>
          <w:lang w:val="es-419"/>
        </w:rPr>
      </w:pPr>
      <w:r>
        <w:rPr>
          <w:rFonts w:ascii="Arial" w:hAnsi="Arial" w:cs="Arial"/>
          <w:i/>
          <w:sz w:val="22"/>
          <w:szCs w:val="22"/>
          <w:lang w:val="es-419"/>
        </w:rPr>
        <w:lastRenderedPageBreak/>
        <w:tab/>
      </w:r>
      <w:r>
        <w:rPr>
          <w:rFonts w:ascii="Arial" w:hAnsi="Arial" w:cs="Arial"/>
          <w:i/>
          <w:sz w:val="22"/>
          <w:szCs w:val="22"/>
          <w:lang w:val="es-419"/>
        </w:rPr>
        <w:tab/>
      </w:r>
      <w:r>
        <w:rPr>
          <w:rFonts w:ascii="Arial" w:hAnsi="Arial" w:cs="Arial"/>
          <w:i/>
          <w:sz w:val="22"/>
          <w:szCs w:val="22"/>
          <w:lang w:val="es-419"/>
        </w:rPr>
        <w:tab/>
      </w:r>
      <w:r w:rsidR="00332A3D" w:rsidRPr="007D0388">
        <w:rPr>
          <w:rFonts w:ascii="Arial" w:hAnsi="Arial" w:cs="Arial"/>
          <w:i/>
          <w:sz w:val="22"/>
          <w:szCs w:val="22"/>
          <w:lang w:val="es-419"/>
        </w:rPr>
        <w:t>Francos suizos</w:t>
      </w:r>
    </w:p>
    <w:p w14:paraId="00D52D1B" w14:textId="77777777" w:rsidR="00332A3D" w:rsidRPr="007D0388" w:rsidRDefault="00332A3D" w:rsidP="00332A3D">
      <w:pPr>
        <w:tabs>
          <w:tab w:val="left" w:pos="1134"/>
          <w:tab w:val="right" w:pos="5387"/>
        </w:tabs>
        <w:ind w:left="720" w:hanging="720"/>
        <w:rPr>
          <w:szCs w:val="22"/>
          <w:lang w:val="es-419"/>
        </w:rPr>
      </w:pPr>
    </w:p>
    <w:p w14:paraId="0D301E82" w14:textId="4DCE50E9" w:rsidR="00332A3D" w:rsidRPr="007D0388" w:rsidRDefault="00332A3D" w:rsidP="008A0BFD">
      <w:pPr>
        <w:tabs>
          <w:tab w:val="left" w:pos="1134"/>
          <w:tab w:val="right" w:pos="5387"/>
        </w:tabs>
        <w:ind w:left="567" w:hanging="567"/>
        <w:jc w:val="both"/>
        <w:rPr>
          <w:i/>
          <w:szCs w:val="22"/>
          <w:lang w:val="es-419"/>
        </w:rPr>
      </w:pPr>
      <w:r w:rsidRPr="007D0388">
        <w:rPr>
          <w:szCs w:val="22"/>
          <w:lang w:val="es-419"/>
        </w:rPr>
        <w:t>III.</w:t>
      </w:r>
      <w:r w:rsidRPr="007D0388">
        <w:rPr>
          <w:szCs w:val="22"/>
          <w:lang w:val="es-419"/>
        </w:rPr>
        <w:tab/>
      </w:r>
      <w:r w:rsidRPr="007D0388">
        <w:rPr>
          <w:i/>
          <w:szCs w:val="22"/>
          <w:lang w:val="es-419"/>
        </w:rPr>
        <w:t xml:space="preserve">Renovación de un registro internacional </w:t>
      </w:r>
    </w:p>
    <w:p w14:paraId="0A0F0F76" w14:textId="77777777" w:rsidR="00332A3D" w:rsidRPr="007D0388" w:rsidRDefault="00332A3D" w:rsidP="008A0BFD">
      <w:pPr>
        <w:tabs>
          <w:tab w:val="left" w:pos="1134"/>
          <w:tab w:val="right" w:pos="5387"/>
        </w:tabs>
        <w:ind w:left="720" w:hanging="720"/>
        <w:jc w:val="both"/>
        <w:rPr>
          <w:szCs w:val="22"/>
          <w:lang w:val="es-419"/>
        </w:rPr>
      </w:pPr>
    </w:p>
    <w:p w14:paraId="7ED0E39D"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7.</w:t>
      </w:r>
      <w:r w:rsidRPr="007D0388">
        <w:rPr>
          <w:szCs w:val="22"/>
          <w:lang w:val="es-419"/>
        </w:rPr>
        <w:tab/>
        <w:t>Tasa de base</w:t>
      </w:r>
    </w:p>
    <w:p w14:paraId="2EB8FA01"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7.1</w:t>
      </w:r>
      <w:r w:rsidRPr="007D0388">
        <w:rPr>
          <w:szCs w:val="22"/>
          <w:lang w:val="es-419"/>
        </w:rPr>
        <w:tab/>
        <w:t>Por un dibujo o modelo industrial</w:t>
      </w:r>
      <w:r w:rsidRPr="007D0388">
        <w:rPr>
          <w:szCs w:val="22"/>
          <w:lang w:val="es-419"/>
        </w:rPr>
        <w:tab/>
        <w:t>200</w:t>
      </w:r>
    </w:p>
    <w:p w14:paraId="095BD341" w14:textId="38459C5E"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7.2</w:t>
      </w:r>
      <w:r w:rsidRPr="007D0388">
        <w:rPr>
          <w:szCs w:val="22"/>
          <w:lang w:val="es-419"/>
        </w:rPr>
        <w:tab/>
        <w:t xml:space="preserve">Por cada dibujo o modelo industrial adicional incluido en </w:t>
      </w:r>
      <w:r w:rsidR="00756FFB">
        <w:rPr>
          <w:szCs w:val="22"/>
          <w:lang w:val="es-419"/>
        </w:rPr>
        <w:t xml:space="preserve">el mismo registro </w:t>
      </w:r>
      <w:r w:rsidRPr="007D0388">
        <w:rPr>
          <w:szCs w:val="22"/>
          <w:lang w:val="es-419"/>
        </w:rPr>
        <w:t>internacional</w:t>
      </w:r>
      <w:r w:rsidRPr="007D0388">
        <w:rPr>
          <w:szCs w:val="22"/>
          <w:lang w:val="es-419"/>
        </w:rPr>
        <w:tab/>
        <w:t>17</w:t>
      </w:r>
    </w:p>
    <w:p w14:paraId="22C424C1" w14:textId="77777777" w:rsidR="00332A3D" w:rsidRPr="007D0388" w:rsidRDefault="00332A3D" w:rsidP="008A0BFD">
      <w:pPr>
        <w:tabs>
          <w:tab w:val="left" w:pos="1134"/>
          <w:tab w:val="right" w:pos="5387"/>
        </w:tabs>
        <w:ind w:left="720" w:hanging="720"/>
        <w:jc w:val="both"/>
        <w:rPr>
          <w:szCs w:val="22"/>
          <w:lang w:val="es-419"/>
        </w:rPr>
      </w:pPr>
    </w:p>
    <w:p w14:paraId="59C2C62C"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8.</w:t>
      </w:r>
      <w:r w:rsidRPr="007D0388">
        <w:rPr>
          <w:szCs w:val="22"/>
          <w:lang w:val="es-419"/>
        </w:rPr>
        <w:tab/>
        <w:t xml:space="preserve">Tasa de designación estándar </w:t>
      </w:r>
    </w:p>
    <w:p w14:paraId="20395975"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8.1</w:t>
      </w:r>
      <w:r w:rsidRPr="007D0388">
        <w:rPr>
          <w:szCs w:val="22"/>
          <w:lang w:val="es-419"/>
        </w:rPr>
        <w:tab/>
        <w:t>Por un dibujo o modelo industrial</w:t>
      </w:r>
      <w:r w:rsidRPr="007D0388">
        <w:rPr>
          <w:szCs w:val="22"/>
          <w:lang w:val="es-419"/>
        </w:rPr>
        <w:tab/>
        <w:t>21</w:t>
      </w:r>
    </w:p>
    <w:p w14:paraId="53299E51" w14:textId="74B1ADE1"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8.2</w:t>
      </w:r>
      <w:r w:rsidRPr="007D0388">
        <w:rPr>
          <w:szCs w:val="22"/>
          <w:lang w:val="es-419"/>
        </w:rPr>
        <w:tab/>
        <w:t xml:space="preserve">Por cada dibujo o modelo industrial adicional incluido en </w:t>
      </w:r>
      <w:r w:rsidR="0016458C">
        <w:rPr>
          <w:szCs w:val="22"/>
          <w:lang w:val="es-419"/>
        </w:rPr>
        <w:t xml:space="preserve">el </w:t>
      </w:r>
      <w:r w:rsidR="00756FFB">
        <w:rPr>
          <w:szCs w:val="22"/>
          <w:lang w:val="es-419"/>
        </w:rPr>
        <w:t>mismo registro</w:t>
      </w:r>
      <w:r w:rsidRPr="007D0388">
        <w:rPr>
          <w:szCs w:val="22"/>
          <w:lang w:val="es-419"/>
        </w:rPr>
        <w:t xml:space="preserve"> internacional</w:t>
      </w:r>
      <w:r w:rsidRPr="007D0388">
        <w:rPr>
          <w:szCs w:val="22"/>
          <w:lang w:val="es-419"/>
        </w:rPr>
        <w:tab/>
        <w:t>1</w:t>
      </w:r>
    </w:p>
    <w:p w14:paraId="7EAB67D5" w14:textId="77777777" w:rsidR="00332A3D" w:rsidRPr="007D0388" w:rsidRDefault="00332A3D" w:rsidP="008A0BFD">
      <w:pPr>
        <w:tabs>
          <w:tab w:val="left" w:pos="1134"/>
          <w:tab w:val="right" w:pos="5387"/>
        </w:tabs>
        <w:ind w:left="720" w:firstLine="420"/>
        <w:jc w:val="both"/>
        <w:rPr>
          <w:szCs w:val="22"/>
          <w:lang w:val="es-419"/>
        </w:rPr>
      </w:pPr>
    </w:p>
    <w:p w14:paraId="10BB517D" w14:textId="77777777" w:rsidR="00332A3D" w:rsidRPr="007D0388" w:rsidRDefault="00332A3D" w:rsidP="008A0BFD">
      <w:pPr>
        <w:tabs>
          <w:tab w:val="left" w:pos="1134"/>
          <w:tab w:val="right" w:pos="5387"/>
        </w:tabs>
        <w:ind w:left="567" w:right="1985" w:hanging="567"/>
        <w:jc w:val="both"/>
        <w:rPr>
          <w:szCs w:val="22"/>
          <w:lang w:val="es-419"/>
        </w:rPr>
      </w:pPr>
      <w:r w:rsidRPr="007D0388">
        <w:rPr>
          <w:szCs w:val="22"/>
          <w:lang w:val="es-419"/>
        </w:rPr>
        <w:t>9.</w:t>
      </w:r>
      <w:r w:rsidRPr="007D0388">
        <w:rPr>
          <w:szCs w:val="22"/>
          <w:lang w:val="es-419"/>
        </w:rPr>
        <w:tab/>
        <w:t>Tasa de designación individual (cada Parte Contratante interesada fija el importe de la tasa de designación individual)</w:t>
      </w:r>
    </w:p>
    <w:p w14:paraId="7D31ECAB" w14:textId="77777777" w:rsidR="00332A3D" w:rsidRPr="007D0388" w:rsidRDefault="00332A3D" w:rsidP="008A0BFD">
      <w:pPr>
        <w:tabs>
          <w:tab w:val="left" w:pos="1134"/>
          <w:tab w:val="right" w:pos="5387"/>
        </w:tabs>
        <w:jc w:val="both"/>
        <w:rPr>
          <w:szCs w:val="22"/>
          <w:lang w:val="es-419"/>
        </w:rPr>
      </w:pPr>
    </w:p>
    <w:p w14:paraId="7F51482A" w14:textId="77777777" w:rsidR="00332A3D" w:rsidRPr="00B61179" w:rsidRDefault="00332A3D" w:rsidP="008A0BFD">
      <w:pPr>
        <w:tabs>
          <w:tab w:val="left" w:pos="1134"/>
          <w:tab w:val="right" w:pos="8222"/>
        </w:tabs>
        <w:ind w:left="567" w:hanging="567"/>
        <w:jc w:val="both"/>
        <w:rPr>
          <w:szCs w:val="22"/>
          <w:lang w:val="pt-BR"/>
        </w:rPr>
      </w:pPr>
      <w:r w:rsidRPr="00B61179">
        <w:rPr>
          <w:szCs w:val="22"/>
          <w:lang w:val="pt-BR"/>
        </w:rPr>
        <w:t>10.</w:t>
      </w:r>
      <w:r w:rsidRPr="00B61179">
        <w:rPr>
          <w:szCs w:val="22"/>
          <w:lang w:val="pt-BR"/>
        </w:rPr>
        <w:tab/>
        <w:t>Sobretasa (período de gracia)</w:t>
      </w:r>
      <w:r w:rsidRPr="00B61179">
        <w:rPr>
          <w:szCs w:val="22"/>
          <w:lang w:val="pt-BR"/>
        </w:rPr>
        <w:tab/>
      </w:r>
      <w:r w:rsidRPr="00B61179">
        <w:rPr>
          <w:rStyle w:val="FootnoteReference"/>
          <w:szCs w:val="22"/>
          <w:lang w:val="pt-BR"/>
        </w:rPr>
        <w:footnoteReference w:customMarkFollows="1" w:id="26"/>
        <w:t>***</w:t>
      </w:r>
    </w:p>
    <w:p w14:paraId="7ED4CC44" w14:textId="77777777" w:rsidR="00332A3D" w:rsidRPr="00B61179" w:rsidRDefault="00332A3D" w:rsidP="008A0BFD">
      <w:pPr>
        <w:tabs>
          <w:tab w:val="left" w:pos="1134"/>
          <w:tab w:val="right" w:pos="5387"/>
        </w:tabs>
        <w:ind w:left="720" w:hanging="720"/>
        <w:jc w:val="both"/>
        <w:rPr>
          <w:szCs w:val="22"/>
          <w:lang w:val="pt-BR"/>
        </w:rPr>
      </w:pPr>
    </w:p>
    <w:p w14:paraId="44AD4E67" w14:textId="77777777" w:rsidR="00332A3D" w:rsidRPr="00B61179" w:rsidRDefault="00332A3D" w:rsidP="008A0BFD">
      <w:pPr>
        <w:tabs>
          <w:tab w:val="left" w:pos="1134"/>
        </w:tabs>
        <w:ind w:left="567" w:hanging="567"/>
        <w:jc w:val="both"/>
        <w:rPr>
          <w:i/>
          <w:szCs w:val="22"/>
          <w:lang w:val="pt-BR"/>
        </w:rPr>
      </w:pPr>
      <w:r w:rsidRPr="00B61179">
        <w:rPr>
          <w:szCs w:val="22"/>
          <w:lang w:val="pt-BR"/>
        </w:rPr>
        <w:t>IV.</w:t>
      </w:r>
      <w:r w:rsidRPr="00B61179">
        <w:rPr>
          <w:szCs w:val="22"/>
          <w:lang w:val="pt-BR"/>
        </w:rPr>
        <w:tab/>
        <w:t>[Suprimido]</w:t>
      </w:r>
    </w:p>
    <w:p w14:paraId="47A5AF71" w14:textId="77777777" w:rsidR="00332A3D" w:rsidRPr="00B61179" w:rsidRDefault="00332A3D" w:rsidP="008A0BFD">
      <w:pPr>
        <w:tabs>
          <w:tab w:val="left" w:pos="1134"/>
          <w:tab w:val="right" w:pos="5387"/>
        </w:tabs>
        <w:ind w:left="720" w:hanging="720"/>
        <w:jc w:val="both"/>
        <w:rPr>
          <w:szCs w:val="22"/>
          <w:lang w:val="pt-BR"/>
        </w:rPr>
      </w:pPr>
    </w:p>
    <w:p w14:paraId="3A485CB7"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11.</w:t>
      </w:r>
      <w:r w:rsidRPr="007D0388">
        <w:rPr>
          <w:szCs w:val="22"/>
          <w:lang w:val="es-419"/>
        </w:rPr>
        <w:tab/>
        <w:t>[Suprimido]</w:t>
      </w:r>
    </w:p>
    <w:p w14:paraId="0519AA15" w14:textId="77777777" w:rsidR="00332A3D" w:rsidRPr="007D0388" w:rsidRDefault="00332A3D" w:rsidP="008A0BFD">
      <w:pPr>
        <w:tabs>
          <w:tab w:val="left" w:pos="1134"/>
          <w:tab w:val="right" w:pos="5387"/>
        </w:tabs>
        <w:ind w:left="567"/>
        <w:jc w:val="both"/>
        <w:rPr>
          <w:szCs w:val="22"/>
          <w:lang w:val="es-419"/>
        </w:rPr>
      </w:pPr>
    </w:p>
    <w:p w14:paraId="449E93B0" w14:textId="77777777" w:rsidR="00332A3D" w:rsidRPr="007D0388" w:rsidRDefault="00332A3D" w:rsidP="008A0BFD">
      <w:pPr>
        <w:tabs>
          <w:tab w:val="left" w:pos="1134"/>
          <w:tab w:val="right" w:pos="8222"/>
        </w:tabs>
        <w:ind w:left="567" w:hanging="567"/>
        <w:jc w:val="both"/>
        <w:rPr>
          <w:szCs w:val="22"/>
          <w:lang w:val="es-419"/>
        </w:rPr>
      </w:pPr>
      <w:r w:rsidRPr="007D0388">
        <w:rPr>
          <w:szCs w:val="22"/>
          <w:lang w:val="es-419"/>
        </w:rPr>
        <w:t>12.</w:t>
      </w:r>
      <w:r w:rsidRPr="007D0388">
        <w:rPr>
          <w:szCs w:val="22"/>
          <w:lang w:val="es-419"/>
        </w:rPr>
        <w:tab/>
        <w:t>[Suprimido]</w:t>
      </w:r>
    </w:p>
    <w:p w14:paraId="69C950E5" w14:textId="77777777" w:rsidR="00332A3D" w:rsidRPr="007D0388" w:rsidRDefault="00332A3D" w:rsidP="008A0BFD">
      <w:pPr>
        <w:tabs>
          <w:tab w:val="left" w:pos="1134"/>
          <w:tab w:val="right" w:pos="5387"/>
        </w:tabs>
        <w:ind w:left="567" w:hanging="567"/>
        <w:jc w:val="both"/>
        <w:rPr>
          <w:szCs w:val="22"/>
          <w:lang w:val="es-419"/>
        </w:rPr>
      </w:pPr>
    </w:p>
    <w:p w14:paraId="6B31570D" w14:textId="77777777" w:rsidR="00332A3D" w:rsidRPr="007D0388" w:rsidRDefault="00332A3D" w:rsidP="008A0BFD">
      <w:pPr>
        <w:tabs>
          <w:tab w:val="left" w:pos="1134"/>
          <w:tab w:val="right" w:pos="5387"/>
        </w:tabs>
        <w:ind w:left="567" w:hanging="567"/>
        <w:jc w:val="both"/>
        <w:rPr>
          <w:i/>
          <w:szCs w:val="22"/>
          <w:lang w:val="es-419"/>
        </w:rPr>
      </w:pPr>
      <w:r w:rsidRPr="007D0388">
        <w:rPr>
          <w:szCs w:val="22"/>
          <w:lang w:val="es-419"/>
        </w:rPr>
        <w:t>V.</w:t>
      </w:r>
      <w:r w:rsidRPr="007D0388">
        <w:rPr>
          <w:szCs w:val="22"/>
          <w:lang w:val="es-419"/>
        </w:rPr>
        <w:tab/>
      </w:r>
      <w:r w:rsidRPr="007D0388">
        <w:rPr>
          <w:i/>
          <w:szCs w:val="22"/>
          <w:lang w:val="es-419"/>
        </w:rPr>
        <w:t>Otras inscripciones</w:t>
      </w:r>
    </w:p>
    <w:p w14:paraId="5EE58335" w14:textId="77777777" w:rsidR="00332A3D" w:rsidRPr="007D0388" w:rsidRDefault="00332A3D" w:rsidP="008A0BFD">
      <w:pPr>
        <w:tabs>
          <w:tab w:val="left" w:pos="1134"/>
          <w:tab w:val="right" w:pos="5387"/>
        </w:tabs>
        <w:ind w:left="720" w:hanging="720"/>
        <w:jc w:val="both"/>
        <w:rPr>
          <w:szCs w:val="22"/>
          <w:lang w:val="es-419"/>
        </w:rPr>
      </w:pPr>
    </w:p>
    <w:p w14:paraId="25E78144" w14:textId="77777777" w:rsidR="00332A3D" w:rsidRPr="007D0388" w:rsidRDefault="00332A3D" w:rsidP="008A0BFD">
      <w:pPr>
        <w:tabs>
          <w:tab w:val="left" w:pos="1134"/>
          <w:tab w:val="right" w:pos="8222"/>
        </w:tabs>
        <w:ind w:left="567" w:hanging="567"/>
        <w:jc w:val="both"/>
        <w:rPr>
          <w:szCs w:val="22"/>
          <w:lang w:val="es-419"/>
        </w:rPr>
      </w:pPr>
      <w:r w:rsidRPr="007D0388">
        <w:rPr>
          <w:szCs w:val="22"/>
          <w:lang w:val="es-419"/>
        </w:rPr>
        <w:t>13.</w:t>
      </w:r>
      <w:r w:rsidRPr="007D0388">
        <w:rPr>
          <w:szCs w:val="22"/>
          <w:lang w:val="es-419"/>
        </w:rPr>
        <w:tab/>
        <w:t>Cambio en la titularidad</w:t>
      </w:r>
      <w:r w:rsidRPr="007D0388">
        <w:rPr>
          <w:szCs w:val="22"/>
          <w:lang w:val="es-419"/>
        </w:rPr>
        <w:tab/>
        <w:t>144</w:t>
      </w:r>
    </w:p>
    <w:p w14:paraId="3D56CE97" w14:textId="77777777" w:rsidR="00332A3D" w:rsidRPr="007D0388" w:rsidRDefault="00332A3D" w:rsidP="008A0BFD">
      <w:pPr>
        <w:tabs>
          <w:tab w:val="left" w:pos="1134"/>
          <w:tab w:val="right" w:pos="5387"/>
        </w:tabs>
        <w:ind w:left="720" w:hanging="720"/>
        <w:jc w:val="both"/>
        <w:rPr>
          <w:szCs w:val="22"/>
          <w:lang w:val="es-419"/>
        </w:rPr>
      </w:pPr>
    </w:p>
    <w:p w14:paraId="46405C3C" w14:textId="77777777" w:rsidR="00332A3D" w:rsidRPr="007D0388" w:rsidRDefault="00332A3D" w:rsidP="008A0BFD">
      <w:pPr>
        <w:tabs>
          <w:tab w:val="left" w:pos="1134"/>
          <w:tab w:val="right" w:pos="5387"/>
        </w:tabs>
        <w:ind w:left="567" w:hanging="567"/>
        <w:jc w:val="both"/>
        <w:rPr>
          <w:szCs w:val="22"/>
          <w:lang w:val="es-419"/>
        </w:rPr>
      </w:pPr>
      <w:r w:rsidRPr="007D0388">
        <w:rPr>
          <w:szCs w:val="22"/>
          <w:lang w:val="es-419"/>
        </w:rPr>
        <w:t>14.</w:t>
      </w:r>
      <w:r w:rsidRPr="007D0388">
        <w:rPr>
          <w:szCs w:val="22"/>
          <w:lang w:val="es-419"/>
        </w:rPr>
        <w:tab/>
        <w:t>Cambio en el nombre y/o dirección del titular</w:t>
      </w:r>
    </w:p>
    <w:p w14:paraId="2E1F3A6C" w14:textId="77777777" w:rsidR="00332A3D" w:rsidRPr="007D0388" w:rsidRDefault="00332A3D" w:rsidP="008A0BFD">
      <w:pPr>
        <w:tabs>
          <w:tab w:val="left" w:pos="1418"/>
          <w:tab w:val="right" w:pos="8222"/>
        </w:tabs>
        <w:ind w:left="1418" w:right="-1" w:hanging="851"/>
        <w:jc w:val="both"/>
        <w:rPr>
          <w:szCs w:val="22"/>
          <w:lang w:val="es-419"/>
        </w:rPr>
      </w:pPr>
      <w:r w:rsidRPr="007D0388">
        <w:rPr>
          <w:szCs w:val="22"/>
          <w:lang w:val="es-419"/>
        </w:rPr>
        <w:t>14.1</w:t>
      </w:r>
      <w:r w:rsidRPr="007D0388">
        <w:rPr>
          <w:szCs w:val="22"/>
          <w:lang w:val="es-419"/>
        </w:rPr>
        <w:tab/>
        <w:t>En un solo registro internacional</w:t>
      </w:r>
      <w:r w:rsidRPr="007D0388">
        <w:rPr>
          <w:szCs w:val="22"/>
          <w:lang w:val="es-419"/>
        </w:rPr>
        <w:tab/>
        <w:t>144</w:t>
      </w:r>
    </w:p>
    <w:p w14:paraId="7F1105CA"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14.2</w:t>
      </w:r>
      <w:r w:rsidRPr="007D0388">
        <w:rPr>
          <w:szCs w:val="22"/>
          <w:lang w:val="es-419"/>
        </w:rPr>
        <w:tab/>
        <w:t>Por cada registro internacional adicional de un mismo titular incluido en la misma petición</w:t>
      </w:r>
      <w:r w:rsidRPr="007D0388">
        <w:rPr>
          <w:szCs w:val="22"/>
          <w:lang w:val="es-419"/>
        </w:rPr>
        <w:tab/>
        <w:t>72</w:t>
      </w:r>
    </w:p>
    <w:p w14:paraId="4B181E4D" w14:textId="77777777" w:rsidR="00332A3D" w:rsidRPr="007D0388" w:rsidRDefault="00332A3D" w:rsidP="008A0BFD">
      <w:pPr>
        <w:pStyle w:val="Footer"/>
        <w:tabs>
          <w:tab w:val="left" w:pos="1134"/>
          <w:tab w:val="right" w:pos="5387"/>
        </w:tabs>
        <w:jc w:val="both"/>
        <w:rPr>
          <w:szCs w:val="22"/>
          <w:lang w:val="es-419"/>
        </w:rPr>
      </w:pPr>
    </w:p>
    <w:p w14:paraId="774F5CFE" w14:textId="77777777" w:rsidR="00332A3D" w:rsidRPr="007D0388" w:rsidRDefault="00332A3D" w:rsidP="008A0BFD">
      <w:pPr>
        <w:tabs>
          <w:tab w:val="left" w:pos="1134"/>
          <w:tab w:val="right" w:pos="8222"/>
        </w:tabs>
        <w:ind w:left="567" w:hanging="567"/>
        <w:jc w:val="both"/>
        <w:rPr>
          <w:i/>
          <w:szCs w:val="22"/>
          <w:lang w:val="es-419"/>
        </w:rPr>
      </w:pPr>
      <w:r w:rsidRPr="007D0388">
        <w:rPr>
          <w:szCs w:val="22"/>
          <w:lang w:val="es-419"/>
        </w:rPr>
        <w:t>15.</w:t>
      </w:r>
      <w:r w:rsidRPr="007D0388">
        <w:rPr>
          <w:szCs w:val="22"/>
          <w:lang w:val="es-419"/>
        </w:rPr>
        <w:tab/>
        <w:t>Renuncia</w:t>
      </w:r>
      <w:r w:rsidRPr="007D0388">
        <w:rPr>
          <w:szCs w:val="22"/>
          <w:lang w:val="es-419"/>
        </w:rPr>
        <w:tab/>
        <w:t>144</w:t>
      </w:r>
    </w:p>
    <w:p w14:paraId="3AAF6121" w14:textId="77777777" w:rsidR="00332A3D" w:rsidRPr="007D0388" w:rsidRDefault="00332A3D" w:rsidP="008A0BFD">
      <w:pPr>
        <w:tabs>
          <w:tab w:val="left" w:pos="1134"/>
          <w:tab w:val="right" w:pos="8222"/>
        </w:tabs>
        <w:jc w:val="both"/>
        <w:rPr>
          <w:szCs w:val="22"/>
          <w:lang w:val="es-419"/>
        </w:rPr>
      </w:pPr>
    </w:p>
    <w:p w14:paraId="752DF558" w14:textId="77777777" w:rsidR="00332A3D" w:rsidRPr="007D0388" w:rsidRDefault="00332A3D" w:rsidP="008A0BFD">
      <w:pPr>
        <w:tabs>
          <w:tab w:val="left" w:pos="1134"/>
          <w:tab w:val="right" w:pos="8222"/>
        </w:tabs>
        <w:ind w:left="567" w:hanging="567"/>
        <w:jc w:val="both"/>
        <w:rPr>
          <w:szCs w:val="22"/>
          <w:lang w:val="es-419"/>
        </w:rPr>
      </w:pPr>
      <w:r w:rsidRPr="007D0388">
        <w:rPr>
          <w:szCs w:val="22"/>
          <w:lang w:val="es-419"/>
        </w:rPr>
        <w:t>16.</w:t>
      </w:r>
      <w:r w:rsidRPr="007D0388">
        <w:rPr>
          <w:szCs w:val="22"/>
          <w:lang w:val="es-419"/>
        </w:rPr>
        <w:tab/>
        <w:t>Limitación</w:t>
      </w:r>
      <w:r w:rsidRPr="007D0388">
        <w:rPr>
          <w:szCs w:val="22"/>
          <w:lang w:val="es-419"/>
        </w:rPr>
        <w:tab/>
        <w:t>144</w:t>
      </w:r>
    </w:p>
    <w:p w14:paraId="0E2673E8" w14:textId="77777777" w:rsidR="00332A3D" w:rsidRPr="007D0388" w:rsidRDefault="00332A3D" w:rsidP="008A0BFD">
      <w:pPr>
        <w:tabs>
          <w:tab w:val="left" w:pos="1134"/>
          <w:tab w:val="right" w:pos="5387"/>
        </w:tabs>
        <w:ind w:left="720" w:hanging="720"/>
        <w:jc w:val="both"/>
        <w:rPr>
          <w:szCs w:val="22"/>
          <w:lang w:val="es-419"/>
        </w:rPr>
      </w:pPr>
    </w:p>
    <w:p w14:paraId="743952D6" w14:textId="77777777" w:rsidR="00332A3D" w:rsidRPr="007D0388" w:rsidRDefault="00332A3D" w:rsidP="008A0BFD">
      <w:pPr>
        <w:tabs>
          <w:tab w:val="left" w:pos="1134"/>
          <w:tab w:val="right" w:pos="5387"/>
        </w:tabs>
        <w:ind w:left="567" w:right="1985" w:hanging="567"/>
        <w:jc w:val="both"/>
        <w:rPr>
          <w:i/>
          <w:szCs w:val="22"/>
          <w:lang w:val="es-419"/>
        </w:rPr>
      </w:pPr>
      <w:r w:rsidRPr="007D0388">
        <w:rPr>
          <w:szCs w:val="22"/>
          <w:lang w:val="es-419"/>
        </w:rPr>
        <w:t>VI.</w:t>
      </w:r>
      <w:r w:rsidRPr="007D0388">
        <w:rPr>
          <w:szCs w:val="22"/>
          <w:lang w:val="es-419"/>
        </w:rPr>
        <w:tab/>
      </w:r>
      <w:r w:rsidRPr="007D0388">
        <w:rPr>
          <w:i/>
          <w:szCs w:val="22"/>
          <w:lang w:val="es-419"/>
        </w:rPr>
        <w:t>Información relativa a registros internacionales publicados</w:t>
      </w:r>
    </w:p>
    <w:p w14:paraId="562BC77D" w14:textId="77777777" w:rsidR="00332A3D" w:rsidRPr="007D0388" w:rsidRDefault="00332A3D" w:rsidP="008A0BFD">
      <w:pPr>
        <w:tabs>
          <w:tab w:val="left" w:pos="1134"/>
          <w:tab w:val="right" w:pos="5387"/>
        </w:tabs>
        <w:ind w:left="720" w:hanging="720"/>
        <w:jc w:val="both"/>
        <w:rPr>
          <w:szCs w:val="22"/>
          <w:lang w:val="es-419"/>
        </w:rPr>
      </w:pPr>
    </w:p>
    <w:p w14:paraId="6890E80A" w14:textId="77777777"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17.</w:t>
      </w:r>
      <w:r w:rsidRPr="007D0388">
        <w:rPr>
          <w:szCs w:val="22"/>
          <w:lang w:val="es-419"/>
        </w:rPr>
        <w:tab/>
        <w:t>Suministro de un extracto del Registro Internacional relativo a un registro internacional publicado</w:t>
      </w:r>
      <w:r w:rsidRPr="007D0388">
        <w:rPr>
          <w:szCs w:val="22"/>
          <w:lang w:val="es-419"/>
        </w:rPr>
        <w:tab/>
        <w:t>144</w:t>
      </w:r>
    </w:p>
    <w:p w14:paraId="1A22BB79" w14:textId="77777777" w:rsidR="00332A3D" w:rsidRPr="007D0388" w:rsidRDefault="00332A3D" w:rsidP="008A0BFD">
      <w:pPr>
        <w:jc w:val="both"/>
        <w:rPr>
          <w:szCs w:val="22"/>
          <w:lang w:val="es-419"/>
        </w:rPr>
      </w:pPr>
      <w:r w:rsidRPr="007D0388">
        <w:rPr>
          <w:szCs w:val="22"/>
          <w:lang w:val="es-419"/>
        </w:rPr>
        <w:br w:type="page"/>
      </w:r>
    </w:p>
    <w:p w14:paraId="417EE3C1" w14:textId="7F4E70E9" w:rsidR="00332A3D" w:rsidRPr="007D0388" w:rsidRDefault="008A0BFD" w:rsidP="008A0BFD">
      <w:pPr>
        <w:pStyle w:val="Heading6"/>
        <w:tabs>
          <w:tab w:val="left" w:pos="1134"/>
          <w:tab w:val="right" w:pos="5103"/>
          <w:tab w:val="left" w:pos="6930"/>
        </w:tabs>
        <w:jc w:val="center"/>
        <w:rPr>
          <w:rFonts w:ascii="Arial" w:hAnsi="Arial" w:cs="Arial"/>
          <w:i/>
          <w:sz w:val="22"/>
          <w:szCs w:val="22"/>
          <w:lang w:val="es-419"/>
        </w:rPr>
      </w:pPr>
      <w:r>
        <w:rPr>
          <w:rFonts w:ascii="Arial" w:hAnsi="Arial" w:cs="Arial"/>
          <w:i/>
          <w:sz w:val="22"/>
          <w:szCs w:val="22"/>
          <w:lang w:val="es-419"/>
        </w:rPr>
        <w:lastRenderedPageBreak/>
        <w:tab/>
      </w:r>
      <w:r>
        <w:rPr>
          <w:rFonts w:ascii="Arial" w:hAnsi="Arial" w:cs="Arial"/>
          <w:i/>
          <w:sz w:val="22"/>
          <w:szCs w:val="22"/>
          <w:lang w:val="es-419"/>
        </w:rPr>
        <w:tab/>
      </w:r>
      <w:r>
        <w:rPr>
          <w:rFonts w:ascii="Arial" w:hAnsi="Arial" w:cs="Arial"/>
          <w:i/>
          <w:sz w:val="22"/>
          <w:szCs w:val="22"/>
          <w:lang w:val="es-419"/>
        </w:rPr>
        <w:tab/>
      </w:r>
      <w:r w:rsidR="00332A3D" w:rsidRPr="007D0388">
        <w:rPr>
          <w:rFonts w:ascii="Arial" w:hAnsi="Arial" w:cs="Arial"/>
          <w:i/>
          <w:sz w:val="22"/>
          <w:szCs w:val="22"/>
          <w:lang w:val="es-419"/>
        </w:rPr>
        <w:t>Francos suizos</w:t>
      </w:r>
    </w:p>
    <w:p w14:paraId="3BF431F0" w14:textId="77777777" w:rsidR="00332A3D" w:rsidRPr="007D0388" w:rsidRDefault="00332A3D" w:rsidP="00332A3D">
      <w:pPr>
        <w:tabs>
          <w:tab w:val="left" w:pos="1134"/>
          <w:tab w:val="right" w:pos="5387"/>
        </w:tabs>
        <w:rPr>
          <w:szCs w:val="22"/>
          <w:lang w:val="es-419"/>
        </w:rPr>
      </w:pPr>
    </w:p>
    <w:p w14:paraId="222CA153" w14:textId="77777777"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18.</w:t>
      </w:r>
      <w:r w:rsidRPr="007D0388">
        <w:rPr>
          <w:szCs w:val="22"/>
          <w:lang w:val="es-419"/>
        </w:rPr>
        <w:tab/>
        <w:t>Suministro de copias no certificadas del Registro Internacional o de elementos del archivo correspondiente a un registro internacional publicado</w:t>
      </w:r>
    </w:p>
    <w:p w14:paraId="2535BE87"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18.1</w:t>
      </w:r>
      <w:r w:rsidRPr="007D0388">
        <w:rPr>
          <w:szCs w:val="22"/>
          <w:lang w:val="es-419"/>
        </w:rPr>
        <w:tab/>
        <w:t>Por las cinco primeras páginas</w:t>
      </w:r>
      <w:r w:rsidRPr="007D0388">
        <w:rPr>
          <w:szCs w:val="22"/>
          <w:lang w:val="es-419"/>
        </w:rPr>
        <w:tab/>
        <w:t>26</w:t>
      </w:r>
    </w:p>
    <w:p w14:paraId="19DAFE90"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18.2</w:t>
      </w:r>
      <w:r w:rsidRPr="007D0388">
        <w:rPr>
          <w:szCs w:val="22"/>
          <w:lang w:val="es-419"/>
        </w:rPr>
        <w:tab/>
        <w:t>Por cada página adicional después de la quinta si las copias se piden al mismo tiempo y se refieren al mismo registro internacional</w:t>
      </w:r>
      <w:r w:rsidRPr="007D0388">
        <w:rPr>
          <w:szCs w:val="22"/>
          <w:lang w:val="es-419"/>
        </w:rPr>
        <w:tab/>
        <w:t>2</w:t>
      </w:r>
    </w:p>
    <w:p w14:paraId="016492AA" w14:textId="77777777" w:rsidR="00332A3D" w:rsidRPr="007D0388" w:rsidRDefault="00332A3D" w:rsidP="008A0BFD">
      <w:pPr>
        <w:tabs>
          <w:tab w:val="left" w:pos="1134"/>
          <w:tab w:val="right" w:pos="5387"/>
        </w:tabs>
        <w:jc w:val="both"/>
        <w:rPr>
          <w:szCs w:val="22"/>
          <w:lang w:val="es-419"/>
        </w:rPr>
      </w:pPr>
    </w:p>
    <w:p w14:paraId="0A5B27A7" w14:textId="77777777" w:rsidR="00332A3D" w:rsidRPr="007D0388" w:rsidRDefault="00332A3D" w:rsidP="008A0BFD">
      <w:pPr>
        <w:tabs>
          <w:tab w:val="left" w:pos="1134"/>
          <w:tab w:val="right" w:pos="5387"/>
        </w:tabs>
        <w:ind w:left="567" w:right="1985" w:hanging="567"/>
        <w:jc w:val="both"/>
        <w:rPr>
          <w:szCs w:val="22"/>
          <w:lang w:val="es-419"/>
        </w:rPr>
      </w:pPr>
      <w:r w:rsidRPr="007D0388">
        <w:rPr>
          <w:szCs w:val="22"/>
          <w:lang w:val="es-419"/>
        </w:rPr>
        <w:t>19.</w:t>
      </w:r>
      <w:r w:rsidRPr="007D0388">
        <w:rPr>
          <w:szCs w:val="22"/>
          <w:lang w:val="es-419"/>
        </w:rPr>
        <w:tab/>
        <w:t>Suministro de copias certificadas del Registro Internacional o de elementos del archivo correspondiente a un registro internacional publicado</w:t>
      </w:r>
    </w:p>
    <w:p w14:paraId="660CE55E"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19.1</w:t>
      </w:r>
      <w:r w:rsidRPr="007D0388">
        <w:rPr>
          <w:szCs w:val="22"/>
          <w:lang w:val="es-419"/>
        </w:rPr>
        <w:tab/>
        <w:t>Por las cinco primeras páginas</w:t>
      </w:r>
      <w:r w:rsidRPr="007D0388">
        <w:rPr>
          <w:szCs w:val="22"/>
          <w:lang w:val="es-419"/>
        </w:rPr>
        <w:tab/>
        <w:t>46</w:t>
      </w:r>
    </w:p>
    <w:p w14:paraId="17C8393B"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19.2</w:t>
      </w:r>
      <w:r w:rsidRPr="007D0388">
        <w:rPr>
          <w:szCs w:val="22"/>
          <w:lang w:val="es-419"/>
        </w:rPr>
        <w:tab/>
        <w:t>Por cada página adicional después de la quinta si las copias se piden al mismo tiempo y se refieren al mismo registro internacional</w:t>
      </w:r>
      <w:r w:rsidRPr="007D0388">
        <w:rPr>
          <w:szCs w:val="22"/>
          <w:lang w:val="es-419"/>
        </w:rPr>
        <w:tab/>
        <w:t>2</w:t>
      </w:r>
    </w:p>
    <w:p w14:paraId="774841C8" w14:textId="77777777" w:rsidR="00332A3D" w:rsidRPr="007D0388" w:rsidRDefault="00332A3D" w:rsidP="008A0BFD">
      <w:pPr>
        <w:jc w:val="both"/>
        <w:rPr>
          <w:szCs w:val="22"/>
          <w:lang w:val="es-419"/>
        </w:rPr>
      </w:pPr>
    </w:p>
    <w:p w14:paraId="2A107C16" w14:textId="77777777" w:rsidR="00332A3D" w:rsidRPr="007D0388" w:rsidRDefault="00332A3D" w:rsidP="008A0BFD">
      <w:pPr>
        <w:tabs>
          <w:tab w:val="left" w:pos="1134"/>
          <w:tab w:val="right" w:pos="8222"/>
        </w:tabs>
        <w:ind w:left="567" w:hanging="567"/>
        <w:jc w:val="both"/>
        <w:rPr>
          <w:szCs w:val="22"/>
          <w:lang w:val="es-419"/>
        </w:rPr>
      </w:pPr>
      <w:r w:rsidRPr="007D0388">
        <w:rPr>
          <w:szCs w:val="22"/>
          <w:lang w:val="es-419"/>
        </w:rPr>
        <w:t>20.</w:t>
      </w:r>
      <w:r w:rsidRPr="007D0388">
        <w:rPr>
          <w:szCs w:val="22"/>
          <w:lang w:val="es-419"/>
        </w:rPr>
        <w:tab/>
        <w:t>Suministro de la fotografía de una muestra</w:t>
      </w:r>
      <w:r w:rsidRPr="007D0388">
        <w:rPr>
          <w:szCs w:val="22"/>
          <w:lang w:val="es-419"/>
        </w:rPr>
        <w:tab/>
        <w:t>57</w:t>
      </w:r>
    </w:p>
    <w:p w14:paraId="55751728" w14:textId="77777777" w:rsidR="00332A3D" w:rsidRPr="007D0388" w:rsidRDefault="00332A3D" w:rsidP="008A0BFD">
      <w:pPr>
        <w:tabs>
          <w:tab w:val="left" w:pos="1134"/>
          <w:tab w:val="right" w:pos="5387"/>
        </w:tabs>
        <w:jc w:val="both"/>
        <w:rPr>
          <w:szCs w:val="22"/>
          <w:lang w:val="es-419"/>
        </w:rPr>
      </w:pPr>
    </w:p>
    <w:p w14:paraId="08063818" w14:textId="77777777"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21.</w:t>
      </w:r>
      <w:r w:rsidRPr="007D0388">
        <w:rPr>
          <w:szCs w:val="22"/>
          <w:lang w:val="es-419"/>
        </w:rPr>
        <w:tab/>
        <w:t>Suministro de información escrita sobre el contenido del Registro Internacional o del archivo correspondiente a un registro internacional publicado</w:t>
      </w:r>
    </w:p>
    <w:p w14:paraId="71A2AD09"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21.1</w:t>
      </w:r>
      <w:r w:rsidRPr="007D0388">
        <w:rPr>
          <w:szCs w:val="22"/>
          <w:lang w:val="es-419"/>
        </w:rPr>
        <w:tab/>
        <w:t>Referente a un solo registro internacional</w:t>
      </w:r>
      <w:r w:rsidRPr="007D0388">
        <w:rPr>
          <w:szCs w:val="22"/>
          <w:lang w:val="es-419"/>
        </w:rPr>
        <w:tab/>
        <w:t>82</w:t>
      </w:r>
    </w:p>
    <w:p w14:paraId="08D51494"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21.2</w:t>
      </w:r>
      <w:r w:rsidRPr="007D0388">
        <w:rPr>
          <w:szCs w:val="22"/>
          <w:lang w:val="es-419"/>
        </w:rPr>
        <w:tab/>
        <w:t>Referente a otro registro internacional del mismo titular si la información se pide al mismo tiempo</w:t>
      </w:r>
      <w:r w:rsidRPr="007D0388">
        <w:rPr>
          <w:szCs w:val="22"/>
          <w:lang w:val="es-419"/>
        </w:rPr>
        <w:tab/>
        <w:t>10</w:t>
      </w:r>
    </w:p>
    <w:p w14:paraId="7183313A" w14:textId="77777777" w:rsidR="00332A3D" w:rsidRPr="007D0388" w:rsidRDefault="00332A3D" w:rsidP="008A0BFD">
      <w:pPr>
        <w:pStyle w:val="Footer"/>
        <w:tabs>
          <w:tab w:val="left" w:pos="1134"/>
          <w:tab w:val="right" w:pos="5387"/>
        </w:tabs>
        <w:jc w:val="both"/>
        <w:rPr>
          <w:szCs w:val="22"/>
          <w:lang w:val="es-419"/>
        </w:rPr>
      </w:pPr>
    </w:p>
    <w:p w14:paraId="51047881" w14:textId="77777777"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22.</w:t>
      </w:r>
      <w:r w:rsidRPr="007D0388">
        <w:rPr>
          <w:szCs w:val="22"/>
          <w:lang w:val="es-419"/>
        </w:rPr>
        <w:tab/>
        <w:t>Búsqueda en la lista de titulares de registros internacionales</w:t>
      </w:r>
    </w:p>
    <w:p w14:paraId="338FBF36"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22.1</w:t>
      </w:r>
      <w:r w:rsidRPr="007D0388">
        <w:rPr>
          <w:szCs w:val="22"/>
          <w:lang w:val="es-419"/>
        </w:rPr>
        <w:tab/>
        <w:t>Búsqueda por el nombre de una persona o entidad determinada</w:t>
      </w:r>
      <w:r w:rsidRPr="007D0388">
        <w:rPr>
          <w:szCs w:val="22"/>
          <w:lang w:val="es-419"/>
        </w:rPr>
        <w:tab/>
        <w:t>82</w:t>
      </w:r>
    </w:p>
    <w:p w14:paraId="2CA745FF" w14:textId="77777777" w:rsidR="00332A3D" w:rsidRPr="007D0388" w:rsidRDefault="00332A3D" w:rsidP="008A0BFD">
      <w:pPr>
        <w:tabs>
          <w:tab w:val="left" w:pos="1418"/>
          <w:tab w:val="right" w:pos="8222"/>
        </w:tabs>
        <w:ind w:left="1418" w:right="1985" w:hanging="851"/>
        <w:jc w:val="both"/>
        <w:rPr>
          <w:szCs w:val="22"/>
          <w:lang w:val="es-419"/>
        </w:rPr>
      </w:pPr>
      <w:r w:rsidRPr="007D0388">
        <w:rPr>
          <w:szCs w:val="22"/>
          <w:lang w:val="es-419"/>
        </w:rPr>
        <w:t>22.2</w:t>
      </w:r>
      <w:r w:rsidRPr="007D0388">
        <w:rPr>
          <w:szCs w:val="22"/>
          <w:lang w:val="es-419"/>
        </w:rPr>
        <w:tab/>
        <w:t>Por cada registro internacional encontrado, aparte del primero</w:t>
      </w:r>
      <w:r w:rsidRPr="007D0388">
        <w:rPr>
          <w:szCs w:val="22"/>
          <w:lang w:val="es-419"/>
        </w:rPr>
        <w:tab/>
        <w:t>10</w:t>
      </w:r>
    </w:p>
    <w:p w14:paraId="0B53D2C1" w14:textId="0D5D082A" w:rsidR="00332A3D" w:rsidRPr="007D0388" w:rsidRDefault="00332A3D" w:rsidP="008A0BFD">
      <w:pPr>
        <w:tabs>
          <w:tab w:val="left" w:pos="1134"/>
          <w:tab w:val="right" w:pos="8222"/>
        </w:tabs>
        <w:ind w:left="567" w:right="1985" w:hanging="567"/>
        <w:jc w:val="both"/>
        <w:rPr>
          <w:szCs w:val="22"/>
          <w:lang w:val="es-419"/>
        </w:rPr>
      </w:pPr>
      <w:r w:rsidRPr="007D0388">
        <w:rPr>
          <w:szCs w:val="22"/>
          <w:lang w:val="es-419"/>
        </w:rPr>
        <w:t>23.</w:t>
      </w:r>
      <w:r w:rsidRPr="007D0388">
        <w:rPr>
          <w:szCs w:val="22"/>
          <w:lang w:val="es-419"/>
        </w:rPr>
        <w:tab/>
      </w:r>
      <w:r>
        <w:rPr>
          <w:szCs w:val="22"/>
          <w:lang w:val="es-419"/>
        </w:rPr>
        <w:t>[Suprimido]</w:t>
      </w:r>
      <w:r w:rsidRPr="007D0388">
        <w:rPr>
          <w:szCs w:val="22"/>
          <w:lang w:val="es-419"/>
        </w:rPr>
        <w:tab/>
      </w:r>
    </w:p>
    <w:p w14:paraId="29C8F701" w14:textId="77777777" w:rsidR="00332A3D" w:rsidRPr="007D0388" w:rsidRDefault="00332A3D" w:rsidP="008A0BFD">
      <w:pPr>
        <w:tabs>
          <w:tab w:val="left" w:pos="1418"/>
          <w:tab w:val="right" w:pos="8222"/>
        </w:tabs>
        <w:ind w:right="1985"/>
        <w:jc w:val="both"/>
        <w:rPr>
          <w:szCs w:val="22"/>
          <w:lang w:val="es-419"/>
        </w:rPr>
      </w:pPr>
    </w:p>
    <w:p w14:paraId="1DB8A061" w14:textId="77777777" w:rsidR="00332A3D" w:rsidRDefault="00332A3D" w:rsidP="008A0BFD">
      <w:pPr>
        <w:tabs>
          <w:tab w:val="left" w:pos="1134"/>
          <w:tab w:val="right" w:pos="5387"/>
        </w:tabs>
        <w:ind w:left="567" w:right="1985" w:hanging="567"/>
        <w:jc w:val="both"/>
        <w:rPr>
          <w:i/>
          <w:szCs w:val="22"/>
          <w:lang w:val="es-419"/>
        </w:rPr>
      </w:pPr>
      <w:r w:rsidRPr="007D0388">
        <w:rPr>
          <w:szCs w:val="22"/>
          <w:lang w:val="es-419"/>
        </w:rPr>
        <w:t>VII.</w:t>
      </w:r>
      <w:r w:rsidRPr="007D0388">
        <w:rPr>
          <w:szCs w:val="22"/>
          <w:lang w:val="es-419"/>
        </w:rPr>
        <w:tab/>
      </w:r>
      <w:r w:rsidRPr="007D0388">
        <w:rPr>
          <w:i/>
          <w:szCs w:val="22"/>
          <w:lang w:val="es-419"/>
        </w:rPr>
        <w:t>Servicios prestados por la Oficina Internacional</w:t>
      </w:r>
    </w:p>
    <w:p w14:paraId="79B53EFC" w14:textId="77777777" w:rsidR="008A0BFD" w:rsidRPr="007D0388" w:rsidRDefault="008A0BFD" w:rsidP="008A0BFD">
      <w:pPr>
        <w:tabs>
          <w:tab w:val="left" w:pos="1134"/>
          <w:tab w:val="right" w:pos="5387"/>
        </w:tabs>
        <w:ind w:left="567" w:right="1985" w:hanging="567"/>
        <w:jc w:val="both"/>
        <w:rPr>
          <w:i/>
          <w:szCs w:val="22"/>
          <w:lang w:val="es-419"/>
        </w:rPr>
      </w:pPr>
    </w:p>
    <w:p w14:paraId="6894C532" w14:textId="0768D7D9" w:rsidR="00872732" w:rsidRDefault="00332A3D" w:rsidP="008A0BFD">
      <w:pPr>
        <w:jc w:val="both"/>
        <w:rPr>
          <w:szCs w:val="22"/>
          <w:lang w:val="es-419"/>
        </w:rPr>
      </w:pPr>
      <w:r w:rsidRPr="007D0388">
        <w:rPr>
          <w:szCs w:val="22"/>
          <w:lang w:val="es-419"/>
        </w:rPr>
        <w:t>24.</w:t>
      </w:r>
      <w:r w:rsidRPr="007D0388">
        <w:rPr>
          <w:szCs w:val="22"/>
          <w:lang w:val="es-419"/>
        </w:rPr>
        <w:tab/>
        <w:t>La Oficina Internacional estará autorizada a cobrar una tasa, cuya cuantía fijará ella misma, por los servicios no previstos en la presente Tabla de tasas.</w:t>
      </w:r>
    </w:p>
    <w:p w14:paraId="395885FE" w14:textId="7A2082E1" w:rsidR="00B204DF" w:rsidRPr="00B204DF" w:rsidRDefault="00B204DF" w:rsidP="008A0BFD">
      <w:pPr>
        <w:spacing w:before="720"/>
        <w:ind w:left="5534"/>
        <w:jc w:val="both"/>
        <w:rPr>
          <w:rFonts w:eastAsia="Times New Roman"/>
          <w:szCs w:val="22"/>
          <w:lang w:val="es-419" w:eastAsia="ja-JP"/>
        </w:rPr>
      </w:pPr>
      <w:r w:rsidRPr="00B204DF">
        <w:rPr>
          <w:rFonts w:eastAsia="Times New Roman"/>
          <w:szCs w:val="22"/>
          <w:lang w:val="es-419" w:eastAsia="ja-JP"/>
        </w:rPr>
        <w:t>[Fin del Anexo III y del documento]</w:t>
      </w:r>
    </w:p>
    <w:p w14:paraId="5D3B5037" w14:textId="77777777" w:rsidR="00B204DF" w:rsidRPr="00872732" w:rsidRDefault="00B204DF" w:rsidP="00332A3D">
      <w:pPr>
        <w:spacing w:before="720"/>
        <w:rPr>
          <w:iCs/>
          <w:lang w:val="es-419"/>
        </w:rPr>
      </w:pPr>
    </w:p>
    <w:sectPr w:rsidR="00B204DF" w:rsidRPr="00872732" w:rsidSect="004A1DFF">
      <w:headerReference w:type="default" r:id="rId98"/>
      <w:headerReference w:type="first" r:id="rId9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A5BF" w14:textId="77777777" w:rsidR="004443E5" w:rsidRDefault="004443E5">
      <w:r>
        <w:separator/>
      </w:r>
    </w:p>
  </w:endnote>
  <w:endnote w:type="continuationSeparator" w:id="0">
    <w:p w14:paraId="1F40C499" w14:textId="77777777" w:rsidR="004443E5" w:rsidRPr="009D30E6" w:rsidRDefault="004443E5" w:rsidP="007E663E">
      <w:pPr>
        <w:rPr>
          <w:sz w:val="17"/>
          <w:szCs w:val="17"/>
        </w:rPr>
      </w:pPr>
      <w:r w:rsidRPr="009D30E6">
        <w:rPr>
          <w:sz w:val="17"/>
          <w:szCs w:val="17"/>
        </w:rPr>
        <w:separator/>
      </w:r>
    </w:p>
    <w:p w14:paraId="12C2F056" w14:textId="77777777" w:rsidR="004443E5" w:rsidRPr="007E663E" w:rsidRDefault="004443E5" w:rsidP="007E663E">
      <w:pPr>
        <w:spacing w:after="60"/>
        <w:rPr>
          <w:sz w:val="17"/>
          <w:szCs w:val="17"/>
        </w:rPr>
      </w:pPr>
      <w:r>
        <w:rPr>
          <w:sz w:val="17"/>
        </w:rPr>
        <w:t>[Continuación de la nota de la página anterior]</w:t>
      </w:r>
    </w:p>
  </w:endnote>
  <w:endnote w:type="continuationNotice" w:id="1">
    <w:p w14:paraId="756978DA" w14:textId="77777777" w:rsidR="004443E5" w:rsidRPr="007E663E" w:rsidRDefault="004443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E6E1" w14:textId="77777777" w:rsidR="0006389C" w:rsidRDefault="00063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C821" w14:textId="77777777" w:rsidR="0006389C" w:rsidRDefault="00063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D555" w14:textId="77777777" w:rsidR="0006389C" w:rsidRDefault="000638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CE9D" w14:textId="6D916C1F" w:rsidR="00872732" w:rsidRDefault="008727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9B49" w14:textId="4017D69F" w:rsidR="00872732" w:rsidRDefault="008727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E2BE" w14:textId="6285BFB1" w:rsidR="00872732" w:rsidRDefault="0087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D36E" w14:textId="77777777" w:rsidR="004443E5" w:rsidRDefault="004443E5">
      <w:r>
        <w:separator/>
      </w:r>
    </w:p>
  </w:footnote>
  <w:footnote w:type="continuationSeparator" w:id="0">
    <w:p w14:paraId="6C6407DD" w14:textId="77777777" w:rsidR="004443E5" w:rsidRPr="009D30E6" w:rsidRDefault="004443E5" w:rsidP="007E663E">
      <w:pPr>
        <w:rPr>
          <w:sz w:val="17"/>
          <w:szCs w:val="17"/>
        </w:rPr>
      </w:pPr>
      <w:r w:rsidRPr="009D30E6">
        <w:rPr>
          <w:sz w:val="17"/>
          <w:szCs w:val="17"/>
        </w:rPr>
        <w:separator/>
      </w:r>
    </w:p>
    <w:p w14:paraId="548EA152" w14:textId="77777777" w:rsidR="004443E5" w:rsidRPr="007E663E" w:rsidRDefault="004443E5" w:rsidP="007E663E">
      <w:pPr>
        <w:spacing w:after="60"/>
        <w:rPr>
          <w:sz w:val="17"/>
          <w:szCs w:val="17"/>
        </w:rPr>
      </w:pPr>
      <w:r>
        <w:rPr>
          <w:sz w:val="17"/>
        </w:rPr>
        <w:t>[Continuación de la nota de la página anterior]</w:t>
      </w:r>
    </w:p>
  </w:footnote>
  <w:footnote w:type="continuationNotice" w:id="1">
    <w:p w14:paraId="7E4692AD" w14:textId="77777777" w:rsidR="004443E5" w:rsidRPr="007E663E" w:rsidRDefault="004443E5" w:rsidP="007E663E">
      <w:pPr>
        <w:spacing w:before="60"/>
        <w:jc w:val="right"/>
        <w:rPr>
          <w:sz w:val="17"/>
          <w:szCs w:val="17"/>
        </w:rPr>
      </w:pPr>
      <w:r w:rsidRPr="007E663E">
        <w:rPr>
          <w:sz w:val="17"/>
          <w:szCs w:val="17"/>
        </w:rPr>
        <w:t>[Sigue la nota en la página siguiente]</w:t>
      </w:r>
    </w:p>
  </w:footnote>
  <w:footnote w:id="2">
    <w:p w14:paraId="19A50725" w14:textId="0F3BADE6" w:rsidR="00E73E75" w:rsidRPr="00E73E75" w:rsidRDefault="00E73E75" w:rsidP="00E73E75">
      <w:pPr>
        <w:pStyle w:val="FootnoteText"/>
        <w:rPr>
          <w:lang w:val="es-419"/>
        </w:rPr>
      </w:pPr>
      <w:r w:rsidRPr="00A1291A">
        <w:rPr>
          <w:rStyle w:val="FootnoteReference"/>
        </w:rPr>
        <w:footnoteRef/>
      </w:r>
      <w:r w:rsidRPr="00E73E75">
        <w:rPr>
          <w:lang w:val="es-419"/>
        </w:rPr>
        <w:tab/>
        <w:t xml:space="preserve">Véanse los documentos </w:t>
      </w:r>
      <w:hyperlink r:id="rId1" w:history="1">
        <w:r w:rsidRPr="00E73E75">
          <w:rPr>
            <w:rStyle w:val="Hyperlink"/>
            <w:lang w:val="es-419"/>
          </w:rPr>
          <w:t>H/EXTR/09/1 y 2</w:t>
        </w:r>
      </w:hyperlink>
      <w:r w:rsidRPr="00E73E75">
        <w:rPr>
          <w:lang w:val="es-419"/>
        </w:rPr>
        <w:t xml:space="preserve"> y </w:t>
      </w:r>
      <w:hyperlink r:id="rId2" w:history="1">
        <w:r w:rsidRPr="00E73E75">
          <w:rPr>
            <w:rStyle w:val="Hyperlink"/>
            <w:lang w:val="es-419"/>
          </w:rPr>
          <w:t>H/A/28/3 y 4</w:t>
        </w:r>
      </w:hyperlink>
      <w:r w:rsidRPr="00E73E75">
        <w:rPr>
          <w:lang w:val="es-419"/>
        </w:rPr>
        <w:t xml:space="preserve"> (p</w:t>
      </w:r>
      <w:r>
        <w:rPr>
          <w:lang w:val="es-419"/>
        </w:rPr>
        <w:t>árrafos </w:t>
      </w:r>
      <w:r w:rsidRPr="00E73E75">
        <w:rPr>
          <w:lang w:val="es-419"/>
        </w:rPr>
        <w:t xml:space="preserve">7 </w:t>
      </w:r>
      <w:r>
        <w:rPr>
          <w:lang w:val="es-419"/>
        </w:rPr>
        <w:t>a </w:t>
      </w:r>
      <w:r w:rsidRPr="00E73E75">
        <w:rPr>
          <w:lang w:val="es-419"/>
        </w:rPr>
        <w:t>11). Por otra parte, el cese de la aplicación del Acta</w:t>
      </w:r>
      <w:r>
        <w:rPr>
          <w:lang w:val="es-419"/>
        </w:rPr>
        <w:t xml:space="preserve"> </w:t>
      </w:r>
      <w:r w:rsidRPr="00E73E75">
        <w:rPr>
          <w:lang w:val="es-419"/>
        </w:rPr>
        <w:t>de</w:t>
      </w:r>
      <w:r>
        <w:rPr>
          <w:lang w:val="es-419"/>
        </w:rPr>
        <w:t> </w:t>
      </w:r>
      <w:r w:rsidRPr="00E73E75">
        <w:rPr>
          <w:lang w:val="es-419" w:eastAsia="en-US"/>
        </w:rPr>
        <w:t xml:space="preserve">1934 </w:t>
      </w:r>
      <w:r>
        <w:rPr>
          <w:lang w:val="es-419" w:eastAsia="en-US"/>
        </w:rPr>
        <w:t>surtió efecto el</w:t>
      </w:r>
      <w:r>
        <w:rPr>
          <w:lang w:val="es-419"/>
        </w:rPr>
        <w:t> </w:t>
      </w:r>
      <w:r w:rsidRPr="00E73E75">
        <w:rPr>
          <w:lang w:val="es-419"/>
        </w:rPr>
        <w:t>18</w:t>
      </w:r>
      <w:r>
        <w:rPr>
          <w:lang w:val="es-419"/>
        </w:rPr>
        <w:t xml:space="preserve"> de octubre de </w:t>
      </w:r>
      <w:r w:rsidRPr="00E73E75">
        <w:rPr>
          <w:lang w:val="es-419"/>
        </w:rPr>
        <w:t>2016 (</w:t>
      </w:r>
      <w:r>
        <w:rPr>
          <w:lang w:val="es-419"/>
        </w:rPr>
        <w:t>véase el Aviso informativo N</w:t>
      </w:r>
      <w:r w:rsidRPr="00E73E75">
        <w:rPr>
          <w:lang w:val="es-419"/>
        </w:rPr>
        <w:t>.</w:t>
      </w:r>
      <w:r>
        <w:rPr>
          <w:lang w:val="es-419"/>
        </w:rPr>
        <w:t>º </w:t>
      </w:r>
      <w:hyperlink r:id="rId3" w:history="1">
        <w:r w:rsidRPr="00E73E75">
          <w:rPr>
            <w:rStyle w:val="Hyperlink"/>
            <w:lang w:val="es-419"/>
          </w:rPr>
          <w:t>10/2016</w:t>
        </w:r>
      </w:hyperlink>
      <w:r w:rsidRPr="00E73E75">
        <w:rPr>
          <w:rStyle w:val="Hyperlink"/>
          <w:lang w:val="es-419"/>
        </w:rPr>
        <w:t>)</w:t>
      </w:r>
      <w:r w:rsidRPr="00E73E75">
        <w:rPr>
          <w:lang w:val="es-419"/>
        </w:rPr>
        <w:t>.</w:t>
      </w:r>
    </w:p>
  </w:footnote>
  <w:footnote w:id="3">
    <w:p w14:paraId="29B02E8B" w14:textId="11380ED3" w:rsidR="00D77260" w:rsidRPr="00EB4A7D" w:rsidRDefault="00D77260" w:rsidP="00D77260">
      <w:pPr>
        <w:pStyle w:val="FootnoteText"/>
        <w:rPr>
          <w:lang w:val="es-419"/>
        </w:rPr>
      </w:pPr>
      <w:r>
        <w:rPr>
          <w:rStyle w:val="FootnoteReference"/>
        </w:rPr>
        <w:footnoteRef/>
      </w:r>
      <w:r w:rsidRPr="00EB4A7D">
        <w:rPr>
          <w:lang w:val="es-419"/>
        </w:rPr>
        <w:tab/>
      </w:r>
      <w:r w:rsidR="0040364A" w:rsidRPr="00EB4A7D">
        <w:rPr>
          <w:lang w:val="es-419"/>
        </w:rPr>
        <w:t>Véase el</w:t>
      </w:r>
      <w:r w:rsidRPr="00EB4A7D">
        <w:rPr>
          <w:lang w:val="es-419"/>
        </w:rPr>
        <w:t xml:space="preserve"> document</w:t>
      </w:r>
      <w:r w:rsidR="0040364A" w:rsidRPr="00EB4A7D">
        <w:rPr>
          <w:lang w:val="es-419"/>
        </w:rPr>
        <w:t>o</w:t>
      </w:r>
      <w:r w:rsidRPr="00EB4A7D">
        <w:rPr>
          <w:lang w:val="es-419"/>
        </w:rPr>
        <w:t xml:space="preserve"> </w:t>
      </w:r>
      <w:hyperlink r:id="rId4" w:history="1">
        <w:r w:rsidRPr="00EB4A7D">
          <w:rPr>
            <w:rStyle w:val="Hyperlink"/>
            <w:lang w:val="es-419"/>
          </w:rPr>
          <w:t>H/EXTR/09/1</w:t>
        </w:r>
      </w:hyperlink>
      <w:r w:rsidRPr="00EB4A7D">
        <w:rPr>
          <w:lang w:val="es-419"/>
        </w:rPr>
        <w:t>.</w:t>
      </w:r>
    </w:p>
  </w:footnote>
  <w:footnote w:id="4">
    <w:p w14:paraId="5E9EF38C" w14:textId="72429543" w:rsidR="007A2427" w:rsidRPr="00EB4A7D" w:rsidRDefault="007A2427" w:rsidP="007A2427">
      <w:pPr>
        <w:pStyle w:val="FootnoteText"/>
        <w:rPr>
          <w:lang w:val="es-419"/>
        </w:rPr>
      </w:pPr>
      <w:r>
        <w:rPr>
          <w:rStyle w:val="FootnoteReference"/>
        </w:rPr>
        <w:footnoteRef/>
      </w:r>
      <w:r w:rsidRPr="00EB4A7D">
        <w:rPr>
          <w:lang w:val="es-419"/>
        </w:rPr>
        <w:tab/>
      </w:r>
      <w:r w:rsidR="00FE40DA">
        <w:rPr>
          <w:lang w:val="es-419"/>
        </w:rPr>
        <w:t>Cabe añadir</w:t>
      </w:r>
      <w:r w:rsidR="00EB4A7D" w:rsidRPr="00EB4A7D">
        <w:rPr>
          <w:lang w:val="es-419"/>
        </w:rPr>
        <w:t xml:space="preserve"> que, a partir de esa fecha, ya no </w:t>
      </w:r>
      <w:r w:rsidR="002A1E89">
        <w:rPr>
          <w:lang w:val="es-419"/>
        </w:rPr>
        <w:t>era</w:t>
      </w:r>
      <w:r w:rsidR="00EB4A7D" w:rsidRPr="00EB4A7D">
        <w:rPr>
          <w:lang w:val="es-419"/>
        </w:rPr>
        <w:t xml:space="preserve"> posible presentar solicitudes internacionales en virtud del Acta de 1934, ni efectuar en una solicitud internacional designaciones regidas por esa Acta.</w:t>
      </w:r>
      <w:r w:rsidR="00B204DF">
        <w:rPr>
          <w:lang w:val="es-419"/>
        </w:rPr>
        <w:t xml:space="preserve"> </w:t>
      </w:r>
      <w:r w:rsidR="00EB4A7D" w:rsidRPr="00EB4A7D">
        <w:rPr>
          <w:lang w:val="es-419"/>
        </w:rPr>
        <w:t>Sin embargo, la prórroga (renovación) de las designaciones efectuadas en virtud del Acta de 1934 antes de esa fecha, y la inscripción de cualquier cambio que afecte esas designaciones, siguen siendo posibles en el Registro Internacional hasta la duración máxima de la protección en virtud del Acta de 1934.</w:t>
      </w:r>
    </w:p>
  </w:footnote>
  <w:footnote w:id="5">
    <w:p w14:paraId="02D0BBE7" w14:textId="24DA511A" w:rsidR="007D05C4" w:rsidRPr="007D05C4" w:rsidRDefault="007D05C4" w:rsidP="007D05C4">
      <w:pPr>
        <w:pStyle w:val="FootnoteText"/>
        <w:rPr>
          <w:lang w:val="pt-BR"/>
        </w:rPr>
      </w:pPr>
      <w:r>
        <w:rPr>
          <w:rStyle w:val="FootnoteReference"/>
        </w:rPr>
        <w:footnoteRef/>
      </w:r>
      <w:r w:rsidRPr="007D05C4">
        <w:rPr>
          <w:lang w:val="pt-BR"/>
        </w:rPr>
        <w:t xml:space="preserve"> </w:t>
      </w:r>
      <w:r w:rsidRPr="007D05C4">
        <w:rPr>
          <w:lang w:val="pt-BR"/>
        </w:rPr>
        <w:tab/>
        <w:t xml:space="preserve">Véanse los </w:t>
      </w:r>
      <w:r>
        <w:rPr>
          <w:lang w:val="pt-BR"/>
        </w:rPr>
        <w:t>documentos</w:t>
      </w:r>
      <w:r w:rsidRPr="007D05C4">
        <w:rPr>
          <w:lang w:val="pt-BR"/>
        </w:rPr>
        <w:t xml:space="preserve"> </w:t>
      </w:r>
      <w:hyperlink r:id="rId5" w:history="1">
        <w:r w:rsidRPr="007D05C4">
          <w:rPr>
            <w:rStyle w:val="Hyperlink"/>
            <w:szCs w:val="22"/>
            <w:lang w:val="pt-BR"/>
          </w:rPr>
          <w:t>H/LD/WG/1/4</w:t>
        </w:r>
      </w:hyperlink>
      <w:r w:rsidRPr="007D05C4">
        <w:rPr>
          <w:szCs w:val="22"/>
          <w:lang w:val="pt-BR"/>
        </w:rPr>
        <w:t xml:space="preserve">, </w:t>
      </w:r>
      <w:hyperlink r:id="rId6" w:history="1">
        <w:r w:rsidRPr="007D05C4">
          <w:rPr>
            <w:rStyle w:val="Hyperlink"/>
            <w:szCs w:val="22"/>
            <w:lang w:val="pt-BR"/>
          </w:rPr>
          <w:t>H/LD/WG/8/3</w:t>
        </w:r>
      </w:hyperlink>
      <w:r w:rsidRPr="007D05C4">
        <w:rPr>
          <w:szCs w:val="22"/>
          <w:lang w:val="pt-BR"/>
        </w:rPr>
        <w:t xml:space="preserve"> </w:t>
      </w:r>
      <w:r>
        <w:rPr>
          <w:szCs w:val="22"/>
          <w:lang w:val="pt-BR"/>
        </w:rPr>
        <w:t>y</w:t>
      </w:r>
      <w:r w:rsidRPr="007D05C4">
        <w:rPr>
          <w:szCs w:val="22"/>
          <w:lang w:val="pt-BR"/>
        </w:rPr>
        <w:t xml:space="preserve"> </w:t>
      </w:r>
      <w:hyperlink r:id="rId7" w:history="1">
        <w:r w:rsidRPr="007D05C4">
          <w:rPr>
            <w:rStyle w:val="Hyperlink"/>
            <w:szCs w:val="22"/>
            <w:lang w:val="pt-BR" w:eastAsia="en-US"/>
          </w:rPr>
          <w:t>H/LD/WG/11/3</w:t>
        </w:r>
      </w:hyperlink>
    </w:p>
  </w:footnote>
  <w:footnote w:id="6">
    <w:p w14:paraId="5ACD673C" w14:textId="782E04A8" w:rsidR="007D05C4" w:rsidRPr="007D05C4" w:rsidRDefault="007D05C4" w:rsidP="007D05C4">
      <w:pPr>
        <w:pStyle w:val="FootnoteText"/>
        <w:rPr>
          <w:szCs w:val="22"/>
          <w:lang w:val="pt-BR"/>
        </w:rPr>
      </w:pPr>
      <w:r>
        <w:rPr>
          <w:rStyle w:val="FootnoteReference"/>
        </w:rPr>
        <w:footnoteRef/>
      </w:r>
      <w:r w:rsidRPr="007D05C4">
        <w:rPr>
          <w:lang w:val="pt-BR"/>
        </w:rPr>
        <w:tab/>
        <w:t xml:space="preserve">Véase el documento </w:t>
      </w:r>
      <w:hyperlink r:id="rId8" w:history="1">
        <w:r w:rsidRPr="007D05C4">
          <w:rPr>
            <w:rStyle w:val="Hyperlink"/>
            <w:lang w:val="pt-BR"/>
          </w:rPr>
          <w:t>H/LD</w:t>
        </w:r>
        <w:r w:rsidRPr="007D05C4">
          <w:rPr>
            <w:rStyle w:val="Hyperlink"/>
            <w:szCs w:val="22"/>
            <w:lang w:val="pt-BR"/>
          </w:rPr>
          <w:t>/WG/11/5</w:t>
        </w:r>
      </w:hyperlink>
      <w:r w:rsidRPr="007D05C4">
        <w:rPr>
          <w:szCs w:val="22"/>
          <w:lang w:val="pt-BR"/>
        </w:rPr>
        <w:t>, p</w:t>
      </w:r>
      <w:r>
        <w:rPr>
          <w:szCs w:val="22"/>
          <w:lang w:val="pt-BR"/>
        </w:rPr>
        <w:t>árrafo </w:t>
      </w:r>
      <w:r w:rsidRPr="007D05C4">
        <w:rPr>
          <w:szCs w:val="22"/>
          <w:lang w:val="pt-BR"/>
        </w:rPr>
        <w:t>14.</w:t>
      </w:r>
    </w:p>
  </w:footnote>
  <w:footnote w:id="7">
    <w:p w14:paraId="3B09699D" w14:textId="1F63E94F" w:rsidR="00582BE1" w:rsidRPr="00397FC6" w:rsidRDefault="00582BE1" w:rsidP="00582BE1">
      <w:pPr>
        <w:pStyle w:val="FootnoteText"/>
        <w:rPr>
          <w:lang w:val="es-419"/>
        </w:rPr>
      </w:pPr>
      <w:r w:rsidRPr="00883186">
        <w:rPr>
          <w:rStyle w:val="FootnoteReference"/>
        </w:rPr>
        <w:footnoteRef/>
      </w:r>
      <w:r w:rsidRPr="00397FC6">
        <w:rPr>
          <w:rStyle w:val="FootnoteReference"/>
          <w:lang w:val="es-419"/>
        </w:rPr>
        <w:tab/>
      </w:r>
      <w:r w:rsidRPr="00397FC6">
        <w:rPr>
          <w:lang w:val="es-419"/>
        </w:rPr>
        <w:t xml:space="preserve">Véanse los documentos </w:t>
      </w:r>
      <w:hyperlink r:id="rId9" w:history="1">
        <w:r w:rsidRPr="00397FC6">
          <w:rPr>
            <w:rStyle w:val="Hyperlink"/>
            <w:szCs w:val="22"/>
            <w:lang w:val="es-419"/>
          </w:rPr>
          <w:t>H/LD/WG/12/3</w:t>
        </w:r>
      </w:hyperlink>
      <w:r w:rsidRPr="00397FC6">
        <w:rPr>
          <w:szCs w:val="22"/>
          <w:lang w:val="es-419"/>
        </w:rPr>
        <w:t xml:space="preserve"> y </w:t>
      </w:r>
      <w:hyperlink r:id="rId10" w:history="1">
        <w:r w:rsidRPr="00397FC6">
          <w:rPr>
            <w:rStyle w:val="Hyperlink"/>
            <w:szCs w:val="22"/>
            <w:lang w:val="es-419"/>
          </w:rPr>
          <w:t>H/LD/WG/12/9</w:t>
        </w:r>
      </w:hyperlink>
      <w:r w:rsidRPr="00397FC6">
        <w:rPr>
          <w:szCs w:val="22"/>
          <w:lang w:val="es-419"/>
        </w:rPr>
        <w:t xml:space="preserve">, </w:t>
      </w:r>
      <w:r w:rsidR="00883993" w:rsidRPr="00397FC6">
        <w:rPr>
          <w:szCs w:val="22"/>
          <w:lang w:val="es-419"/>
        </w:rPr>
        <w:t>párrafo </w:t>
      </w:r>
      <w:r w:rsidRPr="00397FC6">
        <w:rPr>
          <w:lang w:val="es-419"/>
        </w:rPr>
        <w:t>9.</w:t>
      </w:r>
    </w:p>
  </w:footnote>
  <w:footnote w:id="8">
    <w:p w14:paraId="428549A3" w14:textId="579A3B63" w:rsidR="005021B7" w:rsidRPr="00801721" w:rsidRDefault="005021B7" w:rsidP="005021B7">
      <w:pPr>
        <w:pStyle w:val="FootnoteText"/>
        <w:rPr>
          <w:lang w:val="es-419"/>
        </w:rPr>
      </w:pPr>
      <w:r w:rsidRPr="0002427D">
        <w:rPr>
          <w:rStyle w:val="FootnoteReference"/>
        </w:rPr>
        <w:footnoteRef/>
      </w:r>
      <w:r w:rsidRPr="00801721">
        <w:rPr>
          <w:lang w:val="es-419"/>
        </w:rPr>
        <w:tab/>
      </w:r>
      <w:r w:rsidR="00801721" w:rsidRPr="00801721">
        <w:rPr>
          <w:lang w:val="es-419"/>
        </w:rPr>
        <w:t>Ya en el pasado se ha suspendido la aplicación de tratados de la OMPI o de las disposiciones contenidas en ellos.</w:t>
      </w:r>
      <w:r w:rsidR="00B204DF">
        <w:rPr>
          <w:lang w:val="es-419"/>
        </w:rPr>
        <w:t xml:space="preserve"> </w:t>
      </w:r>
      <w:r w:rsidR="00801721" w:rsidRPr="00801721">
        <w:rPr>
          <w:lang w:val="es-419"/>
        </w:rPr>
        <w:t xml:space="preserve">Por ejemplo, la aplicación del Tratado sobre el Registro de Marcas se suspendió con efecto a partir del 2 de octubre de 1991, la aplicación del Tratado sobre el Registro Internacional de Obras Audiovisuales (Tratado sobre el Registro de Películas) se suspendió con efecto a partir del 13 de mayo de 1993, la aplicación del Acta de 1934 se suspendió con efecto a partir del 1 de enero de 2010 y la aplicación de los artículos 14.1) y 14.2)a) del Arreglo de Madrid relativo al Registro Internacional de Marcas se suspendió con efecto a partir del 11 de octubre de 2016. Si bien la terminología utilizada en la versión en inglés </w:t>
      </w:r>
      <w:r w:rsidR="00801721">
        <w:rPr>
          <w:lang w:val="es-419"/>
        </w:rPr>
        <w:t>difiere</w:t>
      </w:r>
      <w:r w:rsidR="00801721" w:rsidRPr="00801721">
        <w:rPr>
          <w:lang w:val="es-419"/>
        </w:rPr>
        <w:t xml:space="preserve"> </w:t>
      </w:r>
      <w:r w:rsidR="00F30F48">
        <w:rPr>
          <w:lang w:val="es-419"/>
        </w:rPr>
        <w:t xml:space="preserve">– </w:t>
      </w:r>
      <w:r w:rsidR="00801721" w:rsidRPr="00801721">
        <w:rPr>
          <w:lang w:val="es-419"/>
        </w:rPr>
        <w:t>en un caso, se utilizó "</w:t>
      </w:r>
      <w:proofErr w:type="spellStart"/>
      <w:r w:rsidR="00801721" w:rsidRPr="00801721">
        <w:rPr>
          <w:lang w:val="es-419"/>
        </w:rPr>
        <w:t>suspend</w:t>
      </w:r>
      <w:proofErr w:type="spellEnd"/>
      <w:r w:rsidR="00801721" w:rsidRPr="00801721">
        <w:rPr>
          <w:lang w:val="es-419"/>
        </w:rPr>
        <w:t>" para la decisión de suspender la aplicación del tratado; en los otros, se utilizó "</w:t>
      </w:r>
      <w:proofErr w:type="spellStart"/>
      <w:r w:rsidR="00801721" w:rsidRPr="00801721">
        <w:rPr>
          <w:lang w:val="es-419"/>
        </w:rPr>
        <w:t>freeze</w:t>
      </w:r>
      <w:proofErr w:type="spellEnd"/>
      <w:r w:rsidR="00801721" w:rsidRPr="00801721">
        <w:rPr>
          <w:lang w:val="es-419"/>
        </w:rPr>
        <w:t>"</w:t>
      </w:r>
      <w:r w:rsidR="00F30F48">
        <w:rPr>
          <w:lang w:val="es-419"/>
        </w:rPr>
        <w:t xml:space="preserve"> –</w:t>
      </w:r>
      <w:r w:rsidR="00801721" w:rsidRPr="00801721">
        <w:rPr>
          <w:lang w:val="es-419"/>
        </w:rPr>
        <w:t xml:space="preserve">, las consecuencias jurídicas </w:t>
      </w:r>
      <w:r w:rsidR="00801721">
        <w:rPr>
          <w:lang w:val="es-419"/>
        </w:rPr>
        <w:t>fueron</w:t>
      </w:r>
      <w:r w:rsidR="00801721" w:rsidRPr="00801721">
        <w:rPr>
          <w:lang w:val="es-419"/>
        </w:rPr>
        <w:t xml:space="preserve"> las mismas. Para más detalles, véase el documento </w:t>
      </w:r>
      <w:hyperlink r:id="rId11" w:history="1">
        <w:r w:rsidR="00801721" w:rsidRPr="00801721">
          <w:rPr>
            <w:rStyle w:val="Hyperlink"/>
            <w:lang w:val="es-419"/>
          </w:rPr>
          <w:t>H/LD/WG/12/3</w:t>
        </w:r>
      </w:hyperlink>
      <w:r w:rsidR="00801721" w:rsidRPr="00801721">
        <w:rPr>
          <w:lang w:val="es-419"/>
        </w:rPr>
        <w:t>, párrafos 7 a 10.</w:t>
      </w:r>
    </w:p>
  </w:footnote>
  <w:footnote w:id="9">
    <w:p w14:paraId="6DEF1F7E" w14:textId="3E98CB71" w:rsidR="00801721" w:rsidRPr="00801721" w:rsidRDefault="00801721" w:rsidP="00801721">
      <w:pPr>
        <w:pStyle w:val="FootnoteText"/>
        <w:rPr>
          <w:lang w:val="es-419"/>
        </w:rPr>
      </w:pPr>
      <w:r w:rsidRPr="0002427D">
        <w:rPr>
          <w:rStyle w:val="FootnoteReference"/>
        </w:rPr>
        <w:footnoteRef/>
      </w:r>
      <w:r w:rsidRPr="00801721">
        <w:rPr>
          <w:lang w:val="es-419"/>
        </w:rPr>
        <w:tab/>
        <w:t xml:space="preserve">Véase el Artículo 2 del </w:t>
      </w:r>
      <w:hyperlink r:id="rId12" w:history="1">
        <w:r w:rsidRPr="00801721">
          <w:rPr>
            <w:rStyle w:val="Hyperlink"/>
            <w:szCs w:val="22"/>
            <w:lang w:val="es-419"/>
          </w:rPr>
          <w:t>Acta Complementaria de Estocolmo (1967)</w:t>
        </w:r>
      </w:hyperlink>
      <w:r w:rsidRPr="00801721">
        <w:rPr>
          <w:rStyle w:val="Hyperlink"/>
          <w:color w:val="auto"/>
          <w:szCs w:val="22"/>
          <w:u w:val="none"/>
        </w:rPr>
        <w:t>.</w:t>
      </w:r>
    </w:p>
  </w:footnote>
  <w:footnote w:id="10">
    <w:p w14:paraId="44EE8058" w14:textId="1B444CF3" w:rsidR="00D52542" w:rsidRPr="007C61E3" w:rsidRDefault="00D52542" w:rsidP="00D52542">
      <w:pPr>
        <w:pStyle w:val="FootnoteText"/>
        <w:rPr>
          <w:lang w:val="es-419"/>
        </w:rPr>
      </w:pPr>
      <w:r w:rsidRPr="0002427D">
        <w:rPr>
          <w:rStyle w:val="FootnoteReference"/>
        </w:rPr>
        <w:footnoteRef/>
      </w:r>
      <w:r w:rsidRPr="007C61E3">
        <w:rPr>
          <w:lang w:val="es-419"/>
        </w:rPr>
        <w:tab/>
      </w:r>
      <w:r w:rsidR="007C61E3" w:rsidRPr="007C61E3">
        <w:rPr>
          <w:lang w:val="es-419"/>
        </w:rPr>
        <w:t>El Artículo 31.1) del Acta de 1999 ya da precedencia a esa Acta en lo que respecta a las relaciones entre los Estados que son parte tanto en el Acta de 1999 como en el Acta de 1960. Solo seis Estados, a saber, Benín, Côte d'Ivoire, Gabón, Malí, Níger y Senegal, son parte únicamente en el Acta de 1960; sin embargo, son Estados miembros de la OAPI, que es parte en el Acta de 1999. Por lo tanto, el único efecto de la suspensión de la aplicación del Acta de 1960 sería que los solicitantes ya no podrían designar individualmente esos seis miembros de la OAPI; sin embargo, podrían seguir obteniendo protección en esos países mediante la designación de la OAPI.</w:t>
      </w:r>
      <w:r w:rsidR="007C61E3" w:rsidRPr="007C61E3">
        <w:t xml:space="preserve"> </w:t>
      </w:r>
      <w:r w:rsidR="007C61E3" w:rsidRPr="007C61E3">
        <w:rPr>
          <w:szCs w:val="22"/>
          <w:lang w:val="es-419"/>
        </w:rPr>
        <w:t>Los nacionales de esos seis miembros de la OAPI seguirían teniendo derecho a presentar solicitudes internacionales en virtud de la pertenencia de su Estado a la OAPI.</w:t>
      </w:r>
    </w:p>
  </w:footnote>
  <w:footnote w:id="11">
    <w:p w14:paraId="2E5DF704" w14:textId="4AC61925" w:rsidR="00872732" w:rsidRPr="00397FC6" w:rsidRDefault="00872732" w:rsidP="00872732">
      <w:pPr>
        <w:pStyle w:val="FootnoteText"/>
        <w:tabs>
          <w:tab w:val="left" w:pos="567"/>
        </w:tabs>
        <w:rPr>
          <w:szCs w:val="18"/>
          <w:lang w:val="es-419"/>
        </w:rPr>
      </w:pPr>
      <w:r>
        <w:rPr>
          <w:rStyle w:val="FootnoteReference"/>
          <w:szCs w:val="18"/>
        </w:rPr>
        <w:footnoteRef/>
      </w:r>
      <w:r w:rsidRPr="003B6AC0">
        <w:rPr>
          <w:szCs w:val="18"/>
          <w:lang w:val="es-419"/>
        </w:rPr>
        <w:tab/>
      </w:r>
      <w:r w:rsidR="003B6AC0" w:rsidRPr="003B6AC0">
        <w:rPr>
          <w:szCs w:val="18"/>
          <w:lang w:val="es-419"/>
        </w:rPr>
        <w:t>Más precisamente, la renovación de las designaciones efectuadas en virtud del Acta de 1960 y cualquier inscripción en el Registro Internacional que afecte esas designaciones s</w:t>
      </w:r>
      <w:r w:rsidR="003B6AC0">
        <w:rPr>
          <w:szCs w:val="18"/>
          <w:lang w:val="es-419"/>
        </w:rPr>
        <w:t>iguen siendo posibles durante la totalidad del ciclo de vida de un registro internacional, hasta la duración máxima de la protección prevista en la legislación nacional de la Parte Contratante designada</w:t>
      </w:r>
      <w:r w:rsidR="003B6AC0" w:rsidRPr="003B6AC0">
        <w:rPr>
          <w:szCs w:val="18"/>
          <w:lang w:val="es-419"/>
        </w:rPr>
        <w:t xml:space="preserve"> (A</w:t>
      </w:r>
      <w:r w:rsidR="003B6AC0">
        <w:rPr>
          <w:szCs w:val="18"/>
          <w:lang w:val="es-419"/>
        </w:rPr>
        <w:t>rtículo</w:t>
      </w:r>
      <w:r w:rsidR="003B6AC0" w:rsidRPr="003B6AC0">
        <w:rPr>
          <w:szCs w:val="18"/>
          <w:lang w:val="es-419"/>
        </w:rPr>
        <w:t xml:space="preserve"> 11</w:t>
      </w:r>
      <w:r w:rsidR="003B6AC0">
        <w:rPr>
          <w:szCs w:val="18"/>
          <w:lang w:val="es-419"/>
        </w:rPr>
        <w:t>.</w:t>
      </w:r>
      <w:r w:rsidR="003B6AC0" w:rsidRPr="003B6AC0">
        <w:rPr>
          <w:szCs w:val="18"/>
          <w:lang w:val="es-419"/>
        </w:rPr>
        <w:t xml:space="preserve">2) </w:t>
      </w:r>
      <w:r w:rsidR="003B6AC0">
        <w:rPr>
          <w:szCs w:val="18"/>
          <w:lang w:val="es-419"/>
        </w:rPr>
        <w:t xml:space="preserve">del Acta de </w:t>
      </w:r>
      <w:r w:rsidR="003B6AC0" w:rsidRPr="003B6AC0">
        <w:rPr>
          <w:szCs w:val="18"/>
          <w:lang w:val="es-419"/>
        </w:rPr>
        <w:t xml:space="preserve">1960). </w:t>
      </w:r>
      <w:r w:rsidR="003B6AC0">
        <w:rPr>
          <w:szCs w:val="18"/>
          <w:lang w:val="es-419"/>
        </w:rPr>
        <w:t>Para más detalles</w:t>
      </w:r>
      <w:r w:rsidR="003B6AC0" w:rsidRPr="00397FC6">
        <w:rPr>
          <w:szCs w:val="18"/>
          <w:lang w:val="es-419"/>
        </w:rPr>
        <w:t xml:space="preserve">, véase el documento </w:t>
      </w:r>
      <w:hyperlink r:id="rId13" w:history="1">
        <w:r w:rsidR="003B6AC0" w:rsidRPr="00F30F48">
          <w:rPr>
            <w:rStyle w:val="Hyperlink"/>
            <w:szCs w:val="18"/>
            <w:lang w:val="es-419"/>
          </w:rPr>
          <w:t>H/LD/WG/12/4</w:t>
        </w:r>
      </w:hyperlink>
      <w:r w:rsidR="003B6AC0" w:rsidRPr="00397FC6">
        <w:rPr>
          <w:szCs w:val="18"/>
          <w:lang w:val="es-419"/>
        </w:rPr>
        <w:t>.</w:t>
      </w:r>
    </w:p>
  </w:footnote>
  <w:footnote w:id="12">
    <w:p w14:paraId="2636B6DE" w14:textId="03D90E04" w:rsidR="007C61E3" w:rsidRPr="007C61E3" w:rsidRDefault="007C61E3" w:rsidP="007C61E3">
      <w:pPr>
        <w:pStyle w:val="FootnoteText"/>
        <w:rPr>
          <w:lang w:val="es-419"/>
        </w:rPr>
      </w:pPr>
      <w:r>
        <w:rPr>
          <w:rStyle w:val="FootnoteReference"/>
        </w:rPr>
        <w:footnoteRef/>
      </w:r>
      <w:r w:rsidRPr="007C61E3">
        <w:rPr>
          <w:lang w:val="es-419"/>
        </w:rPr>
        <w:tab/>
        <w:t xml:space="preserve">La suspensión de la aplicación de la totalidad del </w:t>
      </w:r>
      <w:r w:rsidR="00744620">
        <w:rPr>
          <w:lang w:val="es-419"/>
        </w:rPr>
        <w:t>t</w:t>
      </w:r>
      <w:r w:rsidRPr="007C61E3">
        <w:rPr>
          <w:lang w:val="es-419"/>
        </w:rPr>
        <w:t>ratado daría lugar a la suspensión de la aplicación del Artículo 26</w:t>
      </w:r>
      <w:r>
        <w:rPr>
          <w:lang w:val="es-419"/>
        </w:rPr>
        <w:t>.</w:t>
      </w:r>
      <w:r w:rsidRPr="007C61E3">
        <w:rPr>
          <w:lang w:val="es-419"/>
        </w:rPr>
        <w:t xml:space="preserve">2) </w:t>
      </w:r>
      <w:r>
        <w:rPr>
          <w:lang w:val="es-419"/>
        </w:rPr>
        <w:t>del Acta de 1</w:t>
      </w:r>
      <w:r w:rsidRPr="007C61E3">
        <w:rPr>
          <w:lang w:val="es-419"/>
        </w:rPr>
        <w:t>960</w:t>
      </w:r>
      <w:r>
        <w:rPr>
          <w:lang w:val="es-419"/>
        </w:rPr>
        <w:t>, que rige el depósito de instrumentos de ratificación y adhesión.</w:t>
      </w:r>
    </w:p>
  </w:footnote>
  <w:footnote w:id="13">
    <w:p w14:paraId="16077911" w14:textId="161787B7" w:rsidR="007C61E3" w:rsidRPr="007C61E3" w:rsidRDefault="007C61E3" w:rsidP="007C61E3">
      <w:pPr>
        <w:pStyle w:val="FootnoteText"/>
        <w:rPr>
          <w:lang w:val="es-419"/>
        </w:rPr>
      </w:pPr>
      <w:r>
        <w:rPr>
          <w:rStyle w:val="FootnoteReference"/>
        </w:rPr>
        <w:footnoteRef/>
      </w:r>
      <w:r w:rsidRPr="007C61E3">
        <w:rPr>
          <w:lang w:val="es-419"/>
        </w:rPr>
        <w:tab/>
        <w:t>La última adhesión al Acta de 1960 fue la de Albania, q</w:t>
      </w:r>
      <w:r>
        <w:rPr>
          <w:lang w:val="es-419"/>
        </w:rPr>
        <w:t>ue entró en vigor en </w:t>
      </w:r>
      <w:r w:rsidRPr="007C61E3">
        <w:rPr>
          <w:lang w:val="es-419"/>
        </w:rPr>
        <w:t>19</w:t>
      </w:r>
      <w:r>
        <w:rPr>
          <w:lang w:val="es-419"/>
        </w:rPr>
        <w:t xml:space="preserve"> de marzo de </w:t>
      </w:r>
      <w:r w:rsidRPr="007C61E3">
        <w:rPr>
          <w:lang w:val="es-419"/>
        </w:rPr>
        <w:t xml:space="preserve">2007. Albania también se adhirió al Acta de 1999 </w:t>
      </w:r>
      <w:r w:rsidR="007A3230">
        <w:rPr>
          <w:lang w:val="es-419"/>
        </w:rPr>
        <w:t xml:space="preserve">y esa adhesión entró en vigor </w:t>
      </w:r>
      <w:r>
        <w:rPr>
          <w:lang w:val="es-419"/>
        </w:rPr>
        <w:t>el </w:t>
      </w:r>
      <w:r w:rsidRPr="007C61E3">
        <w:rPr>
          <w:lang w:val="es-419"/>
        </w:rPr>
        <w:t>19</w:t>
      </w:r>
      <w:r>
        <w:rPr>
          <w:lang w:val="es-419"/>
        </w:rPr>
        <w:t xml:space="preserve"> de mayo de </w:t>
      </w:r>
      <w:r w:rsidRPr="007C61E3">
        <w:rPr>
          <w:lang w:val="es-419"/>
        </w:rPr>
        <w:t>2007.</w:t>
      </w:r>
    </w:p>
  </w:footnote>
  <w:footnote w:id="14">
    <w:p w14:paraId="7CC49536" w14:textId="7CC6FE19" w:rsidR="00872732" w:rsidRDefault="00872732" w:rsidP="00872732">
      <w:pPr>
        <w:pStyle w:val="FootnoteText"/>
        <w:rPr>
          <w:szCs w:val="18"/>
        </w:rPr>
      </w:pPr>
      <w:r>
        <w:rPr>
          <w:rStyle w:val="FootnoteReference"/>
          <w:szCs w:val="18"/>
        </w:rPr>
        <w:footnoteRef/>
      </w:r>
      <w:r>
        <w:rPr>
          <w:szCs w:val="18"/>
        </w:rPr>
        <w:tab/>
      </w:r>
      <w:r w:rsidR="004517F8">
        <w:rPr>
          <w:szCs w:val="18"/>
        </w:rPr>
        <w:t>La</w:t>
      </w:r>
      <w:r w:rsidR="004517F8">
        <w:t xml:space="preserve"> </w:t>
      </w:r>
      <w:r w:rsidR="00332A3D">
        <w:t>aplicación</w:t>
      </w:r>
      <w:r w:rsidR="004517F8">
        <w:t xml:space="preserve"> del Acta de 1934 quedó suspendida a partir del 1 de enero de 2010 </w:t>
      </w:r>
      <w:r w:rsidR="004517F8" w:rsidRPr="00C37F19">
        <w:t>(</w:t>
      </w:r>
      <w:r w:rsidR="004517F8">
        <w:t>véase el párrafo </w:t>
      </w:r>
      <w:r w:rsidR="004517F8" w:rsidRPr="00C37F19">
        <w:rPr>
          <w:szCs w:val="22"/>
        </w:rPr>
        <w:t>3,</w:t>
      </w:r>
      <w:r w:rsidR="004517F8">
        <w:rPr>
          <w:szCs w:val="22"/>
        </w:rPr>
        <w:t xml:space="preserve"> más arriba</w:t>
      </w:r>
      <w:r w:rsidR="004517F8" w:rsidRPr="00C37F19">
        <w:t>).</w:t>
      </w:r>
      <w:r w:rsidR="00D81C3F">
        <w:t xml:space="preserve"> </w:t>
      </w:r>
      <w:r>
        <w:rPr>
          <w:szCs w:val="18"/>
        </w:rPr>
        <w:t xml:space="preserve">La duración máxima de la protección de un registro internacional inscrito en virtud del Acta de 1934 es </w:t>
      </w:r>
      <w:r w:rsidR="00D81C3F">
        <w:rPr>
          <w:szCs w:val="18"/>
        </w:rPr>
        <w:t xml:space="preserve">       </w:t>
      </w:r>
      <w:r>
        <w:rPr>
          <w:szCs w:val="18"/>
        </w:rPr>
        <w:t>de 15</w:t>
      </w:r>
      <w:r w:rsidR="00D81C3F">
        <w:rPr>
          <w:szCs w:val="18"/>
        </w:rPr>
        <w:t xml:space="preserve"> </w:t>
      </w:r>
      <w:r>
        <w:rPr>
          <w:szCs w:val="18"/>
        </w:rPr>
        <w:t>años contados a partir de la fecha del registro internacional (Artículo 7 del Acta de 1934).</w:t>
      </w:r>
    </w:p>
  </w:footnote>
  <w:footnote w:id="15">
    <w:p w14:paraId="2FE200F2" w14:textId="0E43AE6B" w:rsidR="0026323C" w:rsidRPr="0006389C" w:rsidRDefault="0026323C" w:rsidP="0026323C">
      <w:pPr>
        <w:pStyle w:val="FootnoteText"/>
        <w:rPr>
          <w:lang w:val="es-419"/>
        </w:rPr>
      </w:pPr>
      <w:r>
        <w:rPr>
          <w:rStyle w:val="FootnoteReference"/>
        </w:rPr>
        <w:footnoteRef/>
      </w:r>
      <w:r w:rsidRPr="0006389C">
        <w:rPr>
          <w:lang w:val="es-419"/>
        </w:rPr>
        <w:tab/>
      </w:r>
      <w:r w:rsidR="0006389C" w:rsidRPr="0006389C">
        <w:rPr>
          <w:lang w:val="es-419"/>
        </w:rPr>
        <w:t xml:space="preserve">Las </w:t>
      </w:r>
      <w:r w:rsidR="006C41BF">
        <w:rPr>
          <w:lang w:val="es-419"/>
        </w:rPr>
        <w:t>modificaciones</w:t>
      </w:r>
      <w:r w:rsidR="0006389C" w:rsidRPr="0006389C">
        <w:rPr>
          <w:lang w:val="es-419"/>
        </w:rPr>
        <w:t xml:space="preserve"> que se propone introducir en el Reglamento Común incluyen una modificación del título del Reglamento Común, como consecuencia de la cual dejaría de ser un "Reglamento Común" propiamente dicho.</w:t>
      </w:r>
      <w:r w:rsidR="00B204DF">
        <w:rPr>
          <w:lang w:val="es-419"/>
        </w:rPr>
        <w:t xml:space="preserve"> </w:t>
      </w:r>
      <w:r w:rsidR="0006389C" w:rsidRPr="0006389C">
        <w:rPr>
          <w:lang w:val="es-419"/>
        </w:rPr>
        <w:t xml:space="preserve">Sin embargo, este cambio de título no va en detrimento de la entrada en vigor de las modificaciones del Reglamento Común adoptadas con anterioridad o </w:t>
      </w:r>
      <w:r w:rsidR="000F3954">
        <w:rPr>
          <w:lang w:val="es-419"/>
        </w:rPr>
        <w:t>que se proponen</w:t>
      </w:r>
      <w:r w:rsidR="0006389C" w:rsidRPr="0006389C">
        <w:rPr>
          <w:lang w:val="es-419"/>
        </w:rPr>
        <w:t xml:space="preserve"> actualmente en el documento H/A/44/2.</w:t>
      </w:r>
    </w:p>
  </w:footnote>
  <w:footnote w:id="16">
    <w:p w14:paraId="6684C509" w14:textId="661E391C" w:rsidR="0006389C" w:rsidRPr="00BC167A" w:rsidRDefault="0006389C" w:rsidP="0006389C">
      <w:pPr>
        <w:pStyle w:val="FootnoteText"/>
        <w:rPr>
          <w:lang w:val="es-419"/>
        </w:rPr>
      </w:pPr>
      <w:r w:rsidRPr="00BC167A">
        <w:rPr>
          <w:rStyle w:val="FootnoteReference"/>
          <w:lang w:val="es-419"/>
        </w:rPr>
        <w:t>*</w:t>
      </w:r>
      <w:r w:rsidRPr="00BC167A">
        <w:rPr>
          <w:lang w:val="es-419"/>
        </w:rPr>
        <w:t xml:space="preserve"> </w:t>
      </w:r>
      <w:r w:rsidRPr="00BC167A">
        <w:rPr>
          <w:lang w:val="es-419"/>
        </w:rPr>
        <w:tab/>
      </w:r>
      <w:r w:rsidRPr="00BC167A">
        <w:rPr>
          <w:szCs w:val="18"/>
          <w:lang w:val="es-419"/>
        </w:rPr>
        <w:t>List</w:t>
      </w:r>
      <w:r w:rsidR="004E00A4" w:rsidRPr="00BC167A">
        <w:rPr>
          <w:szCs w:val="18"/>
          <w:lang w:val="es-419"/>
        </w:rPr>
        <w:t>a</w:t>
      </w:r>
      <w:r w:rsidRPr="00BC167A">
        <w:rPr>
          <w:szCs w:val="18"/>
          <w:lang w:val="es-419"/>
        </w:rPr>
        <w:t xml:space="preserve"> </w:t>
      </w:r>
      <w:r w:rsidR="004E00A4" w:rsidRPr="00BC167A">
        <w:rPr>
          <w:szCs w:val="18"/>
          <w:lang w:val="es-419"/>
        </w:rPr>
        <w:t>de Estados Contratantes al</w:t>
      </w:r>
      <w:r w:rsidRPr="00BC167A">
        <w:rPr>
          <w:szCs w:val="18"/>
          <w:lang w:val="es-419"/>
        </w:rPr>
        <w:t xml:space="preserve"> 1</w:t>
      </w:r>
      <w:r w:rsidR="004E00A4" w:rsidRPr="00BC167A">
        <w:rPr>
          <w:szCs w:val="18"/>
          <w:lang w:val="es-419"/>
        </w:rPr>
        <w:t xml:space="preserve"> de mayo de</w:t>
      </w:r>
      <w:r w:rsidRPr="00BC167A">
        <w:rPr>
          <w:szCs w:val="18"/>
          <w:lang w:val="es-419"/>
        </w:rPr>
        <w:t xml:space="preserve"> 2024.</w:t>
      </w:r>
    </w:p>
  </w:footnote>
  <w:footnote w:id="17">
    <w:p w14:paraId="70677988" w14:textId="77777777" w:rsidR="00872732" w:rsidRDefault="00872732" w:rsidP="00872732">
      <w:pPr>
        <w:pStyle w:val="FootnoteText"/>
        <w:jc w:val="both"/>
        <w:rPr>
          <w:del w:id="188" w:author="KONTA DE PALMA Livia" w:date="2023-10-02T16:51:00Z"/>
          <w:szCs w:val="18"/>
        </w:rPr>
      </w:pPr>
      <w:del w:id="189" w:author="KONTA DE PALMA Livia" w:date="2023-10-02T16:51:00Z">
        <w:r>
          <w:rPr>
            <w:rStyle w:val="FootnoteReference"/>
            <w:szCs w:val="18"/>
          </w:rPr>
          <w:delText>*</w:delText>
        </w:r>
        <w:r>
          <w:rPr>
            <w:szCs w:val="18"/>
          </w:rPr>
          <w:tab/>
          <w:delText>[Nota de la OMPI]: Recomendación adoptada por la Asamblea de la Unión de La Haya:</w:delText>
        </w:r>
      </w:del>
    </w:p>
    <w:p w14:paraId="4CAE3C62" w14:textId="41099EA0" w:rsidR="00872732" w:rsidRDefault="00872732" w:rsidP="00872732">
      <w:pPr>
        <w:pStyle w:val="FootnoteText"/>
        <w:ind w:firstLine="567"/>
        <w:jc w:val="both"/>
        <w:rPr>
          <w:del w:id="190" w:author="KONTA DE PALMA Livia" w:date="2023-10-02T16:51:00Z"/>
          <w:szCs w:val="18"/>
        </w:rPr>
      </w:pPr>
      <w:del w:id="191" w:author="KONTA DE PALMA Livia" w:date="2023-10-02T16:51:00Z">
        <w:r>
          <w:rPr>
            <w:caps/>
            <w:szCs w:val="18"/>
          </w:rPr>
          <w:delText>“</w:delText>
        </w:r>
        <w:r w:rsidR="00546987">
          <w:rPr>
            <w:szCs w:val="18"/>
          </w:rPr>
          <w:delText>Se insta a las Partes Contratantes que realicen o hayan realizado una declaración en virtud del Artículo </w:delText>
        </w:r>
        <w:r>
          <w:rPr>
            <w:caps/>
            <w:szCs w:val="18"/>
          </w:rPr>
          <w:delText xml:space="preserve">7.2) </w:delText>
        </w:r>
        <w:r w:rsidR="00546987">
          <w:rPr>
            <w:szCs w:val="18"/>
          </w:rPr>
          <w:delText>del Acta de 1999 o de la Regla </w:delText>
        </w:r>
        <w:r>
          <w:rPr>
            <w:caps/>
            <w:szCs w:val="18"/>
          </w:rPr>
          <w:delText xml:space="preserve">36.1) </w:delText>
        </w:r>
        <w:r w:rsidR="00546987">
          <w:rPr>
            <w:szCs w:val="18"/>
          </w:rPr>
          <w:delText>del Reglamento Común a indicar, en dicha declaración o en una nueva declaración, que en lo que respecta a las solicitudes internacionales presentadas por solicitantes cuyo derecho a presentar solicitudes internacionales de protección de un dibujo o modelo industrial deriva únicamente de su relación con un país menos adelantado, con arreglo a la lista establecida por las Naciones Unidas</w:delText>
        </w:r>
        <w:r>
          <w:rPr>
            <w:caps/>
            <w:szCs w:val="18"/>
          </w:rPr>
          <w:delText>,</w:delText>
        </w:r>
        <w:r w:rsidR="00546987">
          <w:rPr>
            <w:szCs w:val="18"/>
          </w:rPr>
          <w:delText xml:space="preserve"> o con una </w:delText>
        </w:r>
        <w:r w:rsidR="00546987">
          <w:rPr>
            <w:snapToGrid w:val="0"/>
            <w:szCs w:val="18"/>
          </w:rPr>
          <w:delText>organización intergubernamental cuya mayoría de Estados miembros son países menos adelantados, la tasa individual pagadera con respecto de su designación será reducida al</w:delText>
        </w:r>
        <w:r w:rsidR="00546987">
          <w:rPr>
            <w:szCs w:val="18"/>
          </w:rPr>
          <w:delText xml:space="preserve"> 10% en relación con la cuantía establecida (redondeada, si procede, a la unidad más cercana). se insta también a dichas Partes Contratantes a indicar si la reducción se aplica también a las solicitudes internacionales presentadas por solicitantes cuyo derecho a presentar solicitudes internacionales de protección de dibujos o modelos industriales no deriva exclusivamente de su relación con una </w:delText>
        </w:r>
        <w:r w:rsidR="00546987">
          <w:rPr>
            <w:snapToGrid w:val="0"/>
            <w:szCs w:val="18"/>
          </w:rPr>
          <w:delText>organización intergubernamental de esa índole, a condición de que todo otro derecho de que pueda gozar el solicitante derive de su relación con una Parte Contratante que sea un país menos adelantado o, si no es un país menos adelantado, que sea Estado miembro de dicha organización intergubernamental y la solicitud internacional se rija exclusivamente por el Acta de </w:delText>
        </w:r>
        <w:r>
          <w:rPr>
            <w:caps/>
            <w:szCs w:val="18"/>
          </w:rPr>
          <w:delText>1999”.</w:delText>
        </w:r>
      </w:del>
    </w:p>
  </w:footnote>
  <w:footnote w:id="18">
    <w:p w14:paraId="4043DD37" w14:textId="77777777" w:rsidR="00B61179" w:rsidRPr="00EF6637" w:rsidRDefault="00B61179" w:rsidP="00B61179">
      <w:pPr>
        <w:pStyle w:val="FootnoteText"/>
        <w:jc w:val="both"/>
        <w:rPr>
          <w:szCs w:val="18"/>
        </w:rPr>
      </w:pPr>
      <w:r w:rsidRPr="00EF6637">
        <w:rPr>
          <w:rStyle w:val="FootnoteReference"/>
          <w:szCs w:val="18"/>
        </w:rPr>
        <w:t>*</w:t>
      </w:r>
      <w:r w:rsidRPr="00EF6637">
        <w:rPr>
          <w:szCs w:val="18"/>
        </w:rPr>
        <w:t xml:space="preserve"> </w:t>
      </w:r>
      <w:r w:rsidRPr="00EF6637">
        <w:rPr>
          <w:szCs w:val="18"/>
        </w:rPr>
        <w:tab/>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las tasas pagaderas a la Oficina Internacional se reducen al 10% de la cuantía fijada (redondeada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PMA o, de no serlo, sea Estado miembro de dicha organización intergubernamental</w:t>
      </w:r>
      <w:del w:id="252" w:author="KONTA DE PALMA Livia" w:date="2023-10-02T17:57:00Z">
        <w:r w:rsidRPr="00EF6637" w:rsidDel="00747624">
          <w:rPr>
            <w:szCs w:val="18"/>
          </w:rPr>
          <w:delText>, y la solicitud internacional se rija exclusivamente por el Acta de 1999</w:delText>
        </w:r>
      </w:del>
      <w:r w:rsidRPr="00EF6637">
        <w:rPr>
          <w:szCs w:val="18"/>
        </w:rPr>
        <w:t>. Si hubiera varios solicitantes, todos ellos deberán cumplir dichos criterios.</w:t>
      </w:r>
    </w:p>
    <w:p w14:paraId="068A6758" w14:textId="442FC39A" w:rsidR="00B61179" w:rsidRPr="00EF6637" w:rsidRDefault="00B61179" w:rsidP="00B61179">
      <w:pPr>
        <w:pStyle w:val="FootnoteText"/>
        <w:jc w:val="both"/>
        <w:rPr>
          <w:szCs w:val="18"/>
        </w:rPr>
      </w:pPr>
      <w:r w:rsidRPr="00EF6637">
        <w:rPr>
          <w:szCs w:val="18"/>
        </w:rPr>
        <w:t xml:space="preserve">Si se aplica dicha reducción, la cuantía de la tasa de base es de 40 francos suizos (por un dibujo o modelo ) y de </w:t>
      </w:r>
      <w:r w:rsidR="008A0BFD" w:rsidRPr="00756FFB">
        <w:rPr>
          <w:szCs w:val="18"/>
        </w:rPr>
        <w:t>5</w:t>
      </w:r>
      <w:r w:rsidRPr="00756FFB">
        <w:rPr>
          <w:szCs w:val="18"/>
        </w:rPr>
        <w:t> francos suizos</w:t>
      </w:r>
      <w:r w:rsidRPr="00EF6637">
        <w:rPr>
          <w:szCs w:val="18"/>
        </w:rPr>
        <w:t xml:space="preserve"> (por cada dibujo o modelo adicional incluido en la misma solicitud internacional), la cuantía de la tasa de publicación es de 2 francos suizos por cada reproducción y de 15 francos suizos por cada página, además de la primera, en la que se muestre una o más reproducciones, y la cuantía de la tasa adicional, cuando la descripción supere las 100 palabras es de 1 franco suizo por cada grupo de cinco palabras excedente de las 100 palabras.</w:t>
      </w:r>
    </w:p>
  </w:footnote>
  <w:footnote w:id="19">
    <w:p w14:paraId="06AB3EB7" w14:textId="77777777" w:rsidR="00B61179" w:rsidRPr="00EF6637" w:rsidRDefault="00B61179" w:rsidP="00B61179">
      <w:pPr>
        <w:pStyle w:val="FootnoteText"/>
        <w:jc w:val="both"/>
        <w:rPr>
          <w:szCs w:val="18"/>
        </w:rPr>
      </w:pPr>
      <w:r w:rsidRPr="00EF6637">
        <w:rPr>
          <w:rStyle w:val="FootnoteReference"/>
          <w:szCs w:val="18"/>
        </w:rPr>
        <w:t>**</w:t>
      </w:r>
      <w:r w:rsidRPr="00EF6637">
        <w:rPr>
          <w:szCs w:val="18"/>
        </w:rPr>
        <w:tab/>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 cuantía de las tasas estándar se reduce al 10% de las cuantías fijadas (redondeadas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un PMA o, de no serlo, sea Estado miembro de dicha organización intergubernamental</w:t>
      </w:r>
      <w:del w:id="253" w:author="KONTA DE PALMA Livia" w:date="2023-10-02T17:57:00Z">
        <w:r w:rsidRPr="00EF6637" w:rsidDel="00747624">
          <w:rPr>
            <w:szCs w:val="18"/>
          </w:rPr>
          <w:delText>, y la solicitud internacional se rija exclusivamente por el Acta de 1999</w:delText>
        </w:r>
      </w:del>
      <w:r w:rsidRPr="00EF6637">
        <w:rPr>
          <w:szCs w:val="18"/>
        </w:rPr>
        <w:t>. Si hubiera varios solicitantes, todos ellos deberán cumplir dichos criterios.</w:t>
      </w:r>
    </w:p>
    <w:p w14:paraId="7291983E" w14:textId="77777777" w:rsidR="00B61179" w:rsidRPr="00EF6637" w:rsidRDefault="00B61179" w:rsidP="00B61179">
      <w:pPr>
        <w:pStyle w:val="FootnoteText"/>
        <w:jc w:val="both"/>
        <w:rPr>
          <w:szCs w:val="18"/>
        </w:rPr>
      </w:pPr>
      <w:r w:rsidRPr="00EF6637">
        <w:rPr>
          <w:szCs w:val="18"/>
        </w:rPr>
        <w:t>Si se aplica dicha reducción, la cuantía de la tasa de designación estándar es de 4 francos suizos (por un dibujo o modelo) y de 1 franco suizo (por cada dibujo o modelo adicional incluido en la misma solicitud internacional) con arreglo al nivel uno, de 6 francos suizos (por un dibujo o modelo) y de 2 francos suizos (por cada dibujo o modelo adicional incluido en la misma solicitud internacional) con arreglo al nivel dos, y de 9 francos suizos (por un dibujo o modelo) y de 5 francos suizos (por cada dibujo o modelo adicional incluido en la misma solicitud internacional) con arreglo al nivel tres.</w:t>
      </w:r>
    </w:p>
  </w:footnote>
  <w:footnote w:id="20">
    <w:p w14:paraId="568A7157" w14:textId="77777777" w:rsidR="00B61179" w:rsidRPr="00EF6637" w:rsidRDefault="00B61179" w:rsidP="00B61179">
      <w:pPr>
        <w:pStyle w:val="FootnoteText"/>
        <w:jc w:val="both"/>
        <w:rPr>
          <w:szCs w:val="18"/>
        </w:rPr>
      </w:pPr>
      <w:bookmarkStart w:id="254" w:name="_Hlk165992214"/>
      <w:r w:rsidRPr="00EF6637">
        <w:rPr>
          <w:rStyle w:val="FootnoteReference"/>
          <w:szCs w:val="18"/>
        </w:rPr>
        <w:sym w:font="Symbol" w:char="F0A8"/>
      </w:r>
      <w:bookmarkEnd w:id="254"/>
      <w:r w:rsidRPr="00EF6637">
        <w:rPr>
          <w:szCs w:val="18"/>
        </w:rPr>
        <w:tab/>
        <w:t>[Nota de la OMPI]: Recomendación adoptada por la Asamblea de la Unión de La Haya:</w:t>
      </w:r>
    </w:p>
    <w:p w14:paraId="182B0953" w14:textId="77777777" w:rsidR="00B61179" w:rsidRPr="00EF6637" w:rsidRDefault="00B61179" w:rsidP="00B61179">
      <w:pPr>
        <w:pStyle w:val="FootnoteText"/>
        <w:jc w:val="both"/>
        <w:rPr>
          <w:szCs w:val="18"/>
        </w:rPr>
      </w:pPr>
      <w:r w:rsidRPr="00EF6637">
        <w:rPr>
          <w:szCs w:val="18"/>
        </w:rPr>
        <w:t xml:space="preserve">“Se insta a las Partes Contratantes que realicen o hayan realizado una declaración en virtud del Artículo 7.2) </w:t>
      </w:r>
      <w:del w:id="255" w:author="KONTA DE PALMA Livia" w:date="2023-10-03T11:18:00Z">
        <w:r w:rsidRPr="00EF6637" w:rsidDel="00344B58">
          <w:rPr>
            <w:szCs w:val="18"/>
          </w:rPr>
          <w:delText xml:space="preserve">del Acta de 1999 o de la Regla 36.1) del Reglamento Común </w:delText>
        </w:r>
      </w:del>
      <w:r w:rsidRPr="00EF6637">
        <w:rPr>
          <w:szCs w:val="18"/>
        </w:rPr>
        <w:t xml:space="preserve">a indicar, en dicha declaración o en una nueva declaración, que en lo que respecta a las solicitudes internacionales presentadas por solicitantes cuyo derecho a presentar solicitudes internacionales de protección de un dibujo o modelo industrial deriva exclusivamente de su relación con un país menos adelantado, con arreglo a la lista establecida por las Naciones Unidas, o con una </w:t>
      </w:r>
      <w:r w:rsidRPr="00EF6637">
        <w:rPr>
          <w:snapToGrid w:val="0"/>
          <w:szCs w:val="18"/>
        </w:rPr>
        <w:t>organización intergubernamental cuya mayoría de Estados miembros son países menos adelantados, la tasa individual pagadera con respecto de su designación será reducida al</w:t>
      </w:r>
      <w:r w:rsidRPr="00EF6637">
        <w:rPr>
          <w:szCs w:val="18"/>
        </w:rPr>
        <w:t xml:space="preserve"> 10% en relación con la cuantía establecida (redondeada, si procede, a la unidad más cercana). Se insta también a dichas Partes Contratantes a indicar si la reducción se aplica también a las solicitudes internacionales presentadas por solicitantes cuyo derecho a presentar solicitudes internacionales de protección de dibujos o modelos industriales no deriva exclusivamente de su relación con una </w:t>
      </w:r>
      <w:r w:rsidRPr="00EF6637">
        <w:rPr>
          <w:snapToGrid w:val="0"/>
          <w:szCs w:val="18"/>
        </w:rPr>
        <w:t>organización intergubernamental de esa índole, a condición de que todo otro derecho de que pueda gozar el solicitante derive de su relación con una Parte Contratante que sea un país menos adelantado o, si no es un país menos adelantado, que sea Estado miembro de dicha organización intergubernamental</w:t>
      </w:r>
      <w:del w:id="256" w:author="KONTA DE PALMA Livia" w:date="2023-10-03T11:20:00Z">
        <w:r w:rsidRPr="00EF6637" w:rsidDel="00344B58">
          <w:rPr>
            <w:snapToGrid w:val="0"/>
            <w:szCs w:val="18"/>
          </w:rPr>
          <w:delText>, y la solicitud internacional se rija exclusivamente por el Acta de </w:delText>
        </w:r>
        <w:r w:rsidRPr="00EF6637" w:rsidDel="00344B58">
          <w:rPr>
            <w:szCs w:val="18"/>
          </w:rPr>
          <w:delText>1999”</w:delText>
        </w:r>
      </w:del>
      <w:r w:rsidRPr="00EF6637">
        <w:rPr>
          <w:szCs w:val="18"/>
        </w:rPr>
        <w:t>.</w:t>
      </w:r>
    </w:p>
  </w:footnote>
  <w:footnote w:id="21">
    <w:p w14:paraId="54303AE9" w14:textId="1944CA75" w:rsidR="00621224" w:rsidRPr="00CF2FF2" w:rsidRDefault="002B4E06" w:rsidP="00CF2FF2">
      <w:pPr>
        <w:pStyle w:val="NormalWeb"/>
        <w:numPr>
          <w:ilvl w:val="0"/>
          <w:numId w:val="62"/>
        </w:numPr>
        <w:spacing w:before="0" w:beforeAutospacing="0" w:after="0" w:afterAutospacing="0"/>
        <w:ind w:left="360"/>
        <w:rPr>
          <w:rFonts w:ascii="Arial" w:hAnsi="Arial" w:cs="Arial"/>
          <w:sz w:val="18"/>
          <w:szCs w:val="18"/>
          <w:lang w:val="es-ES"/>
        </w:rPr>
      </w:pPr>
      <w:ins w:id="260" w:author="DUMITRU Elena" w:date="2024-05-07T17:02:00Z">
        <w:r>
          <w:rPr>
            <w:rFonts w:ascii="Arial" w:hAnsi="Arial" w:cs="Arial"/>
            <w:sz w:val="18"/>
            <w:szCs w:val="18"/>
            <w:lang w:val="es-ES"/>
          </w:rPr>
          <w:tab/>
        </w:r>
      </w:ins>
      <w:ins w:id="261" w:author="DUMITRU Elena" w:date="2024-05-07T16:55:00Z">
        <w:r w:rsidR="00CF2FF2" w:rsidRPr="00CF2FF2">
          <w:rPr>
            <w:rFonts w:ascii="Arial" w:hAnsi="Arial" w:cs="Arial"/>
            <w:sz w:val="18"/>
            <w:szCs w:val="18"/>
            <w:lang w:val="es-ES"/>
          </w:rPr>
          <w:t xml:space="preserve">Se trata de una corrección de un error de traducción que sólo afecta a la versión en español de la tabla de </w:t>
        </w:r>
      </w:ins>
      <w:ins w:id="262" w:author="DUMITRU Elena" w:date="2024-05-07T16:56:00Z">
        <w:r w:rsidR="00CF2FF2">
          <w:rPr>
            <w:rFonts w:ascii="Arial" w:hAnsi="Arial" w:cs="Arial"/>
            <w:sz w:val="18"/>
            <w:szCs w:val="18"/>
            <w:lang w:val="es-ES"/>
          </w:rPr>
          <w:tab/>
        </w:r>
      </w:ins>
      <w:ins w:id="263" w:author="DUMITRU Elena" w:date="2024-05-07T16:55:00Z">
        <w:r w:rsidR="00CF2FF2" w:rsidRPr="00CF2FF2">
          <w:rPr>
            <w:rFonts w:ascii="Arial" w:hAnsi="Arial" w:cs="Arial"/>
            <w:sz w:val="18"/>
            <w:szCs w:val="18"/>
            <w:lang w:val="es-ES"/>
          </w:rPr>
          <w:t>tasas.</w:t>
        </w:r>
      </w:ins>
    </w:p>
  </w:footnote>
  <w:footnote w:id="22">
    <w:p w14:paraId="46116C26" w14:textId="77777777" w:rsidR="00B61179" w:rsidRPr="00EF6637" w:rsidRDefault="00B61179" w:rsidP="00B61179">
      <w:pPr>
        <w:pStyle w:val="FootnoteText"/>
        <w:rPr>
          <w:szCs w:val="18"/>
        </w:rPr>
      </w:pPr>
      <w:r w:rsidRPr="00EF6637">
        <w:rPr>
          <w:rStyle w:val="FootnoteReference"/>
          <w:szCs w:val="18"/>
        </w:rPr>
        <w:t>***</w:t>
      </w:r>
      <w:r w:rsidRPr="00EF6637">
        <w:rPr>
          <w:szCs w:val="18"/>
        </w:rPr>
        <w:tab/>
        <w:t>50% de la tasa de base de renovación.</w:t>
      </w:r>
    </w:p>
  </w:footnote>
  <w:footnote w:id="23">
    <w:p w14:paraId="3D31E3A4" w14:textId="51DF8ABA" w:rsidR="00332A3D" w:rsidRPr="00EF6637" w:rsidRDefault="00332A3D" w:rsidP="00332A3D">
      <w:pPr>
        <w:pStyle w:val="FootnoteText"/>
        <w:jc w:val="both"/>
        <w:rPr>
          <w:szCs w:val="18"/>
        </w:rPr>
      </w:pPr>
      <w:r w:rsidRPr="00EF6637">
        <w:rPr>
          <w:rStyle w:val="FootnoteReference"/>
          <w:szCs w:val="18"/>
        </w:rPr>
        <w:t>*</w:t>
      </w:r>
      <w:r w:rsidRPr="00EF6637">
        <w:rPr>
          <w:szCs w:val="18"/>
        </w:rPr>
        <w:t xml:space="preserve"> </w:t>
      </w:r>
      <w:r w:rsidRPr="00EF6637">
        <w:rPr>
          <w:szCs w:val="18"/>
        </w:rPr>
        <w:tab/>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las tasas pagaderas a la Oficina Internacional se reducen al 10% de la cuantía fijada (redondeada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PMA o, de no serlo, sea Estado miembro de dicha organización intergubernamental. Si hubiera varios solicitantes, todos ellos deberán cumplir dichos criterios.</w:t>
      </w:r>
    </w:p>
    <w:p w14:paraId="3DF6D907" w14:textId="07C0FEA1" w:rsidR="00332A3D" w:rsidRPr="00EF6637" w:rsidRDefault="00332A3D" w:rsidP="00332A3D">
      <w:pPr>
        <w:pStyle w:val="FootnoteText"/>
        <w:jc w:val="both"/>
        <w:rPr>
          <w:szCs w:val="18"/>
        </w:rPr>
      </w:pPr>
      <w:r w:rsidRPr="00EF6637">
        <w:rPr>
          <w:szCs w:val="18"/>
        </w:rPr>
        <w:t xml:space="preserve">Si se aplica dicha reducción, la cuantía de la tasa de base es de 40 francos suizos (por un dibujo o modelo ) y de </w:t>
      </w:r>
      <w:r w:rsidR="00A6234E" w:rsidRPr="00E7526E">
        <w:rPr>
          <w:szCs w:val="18"/>
        </w:rPr>
        <w:t>5</w:t>
      </w:r>
      <w:r w:rsidRPr="00E7526E">
        <w:rPr>
          <w:szCs w:val="18"/>
        </w:rPr>
        <w:t> francos suizos</w:t>
      </w:r>
      <w:r w:rsidRPr="00EF6637">
        <w:rPr>
          <w:szCs w:val="18"/>
        </w:rPr>
        <w:t xml:space="preserve"> (por cada dibujo o modelo adicional incluido en la misma solicitud internacional), la cuantía de la tasa de publicación es de 2 francos suizos por cada reproducción y de 15 francos suizos por cada página, además de la primera, en la que se muestre una o más reproducciones, y la cuantía de la tasa adicional, cuando la descripción supere las 100 palabras es de 1 franco suizo por cada grupo de cinco palabras excedente de las 100 palabras.</w:t>
      </w:r>
    </w:p>
  </w:footnote>
  <w:footnote w:id="24">
    <w:p w14:paraId="41F0C233" w14:textId="664A2AF3" w:rsidR="00332A3D" w:rsidRPr="00EF6637" w:rsidRDefault="00332A3D" w:rsidP="00332A3D">
      <w:pPr>
        <w:pStyle w:val="FootnoteText"/>
        <w:jc w:val="both"/>
        <w:rPr>
          <w:szCs w:val="18"/>
        </w:rPr>
      </w:pPr>
      <w:r w:rsidRPr="00EF6637">
        <w:rPr>
          <w:rStyle w:val="FootnoteReference"/>
          <w:szCs w:val="18"/>
        </w:rPr>
        <w:t>**</w:t>
      </w:r>
      <w:r w:rsidRPr="00EF6637">
        <w:rPr>
          <w:szCs w:val="18"/>
        </w:rPr>
        <w:tab/>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 cuantía de las tasas estándar se reduce al 10% de las cuantías fijadas (redondeadas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un PMA o, de no serlo, sea Estado miembro de dicha organización intergubernamental. Si hubiera varios solicitantes, todos ellos deberán cumplir dichos criterios.</w:t>
      </w:r>
    </w:p>
    <w:p w14:paraId="4C570481" w14:textId="77777777" w:rsidR="00332A3D" w:rsidRPr="00EF6637" w:rsidRDefault="00332A3D" w:rsidP="00332A3D">
      <w:pPr>
        <w:pStyle w:val="FootnoteText"/>
        <w:jc w:val="both"/>
        <w:rPr>
          <w:szCs w:val="18"/>
        </w:rPr>
      </w:pPr>
      <w:r w:rsidRPr="00EF6637">
        <w:rPr>
          <w:szCs w:val="18"/>
        </w:rPr>
        <w:t>Si se aplica dicha reducción, la cuantía de la tasa de designación estándar es de 4 francos suizos (por un dibujo o modelo) y de 1 franco suizo (por cada dibujo o modelo adicional incluido en la misma solicitud internacional) con arreglo al nivel uno, de 6 francos suizos (por un dibujo o modelo) y de 2 francos suizos (por cada dibujo o modelo adicional incluido en la misma solicitud internacional) con arreglo al nivel dos, y de 9 francos suizos (por un dibujo o modelo) y de 5 francos suizos (por cada dibujo o modelo adicional incluido en la misma solicitud internacional) con arreglo al nivel tres.</w:t>
      </w:r>
    </w:p>
  </w:footnote>
  <w:footnote w:id="25">
    <w:p w14:paraId="4154AADF" w14:textId="77777777" w:rsidR="00332A3D" w:rsidRPr="00EF6637" w:rsidRDefault="00332A3D" w:rsidP="00332A3D">
      <w:pPr>
        <w:pStyle w:val="FootnoteText"/>
        <w:jc w:val="both"/>
        <w:rPr>
          <w:szCs w:val="18"/>
        </w:rPr>
      </w:pPr>
      <w:r w:rsidRPr="00EF6637">
        <w:rPr>
          <w:rStyle w:val="FootnoteReference"/>
          <w:szCs w:val="18"/>
        </w:rPr>
        <w:sym w:font="Symbol" w:char="F0A8"/>
      </w:r>
      <w:r w:rsidRPr="00EF6637">
        <w:rPr>
          <w:szCs w:val="18"/>
        </w:rPr>
        <w:tab/>
        <w:t>[Nota de la OMPI]: Recomendación adoptada por la Asamblea de la Unión de La Haya:</w:t>
      </w:r>
    </w:p>
    <w:p w14:paraId="682BF6F7" w14:textId="29145D72" w:rsidR="00332A3D" w:rsidRPr="00EF6637" w:rsidRDefault="00332A3D" w:rsidP="00332A3D">
      <w:pPr>
        <w:pStyle w:val="FootnoteText"/>
        <w:jc w:val="both"/>
        <w:rPr>
          <w:szCs w:val="18"/>
        </w:rPr>
      </w:pPr>
      <w:r w:rsidRPr="00EF6637">
        <w:rPr>
          <w:szCs w:val="18"/>
        </w:rPr>
        <w:t xml:space="preserve">“Se insta a las Partes Contratantes que realicen o hayan realizado una declaración en virtud del Artículo 7.2) a indicar, en dicha declaración o en una nueva declaración, que en lo que respecta a las solicitudes internacionales presentadas por solicitantes cuyo derecho a presentar solicitudes internacionales de protección de un dibujo o modelo industrial deriva exclusivamente de su relación con un país menos adelantado, con arreglo a la lista establecida por las Naciones Unidas, o con una </w:t>
      </w:r>
      <w:r w:rsidRPr="00EF6637">
        <w:rPr>
          <w:snapToGrid w:val="0"/>
          <w:szCs w:val="18"/>
        </w:rPr>
        <w:t>organización intergubernamental cuya mayoría de Estados miembros son países menos adelantados, la tasa individual pagadera con respecto de su designación será reducida al</w:t>
      </w:r>
      <w:r w:rsidRPr="00EF6637">
        <w:rPr>
          <w:szCs w:val="18"/>
        </w:rPr>
        <w:t xml:space="preserve"> 10% en relación con la cuantía establecida (redondeada, si procede, a la unidad más cercana). Se insta también a dichas Partes Contratantes a indicar si la reducción se aplica también a las solicitudes internacionales presentadas por solicitantes cuyo derecho a presentar solicitudes internacionales de protección de dibujos o modelos industriales no deriva exclusivamente de su relación con una </w:t>
      </w:r>
      <w:r w:rsidRPr="00EF6637">
        <w:rPr>
          <w:snapToGrid w:val="0"/>
          <w:szCs w:val="18"/>
        </w:rPr>
        <w:t>organización intergubernamental de esa índole, a condición de que todo otro derecho de que pueda gozar el solicitante derive de su relación con una Parte Contratante que sea un país menos adelantado o, si no es un país menos adelantado, que sea Estado miembro de dicha organización intergubernamental</w:t>
      </w:r>
      <w:r w:rsidRPr="00EF6637">
        <w:rPr>
          <w:szCs w:val="18"/>
        </w:rPr>
        <w:t>.</w:t>
      </w:r>
    </w:p>
  </w:footnote>
  <w:footnote w:id="26">
    <w:p w14:paraId="79AE4648" w14:textId="77777777" w:rsidR="00332A3D" w:rsidRPr="00EF6637" w:rsidRDefault="00332A3D" w:rsidP="00332A3D">
      <w:pPr>
        <w:pStyle w:val="FootnoteText"/>
        <w:rPr>
          <w:szCs w:val="18"/>
        </w:rPr>
      </w:pPr>
      <w:r w:rsidRPr="00EF6637">
        <w:rPr>
          <w:rStyle w:val="FootnoteReference"/>
          <w:szCs w:val="18"/>
        </w:rPr>
        <w:t>***</w:t>
      </w:r>
      <w:r w:rsidRPr="00EF6637">
        <w:rPr>
          <w:szCs w:val="18"/>
        </w:rPr>
        <w:tab/>
        <w:t>50% de la tasa de base de renovación.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0C14" w14:textId="77777777" w:rsidR="005E103D" w:rsidRDefault="005E103D" w:rsidP="005E103D">
    <w:pPr>
      <w:jc w:val="right"/>
      <w:rPr>
        <w:lang w:val="pt-PT"/>
      </w:rPr>
    </w:pPr>
    <w:r w:rsidRPr="0053034B">
      <w:rPr>
        <w:lang w:val="pt-PT"/>
      </w:rPr>
      <w:t>H/</w:t>
    </w:r>
    <w:r>
      <w:rPr>
        <w:lang w:val="pt-PT"/>
      </w:rPr>
      <w:t>A</w:t>
    </w:r>
    <w:r w:rsidRPr="0053034B">
      <w:rPr>
        <w:lang w:val="pt-PT"/>
      </w:rPr>
      <w:t>/</w:t>
    </w:r>
    <w:r>
      <w:rPr>
        <w:lang w:val="pt-PT"/>
      </w:rPr>
      <w:t>44</w:t>
    </w:r>
    <w:r w:rsidRPr="0053034B">
      <w:rPr>
        <w:lang w:val="pt-PT"/>
      </w:rPr>
      <w:t>/</w:t>
    </w:r>
    <w:r>
      <w:rPr>
        <w:lang w:val="pt-PT"/>
      </w:rPr>
      <w:t>1</w:t>
    </w:r>
  </w:p>
  <w:p w14:paraId="42900193" w14:textId="728A657D" w:rsidR="005E103D" w:rsidRDefault="005E103D" w:rsidP="005E103D">
    <w:pPr>
      <w:pStyle w:val="Header"/>
      <w:jc w:val="right"/>
      <w:rPr>
        <w:noProof/>
        <w:lang w:val="pt-PT"/>
      </w:rPr>
    </w:pPr>
    <w:r>
      <w:rPr>
        <w:lang w:val="pt-PT"/>
      </w:rPr>
      <w:t xml:space="preserve">página </w:t>
    </w:r>
    <w:r w:rsidRPr="005E103D">
      <w:rPr>
        <w:lang w:val="pt-PT"/>
      </w:rPr>
      <w:fldChar w:fldCharType="begin"/>
    </w:r>
    <w:r w:rsidRPr="005E103D">
      <w:rPr>
        <w:lang w:val="pt-PT"/>
      </w:rPr>
      <w:instrText xml:space="preserve"> PAGE   \* MERGEFORMAT </w:instrText>
    </w:r>
    <w:r w:rsidRPr="005E103D">
      <w:rPr>
        <w:lang w:val="pt-PT"/>
      </w:rPr>
      <w:fldChar w:fldCharType="separate"/>
    </w:r>
    <w:r w:rsidRPr="005E103D">
      <w:rPr>
        <w:noProof/>
        <w:lang w:val="pt-PT"/>
      </w:rPr>
      <w:t>1</w:t>
    </w:r>
    <w:r w:rsidRPr="005E103D">
      <w:rPr>
        <w:noProof/>
        <w:lang w:val="pt-PT"/>
      </w:rPr>
      <w:fldChar w:fldCharType="end"/>
    </w:r>
  </w:p>
  <w:p w14:paraId="22B8A893" w14:textId="77777777" w:rsidR="005E103D" w:rsidRDefault="005E103D" w:rsidP="005E103D">
    <w:pPr>
      <w:pStyle w:val="Header"/>
      <w:jc w:val="right"/>
      <w:rPr>
        <w:noProof/>
        <w:lang w:val="pt-PT"/>
      </w:rPr>
    </w:pPr>
  </w:p>
  <w:p w14:paraId="0E4399B7" w14:textId="77777777" w:rsidR="005E103D" w:rsidRDefault="005E103D" w:rsidP="005E103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C742" w14:textId="77777777" w:rsidR="0006389C" w:rsidRDefault="00063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9243" w14:textId="77777777" w:rsidR="0006389C" w:rsidRPr="00B008C9" w:rsidRDefault="0006389C" w:rsidP="00A50D7A">
    <w:pPr>
      <w:pStyle w:val="Header"/>
      <w:jc w:val="right"/>
      <w:rPr>
        <w:lang w:val="pt-BR"/>
      </w:rPr>
    </w:pPr>
    <w:r w:rsidRPr="00B008C9">
      <w:rPr>
        <w:lang w:val="pt-BR"/>
      </w:rPr>
      <w:t>H/A/44/1</w:t>
    </w:r>
  </w:p>
  <w:p w14:paraId="2DA318AA" w14:textId="77777777" w:rsidR="0006389C" w:rsidRPr="00B008C9" w:rsidRDefault="0006389C" w:rsidP="00A50D7A">
    <w:pPr>
      <w:pStyle w:val="Header"/>
      <w:jc w:val="right"/>
      <w:rPr>
        <w:lang w:val="pt-BR"/>
      </w:rPr>
    </w:pPr>
    <w:r w:rsidRPr="00B008C9">
      <w:rPr>
        <w:lang w:val="pt-BR"/>
      </w:rPr>
      <w:t xml:space="preserve">Annex II, page </w:t>
    </w:r>
    <w:r>
      <w:fldChar w:fldCharType="begin"/>
    </w:r>
    <w:r w:rsidRPr="00B008C9">
      <w:rPr>
        <w:lang w:val="pt-BR"/>
      </w:rPr>
      <w:instrText xml:space="preserve"> PAGE  \* MERGEFORMAT </w:instrText>
    </w:r>
    <w:r>
      <w:fldChar w:fldCharType="separate"/>
    </w:r>
    <w:r w:rsidRPr="00B008C9">
      <w:rPr>
        <w:noProof/>
        <w:lang w:val="pt-BR"/>
      </w:rPr>
      <w:t>2</w:t>
    </w:r>
    <w:r>
      <w:fldChar w:fldCharType="end"/>
    </w:r>
  </w:p>
  <w:p w14:paraId="64F60334" w14:textId="77777777" w:rsidR="0006389C" w:rsidRPr="00B008C9" w:rsidRDefault="0006389C" w:rsidP="00477D6B">
    <w:pPr>
      <w:jc w:val="right"/>
      <w:rPr>
        <w:lang w:val="pt-BR"/>
      </w:rPr>
    </w:pPr>
  </w:p>
  <w:p w14:paraId="4CE5CCBD" w14:textId="77777777" w:rsidR="0006389C" w:rsidRPr="00B008C9" w:rsidRDefault="0006389C"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B093" w14:textId="77777777" w:rsidR="0006389C" w:rsidRDefault="0006389C" w:rsidP="00CD2AD9">
    <w:pPr>
      <w:pStyle w:val="Header"/>
      <w:jc w:val="right"/>
    </w:pPr>
    <w:r w:rsidRPr="00793D20">
      <w:t>H/</w:t>
    </w:r>
    <w:r>
      <w:t>A</w:t>
    </w:r>
    <w:r w:rsidRPr="00793D20">
      <w:t>/</w:t>
    </w:r>
    <w:r>
      <w:t>44</w:t>
    </w:r>
    <w:r w:rsidRPr="00750612">
      <w:t>/</w:t>
    </w:r>
    <w:r>
      <w:t>1</w:t>
    </w:r>
  </w:p>
  <w:p w14:paraId="6D1D9E4A" w14:textId="478448CF" w:rsidR="0006389C" w:rsidRDefault="0006389C" w:rsidP="00CD2AD9">
    <w:pPr>
      <w:pStyle w:val="Header"/>
      <w:jc w:val="right"/>
    </w:pPr>
    <w:r>
      <w:t>ANEXO I</w:t>
    </w:r>
  </w:p>
  <w:p w14:paraId="244E6124" w14:textId="77777777" w:rsidR="0006389C" w:rsidRDefault="0006389C" w:rsidP="00CD2AD9">
    <w:pPr>
      <w:pStyle w:val="Header"/>
      <w:jc w:val="right"/>
    </w:pPr>
  </w:p>
  <w:p w14:paraId="6DF1570D" w14:textId="77777777" w:rsidR="0006389C" w:rsidRDefault="0006389C" w:rsidP="00CD2AD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8342" w14:textId="77777777" w:rsidR="00F84474" w:rsidRPr="004A1DFF" w:rsidRDefault="004443E5" w:rsidP="00477D6B">
    <w:pPr>
      <w:jc w:val="right"/>
      <w:rPr>
        <w:lang w:val="pt-BR"/>
      </w:rPr>
    </w:pPr>
    <w:bookmarkStart w:id="270" w:name="Code2"/>
    <w:bookmarkEnd w:id="270"/>
    <w:r w:rsidRPr="004A1DFF">
      <w:rPr>
        <w:lang w:val="pt-BR"/>
      </w:rPr>
      <w:t>H/A/44/1</w:t>
    </w:r>
  </w:p>
  <w:p w14:paraId="60CB59D6" w14:textId="6E51B431" w:rsidR="00F84474" w:rsidRPr="004A1DFF" w:rsidRDefault="004A1DFF" w:rsidP="00477D6B">
    <w:pPr>
      <w:jc w:val="right"/>
      <w:rPr>
        <w:lang w:val="pt-BR"/>
      </w:rPr>
    </w:pPr>
    <w:r w:rsidRPr="004A1DFF">
      <w:rPr>
        <w:lang w:val="pt-BR"/>
      </w:rPr>
      <w:t>Anexo I</w:t>
    </w:r>
    <w:r w:rsidR="00332A3D">
      <w:rPr>
        <w:lang w:val="pt-BR"/>
      </w:rPr>
      <w:t>I</w:t>
    </w:r>
    <w:r w:rsidRPr="004A1DFF">
      <w:rPr>
        <w:lang w:val="pt-BR"/>
      </w:rPr>
      <w:t xml:space="preserve">, </w:t>
    </w:r>
    <w:r w:rsidR="00F84474" w:rsidRPr="004A1DFF">
      <w:rPr>
        <w:lang w:val="pt-BR"/>
      </w:rPr>
      <w:t xml:space="preserve">página </w:t>
    </w:r>
    <w:r w:rsidR="00F84474">
      <w:fldChar w:fldCharType="begin"/>
    </w:r>
    <w:r w:rsidR="00F84474" w:rsidRPr="004A1DFF">
      <w:rPr>
        <w:lang w:val="pt-BR"/>
      </w:rPr>
      <w:instrText xml:space="preserve"> PAGE  \* MERGEFORMAT </w:instrText>
    </w:r>
    <w:r w:rsidR="00F84474">
      <w:fldChar w:fldCharType="separate"/>
    </w:r>
    <w:r w:rsidR="00AD0E76" w:rsidRPr="004A1DFF">
      <w:rPr>
        <w:noProof/>
        <w:lang w:val="pt-BR"/>
      </w:rPr>
      <w:t>2</w:t>
    </w:r>
    <w:r w:rsidR="00F84474">
      <w:fldChar w:fldCharType="end"/>
    </w:r>
  </w:p>
  <w:p w14:paraId="74423EEE" w14:textId="77777777" w:rsidR="00F84474" w:rsidRPr="004A1DFF" w:rsidRDefault="00F84474" w:rsidP="00477D6B">
    <w:pPr>
      <w:jc w:val="right"/>
      <w:rPr>
        <w:lang w:val="pt-BR"/>
      </w:rPr>
    </w:pPr>
  </w:p>
  <w:p w14:paraId="2C7528A6" w14:textId="77777777" w:rsidR="004F7418" w:rsidRPr="004A1DFF" w:rsidRDefault="004F7418"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DFFB" w14:textId="77777777" w:rsidR="00332A3D" w:rsidRPr="004A1DFF" w:rsidRDefault="00332A3D" w:rsidP="00332A3D">
    <w:pPr>
      <w:jc w:val="right"/>
      <w:rPr>
        <w:lang w:val="pt-BR"/>
      </w:rPr>
    </w:pPr>
    <w:r w:rsidRPr="004A1DFF">
      <w:rPr>
        <w:lang w:val="pt-BR"/>
      </w:rPr>
      <w:t>H/A/44/1</w:t>
    </w:r>
  </w:p>
  <w:p w14:paraId="5006EE13" w14:textId="3189C95D" w:rsidR="005E103D" w:rsidRDefault="00332A3D" w:rsidP="00332A3D">
    <w:pPr>
      <w:pStyle w:val="Header"/>
      <w:jc w:val="right"/>
      <w:rPr>
        <w:lang w:val="pt-BR"/>
      </w:rPr>
    </w:pPr>
    <w:r w:rsidRPr="004A1DFF">
      <w:rPr>
        <w:lang w:val="pt-BR"/>
      </w:rPr>
      <w:t xml:space="preserve">ANEXO </w:t>
    </w:r>
    <w:r>
      <w:rPr>
        <w:lang w:val="pt-BR"/>
      </w:rPr>
      <w:t>I</w:t>
    </w:r>
    <w:r w:rsidRPr="004A1DFF">
      <w:rPr>
        <w:lang w:val="pt-BR"/>
      </w:rPr>
      <w:t>I</w:t>
    </w:r>
  </w:p>
  <w:p w14:paraId="4B7E4970" w14:textId="77777777" w:rsidR="00332A3D" w:rsidRPr="00332A3D" w:rsidRDefault="00332A3D" w:rsidP="00332A3D">
    <w:pPr>
      <w:pStyle w:val="Header"/>
      <w:jc w:val="right"/>
      <w:rPr>
        <w:lang w:val="pt-BR"/>
      </w:rPr>
    </w:pPr>
  </w:p>
  <w:p w14:paraId="34E81BEE" w14:textId="77777777" w:rsidR="005E103D" w:rsidRPr="00332A3D" w:rsidRDefault="005E103D" w:rsidP="00CD2AD9">
    <w:pPr>
      <w:pStyle w:val="Heade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87C0" w14:textId="77777777" w:rsidR="00332A3D" w:rsidRPr="004A1DFF" w:rsidRDefault="00332A3D" w:rsidP="00477D6B">
    <w:pPr>
      <w:jc w:val="right"/>
      <w:rPr>
        <w:lang w:val="pt-BR"/>
      </w:rPr>
    </w:pPr>
    <w:r w:rsidRPr="004A1DFF">
      <w:rPr>
        <w:lang w:val="pt-BR"/>
      </w:rPr>
      <w:t>H/A/44/1</w:t>
    </w:r>
  </w:p>
  <w:p w14:paraId="244BB442" w14:textId="77777777" w:rsidR="00332A3D" w:rsidRPr="004A1DFF" w:rsidRDefault="00332A3D" w:rsidP="00477D6B">
    <w:pPr>
      <w:jc w:val="right"/>
      <w:rPr>
        <w:lang w:val="pt-BR"/>
      </w:rPr>
    </w:pPr>
    <w:r w:rsidRPr="004A1DFF">
      <w:rPr>
        <w:lang w:val="pt-BR"/>
      </w:rPr>
      <w:t xml:space="preserve">Anexo </w:t>
    </w:r>
    <w:r>
      <w:rPr>
        <w:lang w:val="pt-BR"/>
      </w:rPr>
      <w:t>I</w:t>
    </w:r>
    <w:r w:rsidRPr="004A1DFF">
      <w:rPr>
        <w:lang w:val="pt-BR"/>
      </w:rPr>
      <w:t>I</w:t>
    </w:r>
    <w:r>
      <w:rPr>
        <w:lang w:val="pt-BR"/>
      </w:rPr>
      <w:t>I</w:t>
    </w:r>
    <w:r w:rsidRPr="004A1DFF">
      <w:rPr>
        <w:lang w:val="pt-BR"/>
      </w:rPr>
      <w:t xml:space="preserve">, página </w:t>
    </w:r>
    <w:r>
      <w:fldChar w:fldCharType="begin"/>
    </w:r>
    <w:r w:rsidRPr="004A1DFF">
      <w:rPr>
        <w:lang w:val="pt-BR"/>
      </w:rPr>
      <w:instrText xml:space="preserve"> PAGE  \* MERGEFORMAT </w:instrText>
    </w:r>
    <w:r>
      <w:fldChar w:fldCharType="separate"/>
    </w:r>
    <w:r w:rsidRPr="004A1DFF">
      <w:rPr>
        <w:noProof/>
        <w:lang w:val="pt-BR"/>
      </w:rPr>
      <w:t>2</w:t>
    </w:r>
    <w:r>
      <w:fldChar w:fldCharType="end"/>
    </w:r>
  </w:p>
  <w:p w14:paraId="074F03D9" w14:textId="77777777" w:rsidR="00332A3D" w:rsidRPr="004A1DFF" w:rsidRDefault="00332A3D" w:rsidP="00477D6B">
    <w:pPr>
      <w:jc w:val="right"/>
      <w:rPr>
        <w:lang w:val="pt-BR"/>
      </w:rPr>
    </w:pPr>
  </w:p>
  <w:p w14:paraId="7D535453" w14:textId="77777777" w:rsidR="00332A3D" w:rsidRPr="004A1DFF" w:rsidRDefault="00332A3D" w:rsidP="00477D6B">
    <w:pPr>
      <w:jc w:val="right"/>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E599" w14:textId="77777777" w:rsidR="00332A3D" w:rsidRPr="004A1DFF" w:rsidRDefault="00332A3D" w:rsidP="00332A3D">
    <w:pPr>
      <w:jc w:val="right"/>
      <w:rPr>
        <w:lang w:val="pt-BR"/>
      </w:rPr>
    </w:pPr>
    <w:r w:rsidRPr="004A1DFF">
      <w:rPr>
        <w:lang w:val="pt-BR"/>
      </w:rPr>
      <w:t>H/A/44/1</w:t>
    </w:r>
  </w:p>
  <w:p w14:paraId="3DC42022" w14:textId="77777777" w:rsidR="00332A3D" w:rsidRDefault="00332A3D" w:rsidP="00332A3D">
    <w:pPr>
      <w:pStyle w:val="Header"/>
      <w:jc w:val="right"/>
      <w:rPr>
        <w:lang w:val="pt-BR"/>
      </w:rPr>
    </w:pPr>
    <w:r w:rsidRPr="004A1DFF">
      <w:rPr>
        <w:lang w:val="pt-BR"/>
      </w:rPr>
      <w:t xml:space="preserve">ANEXO </w:t>
    </w:r>
    <w:r>
      <w:rPr>
        <w:lang w:val="pt-BR"/>
      </w:rPr>
      <w:t>I</w:t>
    </w:r>
    <w:r w:rsidRPr="004A1DFF">
      <w:rPr>
        <w:lang w:val="pt-BR"/>
      </w:rPr>
      <w:t>I</w:t>
    </w:r>
    <w:r>
      <w:rPr>
        <w:lang w:val="pt-BR"/>
      </w:rPr>
      <w:t>I</w:t>
    </w:r>
  </w:p>
  <w:p w14:paraId="28119471" w14:textId="77777777" w:rsidR="00332A3D" w:rsidRPr="00332A3D" w:rsidRDefault="00332A3D" w:rsidP="00332A3D">
    <w:pPr>
      <w:pStyle w:val="Header"/>
      <w:jc w:val="right"/>
      <w:rPr>
        <w:lang w:val="pt-BR"/>
      </w:rPr>
    </w:pPr>
  </w:p>
  <w:p w14:paraId="45786F98" w14:textId="77777777" w:rsidR="00332A3D" w:rsidRPr="00332A3D" w:rsidRDefault="00332A3D" w:rsidP="00CD2AD9">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F3E"/>
    <w:multiLevelType w:val="hybridMultilevel"/>
    <w:tmpl w:val="91CCE398"/>
    <w:lvl w:ilvl="0" w:tplc="7BE2F32C">
      <w:start w:val="1"/>
      <w:numFmt w:val="lowerRoman"/>
      <w:lvlText w:val="%1)"/>
      <w:lvlJc w:val="right"/>
      <w:pPr>
        <w:tabs>
          <w:tab w:val="num" w:pos="2183"/>
        </w:tabs>
        <w:ind w:left="198" w:firstLine="1701"/>
      </w:pPr>
    </w:lvl>
    <w:lvl w:ilvl="1" w:tplc="04090019">
      <w:start w:val="1"/>
      <w:numFmt w:val="lowerLetter"/>
      <w:lvlText w:val="%2."/>
      <w:lvlJc w:val="left"/>
      <w:pPr>
        <w:tabs>
          <w:tab w:val="num" w:pos="1638"/>
        </w:tabs>
        <w:ind w:left="1638" w:hanging="360"/>
      </w:pPr>
    </w:lvl>
    <w:lvl w:ilvl="2" w:tplc="0409001B">
      <w:start w:val="1"/>
      <w:numFmt w:val="lowerRoman"/>
      <w:lvlText w:val="%3."/>
      <w:lvlJc w:val="right"/>
      <w:pPr>
        <w:tabs>
          <w:tab w:val="num" w:pos="2358"/>
        </w:tabs>
        <w:ind w:left="2358" w:hanging="180"/>
      </w:pPr>
    </w:lvl>
    <w:lvl w:ilvl="3" w:tplc="0409000F">
      <w:start w:val="1"/>
      <w:numFmt w:val="decimal"/>
      <w:lvlText w:val="%4."/>
      <w:lvlJc w:val="left"/>
      <w:pPr>
        <w:tabs>
          <w:tab w:val="num" w:pos="3078"/>
        </w:tabs>
        <w:ind w:left="3078" w:hanging="360"/>
      </w:pPr>
    </w:lvl>
    <w:lvl w:ilvl="4" w:tplc="04090019">
      <w:start w:val="1"/>
      <w:numFmt w:val="lowerLetter"/>
      <w:lvlText w:val="%5."/>
      <w:lvlJc w:val="left"/>
      <w:pPr>
        <w:tabs>
          <w:tab w:val="num" w:pos="3798"/>
        </w:tabs>
        <w:ind w:left="3798" w:hanging="360"/>
      </w:pPr>
    </w:lvl>
    <w:lvl w:ilvl="5" w:tplc="0409001B">
      <w:start w:val="1"/>
      <w:numFmt w:val="lowerRoman"/>
      <w:lvlText w:val="%6."/>
      <w:lvlJc w:val="right"/>
      <w:pPr>
        <w:tabs>
          <w:tab w:val="num" w:pos="4518"/>
        </w:tabs>
        <w:ind w:left="4518" w:hanging="180"/>
      </w:pPr>
    </w:lvl>
    <w:lvl w:ilvl="6" w:tplc="0409000F">
      <w:start w:val="1"/>
      <w:numFmt w:val="decimal"/>
      <w:lvlText w:val="%7."/>
      <w:lvlJc w:val="left"/>
      <w:pPr>
        <w:tabs>
          <w:tab w:val="num" w:pos="5238"/>
        </w:tabs>
        <w:ind w:left="5238" w:hanging="360"/>
      </w:pPr>
    </w:lvl>
    <w:lvl w:ilvl="7" w:tplc="04090019">
      <w:start w:val="1"/>
      <w:numFmt w:val="lowerLetter"/>
      <w:lvlText w:val="%8."/>
      <w:lvlJc w:val="left"/>
      <w:pPr>
        <w:tabs>
          <w:tab w:val="num" w:pos="5958"/>
        </w:tabs>
        <w:ind w:left="5958" w:hanging="360"/>
      </w:pPr>
    </w:lvl>
    <w:lvl w:ilvl="8" w:tplc="0409001B">
      <w:start w:val="1"/>
      <w:numFmt w:val="lowerRoman"/>
      <w:lvlText w:val="%9."/>
      <w:lvlJc w:val="right"/>
      <w:pPr>
        <w:tabs>
          <w:tab w:val="num" w:pos="6678"/>
        </w:tabs>
        <w:ind w:left="6678" w:hanging="180"/>
      </w:pPr>
    </w:lvl>
  </w:abstractNum>
  <w:abstractNum w:abstractNumId="1" w15:restartNumberingAfterBreak="0">
    <w:nsid w:val="01AC5B48"/>
    <w:multiLevelType w:val="hybridMultilevel"/>
    <w:tmpl w:val="91CCE398"/>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39F0926"/>
    <w:multiLevelType w:val="hybridMultilevel"/>
    <w:tmpl w:val="9E5254A8"/>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4752E95"/>
    <w:multiLevelType w:val="hybridMultilevel"/>
    <w:tmpl w:val="B1FA799C"/>
    <w:lvl w:ilvl="0" w:tplc="62327DE4">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EA2B24"/>
    <w:multiLevelType w:val="hybridMultilevel"/>
    <w:tmpl w:val="53E8701A"/>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91C3012"/>
    <w:multiLevelType w:val="hybridMultilevel"/>
    <w:tmpl w:val="BF40A888"/>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2910"/>
        </w:tabs>
        <w:ind w:left="2910" w:hanging="360"/>
      </w:pPr>
    </w:lvl>
    <w:lvl w:ilvl="2" w:tplc="FFFFFFFF">
      <w:start w:val="1"/>
      <w:numFmt w:val="lowerRoman"/>
      <w:lvlText w:val="%3."/>
      <w:lvlJc w:val="right"/>
      <w:pPr>
        <w:tabs>
          <w:tab w:val="num" w:pos="3630"/>
        </w:tabs>
        <w:ind w:left="3630" w:hanging="180"/>
      </w:pPr>
    </w:lvl>
    <w:lvl w:ilvl="3" w:tplc="FFFFFFFF">
      <w:start w:val="1"/>
      <w:numFmt w:val="decimal"/>
      <w:lvlText w:val="%4."/>
      <w:lvlJc w:val="left"/>
      <w:pPr>
        <w:tabs>
          <w:tab w:val="num" w:pos="4350"/>
        </w:tabs>
        <w:ind w:left="4350" w:hanging="360"/>
      </w:pPr>
    </w:lvl>
    <w:lvl w:ilvl="4" w:tplc="FFFFFFFF">
      <w:start w:val="1"/>
      <w:numFmt w:val="lowerLetter"/>
      <w:lvlText w:val="%5."/>
      <w:lvlJc w:val="left"/>
      <w:pPr>
        <w:tabs>
          <w:tab w:val="num" w:pos="5070"/>
        </w:tabs>
        <w:ind w:left="5070" w:hanging="360"/>
      </w:pPr>
    </w:lvl>
    <w:lvl w:ilvl="5" w:tplc="FFFFFFFF">
      <w:start w:val="1"/>
      <w:numFmt w:val="lowerRoman"/>
      <w:lvlText w:val="%6."/>
      <w:lvlJc w:val="right"/>
      <w:pPr>
        <w:tabs>
          <w:tab w:val="num" w:pos="5790"/>
        </w:tabs>
        <w:ind w:left="5790" w:hanging="180"/>
      </w:pPr>
    </w:lvl>
    <w:lvl w:ilvl="6" w:tplc="FFFFFFFF">
      <w:start w:val="1"/>
      <w:numFmt w:val="decimal"/>
      <w:lvlText w:val="%7."/>
      <w:lvlJc w:val="left"/>
      <w:pPr>
        <w:tabs>
          <w:tab w:val="num" w:pos="6510"/>
        </w:tabs>
        <w:ind w:left="6510" w:hanging="360"/>
      </w:pPr>
    </w:lvl>
    <w:lvl w:ilvl="7" w:tplc="FFFFFFFF">
      <w:start w:val="1"/>
      <w:numFmt w:val="lowerLetter"/>
      <w:lvlText w:val="%8."/>
      <w:lvlJc w:val="left"/>
      <w:pPr>
        <w:tabs>
          <w:tab w:val="num" w:pos="7230"/>
        </w:tabs>
        <w:ind w:left="7230" w:hanging="360"/>
      </w:pPr>
    </w:lvl>
    <w:lvl w:ilvl="8" w:tplc="FFFFFFFF">
      <w:start w:val="1"/>
      <w:numFmt w:val="lowerRoman"/>
      <w:lvlText w:val="%9."/>
      <w:lvlJc w:val="right"/>
      <w:pPr>
        <w:tabs>
          <w:tab w:val="num" w:pos="7950"/>
        </w:tabs>
        <w:ind w:left="7950" w:hanging="180"/>
      </w:pPr>
    </w:lvl>
  </w:abstractNum>
  <w:abstractNum w:abstractNumId="6" w15:restartNumberingAfterBreak="0">
    <w:nsid w:val="10D1486D"/>
    <w:multiLevelType w:val="hybridMultilevel"/>
    <w:tmpl w:val="FBC67E5C"/>
    <w:lvl w:ilvl="0" w:tplc="8CAC499C">
      <w:start w:val="1"/>
      <w:numFmt w:val="lowerRoman"/>
      <w:lvlText w:val="%1)"/>
      <w:lvlJc w:val="right"/>
      <w:pPr>
        <w:tabs>
          <w:tab w:val="num" w:pos="3686"/>
        </w:tabs>
        <w:ind w:left="1701" w:firstLine="1701"/>
      </w:pPr>
    </w:lvl>
    <w:lvl w:ilvl="1" w:tplc="04090019">
      <w:start w:val="1"/>
      <w:numFmt w:val="lowerLetter"/>
      <w:lvlText w:val="%2."/>
      <w:lvlJc w:val="left"/>
      <w:pPr>
        <w:tabs>
          <w:tab w:val="num" w:pos="3141"/>
        </w:tabs>
        <w:ind w:left="3141" w:hanging="360"/>
      </w:pPr>
    </w:lvl>
    <w:lvl w:ilvl="2" w:tplc="0409001B">
      <w:start w:val="1"/>
      <w:numFmt w:val="lowerRoman"/>
      <w:lvlText w:val="%3."/>
      <w:lvlJc w:val="right"/>
      <w:pPr>
        <w:tabs>
          <w:tab w:val="num" w:pos="3861"/>
        </w:tabs>
        <w:ind w:left="3861" w:hanging="180"/>
      </w:pPr>
    </w:lvl>
    <w:lvl w:ilvl="3" w:tplc="E68AD3C8">
      <w:start w:val="1"/>
      <w:numFmt w:val="lowerRoman"/>
      <w:lvlText w:val="%4)"/>
      <w:lvlJc w:val="right"/>
      <w:pPr>
        <w:tabs>
          <w:tab w:val="num" w:pos="1985"/>
        </w:tabs>
        <w:ind w:left="0" w:firstLine="1701"/>
      </w:pPr>
    </w:lvl>
    <w:lvl w:ilvl="4" w:tplc="04090019">
      <w:start w:val="1"/>
      <w:numFmt w:val="lowerLetter"/>
      <w:lvlText w:val="%5."/>
      <w:lvlJc w:val="left"/>
      <w:pPr>
        <w:tabs>
          <w:tab w:val="num" w:pos="5301"/>
        </w:tabs>
        <w:ind w:left="5301" w:hanging="360"/>
      </w:pPr>
    </w:lvl>
    <w:lvl w:ilvl="5" w:tplc="0409001B">
      <w:start w:val="1"/>
      <w:numFmt w:val="lowerRoman"/>
      <w:lvlText w:val="%6."/>
      <w:lvlJc w:val="right"/>
      <w:pPr>
        <w:tabs>
          <w:tab w:val="num" w:pos="6021"/>
        </w:tabs>
        <w:ind w:left="6021" w:hanging="180"/>
      </w:pPr>
    </w:lvl>
    <w:lvl w:ilvl="6" w:tplc="0409000F">
      <w:start w:val="1"/>
      <w:numFmt w:val="decimal"/>
      <w:lvlText w:val="%7."/>
      <w:lvlJc w:val="left"/>
      <w:pPr>
        <w:tabs>
          <w:tab w:val="num" w:pos="6741"/>
        </w:tabs>
        <w:ind w:left="6741" w:hanging="360"/>
      </w:pPr>
    </w:lvl>
    <w:lvl w:ilvl="7" w:tplc="04090019">
      <w:start w:val="1"/>
      <w:numFmt w:val="lowerLetter"/>
      <w:lvlText w:val="%8."/>
      <w:lvlJc w:val="left"/>
      <w:pPr>
        <w:tabs>
          <w:tab w:val="num" w:pos="7461"/>
        </w:tabs>
        <w:ind w:left="7461" w:hanging="360"/>
      </w:pPr>
    </w:lvl>
    <w:lvl w:ilvl="8" w:tplc="0409001B">
      <w:start w:val="1"/>
      <w:numFmt w:val="lowerRoman"/>
      <w:lvlText w:val="%9."/>
      <w:lvlJc w:val="right"/>
      <w:pPr>
        <w:tabs>
          <w:tab w:val="num" w:pos="8181"/>
        </w:tabs>
        <w:ind w:left="8181" w:hanging="180"/>
      </w:pPr>
    </w:lvl>
  </w:abstractNum>
  <w:abstractNum w:abstractNumId="7" w15:restartNumberingAfterBreak="0">
    <w:nsid w:val="188E3254"/>
    <w:multiLevelType w:val="hybridMultilevel"/>
    <w:tmpl w:val="FA10BC52"/>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EE4D41"/>
    <w:multiLevelType w:val="hybridMultilevel"/>
    <w:tmpl w:val="F3D82D3A"/>
    <w:lvl w:ilvl="0" w:tplc="CE8ED312">
      <w:start w:val="1"/>
      <w:numFmt w:val="lowerRoman"/>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2221903"/>
    <w:multiLevelType w:val="hybridMultilevel"/>
    <w:tmpl w:val="A33CD08E"/>
    <w:lvl w:ilvl="0" w:tplc="24A67394">
      <w:start w:val="2"/>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49360FF"/>
    <w:multiLevelType w:val="hybridMultilevel"/>
    <w:tmpl w:val="A51CBDDA"/>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9444543"/>
    <w:multiLevelType w:val="hybridMultilevel"/>
    <w:tmpl w:val="D71A961A"/>
    <w:lvl w:ilvl="0" w:tplc="1D24496C">
      <w:start w:val="1"/>
      <w:numFmt w:val="lowerRoman"/>
      <w:pStyle w:val="indentihang"/>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CFC77C0"/>
    <w:multiLevelType w:val="hybridMultilevel"/>
    <w:tmpl w:val="9D1A95D0"/>
    <w:lvl w:ilvl="0" w:tplc="F900234A">
      <w:start w:val="1"/>
      <w:numFmt w:val="lowerRoman"/>
      <w:lvlText w:val="%1)"/>
      <w:lvlJc w:val="right"/>
      <w:pPr>
        <w:tabs>
          <w:tab w:val="num" w:pos="1985"/>
        </w:tabs>
        <w:ind w:left="0" w:firstLine="1701"/>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E84404"/>
    <w:multiLevelType w:val="hybridMultilevel"/>
    <w:tmpl w:val="370066AE"/>
    <w:lvl w:ilvl="0" w:tplc="2A2C2E5E">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3D117DE"/>
    <w:multiLevelType w:val="hybridMultilevel"/>
    <w:tmpl w:val="BF40A888"/>
    <w:lvl w:ilvl="0" w:tplc="7D48D426">
      <w:start w:val="1"/>
      <w:numFmt w:val="lowerRoman"/>
      <w:lvlText w:val="%1)"/>
      <w:lvlJc w:val="right"/>
      <w:pPr>
        <w:tabs>
          <w:tab w:val="num" w:pos="1985"/>
        </w:tabs>
        <w:ind w:left="0" w:firstLine="1701"/>
      </w:pPr>
    </w:lvl>
    <w:lvl w:ilvl="1" w:tplc="04090019">
      <w:start w:val="1"/>
      <w:numFmt w:val="lowerLetter"/>
      <w:lvlText w:val="%2."/>
      <w:lvlJc w:val="left"/>
      <w:pPr>
        <w:tabs>
          <w:tab w:val="num" w:pos="2910"/>
        </w:tabs>
        <w:ind w:left="2910" w:hanging="360"/>
      </w:pPr>
    </w:lvl>
    <w:lvl w:ilvl="2" w:tplc="0409001B">
      <w:start w:val="1"/>
      <w:numFmt w:val="lowerRoman"/>
      <w:lvlText w:val="%3."/>
      <w:lvlJc w:val="right"/>
      <w:pPr>
        <w:tabs>
          <w:tab w:val="num" w:pos="3630"/>
        </w:tabs>
        <w:ind w:left="3630" w:hanging="180"/>
      </w:pPr>
    </w:lvl>
    <w:lvl w:ilvl="3" w:tplc="0409000F">
      <w:start w:val="1"/>
      <w:numFmt w:val="decimal"/>
      <w:lvlText w:val="%4."/>
      <w:lvlJc w:val="left"/>
      <w:pPr>
        <w:tabs>
          <w:tab w:val="num" w:pos="4350"/>
        </w:tabs>
        <w:ind w:left="4350" w:hanging="360"/>
      </w:pPr>
    </w:lvl>
    <w:lvl w:ilvl="4" w:tplc="04090019">
      <w:start w:val="1"/>
      <w:numFmt w:val="lowerLetter"/>
      <w:lvlText w:val="%5."/>
      <w:lvlJc w:val="left"/>
      <w:pPr>
        <w:tabs>
          <w:tab w:val="num" w:pos="5070"/>
        </w:tabs>
        <w:ind w:left="5070" w:hanging="360"/>
      </w:pPr>
    </w:lvl>
    <w:lvl w:ilvl="5" w:tplc="0409001B">
      <w:start w:val="1"/>
      <w:numFmt w:val="lowerRoman"/>
      <w:lvlText w:val="%6."/>
      <w:lvlJc w:val="right"/>
      <w:pPr>
        <w:tabs>
          <w:tab w:val="num" w:pos="5790"/>
        </w:tabs>
        <w:ind w:left="5790" w:hanging="180"/>
      </w:pPr>
    </w:lvl>
    <w:lvl w:ilvl="6" w:tplc="0409000F">
      <w:start w:val="1"/>
      <w:numFmt w:val="decimal"/>
      <w:lvlText w:val="%7."/>
      <w:lvlJc w:val="left"/>
      <w:pPr>
        <w:tabs>
          <w:tab w:val="num" w:pos="6510"/>
        </w:tabs>
        <w:ind w:left="6510" w:hanging="360"/>
      </w:pPr>
    </w:lvl>
    <w:lvl w:ilvl="7" w:tplc="04090019">
      <w:start w:val="1"/>
      <w:numFmt w:val="lowerLetter"/>
      <w:lvlText w:val="%8."/>
      <w:lvlJc w:val="left"/>
      <w:pPr>
        <w:tabs>
          <w:tab w:val="num" w:pos="7230"/>
        </w:tabs>
        <w:ind w:left="7230" w:hanging="360"/>
      </w:pPr>
    </w:lvl>
    <w:lvl w:ilvl="8" w:tplc="0409001B">
      <w:start w:val="1"/>
      <w:numFmt w:val="lowerRoman"/>
      <w:lvlText w:val="%9."/>
      <w:lvlJc w:val="right"/>
      <w:pPr>
        <w:tabs>
          <w:tab w:val="num" w:pos="7950"/>
        </w:tabs>
        <w:ind w:left="7950" w:hanging="180"/>
      </w:pPr>
    </w:lvl>
  </w:abstractNum>
  <w:abstractNum w:abstractNumId="16" w15:restartNumberingAfterBreak="0">
    <w:nsid w:val="3455627F"/>
    <w:multiLevelType w:val="hybridMultilevel"/>
    <w:tmpl w:val="FC3E7B10"/>
    <w:lvl w:ilvl="0" w:tplc="9A44975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215E1"/>
    <w:multiLevelType w:val="hybridMultilevel"/>
    <w:tmpl w:val="CD74842A"/>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3AEC25E4"/>
    <w:multiLevelType w:val="hybridMultilevel"/>
    <w:tmpl w:val="B04E4E0E"/>
    <w:lvl w:ilvl="0" w:tplc="06509C52">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B7F3304"/>
    <w:multiLevelType w:val="hybridMultilevel"/>
    <w:tmpl w:val="A51CBDDA"/>
    <w:lvl w:ilvl="0" w:tplc="AE20AF82">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BFB40E9"/>
    <w:multiLevelType w:val="hybridMultilevel"/>
    <w:tmpl w:val="B0AE83C0"/>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2910"/>
        </w:tabs>
        <w:ind w:left="2910" w:hanging="360"/>
      </w:pPr>
    </w:lvl>
    <w:lvl w:ilvl="2" w:tplc="FFFFFFFF">
      <w:start w:val="1"/>
      <w:numFmt w:val="lowerRoman"/>
      <w:lvlText w:val="%3."/>
      <w:lvlJc w:val="right"/>
      <w:pPr>
        <w:tabs>
          <w:tab w:val="num" w:pos="3630"/>
        </w:tabs>
        <w:ind w:left="3630" w:hanging="180"/>
      </w:pPr>
    </w:lvl>
    <w:lvl w:ilvl="3" w:tplc="FFFFFFFF">
      <w:start w:val="1"/>
      <w:numFmt w:val="decimal"/>
      <w:lvlText w:val="%4."/>
      <w:lvlJc w:val="left"/>
      <w:pPr>
        <w:tabs>
          <w:tab w:val="num" w:pos="4350"/>
        </w:tabs>
        <w:ind w:left="4350" w:hanging="360"/>
      </w:pPr>
    </w:lvl>
    <w:lvl w:ilvl="4" w:tplc="FFFFFFFF">
      <w:start w:val="1"/>
      <w:numFmt w:val="lowerLetter"/>
      <w:lvlText w:val="%5."/>
      <w:lvlJc w:val="left"/>
      <w:pPr>
        <w:tabs>
          <w:tab w:val="num" w:pos="5070"/>
        </w:tabs>
        <w:ind w:left="5070" w:hanging="360"/>
      </w:pPr>
    </w:lvl>
    <w:lvl w:ilvl="5" w:tplc="FFFFFFFF">
      <w:start w:val="1"/>
      <w:numFmt w:val="lowerRoman"/>
      <w:lvlText w:val="%6."/>
      <w:lvlJc w:val="right"/>
      <w:pPr>
        <w:tabs>
          <w:tab w:val="num" w:pos="5790"/>
        </w:tabs>
        <w:ind w:left="5790" w:hanging="180"/>
      </w:pPr>
    </w:lvl>
    <w:lvl w:ilvl="6" w:tplc="FFFFFFFF">
      <w:start w:val="1"/>
      <w:numFmt w:val="decimal"/>
      <w:lvlText w:val="%7."/>
      <w:lvlJc w:val="left"/>
      <w:pPr>
        <w:tabs>
          <w:tab w:val="num" w:pos="6510"/>
        </w:tabs>
        <w:ind w:left="6510" w:hanging="360"/>
      </w:pPr>
    </w:lvl>
    <w:lvl w:ilvl="7" w:tplc="FFFFFFFF">
      <w:start w:val="1"/>
      <w:numFmt w:val="lowerLetter"/>
      <w:lvlText w:val="%8."/>
      <w:lvlJc w:val="left"/>
      <w:pPr>
        <w:tabs>
          <w:tab w:val="num" w:pos="7230"/>
        </w:tabs>
        <w:ind w:left="7230" w:hanging="360"/>
      </w:pPr>
    </w:lvl>
    <w:lvl w:ilvl="8" w:tplc="FFFFFFFF">
      <w:start w:val="1"/>
      <w:numFmt w:val="lowerRoman"/>
      <w:lvlText w:val="%9."/>
      <w:lvlJc w:val="right"/>
      <w:pPr>
        <w:tabs>
          <w:tab w:val="num" w:pos="7950"/>
        </w:tabs>
        <w:ind w:left="7950" w:hanging="180"/>
      </w:pPr>
    </w:lvl>
  </w:abstractNum>
  <w:abstractNum w:abstractNumId="21" w15:restartNumberingAfterBreak="0">
    <w:nsid w:val="3C3D2EDE"/>
    <w:multiLevelType w:val="hybridMultilevel"/>
    <w:tmpl w:val="7C625D8C"/>
    <w:lvl w:ilvl="0" w:tplc="A3EC2012">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CB10B2A"/>
    <w:multiLevelType w:val="hybridMultilevel"/>
    <w:tmpl w:val="59D00926"/>
    <w:lvl w:ilvl="0" w:tplc="FFFFFFFF">
      <w:start w:val="1"/>
      <w:numFmt w:val="lowerRoman"/>
      <w:lvlText w:val="%1)"/>
      <w:lvlJc w:val="right"/>
      <w:pPr>
        <w:tabs>
          <w:tab w:val="num" w:pos="1994"/>
        </w:tabs>
        <w:ind w:left="9" w:firstLine="1701"/>
      </w:pPr>
    </w:lvl>
    <w:lvl w:ilvl="1" w:tplc="FFFFFFFF">
      <w:start w:val="1"/>
      <w:numFmt w:val="lowerLetter"/>
      <w:lvlText w:val="%2."/>
      <w:lvlJc w:val="left"/>
      <w:pPr>
        <w:tabs>
          <w:tab w:val="num" w:pos="2910"/>
        </w:tabs>
        <w:ind w:left="2910" w:hanging="360"/>
      </w:pPr>
    </w:lvl>
    <w:lvl w:ilvl="2" w:tplc="FFFFFFFF">
      <w:start w:val="1"/>
      <w:numFmt w:val="lowerRoman"/>
      <w:lvlText w:val="%3."/>
      <w:lvlJc w:val="right"/>
      <w:pPr>
        <w:tabs>
          <w:tab w:val="num" w:pos="3630"/>
        </w:tabs>
        <w:ind w:left="3630" w:hanging="180"/>
      </w:pPr>
    </w:lvl>
    <w:lvl w:ilvl="3" w:tplc="FFFFFFFF">
      <w:start w:val="1"/>
      <w:numFmt w:val="decimal"/>
      <w:lvlText w:val="%4."/>
      <w:lvlJc w:val="left"/>
      <w:pPr>
        <w:tabs>
          <w:tab w:val="num" w:pos="4350"/>
        </w:tabs>
        <w:ind w:left="4350" w:hanging="360"/>
      </w:pPr>
    </w:lvl>
    <w:lvl w:ilvl="4" w:tplc="FFFFFFFF">
      <w:start w:val="1"/>
      <w:numFmt w:val="lowerLetter"/>
      <w:lvlText w:val="%5."/>
      <w:lvlJc w:val="left"/>
      <w:pPr>
        <w:tabs>
          <w:tab w:val="num" w:pos="5070"/>
        </w:tabs>
        <w:ind w:left="5070" w:hanging="360"/>
      </w:pPr>
    </w:lvl>
    <w:lvl w:ilvl="5" w:tplc="FFFFFFFF">
      <w:start w:val="1"/>
      <w:numFmt w:val="lowerRoman"/>
      <w:lvlText w:val="%6."/>
      <w:lvlJc w:val="right"/>
      <w:pPr>
        <w:tabs>
          <w:tab w:val="num" w:pos="5790"/>
        </w:tabs>
        <w:ind w:left="5790" w:hanging="180"/>
      </w:pPr>
    </w:lvl>
    <w:lvl w:ilvl="6" w:tplc="FFFFFFFF">
      <w:start w:val="1"/>
      <w:numFmt w:val="decimal"/>
      <w:lvlText w:val="%7."/>
      <w:lvlJc w:val="left"/>
      <w:pPr>
        <w:tabs>
          <w:tab w:val="num" w:pos="6510"/>
        </w:tabs>
        <w:ind w:left="6510" w:hanging="360"/>
      </w:pPr>
    </w:lvl>
    <w:lvl w:ilvl="7" w:tplc="FFFFFFFF">
      <w:start w:val="1"/>
      <w:numFmt w:val="lowerLetter"/>
      <w:lvlText w:val="%8."/>
      <w:lvlJc w:val="left"/>
      <w:pPr>
        <w:tabs>
          <w:tab w:val="num" w:pos="7230"/>
        </w:tabs>
        <w:ind w:left="7230" w:hanging="360"/>
      </w:pPr>
    </w:lvl>
    <w:lvl w:ilvl="8" w:tplc="FFFFFFFF">
      <w:start w:val="1"/>
      <w:numFmt w:val="lowerRoman"/>
      <w:lvlText w:val="%9."/>
      <w:lvlJc w:val="right"/>
      <w:pPr>
        <w:tabs>
          <w:tab w:val="num" w:pos="7950"/>
        </w:tabs>
        <w:ind w:left="7950" w:hanging="180"/>
      </w:pPr>
    </w:lvl>
  </w:abstractNum>
  <w:abstractNum w:abstractNumId="23" w15:restartNumberingAfterBreak="0">
    <w:nsid w:val="3DA119AA"/>
    <w:multiLevelType w:val="hybridMultilevel"/>
    <w:tmpl w:val="D0C6C2B6"/>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0803D41"/>
    <w:multiLevelType w:val="hybridMultilevel"/>
    <w:tmpl w:val="53E8701A"/>
    <w:lvl w:ilvl="0" w:tplc="6FC2DA28">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0BC3F3A"/>
    <w:multiLevelType w:val="hybridMultilevel"/>
    <w:tmpl w:val="CD74842A"/>
    <w:lvl w:ilvl="0" w:tplc="46BE704C">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0EF619C"/>
    <w:multiLevelType w:val="hybridMultilevel"/>
    <w:tmpl w:val="D0C6C2B6"/>
    <w:lvl w:ilvl="0" w:tplc="A2845298">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3B94262"/>
    <w:multiLevelType w:val="hybridMultilevel"/>
    <w:tmpl w:val="3DB25B66"/>
    <w:lvl w:ilvl="0" w:tplc="DB283B56">
      <w:start w:val="8"/>
      <w:numFmt w:val="bullet"/>
      <w:lvlText w:val=""/>
      <w:lvlJc w:val="left"/>
      <w:pPr>
        <w:ind w:left="1282" w:hanging="360"/>
      </w:pPr>
      <w:rPr>
        <w:rFonts w:ascii="Symbol" w:eastAsia="Times New Roman" w:hAnsi="Symbol" w:cs="Times New Roman" w:hint="default"/>
        <w:color w:val="0000FF"/>
        <w:sz w:val="24"/>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8" w15:restartNumberingAfterBreak="0">
    <w:nsid w:val="444E1ACD"/>
    <w:multiLevelType w:val="hybridMultilevel"/>
    <w:tmpl w:val="A33CD08E"/>
    <w:lvl w:ilvl="0" w:tplc="FFFFFFFF">
      <w:start w:val="2"/>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1379C8"/>
    <w:multiLevelType w:val="hybridMultilevel"/>
    <w:tmpl w:val="84A2C236"/>
    <w:lvl w:ilvl="0" w:tplc="E68AD3C8">
      <w:start w:val="1"/>
      <w:numFmt w:val="lowerRoman"/>
      <w:lvlText w:val="%1)"/>
      <w:lvlJc w:val="right"/>
      <w:pPr>
        <w:tabs>
          <w:tab w:val="num" w:pos="1985"/>
        </w:tabs>
        <w:ind w:left="0" w:firstLine="17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71C"/>
    <w:multiLevelType w:val="hybridMultilevel"/>
    <w:tmpl w:val="F6221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943AE"/>
    <w:multiLevelType w:val="hybridMultilevel"/>
    <w:tmpl w:val="90906B4A"/>
    <w:lvl w:ilvl="0" w:tplc="1A044C90">
      <w:start w:val="1"/>
      <w:numFmt w:val="decimal"/>
      <w:lvlText w:val="%1."/>
      <w:lvlJc w:val="left"/>
      <w:pPr>
        <w:ind w:left="570" w:hanging="57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0687CAB"/>
    <w:multiLevelType w:val="hybridMultilevel"/>
    <w:tmpl w:val="B04E4E0E"/>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53674B49"/>
    <w:multiLevelType w:val="hybridMultilevel"/>
    <w:tmpl w:val="D014335E"/>
    <w:lvl w:ilvl="0" w:tplc="2A8CBF5A">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9B9630E"/>
    <w:multiLevelType w:val="hybridMultilevel"/>
    <w:tmpl w:val="3AC4E404"/>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9F66F4F"/>
    <w:multiLevelType w:val="hybridMultilevel"/>
    <w:tmpl w:val="9D1A95D0"/>
    <w:lvl w:ilvl="0" w:tplc="FFFFFFFF">
      <w:start w:val="1"/>
      <w:numFmt w:val="lowerRoman"/>
      <w:lvlText w:val="%1)"/>
      <w:lvlJc w:val="right"/>
      <w:pPr>
        <w:tabs>
          <w:tab w:val="num" w:pos="1985"/>
        </w:tabs>
        <w:ind w:left="0" w:firstLine="1701"/>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5A3320F0"/>
    <w:multiLevelType w:val="hybridMultilevel"/>
    <w:tmpl w:val="4190810A"/>
    <w:lvl w:ilvl="0" w:tplc="46EAD466">
      <w:start w:val="1"/>
      <w:numFmt w:val="lowerRoman"/>
      <w:lvlText w:val="%1)"/>
      <w:lvlJc w:val="right"/>
      <w:pPr>
        <w:tabs>
          <w:tab w:val="num" w:pos="1985"/>
        </w:tabs>
        <w:ind w:left="0" w:firstLine="1701"/>
      </w:pPr>
    </w:lvl>
    <w:lvl w:ilvl="1" w:tplc="04090019">
      <w:start w:val="1"/>
      <w:numFmt w:val="lowerLetter"/>
      <w:lvlText w:val="%2."/>
      <w:lvlJc w:val="left"/>
      <w:pPr>
        <w:tabs>
          <w:tab w:val="num" w:pos="2910"/>
        </w:tabs>
        <w:ind w:left="2910" w:hanging="360"/>
      </w:pPr>
    </w:lvl>
    <w:lvl w:ilvl="2" w:tplc="0409001B">
      <w:start w:val="1"/>
      <w:numFmt w:val="lowerRoman"/>
      <w:lvlText w:val="%3."/>
      <w:lvlJc w:val="right"/>
      <w:pPr>
        <w:tabs>
          <w:tab w:val="num" w:pos="3630"/>
        </w:tabs>
        <w:ind w:left="3630" w:hanging="180"/>
      </w:pPr>
    </w:lvl>
    <w:lvl w:ilvl="3" w:tplc="0409000F">
      <w:start w:val="1"/>
      <w:numFmt w:val="decimal"/>
      <w:lvlText w:val="%4."/>
      <w:lvlJc w:val="left"/>
      <w:pPr>
        <w:tabs>
          <w:tab w:val="num" w:pos="4350"/>
        </w:tabs>
        <w:ind w:left="4350" w:hanging="360"/>
      </w:pPr>
    </w:lvl>
    <w:lvl w:ilvl="4" w:tplc="04090019">
      <w:start w:val="1"/>
      <w:numFmt w:val="lowerLetter"/>
      <w:lvlText w:val="%5."/>
      <w:lvlJc w:val="left"/>
      <w:pPr>
        <w:tabs>
          <w:tab w:val="num" w:pos="5070"/>
        </w:tabs>
        <w:ind w:left="5070" w:hanging="360"/>
      </w:pPr>
    </w:lvl>
    <w:lvl w:ilvl="5" w:tplc="0409001B">
      <w:start w:val="1"/>
      <w:numFmt w:val="lowerRoman"/>
      <w:lvlText w:val="%6."/>
      <w:lvlJc w:val="right"/>
      <w:pPr>
        <w:tabs>
          <w:tab w:val="num" w:pos="5790"/>
        </w:tabs>
        <w:ind w:left="5790" w:hanging="180"/>
      </w:pPr>
    </w:lvl>
    <w:lvl w:ilvl="6" w:tplc="0409000F">
      <w:start w:val="1"/>
      <w:numFmt w:val="decimal"/>
      <w:lvlText w:val="%7."/>
      <w:lvlJc w:val="left"/>
      <w:pPr>
        <w:tabs>
          <w:tab w:val="num" w:pos="6510"/>
        </w:tabs>
        <w:ind w:left="6510" w:hanging="360"/>
      </w:pPr>
    </w:lvl>
    <w:lvl w:ilvl="7" w:tplc="04090019">
      <w:start w:val="1"/>
      <w:numFmt w:val="lowerLetter"/>
      <w:lvlText w:val="%8."/>
      <w:lvlJc w:val="left"/>
      <w:pPr>
        <w:tabs>
          <w:tab w:val="num" w:pos="7230"/>
        </w:tabs>
        <w:ind w:left="7230" w:hanging="360"/>
      </w:pPr>
    </w:lvl>
    <w:lvl w:ilvl="8" w:tplc="0409001B">
      <w:start w:val="1"/>
      <w:numFmt w:val="lowerRoman"/>
      <w:lvlText w:val="%9."/>
      <w:lvlJc w:val="right"/>
      <w:pPr>
        <w:tabs>
          <w:tab w:val="num" w:pos="7950"/>
        </w:tabs>
        <w:ind w:left="7950" w:hanging="180"/>
      </w:pPr>
    </w:lvl>
  </w:abstractNum>
  <w:abstractNum w:abstractNumId="38" w15:restartNumberingAfterBreak="0">
    <w:nsid w:val="5F8E18C6"/>
    <w:multiLevelType w:val="hybridMultilevel"/>
    <w:tmpl w:val="7C625D8C"/>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614A2DB1"/>
    <w:multiLevelType w:val="hybridMultilevel"/>
    <w:tmpl w:val="1D6076E8"/>
    <w:lvl w:ilvl="0" w:tplc="3E22EA9A">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25A53A4"/>
    <w:multiLevelType w:val="hybridMultilevel"/>
    <w:tmpl w:val="67580248"/>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2910"/>
        </w:tabs>
        <w:ind w:left="2910" w:hanging="360"/>
      </w:pPr>
    </w:lvl>
    <w:lvl w:ilvl="2" w:tplc="FFFFFFFF">
      <w:start w:val="1"/>
      <w:numFmt w:val="lowerRoman"/>
      <w:lvlText w:val="%3."/>
      <w:lvlJc w:val="right"/>
      <w:pPr>
        <w:tabs>
          <w:tab w:val="num" w:pos="3630"/>
        </w:tabs>
        <w:ind w:left="3630" w:hanging="180"/>
      </w:pPr>
    </w:lvl>
    <w:lvl w:ilvl="3" w:tplc="FFFFFFFF">
      <w:start w:val="1"/>
      <w:numFmt w:val="decimal"/>
      <w:lvlText w:val="%4."/>
      <w:lvlJc w:val="left"/>
      <w:pPr>
        <w:tabs>
          <w:tab w:val="num" w:pos="4350"/>
        </w:tabs>
        <w:ind w:left="4350" w:hanging="360"/>
      </w:pPr>
    </w:lvl>
    <w:lvl w:ilvl="4" w:tplc="FFFFFFFF">
      <w:start w:val="1"/>
      <w:numFmt w:val="lowerLetter"/>
      <w:lvlText w:val="%5."/>
      <w:lvlJc w:val="left"/>
      <w:pPr>
        <w:tabs>
          <w:tab w:val="num" w:pos="5070"/>
        </w:tabs>
        <w:ind w:left="5070" w:hanging="360"/>
      </w:pPr>
    </w:lvl>
    <w:lvl w:ilvl="5" w:tplc="FFFFFFFF">
      <w:start w:val="1"/>
      <w:numFmt w:val="lowerRoman"/>
      <w:lvlText w:val="%6."/>
      <w:lvlJc w:val="right"/>
      <w:pPr>
        <w:tabs>
          <w:tab w:val="num" w:pos="5790"/>
        </w:tabs>
        <w:ind w:left="5790" w:hanging="180"/>
      </w:pPr>
    </w:lvl>
    <w:lvl w:ilvl="6" w:tplc="FFFFFFFF">
      <w:start w:val="1"/>
      <w:numFmt w:val="decimal"/>
      <w:lvlText w:val="%7."/>
      <w:lvlJc w:val="left"/>
      <w:pPr>
        <w:tabs>
          <w:tab w:val="num" w:pos="6510"/>
        </w:tabs>
        <w:ind w:left="6510" w:hanging="360"/>
      </w:pPr>
    </w:lvl>
    <w:lvl w:ilvl="7" w:tplc="FFFFFFFF">
      <w:start w:val="1"/>
      <w:numFmt w:val="lowerLetter"/>
      <w:lvlText w:val="%8."/>
      <w:lvlJc w:val="left"/>
      <w:pPr>
        <w:tabs>
          <w:tab w:val="num" w:pos="7230"/>
        </w:tabs>
        <w:ind w:left="7230" w:hanging="360"/>
      </w:pPr>
    </w:lvl>
    <w:lvl w:ilvl="8" w:tplc="FFFFFFFF">
      <w:start w:val="1"/>
      <w:numFmt w:val="lowerRoman"/>
      <w:lvlText w:val="%9."/>
      <w:lvlJc w:val="right"/>
      <w:pPr>
        <w:tabs>
          <w:tab w:val="num" w:pos="7950"/>
        </w:tabs>
        <w:ind w:left="7950" w:hanging="180"/>
      </w:pPr>
    </w:lvl>
  </w:abstractNum>
  <w:abstractNum w:abstractNumId="41" w15:restartNumberingAfterBreak="0">
    <w:nsid w:val="644F67D5"/>
    <w:multiLevelType w:val="hybridMultilevel"/>
    <w:tmpl w:val="D7E62E34"/>
    <w:lvl w:ilvl="0" w:tplc="CE8ED312">
      <w:start w:val="1"/>
      <w:numFmt w:val="lowerRoman"/>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2" w15:restartNumberingAfterBreak="0">
    <w:nsid w:val="6A271F99"/>
    <w:multiLevelType w:val="hybridMultilevel"/>
    <w:tmpl w:val="B1FA799C"/>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6CB237B6"/>
    <w:multiLevelType w:val="hybridMultilevel"/>
    <w:tmpl w:val="370066AE"/>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6D511619"/>
    <w:multiLevelType w:val="hybridMultilevel"/>
    <w:tmpl w:val="FA10BC52"/>
    <w:lvl w:ilvl="0" w:tplc="B2526750">
      <w:start w:val="1"/>
      <w:numFmt w:val="lowerRoman"/>
      <w:lvlText w:val="%1)"/>
      <w:lvlJc w:val="right"/>
      <w:pPr>
        <w:tabs>
          <w:tab w:val="num" w:pos="1985"/>
        </w:tabs>
        <w:ind w:left="0" w:firstLine="1701"/>
      </w:pPr>
    </w:lvl>
    <w:lvl w:ilvl="1" w:tplc="FC0AB2F4">
      <w:start w:val="1"/>
      <w:numFmt w:val="lowerLetter"/>
      <w:lvlText w:val="%2."/>
      <w:lvlJc w:val="left"/>
      <w:pPr>
        <w:tabs>
          <w:tab w:val="num" w:pos="1440"/>
        </w:tabs>
        <w:ind w:left="1440" w:hanging="360"/>
      </w:pPr>
    </w:lvl>
    <w:lvl w:ilvl="2" w:tplc="B456EDFC">
      <w:start w:val="1"/>
      <w:numFmt w:val="lowerRoman"/>
      <w:lvlText w:val="%3."/>
      <w:lvlJc w:val="right"/>
      <w:pPr>
        <w:tabs>
          <w:tab w:val="num" w:pos="2160"/>
        </w:tabs>
        <w:ind w:left="2160" w:hanging="180"/>
      </w:pPr>
    </w:lvl>
    <w:lvl w:ilvl="3" w:tplc="9A3C624A">
      <w:start w:val="1"/>
      <w:numFmt w:val="decimal"/>
      <w:lvlText w:val="%4."/>
      <w:lvlJc w:val="left"/>
      <w:pPr>
        <w:tabs>
          <w:tab w:val="num" w:pos="2880"/>
        </w:tabs>
        <w:ind w:left="2880" w:hanging="360"/>
      </w:pPr>
    </w:lvl>
    <w:lvl w:ilvl="4" w:tplc="4F001588">
      <w:start w:val="1"/>
      <w:numFmt w:val="lowerLetter"/>
      <w:lvlText w:val="%5."/>
      <w:lvlJc w:val="left"/>
      <w:pPr>
        <w:tabs>
          <w:tab w:val="num" w:pos="3600"/>
        </w:tabs>
        <w:ind w:left="3600" w:hanging="360"/>
      </w:pPr>
    </w:lvl>
    <w:lvl w:ilvl="5" w:tplc="6584F168">
      <w:start w:val="1"/>
      <w:numFmt w:val="lowerRoman"/>
      <w:lvlText w:val="%6."/>
      <w:lvlJc w:val="right"/>
      <w:pPr>
        <w:tabs>
          <w:tab w:val="num" w:pos="4320"/>
        </w:tabs>
        <w:ind w:left="4320" w:hanging="180"/>
      </w:pPr>
    </w:lvl>
    <w:lvl w:ilvl="6" w:tplc="BB8C8102">
      <w:start w:val="1"/>
      <w:numFmt w:val="decimal"/>
      <w:lvlText w:val="%7."/>
      <w:lvlJc w:val="left"/>
      <w:pPr>
        <w:tabs>
          <w:tab w:val="num" w:pos="5040"/>
        </w:tabs>
        <w:ind w:left="5040" w:hanging="360"/>
      </w:pPr>
    </w:lvl>
    <w:lvl w:ilvl="7" w:tplc="BCA24C3C">
      <w:start w:val="1"/>
      <w:numFmt w:val="lowerLetter"/>
      <w:lvlText w:val="%8."/>
      <w:lvlJc w:val="left"/>
      <w:pPr>
        <w:tabs>
          <w:tab w:val="num" w:pos="5760"/>
        </w:tabs>
        <w:ind w:left="5760" w:hanging="360"/>
      </w:pPr>
    </w:lvl>
    <w:lvl w:ilvl="8" w:tplc="048CA90A">
      <w:start w:val="1"/>
      <w:numFmt w:val="lowerRoman"/>
      <w:lvlText w:val="%9."/>
      <w:lvlJc w:val="right"/>
      <w:pPr>
        <w:tabs>
          <w:tab w:val="num" w:pos="6480"/>
        </w:tabs>
        <w:ind w:left="6480" w:hanging="180"/>
      </w:pPr>
    </w:lvl>
  </w:abstractNum>
  <w:abstractNum w:abstractNumId="45" w15:restartNumberingAfterBreak="0">
    <w:nsid w:val="6D5F27D0"/>
    <w:multiLevelType w:val="hybridMultilevel"/>
    <w:tmpl w:val="3AC4E404"/>
    <w:lvl w:ilvl="0" w:tplc="5A42FE44">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6DD838E4"/>
    <w:multiLevelType w:val="hybridMultilevel"/>
    <w:tmpl w:val="9E5254A8"/>
    <w:lvl w:ilvl="0" w:tplc="BF687680">
      <w:start w:val="1"/>
      <w:numFmt w:val="lowerRoman"/>
      <w:lvlText w:val="%1)"/>
      <w:lvlJc w:val="right"/>
      <w:pPr>
        <w:tabs>
          <w:tab w:val="num" w:pos="1985"/>
        </w:tabs>
        <w:ind w:left="0" w:firstLine="1701"/>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6F5E4909"/>
    <w:multiLevelType w:val="hybridMultilevel"/>
    <w:tmpl w:val="66181864"/>
    <w:lvl w:ilvl="0" w:tplc="2C203E9E">
      <w:start w:val="2"/>
      <w:numFmt w:val="lowerRoman"/>
      <w:lvlText w:val="%1)"/>
      <w:lvlJc w:val="right"/>
      <w:pPr>
        <w:tabs>
          <w:tab w:val="num" w:pos="1985"/>
        </w:tabs>
        <w:ind w:left="0" w:firstLine="170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B12D8C"/>
    <w:multiLevelType w:val="hybridMultilevel"/>
    <w:tmpl w:val="38A693BA"/>
    <w:lvl w:ilvl="0" w:tplc="B6DEFFEE">
      <w:start w:val="1"/>
      <w:numFmt w:val="lowerRoman"/>
      <w:lvlText w:val="%1)"/>
      <w:lvlJc w:val="right"/>
      <w:pPr>
        <w:tabs>
          <w:tab w:val="num" w:pos="1985"/>
        </w:tabs>
        <w:ind w:left="0" w:firstLine="1701"/>
      </w:pPr>
      <w:rPr>
        <w:rFonts w:hint="default"/>
      </w:rPr>
    </w:lvl>
    <w:lvl w:ilvl="1" w:tplc="FFFFFFFF">
      <w:start w:val="1"/>
      <w:numFmt w:val="lowerLetter"/>
      <w:lvlText w:val="%2."/>
      <w:lvlJc w:val="left"/>
      <w:pPr>
        <w:tabs>
          <w:tab w:val="num" w:pos="2910"/>
        </w:tabs>
        <w:ind w:left="2910" w:hanging="360"/>
      </w:pPr>
    </w:lvl>
    <w:lvl w:ilvl="2" w:tplc="FFFFFFFF">
      <w:start w:val="1"/>
      <w:numFmt w:val="lowerRoman"/>
      <w:lvlText w:val="%3."/>
      <w:lvlJc w:val="right"/>
      <w:pPr>
        <w:tabs>
          <w:tab w:val="num" w:pos="3630"/>
        </w:tabs>
        <w:ind w:left="3630" w:hanging="180"/>
      </w:pPr>
    </w:lvl>
    <w:lvl w:ilvl="3" w:tplc="FFFFFFFF">
      <w:start w:val="1"/>
      <w:numFmt w:val="decimal"/>
      <w:lvlText w:val="%4."/>
      <w:lvlJc w:val="left"/>
      <w:pPr>
        <w:tabs>
          <w:tab w:val="num" w:pos="4350"/>
        </w:tabs>
        <w:ind w:left="4350" w:hanging="360"/>
      </w:pPr>
    </w:lvl>
    <w:lvl w:ilvl="4" w:tplc="FFFFFFFF">
      <w:start w:val="1"/>
      <w:numFmt w:val="lowerLetter"/>
      <w:lvlText w:val="%5."/>
      <w:lvlJc w:val="left"/>
      <w:pPr>
        <w:tabs>
          <w:tab w:val="num" w:pos="5070"/>
        </w:tabs>
        <w:ind w:left="5070" w:hanging="360"/>
      </w:pPr>
    </w:lvl>
    <w:lvl w:ilvl="5" w:tplc="FFFFFFFF">
      <w:start w:val="1"/>
      <w:numFmt w:val="lowerRoman"/>
      <w:lvlText w:val="%6."/>
      <w:lvlJc w:val="right"/>
      <w:pPr>
        <w:tabs>
          <w:tab w:val="num" w:pos="5790"/>
        </w:tabs>
        <w:ind w:left="5790" w:hanging="180"/>
      </w:pPr>
    </w:lvl>
    <w:lvl w:ilvl="6" w:tplc="FFFFFFFF">
      <w:start w:val="1"/>
      <w:numFmt w:val="decimal"/>
      <w:lvlText w:val="%7."/>
      <w:lvlJc w:val="left"/>
      <w:pPr>
        <w:tabs>
          <w:tab w:val="num" w:pos="6510"/>
        </w:tabs>
        <w:ind w:left="6510" w:hanging="360"/>
      </w:pPr>
    </w:lvl>
    <w:lvl w:ilvl="7" w:tplc="FFFFFFFF">
      <w:start w:val="1"/>
      <w:numFmt w:val="lowerLetter"/>
      <w:lvlText w:val="%8."/>
      <w:lvlJc w:val="left"/>
      <w:pPr>
        <w:tabs>
          <w:tab w:val="num" w:pos="7230"/>
        </w:tabs>
        <w:ind w:left="7230" w:hanging="360"/>
      </w:pPr>
    </w:lvl>
    <w:lvl w:ilvl="8" w:tplc="FFFFFFFF">
      <w:start w:val="1"/>
      <w:numFmt w:val="lowerRoman"/>
      <w:lvlText w:val="%9."/>
      <w:lvlJc w:val="right"/>
      <w:pPr>
        <w:tabs>
          <w:tab w:val="num" w:pos="7950"/>
        </w:tabs>
        <w:ind w:left="7950" w:hanging="180"/>
      </w:pPr>
    </w:lvl>
  </w:abstractNum>
  <w:abstractNum w:abstractNumId="49" w15:restartNumberingAfterBreak="0">
    <w:nsid w:val="723F1F7D"/>
    <w:multiLevelType w:val="hybridMultilevel"/>
    <w:tmpl w:val="59D00926"/>
    <w:lvl w:ilvl="0" w:tplc="3038535C">
      <w:start w:val="1"/>
      <w:numFmt w:val="lowerRoman"/>
      <w:lvlText w:val="%1)"/>
      <w:lvlJc w:val="right"/>
      <w:pPr>
        <w:tabs>
          <w:tab w:val="num" w:pos="1994"/>
        </w:tabs>
        <w:ind w:left="9" w:firstLine="1701"/>
      </w:pPr>
    </w:lvl>
    <w:lvl w:ilvl="1" w:tplc="04090019">
      <w:start w:val="1"/>
      <w:numFmt w:val="lowerLetter"/>
      <w:lvlText w:val="%2."/>
      <w:lvlJc w:val="left"/>
      <w:pPr>
        <w:tabs>
          <w:tab w:val="num" w:pos="2910"/>
        </w:tabs>
        <w:ind w:left="2910" w:hanging="360"/>
      </w:pPr>
    </w:lvl>
    <w:lvl w:ilvl="2" w:tplc="0409001B">
      <w:start w:val="1"/>
      <w:numFmt w:val="lowerRoman"/>
      <w:lvlText w:val="%3."/>
      <w:lvlJc w:val="right"/>
      <w:pPr>
        <w:tabs>
          <w:tab w:val="num" w:pos="3630"/>
        </w:tabs>
        <w:ind w:left="3630" w:hanging="180"/>
      </w:pPr>
    </w:lvl>
    <w:lvl w:ilvl="3" w:tplc="0409000F">
      <w:start w:val="1"/>
      <w:numFmt w:val="decimal"/>
      <w:lvlText w:val="%4."/>
      <w:lvlJc w:val="left"/>
      <w:pPr>
        <w:tabs>
          <w:tab w:val="num" w:pos="4350"/>
        </w:tabs>
        <w:ind w:left="4350" w:hanging="360"/>
      </w:pPr>
    </w:lvl>
    <w:lvl w:ilvl="4" w:tplc="04090019">
      <w:start w:val="1"/>
      <w:numFmt w:val="lowerLetter"/>
      <w:lvlText w:val="%5."/>
      <w:lvlJc w:val="left"/>
      <w:pPr>
        <w:tabs>
          <w:tab w:val="num" w:pos="5070"/>
        </w:tabs>
        <w:ind w:left="5070" w:hanging="360"/>
      </w:pPr>
    </w:lvl>
    <w:lvl w:ilvl="5" w:tplc="0409001B">
      <w:start w:val="1"/>
      <w:numFmt w:val="lowerRoman"/>
      <w:lvlText w:val="%6."/>
      <w:lvlJc w:val="right"/>
      <w:pPr>
        <w:tabs>
          <w:tab w:val="num" w:pos="5790"/>
        </w:tabs>
        <w:ind w:left="5790" w:hanging="180"/>
      </w:pPr>
    </w:lvl>
    <w:lvl w:ilvl="6" w:tplc="0409000F">
      <w:start w:val="1"/>
      <w:numFmt w:val="decimal"/>
      <w:lvlText w:val="%7."/>
      <w:lvlJc w:val="left"/>
      <w:pPr>
        <w:tabs>
          <w:tab w:val="num" w:pos="6510"/>
        </w:tabs>
        <w:ind w:left="6510" w:hanging="360"/>
      </w:pPr>
    </w:lvl>
    <w:lvl w:ilvl="7" w:tplc="04090019">
      <w:start w:val="1"/>
      <w:numFmt w:val="lowerLetter"/>
      <w:lvlText w:val="%8."/>
      <w:lvlJc w:val="left"/>
      <w:pPr>
        <w:tabs>
          <w:tab w:val="num" w:pos="7230"/>
        </w:tabs>
        <w:ind w:left="7230" w:hanging="360"/>
      </w:pPr>
    </w:lvl>
    <w:lvl w:ilvl="8" w:tplc="0409001B">
      <w:start w:val="1"/>
      <w:numFmt w:val="lowerRoman"/>
      <w:lvlText w:val="%9."/>
      <w:lvlJc w:val="right"/>
      <w:pPr>
        <w:tabs>
          <w:tab w:val="num" w:pos="7950"/>
        </w:tabs>
        <w:ind w:left="7950" w:hanging="180"/>
      </w:pPr>
    </w:lvl>
  </w:abstractNum>
  <w:abstractNum w:abstractNumId="50" w15:restartNumberingAfterBreak="0">
    <w:nsid w:val="733C1E91"/>
    <w:multiLevelType w:val="hybridMultilevel"/>
    <w:tmpl w:val="67580248"/>
    <w:lvl w:ilvl="0" w:tplc="45D804BC">
      <w:start w:val="1"/>
      <w:numFmt w:val="lowerRoman"/>
      <w:lvlText w:val="%1)"/>
      <w:lvlJc w:val="right"/>
      <w:pPr>
        <w:tabs>
          <w:tab w:val="num" w:pos="1985"/>
        </w:tabs>
        <w:ind w:left="0" w:firstLine="1701"/>
      </w:pPr>
    </w:lvl>
    <w:lvl w:ilvl="1" w:tplc="04090019">
      <w:start w:val="1"/>
      <w:numFmt w:val="lowerLetter"/>
      <w:lvlText w:val="%2."/>
      <w:lvlJc w:val="left"/>
      <w:pPr>
        <w:tabs>
          <w:tab w:val="num" w:pos="2910"/>
        </w:tabs>
        <w:ind w:left="2910" w:hanging="360"/>
      </w:pPr>
    </w:lvl>
    <w:lvl w:ilvl="2" w:tplc="0409001B">
      <w:start w:val="1"/>
      <w:numFmt w:val="lowerRoman"/>
      <w:lvlText w:val="%3."/>
      <w:lvlJc w:val="right"/>
      <w:pPr>
        <w:tabs>
          <w:tab w:val="num" w:pos="3630"/>
        </w:tabs>
        <w:ind w:left="3630" w:hanging="180"/>
      </w:pPr>
    </w:lvl>
    <w:lvl w:ilvl="3" w:tplc="0409000F">
      <w:start w:val="1"/>
      <w:numFmt w:val="decimal"/>
      <w:lvlText w:val="%4."/>
      <w:lvlJc w:val="left"/>
      <w:pPr>
        <w:tabs>
          <w:tab w:val="num" w:pos="4350"/>
        </w:tabs>
        <w:ind w:left="4350" w:hanging="360"/>
      </w:pPr>
    </w:lvl>
    <w:lvl w:ilvl="4" w:tplc="04090019">
      <w:start w:val="1"/>
      <w:numFmt w:val="lowerLetter"/>
      <w:lvlText w:val="%5."/>
      <w:lvlJc w:val="left"/>
      <w:pPr>
        <w:tabs>
          <w:tab w:val="num" w:pos="5070"/>
        </w:tabs>
        <w:ind w:left="5070" w:hanging="360"/>
      </w:pPr>
    </w:lvl>
    <w:lvl w:ilvl="5" w:tplc="0409001B">
      <w:start w:val="1"/>
      <w:numFmt w:val="lowerRoman"/>
      <w:lvlText w:val="%6."/>
      <w:lvlJc w:val="right"/>
      <w:pPr>
        <w:tabs>
          <w:tab w:val="num" w:pos="5790"/>
        </w:tabs>
        <w:ind w:left="5790" w:hanging="180"/>
      </w:pPr>
    </w:lvl>
    <w:lvl w:ilvl="6" w:tplc="0409000F">
      <w:start w:val="1"/>
      <w:numFmt w:val="decimal"/>
      <w:lvlText w:val="%7."/>
      <w:lvlJc w:val="left"/>
      <w:pPr>
        <w:tabs>
          <w:tab w:val="num" w:pos="6510"/>
        </w:tabs>
        <w:ind w:left="6510" w:hanging="360"/>
      </w:pPr>
    </w:lvl>
    <w:lvl w:ilvl="7" w:tplc="04090019">
      <w:start w:val="1"/>
      <w:numFmt w:val="lowerLetter"/>
      <w:lvlText w:val="%8."/>
      <w:lvlJc w:val="left"/>
      <w:pPr>
        <w:tabs>
          <w:tab w:val="num" w:pos="7230"/>
        </w:tabs>
        <w:ind w:left="7230" w:hanging="360"/>
      </w:pPr>
    </w:lvl>
    <w:lvl w:ilvl="8" w:tplc="0409001B">
      <w:start w:val="1"/>
      <w:numFmt w:val="lowerRoman"/>
      <w:lvlText w:val="%9."/>
      <w:lvlJc w:val="right"/>
      <w:pPr>
        <w:tabs>
          <w:tab w:val="num" w:pos="7950"/>
        </w:tabs>
        <w:ind w:left="7950" w:hanging="180"/>
      </w:pPr>
    </w:lvl>
  </w:abstractNum>
  <w:abstractNum w:abstractNumId="51" w15:restartNumberingAfterBreak="0">
    <w:nsid w:val="73F30A04"/>
    <w:multiLevelType w:val="hybridMultilevel"/>
    <w:tmpl w:val="D014335E"/>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15:restartNumberingAfterBreak="0">
    <w:nsid w:val="77E72302"/>
    <w:multiLevelType w:val="hybridMultilevel"/>
    <w:tmpl w:val="529A70A0"/>
    <w:lvl w:ilvl="0" w:tplc="FFFFFFFF">
      <w:start w:val="1"/>
      <w:numFmt w:val="lowerRoman"/>
      <w:lvlText w:val="%1)"/>
      <w:lvlJc w:val="right"/>
      <w:pPr>
        <w:tabs>
          <w:tab w:val="num" w:pos="1985"/>
        </w:tabs>
        <w:ind w:left="0" w:firstLine="1701"/>
      </w:pPr>
    </w:lvl>
    <w:lvl w:ilvl="1" w:tplc="FFFFFFFF">
      <w:start w:val="1"/>
      <w:numFmt w:val="lowerLetter"/>
      <w:lvlText w:val="%2."/>
      <w:lvlJc w:val="left"/>
      <w:pPr>
        <w:tabs>
          <w:tab w:val="num" w:pos="2910"/>
        </w:tabs>
        <w:ind w:left="2910" w:hanging="360"/>
      </w:pPr>
    </w:lvl>
    <w:lvl w:ilvl="2" w:tplc="FFFFFFFF">
      <w:start w:val="1"/>
      <w:numFmt w:val="lowerRoman"/>
      <w:lvlText w:val="%3."/>
      <w:lvlJc w:val="right"/>
      <w:pPr>
        <w:tabs>
          <w:tab w:val="num" w:pos="3630"/>
        </w:tabs>
        <w:ind w:left="3630" w:hanging="180"/>
      </w:pPr>
    </w:lvl>
    <w:lvl w:ilvl="3" w:tplc="FFFFFFFF">
      <w:start w:val="1"/>
      <w:numFmt w:val="decimal"/>
      <w:lvlText w:val="%4."/>
      <w:lvlJc w:val="left"/>
      <w:pPr>
        <w:tabs>
          <w:tab w:val="num" w:pos="4350"/>
        </w:tabs>
        <w:ind w:left="4350" w:hanging="360"/>
      </w:pPr>
    </w:lvl>
    <w:lvl w:ilvl="4" w:tplc="FFFFFFFF">
      <w:start w:val="1"/>
      <w:numFmt w:val="lowerLetter"/>
      <w:lvlText w:val="%5."/>
      <w:lvlJc w:val="left"/>
      <w:pPr>
        <w:tabs>
          <w:tab w:val="num" w:pos="5070"/>
        </w:tabs>
        <w:ind w:left="5070" w:hanging="360"/>
      </w:pPr>
    </w:lvl>
    <w:lvl w:ilvl="5" w:tplc="FFFFFFFF">
      <w:start w:val="1"/>
      <w:numFmt w:val="lowerRoman"/>
      <w:lvlText w:val="%6."/>
      <w:lvlJc w:val="right"/>
      <w:pPr>
        <w:tabs>
          <w:tab w:val="num" w:pos="5790"/>
        </w:tabs>
        <w:ind w:left="5790" w:hanging="180"/>
      </w:pPr>
    </w:lvl>
    <w:lvl w:ilvl="6" w:tplc="FFFFFFFF">
      <w:start w:val="1"/>
      <w:numFmt w:val="decimal"/>
      <w:lvlText w:val="%7."/>
      <w:lvlJc w:val="left"/>
      <w:pPr>
        <w:tabs>
          <w:tab w:val="num" w:pos="6510"/>
        </w:tabs>
        <w:ind w:left="6510" w:hanging="360"/>
      </w:pPr>
    </w:lvl>
    <w:lvl w:ilvl="7" w:tplc="FFFFFFFF">
      <w:start w:val="1"/>
      <w:numFmt w:val="lowerLetter"/>
      <w:lvlText w:val="%8."/>
      <w:lvlJc w:val="left"/>
      <w:pPr>
        <w:tabs>
          <w:tab w:val="num" w:pos="7230"/>
        </w:tabs>
        <w:ind w:left="7230" w:hanging="360"/>
      </w:pPr>
    </w:lvl>
    <w:lvl w:ilvl="8" w:tplc="FFFFFFFF">
      <w:start w:val="1"/>
      <w:numFmt w:val="lowerRoman"/>
      <w:lvlText w:val="%9."/>
      <w:lvlJc w:val="right"/>
      <w:pPr>
        <w:tabs>
          <w:tab w:val="num" w:pos="7950"/>
        </w:tabs>
        <w:ind w:left="7950" w:hanging="180"/>
      </w:pPr>
    </w:lvl>
  </w:abstractNum>
  <w:num w:numId="1" w16cid:durableId="1321347135">
    <w:abstractNumId w:val="29"/>
  </w:num>
  <w:num w:numId="2" w16cid:durableId="1099832201">
    <w:abstractNumId w:val="8"/>
  </w:num>
  <w:num w:numId="3" w16cid:durableId="1913349049">
    <w:abstractNumId w:val="12"/>
  </w:num>
  <w:num w:numId="4" w16cid:durableId="5205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5576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5364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106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1482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572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83920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6978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992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3959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8211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883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99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5815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88742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6802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626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0850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5470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261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17650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7979522">
    <w:abstractNumId w:val="50"/>
  </w:num>
  <w:num w:numId="26" w16cid:durableId="9933339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4416598">
    <w:abstractNumId w:val="48"/>
  </w:num>
  <w:num w:numId="28" w16cid:durableId="473373990">
    <w:abstractNumId w:val="41"/>
  </w:num>
  <w:num w:numId="29" w16cid:durableId="187332393">
    <w:abstractNumId w:val="17"/>
  </w:num>
  <w:num w:numId="30" w16cid:durableId="1653830199">
    <w:abstractNumId w:val="11"/>
  </w:num>
  <w:num w:numId="31" w16cid:durableId="529533488">
    <w:abstractNumId w:val="2"/>
  </w:num>
  <w:num w:numId="32" w16cid:durableId="995645498">
    <w:abstractNumId w:val="23"/>
  </w:num>
  <w:num w:numId="33" w16cid:durableId="1999459793">
    <w:abstractNumId w:val="42"/>
  </w:num>
  <w:num w:numId="34" w16cid:durableId="1165627574">
    <w:abstractNumId w:val="4"/>
  </w:num>
  <w:num w:numId="35" w16cid:durableId="1817723553">
    <w:abstractNumId w:val="5"/>
  </w:num>
  <w:num w:numId="36" w16cid:durableId="33433111">
    <w:abstractNumId w:val="22"/>
  </w:num>
  <w:num w:numId="37" w16cid:durableId="625431602">
    <w:abstractNumId w:val="38"/>
  </w:num>
  <w:num w:numId="38" w16cid:durableId="12659865">
    <w:abstractNumId w:val="33"/>
  </w:num>
  <w:num w:numId="39" w16cid:durableId="1809206716">
    <w:abstractNumId w:val="7"/>
  </w:num>
  <w:num w:numId="40" w16cid:durableId="804271753">
    <w:abstractNumId w:val="1"/>
  </w:num>
  <w:num w:numId="41" w16cid:durableId="1779177323">
    <w:abstractNumId w:val="36"/>
  </w:num>
  <w:num w:numId="42" w16cid:durableId="1536695217">
    <w:abstractNumId w:val="35"/>
  </w:num>
  <w:num w:numId="43" w16cid:durableId="1576433721">
    <w:abstractNumId w:val="20"/>
  </w:num>
  <w:num w:numId="44" w16cid:durableId="989284059">
    <w:abstractNumId w:val="31"/>
  </w:num>
  <w:num w:numId="45" w16cid:durableId="727807022">
    <w:abstractNumId w:val="14"/>
  </w:num>
  <w:num w:numId="46" w16cid:durableId="1773698895">
    <w:abstractNumId w:val="0"/>
  </w:num>
  <w:num w:numId="47" w16cid:durableId="2098093261">
    <w:abstractNumId w:val="43"/>
  </w:num>
  <w:num w:numId="48" w16cid:durableId="619190529">
    <w:abstractNumId w:val="12"/>
    <w:lvlOverride w:ilvl="0">
      <w:startOverride w:val="1"/>
    </w:lvlOverride>
  </w:num>
  <w:num w:numId="49" w16cid:durableId="461727870">
    <w:abstractNumId w:val="6"/>
  </w:num>
  <w:num w:numId="50" w16cid:durableId="2106924105">
    <w:abstractNumId w:val="30"/>
  </w:num>
  <w:num w:numId="51" w16cid:durableId="1863203744">
    <w:abstractNumId w:val="10"/>
  </w:num>
  <w:num w:numId="52" w16cid:durableId="1526598852">
    <w:abstractNumId w:val="28"/>
  </w:num>
  <w:num w:numId="53" w16cid:durableId="267549617">
    <w:abstractNumId w:val="34"/>
  </w:num>
  <w:num w:numId="54" w16cid:durableId="1874658849">
    <w:abstractNumId w:val="51"/>
  </w:num>
  <w:num w:numId="55" w16cid:durableId="1194224084">
    <w:abstractNumId w:val="37"/>
  </w:num>
  <w:num w:numId="56" w16cid:durableId="186334834">
    <w:abstractNumId w:val="39"/>
  </w:num>
  <w:num w:numId="57" w16cid:durableId="890115032">
    <w:abstractNumId w:val="52"/>
  </w:num>
  <w:num w:numId="58" w16cid:durableId="1387217179">
    <w:abstractNumId w:val="47"/>
  </w:num>
  <w:num w:numId="59" w16cid:durableId="656809172">
    <w:abstractNumId w:val="16"/>
  </w:num>
  <w:num w:numId="60" w16cid:durableId="661084203">
    <w:abstractNumId w:val="9"/>
  </w:num>
  <w:num w:numId="61" w16cid:durableId="100730478">
    <w:abstractNumId w:val="40"/>
  </w:num>
  <w:num w:numId="62" w16cid:durableId="1840735206">
    <w:abstractNumId w:val="2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TA DE PALMA Livia">
    <w15:presenceInfo w15:providerId="AD" w15:userId="S::livia.depalma@wipo.int::c32ae20d-d593-494e-81cb-d16dac1bd2ee"/>
  </w15:person>
  <w15:person w15:author="DUMITRU Elena">
    <w15:presenceInfo w15:providerId="AD" w15:userId="S::elena.dumitru@wipo.int::1c70c379-b1ef-4a30-814e-3104a8008cfe"/>
  </w15:person>
  <w15:person w15:author="CEVALLOS DUQUE Nilo">
    <w15:presenceInfo w15:providerId="AD" w15:userId="S::nilo.cevallos@wipo.int::1f20e825-242e-4c01-8352-fd725a8b26fe"/>
  </w15:person>
  <w15:person w15:author="Liliana">
    <w15:presenceInfo w15:providerId="AD" w15:userId="S::liliana.migliore@wipo.int::b7956be3-8e35-472d-b845-ce5c61be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E5"/>
    <w:rsid w:val="00011F81"/>
    <w:rsid w:val="00047DEF"/>
    <w:rsid w:val="0006389C"/>
    <w:rsid w:val="00070984"/>
    <w:rsid w:val="000E3172"/>
    <w:rsid w:val="000E3BB3"/>
    <w:rsid w:val="000E74E7"/>
    <w:rsid w:val="000F3954"/>
    <w:rsid w:val="000F5E56"/>
    <w:rsid w:val="0011167B"/>
    <w:rsid w:val="001362EE"/>
    <w:rsid w:val="00152CEA"/>
    <w:rsid w:val="0016458C"/>
    <w:rsid w:val="001832A6"/>
    <w:rsid w:val="0018417C"/>
    <w:rsid w:val="0018701F"/>
    <w:rsid w:val="00187959"/>
    <w:rsid w:val="00194F74"/>
    <w:rsid w:val="001C4DD3"/>
    <w:rsid w:val="001D50D1"/>
    <w:rsid w:val="002117A1"/>
    <w:rsid w:val="00234C7F"/>
    <w:rsid w:val="0024290E"/>
    <w:rsid w:val="0026323C"/>
    <w:rsid w:val="002632C8"/>
    <w:rsid w:val="002634C4"/>
    <w:rsid w:val="00294EF4"/>
    <w:rsid w:val="002A1E89"/>
    <w:rsid w:val="002B4E06"/>
    <w:rsid w:val="002C582E"/>
    <w:rsid w:val="002E0955"/>
    <w:rsid w:val="002E2298"/>
    <w:rsid w:val="002F1199"/>
    <w:rsid w:val="002F4E68"/>
    <w:rsid w:val="00307787"/>
    <w:rsid w:val="00332A3D"/>
    <w:rsid w:val="0035272F"/>
    <w:rsid w:val="00354647"/>
    <w:rsid w:val="0036231B"/>
    <w:rsid w:val="00365D8E"/>
    <w:rsid w:val="00370429"/>
    <w:rsid w:val="00372BEA"/>
    <w:rsid w:val="00377273"/>
    <w:rsid w:val="003845C1"/>
    <w:rsid w:val="00387287"/>
    <w:rsid w:val="00395919"/>
    <w:rsid w:val="00397FC6"/>
    <w:rsid w:val="003B270C"/>
    <w:rsid w:val="003B6AC0"/>
    <w:rsid w:val="003B6CDC"/>
    <w:rsid w:val="003C70C9"/>
    <w:rsid w:val="003D41D4"/>
    <w:rsid w:val="003F340D"/>
    <w:rsid w:val="00402012"/>
    <w:rsid w:val="0040364A"/>
    <w:rsid w:val="00423E3E"/>
    <w:rsid w:val="00425389"/>
    <w:rsid w:val="00427AF4"/>
    <w:rsid w:val="00431ECA"/>
    <w:rsid w:val="0043345F"/>
    <w:rsid w:val="004342DF"/>
    <w:rsid w:val="004443E5"/>
    <w:rsid w:val="004517F8"/>
    <w:rsid w:val="0045231F"/>
    <w:rsid w:val="004647DA"/>
    <w:rsid w:val="00477D6B"/>
    <w:rsid w:val="004A1DFF"/>
    <w:rsid w:val="004A6C37"/>
    <w:rsid w:val="004E00A4"/>
    <w:rsid w:val="004F62D5"/>
    <w:rsid w:val="004F7418"/>
    <w:rsid w:val="0050198C"/>
    <w:rsid w:val="005021B7"/>
    <w:rsid w:val="00511D0C"/>
    <w:rsid w:val="00546987"/>
    <w:rsid w:val="0055013B"/>
    <w:rsid w:val="0056224D"/>
    <w:rsid w:val="00571B99"/>
    <w:rsid w:val="00573459"/>
    <w:rsid w:val="00576521"/>
    <w:rsid w:val="00582BE1"/>
    <w:rsid w:val="005960DB"/>
    <w:rsid w:val="005B3C4A"/>
    <w:rsid w:val="005D5992"/>
    <w:rsid w:val="005D64EC"/>
    <w:rsid w:val="005E103D"/>
    <w:rsid w:val="00605827"/>
    <w:rsid w:val="00616245"/>
    <w:rsid w:val="00621224"/>
    <w:rsid w:val="006618AC"/>
    <w:rsid w:val="00674973"/>
    <w:rsid w:val="00675021"/>
    <w:rsid w:val="00676277"/>
    <w:rsid w:val="00683B66"/>
    <w:rsid w:val="006869B9"/>
    <w:rsid w:val="00692D17"/>
    <w:rsid w:val="006A06C6"/>
    <w:rsid w:val="006C41BF"/>
    <w:rsid w:val="0072742E"/>
    <w:rsid w:val="00737A32"/>
    <w:rsid w:val="00744620"/>
    <w:rsid w:val="00756FFB"/>
    <w:rsid w:val="007660AB"/>
    <w:rsid w:val="007A2427"/>
    <w:rsid w:val="007A3230"/>
    <w:rsid w:val="007A4FE2"/>
    <w:rsid w:val="007B2C0E"/>
    <w:rsid w:val="007C61E3"/>
    <w:rsid w:val="007D05C4"/>
    <w:rsid w:val="007E63AC"/>
    <w:rsid w:val="007E663E"/>
    <w:rsid w:val="00801721"/>
    <w:rsid w:val="00815082"/>
    <w:rsid w:val="00822AB2"/>
    <w:rsid w:val="00835D7A"/>
    <w:rsid w:val="0083667F"/>
    <w:rsid w:val="00843582"/>
    <w:rsid w:val="0086740A"/>
    <w:rsid w:val="00871148"/>
    <w:rsid w:val="00872732"/>
    <w:rsid w:val="0088319A"/>
    <w:rsid w:val="00883993"/>
    <w:rsid w:val="008A0BFD"/>
    <w:rsid w:val="008B14EA"/>
    <w:rsid w:val="008B2CC1"/>
    <w:rsid w:val="0090731E"/>
    <w:rsid w:val="00966A22"/>
    <w:rsid w:val="00972F03"/>
    <w:rsid w:val="0097665E"/>
    <w:rsid w:val="009A0C8B"/>
    <w:rsid w:val="009B6241"/>
    <w:rsid w:val="009B686B"/>
    <w:rsid w:val="009D5DB1"/>
    <w:rsid w:val="00A16FC0"/>
    <w:rsid w:val="00A32C9E"/>
    <w:rsid w:val="00A6234E"/>
    <w:rsid w:val="00A703CF"/>
    <w:rsid w:val="00A7453D"/>
    <w:rsid w:val="00A85D5B"/>
    <w:rsid w:val="00A96FB9"/>
    <w:rsid w:val="00AB4D78"/>
    <w:rsid w:val="00AB613D"/>
    <w:rsid w:val="00AD0E76"/>
    <w:rsid w:val="00B01F9B"/>
    <w:rsid w:val="00B04A4C"/>
    <w:rsid w:val="00B169B7"/>
    <w:rsid w:val="00B204DF"/>
    <w:rsid w:val="00B235E1"/>
    <w:rsid w:val="00B42B3C"/>
    <w:rsid w:val="00B61179"/>
    <w:rsid w:val="00B65A0A"/>
    <w:rsid w:val="00B72D36"/>
    <w:rsid w:val="00BA063E"/>
    <w:rsid w:val="00BC167A"/>
    <w:rsid w:val="00BC4164"/>
    <w:rsid w:val="00BD2DCC"/>
    <w:rsid w:val="00BE1A8C"/>
    <w:rsid w:val="00BE72AF"/>
    <w:rsid w:val="00C06472"/>
    <w:rsid w:val="00C35B15"/>
    <w:rsid w:val="00C62971"/>
    <w:rsid w:val="00C90559"/>
    <w:rsid w:val="00CA4ED2"/>
    <w:rsid w:val="00CB2B60"/>
    <w:rsid w:val="00CC5F44"/>
    <w:rsid w:val="00CE0950"/>
    <w:rsid w:val="00CE7210"/>
    <w:rsid w:val="00CF2D25"/>
    <w:rsid w:val="00CF2FF2"/>
    <w:rsid w:val="00D00F96"/>
    <w:rsid w:val="00D36B79"/>
    <w:rsid w:val="00D40C85"/>
    <w:rsid w:val="00D40CF0"/>
    <w:rsid w:val="00D52542"/>
    <w:rsid w:val="00D56C7C"/>
    <w:rsid w:val="00D66BD0"/>
    <w:rsid w:val="00D71B4D"/>
    <w:rsid w:val="00D77260"/>
    <w:rsid w:val="00D81C3F"/>
    <w:rsid w:val="00D90289"/>
    <w:rsid w:val="00D91B0C"/>
    <w:rsid w:val="00D93D55"/>
    <w:rsid w:val="00E45C84"/>
    <w:rsid w:val="00E504A7"/>
    <w:rsid w:val="00E504E5"/>
    <w:rsid w:val="00E50750"/>
    <w:rsid w:val="00E5194E"/>
    <w:rsid w:val="00E73ABF"/>
    <w:rsid w:val="00E73E75"/>
    <w:rsid w:val="00E7526E"/>
    <w:rsid w:val="00EB4A7D"/>
    <w:rsid w:val="00EB7A3E"/>
    <w:rsid w:val="00EC401A"/>
    <w:rsid w:val="00EF530A"/>
    <w:rsid w:val="00EF6622"/>
    <w:rsid w:val="00F0608A"/>
    <w:rsid w:val="00F2339D"/>
    <w:rsid w:val="00F30A87"/>
    <w:rsid w:val="00F30F48"/>
    <w:rsid w:val="00F55408"/>
    <w:rsid w:val="00F66152"/>
    <w:rsid w:val="00F80845"/>
    <w:rsid w:val="00F84474"/>
    <w:rsid w:val="00FA4606"/>
    <w:rsid w:val="00FC410D"/>
    <w:rsid w:val="00FD77E7"/>
    <w:rsid w:val="00FE40D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BEC8"/>
  <w15:docId w15:val="{48AF2638-69BD-467E-AABD-566A8756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872732"/>
    <w:pPr>
      <w:outlineLvl w:val="4"/>
    </w:pPr>
    <w:rPr>
      <w:rFonts w:ascii="Times New Roman" w:eastAsia="Times New Roman" w:hAnsi="Times New Roman" w:cs="Times New Roman"/>
      <w:sz w:val="24"/>
      <w:szCs w:val="24"/>
      <w:lang w:eastAsia="ko-KR"/>
    </w:rPr>
  </w:style>
  <w:style w:type="paragraph" w:styleId="Heading6">
    <w:name w:val="heading 6"/>
    <w:basedOn w:val="Normal"/>
    <w:next w:val="Normal"/>
    <w:link w:val="Heading6Char"/>
    <w:unhideWhenUsed/>
    <w:qFormat/>
    <w:rsid w:val="00872732"/>
    <w:pPr>
      <w:outlineLvl w:val="5"/>
    </w:pPr>
    <w:rPr>
      <w:rFonts w:ascii="Times New Roman" w:eastAsia="Times New Roman" w:hAnsi="Times New Roman" w:cs="Times New Roman"/>
      <w:sz w:val="24"/>
      <w:szCs w:val="24"/>
      <w:lang w:eastAsia="ko-KR"/>
    </w:rPr>
  </w:style>
  <w:style w:type="paragraph" w:styleId="Heading7">
    <w:name w:val="heading 7"/>
    <w:basedOn w:val="Normal"/>
    <w:next w:val="Normal"/>
    <w:link w:val="Heading7Char"/>
    <w:semiHidden/>
    <w:unhideWhenUsed/>
    <w:qFormat/>
    <w:rsid w:val="00872732"/>
    <w:pPr>
      <w:keepNext/>
      <w:ind w:left="2268" w:hanging="2268"/>
      <w:jc w:val="both"/>
      <w:outlineLvl w:val="6"/>
    </w:pPr>
    <w:rPr>
      <w:rFonts w:ascii="Times New Roman" w:eastAsia="Times New Roman" w:hAnsi="Times New Roman" w:cs="Times New Roman"/>
      <w:i/>
      <w:iCs/>
      <w:sz w:val="20"/>
      <w:lang w:val="en-US" w:eastAsia="ko-KR"/>
    </w:rPr>
  </w:style>
  <w:style w:type="paragraph" w:styleId="Heading8">
    <w:name w:val="heading 8"/>
    <w:basedOn w:val="Normal"/>
    <w:next w:val="Normal"/>
    <w:link w:val="Heading8Char"/>
    <w:semiHidden/>
    <w:unhideWhenUsed/>
    <w:qFormat/>
    <w:rsid w:val="00872732"/>
    <w:pPr>
      <w:keepNext/>
      <w:spacing w:line="480" w:lineRule="auto"/>
      <w:outlineLvl w:val="7"/>
    </w:pPr>
    <w:rPr>
      <w:rFonts w:ascii="Times New Roman" w:eastAsia="Times New Roman" w:hAnsi="Times New Roman" w:cs="Times New Roman"/>
      <w:b/>
      <w:bCs/>
      <w:caps/>
      <w:sz w:val="32"/>
      <w:szCs w:val="32"/>
      <w:lang w:eastAsia="ko-KR"/>
    </w:rPr>
  </w:style>
  <w:style w:type="paragraph" w:styleId="Heading9">
    <w:name w:val="heading 9"/>
    <w:basedOn w:val="Normal"/>
    <w:next w:val="Normal"/>
    <w:link w:val="Heading9Char"/>
    <w:semiHidden/>
    <w:unhideWhenUsed/>
    <w:qFormat/>
    <w:rsid w:val="00872732"/>
    <w:pPr>
      <w:spacing w:before="240" w:after="60"/>
      <w:outlineLvl w:val="8"/>
    </w:pPr>
    <w:rPr>
      <w:rFonts w:eastAsia="Times New Roman"/>
      <w:i/>
      <w:iCs/>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semiHidden/>
    <w:rsid w:val="00872732"/>
    <w:rPr>
      <w:sz w:val="24"/>
      <w:szCs w:val="24"/>
      <w:lang w:val="es-ES" w:eastAsia="ko-KR"/>
    </w:rPr>
  </w:style>
  <w:style w:type="character" w:customStyle="1" w:styleId="Heading6Char">
    <w:name w:val="Heading 6 Char"/>
    <w:basedOn w:val="DefaultParagraphFont"/>
    <w:link w:val="Heading6"/>
    <w:rsid w:val="00872732"/>
    <w:rPr>
      <w:sz w:val="24"/>
      <w:szCs w:val="24"/>
      <w:lang w:val="es-ES" w:eastAsia="ko-KR"/>
    </w:rPr>
  </w:style>
  <w:style w:type="character" w:customStyle="1" w:styleId="Heading7Char">
    <w:name w:val="Heading 7 Char"/>
    <w:basedOn w:val="DefaultParagraphFont"/>
    <w:link w:val="Heading7"/>
    <w:semiHidden/>
    <w:rsid w:val="00872732"/>
    <w:rPr>
      <w:i/>
      <w:iCs/>
      <w:lang w:val="en-US" w:eastAsia="ko-KR"/>
    </w:rPr>
  </w:style>
  <w:style w:type="character" w:customStyle="1" w:styleId="Heading8Char">
    <w:name w:val="Heading 8 Char"/>
    <w:basedOn w:val="DefaultParagraphFont"/>
    <w:link w:val="Heading8"/>
    <w:semiHidden/>
    <w:rsid w:val="00872732"/>
    <w:rPr>
      <w:b/>
      <w:bCs/>
      <w:caps/>
      <w:sz w:val="32"/>
      <w:szCs w:val="32"/>
      <w:lang w:val="es-ES" w:eastAsia="ko-KR"/>
    </w:rPr>
  </w:style>
  <w:style w:type="character" w:customStyle="1" w:styleId="Heading9Char">
    <w:name w:val="Heading 9 Char"/>
    <w:basedOn w:val="DefaultParagraphFont"/>
    <w:link w:val="Heading9"/>
    <w:semiHidden/>
    <w:rsid w:val="00872732"/>
    <w:rPr>
      <w:rFonts w:ascii="Arial" w:hAnsi="Arial" w:cs="Arial"/>
      <w:i/>
      <w:iCs/>
      <w:sz w:val="22"/>
      <w:szCs w:val="22"/>
      <w:lang w:val="es-ES" w:eastAsia="ko-KR"/>
    </w:rPr>
  </w:style>
  <w:style w:type="character" w:customStyle="1" w:styleId="Heading1Char">
    <w:name w:val="Heading 1 Char"/>
    <w:basedOn w:val="DefaultParagraphFont"/>
    <w:link w:val="Heading1"/>
    <w:rsid w:val="0087273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7273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7273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72732"/>
    <w:rPr>
      <w:rFonts w:ascii="Arial" w:eastAsia="SimSun" w:hAnsi="Arial" w:cs="Arial"/>
      <w:bCs/>
      <w:i/>
      <w:sz w:val="22"/>
      <w:szCs w:val="28"/>
      <w:lang w:val="es-ES" w:eastAsia="zh-CN"/>
    </w:rPr>
  </w:style>
  <w:style w:type="character" w:styleId="Hyperlink">
    <w:name w:val="Hyperlink"/>
    <w:basedOn w:val="DefaultParagraphFont"/>
    <w:unhideWhenUsed/>
    <w:rsid w:val="00872732"/>
    <w:rPr>
      <w:color w:val="0000FF" w:themeColor="hyperlink"/>
      <w:u w:val="single"/>
    </w:rPr>
  </w:style>
  <w:style w:type="character" w:styleId="FollowedHyperlink">
    <w:name w:val="FollowedHyperlink"/>
    <w:basedOn w:val="DefaultParagraphFont"/>
    <w:semiHidden/>
    <w:unhideWhenUsed/>
    <w:rsid w:val="00872732"/>
    <w:rPr>
      <w:color w:val="800080" w:themeColor="followedHyperlink"/>
      <w:u w:val="single"/>
    </w:rPr>
  </w:style>
  <w:style w:type="paragraph" w:customStyle="1" w:styleId="msonormal0">
    <w:name w:val="msonormal"/>
    <w:basedOn w:val="Normal"/>
    <w:rsid w:val="00872732"/>
    <w:pPr>
      <w:spacing w:before="100" w:beforeAutospacing="1" w:after="100" w:afterAutospacing="1"/>
    </w:pPr>
    <w:rPr>
      <w:rFonts w:ascii="Times New Roman" w:eastAsia="Times New Roman" w:hAnsi="Times New Roman" w:cs="Times New Roman"/>
      <w:sz w:val="24"/>
      <w:szCs w:val="24"/>
      <w:lang w:val="en-US" w:eastAsia="en-US"/>
    </w:rPr>
  </w:style>
  <w:style w:type="paragraph" w:styleId="TOC9">
    <w:name w:val="toc 9"/>
    <w:basedOn w:val="Normal"/>
    <w:next w:val="Normal"/>
    <w:autoRedefine/>
    <w:semiHidden/>
    <w:unhideWhenUsed/>
    <w:rsid w:val="00872732"/>
    <w:pPr>
      <w:tabs>
        <w:tab w:val="right" w:leader="dot" w:pos="9071"/>
      </w:tabs>
      <w:ind w:left="1920"/>
    </w:pPr>
    <w:rPr>
      <w:rFonts w:ascii="Times New Roman" w:eastAsia="Times New Roman" w:hAnsi="Times New Roman" w:cs="Times New Roman"/>
      <w:sz w:val="24"/>
      <w:szCs w:val="24"/>
      <w:lang w:eastAsia="ko-KR"/>
    </w:rPr>
  </w:style>
  <w:style w:type="character" w:customStyle="1" w:styleId="FootnoteTextChar">
    <w:name w:val="Footnote Text Char"/>
    <w:basedOn w:val="DefaultParagraphFont"/>
    <w:link w:val="FootnoteText"/>
    <w:rsid w:val="00872732"/>
    <w:rPr>
      <w:rFonts w:ascii="Arial" w:eastAsia="SimSun" w:hAnsi="Arial" w:cs="Arial"/>
      <w:sz w:val="18"/>
      <w:lang w:val="es-ES" w:eastAsia="zh-CN"/>
    </w:rPr>
  </w:style>
  <w:style w:type="character" w:customStyle="1" w:styleId="CommentTextChar">
    <w:name w:val="Comment Text Char"/>
    <w:basedOn w:val="DefaultParagraphFont"/>
    <w:semiHidden/>
    <w:rsid w:val="00872732"/>
    <w:rPr>
      <w:rFonts w:ascii="Arial" w:eastAsia="SimSun" w:hAnsi="Arial" w:cs="Arial"/>
      <w:lang w:val="es-ES" w:eastAsia="zh-CN"/>
    </w:rPr>
  </w:style>
  <w:style w:type="character" w:customStyle="1" w:styleId="HeaderChar">
    <w:name w:val="Header Char"/>
    <w:basedOn w:val="DefaultParagraphFont"/>
    <w:link w:val="Header"/>
    <w:uiPriority w:val="99"/>
    <w:rsid w:val="00872732"/>
    <w:rPr>
      <w:rFonts w:ascii="Arial" w:eastAsia="SimSun" w:hAnsi="Arial" w:cs="Arial"/>
      <w:sz w:val="22"/>
      <w:lang w:val="es-ES" w:eastAsia="zh-CN"/>
    </w:rPr>
  </w:style>
  <w:style w:type="character" w:customStyle="1" w:styleId="FooterChar">
    <w:name w:val="Footer Char"/>
    <w:basedOn w:val="DefaultParagraphFont"/>
    <w:link w:val="Footer"/>
    <w:rsid w:val="00872732"/>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872732"/>
    <w:rPr>
      <w:rFonts w:ascii="Arial" w:eastAsia="SimSun" w:hAnsi="Arial" w:cs="Arial"/>
      <w:sz w:val="18"/>
      <w:lang w:val="es-ES" w:eastAsia="zh-CN"/>
    </w:rPr>
  </w:style>
  <w:style w:type="paragraph" w:styleId="MacroText">
    <w:name w:val="macro"/>
    <w:link w:val="MacroTextChar"/>
    <w:semiHidden/>
    <w:unhideWhenUsed/>
    <w:rsid w:val="008727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val="en-US" w:eastAsia="ko-KR"/>
    </w:rPr>
  </w:style>
  <w:style w:type="character" w:customStyle="1" w:styleId="MacroTextChar">
    <w:name w:val="Macro Text Char"/>
    <w:basedOn w:val="DefaultParagraphFont"/>
    <w:link w:val="MacroText"/>
    <w:semiHidden/>
    <w:rsid w:val="00872732"/>
    <w:rPr>
      <w:rFonts w:ascii="Courier New" w:hAnsi="Courier New" w:cs="Courier New"/>
      <w:sz w:val="16"/>
      <w:szCs w:val="16"/>
      <w:lang w:val="en-US" w:eastAsia="ko-KR"/>
    </w:rPr>
  </w:style>
  <w:style w:type="paragraph" w:styleId="Title">
    <w:name w:val="Title"/>
    <w:basedOn w:val="Normal"/>
    <w:link w:val="TitleChar"/>
    <w:qFormat/>
    <w:rsid w:val="00872732"/>
    <w:pPr>
      <w:spacing w:after="300"/>
      <w:jc w:val="center"/>
    </w:pPr>
    <w:rPr>
      <w:rFonts w:eastAsia="Times New Roman"/>
      <w:b/>
      <w:bCs/>
      <w:caps/>
      <w:kern w:val="28"/>
      <w:sz w:val="30"/>
      <w:szCs w:val="30"/>
      <w:lang w:eastAsia="ko-KR"/>
    </w:rPr>
  </w:style>
  <w:style w:type="character" w:customStyle="1" w:styleId="TitleChar">
    <w:name w:val="Title Char"/>
    <w:basedOn w:val="DefaultParagraphFont"/>
    <w:link w:val="Title"/>
    <w:rsid w:val="00872732"/>
    <w:rPr>
      <w:rFonts w:ascii="Arial" w:hAnsi="Arial" w:cs="Arial"/>
      <w:b/>
      <w:bCs/>
      <w:caps/>
      <w:kern w:val="28"/>
      <w:sz w:val="30"/>
      <w:szCs w:val="30"/>
      <w:lang w:val="es-ES" w:eastAsia="ko-KR"/>
    </w:rPr>
  </w:style>
  <w:style w:type="paragraph" w:styleId="Closing">
    <w:name w:val="Closing"/>
    <w:basedOn w:val="Normal"/>
    <w:link w:val="ClosingChar"/>
    <w:semiHidden/>
    <w:unhideWhenUsed/>
    <w:rsid w:val="00872732"/>
    <w:pPr>
      <w:ind w:left="4536"/>
      <w:jc w:val="center"/>
    </w:pPr>
    <w:rPr>
      <w:rFonts w:ascii="Times New Roman" w:eastAsia="Times New Roman" w:hAnsi="Times New Roman" w:cs="Times New Roman"/>
      <w:sz w:val="24"/>
      <w:szCs w:val="24"/>
      <w:lang w:eastAsia="ko-KR"/>
    </w:rPr>
  </w:style>
  <w:style w:type="character" w:customStyle="1" w:styleId="ClosingChar">
    <w:name w:val="Closing Char"/>
    <w:basedOn w:val="DefaultParagraphFont"/>
    <w:link w:val="Closing"/>
    <w:semiHidden/>
    <w:rsid w:val="00872732"/>
    <w:rPr>
      <w:sz w:val="24"/>
      <w:szCs w:val="24"/>
      <w:lang w:val="es-ES" w:eastAsia="ko-KR"/>
    </w:rPr>
  </w:style>
  <w:style w:type="character" w:customStyle="1" w:styleId="SignatureChar">
    <w:name w:val="Signature Char"/>
    <w:basedOn w:val="DefaultParagraphFont"/>
    <w:link w:val="Signature"/>
    <w:semiHidden/>
    <w:rsid w:val="00872732"/>
    <w:rPr>
      <w:rFonts w:ascii="Arial" w:eastAsia="SimSun" w:hAnsi="Arial" w:cs="Arial"/>
      <w:sz w:val="22"/>
      <w:lang w:val="es-ES" w:eastAsia="zh-CN"/>
    </w:rPr>
  </w:style>
  <w:style w:type="character" w:customStyle="1" w:styleId="BodyTextChar">
    <w:name w:val="Body Text Char"/>
    <w:basedOn w:val="DefaultParagraphFont"/>
    <w:link w:val="BodyText"/>
    <w:rsid w:val="00872732"/>
    <w:rPr>
      <w:rFonts w:ascii="Arial" w:eastAsia="SimSun" w:hAnsi="Arial" w:cs="Arial"/>
      <w:sz w:val="22"/>
      <w:lang w:val="es-ES" w:eastAsia="zh-CN"/>
    </w:rPr>
  </w:style>
  <w:style w:type="paragraph" w:styleId="BodyTextIndent">
    <w:name w:val="Body Text Indent"/>
    <w:basedOn w:val="Normal"/>
    <w:link w:val="BodyTextIndentChar"/>
    <w:semiHidden/>
    <w:unhideWhenUsed/>
    <w:rsid w:val="00872732"/>
    <w:pPr>
      <w:ind w:left="567"/>
    </w:pPr>
    <w:rPr>
      <w:rFonts w:ascii="Times New Roman" w:eastAsia="Times New Roman" w:hAnsi="Times New Roman" w:cs="Times New Roman"/>
      <w:sz w:val="24"/>
      <w:szCs w:val="24"/>
      <w:lang w:eastAsia="ko-KR"/>
    </w:rPr>
  </w:style>
  <w:style w:type="character" w:customStyle="1" w:styleId="BodyTextIndentChar">
    <w:name w:val="Body Text Indent Char"/>
    <w:basedOn w:val="DefaultParagraphFont"/>
    <w:link w:val="BodyTextIndent"/>
    <w:semiHidden/>
    <w:rsid w:val="00872732"/>
    <w:rPr>
      <w:sz w:val="24"/>
      <w:szCs w:val="24"/>
      <w:lang w:val="es-ES" w:eastAsia="ko-KR"/>
    </w:rPr>
  </w:style>
  <w:style w:type="character" w:customStyle="1" w:styleId="SalutationChar">
    <w:name w:val="Salutation Char"/>
    <w:basedOn w:val="DefaultParagraphFont"/>
    <w:link w:val="Salutation"/>
    <w:semiHidden/>
    <w:rsid w:val="00872732"/>
    <w:rPr>
      <w:rFonts w:ascii="Arial" w:eastAsia="SimSun" w:hAnsi="Arial" w:cs="Arial"/>
      <w:sz w:val="22"/>
      <w:lang w:val="es-ES" w:eastAsia="zh-CN"/>
    </w:rPr>
  </w:style>
  <w:style w:type="paragraph" w:styleId="BodyText2">
    <w:name w:val="Body Text 2"/>
    <w:basedOn w:val="Normal"/>
    <w:link w:val="BodyText2Char"/>
    <w:semiHidden/>
    <w:unhideWhenUsed/>
    <w:rsid w:val="00872732"/>
    <w:pPr>
      <w:jc w:val="both"/>
    </w:pPr>
    <w:rPr>
      <w:rFonts w:ascii="Times New Roman" w:eastAsia="Times New Roman" w:hAnsi="Times New Roman" w:cs="Times New Roman"/>
      <w:sz w:val="24"/>
      <w:szCs w:val="24"/>
      <w:lang w:val="en-US" w:eastAsia="ko-KR"/>
    </w:rPr>
  </w:style>
  <w:style w:type="character" w:customStyle="1" w:styleId="BodyText2Char">
    <w:name w:val="Body Text 2 Char"/>
    <w:basedOn w:val="DefaultParagraphFont"/>
    <w:link w:val="BodyText2"/>
    <w:semiHidden/>
    <w:rsid w:val="00872732"/>
    <w:rPr>
      <w:sz w:val="24"/>
      <w:szCs w:val="24"/>
      <w:lang w:val="en-US" w:eastAsia="ko-KR"/>
    </w:rPr>
  </w:style>
  <w:style w:type="paragraph" w:styleId="BodyText3">
    <w:name w:val="Body Text 3"/>
    <w:basedOn w:val="Normal"/>
    <w:link w:val="BodyText3Char"/>
    <w:semiHidden/>
    <w:unhideWhenUsed/>
    <w:rsid w:val="00872732"/>
    <w:pPr>
      <w:spacing w:line="480" w:lineRule="auto"/>
      <w:jc w:val="center"/>
    </w:pPr>
    <w:rPr>
      <w:rFonts w:ascii="Times New Roman" w:eastAsia="Times New Roman" w:hAnsi="Times New Roman" w:cs="Times New Roman"/>
      <w:b/>
      <w:bCs/>
      <w:sz w:val="32"/>
      <w:szCs w:val="32"/>
      <w:lang w:eastAsia="ko-KR"/>
    </w:rPr>
  </w:style>
  <w:style w:type="character" w:customStyle="1" w:styleId="BodyText3Char">
    <w:name w:val="Body Text 3 Char"/>
    <w:basedOn w:val="DefaultParagraphFont"/>
    <w:link w:val="BodyText3"/>
    <w:semiHidden/>
    <w:rsid w:val="00872732"/>
    <w:rPr>
      <w:b/>
      <w:bCs/>
      <w:sz w:val="32"/>
      <w:szCs w:val="32"/>
      <w:lang w:val="es-ES" w:eastAsia="ko-KR"/>
    </w:rPr>
  </w:style>
  <w:style w:type="paragraph" w:styleId="BodyTextIndent2">
    <w:name w:val="Body Text Indent 2"/>
    <w:basedOn w:val="Normal"/>
    <w:link w:val="BodyTextIndent2Char"/>
    <w:semiHidden/>
    <w:unhideWhenUsed/>
    <w:rsid w:val="00872732"/>
    <w:pPr>
      <w:ind w:firstLine="567"/>
      <w:jc w:val="both"/>
    </w:pPr>
    <w:rPr>
      <w:rFonts w:ascii="Times New Roman" w:eastAsia="Times New Roman" w:hAnsi="Times New Roman" w:cs="Times New Roman"/>
      <w:sz w:val="24"/>
      <w:szCs w:val="24"/>
      <w:lang w:val="en-US" w:eastAsia="ko-KR"/>
    </w:rPr>
  </w:style>
  <w:style w:type="character" w:customStyle="1" w:styleId="BodyTextIndent2Char">
    <w:name w:val="Body Text Indent 2 Char"/>
    <w:basedOn w:val="DefaultParagraphFont"/>
    <w:link w:val="BodyTextIndent2"/>
    <w:semiHidden/>
    <w:rsid w:val="00872732"/>
    <w:rPr>
      <w:sz w:val="24"/>
      <w:szCs w:val="24"/>
      <w:lang w:val="en-US" w:eastAsia="ko-KR"/>
    </w:rPr>
  </w:style>
  <w:style w:type="paragraph" w:styleId="BodyTextIndent3">
    <w:name w:val="Body Text Indent 3"/>
    <w:basedOn w:val="Normal"/>
    <w:link w:val="BodyTextIndent3Char"/>
    <w:semiHidden/>
    <w:unhideWhenUsed/>
    <w:rsid w:val="00872732"/>
    <w:pPr>
      <w:tabs>
        <w:tab w:val="left" w:pos="567"/>
        <w:tab w:val="left" w:pos="1985"/>
      </w:tabs>
      <w:ind w:left="1985" w:hanging="1985"/>
    </w:pPr>
    <w:rPr>
      <w:rFonts w:ascii="Times New Roman" w:eastAsia="Times New Roman" w:hAnsi="Times New Roman" w:cs="Times New Roman"/>
      <w:sz w:val="24"/>
      <w:szCs w:val="24"/>
      <w:lang w:val="en-US" w:eastAsia="ko-KR"/>
    </w:rPr>
  </w:style>
  <w:style w:type="character" w:customStyle="1" w:styleId="BodyTextIndent3Char">
    <w:name w:val="Body Text Indent 3 Char"/>
    <w:basedOn w:val="DefaultParagraphFont"/>
    <w:link w:val="BodyTextIndent3"/>
    <w:semiHidden/>
    <w:rsid w:val="00872732"/>
    <w:rPr>
      <w:sz w:val="24"/>
      <w:szCs w:val="24"/>
      <w:lang w:val="en-US" w:eastAsia="ko-KR"/>
    </w:rPr>
  </w:style>
  <w:style w:type="paragraph" w:styleId="BlockText">
    <w:name w:val="Block Text"/>
    <w:basedOn w:val="Normal"/>
    <w:unhideWhenUsed/>
    <w:rsid w:val="00872732"/>
    <w:pPr>
      <w:tabs>
        <w:tab w:val="left" w:pos="567"/>
        <w:tab w:val="left" w:pos="1134"/>
        <w:tab w:val="right" w:pos="5387"/>
      </w:tabs>
      <w:ind w:left="1134" w:right="-1" w:hanging="567"/>
    </w:pPr>
    <w:rPr>
      <w:rFonts w:ascii="Times New Roman" w:eastAsia="Times New Roman" w:hAnsi="Times New Roman" w:cs="Times New Roman"/>
      <w:sz w:val="20"/>
      <w:lang w:eastAsia="ko-KR"/>
    </w:rPr>
  </w:style>
  <w:style w:type="paragraph" w:styleId="CommentSubject">
    <w:name w:val="annotation subject"/>
    <w:basedOn w:val="CommentText"/>
    <w:next w:val="CommentText"/>
    <w:link w:val="CommentSubjectChar"/>
    <w:semiHidden/>
    <w:unhideWhenUsed/>
    <w:rsid w:val="00872732"/>
    <w:rPr>
      <w:rFonts w:ascii="Times New Roman" w:eastAsia="Times New Roman" w:hAnsi="Times New Roman" w:cs="Times New Roman"/>
      <w:b/>
      <w:bCs/>
      <w:sz w:val="20"/>
      <w:lang w:eastAsia="ko-KR"/>
    </w:rPr>
  </w:style>
  <w:style w:type="character" w:customStyle="1" w:styleId="CommentTextChar1">
    <w:name w:val="Comment Text Char1"/>
    <w:basedOn w:val="DefaultParagraphFont"/>
    <w:link w:val="CommentText"/>
    <w:semiHidden/>
    <w:rsid w:val="00872732"/>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872732"/>
    <w:rPr>
      <w:rFonts w:ascii="Arial" w:eastAsia="SimSun" w:hAnsi="Arial" w:cs="Arial"/>
      <w:b/>
      <w:bCs/>
      <w:sz w:val="18"/>
      <w:lang w:val="es-ES" w:eastAsia="ko-KR"/>
    </w:rPr>
  </w:style>
  <w:style w:type="paragraph" w:styleId="BalloonText">
    <w:name w:val="Balloon Text"/>
    <w:basedOn w:val="Normal"/>
    <w:link w:val="BalloonTextChar"/>
    <w:semiHidden/>
    <w:unhideWhenUsed/>
    <w:rsid w:val="00872732"/>
    <w:rPr>
      <w:rFonts w:ascii="Tahoma" w:eastAsia="Times New Roman" w:hAnsi="Tahoma" w:cs="Tahoma"/>
      <w:sz w:val="16"/>
      <w:szCs w:val="16"/>
      <w:lang w:eastAsia="ko-KR"/>
    </w:rPr>
  </w:style>
  <w:style w:type="character" w:customStyle="1" w:styleId="BalloonTextChar">
    <w:name w:val="Balloon Text Char"/>
    <w:basedOn w:val="DefaultParagraphFont"/>
    <w:link w:val="BalloonText"/>
    <w:semiHidden/>
    <w:rsid w:val="00872732"/>
    <w:rPr>
      <w:rFonts w:ascii="Tahoma" w:hAnsi="Tahoma" w:cs="Tahoma"/>
      <w:sz w:val="16"/>
      <w:szCs w:val="16"/>
      <w:lang w:val="es-ES" w:eastAsia="ko-KR"/>
    </w:rPr>
  </w:style>
  <w:style w:type="paragraph" w:styleId="Revision">
    <w:name w:val="Revision"/>
    <w:uiPriority w:val="99"/>
    <w:semiHidden/>
    <w:rsid w:val="00872732"/>
    <w:rPr>
      <w:rFonts w:ascii="Arial" w:eastAsia="SimSun" w:hAnsi="Arial" w:cs="Arial"/>
      <w:sz w:val="22"/>
      <w:lang w:val="es-ES" w:eastAsia="zh-CN"/>
    </w:rPr>
  </w:style>
  <w:style w:type="paragraph" w:styleId="ListParagraph">
    <w:name w:val="List Paragraph"/>
    <w:basedOn w:val="Normal"/>
    <w:uiPriority w:val="34"/>
    <w:qFormat/>
    <w:rsid w:val="00872732"/>
    <w:pPr>
      <w:ind w:left="720"/>
      <w:contextualSpacing/>
    </w:pPr>
  </w:style>
  <w:style w:type="paragraph" w:customStyle="1" w:styleId="Committee">
    <w:name w:val="Committee"/>
    <w:basedOn w:val="Normal"/>
    <w:rsid w:val="00872732"/>
    <w:pPr>
      <w:spacing w:after="300"/>
      <w:jc w:val="center"/>
    </w:pPr>
    <w:rPr>
      <w:rFonts w:eastAsia="Times New Roman"/>
      <w:b/>
      <w:bCs/>
      <w:caps/>
      <w:kern w:val="28"/>
      <w:sz w:val="30"/>
      <w:szCs w:val="30"/>
      <w:lang w:eastAsia="ko-KR"/>
    </w:rPr>
  </w:style>
  <w:style w:type="paragraph" w:customStyle="1" w:styleId="DecisionInvitingPara">
    <w:name w:val="Decision Inviting Para."/>
    <w:basedOn w:val="Normal"/>
    <w:rsid w:val="00872732"/>
    <w:pPr>
      <w:ind w:left="4536"/>
    </w:pPr>
    <w:rPr>
      <w:rFonts w:ascii="Times New Roman" w:eastAsia="Times New Roman" w:hAnsi="Times New Roman" w:cs="Times New Roman"/>
      <w:i/>
      <w:iCs/>
      <w:sz w:val="24"/>
      <w:szCs w:val="24"/>
      <w:lang w:eastAsia="ko-KR"/>
    </w:rPr>
  </w:style>
  <w:style w:type="paragraph" w:customStyle="1" w:styleId="Endofdocument">
    <w:name w:val="End of document"/>
    <w:basedOn w:val="Normal"/>
    <w:rsid w:val="00872732"/>
    <w:pPr>
      <w:ind w:left="4536"/>
      <w:jc w:val="center"/>
    </w:pPr>
    <w:rPr>
      <w:rFonts w:ascii="Times New Roman" w:eastAsia="Times New Roman" w:hAnsi="Times New Roman" w:cs="Times New Roman"/>
      <w:sz w:val="24"/>
      <w:szCs w:val="24"/>
      <w:lang w:eastAsia="ko-KR"/>
    </w:rPr>
  </w:style>
  <w:style w:type="paragraph" w:customStyle="1" w:styleId="Organizer">
    <w:name w:val="Organizer"/>
    <w:basedOn w:val="Normal"/>
    <w:rsid w:val="00872732"/>
    <w:pPr>
      <w:spacing w:after="600"/>
      <w:ind w:left="-992" w:right="-992"/>
      <w:jc w:val="center"/>
    </w:pPr>
    <w:rPr>
      <w:rFonts w:eastAsia="Times New Roman"/>
      <w:b/>
      <w:bCs/>
      <w:caps/>
      <w:kern w:val="26"/>
      <w:sz w:val="26"/>
      <w:szCs w:val="26"/>
      <w:lang w:eastAsia="ko-KR"/>
    </w:rPr>
  </w:style>
  <w:style w:type="paragraph" w:customStyle="1" w:styleId="preparedby">
    <w:name w:val="prepared by"/>
    <w:basedOn w:val="Normal"/>
    <w:rsid w:val="00872732"/>
    <w:pPr>
      <w:spacing w:before="600" w:after="600"/>
      <w:jc w:val="center"/>
    </w:pPr>
    <w:rPr>
      <w:rFonts w:ascii="Times New Roman" w:eastAsia="Times New Roman" w:hAnsi="Times New Roman" w:cs="Times New Roman"/>
      <w:i/>
      <w:iCs/>
      <w:sz w:val="24"/>
      <w:szCs w:val="24"/>
      <w:lang w:eastAsia="ko-KR"/>
    </w:rPr>
  </w:style>
  <w:style w:type="paragraph" w:customStyle="1" w:styleId="Session">
    <w:name w:val="Session"/>
    <w:basedOn w:val="Normal"/>
    <w:rsid w:val="00872732"/>
    <w:pPr>
      <w:spacing w:before="60"/>
      <w:jc w:val="center"/>
    </w:pPr>
    <w:rPr>
      <w:rFonts w:eastAsia="Times New Roman"/>
      <w:b/>
      <w:bCs/>
      <w:sz w:val="30"/>
      <w:szCs w:val="30"/>
      <w:lang w:eastAsia="ko-KR"/>
    </w:rPr>
  </w:style>
  <w:style w:type="paragraph" w:customStyle="1" w:styleId="TitleofDoc">
    <w:name w:val="Title of Doc"/>
    <w:basedOn w:val="Normal"/>
    <w:rsid w:val="00872732"/>
    <w:pPr>
      <w:spacing w:before="1200"/>
      <w:jc w:val="center"/>
    </w:pPr>
    <w:rPr>
      <w:rFonts w:ascii="Times New Roman" w:eastAsia="Times New Roman" w:hAnsi="Times New Roman" w:cs="Times New Roman"/>
      <w:caps/>
      <w:sz w:val="24"/>
      <w:szCs w:val="24"/>
      <w:lang w:eastAsia="ko-KR"/>
    </w:rPr>
  </w:style>
  <w:style w:type="paragraph" w:customStyle="1" w:styleId="PlaceAndDate">
    <w:name w:val="PlaceAndDate"/>
    <w:basedOn w:val="Session"/>
    <w:rsid w:val="00872732"/>
  </w:style>
  <w:style w:type="character" w:customStyle="1" w:styleId="indent1Char">
    <w:name w:val="indent_1 Char"/>
    <w:link w:val="indent1"/>
    <w:locked/>
    <w:rsid w:val="00872732"/>
    <w:rPr>
      <w:rFonts w:ascii="TimesNewRoman" w:hAnsi="TimesNewRoman"/>
      <w:sz w:val="24"/>
      <w:szCs w:val="23"/>
      <w:lang w:val="en-US" w:eastAsia="ko-KR"/>
    </w:rPr>
  </w:style>
  <w:style w:type="paragraph" w:customStyle="1" w:styleId="indent1">
    <w:name w:val="indent_1"/>
    <w:basedOn w:val="Normal"/>
    <w:link w:val="indent1Char"/>
    <w:rsid w:val="00872732"/>
    <w:pPr>
      <w:tabs>
        <w:tab w:val="right" w:pos="851"/>
        <w:tab w:val="left" w:pos="993"/>
      </w:tabs>
    </w:pPr>
    <w:rPr>
      <w:rFonts w:ascii="TimesNewRoman" w:eastAsia="Times New Roman" w:hAnsi="TimesNewRoman" w:cs="Times New Roman"/>
      <w:sz w:val="24"/>
      <w:szCs w:val="23"/>
      <w:lang w:val="en-US" w:eastAsia="ko-KR"/>
    </w:rPr>
  </w:style>
  <w:style w:type="paragraph" w:customStyle="1" w:styleId="indenti">
    <w:name w:val="indent_i"/>
    <w:basedOn w:val="Normal"/>
    <w:rsid w:val="00872732"/>
    <w:pPr>
      <w:tabs>
        <w:tab w:val="right" w:pos="1418"/>
        <w:tab w:val="left" w:pos="1559"/>
      </w:tabs>
      <w:jc w:val="both"/>
    </w:pPr>
    <w:rPr>
      <w:rFonts w:ascii="Times New Roman" w:eastAsia="Times New Roman" w:hAnsi="Times New Roman" w:cs="Times New Roman"/>
      <w:sz w:val="24"/>
      <w:szCs w:val="24"/>
      <w:lang w:val="en-US" w:eastAsia="ko-KR"/>
    </w:rPr>
  </w:style>
  <w:style w:type="paragraph" w:customStyle="1" w:styleId="indenta">
    <w:name w:val="indent(a)"/>
    <w:basedOn w:val="Normal"/>
    <w:rsid w:val="00872732"/>
    <w:pPr>
      <w:tabs>
        <w:tab w:val="left" w:pos="1134"/>
      </w:tabs>
      <w:ind w:firstLine="567"/>
      <w:jc w:val="both"/>
    </w:pPr>
    <w:rPr>
      <w:rFonts w:ascii="Times New Roman" w:eastAsia="Times New Roman" w:hAnsi="Times New Roman" w:cs="Times New Roman"/>
      <w:sz w:val="24"/>
      <w:szCs w:val="24"/>
      <w:lang w:val="en-GB" w:eastAsia="ko-KR"/>
    </w:rPr>
  </w:style>
  <w:style w:type="paragraph" w:customStyle="1" w:styleId="indentahang">
    <w:name w:val="indent_a_hang"/>
    <w:basedOn w:val="Normal"/>
    <w:rsid w:val="00872732"/>
    <w:pPr>
      <w:tabs>
        <w:tab w:val="right" w:pos="1134"/>
        <w:tab w:val="left" w:pos="1276"/>
      </w:tabs>
      <w:ind w:left="1276" w:hanging="1276"/>
    </w:pPr>
    <w:rPr>
      <w:rFonts w:ascii="TimesNewRoman" w:eastAsia="Times New Roman" w:hAnsi="TimesNewRoman" w:cs="Times New Roman"/>
      <w:spacing w:val="-4"/>
      <w:sz w:val="20"/>
      <w:lang w:val="en-US" w:eastAsia="ko-KR"/>
    </w:rPr>
  </w:style>
  <w:style w:type="paragraph" w:customStyle="1" w:styleId="indenta0">
    <w:name w:val="indent_a"/>
    <w:basedOn w:val="Normal"/>
    <w:autoRedefine/>
    <w:rsid w:val="00872732"/>
    <w:pPr>
      <w:ind w:firstLine="1134"/>
      <w:jc w:val="both"/>
    </w:pPr>
    <w:rPr>
      <w:rFonts w:ascii="Times New Roman" w:eastAsia="Times New Roman" w:hAnsi="Times New Roman" w:cs="Times New Roman"/>
      <w:sz w:val="28"/>
      <w:szCs w:val="28"/>
      <w:lang w:eastAsia="ko-KR"/>
    </w:rPr>
  </w:style>
  <w:style w:type="paragraph" w:customStyle="1" w:styleId="Char">
    <w:name w:val="Char 字元 字元"/>
    <w:basedOn w:val="Normal"/>
    <w:rsid w:val="00872732"/>
    <w:pPr>
      <w:spacing w:after="160" w:line="240" w:lineRule="exact"/>
    </w:pPr>
    <w:rPr>
      <w:rFonts w:ascii="Verdana" w:eastAsia="PMingLiU" w:hAnsi="Verdana" w:cs="Times New Roman"/>
      <w:sz w:val="20"/>
      <w:lang w:val="en-US" w:eastAsia="en-US"/>
    </w:rPr>
  </w:style>
  <w:style w:type="character" w:customStyle="1" w:styleId="indentihangChar">
    <w:name w:val="indent_i_hang Char"/>
    <w:link w:val="indentihang"/>
    <w:locked/>
    <w:rsid w:val="00872732"/>
    <w:rPr>
      <w:sz w:val="30"/>
      <w:lang w:val="en-US" w:eastAsia="en-US"/>
    </w:rPr>
  </w:style>
  <w:style w:type="paragraph" w:customStyle="1" w:styleId="indentihang">
    <w:name w:val="indent_i_hang"/>
    <w:basedOn w:val="Normal"/>
    <w:link w:val="indentihangChar"/>
    <w:rsid w:val="00872732"/>
    <w:pPr>
      <w:numPr>
        <w:numId w:val="3"/>
      </w:numPr>
      <w:ind w:left="1021"/>
      <w:jc w:val="both"/>
    </w:pPr>
    <w:rPr>
      <w:rFonts w:ascii="Times New Roman" w:eastAsia="Times New Roman" w:hAnsi="Times New Roman" w:cs="Times New Roman"/>
      <w:sz w:val="30"/>
      <w:lang w:val="en-US" w:eastAsia="en-US"/>
    </w:rPr>
  </w:style>
  <w:style w:type="character" w:styleId="FootnoteReference">
    <w:name w:val="footnote reference"/>
    <w:unhideWhenUsed/>
    <w:rsid w:val="00872732"/>
    <w:rPr>
      <w:vertAlign w:val="superscript"/>
    </w:rPr>
  </w:style>
  <w:style w:type="character" w:styleId="CommentReference">
    <w:name w:val="annotation reference"/>
    <w:basedOn w:val="DefaultParagraphFont"/>
    <w:semiHidden/>
    <w:unhideWhenUsed/>
    <w:rsid w:val="00872732"/>
    <w:rPr>
      <w:sz w:val="16"/>
      <w:szCs w:val="16"/>
    </w:rPr>
  </w:style>
  <w:style w:type="character" w:styleId="EndnoteReference">
    <w:name w:val="endnote reference"/>
    <w:semiHidden/>
    <w:unhideWhenUsed/>
    <w:rsid w:val="00872732"/>
    <w:rPr>
      <w:vertAlign w:val="superscript"/>
    </w:rPr>
  </w:style>
  <w:style w:type="character" w:customStyle="1" w:styleId="null1">
    <w:name w:val="null1"/>
    <w:basedOn w:val="DefaultParagraphFont"/>
    <w:rsid w:val="00872732"/>
  </w:style>
  <w:style w:type="character" w:styleId="UnresolvedMention">
    <w:name w:val="Unresolved Mention"/>
    <w:basedOn w:val="DefaultParagraphFont"/>
    <w:uiPriority w:val="99"/>
    <w:semiHidden/>
    <w:unhideWhenUsed/>
    <w:rsid w:val="00872732"/>
    <w:rPr>
      <w:color w:val="605E5C"/>
      <w:shd w:val="clear" w:color="auto" w:fill="E1DFDD"/>
    </w:rPr>
  </w:style>
  <w:style w:type="character" w:customStyle="1" w:styleId="ui-provider">
    <w:name w:val="ui-provider"/>
    <w:basedOn w:val="DefaultParagraphFont"/>
    <w:rsid w:val="00871148"/>
  </w:style>
  <w:style w:type="paragraph" w:styleId="NormalWeb">
    <w:name w:val="Normal (Web)"/>
    <w:basedOn w:val="Normal"/>
    <w:uiPriority w:val="99"/>
    <w:unhideWhenUsed/>
    <w:rsid w:val="0097665E"/>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46871">
      <w:bodyDiv w:val="1"/>
      <w:marLeft w:val="0"/>
      <w:marRight w:val="0"/>
      <w:marTop w:val="0"/>
      <w:marBottom w:val="0"/>
      <w:divBdr>
        <w:top w:val="none" w:sz="0" w:space="0" w:color="auto"/>
        <w:left w:val="none" w:sz="0" w:space="0" w:color="auto"/>
        <w:bottom w:val="none" w:sz="0" w:space="0" w:color="auto"/>
        <w:right w:val="none" w:sz="0" w:space="0" w:color="auto"/>
      </w:divBdr>
    </w:div>
    <w:div w:id="1292981137">
      <w:bodyDiv w:val="1"/>
      <w:marLeft w:val="0"/>
      <w:marRight w:val="0"/>
      <w:marTop w:val="0"/>
      <w:marBottom w:val="0"/>
      <w:divBdr>
        <w:top w:val="none" w:sz="0" w:space="0" w:color="auto"/>
        <w:left w:val="none" w:sz="0" w:space="0" w:color="auto"/>
        <w:bottom w:val="none" w:sz="0" w:space="0" w:color="auto"/>
        <w:right w:val="none" w:sz="0" w:space="0" w:color="auto"/>
      </w:divBdr>
    </w:div>
    <w:div w:id="16314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Wipogvafs01\DAT2\ORGLAN\SHARED\LANS%20New\Archivo\Lili\Kic\h_a_44_1_231970_ES_LM.docx" TargetMode="External"/><Relationship Id="rId21" Type="http://schemas.openxmlformats.org/officeDocument/2006/relationships/hyperlink" Target="file:///\\Wipogvafs01\DAT2\ORGLAN\SHARED\LANS%20New\Archivo\Lili\Kic\h_a_44_1_231970_ES_LM.docx" TargetMode="External"/><Relationship Id="rId42" Type="http://schemas.openxmlformats.org/officeDocument/2006/relationships/hyperlink" Target="file:///\\Wipogvafs01\DAT2\ORGLAN\SHARED\LANS%20New\Archivo\Lili\Kic\h_a_44_1_231970_ES_LM.docx" TargetMode="External"/><Relationship Id="rId47" Type="http://schemas.openxmlformats.org/officeDocument/2006/relationships/hyperlink" Target="file:///\\Wipogvafs01\DAT2\ORGLAN\SHARED\LANS%20New\Archivo\Lili\Kic\h_a_44_1_231970_ES_LM.docx" TargetMode="External"/><Relationship Id="rId63" Type="http://schemas.openxmlformats.org/officeDocument/2006/relationships/hyperlink" Target="file:///\\Wipogvafs01\DAT2\ORGLAN\SHARED\LANS%20New\Archivo\Lili\Kic\h_a_44_1_231970_ES_LM.docx" TargetMode="External"/><Relationship Id="rId68" Type="http://schemas.openxmlformats.org/officeDocument/2006/relationships/hyperlink" Target="file:///\\Wipogvafs01\DAT2\ORGLAN\SHARED\LANS%20New\Archivo\Lili\Kic\h_a_44_1_231970_ES_LM.docx" TargetMode="External"/><Relationship Id="rId84" Type="http://schemas.openxmlformats.org/officeDocument/2006/relationships/hyperlink" Target="file:///\\Wipogvafs01\DAT2\ORGLAN\SHARED\LANS%20New\Archivo\Lili\Kic\h_a_44_1_231970_ES_LM.docx" TargetMode="External"/><Relationship Id="rId89" Type="http://schemas.openxmlformats.org/officeDocument/2006/relationships/hyperlink" Target="file:///\\Wipogvafs01\DAT2\ORGLAN\SHARED\LANS%20New\Archivo\Lili\Kic\h_a_44_1_231970_ES_LM.docx" TargetMode="External"/><Relationship Id="rId16" Type="http://schemas.openxmlformats.org/officeDocument/2006/relationships/footer" Target="footer3.xml"/><Relationship Id="rId11" Type="http://schemas.openxmlformats.org/officeDocument/2006/relationships/header" Target="header2.xml"/><Relationship Id="rId32" Type="http://schemas.openxmlformats.org/officeDocument/2006/relationships/hyperlink" Target="file:///\\Wipogvafs01\DAT2\ORGLAN\SHARED\LANS%20New\Archivo\Lili\Kic\h_a_44_1_231970_ES_LM.docx" TargetMode="External"/><Relationship Id="rId37" Type="http://schemas.openxmlformats.org/officeDocument/2006/relationships/hyperlink" Target="file:///\\Wipogvafs01\DAT2\ORGLAN\SHARED\LANS%20New\Archivo\Lili\Kic\h_a_44_1_231970_ES_LM.docx" TargetMode="External"/><Relationship Id="rId53" Type="http://schemas.openxmlformats.org/officeDocument/2006/relationships/header" Target="header6.xml"/><Relationship Id="rId58" Type="http://schemas.openxmlformats.org/officeDocument/2006/relationships/hyperlink" Target="file:///\\Wipogvafs01\DAT2\ORGLAN\SHARED\LANS%20New\Archivo\Lili\Kic\h_a_44_1_231970_ES_LM.docx" TargetMode="External"/><Relationship Id="rId74" Type="http://schemas.openxmlformats.org/officeDocument/2006/relationships/hyperlink" Target="file:///\\Wipogvafs01\DAT2\ORGLAN\SHARED\LANS%20New\Archivo\Lili\Kic\h_a_44_1_231970_ES_LM.docx" TargetMode="External"/><Relationship Id="rId79" Type="http://schemas.openxmlformats.org/officeDocument/2006/relationships/hyperlink" Target="file:///\\Wipogvafs01\DAT2\ORGLAN\SHARED\LANS%20New\Archivo\Lili\Kic\h_a_44_1_231970_ES_LM.docx"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Wipogvafs01\DAT2\ORGLAN\SHARED\LANS%20New\Archivo\Lili\Kic\h_a_44_1_231970_ES_LM.docx" TargetMode="External"/><Relationship Id="rId95" Type="http://schemas.openxmlformats.org/officeDocument/2006/relationships/hyperlink" Target="file:///\\Wipogvafs01\DAT2\ORGLAN\SHARED\LANS%20New\Archivo\Lili\Kic\h_a_44_1_231970_ES_LM.docx" TargetMode="External"/><Relationship Id="rId22" Type="http://schemas.openxmlformats.org/officeDocument/2006/relationships/hyperlink" Target="file:///\\Wipogvafs01\DAT2\ORGLAN\SHARED\LANS%20New\Archivo\Lili\Kic\h_a_44_1_231970_ES_LM.docx" TargetMode="External"/><Relationship Id="rId27" Type="http://schemas.openxmlformats.org/officeDocument/2006/relationships/hyperlink" Target="file:///\\Wipogvafs01\DAT2\ORGLAN\SHARED\LANS%20New\Archivo\Lili\Kic\h_a_44_1_231970_ES_LM.docx" TargetMode="External"/><Relationship Id="rId43" Type="http://schemas.openxmlformats.org/officeDocument/2006/relationships/hyperlink" Target="file:///\\Wipogvafs01\DAT2\ORGLAN\SHARED\LANS%20New\Archivo\Lili\Kic\h_a_44_1_231970_ES_LM.docx" TargetMode="External"/><Relationship Id="rId48" Type="http://schemas.openxmlformats.org/officeDocument/2006/relationships/hyperlink" Target="file:///\\Wipogvafs01\DAT2\ORGLAN\SHARED\LANS%20New\Archivo\Lili\Kic\h_a_44_1_231970_ES_LM.docx" TargetMode="External"/><Relationship Id="rId64" Type="http://schemas.openxmlformats.org/officeDocument/2006/relationships/hyperlink" Target="file:///\\Wipogvafs01\DAT2\ORGLAN\SHARED\LANS%20New\Archivo\Lili\Kic\h_a_44_1_231970_ES_LM.docx" TargetMode="External"/><Relationship Id="rId69" Type="http://schemas.openxmlformats.org/officeDocument/2006/relationships/hyperlink" Target="file:///\\Wipogvafs01\DAT2\ORGLAN\SHARED\LANS%20New\Archivo\Lili\Kic\h_a_44_1_231970_ES_LM.docx" TargetMode="External"/><Relationship Id="rId80" Type="http://schemas.openxmlformats.org/officeDocument/2006/relationships/hyperlink" Target="file:///\\Wipogvafs01\DAT2\ORGLAN\SHARED\LANS%20New\Archivo\Lili\Kic\h_a_44_1_231970_ES_LM.docx" TargetMode="External"/><Relationship Id="rId85" Type="http://schemas.openxmlformats.org/officeDocument/2006/relationships/hyperlink" Target="file:///\\Wipogvafs01\DAT2\ORGLAN\SHARED\LANS%20New\Archivo\Lili\Kic\h_a_44_1_231970_ES_LM.docx" TargetMode="External"/><Relationship Id="rId12" Type="http://schemas.openxmlformats.org/officeDocument/2006/relationships/header" Target="header3.xml"/><Relationship Id="rId17" Type="http://schemas.openxmlformats.org/officeDocument/2006/relationships/hyperlink" Target="file:///\\Wipogvafs01\DAT2\ORGLAN\SHARED\LANS%20New\Archivo\Lili\Kic\h_a_44_1_231970_ES_LM.docx" TargetMode="External"/><Relationship Id="rId25" Type="http://schemas.openxmlformats.org/officeDocument/2006/relationships/hyperlink" Target="file:///\\Wipogvafs01\DAT2\ORGLAN\SHARED\LANS%20New\Archivo\Lili\Kic\h_a_44_1_231970_ES_LM.docx" TargetMode="External"/><Relationship Id="rId33" Type="http://schemas.openxmlformats.org/officeDocument/2006/relationships/hyperlink" Target="file:///\\Wipogvafs01\DAT2\ORGLAN\SHARED\LANS%20New\Archivo\Lili\Kic\h_a_44_1_231970_ES_LM.docx" TargetMode="External"/><Relationship Id="rId38" Type="http://schemas.openxmlformats.org/officeDocument/2006/relationships/hyperlink" Target="file:///\\Wipogvafs01\DAT2\ORGLAN\SHARED\LANS%20New\Archivo\Lili\Kic\h_a_44_1_231970_ES_LM.docx" TargetMode="External"/><Relationship Id="rId46" Type="http://schemas.openxmlformats.org/officeDocument/2006/relationships/hyperlink" Target="file:///\\Wipogvafs01\DAT2\ORGLAN\SHARED\LANS%20New\Archivo\Lili\Kic\h_a_44_1_231970_ES_LM.docx" TargetMode="External"/><Relationship Id="rId59" Type="http://schemas.openxmlformats.org/officeDocument/2006/relationships/hyperlink" Target="file:///\\Wipogvafs01\DAT2\ORGLAN\SHARED\LANS%20New\Archivo\Lili\Kic\h_a_44_1_231970_ES_LM.docx" TargetMode="External"/><Relationship Id="rId67" Type="http://schemas.openxmlformats.org/officeDocument/2006/relationships/hyperlink" Target="file:///\\Wipogvafs01\DAT2\ORGLAN\SHARED\LANS%20New\Archivo\Lili\Kic\h_a_44_1_231970_ES_LM.docx" TargetMode="External"/><Relationship Id="rId20" Type="http://schemas.openxmlformats.org/officeDocument/2006/relationships/hyperlink" Target="file:///\\Wipogvafs01\DAT2\ORGLAN\SHARED\LANS%20New\Archivo\Lili\Kic\h_a_44_1_231970_ES_LM.docx" TargetMode="External"/><Relationship Id="rId41" Type="http://schemas.openxmlformats.org/officeDocument/2006/relationships/hyperlink" Target="file:///\\Wipogvafs01\DAT2\ORGLAN\SHARED\LANS%20New\Archivo\Lili\Kic\h_a_44_1_231970_ES_LM.docx" TargetMode="External"/><Relationship Id="rId54" Type="http://schemas.openxmlformats.org/officeDocument/2006/relationships/footer" Target="footer6.xml"/><Relationship Id="rId62" Type="http://schemas.openxmlformats.org/officeDocument/2006/relationships/hyperlink" Target="file:///\\Wipogvafs01\DAT2\ORGLAN\SHARED\LANS%20New\Archivo\Lili\Kic\h_a_44_1_231970_ES_LM.docx" TargetMode="External"/><Relationship Id="rId70" Type="http://schemas.openxmlformats.org/officeDocument/2006/relationships/hyperlink" Target="file:///\\Wipogvafs01\DAT2\ORGLAN\SHARED\LANS%20New\Archivo\Lili\Kic\h_a_44_1_231970_ES_LM.docx" TargetMode="External"/><Relationship Id="rId75" Type="http://schemas.openxmlformats.org/officeDocument/2006/relationships/hyperlink" Target="file:///\\Wipogvafs01\DAT2\ORGLAN\SHARED\LANS%20New\Archivo\Lili\Kic\h_a_44_1_231970_ES_LM.docx" TargetMode="External"/><Relationship Id="rId83" Type="http://schemas.openxmlformats.org/officeDocument/2006/relationships/hyperlink" Target="file:///\\Wipogvafs01\DAT2\ORGLAN\SHARED\LANS%20New\Archivo\Lili\Kic\h_a_44_1_231970_ES_LM.docx" TargetMode="External"/><Relationship Id="rId88" Type="http://schemas.openxmlformats.org/officeDocument/2006/relationships/hyperlink" Target="file:///\\Wipogvafs01\DAT2\ORGLAN\SHARED\LANS%20New\Archivo\Lili\Kic\h_a_44_1_231970_ES_LM.docx" TargetMode="External"/><Relationship Id="rId91" Type="http://schemas.openxmlformats.org/officeDocument/2006/relationships/hyperlink" Target="file:///\\Wipogvafs01\DAT2\ORGLAN\SHARED\LANS%20New\Archivo\Lili\Kic\h_a_44_1_231970_ES_LM.docx" TargetMode="External"/><Relationship Id="rId96" Type="http://schemas.openxmlformats.org/officeDocument/2006/relationships/hyperlink" Target="file:///\\Wipogvafs01\DAT2\ORGLAN\SHARED\LANS%20New\Archivo\Lili\Kic\h_a_44_1_231970_ES_LM.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file:///\\Wipogvafs01\DAT2\ORGLAN\SHARED\LANS%20New\Archivo\Lili\Kic\h_a_44_1_231970_ES_LM.docx" TargetMode="External"/><Relationship Id="rId28" Type="http://schemas.openxmlformats.org/officeDocument/2006/relationships/hyperlink" Target="file:///\\Wipogvafs01\DAT2\ORGLAN\SHARED\LANS%20New\Archivo\Lili\Kic\h_a_44_1_231970_ES_LM.docx" TargetMode="External"/><Relationship Id="rId36" Type="http://schemas.openxmlformats.org/officeDocument/2006/relationships/hyperlink" Target="file:///\\Wipogvafs01\DAT2\ORGLAN\SHARED\LANS%20New\Archivo\Lili\Kic\h_a_44_1_231970_ES_LM.docx" TargetMode="External"/><Relationship Id="rId49" Type="http://schemas.openxmlformats.org/officeDocument/2006/relationships/hyperlink" Target="file:///\\Wipogvafs01\DAT2\ORGLAN\SHARED\LANS%20New\Archivo\Lili\Kic\h_a_44_1_231970_ES_LM.docx" TargetMode="External"/><Relationship Id="rId57" Type="http://schemas.openxmlformats.org/officeDocument/2006/relationships/hyperlink" Target="file:///\\Wipogvafs01\DAT2\ORGLAN\SHARED\LANS%20New\Archivo\Lili\Kic\h_a_44_1_231970_ES_LM.docx" TargetMode="External"/><Relationship Id="rId10" Type="http://schemas.openxmlformats.org/officeDocument/2006/relationships/header" Target="header1.xml"/><Relationship Id="rId31" Type="http://schemas.openxmlformats.org/officeDocument/2006/relationships/hyperlink" Target="file:///\\Wipogvafs01\DAT2\ORGLAN\SHARED\LANS%20New\Archivo\Lili\Kic\h_a_44_1_231970_ES_LM.docx" TargetMode="External"/><Relationship Id="rId44" Type="http://schemas.openxmlformats.org/officeDocument/2006/relationships/hyperlink" Target="file:///\\Wipogvafs01\DAT2\ORGLAN\SHARED\LANS%20New\Archivo\Lili\Kic\h_a_44_1_231970_ES_LM.docx" TargetMode="External"/><Relationship Id="rId52" Type="http://schemas.openxmlformats.org/officeDocument/2006/relationships/footer" Target="footer5.xml"/><Relationship Id="rId60" Type="http://schemas.openxmlformats.org/officeDocument/2006/relationships/hyperlink" Target="file:///\\Wipogvafs01\DAT2\ORGLAN\SHARED\LANS%20New\Archivo\Lili\Kic\h_a_44_1_231970_ES_LM.docx" TargetMode="External"/><Relationship Id="rId65" Type="http://schemas.openxmlformats.org/officeDocument/2006/relationships/hyperlink" Target="file:///\\Wipogvafs01\DAT2\ORGLAN\SHARED\LANS%20New\Archivo\Lili\Kic\h_a_44_1_231970_ES_LM.docx" TargetMode="External"/><Relationship Id="rId73" Type="http://schemas.openxmlformats.org/officeDocument/2006/relationships/hyperlink" Target="file:///\\Wipogvafs01\DAT2\ORGLAN\SHARED\LANS%20New\Archivo\Lili\Kic\h_a_44_1_231970_ES_LM.docx" TargetMode="External"/><Relationship Id="rId78" Type="http://schemas.openxmlformats.org/officeDocument/2006/relationships/hyperlink" Target="file:///\\Wipogvafs01\DAT2\ORGLAN\SHARED\LANS%20New\Archivo\Lili\Kic\h_a_44_1_231970_ES_LM.docx" TargetMode="External"/><Relationship Id="rId81" Type="http://schemas.openxmlformats.org/officeDocument/2006/relationships/hyperlink" Target="file:///\\Wipogvafs01\DAT2\ORGLAN\SHARED\LANS%20New\Archivo\Lili\Kic\h_a_44_1_231970_ES_LM.docx" TargetMode="External"/><Relationship Id="rId86" Type="http://schemas.openxmlformats.org/officeDocument/2006/relationships/hyperlink" Target="file:///\\Wipogvafs01\DAT2\ORGLAN\SHARED\LANS%20New\Archivo\Lili\Kic\h_a_44_1_231970_ES_LM.docx" TargetMode="External"/><Relationship Id="rId94" Type="http://schemas.openxmlformats.org/officeDocument/2006/relationships/hyperlink" Target="file:///\\Wipogvafs01\DAT2\ORGLAN\SHARED\LANS%20New\Archivo\Lili\Kic\h_a_44_1_231970_ES_LM.docx" TargetMode="External"/><Relationship Id="rId99" Type="http://schemas.openxmlformats.org/officeDocument/2006/relationships/header" Target="header8.xml"/><Relationship Id="rId10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wipo.int/edocs/mdocs/hague/es/h_ld_wg_12/h_ld_wg_12_4.pdf" TargetMode="External"/><Relationship Id="rId13" Type="http://schemas.openxmlformats.org/officeDocument/2006/relationships/footer" Target="footer1.xml"/><Relationship Id="rId18" Type="http://schemas.openxmlformats.org/officeDocument/2006/relationships/hyperlink" Target="file:///\\Wipogvafs01\DAT2\ORGLAN\SHARED\LANS%20New\Archivo\Lili\Kic\h_a_44_1_231970_ES_LM.docx" TargetMode="External"/><Relationship Id="rId39" Type="http://schemas.openxmlformats.org/officeDocument/2006/relationships/hyperlink" Target="file:///\\Wipogvafs01\DAT2\ORGLAN\SHARED\LANS%20New\Archivo\Lili\Kic\h_a_44_1_231970_ES_LM.docx" TargetMode="External"/><Relationship Id="rId34" Type="http://schemas.openxmlformats.org/officeDocument/2006/relationships/hyperlink" Target="file:///\\Wipogvafs01\DAT2\ORGLAN\SHARED\LANS%20New\Archivo\Lili\Kic\h_a_44_1_231970_ES_LM.docx" TargetMode="External"/><Relationship Id="rId50" Type="http://schemas.openxmlformats.org/officeDocument/2006/relationships/header" Target="header5.xml"/><Relationship Id="rId55" Type="http://schemas.openxmlformats.org/officeDocument/2006/relationships/hyperlink" Target="file:///\\Wipogvafs01\DAT2\ORGLAN\SHARED\LANS%20New\Archivo\Lili\Kic\h_a_44_1_231970_ES_LM.docx" TargetMode="External"/><Relationship Id="rId76" Type="http://schemas.openxmlformats.org/officeDocument/2006/relationships/hyperlink" Target="file:///\\Wipogvafs01\DAT2\ORGLAN\SHARED\LANS%20New\Archivo\Lili\Kic\h_a_44_1_231970_ES_LM.docx" TargetMode="External"/><Relationship Id="rId97" Type="http://schemas.openxmlformats.org/officeDocument/2006/relationships/hyperlink" Target="file:///\\Wipogvafs01\DAT2\ORGLAN\SHARED\LANS%20New\Archivo\Lili\Kic\h_a_44_1_231970_ES_LM.docx" TargetMode="External"/><Relationship Id="rId7" Type="http://schemas.openxmlformats.org/officeDocument/2006/relationships/endnotes" Target="endnotes.xml"/><Relationship Id="rId71" Type="http://schemas.openxmlformats.org/officeDocument/2006/relationships/hyperlink" Target="file:///\\Wipogvafs01\DAT2\ORGLAN\SHARED\LANS%20New\Archivo\Lili\Kic\h_a_44_1_231970_ES_LM.docx" TargetMode="External"/><Relationship Id="rId92" Type="http://schemas.openxmlformats.org/officeDocument/2006/relationships/hyperlink" Target="file:///\\Wipogvafs01\DAT2\ORGLAN\SHARED\LANS%20New\Archivo\Lili\Kic\h_a_44_1_231970_ES_LM.docx" TargetMode="External"/><Relationship Id="rId2" Type="http://schemas.openxmlformats.org/officeDocument/2006/relationships/numbering" Target="numbering.xml"/><Relationship Id="rId29" Type="http://schemas.openxmlformats.org/officeDocument/2006/relationships/hyperlink" Target="file:///\\Wipogvafs01\DAT2\ORGLAN\SHARED\LANS%20New\Archivo\Lili\Kic\h_a_44_1_231970_ES_LM.docx" TargetMode="External"/><Relationship Id="rId24" Type="http://schemas.openxmlformats.org/officeDocument/2006/relationships/hyperlink" Target="file:///\\Wipogvafs01\DAT2\ORGLAN\SHARED\LANS%20New\Archivo\Lili\Kic\h_a_44_1_231970_ES_LM.docx" TargetMode="External"/><Relationship Id="rId40" Type="http://schemas.openxmlformats.org/officeDocument/2006/relationships/hyperlink" Target="file:///\\Wipogvafs01\DAT2\ORGLAN\SHARED\LANS%20New\Archivo\Lili\Kic\h_a_44_1_231970_ES_LM.docx" TargetMode="External"/><Relationship Id="rId45" Type="http://schemas.openxmlformats.org/officeDocument/2006/relationships/hyperlink" Target="file:///\\Wipogvafs01\DAT2\ORGLAN\SHARED\LANS%20New\Archivo\Lili\Kic\h_a_44_1_231970_ES_LM.docx" TargetMode="External"/><Relationship Id="rId66" Type="http://schemas.openxmlformats.org/officeDocument/2006/relationships/hyperlink" Target="file:///\\Wipogvafs01\DAT2\ORGLAN\SHARED\LANS%20New\Archivo\Lili\Kic\h_a_44_1_231970_ES_LM.docx" TargetMode="External"/><Relationship Id="rId87" Type="http://schemas.openxmlformats.org/officeDocument/2006/relationships/hyperlink" Target="file:///\\Wipogvafs01\DAT2\ORGLAN\SHARED\LANS%20New\Archivo\Lili\Kic\h_a_44_1_231970_ES_LM.docx" TargetMode="External"/><Relationship Id="rId61" Type="http://schemas.openxmlformats.org/officeDocument/2006/relationships/hyperlink" Target="file:///\\Wipogvafs01\DAT2\ORGLAN\SHARED\LANS%20New\Archivo\Lili\Kic\h_a_44_1_231970_ES_LM.docx" TargetMode="External"/><Relationship Id="rId82" Type="http://schemas.openxmlformats.org/officeDocument/2006/relationships/hyperlink" Target="file:///\\Wipogvafs01\DAT2\ORGLAN\SHARED\LANS%20New\Archivo\Lili\Kic\h_a_44_1_231970_ES_LM.docx" TargetMode="External"/><Relationship Id="rId19" Type="http://schemas.openxmlformats.org/officeDocument/2006/relationships/hyperlink" Target="file:///\\Wipogvafs01\DAT2\ORGLAN\SHARED\LANS%20New\Archivo\Lili\Kic\h_a_44_1_231970_ES_LM.docx" TargetMode="External"/><Relationship Id="rId14" Type="http://schemas.openxmlformats.org/officeDocument/2006/relationships/footer" Target="footer2.xml"/><Relationship Id="rId30" Type="http://schemas.openxmlformats.org/officeDocument/2006/relationships/hyperlink" Target="file:///\\Wipogvafs01\DAT2\ORGLAN\SHARED\LANS%20New\Archivo\Lili\Kic\h_a_44_1_231970_ES_LM.docx" TargetMode="External"/><Relationship Id="rId35" Type="http://schemas.openxmlformats.org/officeDocument/2006/relationships/hyperlink" Target="file:///\\Wipogvafs01\DAT2\ORGLAN\SHARED\LANS%20New\Archivo\Lili\Kic\h_a_44_1_231970_ES_LM.docx" TargetMode="External"/><Relationship Id="rId56" Type="http://schemas.openxmlformats.org/officeDocument/2006/relationships/hyperlink" Target="file:///\\Wipogvafs01\DAT2\ORGLAN\SHARED\LANS%20New\Archivo\Lili\Kic\h_a_44_1_231970_ES_LM.docx" TargetMode="External"/><Relationship Id="rId77" Type="http://schemas.openxmlformats.org/officeDocument/2006/relationships/hyperlink" Target="file:///\\Wipogvafs01\DAT2\ORGLAN\SHARED\LANS%20New\Archivo\Lili\Kic\h_a_44_1_231970_ES_LM.docx"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4.xml"/><Relationship Id="rId72" Type="http://schemas.openxmlformats.org/officeDocument/2006/relationships/hyperlink" Target="file:///\\Wipogvafs01\DAT2\ORGLAN\SHARED\LANS%20New\Archivo\Lili\Kic\h_a_44_1_231970_ES_LM.docx" TargetMode="External"/><Relationship Id="rId93" Type="http://schemas.openxmlformats.org/officeDocument/2006/relationships/hyperlink" Target="file:///\\Wipogvafs01\DAT2\ORGLAN\SHARED\LANS%20New\Archivo\Lili\Kic\h_a_44_1_231970_ES_LM.docx" TargetMode="External"/><Relationship Id="rId98" Type="http://schemas.openxmlformats.org/officeDocument/2006/relationships/header" Target="header7.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es/h_ld_wg_11/h_ld_wg_11_5.pdf" TargetMode="External"/><Relationship Id="rId13" Type="http://schemas.openxmlformats.org/officeDocument/2006/relationships/hyperlink" Target="https://www.wipo.int/edocs/mdocs/hague/es/h_ld_wg_12/h_ld_wg_12_4.pdf" TargetMode="External"/><Relationship Id="rId3" Type="http://schemas.openxmlformats.org/officeDocument/2006/relationships/hyperlink" Target="https://www.wipo.int/edocs/hagdocs/es/2016/hague_2016_10.pdf" TargetMode="External"/><Relationship Id="rId7" Type="http://schemas.openxmlformats.org/officeDocument/2006/relationships/hyperlink" Target="https://www.wipo.int/edocs/mdocs/hague/es/h_ld_wg_11/h_ld_wg_11_3.pdf" TargetMode="External"/><Relationship Id="rId12" Type="http://schemas.openxmlformats.org/officeDocument/2006/relationships/hyperlink" Target="https://www.wipo.int/wipolex/es/text/284581" TargetMode="External"/><Relationship Id="rId2" Type="http://schemas.openxmlformats.org/officeDocument/2006/relationships/hyperlink" Target="https://www.wipo.int/meetings/es/details.jsp?meeting_id=18648" TargetMode="External"/><Relationship Id="rId1" Type="http://schemas.openxmlformats.org/officeDocument/2006/relationships/hyperlink" Target="https://www.wipo.int/meetings/es/details.jsp?meeting_id=19584" TargetMode="External"/><Relationship Id="rId6" Type="http://schemas.openxmlformats.org/officeDocument/2006/relationships/hyperlink" Target="https://www.wipo.int/edocs/mdocs/hague/es/h_ld_wg_8/h_ld_wg_8_3.pdf" TargetMode="External"/><Relationship Id="rId11" Type="http://schemas.openxmlformats.org/officeDocument/2006/relationships/hyperlink" Target="https://www.wipo.int/edocs/mdocs/hague/es/h_ld_wg_12/h_ld_wg_12_3.pdf" TargetMode="External"/><Relationship Id="rId5" Type="http://schemas.openxmlformats.org/officeDocument/2006/relationships/hyperlink" Target="https://www.wipo.int/edocs/mdocs/hague/es/h_ld_wg_1/h_ld_wg_1_4.pdf" TargetMode="External"/><Relationship Id="rId10" Type="http://schemas.openxmlformats.org/officeDocument/2006/relationships/hyperlink" Target="https://www.wipo.int/edocs/mdocs/hague/es/h_ld_wg_12/h_ld_wg_12_9.pdf" TargetMode="External"/><Relationship Id="rId4" Type="http://schemas.openxmlformats.org/officeDocument/2006/relationships/hyperlink" Target="https://www.wipo.int/meetings/es/details.jsp?meeting_id=19584" TargetMode="External"/><Relationship Id="rId9" Type="http://schemas.openxmlformats.org/officeDocument/2006/relationships/hyperlink" Target="https://www.wipo.int/edocs/mdocs/hague/es/h_ld_wg_12/h_ld_wg_12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4917-0067-454E-AFBB-9D9AE2A0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H_A_44 (S)</Template>
  <TotalTime>14</TotalTime>
  <Pages>55</Pages>
  <Words>22427</Words>
  <Characters>138317</Characters>
  <Application>Microsoft Office Word</Application>
  <DocSecurity>0</DocSecurity>
  <Lines>2609</Lines>
  <Paragraphs>1199</Paragraphs>
  <ScaleCrop>false</ScaleCrop>
  <HeadingPairs>
    <vt:vector size="2" baseType="variant">
      <vt:variant>
        <vt:lpstr>Title</vt:lpstr>
      </vt:variant>
      <vt:variant>
        <vt:i4>1</vt:i4>
      </vt:variant>
    </vt:vector>
  </HeadingPairs>
  <TitlesOfParts>
    <vt:vector size="1" baseType="lpstr">
      <vt:lpstr>H/A/44/1</vt:lpstr>
    </vt:vector>
  </TitlesOfParts>
  <Company>WIPO</Company>
  <LinksUpToDate>false</LinksUpToDate>
  <CharactersWithSpaces>159545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H/A/44/1</dc:title>
  <dc:creator>MIGLIORE Liliana</dc:creator>
  <cp:keywords>FOR OFFICIAL USE ONLY</cp:keywords>
  <cp:lastModifiedBy>DUMITRU Elena</cp:lastModifiedBy>
  <cp:revision>6</cp:revision>
  <cp:lastPrinted>2024-05-07T15:22:00Z</cp:lastPrinted>
  <dcterms:created xsi:type="dcterms:W3CDTF">2024-05-07T15:12:00Z</dcterms:created>
  <dcterms:modified xsi:type="dcterms:W3CDTF">2024-05-07T16:10:00Z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2024-04-30T07:22:17Z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87462477-9c0d-4d34-a076-c2963b07b0e0</vt:lpwstr>
  </property>
  <property fmtid="{D5CDD505-2E9C-101B-9397-08002B2CF9AE}" pid="14" name="MSIP_Label_20773ee6-353b-4fb9-a59d-0b94c8c67bea_ContentBits">
    <vt:lpwstr>0</vt:lpwstr>
  </property>
</Properties>
</file>