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96"/>
        <w:gridCol w:w="4339"/>
        <w:gridCol w:w="425"/>
      </w:tblGrid>
      <w:tr w:rsidR="00DA0684" w:rsidRPr="00DA0684" w:rsidTr="00BC28E3">
        <w:trPr>
          <w:trHeight w:val="1977"/>
        </w:trPr>
        <w:tc>
          <w:tcPr>
            <w:tcW w:w="4594" w:type="dxa"/>
            <w:tcBorders>
              <w:top w:val="nil"/>
              <w:left w:val="nil"/>
              <w:bottom w:val="single" w:sz="4" w:space="0" w:color="auto"/>
              <w:right w:val="nil"/>
            </w:tcBorders>
            <w:tcMar>
              <w:left w:w="108" w:type="dxa"/>
              <w:bottom w:w="170" w:type="dxa"/>
              <w:right w:w="108" w:type="dxa"/>
            </w:tcMar>
          </w:tcPr>
          <w:p w:rsidR="00DA0684" w:rsidRPr="00DA0684" w:rsidRDefault="00DA0684" w:rsidP="00DA0684">
            <w:bookmarkStart w:id="0" w:name="_GoBack"/>
            <w:bookmarkEnd w:id="0"/>
            <w:r w:rsidRPr="00DA0684">
              <w:rPr>
                <w:noProof/>
                <w:lang w:eastAsia="ja-JP"/>
              </w:rPr>
              <w:drawing>
                <wp:anchor distT="0" distB="0" distL="114300" distR="114300" simplePos="0" relativeHeight="251659264" behindDoc="1" locked="0" layoutInCell="0" allowOverlap="1" wp14:anchorId="208754AE" wp14:editId="02C8667D">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pic:spPr>
                      </pic:pic>
                    </a:graphicData>
                  </a:graphic>
                  <wp14:sizeRelH relativeFrom="page">
                    <wp14:pctWidth>0</wp14:pctWidth>
                  </wp14:sizeRelH>
                  <wp14:sizeRelV relativeFrom="page">
                    <wp14:pctHeight>0</wp14:pctHeight>
                  </wp14:sizeRelV>
                </wp:anchor>
              </w:drawing>
            </w:r>
          </w:p>
        </w:tc>
        <w:tc>
          <w:tcPr>
            <w:tcW w:w="4337" w:type="dxa"/>
            <w:tcBorders>
              <w:top w:val="nil"/>
              <w:left w:val="nil"/>
              <w:bottom w:val="single" w:sz="4" w:space="0" w:color="auto"/>
              <w:right w:val="nil"/>
            </w:tcBorders>
            <w:tcMar>
              <w:top w:w="0" w:type="dxa"/>
              <w:left w:w="0" w:type="dxa"/>
              <w:bottom w:w="0" w:type="dxa"/>
              <w:right w:w="0" w:type="dxa"/>
            </w:tcMar>
          </w:tcPr>
          <w:p w:rsidR="00DA0684" w:rsidRPr="00DA0684" w:rsidRDefault="00DA0684" w:rsidP="00DA0684"/>
        </w:tc>
        <w:tc>
          <w:tcPr>
            <w:tcW w:w="425" w:type="dxa"/>
            <w:tcBorders>
              <w:top w:val="nil"/>
              <w:left w:val="nil"/>
              <w:bottom w:val="single" w:sz="4" w:space="0" w:color="auto"/>
              <w:right w:val="nil"/>
            </w:tcBorders>
            <w:tcMar>
              <w:top w:w="0" w:type="dxa"/>
            </w:tcMar>
          </w:tcPr>
          <w:p w:rsidR="00DA0684" w:rsidRPr="00DA0684" w:rsidRDefault="00DA0684" w:rsidP="00DA0684">
            <w:pPr>
              <w:jc w:val="right"/>
            </w:pPr>
            <w:r w:rsidRPr="00DA0684">
              <w:rPr>
                <w:b/>
                <w:sz w:val="40"/>
                <w:szCs w:val="40"/>
              </w:rPr>
              <w:t>C</w:t>
            </w:r>
          </w:p>
        </w:tc>
      </w:tr>
      <w:tr w:rsidR="00DA0684" w:rsidRPr="00DA0684" w:rsidTr="00BC28E3">
        <w:trPr>
          <w:trHeight w:hRule="exact" w:val="340"/>
        </w:trPr>
        <w:tc>
          <w:tcPr>
            <w:tcW w:w="9356" w:type="dxa"/>
            <w:gridSpan w:val="3"/>
            <w:tcBorders>
              <w:top w:val="single" w:sz="4" w:space="0" w:color="auto"/>
              <w:left w:val="nil"/>
              <w:bottom w:val="nil"/>
              <w:right w:val="nil"/>
            </w:tcBorders>
            <w:tcMar>
              <w:top w:w="170" w:type="dxa"/>
              <w:left w:w="0" w:type="dxa"/>
              <w:bottom w:w="0" w:type="dxa"/>
              <w:right w:w="0" w:type="dxa"/>
            </w:tcMar>
            <w:vAlign w:val="bottom"/>
          </w:tcPr>
          <w:p w:rsidR="00DA0684" w:rsidRPr="00DA0684" w:rsidRDefault="00DA0684" w:rsidP="00DA0684">
            <w:pPr>
              <w:jc w:val="right"/>
              <w:rPr>
                <w:rFonts w:ascii="Arial Black" w:hAnsi="Arial Black"/>
                <w:caps/>
                <w:sz w:val="15"/>
              </w:rPr>
            </w:pPr>
            <w:r w:rsidRPr="00DA0684">
              <w:rPr>
                <w:rFonts w:ascii="Arial Black" w:hAnsi="Arial Black" w:hint="eastAsia"/>
                <w:caps/>
                <w:sz w:val="15"/>
              </w:rPr>
              <w:t>H</w:t>
            </w:r>
            <w:r w:rsidRPr="00DA0684">
              <w:rPr>
                <w:rFonts w:ascii="Arial Black" w:hAnsi="Arial Black"/>
                <w:caps/>
                <w:sz w:val="15"/>
              </w:rPr>
              <w:t>/A/</w:t>
            </w:r>
            <w:r w:rsidRPr="00DA0684">
              <w:rPr>
                <w:rFonts w:ascii="Arial Black" w:hAnsi="Arial Black" w:hint="eastAsia"/>
                <w:caps/>
                <w:sz w:val="15"/>
              </w:rPr>
              <w:t>3</w:t>
            </w:r>
            <w:r>
              <w:rPr>
                <w:rFonts w:ascii="Arial Black" w:hAnsi="Arial Black" w:hint="eastAsia"/>
                <w:caps/>
                <w:sz w:val="15"/>
              </w:rPr>
              <w:t>6</w:t>
            </w:r>
            <w:r w:rsidRPr="00DA0684">
              <w:rPr>
                <w:rFonts w:ascii="Arial Black" w:hAnsi="Arial Black"/>
                <w:caps/>
                <w:sz w:val="15"/>
              </w:rPr>
              <w:t>/</w:t>
            </w:r>
            <w:bookmarkStart w:id="1" w:name="Code"/>
            <w:bookmarkEnd w:id="1"/>
            <w:r>
              <w:rPr>
                <w:rFonts w:ascii="Arial Black" w:hAnsi="Arial Black" w:hint="eastAsia"/>
                <w:caps/>
                <w:sz w:val="15"/>
              </w:rPr>
              <w:t>1</w:t>
            </w:r>
          </w:p>
        </w:tc>
      </w:tr>
      <w:tr w:rsidR="00DA0684" w:rsidRPr="00DA0684" w:rsidTr="00BC28E3">
        <w:trPr>
          <w:trHeight w:hRule="exact" w:val="170"/>
        </w:trPr>
        <w:tc>
          <w:tcPr>
            <w:tcW w:w="9356" w:type="dxa"/>
            <w:gridSpan w:val="3"/>
            <w:noWrap/>
            <w:tcMar>
              <w:top w:w="0" w:type="dxa"/>
              <w:left w:w="0" w:type="dxa"/>
              <w:bottom w:w="0" w:type="dxa"/>
              <w:right w:w="0" w:type="dxa"/>
            </w:tcMar>
            <w:vAlign w:val="bottom"/>
          </w:tcPr>
          <w:p w:rsidR="00DA0684" w:rsidRPr="00DA0684" w:rsidRDefault="00DA0684" w:rsidP="00DA0684">
            <w:pPr>
              <w:jc w:val="right"/>
              <w:rPr>
                <w:rFonts w:ascii="Arial Black" w:hAnsi="Arial Black"/>
                <w:b/>
                <w:caps/>
                <w:sz w:val="15"/>
                <w:szCs w:val="15"/>
              </w:rPr>
            </w:pPr>
            <w:r w:rsidRPr="00DA0684">
              <w:rPr>
                <w:rFonts w:eastAsia="SimHei" w:hint="eastAsia"/>
                <w:b/>
                <w:sz w:val="15"/>
                <w:szCs w:val="15"/>
              </w:rPr>
              <w:t>原</w:t>
            </w:r>
            <w:r w:rsidRPr="00DA0684">
              <w:rPr>
                <w:rFonts w:eastAsia="SimHei"/>
                <w:b/>
                <w:sz w:val="15"/>
                <w:szCs w:val="15"/>
                <w:lang w:val="pt-BR"/>
              </w:rPr>
              <w:t xml:space="preserve"> </w:t>
            </w:r>
            <w:r w:rsidRPr="00DA0684">
              <w:rPr>
                <w:rFonts w:eastAsia="SimHei" w:hint="eastAsia"/>
                <w:b/>
                <w:sz w:val="15"/>
                <w:szCs w:val="15"/>
              </w:rPr>
              <w:t>文</w:t>
            </w:r>
            <w:r w:rsidRPr="00DA0684">
              <w:rPr>
                <w:rFonts w:eastAsia="SimHei" w:hint="eastAsia"/>
                <w:b/>
                <w:sz w:val="15"/>
                <w:szCs w:val="15"/>
                <w:lang w:val="pt-BR"/>
              </w:rPr>
              <w:t>：</w:t>
            </w:r>
            <w:bookmarkStart w:id="2" w:name="Original"/>
            <w:bookmarkEnd w:id="2"/>
            <w:r w:rsidRPr="00DA0684">
              <w:rPr>
                <w:rFonts w:eastAsia="SimHei" w:hint="eastAsia"/>
                <w:b/>
                <w:sz w:val="15"/>
                <w:szCs w:val="15"/>
                <w:lang w:val="pt-BR"/>
              </w:rPr>
              <w:t>英</w:t>
            </w:r>
            <w:r w:rsidRPr="00DA0684">
              <w:rPr>
                <w:rFonts w:eastAsia="SimHei" w:hint="eastAsia"/>
                <w:b/>
                <w:sz w:val="15"/>
                <w:szCs w:val="15"/>
              </w:rPr>
              <w:t>文</w:t>
            </w:r>
          </w:p>
        </w:tc>
      </w:tr>
      <w:tr w:rsidR="00DA0684" w:rsidRPr="00DA0684" w:rsidTr="00BC28E3">
        <w:trPr>
          <w:trHeight w:hRule="exact" w:val="198"/>
        </w:trPr>
        <w:tc>
          <w:tcPr>
            <w:tcW w:w="9356" w:type="dxa"/>
            <w:gridSpan w:val="3"/>
            <w:tcMar>
              <w:top w:w="0" w:type="dxa"/>
              <w:left w:w="0" w:type="dxa"/>
              <w:bottom w:w="0" w:type="dxa"/>
              <w:right w:w="0" w:type="dxa"/>
            </w:tcMar>
            <w:vAlign w:val="bottom"/>
          </w:tcPr>
          <w:p w:rsidR="00DA0684" w:rsidRPr="00DA0684" w:rsidRDefault="00DA0684" w:rsidP="00DA0684">
            <w:pPr>
              <w:jc w:val="right"/>
              <w:rPr>
                <w:rFonts w:ascii="SimHei" w:eastAsia="SimHei" w:hAnsi="Arial Black"/>
                <w:b/>
                <w:caps/>
                <w:sz w:val="15"/>
                <w:szCs w:val="15"/>
              </w:rPr>
            </w:pPr>
            <w:r w:rsidRPr="00DA0684">
              <w:rPr>
                <w:rFonts w:ascii="SimHei" w:eastAsia="SimHei" w:hint="eastAsia"/>
                <w:b/>
                <w:sz w:val="15"/>
                <w:szCs w:val="15"/>
              </w:rPr>
              <w:t>日</w:t>
            </w:r>
            <w:r w:rsidRPr="00DA0684">
              <w:rPr>
                <w:rFonts w:ascii="SimHei" w:eastAsia="SimHei" w:hint="eastAsia"/>
                <w:b/>
                <w:sz w:val="15"/>
                <w:szCs w:val="15"/>
                <w:lang w:val="pt-BR"/>
              </w:rPr>
              <w:t xml:space="preserve"> </w:t>
            </w:r>
            <w:r w:rsidRPr="00DA0684">
              <w:rPr>
                <w:rFonts w:ascii="SimHei" w:eastAsia="SimHei" w:hint="eastAsia"/>
                <w:b/>
                <w:sz w:val="15"/>
                <w:szCs w:val="15"/>
              </w:rPr>
              <w:t>期</w:t>
            </w:r>
            <w:r w:rsidRPr="00DA0684">
              <w:rPr>
                <w:rFonts w:ascii="SimHei" w:eastAsia="SimHei" w:hAnsi="SimSun" w:hint="eastAsia"/>
                <w:b/>
                <w:sz w:val="15"/>
                <w:szCs w:val="15"/>
                <w:lang w:val="pt-BR"/>
              </w:rPr>
              <w:t>：</w:t>
            </w:r>
            <w:bookmarkStart w:id="3" w:name="Date"/>
            <w:bookmarkEnd w:id="3"/>
            <w:r w:rsidRPr="00DA0684">
              <w:rPr>
                <w:rFonts w:ascii="Arial Black" w:eastAsia="SimHei" w:hAnsi="Arial Black"/>
                <w:b/>
                <w:sz w:val="15"/>
                <w:szCs w:val="15"/>
                <w:lang w:val="pt-BR"/>
              </w:rPr>
              <w:t>201</w:t>
            </w:r>
            <w:r w:rsidRPr="00DA0684">
              <w:rPr>
                <w:rFonts w:ascii="Arial Black" w:eastAsia="SimHei" w:hAnsi="Arial Black" w:hint="eastAsia"/>
                <w:b/>
                <w:sz w:val="15"/>
                <w:szCs w:val="15"/>
                <w:lang w:val="pt-BR"/>
              </w:rPr>
              <w:t>6</w:t>
            </w:r>
            <w:r w:rsidRPr="00DA0684">
              <w:rPr>
                <w:rFonts w:ascii="SimHei" w:eastAsia="SimHei" w:hAnsi="Times New Roman" w:hint="eastAsia"/>
                <w:b/>
                <w:sz w:val="15"/>
                <w:szCs w:val="15"/>
              </w:rPr>
              <w:t>年</w:t>
            </w:r>
            <w:r>
              <w:rPr>
                <w:rFonts w:ascii="Arial Black" w:eastAsia="SimHei" w:hAnsi="Arial Black" w:hint="eastAsia"/>
                <w:b/>
                <w:sz w:val="15"/>
                <w:szCs w:val="15"/>
                <w:lang w:val="pt-BR"/>
              </w:rPr>
              <w:t>8</w:t>
            </w:r>
            <w:r w:rsidRPr="00DA0684">
              <w:rPr>
                <w:rFonts w:ascii="SimHei" w:eastAsia="SimHei" w:hAnsi="Times New Roman" w:hint="eastAsia"/>
                <w:b/>
                <w:sz w:val="15"/>
                <w:szCs w:val="15"/>
              </w:rPr>
              <w:t>月</w:t>
            </w:r>
            <w:r>
              <w:rPr>
                <w:rFonts w:ascii="Arial Black" w:eastAsia="SimHei" w:hAnsi="Arial Black" w:hint="eastAsia"/>
                <w:b/>
                <w:sz w:val="15"/>
                <w:szCs w:val="15"/>
                <w:lang w:val="pt-BR"/>
              </w:rPr>
              <w:t>2</w:t>
            </w:r>
            <w:r w:rsidRPr="00DA0684">
              <w:rPr>
                <w:rFonts w:ascii="SimHei" w:eastAsia="SimHei" w:hAnsi="Times New Roman" w:hint="eastAsia"/>
                <w:b/>
                <w:sz w:val="15"/>
                <w:szCs w:val="15"/>
              </w:rPr>
              <w:t>日</w:t>
            </w:r>
            <w:r w:rsidRPr="00DA0684">
              <w:rPr>
                <w:rFonts w:ascii="SimHei" w:eastAsia="SimHei" w:hAnsi="Arial Black" w:hint="eastAsia"/>
                <w:b/>
                <w:caps/>
                <w:sz w:val="15"/>
                <w:szCs w:val="15"/>
              </w:rPr>
              <w:t xml:space="preserve">  </w:t>
            </w:r>
          </w:p>
        </w:tc>
      </w:tr>
    </w:tbl>
    <w:p w:rsidR="00DA0684" w:rsidRPr="00DA0684" w:rsidRDefault="00DA0684" w:rsidP="00DA0684"/>
    <w:p w:rsidR="00DA0684" w:rsidRPr="00DA0684" w:rsidRDefault="00DA0684" w:rsidP="00DA0684"/>
    <w:p w:rsidR="00DA0684" w:rsidRPr="00DA0684" w:rsidRDefault="00DA0684" w:rsidP="00DA0684"/>
    <w:p w:rsidR="00DA0684" w:rsidRPr="00DA0684" w:rsidRDefault="00DA0684" w:rsidP="00DA0684"/>
    <w:p w:rsidR="00DA0684" w:rsidRPr="00DA0684" w:rsidRDefault="00DA0684" w:rsidP="00DA0684"/>
    <w:p w:rsidR="00DA0684" w:rsidRPr="00DA0684" w:rsidRDefault="00DA0684" w:rsidP="0087258F">
      <w:pPr>
        <w:rPr>
          <w:rFonts w:ascii="SimHei" w:eastAsia="SimHei"/>
          <w:sz w:val="28"/>
          <w:szCs w:val="28"/>
        </w:rPr>
      </w:pPr>
      <w:r w:rsidRPr="00DA0684">
        <w:rPr>
          <w:rFonts w:ascii="SimHei" w:eastAsia="SimHei" w:hint="eastAsia"/>
          <w:sz w:val="28"/>
          <w:szCs w:val="28"/>
        </w:rPr>
        <w:t>工业品外观设计国际保存专门联盟</w:t>
      </w:r>
      <w:r w:rsidR="0087258F">
        <w:rPr>
          <w:rFonts w:ascii="SimHei" w:eastAsia="SimHei" w:hint="eastAsia"/>
          <w:sz w:val="28"/>
          <w:szCs w:val="28"/>
        </w:rPr>
        <w:t>（</w:t>
      </w:r>
      <w:r w:rsidRPr="00DA0684">
        <w:rPr>
          <w:rFonts w:ascii="SimHei" w:eastAsia="SimHei" w:hint="eastAsia"/>
          <w:sz w:val="28"/>
          <w:szCs w:val="28"/>
        </w:rPr>
        <w:t>海牙联盟</w:t>
      </w:r>
      <w:r w:rsidR="0087258F">
        <w:rPr>
          <w:rFonts w:ascii="SimHei" w:eastAsia="SimHei" w:hint="eastAsia"/>
          <w:sz w:val="28"/>
          <w:szCs w:val="28"/>
        </w:rPr>
        <w:t>）</w:t>
      </w:r>
    </w:p>
    <w:p w:rsidR="00DA0684" w:rsidRPr="00DA0684" w:rsidRDefault="00DA0684" w:rsidP="00DA0684">
      <w:pPr>
        <w:rPr>
          <w:szCs w:val="22"/>
        </w:rPr>
      </w:pPr>
    </w:p>
    <w:p w:rsidR="00DA0684" w:rsidRPr="00DA0684" w:rsidRDefault="00DA0684" w:rsidP="00DA0684">
      <w:pPr>
        <w:rPr>
          <w:sz w:val="24"/>
          <w:szCs w:val="24"/>
        </w:rPr>
      </w:pPr>
    </w:p>
    <w:p w:rsidR="00DA0684" w:rsidRPr="00DA0684" w:rsidRDefault="00DA0684" w:rsidP="00DA0684">
      <w:pPr>
        <w:rPr>
          <w:rFonts w:ascii="SimHei" w:eastAsia="SimHei"/>
          <w:sz w:val="28"/>
          <w:szCs w:val="28"/>
        </w:rPr>
      </w:pPr>
      <w:r w:rsidRPr="00DA0684">
        <w:rPr>
          <w:rFonts w:ascii="SimHei" w:eastAsia="SimHei" w:hint="eastAsia"/>
          <w:sz w:val="28"/>
          <w:szCs w:val="28"/>
        </w:rPr>
        <w:t>大　会</w:t>
      </w:r>
    </w:p>
    <w:p w:rsidR="00DA0684" w:rsidRPr="00DA0684" w:rsidRDefault="00DA0684" w:rsidP="00DA0684">
      <w:pPr>
        <w:rPr>
          <w:szCs w:val="22"/>
        </w:rPr>
      </w:pPr>
    </w:p>
    <w:p w:rsidR="00DA0684" w:rsidRPr="00DA0684" w:rsidRDefault="00DA0684" w:rsidP="00DA0684">
      <w:pPr>
        <w:rPr>
          <w:szCs w:val="22"/>
        </w:rPr>
      </w:pPr>
    </w:p>
    <w:p w:rsidR="00DA0684" w:rsidRPr="00DA0684" w:rsidRDefault="00DA0684" w:rsidP="00DA0684">
      <w:pPr>
        <w:textAlignment w:val="bottom"/>
        <w:rPr>
          <w:rFonts w:ascii="KaiTi" w:eastAsia="KaiTi"/>
          <w:b/>
          <w:sz w:val="24"/>
          <w:szCs w:val="24"/>
        </w:rPr>
      </w:pPr>
      <w:r w:rsidRPr="00DA0684">
        <w:rPr>
          <w:rFonts w:ascii="KaiTi" w:eastAsia="KaiTi" w:hint="eastAsia"/>
          <w:b/>
          <w:sz w:val="24"/>
          <w:szCs w:val="24"/>
        </w:rPr>
        <w:t>第三十</w:t>
      </w:r>
      <w:r>
        <w:rPr>
          <w:rFonts w:ascii="KaiTi" w:eastAsia="KaiTi" w:hint="eastAsia"/>
          <w:b/>
          <w:sz w:val="24"/>
          <w:szCs w:val="24"/>
        </w:rPr>
        <w:t>六</w:t>
      </w:r>
      <w:r w:rsidRPr="00DA0684">
        <w:rPr>
          <w:rFonts w:ascii="KaiTi" w:eastAsia="KaiTi" w:hint="eastAsia"/>
          <w:b/>
          <w:sz w:val="24"/>
          <w:szCs w:val="24"/>
        </w:rPr>
        <w:t>届会议</w:t>
      </w:r>
      <w:r w:rsidR="0087258F">
        <w:rPr>
          <w:rFonts w:ascii="KaiTi" w:eastAsia="KaiTi" w:hint="eastAsia"/>
          <w:b/>
          <w:sz w:val="24"/>
          <w:szCs w:val="24"/>
        </w:rPr>
        <w:t>（</w:t>
      </w:r>
      <w:r w:rsidRPr="00DA0684">
        <w:rPr>
          <w:rFonts w:ascii="KaiTi" w:eastAsia="KaiTi" w:hint="eastAsia"/>
          <w:b/>
          <w:sz w:val="24"/>
          <w:szCs w:val="24"/>
        </w:rPr>
        <w:t>第</w:t>
      </w:r>
      <w:r>
        <w:rPr>
          <w:rFonts w:ascii="KaiTi" w:eastAsia="KaiTi" w:hint="eastAsia"/>
          <w:sz w:val="24"/>
          <w:szCs w:val="24"/>
        </w:rPr>
        <w:t>16</w:t>
      </w:r>
      <w:r w:rsidRPr="00DA0684">
        <w:rPr>
          <w:rFonts w:ascii="KaiTi" w:eastAsia="KaiTi" w:hint="eastAsia"/>
          <w:b/>
          <w:sz w:val="24"/>
          <w:szCs w:val="24"/>
        </w:rPr>
        <w:t>次</w:t>
      </w:r>
      <w:r>
        <w:rPr>
          <w:rFonts w:ascii="KaiTi" w:eastAsia="KaiTi" w:hint="eastAsia"/>
          <w:b/>
          <w:sz w:val="24"/>
          <w:szCs w:val="24"/>
        </w:rPr>
        <w:t>特别会议</w:t>
      </w:r>
      <w:r w:rsidR="0087258F">
        <w:rPr>
          <w:rFonts w:ascii="KaiTi" w:eastAsia="KaiTi" w:hint="eastAsia"/>
          <w:b/>
          <w:sz w:val="24"/>
          <w:szCs w:val="24"/>
        </w:rPr>
        <w:t>）</w:t>
      </w:r>
    </w:p>
    <w:p w:rsidR="00DA0684" w:rsidRPr="00DA0684" w:rsidRDefault="00DA0684" w:rsidP="00DA0684">
      <w:pPr>
        <w:rPr>
          <w:rFonts w:ascii="KaiTi" w:eastAsia="KaiTi"/>
          <w:b/>
          <w:sz w:val="24"/>
          <w:szCs w:val="24"/>
        </w:rPr>
      </w:pPr>
      <w:r w:rsidRPr="00DA0684">
        <w:rPr>
          <w:rFonts w:ascii="KaiTi" w:eastAsia="KaiTi" w:hint="eastAsia"/>
          <w:sz w:val="24"/>
          <w:szCs w:val="24"/>
        </w:rPr>
        <w:t>201</w:t>
      </w:r>
      <w:r>
        <w:rPr>
          <w:rFonts w:ascii="KaiTi" w:eastAsia="KaiTi" w:hint="eastAsia"/>
          <w:sz w:val="24"/>
          <w:szCs w:val="24"/>
        </w:rPr>
        <w:t>6</w:t>
      </w:r>
      <w:r w:rsidRPr="00DA0684">
        <w:rPr>
          <w:rFonts w:ascii="KaiTi" w:eastAsia="KaiTi" w:hint="eastAsia"/>
          <w:b/>
          <w:sz w:val="24"/>
          <w:szCs w:val="24"/>
        </w:rPr>
        <w:t>年</w:t>
      </w:r>
      <w:r w:rsidRPr="00DA0684">
        <w:rPr>
          <w:rFonts w:ascii="KaiTi" w:eastAsia="KaiTi" w:hint="eastAsia"/>
          <w:sz w:val="24"/>
          <w:szCs w:val="24"/>
        </w:rPr>
        <w:t>10</w:t>
      </w:r>
      <w:r w:rsidRPr="00DA0684">
        <w:rPr>
          <w:rFonts w:ascii="KaiTi" w:eastAsia="KaiTi" w:hint="eastAsia"/>
          <w:b/>
          <w:sz w:val="24"/>
          <w:szCs w:val="24"/>
        </w:rPr>
        <w:t>月</w:t>
      </w:r>
      <w:r>
        <w:rPr>
          <w:rFonts w:ascii="KaiTi" w:eastAsia="KaiTi" w:hint="eastAsia"/>
          <w:sz w:val="24"/>
          <w:szCs w:val="24"/>
        </w:rPr>
        <w:t>3</w:t>
      </w:r>
      <w:r w:rsidRPr="00DA0684">
        <w:rPr>
          <w:rFonts w:ascii="KaiTi" w:eastAsia="KaiTi" w:hint="eastAsia"/>
          <w:b/>
          <w:sz w:val="24"/>
          <w:szCs w:val="24"/>
        </w:rPr>
        <w:t>日至</w:t>
      </w:r>
      <w:r w:rsidRPr="00DA0684">
        <w:rPr>
          <w:rFonts w:ascii="KaiTi" w:eastAsia="KaiTi" w:hint="eastAsia"/>
          <w:sz w:val="24"/>
          <w:szCs w:val="24"/>
        </w:rPr>
        <w:t>1</w:t>
      </w:r>
      <w:r>
        <w:rPr>
          <w:rFonts w:ascii="KaiTi" w:eastAsia="KaiTi" w:hint="eastAsia"/>
          <w:sz w:val="24"/>
          <w:szCs w:val="24"/>
        </w:rPr>
        <w:t>1</w:t>
      </w:r>
      <w:r w:rsidRPr="00DA0684">
        <w:rPr>
          <w:rFonts w:ascii="KaiTi" w:eastAsia="KaiTi" w:hint="eastAsia"/>
          <w:b/>
          <w:sz w:val="24"/>
          <w:szCs w:val="24"/>
        </w:rPr>
        <w:t>日，日内瓦</w:t>
      </w:r>
    </w:p>
    <w:p w:rsidR="00DA0684" w:rsidRPr="00DA0684" w:rsidRDefault="00DA0684" w:rsidP="00DA0684">
      <w:pPr>
        <w:rPr>
          <w:szCs w:val="22"/>
        </w:rPr>
      </w:pPr>
    </w:p>
    <w:p w:rsidR="00DA0684" w:rsidRPr="00DA0684" w:rsidRDefault="00DA0684" w:rsidP="00DA0684">
      <w:pPr>
        <w:rPr>
          <w:szCs w:val="22"/>
        </w:rPr>
      </w:pPr>
    </w:p>
    <w:p w:rsidR="00DA0684" w:rsidRPr="00DA0684" w:rsidRDefault="00DA0684" w:rsidP="00DA0684">
      <w:pPr>
        <w:rPr>
          <w:szCs w:val="22"/>
        </w:rPr>
      </w:pPr>
    </w:p>
    <w:p w:rsidR="00DA0684" w:rsidRPr="00DA0684" w:rsidRDefault="00DA0684" w:rsidP="00DA0684">
      <w:pPr>
        <w:rPr>
          <w:rFonts w:ascii="KaiTi" w:eastAsia="KaiTi" w:hAnsi="KaiTi"/>
          <w:caps/>
          <w:sz w:val="24"/>
        </w:rPr>
      </w:pPr>
      <w:bookmarkStart w:id="4" w:name="TitleOfDoc"/>
      <w:bookmarkEnd w:id="4"/>
      <w:r w:rsidRPr="00DA0684">
        <w:rPr>
          <w:rFonts w:ascii="KaiTi" w:eastAsia="KaiTi" w:hAnsi="KaiTi" w:hint="eastAsia"/>
          <w:caps/>
          <w:sz w:val="24"/>
        </w:rPr>
        <w:t>《〈海牙协定〉1999年文本和1960年文本共同实施细则》</w:t>
      </w:r>
      <w:r w:rsidR="00ED3D04">
        <w:rPr>
          <w:rFonts w:ascii="KaiTi" w:eastAsia="KaiTi" w:hAnsi="KaiTi"/>
          <w:caps/>
          <w:sz w:val="24"/>
        </w:rPr>
        <w:br/>
      </w:r>
      <w:r w:rsidRPr="00DA0684">
        <w:rPr>
          <w:rFonts w:ascii="KaiTi" w:eastAsia="KaiTi" w:hAnsi="KaiTi" w:hint="eastAsia"/>
          <w:caps/>
          <w:sz w:val="24"/>
        </w:rPr>
        <w:t>拟议修正案</w:t>
      </w:r>
    </w:p>
    <w:p w:rsidR="00DA0684" w:rsidRPr="00DA0684" w:rsidRDefault="00DA0684" w:rsidP="00DA0684"/>
    <w:p w:rsidR="00DA0684" w:rsidRPr="00DA0684" w:rsidRDefault="00DA0684" w:rsidP="00DA0684">
      <w:pPr>
        <w:rPr>
          <w:rFonts w:ascii="KaiTi" w:eastAsia="KaiTi" w:hAnsi="KaiTi"/>
          <w:sz w:val="21"/>
          <w:szCs w:val="21"/>
        </w:rPr>
      </w:pPr>
      <w:bookmarkStart w:id="5" w:name="Prepared"/>
      <w:bookmarkEnd w:id="5"/>
      <w:r w:rsidRPr="0087258F">
        <w:rPr>
          <w:rFonts w:ascii="KaiTi" w:eastAsia="KaiTi" w:hAnsi="KaiTi" w:hint="eastAsia"/>
          <w:sz w:val="21"/>
          <w:szCs w:val="21"/>
        </w:rPr>
        <w:t>国际局编拟的文件</w:t>
      </w:r>
    </w:p>
    <w:p w:rsidR="00DA0684" w:rsidRPr="00DA0684" w:rsidRDefault="00DA0684" w:rsidP="00DA0684"/>
    <w:p w:rsidR="00DA0684" w:rsidRPr="00DA0684" w:rsidRDefault="00DA0684" w:rsidP="00DA0684"/>
    <w:p w:rsidR="00DA0684" w:rsidRPr="00DA0684" w:rsidRDefault="00DA0684" w:rsidP="00DA0684"/>
    <w:p w:rsidR="00DA0684" w:rsidRPr="00DA0684" w:rsidRDefault="00DA0684" w:rsidP="00DA0684"/>
    <w:p w:rsidR="00DA0684" w:rsidRPr="00DA0684" w:rsidRDefault="00DA0684" w:rsidP="00DA0684">
      <w:pPr>
        <w:keepNext/>
        <w:numPr>
          <w:ilvl w:val="0"/>
          <w:numId w:val="11"/>
        </w:numPr>
        <w:overflowPunct w:val="0"/>
        <w:spacing w:beforeLines="100" w:before="240" w:afterLines="50" w:after="120" w:line="340" w:lineRule="atLeast"/>
        <w:ind w:left="0" w:firstLine="0"/>
        <w:jc w:val="both"/>
        <w:outlineLvl w:val="0"/>
        <w:rPr>
          <w:rFonts w:ascii="SimHei" w:eastAsia="SimHei" w:hAnsi="SimHei"/>
          <w:bCs/>
          <w:caps/>
          <w:kern w:val="32"/>
          <w:sz w:val="21"/>
          <w:szCs w:val="21"/>
        </w:rPr>
      </w:pPr>
      <w:r w:rsidRPr="00DA0684">
        <w:rPr>
          <w:rFonts w:ascii="SimHei" w:eastAsia="SimHei" w:hAnsi="SimHei" w:hint="eastAsia"/>
          <w:bCs/>
          <w:caps/>
          <w:kern w:val="32"/>
          <w:sz w:val="21"/>
          <w:szCs w:val="21"/>
        </w:rPr>
        <w:t>导</w:t>
      </w:r>
      <w:r>
        <w:rPr>
          <w:rFonts w:ascii="SimHei" w:eastAsia="SimHei" w:hAnsi="SimHei" w:hint="eastAsia"/>
          <w:bCs/>
          <w:caps/>
          <w:kern w:val="32"/>
          <w:sz w:val="21"/>
          <w:szCs w:val="21"/>
        </w:rPr>
        <w:t xml:space="preserve">　</w:t>
      </w:r>
      <w:r w:rsidRPr="00DA0684">
        <w:rPr>
          <w:rFonts w:ascii="SimHei" w:eastAsia="SimHei" w:hAnsi="SimHei" w:hint="eastAsia"/>
          <w:bCs/>
          <w:caps/>
          <w:kern w:val="32"/>
          <w:sz w:val="21"/>
          <w:szCs w:val="21"/>
        </w:rPr>
        <w:t>言</w:t>
      </w:r>
    </w:p>
    <w:p w:rsidR="00DA0684" w:rsidRPr="00DA0684" w:rsidRDefault="00DA0684" w:rsidP="0016053A">
      <w:pPr>
        <w:numPr>
          <w:ilvl w:val="0"/>
          <w:numId w:val="12"/>
        </w:numPr>
        <w:overflowPunct w:val="0"/>
        <w:spacing w:afterLines="50" w:after="120" w:line="340" w:lineRule="atLeast"/>
        <w:ind w:left="0" w:firstLine="0"/>
        <w:jc w:val="both"/>
        <w:rPr>
          <w:rFonts w:ascii="SimSun"/>
          <w:sz w:val="21"/>
        </w:rPr>
      </w:pPr>
      <w:r w:rsidRPr="00DA0684">
        <w:rPr>
          <w:rFonts w:ascii="SimSun" w:hint="eastAsia"/>
          <w:sz w:val="21"/>
        </w:rPr>
        <w:t>工业品外观设计国际注册海牙体系法律发展工作组</w:t>
      </w:r>
      <w:r w:rsidR="0087258F">
        <w:rPr>
          <w:rFonts w:ascii="SimSun" w:hint="eastAsia"/>
          <w:sz w:val="21"/>
        </w:rPr>
        <w:t>（</w:t>
      </w:r>
      <w:r w:rsidRPr="00DA0684">
        <w:rPr>
          <w:rFonts w:ascii="SimSun" w:hint="eastAsia"/>
          <w:sz w:val="21"/>
        </w:rPr>
        <w:t>下称“工作组”</w:t>
      </w:r>
      <w:r w:rsidR="0087258F">
        <w:rPr>
          <w:rFonts w:ascii="SimSun" w:hint="eastAsia"/>
          <w:sz w:val="21"/>
        </w:rPr>
        <w:t>）</w:t>
      </w:r>
      <w:r w:rsidRPr="00DA0684">
        <w:rPr>
          <w:rFonts w:ascii="SimSun" w:hint="eastAsia"/>
          <w:sz w:val="21"/>
        </w:rPr>
        <w:t>第五届和第六届会议分别于2015年12月14日至16日和2016年6月20日至22日举行</w:t>
      </w:r>
      <w:r w:rsidRPr="00DA0684">
        <w:rPr>
          <w:rFonts w:ascii="SimSun"/>
          <w:sz w:val="21"/>
          <w:vertAlign w:val="superscript"/>
        </w:rPr>
        <w:footnoteReference w:id="2"/>
      </w:r>
      <w:r w:rsidRPr="00DA0684">
        <w:rPr>
          <w:rFonts w:ascii="SimSun" w:hint="eastAsia"/>
          <w:sz w:val="21"/>
        </w:rPr>
        <w:t>。</w:t>
      </w:r>
    </w:p>
    <w:p w:rsidR="00DA0684" w:rsidRPr="00DA0684" w:rsidRDefault="00DA0684" w:rsidP="0016053A">
      <w:pPr>
        <w:numPr>
          <w:ilvl w:val="0"/>
          <w:numId w:val="12"/>
        </w:numPr>
        <w:overflowPunct w:val="0"/>
        <w:spacing w:afterLines="50" w:after="120" w:line="340" w:lineRule="atLeast"/>
        <w:ind w:left="0" w:firstLine="0"/>
        <w:jc w:val="both"/>
        <w:rPr>
          <w:rFonts w:ascii="SimSun"/>
          <w:sz w:val="21"/>
        </w:rPr>
      </w:pPr>
      <w:r w:rsidRPr="00DA0684">
        <w:rPr>
          <w:rFonts w:ascii="SimSun" w:hint="eastAsia"/>
          <w:sz w:val="21"/>
        </w:rPr>
        <w:t>在第五届会议上，工作组赞同提交一份关于修正《共同实施细则》第5条的提案，以供海牙联盟大会通过。此外，在第六届会议上，工作组赞同提交关于修正《共同实施细则》第14、21和26条以及费用表的提案，以供海牙联盟大会通过。</w:t>
      </w:r>
    </w:p>
    <w:p w:rsidR="00DA0684" w:rsidRPr="00DA0684" w:rsidRDefault="00DA0684" w:rsidP="00DA0684">
      <w:pPr>
        <w:keepNext/>
        <w:numPr>
          <w:ilvl w:val="0"/>
          <w:numId w:val="11"/>
        </w:numPr>
        <w:overflowPunct w:val="0"/>
        <w:spacing w:beforeLines="100" w:before="240" w:afterLines="50" w:after="120" w:line="340" w:lineRule="atLeast"/>
        <w:ind w:left="0" w:firstLine="0"/>
        <w:jc w:val="both"/>
        <w:outlineLvl w:val="0"/>
        <w:rPr>
          <w:rFonts w:ascii="SimHei" w:eastAsia="SimHei" w:hAnsi="SimHei"/>
          <w:bCs/>
          <w:caps/>
          <w:kern w:val="32"/>
          <w:sz w:val="21"/>
          <w:szCs w:val="21"/>
        </w:rPr>
      </w:pPr>
      <w:r w:rsidRPr="00DA0684">
        <w:rPr>
          <w:rFonts w:ascii="SimHei" w:eastAsia="SimHei" w:hAnsi="SimHei" w:hint="eastAsia"/>
          <w:bCs/>
          <w:caps/>
          <w:kern w:val="32"/>
          <w:sz w:val="21"/>
          <w:szCs w:val="21"/>
        </w:rPr>
        <w:lastRenderedPageBreak/>
        <w:t>《共同实施细则》拟议修正案</w:t>
      </w:r>
    </w:p>
    <w:p w:rsidR="00DA0684" w:rsidRPr="00DA0684" w:rsidRDefault="00DA0684" w:rsidP="009619AC">
      <w:pPr>
        <w:keepNext/>
        <w:overflowPunct w:val="0"/>
        <w:spacing w:beforeLines="100" w:before="240" w:afterLines="50" w:after="120" w:line="340" w:lineRule="atLeast"/>
        <w:jc w:val="both"/>
        <w:outlineLvl w:val="2"/>
        <w:rPr>
          <w:rFonts w:ascii="SimSun"/>
          <w:b/>
          <w:bCs/>
          <w:sz w:val="21"/>
          <w:szCs w:val="26"/>
        </w:rPr>
      </w:pPr>
      <w:r w:rsidRPr="00DA0684">
        <w:rPr>
          <w:rFonts w:ascii="SimSun" w:hint="eastAsia"/>
          <w:b/>
          <w:bCs/>
          <w:sz w:val="21"/>
          <w:szCs w:val="26"/>
        </w:rPr>
        <w:t>修正细则第5条的提案</w:t>
      </w:r>
    </w:p>
    <w:p w:rsidR="00DA0684" w:rsidRPr="00DA0684" w:rsidRDefault="00DA0684" w:rsidP="0016053A">
      <w:pPr>
        <w:numPr>
          <w:ilvl w:val="0"/>
          <w:numId w:val="12"/>
        </w:numPr>
        <w:overflowPunct w:val="0"/>
        <w:spacing w:afterLines="50" w:after="120" w:line="340" w:lineRule="atLeast"/>
        <w:ind w:left="0" w:firstLine="0"/>
        <w:jc w:val="both"/>
        <w:rPr>
          <w:rFonts w:ascii="SimSun"/>
          <w:bCs/>
          <w:sz w:val="21"/>
        </w:rPr>
      </w:pPr>
      <w:r w:rsidRPr="00DA0684">
        <w:rPr>
          <w:rFonts w:ascii="SimSun" w:hint="eastAsia"/>
          <w:sz w:val="21"/>
        </w:rPr>
        <w:t>在第二届会议上，工作组讨论了有关方通过电子方式发送给世界知识产权组织</w:t>
      </w:r>
      <w:r w:rsidR="0087258F">
        <w:rPr>
          <w:rFonts w:ascii="SimSun" w:hint="eastAsia"/>
          <w:sz w:val="21"/>
        </w:rPr>
        <w:t>（</w:t>
      </w:r>
      <w:r w:rsidRPr="00DA0684">
        <w:rPr>
          <w:rFonts w:ascii="SimSun" w:hint="eastAsia"/>
          <w:sz w:val="21"/>
        </w:rPr>
        <w:t>WIPO</w:t>
      </w:r>
      <w:r w:rsidR="0087258F">
        <w:rPr>
          <w:rFonts w:ascii="SimSun" w:hint="eastAsia"/>
          <w:sz w:val="21"/>
        </w:rPr>
        <w:t>）</w:t>
      </w:r>
      <w:r w:rsidRPr="00DA0684">
        <w:rPr>
          <w:rFonts w:ascii="SimSun" w:hint="eastAsia"/>
          <w:sz w:val="21"/>
        </w:rPr>
        <w:t>国际局的通信未能在期限内送达的保障措施。第三届和第五届会议继续作了讨论。工作组第三届和第五届会议的讨论依据文件</w:t>
      </w:r>
      <w:r w:rsidRPr="00DA0684">
        <w:rPr>
          <w:rFonts w:ascii="SimSun" w:hAnsi="SimSun"/>
          <w:sz w:val="21"/>
        </w:rPr>
        <w:t>H/LD/WG/3/3</w:t>
      </w:r>
      <w:r w:rsidRPr="00DA0684">
        <w:rPr>
          <w:rFonts w:ascii="SimSun" w:hint="eastAsia"/>
          <w:sz w:val="21"/>
        </w:rPr>
        <w:t>和</w:t>
      </w:r>
      <w:r w:rsidRPr="00DA0684">
        <w:rPr>
          <w:rFonts w:ascii="SimSun" w:hAnsi="SimSun"/>
          <w:sz w:val="21"/>
        </w:rPr>
        <w:t>H/LD/WG/</w:t>
      </w:r>
      <w:r w:rsidRPr="00DA0684">
        <w:rPr>
          <w:rFonts w:ascii="SimSun" w:hAnsi="SimSun" w:hint="eastAsia"/>
          <w:sz w:val="21"/>
        </w:rPr>
        <w:t>5</w:t>
      </w:r>
      <w:r w:rsidRPr="00DA0684">
        <w:rPr>
          <w:rFonts w:ascii="SimSun" w:hAnsi="SimSun"/>
          <w:sz w:val="21"/>
        </w:rPr>
        <w:t>/</w:t>
      </w:r>
      <w:r w:rsidRPr="00DA0684">
        <w:rPr>
          <w:rFonts w:ascii="SimSun" w:hAnsi="SimSun" w:hint="eastAsia"/>
          <w:sz w:val="21"/>
        </w:rPr>
        <w:t>2</w:t>
      </w:r>
      <w:r w:rsidRPr="00DA0684">
        <w:rPr>
          <w:rFonts w:ascii="SimSun" w:hint="eastAsia"/>
          <w:sz w:val="21"/>
        </w:rPr>
        <w:t>进行</w:t>
      </w:r>
      <w:r w:rsidRPr="00DA0684">
        <w:rPr>
          <w:rFonts w:ascii="SimSun"/>
          <w:sz w:val="21"/>
          <w:vertAlign w:val="superscript"/>
        </w:rPr>
        <w:footnoteReference w:id="3"/>
      </w:r>
      <w:r w:rsidRPr="00DA0684">
        <w:rPr>
          <w:rFonts w:ascii="SimSun" w:hint="eastAsia"/>
          <w:sz w:val="21"/>
        </w:rPr>
        <w:t>。</w:t>
      </w:r>
    </w:p>
    <w:p w:rsidR="00DA0684" w:rsidRPr="00DA0684" w:rsidRDefault="00DA0684" w:rsidP="0016053A">
      <w:pPr>
        <w:numPr>
          <w:ilvl w:val="0"/>
          <w:numId w:val="12"/>
        </w:numPr>
        <w:overflowPunct w:val="0"/>
        <w:spacing w:afterLines="50" w:after="120" w:line="340" w:lineRule="atLeast"/>
        <w:ind w:left="0" w:firstLine="0"/>
        <w:jc w:val="both"/>
        <w:rPr>
          <w:rFonts w:ascii="SimSun"/>
          <w:bCs/>
          <w:sz w:val="21"/>
        </w:rPr>
      </w:pPr>
      <w:r w:rsidRPr="00DA0684">
        <w:rPr>
          <w:rFonts w:ascii="SimSun" w:hint="eastAsia"/>
          <w:sz w:val="21"/>
        </w:rPr>
        <w:t>要回顾的是，细则第5条对邮递服务出现非正常情况时的保障作出了规定。未来，与国际局的通信可能大都采用电子格式。海牙体系在WIPO网站上提供了“案卷管理器”，允许申请人以电子方式答复</w:t>
      </w:r>
      <w:r w:rsidRPr="00DA0684">
        <w:rPr>
          <w:rFonts w:ascii="SimSun" w:hint="eastAsia"/>
          <w:bCs/>
          <w:sz w:val="21"/>
        </w:rPr>
        <w:t>国际局针对国际申请发出的不</w:t>
      </w:r>
      <w:r w:rsidRPr="00DA0684">
        <w:rPr>
          <w:rFonts w:ascii="SimSun" w:hint="eastAsia"/>
          <w:sz w:val="21"/>
        </w:rPr>
        <w:t>规范</w:t>
      </w:r>
      <w:r w:rsidRPr="00DA0684">
        <w:rPr>
          <w:rFonts w:ascii="SimSun" w:hint="eastAsia"/>
          <w:bCs/>
          <w:sz w:val="21"/>
        </w:rPr>
        <w:t>通知。海牙案卷管理器还将进行扩展，以涵盖其他类型的行动，如登记所有权变更或者注册人名称或地址变更的请求，以涵盖国际注册的整个周期。细则第5条的拟议修正还将为电子通信在电子通信服务不可用时无法送达的情况提供保障。</w:t>
      </w:r>
    </w:p>
    <w:p w:rsidR="00DA0684" w:rsidRPr="00DA0684" w:rsidRDefault="00DA0684" w:rsidP="00F51372">
      <w:pPr>
        <w:numPr>
          <w:ilvl w:val="0"/>
          <w:numId w:val="12"/>
        </w:numPr>
        <w:overflowPunct w:val="0"/>
        <w:spacing w:afterLines="50" w:after="120" w:line="340" w:lineRule="atLeast"/>
        <w:ind w:left="0" w:firstLine="0"/>
        <w:jc w:val="both"/>
        <w:rPr>
          <w:rFonts w:ascii="SimSun"/>
          <w:bCs/>
          <w:sz w:val="21"/>
        </w:rPr>
      </w:pPr>
      <w:r w:rsidRPr="00DA0684">
        <w:rPr>
          <w:rFonts w:ascii="SimSun" w:hint="eastAsia"/>
          <w:bCs/>
          <w:sz w:val="21"/>
        </w:rPr>
        <w:t>根据拟议新增的细则第5条第</w:t>
      </w:r>
      <w:r w:rsidR="009619AC">
        <w:rPr>
          <w:rFonts w:ascii="SimSun" w:hint="eastAsia"/>
          <w:bCs/>
          <w:sz w:val="21"/>
        </w:rPr>
        <w:t>(</w:t>
      </w:r>
      <w:r w:rsidRPr="00DA0684">
        <w:rPr>
          <w:rFonts w:ascii="SimSun" w:hint="eastAsia"/>
          <w:bCs/>
          <w:sz w:val="21"/>
        </w:rPr>
        <w:t>3)款，有关方以电子方式发送给国际局的通信未能在时限内送达的，如果该有关方提供令人满意的证据，证明未能在时限内送达是因为与国际局的电子通信出现故障，或者因为非常</w:t>
      </w:r>
      <w:r w:rsidRPr="00DA0684">
        <w:rPr>
          <w:rFonts w:ascii="SimSun" w:hint="eastAsia"/>
          <w:sz w:val="21"/>
        </w:rPr>
        <w:t>情况</w:t>
      </w:r>
      <w:r w:rsidRPr="00DA0684">
        <w:rPr>
          <w:rFonts w:ascii="SimSun" w:hint="eastAsia"/>
          <w:bCs/>
          <w:sz w:val="21"/>
        </w:rPr>
        <w:t>造成影响到该有关方所在地的故障，将被予以宽限。在这种情况下，新的通信应不迟于电子服务恢复后5天内发出。</w:t>
      </w:r>
    </w:p>
    <w:p w:rsidR="00DA0684" w:rsidRPr="00DA0684" w:rsidRDefault="00DA0684" w:rsidP="00F51372">
      <w:pPr>
        <w:numPr>
          <w:ilvl w:val="0"/>
          <w:numId w:val="12"/>
        </w:numPr>
        <w:overflowPunct w:val="0"/>
        <w:spacing w:afterLines="50" w:after="120" w:line="340" w:lineRule="atLeast"/>
        <w:ind w:left="0" w:firstLine="0"/>
        <w:jc w:val="both"/>
        <w:rPr>
          <w:rFonts w:ascii="SimSun"/>
          <w:bCs/>
          <w:sz w:val="21"/>
        </w:rPr>
      </w:pPr>
      <w:r w:rsidRPr="00DA0684">
        <w:rPr>
          <w:rFonts w:ascii="SimSun"/>
          <w:bCs/>
          <w:sz w:val="21"/>
        </w:rPr>
        <w:t>考虑到整条规定的结构与</w:t>
      </w:r>
      <w:r w:rsidRPr="00DA0684">
        <w:rPr>
          <w:rFonts w:ascii="SimSun" w:hint="eastAsia"/>
          <w:bCs/>
          <w:sz w:val="21"/>
        </w:rPr>
        <w:t>《商标国际注册马德里协定及该协定有关议定书的共同实施细则》</w:t>
      </w:r>
      <w:r w:rsidR="0087258F">
        <w:rPr>
          <w:rFonts w:ascii="SimSun" w:hint="eastAsia"/>
          <w:bCs/>
          <w:sz w:val="21"/>
        </w:rPr>
        <w:t>（</w:t>
      </w:r>
      <w:r w:rsidRPr="00DA0684">
        <w:rPr>
          <w:rFonts w:ascii="SimSun" w:hint="eastAsia"/>
          <w:bCs/>
          <w:sz w:val="21"/>
        </w:rPr>
        <w:t>下称“</w:t>
      </w:r>
      <w:r w:rsidR="00A935C1">
        <w:rPr>
          <w:rFonts w:ascii="SimSun" w:hint="eastAsia"/>
          <w:bCs/>
          <w:sz w:val="21"/>
        </w:rPr>
        <w:t>《</w:t>
      </w:r>
      <w:r w:rsidRPr="00DA0684">
        <w:rPr>
          <w:rFonts w:ascii="SimSun" w:hint="eastAsia"/>
          <w:bCs/>
          <w:sz w:val="21"/>
        </w:rPr>
        <w:t>马德里共同实施</w:t>
      </w:r>
      <w:r w:rsidRPr="00DA0684">
        <w:rPr>
          <w:rFonts w:ascii="SimSun" w:hint="eastAsia"/>
          <w:sz w:val="21"/>
        </w:rPr>
        <w:t>细则</w:t>
      </w:r>
      <w:r w:rsidR="00A935C1">
        <w:rPr>
          <w:rFonts w:ascii="SimSun" w:hint="eastAsia"/>
          <w:sz w:val="21"/>
        </w:rPr>
        <w:t>》</w:t>
      </w:r>
      <w:r w:rsidRPr="00DA0684">
        <w:rPr>
          <w:rFonts w:ascii="SimSun" w:hint="eastAsia"/>
          <w:bCs/>
          <w:sz w:val="21"/>
        </w:rPr>
        <w:t>”</w:t>
      </w:r>
      <w:r w:rsidR="0087258F">
        <w:rPr>
          <w:rFonts w:ascii="SimSun" w:hint="eastAsia"/>
          <w:bCs/>
          <w:sz w:val="21"/>
        </w:rPr>
        <w:t>）</w:t>
      </w:r>
      <w:r w:rsidRPr="00DA0684">
        <w:rPr>
          <w:rFonts w:ascii="SimSun" w:hint="eastAsia"/>
          <w:bCs/>
          <w:sz w:val="21"/>
        </w:rPr>
        <w:t>第5条相似，拟议细则第5条第(3)款的措辞与</w:t>
      </w:r>
      <w:r w:rsidR="00A935C1">
        <w:rPr>
          <w:rFonts w:ascii="SimSun" w:hint="eastAsia"/>
          <w:bCs/>
          <w:sz w:val="21"/>
        </w:rPr>
        <w:t>《马德里共同实施细则》</w:t>
      </w:r>
      <w:r w:rsidRPr="00DA0684">
        <w:rPr>
          <w:rFonts w:ascii="SimSun" w:hint="eastAsia"/>
          <w:bCs/>
          <w:sz w:val="21"/>
        </w:rPr>
        <w:t>第5条第(3)款一致，后者将于2016年4月1日生效。应注意的是，在马德里体系下，该条款仅针对以电子方式发送给国际局的通信。</w:t>
      </w:r>
    </w:p>
    <w:p w:rsidR="00DA0684" w:rsidRPr="00DA0684" w:rsidRDefault="00DA0684" w:rsidP="00F51372">
      <w:pPr>
        <w:numPr>
          <w:ilvl w:val="0"/>
          <w:numId w:val="12"/>
        </w:numPr>
        <w:overflowPunct w:val="0"/>
        <w:spacing w:afterLines="50" w:after="120" w:line="340" w:lineRule="atLeast"/>
        <w:ind w:left="0" w:firstLine="0"/>
        <w:jc w:val="both"/>
        <w:rPr>
          <w:rFonts w:ascii="SimSun"/>
          <w:bCs/>
          <w:sz w:val="21"/>
        </w:rPr>
      </w:pPr>
      <w:r w:rsidRPr="00DA0684">
        <w:rPr>
          <w:rFonts w:ascii="SimSun" w:hint="eastAsia"/>
          <w:bCs/>
          <w:sz w:val="21"/>
        </w:rPr>
        <w:t>工作组还赞同由此对目前的第(3)款作出修正，将其重新编号为第(4)款。提交证据连同所缺失通信的期限仍为6个月，与通过邮寄或快递服务递送的通信规定相同，与经修订已于2016年4月1日生效的</w:t>
      </w:r>
      <w:r w:rsidR="00A935C1">
        <w:rPr>
          <w:rFonts w:ascii="SimSun" w:hint="eastAsia"/>
          <w:bCs/>
          <w:sz w:val="21"/>
        </w:rPr>
        <w:t>《马德里共同实施细则》</w:t>
      </w:r>
      <w:r w:rsidRPr="00DA0684">
        <w:rPr>
          <w:rFonts w:ascii="SimSun" w:hint="eastAsia"/>
          <w:bCs/>
          <w:sz w:val="21"/>
        </w:rPr>
        <w:t>第5条第(4)款一致。</w:t>
      </w:r>
    </w:p>
    <w:p w:rsidR="00DA0684" w:rsidRPr="00DA0684" w:rsidRDefault="00DA0684" w:rsidP="00F51372">
      <w:pPr>
        <w:numPr>
          <w:ilvl w:val="0"/>
          <w:numId w:val="12"/>
        </w:numPr>
        <w:overflowPunct w:val="0"/>
        <w:spacing w:afterLines="50" w:after="120" w:line="340" w:lineRule="atLeast"/>
        <w:ind w:left="0" w:firstLine="0"/>
        <w:jc w:val="both"/>
        <w:rPr>
          <w:rFonts w:ascii="SimSun"/>
          <w:bCs/>
          <w:sz w:val="21"/>
        </w:rPr>
      </w:pPr>
      <w:r w:rsidRPr="00DA0684">
        <w:rPr>
          <w:rFonts w:ascii="SimSun" w:hint="eastAsia"/>
          <w:bCs/>
          <w:sz w:val="21"/>
        </w:rPr>
        <w:t>最后，忆及根据</w:t>
      </w:r>
      <w:r w:rsidR="009619AC">
        <w:rPr>
          <w:rFonts w:ascii="SimSun" w:hint="eastAsia"/>
          <w:bCs/>
          <w:sz w:val="21"/>
        </w:rPr>
        <w:t>《</w:t>
      </w:r>
      <w:r w:rsidRPr="00DA0684">
        <w:rPr>
          <w:rFonts w:ascii="SimSun" w:hint="eastAsia"/>
          <w:bCs/>
          <w:sz w:val="21"/>
        </w:rPr>
        <w:t>共同实施细则</w:t>
      </w:r>
      <w:r w:rsidR="009619AC">
        <w:rPr>
          <w:rFonts w:ascii="SimSun" w:hint="eastAsia"/>
          <w:bCs/>
          <w:sz w:val="21"/>
        </w:rPr>
        <w:t>》</w:t>
      </w:r>
      <w:r w:rsidRPr="00DA0684">
        <w:rPr>
          <w:rFonts w:ascii="SimSun" w:hint="eastAsia"/>
          <w:bCs/>
          <w:sz w:val="21"/>
        </w:rPr>
        <w:t>第12条第(3)款，依有关单独指定费的条约第7条第(2)款作出的声明可以具体规定，就该有关缔约方须缴纳的单独指定费分两部分，第一部分在提交国际申请时缴纳，第二部分在根据</w:t>
      </w:r>
      <w:r w:rsidRPr="00DA0684">
        <w:rPr>
          <w:rFonts w:ascii="SimSun" w:hint="eastAsia"/>
          <w:sz w:val="21"/>
        </w:rPr>
        <w:t>有关</w:t>
      </w:r>
      <w:r w:rsidRPr="00DA0684">
        <w:rPr>
          <w:rFonts w:ascii="SimSun" w:hint="eastAsia"/>
          <w:bCs/>
          <w:sz w:val="21"/>
        </w:rPr>
        <w:t>缔约方法律所确定的更晚日期缴纳。考虑到适用的法律规定了缴纳单独指定费第二部分的期限，包括对未满足期限的缴纳延迟的宽限条件，而且单独指定费的第二部分还可以向有关国家主管局缴纳，工作组建议单独指定费第二部分的缴纳规定列在细则第5条范围以外。因此，拟议新增第(5)款规定，细则第5条不得适用于细则第12条第(3)款(c)项提及的通过国际局缴纳单独指定费第二部分的情况。</w:t>
      </w:r>
    </w:p>
    <w:p w:rsidR="00DA0684" w:rsidRPr="00DA0684" w:rsidRDefault="00DA0684" w:rsidP="00F51372">
      <w:pPr>
        <w:numPr>
          <w:ilvl w:val="0"/>
          <w:numId w:val="12"/>
        </w:numPr>
        <w:overflowPunct w:val="0"/>
        <w:spacing w:afterLines="50" w:after="120" w:line="340" w:lineRule="atLeast"/>
        <w:ind w:left="0" w:firstLine="0"/>
        <w:jc w:val="both"/>
        <w:rPr>
          <w:rFonts w:ascii="SimSun"/>
          <w:bCs/>
          <w:sz w:val="21"/>
        </w:rPr>
      </w:pPr>
      <w:r w:rsidRPr="00DA0684">
        <w:rPr>
          <w:rFonts w:ascii="SimSun" w:hint="eastAsia"/>
          <w:bCs/>
          <w:sz w:val="21"/>
        </w:rPr>
        <w:t>还建议修正细则第5条的名称，以便澄清本规定的目的。</w:t>
      </w:r>
    </w:p>
    <w:p w:rsidR="00DA0684" w:rsidRPr="00DA0684" w:rsidRDefault="00DA0684" w:rsidP="00F51372">
      <w:pPr>
        <w:numPr>
          <w:ilvl w:val="0"/>
          <w:numId w:val="12"/>
        </w:numPr>
        <w:overflowPunct w:val="0"/>
        <w:spacing w:afterLines="50" w:after="120" w:line="340" w:lineRule="atLeast"/>
        <w:ind w:left="0" w:firstLine="0"/>
        <w:jc w:val="both"/>
        <w:rPr>
          <w:rFonts w:ascii="SimSun"/>
          <w:bCs/>
          <w:sz w:val="21"/>
        </w:rPr>
      </w:pPr>
      <w:r w:rsidRPr="00DA0684">
        <w:rPr>
          <w:rFonts w:ascii="SimSun" w:hint="eastAsia"/>
          <w:bCs/>
          <w:sz w:val="21"/>
        </w:rPr>
        <w:t>已有的谅解是，国际局由于紧急情况或其电子通信服务不可用而可能适用《共同实施细则》第4条第(4)款，与有关方在同样情形下可能执行细则第5条第(3)款并不相互排斥。</w:t>
      </w:r>
    </w:p>
    <w:p w:rsidR="00DA0684" w:rsidRPr="00DA0684" w:rsidRDefault="00DA0684" w:rsidP="00F51372">
      <w:pPr>
        <w:numPr>
          <w:ilvl w:val="0"/>
          <w:numId w:val="12"/>
        </w:numPr>
        <w:overflowPunct w:val="0"/>
        <w:spacing w:afterLines="50" w:after="120" w:line="340" w:lineRule="atLeast"/>
        <w:ind w:left="0" w:firstLine="0"/>
        <w:jc w:val="both"/>
        <w:rPr>
          <w:rFonts w:ascii="SimSun"/>
          <w:bCs/>
          <w:sz w:val="21"/>
        </w:rPr>
      </w:pPr>
      <w:r w:rsidRPr="00DA0684">
        <w:rPr>
          <w:rFonts w:ascii="SimSun" w:hint="eastAsia"/>
          <w:bCs/>
          <w:sz w:val="21"/>
        </w:rPr>
        <w:t>为查阅之便，《共同实施细则》第5条的拟议修正首先以“修订”的模式转录于附件一，即拟议删除的案文以删除线标记，拟议增加的案文以下划线标记。为使显示更加清晰，所有经修正后的相关条款的最终案文转录于附件二。</w:t>
      </w:r>
    </w:p>
    <w:p w:rsidR="00DA0684" w:rsidRPr="00DA0684" w:rsidRDefault="00DA0684" w:rsidP="009619AC">
      <w:pPr>
        <w:keepNext/>
        <w:overflowPunct w:val="0"/>
        <w:spacing w:beforeLines="100" w:before="240" w:afterLines="50" w:after="120" w:line="340" w:lineRule="atLeast"/>
        <w:jc w:val="both"/>
        <w:outlineLvl w:val="2"/>
        <w:rPr>
          <w:rFonts w:ascii="SimSun"/>
          <w:b/>
          <w:bCs/>
          <w:sz w:val="21"/>
          <w:szCs w:val="26"/>
        </w:rPr>
      </w:pPr>
      <w:r w:rsidRPr="00DA0684">
        <w:rPr>
          <w:rFonts w:ascii="SimSun" w:hint="eastAsia"/>
          <w:b/>
          <w:bCs/>
          <w:sz w:val="21"/>
          <w:szCs w:val="26"/>
        </w:rPr>
        <w:lastRenderedPageBreak/>
        <w:t>修正细则第14条的提案</w:t>
      </w:r>
    </w:p>
    <w:p w:rsidR="00DA0684" w:rsidRPr="00DA0684" w:rsidRDefault="00DA0684" w:rsidP="00F51372">
      <w:pPr>
        <w:numPr>
          <w:ilvl w:val="0"/>
          <w:numId w:val="12"/>
        </w:numPr>
        <w:overflowPunct w:val="0"/>
        <w:spacing w:afterLines="50" w:after="120" w:line="340" w:lineRule="atLeast"/>
        <w:ind w:left="0" w:firstLine="0"/>
        <w:jc w:val="both"/>
        <w:rPr>
          <w:rFonts w:ascii="SimSun"/>
          <w:sz w:val="21"/>
          <w:szCs w:val="22"/>
          <w:lang w:eastAsia="ja-JP"/>
        </w:rPr>
      </w:pPr>
      <w:r w:rsidRPr="00DA0684">
        <w:rPr>
          <w:rFonts w:ascii="SimSun" w:hint="eastAsia"/>
          <w:sz w:val="21"/>
        </w:rPr>
        <w:t>在其第五届和第六届会议上，工作组讨论了修正《共同实施细则》第14条的提案，该修正使国际局可以在结束审查前，首先请申请人缴纳至少相当于一项外观设计基本费的数额。工作组第五届和第六届会议的讨论依据文件</w:t>
      </w:r>
      <w:r w:rsidRPr="00DA0684">
        <w:rPr>
          <w:rFonts w:ascii="SimSun" w:hAnsi="SimSun"/>
          <w:sz w:val="21"/>
          <w:szCs w:val="22"/>
        </w:rPr>
        <w:t>H/LD/WG/5/6</w:t>
      </w:r>
      <w:r w:rsidRPr="00DA0684">
        <w:rPr>
          <w:rFonts w:ascii="SimSun" w:hint="eastAsia"/>
          <w:sz w:val="21"/>
        </w:rPr>
        <w:t>和</w:t>
      </w:r>
      <w:r w:rsidRPr="00DA0684">
        <w:rPr>
          <w:rFonts w:ascii="SimSun" w:hAnsi="SimSun"/>
          <w:sz w:val="21"/>
        </w:rPr>
        <w:t>H/LD/WG/6/3 Rev.</w:t>
      </w:r>
      <w:r w:rsidRPr="0016053A">
        <w:rPr>
          <w:rFonts w:ascii="SimSun" w:hAnsi="SimSun"/>
          <w:sz w:val="21"/>
          <w:vertAlign w:val="superscript"/>
        </w:rPr>
        <w:footnoteReference w:id="4"/>
      </w:r>
      <w:r w:rsidRPr="00DA0684">
        <w:rPr>
          <w:rFonts w:ascii="SimSun" w:hint="eastAsia"/>
          <w:sz w:val="21"/>
        </w:rPr>
        <w:t>进行。</w:t>
      </w:r>
    </w:p>
    <w:p w:rsidR="00DA0684" w:rsidRPr="00DA0684" w:rsidRDefault="00DA0684" w:rsidP="00F51372">
      <w:pPr>
        <w:numPr>
          <w:ilvl w:val="0"/>
          <w:numId w:val="12"/>
        </w:numPr>
        <w:overflowPunct w:val="0"/>
        <w:spacing w:afterLines="50" w:after="120" w:line="340" w:lineRule="atLeast"/>
        <w:ind w:left="0" w:firstLine="0"/>
        <w:jc w:val="both"/>
        <w:rPr>
          <w:rFonts w:ascii="SimSun"/>
          <w:sz w:val="21"/>
          <w:szCs w:val="22"/>
          <w:lang w:eastAsia="ja-JP"/>
        </w:rPr>
      </w:pPr>
      <w:r w:rsidRPr="00DA0684">
        <w:rPr>
          <w:rFonts w:ascii="SimSun"/>
          <w:sz w:val="21"/>
          <w:szCs w:val="22"/>
          <w:lang w:eastAsia="ja-JP"/>
        </w:rPr>
        <w:t>国际局的审查职责在</w:t>
      </w:r>
      <w:r w:rsidRPr="00DA0684">
        <w:rPr>
          <w:rFonts w:ascii="SimSun" w:hint="eastAsia"/>
          <w:sz w:val="21"/>
          <w:szCs w:val="22"/>
          <w:lang w:eastAsia="ja-JP"/>
        </w:rPr>
        <w:t>《工业品外观设计国际注册海牙协定1999年文本》</w:t>
      </w:r>
      <w:r w:rsidR="0087258F">
        <w:rPr>
          <w:rFonts w:ascii="SimSun" w:hint="eastAsia"/>
          <w:sz w:val="21"/>
          <w:szCs w:val="22"/>
          <w:lang w:eastAsia="ja-JP"/>
        </w:rPr>
        <w:t>（</w:t>
      </w:r>
      <w:r w:rsidRPr="00DA0684">
        <w:rPr>
          <w:rFonts w:ascii="SimSun" w:hint="eastAsia"/>
          <w:sz w:val="21"/>
          <w:szCs w:val="22"/>
          <w:lang w:eastAsia="ja-JP"/>
        </w:rPr>
        <w:t>下称“1999年文本”</w:t>
      </w:r>
      <w:r w:rsidR="0087258F">
        <w:rPr>
          <w:rFonts w:ascii="SimSun" w:hint="eastAsia"/>
          <w:sz w:val="21"/>
          <w:szCs w:val="22"/>
          <w:lang w:eastAsia="ja-JP"/>
        </w:rPr>
        <w:t>）</w:t>
      </w:r>
      <w:r w:rsidRPr="00DA0684">
        <w:rPr>
          <w:rFonts w:ascii="SimSun" w:hint="eastAsia"/>
          <w:sz w:val="21"/>
          <w:szCs w:val="22"/>
          <w:lang w:eastAsia="ja-JP"/>
        </w:rPr>
        <w:t>第8条第(1)款下作了规定</w:t>
      </w:r>
      <w:r w:rsidRPr="00DA0684">
        <w:rPr>
          <w:rFonts w:ascii="SimSun" w:hint="eastAsia"/>
          <w:sz w:val="21"/>
          <w:szCs w:val="22"/>
        </w:rPr>
        <w:t>。</w:t>
      </w:r>
      <w:r w:rsidRPr="00DA0684">
        <w:rPr>
          <w:rFonts w:ascii="SimSun" w:hint="eastAsia"/>
          <w:sz w:val="21"/>
          <w:szCs w:val="22"/>
          <w:lang w:eastAsia="ja-JP"/>
        </w:rPr>
        <w:t>根据第</w:t>
      </w:r>
      <w:r w:rsidRPr="00DA0684">
        <w:rPr>
          <w:rFonts w:ascii="SimSun" w:hint="eastAsia"/>
          <w:sz w:val="21"/>
          <w:szCs w:val="22"/>
        </w:rPr>
        <w:t>8条第(1)款，</w:t>
      </w:r>
      <w:r w:rsidRPr="00DA0684">
        <w:rPr>
          <w:rFonts w:ascii="SimSun" w:hint="eastAsia"/>
          <w:sz w:val="21"/>
          <w:szCs w:val="22"/>
          <w:lang w:eastAsia="ja-JP"/>
        </w:rPr>
        <w:t>国际局收到国际申请时，</w:t>
      </w:r>
      <w:r w:rsidRPr="00DA0684">
        <w:rPr>
          <w:rFonts w:ascii="SimSun" w:hint="eastAsia"/>
          <w:sz w:val="21"/>
        </w:rPr>
        <w:t>如果认为该国际申请不符合可适用的要求</w:t>
      </w:r>
      <w:r w:rsidRPr="00DA0684">
        <w:rPr>
          <w:rFonts w:ascii="SimSun" w:hint="eastAsia"/>
          <w:sz w:val="21"/>
          <w:szCs w:val="22"/>
          <w:lang w:eastAsia="ja-JP"/>
        </w:rPr>
        <w:t>，应邀请申请人在国际局发出通知之日起的三个月时限内作出必要的更正</w:t>
      </w:r>
      <w:r w:rsidRPr="00DA0684">
        <w:rPr>
          <w:rFonts w:ascii="SimSun" w:hint="eastAsia"/>
          <w:sz w:val="21"/>
          <w:szCs w:val="22"/>
        </w:rPr>
        <w:t>，</w:t>
      </w:r>
      <w:r w:rsidRPr="00DA0684">
        <w:rPr>
          <w:rFonts w:ascii="SimSun" w:hint="eastAsia"/>
          <w:sz w:val="21"/>
          <w:szCs w:val="22"/>
          <w:lang w:eastAsia="ja-JP"/>
        </w:rPr>
        <w:t>如同</w:t>
      </w:r>
      <w:r w:rsidRPr="00DA0684">
        <w:rPr>
          <w:rFonts w:ascii="SimSun" w:hint="eastAsia"/>
          <w:sz w:val="21"/>
          <w:szCs w:val="22"/>
        </w:rPr>
        <w:t>《共同实施细则》第14条第(1)款所规定的一样</w:t>
      </w:r>
      <w:r w:rsidRPr="00DA0684">
        <w:rPr>
          <w:rFonts w:ascii="SimSun" w:hint="eastAsia"/>
          <w:sz w:val="21"/>
          <w:szCs w:val="22"/>
          <w:lang w:eastAsia="ja-JP"/>
        </w:rPr>
        <w:t>。规定强调</w:t>
      </w:r>
      <w:r w:rsidRPr="00DA0684">
        <w:rPr>
          <w:rFonts w:ascii="SimSun" w:hint="eastAsia"/>
          <w:sz w:val="21"/>
          <w:szCs w:val="22"/>
        </w:rPr>
        <w:t>，</w:t>
      </w:r>
      <w:r w:rsidRPr="00DA0684">
        <w:rPr>
          <w:rFonts w:ascii="SimSun" w:hint="eastAsia"/>
          <w:sz w:val="21"/>
          <w:szCs w:val="22"/>
          <w:lang w:eastAsia="ja-JP"/>
        </w:rPr>
        <w:t>自通知发出之日起的三个月内</w:t>
      </w:r>
      <w:r w:rsidRPr="00DA0684">
        <w:rPr>
          <w:rFonts w:ascii="SimSun" w:hint="eastAsia"/>
          <w:sz w:val="21"/>
          <w:szCs w:val="22"/>
        </w:rPr>
        <w:t>，凡</w:t>
      </w:r>
      <w:r w:rsidRPr="00DA0684">
        <w:rPr>
          <w:rFonts w:ascii="SimSun" w:hint="eastAsia"/>
          <w:sz w:val="21"/>
          <w:szCs w:val="22"/>
          <w:lang w:eastAsia="ja-JP"/>
        </w:rPr>
        <w:t>申请人所采取的措施</w:t>
      </w:r>
      <w:r w:rsidRPr="00DA0684">
        <w:rPr>
          <w:rFonts w:ascii="SimSun" w:hint="eastAsia"/>
          <w:sz w:val="21"/>
          <w:szCs w:val="22"/>
        </w:rPr>
        <w:t>，国际局均视作申请人明确表示打算继续其国际申请。</w:t>
      </w:r>
    </w:p>
    <w:p w:rsidR="00DA0684" w:rsidRPr="00DA0684" w:rsidRDefault="00DA0684" w:rsidP="00F51372">
      <w:pPr>
        <w:numPr>
          <w:ilvl w:val="0"/>
          <w:numId w:val="12"/>
        </w:numPr>
        <w:overflowPunct w:val="0"/>
        <w:spacing w:afterLines="50" w:after="120" w:line="340" w:lineRule="atLeast"/>
        <w:ind w:left="0" w:firstLine="0"/>
        <w:jc w:val="both"/>
        <w:rPr>
          <w:rFonts w:ascii="SimSun"/>
          <w:sz w:val="21"/>
          <w:szCs w:val="22"/>
          <w:lang w:eastAsia="ja-JP"/>
        </w:rPr>
      </w:pPr>
      <w:r w:rsidRPr="00DA0684">
        <w:rPr>
          <w:rFonts w:ascii="SimSun" w:hint="eastAsia"/>
          <w:sz w:val="21"/>
          <w:szCs w:val="22"/>
        </w:rPr>
        <w:t>如上文所述，国际局审查国际申请的职责在于审查国际申请是否符合海牙体系的法律框架。虽然这其中部分工作实现了自动化，例如检查分配申请日所需的内容，或确认已缴纳足额费用等，但很大一部分工作尚未实现自动化，而是需要负责具体申请的审查员的智力干涉。</w:t>
      </w:r>
    </w:p>
    <w:p w:rsidR="00DA0684" w:rsidRPr="00DA0684" w:rsidRDefault="00DA0684" w:rsidP="00F51372">
      <w:pPr>
        <w:numPr>
          <w:ilvl w:val="0"/>
          <w:numId w:val="12"/>
        </w:numPr>
        <w:overflowPunct w:val="0"/>
        <w:spacing w:afterLines="50" w:after="120" w:line="340" w:lineRule="atLeast"/>
        <w:ind w:left="0" w:firstLine="0"/>
        <w:jc w:val="both"/>
        <w:rPr>
          <w:rFonts w:ascii="SimSun"/>
          <w:sz w:val="21"/>
          <w:szCs w:val="22"/>
          <w:lang w:eastAsia="ja-JP"/>
        </w:rPr>
      </w:pPr>
      <w:r w:rsidRPr="00DA0684">
        <w:rPr>
          <w:rFonts w:ascii="SimSun" w:hint="eastAsia"/>
          <w:sz w:val="21"/>
          <w:szCs w:val="22"/>
        </w:rPr>
        <w:t>提交工作组第五和第六届会议的文件指出越来越多的关切是，一些个人仅仅因电子申请界面“好玩”</w:t>
      </w:r>
      <w:r w:rsidR="00A935C1">
        <w:rPr>
          <w:rFonts w:ascii="SimSun" w:hint="eastAsia"/>
          <w:sz w:val="21"/>
          <w:szCs w:val="22"/>
        </w:rPr>
        <w:t>而</w:t>
      </w:r>
      <w:r w:rsidRPr="00DA0684">
        <w:rPr>
          <w:rFonts w:ascii="SimSun" w:hint="eastAsia"/>
          <w:sz w:val="21"/>
          <w:szCs w:val="22"/>
        </w:rPr>
        <w:t>轻率提出申请，</w:t>
      </w:r>
      <w:r w:rsidR="00A935C1">
        <w:rPr>
          <w:rFonts w:ascii="SimSun" w:hint="eastAsia"/>
          <w:sz w:val="21"/>
          <w:szCs w:val="22"/>
        </w:rPr>
        <w:t>并</w:t>
      </w:r>
      <w:r w:rsidRPr="00DA0684">
        <w:rPr>
          <w:rFonts w:ascii="SimSun" w:hint="eastAsia"/>
          <w:sz w:val="21"/>
          <w:szCs w:val="22"/>
        </w:rPr>
        <w:t>不打算继续申请程序或缴纳所需费用，而且国际局的工作量增多。工作组同意以细则</w:t>
      </w:r>
      <w:r w:rsidRPr="00DA0684">
        <w:rPr>
          <w:rFonts w:ascii="SimSun" w:hint="eastAsia"/>
          <w:sz w:val="21"/>
        </w:rPr>
        <w:t>第14</w:t>
      </w:r>
      <w:r w:rsidRPr="00DA0684">
        <w:rPr>
          <w:rFonts w:ascii="SimSun" w:hint="eastAsia"/>
          <w:sz w:val="21"/>
          <w:szCs w:val="22"/>
        </w:rPr>
        <w:t>条的拟议修正作为这一问题的解决之道。</w:t>
      </w:r>
    </w:p>
    <w:p w:rsidR="00DA0684" w:rsidRPr="00DA0684" w:rsidRDefault="00DA0684" w:rsidP="00F51372">
      <w:pPr>
        <w:numPr>
          <w:ilvl w:val="0"/>
          <w:numId w:val="12"/>
        </w:numPr>
        <w:overflowPunct w:val="0"/>
        <w:spacing w:afterLines="50" w:after="120" w:line="340" w:lineRule="atLeast"/>
        <w:ind w:left="0" w:firstLine="0"/>
        <w:jc w:val="both"/>
        <w:rPr>
          <w:rFonts w:ascii="SimSun"/>
          <w:sz w:val="21"/>
          <w:szCs w:val="22"/>
          <w:lang w:eastAsia="ja-JP"/>
        </w:rPr>
      </w:pPr>
      <w:r w:rsidRPr="00DA0684">
        <w:rPr>
          <w:rFonts w:ascii="SimSun" w:hint="eastAsia"/>
          <w:sz w:val="21"/>
          <w:szCs w:val="22"/>
        </w:rPr>
        <w:t>细则第14条第(1)款拟议新增的(b)项根据细则第14条第(3)款，将使无意缴纳所需费用的轻率申请将被自动放弃，并使审查员能专注于其他申请。作为由此产生的修正，还建议在第(3)款中添加提及拟议(b)项的内容。</w:t>
      </w:r>
    </w:p>
    <w:p w:rsidR="00DA0684" w:rsidRPr="00DA0684" w:rsidRDefault="00DA0684" w:rsidP="00F51372">
      <w:pPr>
        <w:numPr>
          <w:ilvl w:val="0"/>
          <w:numId w:val="12"/>
        </w:numPr>
        <w:overflowPunct w:val="0"/>
        <w:spacing w:afterLines="50" w:after="120" w:line="340" w:lineRule="atLeast"/>
        <w:ind w:left="0" w:firstLine="0"/>
        <w:jc w:val="both"/>
        <w:rPr>
          <w:rFonts w:ascii="SimSun"/>
          <w:sz w:val="21"/>
          <w:szCs w:val="22"/>
          <w:lang w:eastAsia="ja-JP"/>
        </w:rPr>
      </w:pPr>
      <w:r w:rsidRPr="00DA0684">
        <w:rPr>
          <w:rFonts w:ascii="SimSun" w:hint="eastAsia"/>
          <w:sz w:val="21"/>
          <w:szCs w:val="22"/>
        </w:rPr>
        <w:t>最后，应注意的是，在现有的细则第14条第(1)款下，国际局可以发出多份不规范通知。电子申请界面已加入了自动化程序，以检查作为国际申请必要内容的确定申请日所需内容是否缺乏。国际局决心加强其</w:t>
      </w:r>
      <w:r w:rsidRPr="00DA0684">
        <w:rPr>
          <w:rFonts w:ascii="SimSun" w:hint="eastAsia"/>
          <w:sz w:val="21"/>
        </w:rPr>
        <w:t>内部</w:t>
      </w:r>
      <w:r w:rsidRPr="00DA0684">
        <w:rPr>
          <w:rFonts w:ascii="SimSun" w:hint="eastAsia"/>
          <w:sz w:val="21"/>
          <w:szCs w:val="22"/>
        </w:rPr>
        <w:t>程序，检查纸件申请和通过主管局间接提交的申请是否也缺乏确定申请日所需的内容。为保障用户权利，而且根据平等对待原则，如果检查发现确定申请日所需的内容缺乏，国际局应首先请申请人更正该不规范。</w:t>
      </w:r>
    </w:p>
    <w:p w:rsidR="00DA0684" w:rsidRPr="00DA0684" w:rsidRDefault="00DA0684" w:rsidP="00F51372">
      <w:pPr>
        <w:numPr>
          <w:ilvl w:val="0"/>
          <w:numId w:val="12"/>
        </w:numPr>
        <w:overflowPunct w:val="0"/>
        <w:spacing w:afterLines="50" w:after="120" w:line="340" w:lineRule="atLeast"/>
        <w:ind w:left="0" w:firstLine="0"/>
        <w:jc w:val="both"/>
        <w:rPr>
          <w:rFonts w:ascii="SimSun"/>
          <w:sz w:val="21"/>
          <w:szCs w:val="22"/>
          <w:lang w:eastAsia="ja-JP"/>
        </w:rPr>
      </w:pPr>
      <w:r w:rsidRPr="00DA0684">
        <w:rPr>
          <w:rFonts w:ascii="SimSun" w:hint="eastAsia"/>
          <w:sz w:val="21"/>
          <w:szCs w:val="22"/>
        </w:rPr>
        <w:t>考虑到海牙注册簿的信息技术</w:t>
      </w:r>
      <w:r w:rsidR="0087258F">
        <w:rPr>
          <w:rFonts w:ascii="SimSun" w:hint="eastAsia"/>
          <w:sz w:val="21"/>
          <w:szCs w:val="22"/>
        </w:rPr>
        <w:t>（</w:t>
      </w:r>
      <w:r w:rsidRPr="00DA0684">
        <w:rPr>
          <w:rFonts w:ascii="SimSun" w:hint="eastAsia"/>
          <w:sz w:val="21"/>
          <w:szCs w:val="22"/>
        </w:rPr>
        <w:t>IT</w:t>
      </w:r>
      <w:r w:rsidR="0087258F">
        <w:rPr>
          <w:rFonts w:ascii="SimSun" w:hint="eastAsia"/>
          <w:sz w:val="21"/>
          <w:szCs w:val="22"/>
        </w:rPr>
        <w:t>）</w:t>
      </w:r>
      <w:r w:rsidRPr="00DA0684">
        <w:rPr>
          <w:rFonts w:ascii="SimSun" w:hint="eastAsia"/>
          <w:sz w:val="21"/>
          <w:szCs w:val="22"/>
        </w:rPr>
        <w:t>管理正在朝着新平台变革，在海牙体系的IT管理中实施拟议修正可能只能在</w:t>
      </w:r>
      <w:r w:rsidRPr="00DA0684">
        <w:rPr>
          <w:rFonts w:ascii="SimSun" w:hint="eastAsia"/>
          <w:sz w:val="21"/>
        </w:rPr>
        <w:t>上述</w:t>
      </w:r>
      <w:r w:rsidRPr="00DA0684">
        <w:rPr>
          <w:rFonts w:ascii="SimSun" w:hint="eastAsia"/>
          <w:sz w:val="21"/>
          <w:szCs w:val="22"/>
        </w:rPr>
        <w:t>加入自动化程序的工作完成之后才能进行</w:t>
      </w:r>
      <w:r w:rsidRPr="0016053A">
        <w:rPr>
          <w:rFonts w:ascii="SimSun" w:hAnsi="SimSun"/>
          <w:sz w:val="21"/>
          <w:vertAlign w:val="superscript"/>
        </w:rPr>
        <w:footnoteReference w:id="5"/>
      </w:r>
      <w:r w:rsidRPr="00DA0684">
        <w:rPr>
          <w:rFonts w:ascii="SimSun" w:hint="eastAsia"/>
          <w:sz w:val="21"/>
          <w:szCs w:val="22"/>
        </w:rPr>
        <w:t>。因此，建议由国际局决定拟议修正的生效日期。</w:t>
      </w:r>
    </w:p>
    <w:p w:rsidR="00DA0684" w:rsidRPr="00DA0684" w:rsidRDefault="00DA0684" w:rsidP="00F51372">
      <w:pPr>
        <w:numPr>
          <w:ilvl w:val="0"/>
          <w:numId w:val="12"/>
        </w:numPr>
        <w:overflowPunct w:val="0"/>
        <w:spacing w:afterLines="50" w:after="120" w:line="340" w:lineRule="atLeast"/>
        <w:ind w:left="0" w:firstLine="0"/>
        <w:jc w:val="both"/>
        <w:rPr>
          <w:rFonts w:ascii="SimSun"/>
          <w:bCs/>
          <w:sz w:val="21"/>
        </w:rPr>
      </w:pPr>
      <w:r w:rsidRPr="00DA0684">
        <w:rPr>
          <w:rFonts w:ascii="SimSun" w:hint="eastAsia"/>
          <w:bCs/>
          <w:sz w:val="21"/>
        </w:rPr>
        <w:t>为查阅之便，《共同实施细则》第14条的所有拟议修正首先以“修订”的模式转录于附件三，即拟议删除的</w:t>
      </w:r>
      <w:r w:rsidRPr="00F51372">
        <w:rPr>
          <w:rFonts w:ascii="SimSun" w:hint="eastAsia"/>
          <w:sz w:val="21"/>
        </w:rPr>
        <w:t>案文</w:t>
      </w:r>
      <w:r w:rsidRPr="00DA0684">
        <w:rPr>
          <w:rFonts w:ascii="SimSun" w:hint="eastAsia"/>
          <w:bCs/>
          <w:sz w:val="21"/>
        </w:rPr>
        <w:t>以删除线标记，拟议增加的案文以下划线标记。为使显示更加清晰，所有经修正后的相关条款的最终案文转录于附件四。</w:t>
      </w:r>
    </w:p>
    <w:p w:rsidR="00DA0684" w:rsidRPr="00DA0684" w:rsidRDefault="00DA0684" w:rsidP="009619AC">
      <w:pPr>
        <w:keepNext/>
        <w:overflowPunct w:val="0"/>
        <w:spacing w:beforeLines="100" w:before="240" w:afterLines="50" w:after="120" w:line="340" w:lineRule="atLeast"/>
        <w:jc w:val="both"/>
        <w:outlineLvl w:val="2"/>
        <w:rPr>
          <w:rFonts w:ascii="SimSun"/>
          <w:b/>
          <w:bCs/>
          <w:sz w:val="21"/>
          <w:szCs w:val="26"/>
        </w:rPr>
      </w:pPr>
      <w:r w:rsidRPr="00DA0684">
        <w:rPr>
          <w:rFonts w:ascii="SimSun" w:hint="eastAsia"/>
          <w:b/>
          <w:bCs/>
          <w:sz w:val="21"/>
          <w:szCs w:val="26"/>
        </w:rPr>
        <w:t>修正细则第21条和第26条与费用表的提案</w:t>
      </w:r>
    </w:p>
    <w:p w:rsidR="00DA0684" w:rsidRPr="00DA0684" w:rsidRDefault="00DA0684" w:rsidP="00F51372">
      <w:pPr>
        <w:numPr>
          <w:ilvl w:val="0"/>
          <w:numId w:val="12"/>
        </w:numPr>
        <w:overflowPunct w:val="0"/>
        <w:spacing w:afterLines="50" w:after="120" w:line="340" w:lineRule="atLeast"/>
        <w:ind w:left="0" w:firstLine="0"/>
        <w:jc w:val="both"/>
        <w:rPr>
          <w:rFonts w:ascii="SimSun"/>
          <w:sz w:val="21"/>
        </w:rPr>
      </w:pPr>
      <w:r w:rsidRPr="00DA0684">
        <w:rPr>
          <w:rFonts w:ascii="SimSun" w:hint="eastAsia"/>
          <w:sz w:val="21"/>
        </w:rPr>
        <w:t>在其第五</w:t>
      </w:r>
      <w:r w:rsidR="00A935C1">
        <w:rPr>
          <w:rFonts w:ascii="SimSun" w:hint="eastAsia"/>
          <w:sz w:val="21"/>
        </w:rPr>
        <w:t>届</w:t>
      </w:r>
      <w:r w:rsidRPr="00DA0684">
        <w:rPr>
          <w:rFonts w:ascii="SimSun" w:hint="eastAsia"/>
          <w:sz w:val="21"/>
        </w:rPr>
        <w:t>和第六届会议上，工作组讨论了修正细则第21条和第26条与费用表的提案，修正允许在国际注册簿中记录工业品外观设计设计人身份有关说明的变更。讨论依据文件</w:t>
      </w:r>
      <w:r w:rsidRPr="00DA0684">
        <w:rPr>
          <w:rFonts w:ascii="SimSun" w:hAnsi="SimSun"/>
          <w:sz w:val="21"/>
          <w:szCs w:val="22"/>
          <w:lang w:eastAsia="ja-JP"/>
        </w:rPr>
        <w:t>H/LD/WG/5/3</w:t>
      </w:r>
      <w:r w:rsidRPr="00DA0684">
        <w:rPr>
          <w:rFonts w:ascii="SimSun" w:hAnsi="SimSun" w:hint="eastAsia"/>
          <w:sz w:val="21"/>
          <w:szCs w:val="22"/>
        </w:rPr>
        <w:t>和</w:t>
      </w:r>
      <w:r w:rsidRPr="00DA0684">
        <w:rPr>
          <w:rFonts w:ascii="SimSun" w:hAnsi="SimSun"/>
          <w:sz w:val="21"/>
          <w:szCs w:val="22"/>
          <w:lang w:eastAsia="ja-JP"/>
        </w:rPr>
        <w:t>H/LD/WG/6/2</w:t>
      </w:r>
      <w:r w:rsidRPr="0016053A">
        <w:rPr>
          <w:rFonts w:ascii="SimSun" w:hAnsi="SimSun"/>
          <w:sz w:val="21"/>
          <w:szCs w:val="22"/>
          <w:vertAlign w:val="superscript"/>
          <w:lang w:eastAsia="ja-JP"/>
        </w:rPr>
        <w:footnoteReference w:id="6"/>
      </w:r>
      <w:r w:rsidRPr="00DA0684">
        <w:rPr>
          <w:rFonts w:ascii="SimSun" w:hAnsi="SimSun" w:cs="SimSun" w:hint="eastAsia"/>
          <w:sz w:val="21"/>
          <w:szCs w:val="22"/>
          <w:lang w:eastAsia="ja-JP"/>
        </w:rPr>
        <w:t>进行</w:t>
      </w:r>
      <w:r w:rsidRPr="00DA0684">
        <w:rPr>
          <w:rFonts w:ascii="SimSun" w:hAnsi="SimSun" w:hint="eastAsia"/>
          <w:sz w:val="21"/>
          <w:szCs w:val="22"/>
        </w:rPr>
        <w:t>。</w:t>
      </w:r>
    </w:p>
    <w:p w:rsidR="00DA0684" w:rsidRPr="00DA0684" w:rsidRDefault="00DA0684" w:rsidP="00F51372">
      <w:pPr>
        <w:numPr>
          <w:ilvl w:val="0"/>
          <w:numId w:val="12"/>
        </w:numPr>
        <w:overflowPunct w:val="0"/>
        <w:spacing w:afterLines="50" w:after="120" w:line="340" w:lineRule="atLeast"/>
        <w:ind w:left="0" w:firstLine="0"/>
        <w:jc w:val="both"/>
        <w:rPr>
          <w:rFonts w:ascii="SimSun"/>
          <w:sz w:val="21"/>
        </w:rPr>
      </w:pPr>
      <w:r w:rsidRPr="00DA0684">
        <w:rPr>
          <w:rFonts w:ascii="SimSun" w:hAnsi="SimSun" w:hint="eastAsia"/>
          <w:sz w:val="21"/>
          <w:szCs w:val="22"/>
        </w:rPr>
        <w:lastRenderedPageBreak/>
        <w:t>忆及</w:t>
      </w:r>
      <w:r w:rsidRPr="00DA0684">
        <w:rPr>
          <w:rFonts w:ascii="SimSun" w:hint="eastAsia"/>
          <w:sz w:val="21"/>
        </w:rPr>
        <w:t>1999年文本第16条第(1)款载列了国际局可以在国际注册簿上登记的几类变更，同时该条第(2)款规定，第(1)款所述的任何登记应与其如同在每一个有关缔约方的局的登记簿上作出的登记具有同等效力</w:t>
      </w:r>
      <w:r w:rsidRPr="0016053A">
        <w:rPr>
          <w:rFonts w:ascii="SimSun" w:hAnsi="SimSun"/>
          <w:sz w:val="21"/>
          <w:vertAlign w:val="superscript"/>
          <w:lang w:eastAsia="en-US"/>
        </w:rPr>
        <w:footnoteReference w:id="7"/>
      </w:r>
      <w:r w:rsidR="00A935C1">
        <w:rPr>
          <w:rFonts w:ascii="SimSun" w:hint="eastAsia"/>
          <w:sz w:val="21"/>
        </w:rPr>
        <w:t>。</w:t>
      </w:r>
    </w:p>
    <w:p w:rsidR="00DA0684" w:rsidRPr="00DA0684" w:rsidRDefault="00DA0684" w:rsidP="00F51372">
      <w:pPr>
        <w:numPr>
          <w:ilvl w:val="0"/>
          <w:numId w:val="12"/>
        </w:numPr>
        <w:overflowPunct w:val="0"/>
        <w:spacing w:afterLines="50" w:after="120" w:line="340" w:lineRule="atLeast"/>
        <w:ind w:left="0" w:firstLine="0"/>
        <w:jc w:val="both"/>
        <w:rPr>
          <w:rFonts w:ascii="SimSun"/>
          <w:sz w:val="21"/>
        </w:rPr>
      </w:pPr>
      <w:r w:rsidRPr="00DA0684">
        <w:rPr>
          <w:rFonts w:ascii="SimSun" w:hint="eastAsia"/>
          <w:sz w:val="21"/>
        </w:rPr>
        <w:t>有关工业品外观设计设计人身份的说明，可以或者根据细则第7条第(4)款(b)项或(c)项作为补充必要内容，或者根据细则第7条第(5)款(a)项作为可选内容，加入国际注册中。此信息成为细则第15条第(2)款第(</w:t>
      </w:r>
      <w:proofErr w:type="spellStart"/>
      <w:r w:rsidRPr="00DA0684">
        <w:rPr>
          <w:rFonts w:ascii="SimSun" w:hint="eastAsia"/>
          <w:sz w:val="21"/>
        </w:rPr>
        <w:t>i</w:t>
      </w:r>
      <w:proofErr w:type="spellEnd"/>
      <w:r w:rsidRPr="00DA0684">
        <w:rPr>
          <w:rFonts w:ascii="SimSun" w:hint="eastAsia"/>
          <w:sz w:val="21"/>
        </w:rPr>
        <w:t>)项所述的国际注册内容的一部分，并根据细则第17条第(2)款第(</w:t>
      </w:r>
      <w:proofErr w:type="spellStart"/>
      <w:r w:rsidRPr="00DA0684">
        <w:rPr>
          <w:rFonts w:ascii="SimSun" w:hint="eastAsia"/>
          <w:sz w:val="21"/>
        </w:rPr>
        <w:t>i</w:t>
      </w:r>
      <w:proofErr w:type="spellEnd"/>
      <w:r w:rsidRPr="00DA0684">
        <w:rPr>
          <w:rFonts w:ascii="SimSun" w:hint="eastAsia"/>
          <w:sz w:val="21"/>
        </w:rPr>
        <w:t>)项和第26条第(1)款第(</w:t>
      </w:r>
      <w:proofErr w:type="spellStart"/>
      <w:r w:rsidRPr="00DA0684">
        <w:rPr>
          <w:rFonts w:ascii="SimSun" w:hint="eastAsia"/>
          <w:sz w:val="21"/>
        </w:rPr>
        <w:t>i</w:t>
      </w:r>
      <w:proofErr w:type="spellEnd"/>
      <w:r w:rsidRPr="00DA0684">
        <w:rPr>
          <w:rFonts w:ascii="SimSun" w:hint="eastAsia"/>
          <w:sz w:val="21"/>
        </w:rPr>
        <w:t>)项在《国际外观设计公报》</w:t>
      </w:r>
      <w:r w:rsidR="0087258F">
        <w:rPr>
          <w:rFonts w:ascii="SimSun" w:hint="eastAsia"/>
          <w:sz w:val="21"/>
        </w:rPr>
        <w:t>（</w:t>
      </w:r>
      <w:r w:rsidRPr="00DA0684">
        <w:rPr>
          <w:rFonts w:ascii="SimSun" w:hint="eastAsia"/>
          <w:sz w:val="21"/>
        </w:rPr>
        <w:t>下称“《公报》”</w:t>
      </w:r>
      <w:r w:rsidR="0087258F">
        <w:rPr>
          <w:rFonts w:ascii="SimSun" w:hint="eastAsia"/>
          <w:sz w:val="21"/>
        </w:rPr>
        <w:t>）</w:t>
      </w:r>
      <w:r w:rsidRPr="00DA0684">
        <w:rPr>
          <w:rFonts w:ascii="SimSun" w:hint="eastAsia"/>
          <w:sz w:val="21"/>
        </w:rPr>
        <w:t>上公布。</w:t>
      </w:r>
    </w:p>
    <w:p w:rsidR="00DA0684" w:rsidRPr="00DA0684" w:rsidRDefault="00DA0684" w:rsidP="00F51372">
      <w:pPr>
        <w:numPr>
          <w:ilvl w:val="0"/>
          <w:numId w:val="12"/>
        </w:numPr>
        <w:overflowPunct w:val="0"/>
        <w:spacing w:afterLines="50" w:after="120" w:line="340" w:lineRule="atLeast"/>
        <w:ind w:left="0" w:firstLine="0"/>
        <w:jc w:val="both"/>
        <w:rPr>
          <w:rFonts w:ascii="SimSun"/>
          <w:sz w:val="21"/>
        </w:rPr>
      </w:pPr>
      <w:r w:rsidRPr="00DA0684">
        <w:rPr>
          <w:rFonts w:ascii="SimSun" w:hint="eastAsia"/>
          <w:sz w:val="21"/>
        </w:rPr>
        <w:t>有时，国际局收到国际注册注册人的请求，要求在国际注册簿上登记设计人名称或地址的变更。设计人名称或地址变更的频繁程度可能与注册人名称或地址变更的相同，例如，由于设计人迁到新地址，或者如果是自然人，由于其婚姻状况发生变更。</w:t>
      </w:r>
    </w:p>
    <w:p w:rsidR="00DA0684" w:rsidRPr="00DA0684" w:rsidRDefault="00DA0684" w:rsidP="00F51372">
      <w:pPr>
        <w:numPr>
          <w:ilvl w:val="0"/>
          <w:numId w:val="12"/>
        </w:numPr>
        <w:overflowPunct w:val="0"/>
        <w:spacing w:afterLines="50" w:after="120" w:line="340" w:lineRule="atLeast"/>
        <w:ind w:left="0" w:firstLine="0"/>
        <w:jc w:val="both"/>
        <w:rPr>
          <w:rFonts w:ascii="SimSun"/>
          <w:sz w:val="21"/>
        </w:rPr>
      </w:pPr>
      <w:r w:rsidRPr="00DA0684">
        <w:rPr>
          <w:rFonts w:ascii="SimSun"/>
          <w:sz w:val="21"/>
        </w:rPr>
        <w:t>鉴于此</w:t>
      </w:r>
      <w:r w:rsidRPr="00DA0684">
        <w:rPr>
          <w:rFonts w:ascii="SimSun" w:hint="eastAsia"/>
          <w:sz w:val="21"/>
        </w:rPr>
        <w:t>，</w:t>
      </w:r>
      <w:r w:rsidRPr="00DA0684">
        <w:rPr>
          <w:rFonts w:ascii="SimSun"/>
          <w:sz w:val="21"/>
        </w:rPr>
        <w:t>工作组赞同在细则第</w:t>
      </w:r>
      <w:r w:rsidRPr="00DA0684">
        <w:rPr>
          <w:rFonts w:ascii="SimSun" w:hint="eastAsia"/>
          <w:sz w:val="21"/>
        </w:rPr>
        <w:t>21条第(1)款中加入(a)项第(v)目的提案。该规定将增加在国际注册簿上登记设计人名称和/或地址变更的可能性。该规定还将增加一种可能性，即可以在国际注册簿上登记任何或全部工业品外观设计的设计人名称和地址，如果国际申请不含这些内容的话。所形成的谅解是，这种情况在国际注册也包含对缔约方的指定时一定不会发生，因为在包含指定时，有关设计人身份的说明根据细则第7条第(4)款(b)或(c)项属必要内容，国际局一定会确保在进入注册程序前符合这一要求。</w:t>
      </w:r>
    </w:p>
    <w:p w:rsidR="00DA0684" w:rsidRPr="00DA0684" w:rsidRDefault="00DA0684" w:rsidP="00F51372">
      <w:pPr>
        <w:numPr>
          <w:ilvl w:val="0"/>
          <w:numId w:val="12"/>
        </w:numPr>
        <w:overflowPunct w:val="0"/>
        <w:spacing w:afterLines="50" w:after="120" w:line="340" w:lineRule="atLeast"/>
        <w:ind w:left="0" w:firstLine="0"/>
        <w:jc w:val="both"/>
        <w:rPr>
          <w:rFonts w:ascii="SimSun"/>
          <w:sz w:val="21"/>
        </w:rPr>
      </w:pPr>
      <w:r w:rsidRPr="00DA0684">
        <w:rPr>
          <w:rFonts w:ascii="SimSun" w:hint="eastAsia"/>
          <w:sz w:val="21"/>
        </w:rPr>
        <w:t>拟议新增的第(2)款第(vi)项将针对的提供设计人名称和地址的情况是，该设计人不是作为国际注册对象的全部工业品外观设计的设计人。增加这项说明对于国际局十分必要，能使之将设计人与其设计的工业品外观设计关联起来，并正确登记和公布该信息。</w:t>
      </w:r>
    </w:p>
    <w:p w:rsidR="00DA0684" w:rsidRPr="00DA0684" w:rsidRDefault="00DA0684" w:rsidP="00F51372">
      <w:pPr>
        <w:numPr>
          <w:ilvl w:val="0"/>
          <w:numId w:val="12"/>
        </w:numPr>
        <w:overflowPunct w:val="0"/>
        <w:spacing w:afterLines="50" w:after="120" w:line="340" w:lineRule="atLeast"/>
        <w:ind w:left="0" w:firstLine="0"/>
        <w:jc w:val="both"/>
        <w:rPr>
          <w:rFonts w:ascii="SimSun"/>
          <w:sz w:val="21"/>
        </w:rPr>
      </w:pPr>
      <w:r w:rsidRPr="00DA0684">
        <w:rPr>
          <w:rFonts w:ascii="SimSun" w:hint="eastAsia"/>
          <w:sz w:val="21"/>
        </w:rPr>
        <w:t>如上文第21段所述，依据拟议新细则第21条第(1)款(a)项第(v)目在国际注册簿上进行的登记应当具有1999年文本第16条第(2)款所规定的效力</w:t>
      </w:r>
      <w:r w:rsidR="0087258F">
        <w:rPr>
          <w:rFonts w:ascii="SimSun" w:hint="eastAsia"/>
          <w:sz w:val="21"/>
        </w:rPr>
        <w:t>（</w:t>
      </w:r>
      <w:r w:rsidRPr="00DA0684">
        <w:rPr>
          <w:rFonts w:ascii="SimSun" w:hint="eastAsia"/>
          <w:sz w:val="21"/>
        </w:rPr>
        <w:t>“与其如同在每一个有关缔约方的局的登记簿上作出的登记具有同等效力”</w:t>
      </w:r>
      <w:r w:rsidR="0087258F">
        <w:rPr>
          <w:rFonts w:ascii="SimSun" w:hint="eastAsia"/>
          <w:sz w:val="21"/>
        </w:rPr>
        <w:t>）</w:t>
      </w:r>
      <w:r w:rsidRPr="00DA0684">
        <w:rPr>
          <w:rFonts w:ascii="SimSun" w:hint="eastAsia"/>
          <w:sz w:val="21"/>
        </w:rPr>
        <w:t>。但是，不应要求这一登记在任何没有相应登记程序法律的被指定缔约方具有效力。如果在国际注册簿上进行登记之时，相应程序不再可用，也属这种情况</w:t>
      </w:r>
      <w:r w:rsidRPr="0016053A">
        <w:rPr>
          <w:rFonts w:ascii="SimSun" w:hAnsi="SimSun"/>
          <w:sz w:val="21"/>
          <w:vertAlign w:val="superscript"/>
        </w:rPr>
        <w:footnoteReference w:id="8"/>
      </w:r>
      <w:r w:rsidR="00A935C1">
        <w:rPr>
          <w:rFonts w:ascii="SimSun" w:hint="eastAsia"/>
          <w:sz w:val="21"/>
        </w:rPr>
        <w:t>。</w:t>
      </w:r>
    </w:p>
    <w:p w:rsidR="00DA0684" w:rsidRPr="00DA0684" w:rsidRDefault="00DA0684" w:rsidP="00F51372">
      <w:pPr>
        <w:numPr>
          <w:ilvl w:val="0"/>
          <w:numId w:val="12"/>
        </w:numPr>
        <w:overflowPunct w:val="0"/>
        <w:spacing w:afterLines="50" w:after="120" w:line="340" w:lineRule="atLeast"/>
        <w:ind w:left="0" w:firstLine="0"/>
        <w:jc w:val="both"/>
        <w:rPr>
          <w:rFonts w:ascii="SimSun"/>
          <w:sz w:val="21"/>
        </w:rPr>
      </w:pPr>
      <w:r w:rsidRPr="00DA0684">
        <w:rPr>
          <w:rFonts w:ascii="SimSun" w:hint="eastAsia"/>
          <w:sz w:val="21"/>
        </w:rPr>
        <w:t>忆及不同管辖范围对设计人/发明人的判定标准不同，例如，在一些管辖区，设计人只能是自然人，而在其他管辖区，设计人可以是一个设计者群体构成的法人实体。同样，在一些管辖区，设计人的身份——更具体地说——单个或多个设计人的身份辨识不正确，可能对权利产生实质性影响。鉴于此，工作组赞同在细则第21条中新增第(9)款，规定任何依该条第(1)款(a)项第(v)目登记的设计人名称变更，如果涉及设计人的变更，则自始无效。拟议新增第(9</w:t>
      </w:r>
      <w:proofErr w:type="gramStart"/>
      <w:r w:rsidRPr="00DA0684">
        <w:rPr>
          <w:rFonts w:ascii="SimSun" w:hint="eastAsia"/>
          <w:sz w:val="21"/>
        </w:rPr>
        <w:t>)款确保设计人的名称变更可能在某一被指定缔约方无效</w:t>
      </w:r>
      <w:proofErr w:type="gramEnd"/>
      <w:r w:rsidRPr="00DA0684">
        <w:rPr>
          <w:rFonts w:ascii="SimSun" w:hint="eastAsia"/>
          <w:sz w:val="21"/>
        </w:rPr>
        <w:t>，如果名称变更不仅仅是更改作为设计人身份识别的名称，而是新名称实际上是另一个或一群人。如此，第(9)款清楚表明，对有关条款的拟议修正不用于更正或修改设计人本人的信息。相反，这些做法应作为在细则第22条下进行的更正。</w:t>
      </w:r>
    </w:p>
    <w:p w:rsidR="00DA0684" w:rsidRPr="00DA0684" w:rsidRDefault="00DA0684" w:rsidP="00F51372">
      <w:pPr>
        <w:numPr>
          <w:ilvl w:val="0"/>
          <w:numId w:val="12"/>
        </w:numPr>
        <w:overflowPunct w:val="0"/>
        <w:spacing w:afterLines="50" w:after="120" w:line="340" w:lineRule="atLeast"/>
        <w:ind w:left="0" w:firstLine="0"/>
        <w:jc w:val="both"/>
        <w:rPr>
          <w:rFonts w:ascii="SimSun"/>
          <w:sz w:val="21"/>
        </w:rPr>
      </w:pPr>
      <w:r w:rsidRPr="00DA0684">
        <w:rPr>
          <w:rFonts w:ascii="SimSun"/>
          <w:sz w:val="21"/>
        </w:rPr>
        <w:lastRenderedPageBreak/>
        <w:t>如同所有其他类型的变更登记</w:t>
      </w:r>
      <w:r w:rsidRPr="00DA0684">
        <w:rPr>
          <w:rFonts w:ascii="SimSun" w:hint="eastAsia"/>
          <w:sz w:val="21"/>
        </w:rPr>
        <w:t>，</w:t>
      </w:r>
      <w:r w:rsidRPr="00DA0684">
        <w:rPr>
          <w:rFonts w:ascii="SimSun"/>
          <w:sz w:val="21"/>
        </w:rPr>
        <w:t>提供设计人名称地址和变更设计人名称或地址皆应在</w:t>
      </w:r>
      <w:r w:rsidRPr="00DA0684">
        <w:rPr>
          <w:rFonts w:ascii="SimSun" w:hint="eastAsia"/>
          <w:sz w:val="21"/>
        </w:rPr>
        <w:t>《公报》上公布。因此，工作组赞同由此修正细则第26条第(1)款第(iv)项的提案。</w:t>
      </w:r>
    </w:p>
    <w:p w:rsidR="00DA0684" w:rsidRPr="00DA0684" w:rsidRDefault="00DA0684" w:rsidP="00F51372">
      <w:pPr>
        <w:numPr>
          <w:ilvl w:val="0"/>
          <w:numId w:val="12"/>
        </w:numPr>
        <w:overflowPunct w:val="0"/>
        <w:spacing w:afterLines="50" w:after="120" w:line="340" w:lineRule="atLeast"/>
        <w:ind w:left="0" w:firstLine="0"/>
        <w:jc w:val="both"/>
        <w:rPr>
          <w:rFonts w:ascii="SimSun"/>
          <w:sz w:val="21"/>
        </w:rPr>
      </w:pPr>
      <w:r w:rsidRPr="00DA0684">
        <w:rPr>
          <w:rFonts w:ascii="SimSun"/>
          <w:sz w:val="21"/>
        </w:rPr>
        <w:t>对于登记设计人名称或地址变更</w:t>
      </w:r>
      <w:r w:rsidRPr="00DA0684">
        <w:rPr>
          <w:rFonts w:ascii="SimSun" w:hint="eastAsia"/>
          <w:sz w:val="21"/>
        </w:rPr>
        <w:t>，</w:t>
      </w:r>
      <w:r w:rsidRPr="00DA0684">
        <w:rPr>
          <w:rFonts w:ascii="SimSun"/>
          <w:sz w:val="21"/>
        </w:rPr>
        <w:t>或者提供设计人名称地址的请求</w:t>
      </w:r>
      <w:r w:rsidRPr="00DA0684">
        <w:rPr>
          <w:rFonts w:ascii="SimSun" w:hint="eastAsia"/>
          <w:sz w:val="21"/>
        </w:rPr>
        <w:t>，</w:t>
      </w:r>
      <w:r w:rsidRPr="00DA0684">
        <w:rPr>
          <w:rFonts w:ascii="SimSun"/>
          <w:sz w:val="21"/>
        </w:rPr>
        <w:t>工作组建议应缴纳的费用等同于提出注册人名称或地址变更登记请求的费用</w:t>
      </w:r>
      <w:r w:rsidRPr="00DA0684">
        <w:rPr>
          <w:rFonts w:ascii="SimSun" w:hint="eastAsia"/>
          <w:sz w:val="21"/>
        </w:rPr>
        <w:t>，</w:t>
      </w:r>
      <w:r w:rsidRPr="00DA0684">
        <w:rPr>
          <w:rFonts w:ascii="SimSun"/>
          <w:sz w:val="21"/>
        </w:rPr>
        <w:t>即一项国际注册为</w:t>
      </w:r>
      <w:r w:rsidRPr="00DA0684">
        <w:rPr>
          <w:rFonts w:ascii="SimSun" w:hint="eastAsia"/>
          <w:sz w:val="21"/>
        </w:rPr>
        <w:t>144瑞士法郎，同一请求中每附加一项国际注册为72瑞士法郎。</w:t>
      </w:r>
    </w:p>
    <w:p w:rsidR="00DA0684" w:rsidRPr="00DA0684" w:rsidRDefault="00DA0684" w:rsidP="00F51372">
      <w:pPr>
        <w:numPr>
          <w:ilvl w:val="0"/>
          <w:numId w:val="12"/>
        </w:numPr>
        <w:overflowPunct w:val="0"/>
        <w:spacing w:afterLines="50" w:after="120" w:line="340" w:lineRule="atLeast"/>
        <w:ind w:left="0" w:firstLine="0"/>
        <w:jc w:val="both"/>
        <w:rPr>
          <w:rFonts w:ascii="SimSun"/>
          <w:sz w:val="21"/>
          <w:szCs w:val="22"/>
          <w:lang w:eastAsia="ja-JP"/>
        </w:rPr>
      </w:pPr>
      <w:r w:rsidRPr="00DA0684">
        <w:rPr>
          <w:rFonts w:ascii="SimSun" w:hint="eastAsia"/>
          <w:sz w:val="21"/>
          <w:szCs w:val="22"/>
        </w:rPr>
        <w:t>考虑到海牙注册簿的IT管理正在朝着新平台变革，在海牙体系的IT管理中实施拟议修正可能只能在上述加入自动化程序的工作完成之后才能进行</w:t>
      </w:r>
      <w:r w:rsidRPr="0016053A">
        <w:rPr>
          <w:rFonts w:ascii="SimSun" w:hAnsi="SimSun"/>
          <w:sz w:val="21"/>
          <w:vertAlign w:val="superscript"/>
        </w:rPr>
        <w:footnoteReference w:id="9"/>
      </w:r>
      <w:r w:rsidRPr="00DA0684">
        <w:rPr>
          <w:rFonts w:ascii="SimSun" w:hint="eastAsia"/>
          <w:sz w:val="21"/>
          <w:szCs w:val="22"/>
        </w:rPr>
        <w:t>。因此，建议由国际局决定拟议修正的生效日</w:t>
      </w:r>
      <w:r w:rsidR="00EA5C45">
        <w:rPr>
          <w:rFonts w:ascii="SimSun"/>
          <w:sz w:val="21"/>
          <w:szCs w:val="22"/>
        </w:rPr>
        <w:t>‍</w:t>
      </w:r>
      <w:r w:rsidRPr="00DA0684">
        <w:rPr>
          <w:rFonts w:ascii="SimSun" w:hint="eastAsia"/>
          <w:sz w:val="21"/>
          <w:szCs w:val="22"/>
        </w:rPr>
        <w:t>期。</w:t>
      </w:r>
    </w:p>
    <w:p w:rsidR="00DA0684" w:rsidRPr="00DA0684" w:rsidRDefault="00DA0684" w:rsidP="00F51372">
      <w:pPr>
        <w:numPr>
          <w:ilvl w:val="0"/>
          <w:numId w:val="12"/>
        </w:numPr>
        <w:overflowPunct w:val="0"/>
        <w:spacing w:afterLines="50" w:after="120" w:line="340" w:lineRule="atLeast"/>
        <w:ind w:left="0" w:firstLine="0"/>
        <w:jc w:val="both"/>
        <w:rPr>
          <w:rFonts w:ascii="SimSun"/>
          <w:bCs/>
          <w:sz w:val="21"/>
        </w:rPr>
      </w:pPr>
      <w:r w:rsidRPr="00DA0684">
        <w:rPr>
          <w:rFonts w:ascii="SimSun" w:hint="eastAsia"/>
          <w:bCs/>
          <w:sz w:val="21"/>
        </w:rPr>
        <w:t>为查阅之便，《共同实施细则》第21条和第26条与费用表的所有拟议修正首先以“修订”的模式转录于附件三，即拟议删除的案文以删除线标记，拟议增加的案文以下划线标记。为使显示更加清晰，所有经修正后的相关条款的最终案文转录于附件四。</w:t>
      </w:r>
    </w:p>
    <w:p w:rsidR="00DA0684" w:rsidRPr="00DA0684" w:rsidRDefault="00DA0684" w:rsidP="00F51372">
      <w:pPr>
        <w:numPr>
          <w:ilvl w:val="0"/>
          <w:numId w:val="12"/>
        </w:numPr>
        <w:overflowPunct w:val="0"/>
        <w:spacing w:afterLines="50" w:after="120" w:line="340" w:lineRule="atLeast"/>
        <w:ind w:left="5534" w:firstLine="0"/>
        <w:jc w:val="both"/>
        <w:rPr>
          <w:rFonts w:ascii="KaiTi" w:eastAsia="KaiTi" w:hAnsi="KaiTi"/>
          <w:sz w:val="21"/>
        </w:rPr>
      </w:pPr>
      <w:r w:rsidRPr="00DA0684">
        <w:rPr>
          <w:rFonts w:ascii="KaiTi" w:eastAsia="KaiTi" w:hAnsi="KaiTi" w:hint="eastAsia"/>
          <w:sz w:val="21"/>
        </w:rPr>
        <w:t>请海牙联盟大会通过载列于“《〈海牙协定〉1999年文本和1960年文本共同实施细则》拟议修正案”</w:t>
      </w:r>
      <w:r w:rsidR="0087258F">
        <w:rPr>
          <w:rFonts w:ascii="KaiTi" w:eastAsia="KaiTi" w:hAnsi="KaiTi" w:hint="eastAsia"/>
          <w:sz w:val="21"/>
        </w:rPr>
        <w:t>（</w:t>
      </w:r>
      <w:r w:rsidRPr="00DA0684">
        <w:rPr>
          <w:rFonts w:ascii="KaiTi" w:eastAsia="KaiTi" w:hAnsi="KaiTi" w:hint="eastAsia"/>
          <w:sz w:val="21"/>
        </w:rPr>
        <w:t>文件</w:t>
      </w:r>
      <w:r w:rsidRPr="00DA0684">
        <w:rPr>
          <w:rFonts w:ascii="KaiTi" w:eastAsia="KaiTi" w:hAnsi="KaiTi"/>
          <w:sz w:val="21"/>
        </w:rPr>
        <w:t>H/A/3</w:t>
      </w:r>
      <w:r w:rsidRPr="00DA0684">
        <w:rPr>
          <w:rFonts w:ascii="KaiTi" w:eastAsia="KaiTi" w:hAnsi="KaiTi" w:hint="eastAsia"/>
          <w:sz w:val="21"/>
        </w:rPr>
        <w:t>6</w:t>
      </w:r>
      <w:r w:rsidRPr="00DA0684">
        <w:rPr>
          <w:rFonts w:ascii="KaiTi" w:eastAsia="KaiTi" w:hAnsi="KaiTi"/>
          <w:sz w:val="21"/>
        </w:rPr>
        <w:t>/</w:t>
      </w:r>
      <w:r w:rsidRPr="00DA0684">
        <w:rPr>
          <w:rFonts w:ascii="KaiTi" w:eastAsia="KaiTi" w:hAnsi="KaiTi" w:hint="eastAsia"/>
          <w:sz w:val="21"/>
        </w:rPr>
        <w:t>1</w:t>
      </w:r>
      <w:r w:rsidR="0087258F">
        <w:rPr>
          <w:rFonts w:ascii="KaiTi" w:eastAsia="KaiTi" w:hAnsi="KaiTi" w:hint="eastAsia"/>
          <w:sz w:val="21"/>
        </w:rPr>
        <w:t>）</w:t>
      </w:r>
      <w:r w:rsidRPr="00DA0684">
        <w:rPr>
          <w:rFonts w:ascii="KaiTi" w:eastAsia="KaiTi" w:hAnsi="KaiTi" w:hint="eastAsia"/>
          <w:sz w:val="21"/>
        </w:rPr>
        <w:t>附件</w:t>
      </w:r>
      <w:r w:rsidR="00A935C1">
        <w:rPr>
          <w:rFonts w:ascii="KaiTi" w:eastAsia="KaiTi" w:hAnsi="KaiTi" w:hint="eastAsia"/>
          <w:sz w:val="21"/>
        </w:rPr>
        <w:t>中</w:t>
      </w:r>
      <w:r w:rsidRPr="00DA0684">
        <w:rPr>
          <w:rFonts w:ascii="KaiTi" w:eastAsia="KaiTi" w:hAnsi="KaiTi" w:hint="eastAsia"/>
          <w:sz w:val="21"/>
        </w:rPr>
        <w:t>的修正</w:t>
      </w:r>
      <w:r w:rsidR="00A935C1">
        <w:rPr>
          <w:rFonts w:ascii="KaiTi" w:eastAsia="KaiTi" w:hAnsi="KaiTi" w:hint="eastAsia"/>
          <w:sz w:val="21"/>
        </w:rPr>
        <w:t>案</w:t>
      </w:r>
      <w:r w:rsidRPr="00DA0684">
        <w:rPr>
          <w:rFonts w:ascii="KaiTi" w:eastAsia="KaiTi" w:hAnsi="KaiTi" w:hint="eastAsia"/>
          <w:sz w:val="21"/>
        </w:rPr>
        <w:t>：</w:t>
      </w:r>
    </w:p>
    <w:p w:rsidR="00DA0684" w:rsidRPr="00DA0684" w:rsidRDefault="00DA0684" w:rsidP="00F51372">
      <w:pPr>
        <w:overflowPunct w:val="0"/>
        <w:spacing w:afterLines="50" w:after="120" w:line="340" w:lineRule="atLeast"/>
        <w:ind w:left="6237"/>
        <w:jc w:val="both"/>
        <w:rPr>
          <w:rFonts w:ascii="KaiTi" w:eastAsia="KaiTi" w:hAnsi="KaiTi"/>
          <w:sz w:val="21"/>
        </w:rPr>
      </w:pPr>
      <w:r w:rsidRPr="00DA0684">
        <w:rPr>
          <w:rFonts w:ascii="KaiTi" w:eastAsia="KaiTi" w:hAnsi="KaiTi" w:hint="eastAsia"/>
          <w:sz w:val="21"/>
        </w:rPr>
        <w:t>(</w:t>
      </w:r>
      <w:proofErr w:type="spellStart"/>
      <w:r w:rsidRPr="00DA0684">
        <w:rPr>
          <w:rFonts w:ascii="KaiTi" w:eastAsia="KaiTi" w:hAnsi="KaiTi" w:hint="eastAsia"/>
          <w:sz w:val="21"/>
        </w:rPr>
        <w:t>i</w:t>
      </w:r>
      <w:proofErr w:type="spellEnd"/>
      <w:r w:rsidRPr="00DA0684">
        <w:rPr>
          <w:rFonts w:ascii="KaiTi" w:eastAsia="KaiTi" w:hAnsi="KaiTi" w:hint="eastAsia"/>
          <w:sz w:val="21"/>
        </w:rPr>
        <w:t>)</w:t>
      </w:r>
      <w:r w:rsidR="00F51372">
        <w:rPr>
          <w:rFonts w:ascii="KaiTi" w:eastAsia="KaiTi" w:hAnsi="KaiTi" w:hint="eastAsia"/>
          <w:sz w:val="21"/>
        </w:rPr>
        <w:tab/>
      </w:r>
      <w:r w:rsidRPr="00DA0684">
        <w:rPr>
          <w:rFonts w:ascii="KaiTi" w:eastAsia="KaiTi" w:hAnsi="KaiTi" w:hint="eastAsia"/>
          <w:sz w:val="21"/>
        </w:rPr>
        <w:t>《共同实施细则》第5条的修正</w:t>
      </w:r>
      <w:r w:rsidR="00A935C1">
        <w:rPr>
          <w:rFonts w:ascii="KaiTi" w:eastAsia="KaiTi" w:hAnsi="KaiTi" w:hint="eastAsia"/>
          <w:sz w:val="21"/>
        </w:rPr>
        <w:t>案</w:t>
      </w:r>
      <w:r w:rsidRPr="00DA0684">
        <w:rPr>
          <w:rFonts w:ascii="KaiTi" w:eastAsia="KaiTi" w:hAnsi="KaiTi" w:hint="eastAsia"/>
          <w:sz w:val="21"/>
        </w:rPr>
        <w:t>，生效日期为2017年1月1日，以及</w:t>
      </w:r>
    </w:p>
    <w:p w:rsidR="00DA0684" w:rsidRPr="00DA0684" w:rsidRDefault="00DA0684" w:rsidP="00F51372">
      <w:pPr>
        <w:overflowPunct w:val="0"/>
        <w:spacing w:afterLines="50" w:after="120" w:line="340" w:lineRule="atLeast"/>
        <w:ind w:left="6237"/>
        <w:jc w:val="both"/>
        <w:rPr>
          <w:rFonts w:ascii="KaiTi" w:eastAsia="KaiTi" w:hAnsi="KaiTi"/>
          <w:sz w:val="21"/>
        </w:rPr>
      </w:pPr>
      <w:r w:rsidRPr="00DA0684">
        <w:rPr>
          <w:rFonts w:ascii="KaiTi" w:eastAsia="KaiTi" w:hAnsi="KaiTi" w:hint="eastAsia"/>
          <w:sz w:val="21"/>
        </w:rPr>
        <w:t>(ii)</w:t>
      </w:r>
      <w:r w:rsidR="00F51372">
        <w:rPr>
          <w:rFonts w:ascii="KaiTi" w:eastAsia="KaiTi" w:hAnsi="KaiTi" w:hint="eastAsia"/>
          <w:sz w:val="21"/>
        </w:rPr>
        <w:tab/>
      </w:r>
      <w:r w:rsidRPr="00DA0684">
        <w:rPr>
          <w:rFonts w:ascii="KaiTi" w:eastAsia="KaiTi" w:hAnsi="KaiTi" w:hint="eastAsia"/>
          <w:sz w:val="21"/>
        </w:rPr>
        <w:t>《共同实施细则》第14、21和26条和费用表的修正</w:t>
      </w:r>
      <w:r w:rsidR="00A935C1">
        <w:rPr>
          <w:rFonts w:ascii="KaiTi" w:eastAsia="KaiTi" w:hAnsi="KaiTi" w:hint="eastAsia"/>
          <w:sz w:val="21"/>
        </w:rPr>
        <w:t>案</w:t>
      </w:r>
      <w:r w:rsidRPr="00DA0684">
        <w:rPr>
          <w:rFonts w:ascii="KaiTi" w:eastAsia="KaiTi" w:hAnsi="KaiTi" w:hint="eastAsia"/>
          <w:sz w:val="21"/>
        </w:rPr>
        <w:t>，生效日期由国际局决定。</w:t>
      </w:r>
    </w:p>
    <w:p w:rsidR="00F51372" w:rsidRDefault="00F51372" w:rsidP="00F51372">
      <w:pPr>
        <w:pStyle w:val="ONUME"/>
        <w:numPr>
          <w:ilvl w:val="0"/>
          <w:numId w:val="0"/>
        </w:numPr>
        <w:spacing w:afterLines="50" w:after="120" w:line="340" w:lineRule="atLeast"/>
        <w:ind w:left="5534"/>
        <w:rPr>
          <w:rFonts w:ascii="KaiTi" w:eastAsia="KaiTi" w:hAnsi="KaiTi"/>
          <w:sz w:val="21"/>
        </w:rPr>
      </w:pPr>
    </w:p>
    <w:p w:rsidR="00397F71" w:rsidRPr="0087258F" w:rsidRDefault="00DA0684" w:rsidP="00F51372">
      <w:pPr>
        <w:pStyle w:val="ONUME"/>
        <w:numPr>
          <w:ilvl w:val="0"/>
          <w:numId w:val="0"/>
        </w:numPr>
        <w:spacing w:afterLines="50" w:after="120" w:line="340" w:lineRule="atLeast"/>
        <w:ind w:left="5534"/>
        <w:rPr>
          <w:rFonts w:ascii="KaiTi" w:eastAsia="KaiTi" w:hAnsi="KaiTi"/>
          <w:sz w:val="21"/>
        </w:rPr>
      </w:pPr>
      <w:r w:rsidRPr="00DA0684">
        <w:rPr>
          <w:rFonts w:ascii="KaiTi" w:eastAsia="KaiTi" w:hAnsi="KaiTi"/>
          <w:sz w:val="21"/>
        </w:rPr>
        <w:t>[</w:t>
      </w:r>
      <w:r w:rsidRPr="00DA0684">
        <w:rPr>
          <w:rFonts w:ascii="KaiTi" w:eastAsia="KaiTi" w:hAnsi="KaiTi" w:hint="eastAsia"/>
          <w:sz w:val="21"/>
        </w:rPr>
        <w:t>后接附件</w:t>
      </w:r>
      <w:r w:rsidRPr="00DA0684">
        <w:rPr>
          <w:rFonts w:ascii="KaiTi" w:eastAsia="KaiTi" w:hAnsi="KaiTi"/>
          <w:sz w:val="21"/>
        </w:rPr>
        <w:t>]</w:t>
      </w:r>
    </w:p>
    <w:p w:rsidR="00397F71" w:rsidRDefault="00397F71" w:rsidP="00A74FC5">
      <w:pPr>
        <w:pStyle w:val="ONUME"/>
        <w:numPr>
          <w:ilvl w:val="0"/>
          <w:numId w:val="0"/>
        </w:numPr>
        <w:ind w:left="5533"/>
        <w:rPr>
          <w:rFonts w:ascii="KaiTi" w:eastAsia="KaiTi" w:hAnsi="KaiTi"/>
          <w:sz w:val="21"/>
        </w:rPr>
      </w:pPr>
    </w:p>
    <w:p w:rsidR="00F51372" w:rsidRPr="0087258F" w:rsidRDefault="00F51372" w:rsidP="00A74FC5">
      <w:pPr>
        <w:pStyle w:val="ONUME"/>
        <w:numPr>
          <w:ilvl w:val="0"/>
          <w:numId w:val="0"/>
        </w:numPr>
        <w:ind w:left="5533"/>
        <w:rPr>
          <w:rFonts w:ascii="KaiTi" w:eastAsia="KaiTi" w:hAnsi="KaiTi"/>
          <w:sz w:val="21"/>
        </w:rPr>
        <w:sectPr w:rsidR="00F51372" w:rsidRPr="0087258F" w:rsidSect="00AD21B9">
          <w:headerReference w:type="default" r:id="rId10"/>
          <w:footerReference w:type="first" r:id="rId11"/>
          <w:endnotePr>
            <w:numFmt w:val="decimal"/>
          </w:endnotePr>
          <w:pgSz w:w="11907" w:h="16840" w:code="9"/>
          <w:pgMar w:top="567" w:right="1134" w:bottom="1134" w:left="1418" w:header="510" w:footer="1021" w:gutter="0"/>
          <w:cols w:space="720"/>
          <w:titlePg/>
          <w:docGrid w:linePitch="299"/>
        </w:sectPr>
      </w:pPr>
    </w:p>
    <w:p w:rsidR="0087258F" w:rsidRPr="006F0600" w:rsidRDefault="0087258F" w:rsidP="00243564">
      <w:pPr>
        <w:adjustRightInd w:val="0"/>
        <w:jc w:val="center"/>
        <w:rPr>
          <w:rFonts w:ascii="SimHei" w:eastAsia="SimHei" w:hAnsi="SimHei"/>
          <w:sz w:val="21"/>
          <w:szCs w:val="21"/>
        </w:rPr>
      </w:pPr>
      <w:r w:rsidRPr="006F0600">
        <w:rPr>
          <w:rFonts w:ascii="SimHei" w:eastAsia="SimHei" w:hAnsi="SimHei" w:hint="eastAsia"/>
          <w:sz w:val="21"/>
          <w:szCs w:val="21"/>
        </w:rPr>
        <w:lastRenderedPageBreak/>
        <w:t>《海牙协定》1999年文本和1960年文本</w:t>
      </w:r>
    </w:p>
    <w:p w:rsidR="0087258F" w:rsidRPr="006F0600" w:rsidRDefault="0087258F" w:rsidP="00C85CBE">
      <w:pPr>
        <w:adjustRightInd w:val="0"/>
        <w:jc w:val="center"/>
        <w:rPr>
          <w:rFonts w:ascii="SimHei" w:eastAsia="SimHei" w:hAnsi="SimHei"/>
          <w:b/>
          <w:bCs/>
          <w:sz w:val="21"/>
          <w:szCs w:val="21"/>
        </w:rPr>
      </w:pPr>
      <w:r w:rsidRPr="006F0600">
        <w:rPr>
          <w:rFonts w:ascii="SimHei" w:eastAsia="SimHei" w:hAnsi="SimHei" w:hint="eastAsia"/>
          <w:sz w:val="21"/>
          <w:szCs w:val="21"/>
        </w:rPr>
        <w:t>共同实施细则</w:t>
      </w:r>
    </w:p>
    <w:p w:rsidR="0087258F" w:rsidRPr="00243564" w:rsidRDefault="0087258F" w:rsidP="00243564">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sidRPr="00243564">
        <w:rPr>
          <w:rFonts w:ascii="SimSun" w:hAnsi="SimSun"/>
          <w:sz w:val="21"/>
          <w:szCs w:val="22"/>
        </w:rPr>
        <w:t>（[2017</w:t>
      </w:r>
      <w:r w:rsidRPr="00243564">
        <w:rPr>
          <w:rFonts w:ascii="SimSun" w:hAnsi="SimSun" w:hint="eastAsia"/>
          <w:sz w:val="21"/>
          <w:szCs w:val="22"/>
        </w:rPr>
        <w:t>年1月1日</w:t>
      </w:r>
      <w:r w:rsidRPr="00243564">
        <w:rPr>
          <w:rFonts w:ascii="SimSun" w:hAnsi="SimSun"/>
          <w:sz w:val="21"/>
          <w:szCs w:val="22"/>
        </w:rPr>
        <w:t>]</w:t>
      </w:r>
      <w:r w:rsidRPr="00243564">
        <w:rPr>
          <w:rFonts w:ascii="SimSun" w:hAnsi="SimSun" w:hint="eastAsia"/>
          <w:sz w:val="21"/>
          <w:szCs w:val="22"/>
        </w:rPr>
        <w:t>生效</w:t>
      </w:r>
      <w:r w:rsidRPr="00243564">
        <w:rPr>
          <w:rFonts w:ascii="SimSun" w:hAnsi="SimSun"/>
          <w:sz w:val="21"/>
          <w:szCs w:val="22"/>
        </w:rPr>
        <w:t>）</w:t>
      </w:r>
    </w:p>
    <w:p w:rsidR="0087258F" w:rsidRPr="0087258F" w:rsidRDefault="0087258F" w:rsidP="00243564">
      <w:pPr>
        <w:spacing w:beforeLines="100" w:before="240" w:afterLines="50" w:after="120" w:line="340" w:lineRule="atLeast"/>
        <w:jc w:val="center"/>
        <w:outlineLvl w:val="3"/>
        <w:rPr>
          <w:rFonts w:ascii="KaiTi" w:eastAsia="KaiTi" w:hAnsi="KaiTi"/>
          <w:bCs/>
          <w:sz w:val="21"/>
          <w:szCs w:val="21"/>
          <w:lang w:val="en-GB"/>
        </w:rPr>
      </w:pPr>
      <w:r w:rsidRPr="0087258F">
        <w:rPr>
          <w:rFonts w:ascii="KaiTi" w:eastAsia="KaiTi" w:hAnsi="KaiTi" w:hint="eastAsia"/>
          <w:bCs/>
          <w:sz w:val="21"/>
          <w:szCs w:val="21"/>
          <w:lang w:val="en-GB"/>
        </w:rPr>
        <w:t>第</w:t>
      </w:r>
      <w:r w:rsidRPr="0087258F">
        <w:rPr>
          <w:rFonts w:ascii="KaiTi" w:eastAsia="KaiTi" w:hAnsi="KaiTi"/>
          <w:bCs/>
          <w:sz w:val="21"/>
          <w:szCs w:val="21"/>
          <w:lang w:val="en-GB"/>
        </w:rPr>
        <w:t>5</w:t>
      </w:r>
      <w:r w:rsidRPr="0087258F">
        <w:rPr>
          <w:rFonts w:ascii="KaiTi" w:eastAsia="KaiTi" w:hAnsi="KaiTi" w:hint="eastAsia"/>
          <w:bCs/>
          <w:sz w:val="21"/>
          <w:szCs w:val="21"/>
          <w:lang w:val="en-GB"/>
        </w:rPr>
        <w:t>条</w:t>
      </w:r>
      <w:r w:rsidR="00243564">
        <w:rPr>
          <w:rFonts w:ascii="KaiTi" w:eastAsia="KaiTi" w:hAnsi="KaiTi"/>
          <w:bCs/>
          <w:sz w:val="21"/>
          <w:szCs w:val="21"/>
          <w:lang w:val="en-GB"/>
        </w:rPr>
        <w:br/>
      </w:r>
      <w:r w:rsidRPr="0087258F">
        <w:rPr>
          <w:rFonts w:ascii="KaiTi" w:eastAsia="KaiTi" w:hAnsi="KaiTi" w:cs="KaiTi_GB2312" w:hint="eastAsia"/>
          <w:bCs/>
          <w:strike/>
          <w:color w:val="FF0000"/>
          <w:sz w:val="21"/>
          <w:szCs w:val="21"/>
        </w:rPr>
        <w:t>邮递服务出现非正常情况</w:t>
      </w:r>
      <w:r w:rsidRPr="0087258F">
        <w:rPr>
          <w:rFonts w:ascii="KaiTi" w:eastAsia="KaiTi" w:hAnsi="KaiTi" w:hint="eastAsia"/>
          <w:bCs/>
          <w:color w:val="0000FF"/>
          <w:sz w:val="21"/>
          <w:szCs w:val="21"/>
          <w:u w:val="single"/>
        </w:rPr>
        <w:t>对延误时限的宽限</w:t>
      </w:r>
    </w:p>
    <w:p w:rsidR="0087258F" w:rsidRPr="006F0600" w:rsidRDefault="0087258F" w:rsidP="0087258F">
      <w:pPr>
        <w:spacing w:afterLines="50" w:after="120" w:line="340" w:lineRule="atLeast"/>
        <w:ind w:firstLine="567"/>
        <w:jc w:val="both"/>
        <w:rPr>
          <w:rFonts w:ascii="SimSun" w:hAnsi="SimSun"/>
          <w:sz w:val="21"/>
          <w:szCs w:val="21"/>
          <w:lang w:val="en-GB" w:eastAsia="ja-JP"/>
        </w:rPr>
      </w:pPr>
      <w:r w:rsidRPr="006F0600">
        <w:rPr>
          <w:rFonts w:ascii="SimSun" w:hAnsi="SimSun"/>
          <w:sz w:val="21"/>
          <w:szCs w:val="21"/>
          <w:lang w:val="en-GB" w:eastAsia="ja-JP"/>
        </w:rPr>
        <w:t>[</w:t>
      </w:r>
      <w:r w:rsidRPr="006F0600">
        <w:rPr>
          <w:rFonts w:ascii="SimSun" w:hAnsi="SimSun" w:hint="eastAsia"/>
          <w:sz w:val="21"/>
          <w:szCs w:val="21"/>
          <w:lang w:val="en-GB"/>
        </w:rPr>
        <w:t>……</w:t>
      </w:r>
      <w:r w:rsidRPr="006F0600">
        <w:rPr>
          <w:rFonts w:ascii="SimSun" w:hAnsi="SimSun"/>
          <w:sz w:val="21"/>
          <w:szCs w:val="21"/>
          <w:lang w:val="en-GB" w:eastAsia="ja-JP"/>
        </w:rPr>
        <w:t>]</w:t>
      </w:r>
    </w:p>
    <w:p w:rsidR="0087258F" w:rsidRPr="006F0600" w:rsidRDefault="0087258F" w:rsidP="00C85CBE">
      <w:pPr>
        <w:overflowPunct w:val="0"/>
        <w:spacing w:afterLines="50" w:after="120" w:line="340" w:lineRule="atLeast"/>
        <w:ind w:firstLine="567"/>
        <w:jc w:val="both"/>
        <w:rPr>
          <w:rFonts w:ascii="SimSun" w:hAnsi="SimSun"/>
          <w:color w:val="0000FF"/>
          <w:sz w:val="21"/>
          <w:szCs w:val="21"/>
          <w:u w:val="single"/>
        </w:rPr>
      </w:pPr>
      <w:r w:rsidRPr="006F0600">
        <w:rPr>
          <w:rFonts w:ascii="SimSun" w:hAnsi="SimSun"/>
          <w:iCs/>
          <w:color w:val="0000FF"/>
          <w:sz w:val="21"/>
          <w:szCs w:val="21"/>
          <w:u w:val="single"/>
        </w:rPr>
        <w:t>(3)</w:t>
      </w:r>
      <w:r w:rsidRPr="006F0600">
        <w:rPr>
          <w:rFonts w:ascii="SimSun" w:hAnsi="SimSun"/>
          <w:iCs/>
          <w:color w:val="0000FF"/>
          <w:sz w:val="21"/>
          <w:szCs w:val="21"/>
          <w:u w:val="single"/>
        </w:rPr>
        <w:tab/>
        <w:t>[</w:t>
      </w:r>
      <w:r w:rsidRPr="0087258F">
        <w:rPr>
          <w:rFonts w:ascii="KaiTi" w:eastAsia="KaiTi" w:hAnsi="KaiTi" w:hint="eastAsia"/>
          <w:iCs/>
          <w:color w:val="0000FF"/>
          <w:sz w:val="21"/>
          <w:szCs w:val="21"/>
          <w:u w:val="single"/>
        </w:rPr>
        <w:t>通过电子方式递送的通信</w:t>
      </w:r>
      <w:proofErr w:type="gramStart"/>
      <w:r w:rsidRPr="006F0600">
        <w:rPr>
          <w:rFonts w:ascii="SimSun" w:hAnsi="SimSun"/>
          <w:iCs/>
          <w:color w:val="0000FF"/>
          <w:sz w:val="21"/>
          <w:szCs w:val="21"/>
          <w:u w:val="single"/>
        </w:rPr>
        <w:t>]</w:t>
      </w:r>
      <w:r w:rsidRPr="006F0600">
        <w:rPr>
          <w:rFonts w:ascii="SimSun" w:hAnsi="SimSun" w:hint="eastAsia"/>
          <w:color w:val="0000FF"/>
          <w:sz w:val="21"/>
          <w:szCs w:val="21"/>
          <w:u w:val="single"/>
        </w:rPr>
        <w:t>有关方通过电子方式递送给国际局的通信未能在时限内递达的</w:t>
      </w:r>
      <w:proofErr w:type="gramEnd"/>
      <w:r w:rsidRPr="006F0600">
        <w:rPr>
          <w:rFonts w:ascii="SimSun" w:hAnsi="SimSun" w:hint="eastAsia"/>
          <w:color w:val="0000FF"/>
          <w:sz w:val="21"/>
          <w:szCs w:val="21"/>
          <w:u w:val="single"/>
        </w:rPr>
        <w:t>，如果该有关方提供下列能使国际局满意的证据，应予以宽限：未能在时限内递达的原因是与国际局的电子通信出现故障，或者是该有关方无法控制的非常情况造成影响到该有关方所在地的故障，并且通信不迟于电子通信服务恢复后五天内发出。</w:t>
      </w:r>
    </w:p>
    <w:p w:rsidR="0087258F" w:rsidRDefault="0087258F" w:rsidP="00C85CBE">
      <w:pPr>
        <w:overflowPunct w:val="0"/>
        <w:spacing w:afterLines="50" w:after="120" w:line="340" w:lineRule="atLeast"/>
        <w:ind w:firstLine="567"/>
        <w:jc w:val="both"/>
        <w:rPr>
          <w:rFonts w:ascii="SimSun" w:hAnsi="SimSun"/>
          <w:iCs/>
          <w:sz w:val="21"/>
          <w:szCs w:val="21"/>
        </w:rPr>
      </w:pPr>
      <w:r w:rsidRPr="006F0600">
        <w:rPr>
          <w:rFonts w:ascii="SimSun" w:hAnsi="SimSun"/>
          <w:sz w:val="21"/>
          <w:szCs w:val="21"/>
        </w:rPr>
        <w:t>(</w:t>
      </w:r>
      <w:r w:rsidRPr="006F0600">
        <w:rPr>
          <w:rFonts w:ascii="SimSun" w:hAnsi="SimSun" w:hint="eastAsia"/>
          <w:strike/>
          <w:color w:val="FF0000"/>
          <w:sz w:val="21"/>
          <w:szCs w:val="21"/>
        </w:rPr>
        <w:t>3</w:t>
      </w:r>
      <w:r w:rsidRPr="006F0600">
        <w:rPr>
          <w:rFonts w:ascii="SimSun" w:hAnsi="SimSun"/>
          <w:color w:val="0000FF"/>
          <w:sz w:val="21"/>
          <w:szCs w:val="21"/>
          <w:u w:val="single"/>
        </w:rPr>
        <w:t>4</w:t>
      </w:r>
      <w:r w:rsidRPr="006F0600">
        <w:rPr>
          <w:rFonts w:ascii="SimSun" w:hAnsi="SimSun"/>
          <w:sz w:val="21"/>
          <w:szCs w:val="21"/>
        </w:rPr>
        <w:t>)</w:t>
      </w:r>
      <w:r w:rsidRPr="006F0600">
        <w:rPr>
          <w:rFonts w:ascii="SimSun" w:hAnsi="SimSun"/>
          <w:sz w:val="21"/>
          <w:szCs w:val="21"/>
        </w:rPr>
        <w:tab/>
      </w:r>
      <w:r w:rsidRPr="006F0600">
        <w:rPr>
          <w:rFonts w:ascii="SimSun" w:hAnsi="SimSun" w:hint="eastAsia"/>
          <w:iCs/>
          <w:sz w:val="21"/>
          <w:szCs w:val="21"/>
        </w:rPr>
        <w:t>[</w:t>
      </w:r>
      <w:r w:rsidRPr="0087258F">
        <w:rPr>
          <w:rFonts w:ascii="KaiTi" w:eastAsia="KaiTi" w:hAnsi="KaiTi" w:hint="eastAsia"/>
          <w:iCs/>
          <w:sz w:val="21"/>
          <w:szCs w:val="21"/>
        </w:rPr>
        <w:t>对宽限的限制</w:t>
      </w:r>
      <w:r w:rsidRPr="006F0600">
        <w:rPr>
          <w:rFonts w:ascii="SimSun" w:hAnsi="SimSun" w:hint="eastAsia"/>
          <w:iCs/>
          <w:sz w:val="21"/>
          <w:szCs w:val="21"/>
        </w:rPr>
        <w:t>］只有当国际局在不迟于时限届满后的六个月内收到本条第(1)</w:t>
      </w:r>
      <w:r w:rsidRPr="006F0600">
        <w:rPr>
          <w:rFonts w:ascii="SimSun" w:hAnsi="SimSun" w:hint="eastAsia"/>
          <w:iCs/>
          <w:color w:val="0000FF"/>
          <w:sz w:val="21"/>
          <w:szCs w:val="21"/>
          <w:u w:val="single"/>
        </w:rPr>
        <w:t>、</w:t>
      </w:r>
      <w:r w:rsidRPr="006F0600">
        <w:rPr>
          <w:rFonts w:ascii="SimSun" w:hAnsi="SimSun" w:hint="eastAsia"/>
          <w:iCs/>
          <w:strike/>
          <w:color w:val="FF0000"/>
          <w:sz w:val="21"/>
          <w:szCs w:val="21"/>
        </w:rPr>
        <w:t>或</w:t>
      </w:r>
      <w:r w:rsidRPr="006F0600">
        <w:rPr>
          <w:rFonts w:ascii="SimSun" w:hAnsi="SimSun" w:hint="eastAsia"/>
          <w:iCs/>
          <w:sz w:val="21"/>
          <w:szCs w:val="21"/>
        </w:rPr>
        <w:t>(2)</w:t>
      </w:r>
      <w:r w:rsidRPr="006F0600">
        <w:rPr>
          <w:rFonts w:ascii="SimSun" w:hAnsi="SimSun" w:hint="eastAsia"/>
          <w:iCs/>
          <w:color w:val="0000FF"/>
          <w:sz w:val="21"/>
          <w:szCs w:val="21"/>
          <w:u w:val="single"/>
        </w:rPr>
        <w:t>或(3)</w:t>
      </w:r>
      <w:r w:rsidRPr="006F0600">
        <w:rPr>
          <w:rFonts w:ascii="SimSun" w:hAnsi="SimSun" w:hint="eastAsia"/>
          <w:iCs/>
          <w:sz w:val="21"/>
          <w:szCs w:val="21"/>
        </w:rPr>
        <w:t>款所指的证据和</w:t>
      </w:r>
      <w:r w:rsidRPr="006F0600">
        <w:rPr>
          <w:rFonts w:ascii="SimSun" w:hAnsi="SimSun" w:hint="eastAsia"/>
          <w:sz w:val="21"/>
          <w:szCs w:val="21"/>
        </w:rPr>
        <w:t>通信</w:t>
      </w:r>
      <w:r w:rsidRPr="006F0600">
        <w:rPr>
          <w:rFonts w:ascii="SimSun" w:hAnsi="SimSun" w:hint="eastAsia"/>
          <w:iCs/>
          <w:sz w:val="21"/>
          <w:szCs w:val="21"/>
        </w:rPr>
        <w:t>或</w:t>
      </w:r>
      <w:r w:rsidRPr="006F0600">
        <w:rPr>
          <w:rFonts w:ascii="SimSun" w:hAnsi="SimSun" w:hint="eastAsia"/>
          <w:iCs/>
          <w:color w:val="0000FF"/>
          <w:sz w:val="21"/>
          <w:szCs w:val="21"/>
          <w:u w:val="single"/>
        </w:rPr>
        <w:t>在可适用的情况下，</w:t>
      </w:r>
      <w:r w:rsidRPr="006F0600">
        <w:rPr>
          <w:rFonts w:ascii="SimSun" w:hAnsi="SimSun" w:hint="eastAsia"/>
          <w:iCs/>
          <w:sz w:val="21"/>
          <w:szCs w:val="21"/>
        </w:rPr>
        <w:t>其副本时，方可依据本条对未能在时限内寄达的情况予以宽限。</w:t>
      </w:r>
    </w:p>
    <w:p w:rsidR="0087258F" w:rsidRPr="006F0600" w:rsidRDefault="0087258F" w:rsidP="00C85CBE">
      <w:pPr>
        <w:overflowPunct w:val="0"/>
        <w:spacing w:afterLines="50" w:after="120" w:line="340" w:lineRule="atLeast"/>
        <w:ind w:firstLine="567"/>
        <w:jc w:val="both"/>
        <w:rPr>
          <w:rFonts w:ascii="SimSun" w:hAnsi="SimSun"/>
          <w:color w:val="0000FF"/>
          <w:sz w:val="21"/>
          <w:szCs w:val="21"/>
          <w:u w:val="single"/>
        </w:rPr>
      </w:pPr>
      <w:r w:rsidRPr="009B58A5">
        <w:rPr>
          <w:rFonts w:ascii="SimSun" w:hAnsi="SimSun" w:hint="eastAsia"/>
          <w:color w:val="0000FF"/>
          <w:sz w:val="21"/>
          <w:szCs w:val="21"/>
          <w:u w:val="single"/>
        </w:rPr>
        <w:t>(5)</w:t>
      </w:r>
      <w:r w:rsidRPr="009B58A5">
        <w:rPr>
          <w:rFonts w:ascii="SimSun" w:hAnsi="SimSun" w:hint="eastAsia"/>
          <w:color w:val="0000FF"/>
          <w:sz w:val="21"/>
          <w:szCs w:val="21"/>
          <w:u w:val="single"/>
        </w:rPr>
        <w:tab/>
        <w:t>[</w:t>
      </w:r>
      <w:r w:rsidRPr="0087258F">
        <w:rPr>
          <w:rFonts w:ascii="KaiTi" w:eastAsia="KaiTi" w:hAnsi="KaiTi" w:hint="eastAsia"/>
          <w:color w:val="0000FF"/>
          <w:sz w:val="21"/>
          <w:szCs w:val="21"/>
          <w:u w:val="single"/>
        </w:rPr>
        <w:t>例外</w:t>
      </w:r>
      <w:r w:rsidRPr="009B58A5">
        <w:rPr>
          <w:rFonts w:ascii="SimSun" w:hAnsi="SimSun" w:hint="eastAsia"/>
          <w:color w:val="0000FF"/>
          <w:sz w:val="21"/>
          <w:szCs w:val="21"/>
          <w:u w:val="single"/>
        </w:rPr>
        <w:t>]本条细则不适用于细则第</w:t>
      </w:r>
      <w:r w:rsidRPr="009B58A5">
        <w:rPr>
          <w:rFonts w:ascii="SimSun" w:hAnsi="SimSun"/>
          <w:color w:val="0000FF"/>
          <w:sz w:val="21"/>
          <w:szCs w:val="21"/>
          <w:u w:val="single"/>
        </w:rPr>
        <w:t>12</w:t>
      </w:r>
      <w:r w:rsidRPr="009B58A5">
        <w:rPr>
          <w:rFonts w:ascii="SimSun" w:hAnsi="SimSun" w:hint="eastAsia"/>
          <w:color w:val="0000FF"/>
          <w:sz w:val="21"/>
          <w:szCs w:val="21"/>
          <w:u w:val="single"/>
        </w:rPr>
        <w:t>条第</w:t>
      </w:r>
      <w:r w:rsidRPr="009B58A5">
        <w:rPr>
          <w:rFonts w:ascii="SimSun" w:hAnsi="SimSun"/>
          <w:color w:val="0000FF"/>
          <w:sz w:val="21"/>
          <w:szCs w:val="21"/>
          <w:u w:val="single"/>
        </w:rPr>
        <w:t>(3)</w:t>
      </w:r>
      <w:r w:rsidRPr="009B58A5">
        <w:rPr>
          <w:rFonts w:ascii="SimSun" w:hAnsi="SimSun" w:hint="eastAsia"/>
          <w:color w:val="0000FF"/>
          <w:sz w:val="21"/>
          <w:szCs w:val="21"/>
          <w:u w:val="single"/>
        </w:rPr>
        <w:t>款(c)项所述的通过国际局缴纳第二部分单独指定费。</w:t>
      </w:r>
    </w:p>
    <w:p w:rsidR="0087258F" w:rsidRPr="006F0600" w:rsidRDefault="0087258F" w:rsidP="00243564">
      <w:pPr>
        <w:pStyle w:val="ONUME"/>
        <w:numPr>
          <w:ilvl w:val="0"/>
          <w:numId w:val="0"/>
        </w:numPr>
        <w:spacing w:afterLines="50" w:after="120" w:line="340" w:lineRule="atLeast"/>
        <w:ind w:left="5534"/>
        <w:rPr>
          <w:rFonts w:ascii="KaiTi" w:eastAsia="KaiTi" w:hAnsi="KaiTi"/>
          <w:sz w:val="21"/>
          <w:szCs w:val="21"/>
        </w:rPr>
      </w:pPr>
    </w:p>
    <w:p w:rsidR="009E3C25" w:rsidRPr="0016053A" w:rsidRDefault="0087258F" w:rsidP="00243564">
      <w:pPr>
        <w:pStyle w:val="ONUME"/>
        <w:numPr>
          <w:ilvl w:val="0"/>
          <w:numId w:val="0"/>
        </w:numPr>
        <w:spacing w:afterLines="50" w:after="120" w:line="340" w:lineRule="atLeast"/>
        <w:ind w:left="5534"/>
        <w:rPr>
          <w:rFonts w:ascii="SimSun" w:hAnsi="SimSun"/>
          <w:sz w:val="21"/>
        </w:rPr>
      </w:pPr>
      <w:r w:rsidRPr="006F0600">
        <w:rPr>
          <w:rFonts w:ascii="KaiTi" w:eastAsia="KaiTi" w:hAnsi="KaiTi"/>
          <w:sz w:val="21"/>
          <w:szCs w:val="21"/>
        </w:rPr>
        <w:t>[</w:t>
      </w:r>
      <w:r w:rsidR="00243564" w:rsidRPr="00243564">
        <w:rPr>
          <w:rFonts w:ascii="KaiTi" w:eastAsia="KaiTi" w:hAnsi="KaiTi" w:hint="eastAsia"/>
          <w:sz w:val="21"/>
        </w:rPr>
        <w:t>后接</w:t>
      </w:r>
      <w:r w:rsidRPr="00243564">
        <w:rPr>
          <w:rFonts w:ascii="KaiTi" w:eastAsia="KaiTi" w:hAnsi="KaiTi" w:hint="eastAsia"/>
          <w:sz w:val="21"/>
        </w:rPr>
        <w:t>附件</w:t>
      </w:r>
      <w:r w:rsidR="00243564">
        <w:rPr>
          <w:rFonts w:ascii="KaiTi" w:eastAsia="KaiTi" w:hAnsi="KaiTi" w:hint="eastAsia"/>
          <w:sz w:val="21"/>
          <w:szCs w:val="21"/>
        </w:rPr>
        <w:t>二</w:t>
      </w:r>
      <w:r w:rsidRPr="006F0600">
        <w:rPr>
          <w:rFonts w:ascii="KaiTi" w:eastAsia="KaiTi" w:hAnsi="KaiTi"/>
          <w:sz w:val="21"/>
          <w:szCs w:val="21"/>
        </w:rPr>
        <w:t>]</w:t>
      </w:r>
    </w:p>
    <w:p w:rsidR="009E3C25" w:rsidRPr="0016053A" w:rsidRDefault="009E3C25" w:rsidP="009E3C25">
      <w:pPr>
        <w:rPr>
          <w:rFonts w:ascii="SimSun" w:hAnsi="SimSun"/>
          <w:b/>
          <w:bCs/>
          <w:sz w:val="21"/>
          <w:szCs w:val="22"/>
        </w:rPr>
      </w:pPr>
    </w:p>
    <w:p w:rsidR="009E3C25" w:rsidRPr="0016053A" w:rsidRDefault="009E3C25" w:rsidP="009E3C25">
      <w:pPr>
        <w:rPr>
          <w:rFonts w:ascii="SimSun" w:hAnsi="SimSun"/>
          <w:b/>
          <w:bCs/>
          <w:sz w:val="21"/>
          <w:szCs w:val="22"/>
        </w:rPr>
      </w:pPr>
    </w:p>
    <w:p w:rsidR="009E3C25" w:rsidRPr="0016053A" w:rsidRDefault="009E3C25" w:rsidP="00A74FC5">
      <w:pPr>
        <w:jc w:val="center"/>
        <w:rPr>
          <w:rFonts w:ascii="SimSun" w:hAnsi="SimSun"/>
          <w:b/>
          <w:bCs/>
          <w:sz w:val="21"/>
          <w:szCs w:val="22"/>
        </w:rPr>
        <w:sectPr w:rsidR="009E3C25" w:rsidRPr="0016053A" w:rsidSect="004C1A94">
          <w:headerReference w:type="first" r:id="rId12"/>
          <w:endnotePr>
            <w:numFmt w:val="decimal"/>
          </w:endnotePr>
          <w:pgSz w:w="11907" w:h="16840" w:code="9"/>
          <w:pgMar w:top="567" w:right="1134" w:bottom="1418" w:left="1418" w:header="510" w:footer="1021" w:gutter="0"/>
          <w:cols w:space="720"/>
          <w:titlePg/>
          <w:docGrid w:linePitch="299"/>
        </w:sectPr>
      </w:pPr>
    </w:p>
    <w:p w:rsidR="00ED3D04" w:rsidRPr="006F0600" w:rsidRDefault="00ED3D04" w:rsidP="00ED3D04">
      <w:pPr>
        <w:adjustRightInd w:val="0"/>
        <w:jc w:val="center"/>
        <w:rPr>
          <w:rFonts w:ascii="SimHei" w:eastAsia="SimHei" w:hAnsi="SimHei"/>
          <w:sz w:val="21"/>
          <w:szCs w:val="21"/>
        </w:rPr>
      </w:pPr>
      <w:r w:rsidRPr="006F0600">
        <w:rPr>
          <w:rFonts w:ascii="SimHei" w:eastAsia="SimHei" w:hAnsi="SimHei" w:hint="eastAsia"/>
          <w:sz w:val="21"/>
          <w:szCs w:val="21"/>
        </w:rPr>
        <w:lastRenderedPageBreak/>
        <w:t>《海牙协定》1999年文本和1960年文本</w:t>
      </w:r>
    </w:p>
    <w:p w:rsidR="00ED3D04" w:rsidRPr="006F0600" w:rsidRDefault="00ED3D04" w:rsidP="00C85CBE">
      <w:pPr>
        <w:adjustRightInd w:val="0"/>
        <w:jc w:val="center"/>
        <w:rPr>
          <w:rFonts w:ascii="SimHei" w:eastAsia="SimHei" w:hAnsi="SimHei"/>
          <w:b/>
          <w:bCs/>
          <w:sz w:val="21"/>
          <w:szCs w:val="21"/>
        </w:rPr>
      </w:pPr>
      <w:r w:rsidRPr="006F0600">
        <w:rPr>
          <w:rFonts w:ascii="SimHei" w:eastAsia="SimHei" w:hAnsi="SimHei" w:hint="eastAsia"/>
          <w:sz w:val="21"/>
          <w:szCs w:val="21"/>
        </w:rPr>
        <w:t>共同实施细则</w:t>
      </w:r>
    </w:p>
    <w:p w:rsidR="00ED3D04" w:rsidRPr="00243564" w:rsidRDefault="00ED3D04" w:rsidP="00ED3D04">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sidRPr="00243564">
        <w:rPr>
          <w:rFonts w:ascii="SimSun" w:hAnsi="SimSun"/>
          <w:sz w:val="21"/>
          <w:szCs w:val="22"/>
        </w:rPr>
        <w:t>（[2017</w:t>
      </w:r>
      <w:r w:rsidRPr="00243564">
        <w:rPr>
          <w:rFonts w:ascii="SimSun" w:hAnsi="SimSun" w:hint="eastAsia"/>
          <w:sz w:val="21"/>
          <w:szCs w:val="22"/>
        </w:rPr>
        <w:t>年1月1日</w:t>
      </w:r>
      <w:r w:rsidRPr="00243564">
        <w:rPr>
          <w:rFonts w:ascii="SimSun" w:hAnsi="SimSun"/>
          <w:sz w:val="21"/>
          <w:szCs w:val="22"/>
        </w:rPr>
        <w:t>]</w:t>
      </w:r>
      <w:r w:rsidRPr="00243564">
        <w:rPr>
          <w:rFonts w:ascii="SimSun" w:hAnsi="SimSun" w:hint="eastAsia"/>
          <w:sz w:val="21"/>
          <w:szCs w:val="22"/>
        </w:rPr>
        <w:t>生效</w:t>
      </w:r>
      <w:r w:rsidRPr="00243564">
        <w:rPr>
          <w:rFonts w:ascii="SimSun" w:hAnsi="SimSun"/>
          <w:sz w:val="21"/>
          <w:szCs w:val="22"/>
        </w:rPr>
        <w:t>）</w:t>
      </w:r>
    </w:p>
    <w:p w:rsidR="00ED3D04" w:rsidRPr="0087258F" w:rsidRDefault="00ED3D04" w:rsidP="00ED3D04">
      <w:pPr>
        <w:spacing w:beforeLines="100" w:before="240" w:afterLines="50" w:after="120" w:line="340" w:lineRule="atLeast"/>
        <w:jc w:val="center"/>
        <w:outlineLvl w:val="3"/>
        <w:rPr>
          <w:rFonts w:ascii="KaiTi" w:eastAsia="KaiTi" w:hAnsi="KaiTi"/>
          <w:bCs/>
          <w:sz w:val="21"/>
          <w:szCs w:val="21"/>
          <w:lang w:val="en-GB"/>
        </w:rPr>
      </w:pPr>
      <w:r w:rsidRPr="0087258F">
        <w:rPr>
          <w:rFonts w:ascii="KaiTi" w:eastAsia="KaiTi" w:hAnsi="KaiTi" w:hint="eastAsia"/>
          <w:bCs/>
          <w:sz w:val="21"/>
          <w:szCs w:val="21"/>
          <w:lang w:val="en-GB"/>
        </w:rPr>
        <w:t>第</w:t>
      </w:r>
      <w:r w:rsidRPr="0087258F">
        <w:rPr>
          <w:rFonts w:ascii="KaiTi" w:eastAsia="KaiTi" w:hAnsi="KaiTi"/>
          <w:bCs/>
          <w:sz w:val="21"/>
          <w:szCs w:val="21"/>
          <w:lang w:val="en-GB"/>
        </w:rPr>
        <w:t>5</w:t>
      </w:r>
      <w:r w:rsidRPr="0087258F">
        <w:rPr>
          <w:rFonts w:ascii="KaiTi" w:eastAsia="KaiTi" w:hAnsi="KaiTi" w:hint="eastAsia"/>
          <w:bCs/>
          <w:sz w:val="21"/>
          <w:szCs w:val="21"/>
          <w:lang w:val="en-GB"/>
        </w:rPr>
        <w:t>条</w:t>
      </w:r>
      <w:r>
        <w:rPr>
          <w:rFonts w:ascii="KaiTi" w:eastAsia="KaiTi" w:hAnsi="KaiTi"/>
          <w:bCs/>
          <w:sz w:val="21"/>
          <w:szCs w:val="21"/>
          <w:lang w:val="en-GB"/>
        </w:rPr>
        <w:br/>
      </w:r>
      <w:r w:rsidRPr="00647B3A">
        <w:rPr>
          <w:rFonts w:ascii="KaiTi" w:eastAsia="KaiTi" w:hAnsi="KaiTi" w:hint="eastAsia"/>
          <w:bCs/>
          <w:sz w:val="21"/>
          <w:szCs w:val="21"/>
        </w:rPr>
        <w:t>对延误时限的宽限</w:t>
      </w:r>
    </w:p>
    <w:p w:rsidR="00ED3D04" w:rsidRPr="006F0600" w:rsidRDefault="00ED3D04" w:rsidP="00ED3D04">
      <w:pPr>
        <w:spacing w:afterLines="50" w:after="120" w:line="340" w:lineRule="atLeast"/>
        <w:ind w:firstLine="567"/>
        <w:jc w:val="both"/>
        <w:rPr>
          <w:rFonts w:ascii="SimSun" w:hAnsi="SimSun"/>
          <w:sz w:val="21"/>
          <w:szCs w:val="21"/>
          <w:lang w:val="en-GB" w:eastAsia="ja-JP"/>
        </w:rPr>
      </w:pPr>
      <w:r w:rsidRPr="006F0600">
        <w:rPr>
          <w:rFonts w:ascii="SimSun" w:hAnsi="SimSun"/>
          <w:sz w:val="21"/>
          <w:szCs w:val="21"/>
          <w:lang w:val="en-GB" w:eastAsia="ja-JP"/>
        </w:rPr>
        <w:t>[</w:t>
      </w:r>
      <w:r w:rsidRPr="006F0600">
        <w:rPr>
          <w:rFonts w:ascii="SimSun" w:hAnsi="SimSun" w:hint="eastAsia"/>
          <w:sz w:val="21"/>
          <w:szCs w:val="21"/>
          <w:lang w:val="en-GB"/>
        </w:rPr>
        <w:t>……</w:t>
      </w:r>
      <w:r w:rsidRPr="006F0600">
        <w:rPr>
          <w:rFonts w:ascii="SimSun" w:hAnsi="SimSun"/>
          <w:sz w:val="21"/>
          <w:szCs w:val="21"/>
          <w:lang w:val="en-GB" w:eastAsia="ja-JP"/>
        </w:rPr>
        <w:t>]</w:t>
      </w:r>
    </w:p>
    <w:p w:rsidR="00ED3D04" w:rsidRPr="00ED3D04" w:rsidRDefault="00ED3D04" w:rsidP="00C85CBE">
      <w:pPr>
        <w:overflowPunct w:val="0"/>
        <w:spacing w:afterLines="50" w:after="120" w:line="340" w:lineRule="atLeast"/>
        <w:ind w:firstLine="567"/>
        <w:jc w:val="both"/>
        <w:rPr>
          <w:rFonts w:ascii="SimSun" w:hAnsi="SimSun"/>
          <w:sz w:val="21"/>
          <w:szCs w:val="21"/>
        </w:rPr>
      </w:pPr>
      <w:r w:rsidRPr="00ED3D04">
        <w:rPr>
          <w:rFonts w:ascii="SimSun" w:hAnsi="SimSun"/>
          <w:iCs/>
          <w:sz w:val="21"/>
          <w:szCs w:val="21"/>
        </w:rPr>
        <w:t>(3)</w:t>
      </w:r>
      <w:r w:rsidRPr="00ED3D04">
        <w:rPr>
          <w:rFonts w:ascii="SimSun" w:hAnsi="SimSun"/>
          <w:iCs/>
          <w:sz w:val="21"/>
          <w:szCs w:val="21"/>
        </w:rPr>
        <w:tab/>
        <w:t>[</w:t>
      </w:r>
      <w:r w:rsidRPr="00ED3D04">
        <w:rPr>
          <w:rFonts w:ascii="KaiTi" w:eastAsia="KaiTi" w:hAnsi="KaiTi" w:hint="eastAsia"/>
          <w:iCs/>
          <w:sz w:val="21"/>
          <w:szCs w:val="21"/>
        </w:rPr>
        <w:t>通过电子方式递送的通信</w:t>
      </w:r>
      <w:proofErr w:type="gramStart"/>
      <w:r w:rsidRPr="00ED3D04">
        <w:rPr>
          <w:rFonts w:ascii="SimSun" w:hAnsi="SimSun"/>
          <w:iCs/>
          <w:sz w:val="21"/>
          <w:szCs w:val="21"/>
        </w:rPr>
        <w:t>]</w:t>
      </w:r>
      <w:r w:rsidRPr="00ED3D04">
        <w:rPr>
          <w:rFonts w:ascii="SimSun" w:hAnsi="SimSun" w:hint="eastAsia"/>
          <w:sz w:val="21"/>
          <w:szCs w:val="21"/>
        </w:rPr>
        <w:t>有关方通过电子方式递送给国际局的通信未能在时限内递达的</w:t>
      </w:r>
      <w:proofErr w:type="gramEnd"/>
      <w:r w:rsidRPr="00ED3D04">
        <w:rPr>
          <w:rFonts w:ascii="SimSun" w:hAnsi="SimSun" w:hint="eastAsia"/>
          <w:sz w:val="21"/>
          <w:szCs w:val="21"/>
        </w:rPr>
        <w:t>，如果该有关方提供下列能使国际局满意的证据，应予以宽限：未能在时限内递达的原因是与国际局的电子通信出现故障，或者是该有关方无法控制的非常情况造成影响到该有关方所在地的故障，并且通信不迟于电子通信服务恢复后五天内发出。</w:t>
      </w:r>
    </w:p>
    <w:p w:rsidR="00ED3D04" w:rsidRPr="00ED3D04" w:rsidRDefault="00ED3D04" w:rsidP="00C85CBE">
      <w:pPr>
        <w:overflowPunct w:val="0"/>
        <w:spacing w:afterLines="50" w:after="120" w:line="340" w:lineRule="atLeast"/>
        <w:ind w:firstLine="567"/>
        <w:jc w:val="both"/>
        <w:rPr>
          <w:rFonts w:ascii="SimSun" w:hAnsi="SimSun"/>
          <w:iCs/>
          <w:sz w:val="21"/>
          <w:szCs w:val="21"/>
        </w:rPr>
      </w:pPr>
      <w:r w:rsidRPr="00ED3D04">
        <w:rPr>
          <w:rFonts w:ascii="SimSun" w:hAnsi="SimSun"/>
          <w:sz w:val="21"/>
          <w:szCs w:val="21"/>
        </w:rPr>
        <w:t>(4)</w:t>
      </w:r>
      <w:r w:rsidRPr="00ED3D04">
        <w:rPr>
          <w:rFonts w:ascii="SimSun" w:hAnsi="SimSun"/>
          <w:sz w:val="21"/>
          <w:szCs w:val="21"/>
        </w:rPr>
        <w:tab/>
      </w:r>
      <w:r w:rsidRPr="00ED3D04">
        <w:rPr>
          <w:rFonts w:ascii="SimSun" w:hAnsi="SimSun" w:hint="eastAsia"/>
          <w:iCs/>
          <w:sz w:val="21"/>
          <w:szCs w:val="21"/>
        </w:rPr>
        <w:t>[</w:t>
      </w:r>
      <w:r w:rsidRPr="00ED3D04">
        <w:rPr>
          <w:rFonts w:ascii="KaiTi" w:eastAsia="KaiTi" w:hAnsi="KaiTi" w:hint="eastAsia"/>
          <w:iCs/>
          <w:sz w:val="21"/>
          <w:szCs w:val="21"/>
        </w:rPr>
        <w:t>对宽限的限制</w:t>
      </w:r>
      <w:r w:rsidRPr="00ED3D04">
        <w:rPr>
          <w:rFonts w:ascii="SimSun" w:hAnsi="SimSun" w:hint="eastAsia"/>
          <w:iCs/>
          <w:sz w:val="21"/>
          <w:szCs w:val="21"/>
        </w:rPr>
        <w:t>］只有当国际局在不迟于时限届满后的六个月内收到本条第(1)、(2)或(3)款所指的证据和</w:t>
      </w:r>
      <w:r w:rsidRPr="00ED3D04">
        <w:rPr>
          <w:rFonts w:ascii="SimSun" w:hAnsi="SimSun" w:hint="eastAsia"/>
          <w:sz w:val="21"/>
          <w:szCs w:val="21"/>
        </w:rPr>
        <w:t>通信</w:t>
      </w:r>
      <w:r w:rsidRPr="00ED3D04">
        <w:rPr>
          <w:rFonts w:ascii="SimSun" w:hAnsi="SimSun" w:hint="eastAsia"/>
          <w:iCs/>
          <w:sz w:val="21"/>
          <w:szCs w:val="21"/>
        </w:rPr>
        <w:t>或在可适用的情况下，其副本时，方可依据本条对未能在时限内寄达的情况予以宽限。</w:t>
      </w:r>
    </w:p>
    <w:p w:rsidR="00ED3D04" w:rsidRPr="00ED3D04" w:rsidRDefault="00ED3D04" w:rsidP="00C85CBE">
      <w:pPr>
        <w:overflowPunct w:val="0"/>
        <w:spacing w:afterLines="50" w:after="120" w:line="340" w:lineRule="atLeast"/>
        <w:ind w:firstLine="567"/>
        <w:jc w:val="both"/>
        <w:rPr>
          <w:rFonts w:ascii="SimSun" w:hAnsi="SimSun"/>
          <w:sz w:val="21"/>
          <w:szCs w:val="21"/>
        </w:rPr>
      </w:pPr>
      <w:r w:rsidRPr="00ED3D04">
        <w:rPr>
          <w:rFonts w:ascii="SimSun" w:hAnsi="SimSun" w:hint="eastAsia"/>
          <w:sz w:val="21"/>
          <w:szCs w:val="21"/>
        </w:rPr>
        <w:t>(5)</w:t>
      </w:r>
      <w:r w:rsidRPr="00ED3D04">
        <w:rPr>
          <w:rFonts w:ascii="SimSun" w:hAnsi="SimSun" w:hint="eastAsia"/>
          <w:sz w:val="21"/>
          <w:szCs w:val="21"/>
        </w:rPr>
        <w:tab/>
        <w:t>[</w:t>
      </w:r>
      <w:r w:rsidRPr="00ED3D04">
        <w:rPr>
          <w:rFonts w:ascii="KaiTi" w:eastAsia="KaiTi" w:hAnsi="KaiTi" w:hint="eastAsia"/>
          <w:sz w:val="21"/>
          <w:szCs w:val="21"/>
        </w:rPr>
        <w:t>例外</w:t>
      </w:r>
      <w:r w:rsidRPr="00ED3D04">
        <w:rPr>
          <w:rFonts w:ascii="SimSun" w:hAnsi="SimSun" w:hint="eastAsia"/>
          <w:sz w:val="21"/>
          <w:szCs w:val="21"/>
        </w:rPr>
        <w:t>]本条细则不适用于细则第</w:t>
      </w:r>
      <w:r w:rsidRPr="00ED3D04">
        <w:rPr>
          <w:rFonts w:ascii="SimSun" w:hAnsi="SimSun"/>
          <w:sz w:val="21"/>
          <w:szCs w:val="21"/>
        </w:rPr>
        <w:t>12</w:t>
      </w:r>
      <w:r w:rsidRPr="00ED3D04">
        <w:rPr>
          <w:rFonts w:ascii="SimSun" w:hAnsi="SimSun" w:hint="eastAsia"/>
          <w:sz w:val="21"/>
          <w:szCs w:val="21"/>
        </w:rPr>
        <w:t>条第</w:t>
      </w:r>
      <w:r w:rsidRPr="00ED3D04">
        <w:rPr>
          <w:rFonts w:ascii="SimSun" w:hAnsi="SimSun"/>
          <w:sz w:val="21"/>
          <w:szCs w:val="21"/>
        </w:rPr>
        <w:t>(3)</w:t>
      </w:r>
      <w:r w:rsidRPr="00ED3D04">
        <w:rPr>
          <w:rFonts w:ascii="SimSun" w:hAnsi="SimSun" w:hint="eastAsia"/>
          <w:sz w:val="21"/>
          <w:szCs w:val="21"/>
        </w:rPr>
        <w:t>款(c)项所述的通过国际局缴纳第二部分单独指定费。</w:t>
      </w:r>
    </w:p>
    <w:p w:rsidR="00ED3D04" w:rsidRDefault="00ED3D04" w:rsidP="00243564">
      <w:pPr>
        <w:pStyle w:val="ONUME"/>
        <w:numPr>
          <w:ilvl w:val="0"/>
          <w:numId w:val="0"/>
        </w:numPr>
        <w:spacing w:afterLines="50" w:after="120" w:line="340" w:lineRule="atLeast"/>
        <w:ind w:left="5534"/>
        <w:rPr>
          <w:rFonts w:ascii="KaiTi" w:eastAsia="KaiTi" w:hAnsi="KaiTi"/>
          <w:sz w:val="21"/>
          <w:szCs w:val="21"/>
        </w:rPr>
      </w:pPr>
    </w:p>
    <w:p w:rsidR="00243564" w:rsidRPr="0016053A" w:rsidRDefault="00243564" w:rsidP="00243564">
      <w:pPr>
        <w:pStyle w:val="ONUME"/>
        <w:numPr>
          <w:ilvl w:val="0"/>
          <w:numId w:val="0"/>
        </w:numPr>
        <w:spacing w:afterLines="50" w:after="120" w:line="340" w:lineRule="atLeast"/>
        <w:ind w:left="5534"/>
        <w:rPr>
          <w:rFonts w:ascii="SimSun" w:hAnsi="SimSun"/>
          <w:sz w:val="21"/>
        </w:rPr>
      </w:pPr>
      <w:r w:rsidRPr="006F0600">
        <w:rPr>
          <w:rFonts w:ascii="KaiTi" w:eastAsia="KaiTi" w:hAnsi="KaiTi"/>
          <w:sz w:val="21"/>
          <w:szCs w:val="21"/>
        </w:rPr>
        <w:t>[</w:t>
      </w:r>
      <w:r w:rsidRPr="00243564">
        <w:rPr>
          <w:rFonts w:ascii="KaiTi" w:eastAsia="KaiTi" w:hAnsi="KaiTi" w:hint="eastAsia"/>
          <w:sz w:val="21"/>
        </w:rPr>
        <w:t>后接附件</w:t>
      </w:r>
      <w:r>
        <w:rPr>
          <w:rFonts w:ascii="KaiTi" w:eastAsia="KaiTi" w:hAnsi="KaiTi" w:hint="eastAsia"/>
          <w:sz w:val="21"/>
        </w:rPr>
        <w:t>三</w:t>
      </w:r>
      <w:r w:rsidRPr="006F0600">
        <w:rPr>
          <w:rFonts w:ascii="KaiTi" w:eastAsia="KaiTi" w:hAnsi="KaiTi"/>
          <w:sz w:val="21"/>
          <w:szCs w:val="21"/>
        </w:rPr>
        <w:t>]</w:t>
      </w:r>
    </w:p>
    <w:p w:rsidR="00397F71" w:rsidRPr="0016053A" w:rsidRDefault="00397F71" w:rsidP="00666BE7">
      <w:pPr>
        <w:rPr>
          <w:rFonts w:ascii="SimSun" w:hAnsi="SimSun"/>
          <w:sz w:val="21"/>
        </w:rPr>
      </w:pPr>
    </w:p>
    <w:p w:rsidR="00397F71" w:rsidRPr="0016053A" w:rsidRDefault="00397F71" w:rsidP="00666BE7">
      <w:pPr>
        <w:rPr>
          <w:rFonts w:ascii="SimSun" w:hAnsi="SimSun"/>
          <w:sz w:val="21"/>
        </w:rPr>
        <w:sectPr w:rsidR="00397F71" w:rsidRPr="0016053A" w:rsidSect="004C1A94">
          <w:headerReference w:type="first" r:id="rId13"/>
          <w:endnotePr>
            <w:numFmt w:val="decimal"/>
          </w:endnotePr>
          <w:pgSz w:w="11907" w:h="16840" w:code="9"/>
          <w:pgMar w:top="567" w:right="1134" w:bottom="1418" w:left="1418" w:header="510" w:footer="1021" w:gutter="0"/>
          <w:cols w:space="720"/>
          <w:titlePg/>
          <w:docGrid w:linePitch="299"/>
        </w:sectPr>
      </w:pPr>
    </w:p>
    <w:p w:rsidR="0087258F" w:rsidRDefault="0087258F" w:rsidP="00243564">
      <w:pPr>
        <w:adjustRightInd w:val="0"/>
        <w:jc w:val="center"/>
        <w:rPr>
          <w:rFonts w:ascii="SimHei" w:eastAsia="SimHei" w:hAnsi="SimHei"/>
          <w:sz w:val="21"/>
          <w:szCs w:val="21"/>
        </w:rPr>
      </w:pPr>
      <w:r>
        <w:rPr>
          <w:rFonts w:ascii="SimHei" w:eastAsia="SimHei" w:hAnsi="SimHei" w:hint="eastAsia"/>
          <w:sz w:val="21"/>
          <w:szCs w:val="21"/>
        </w:rPr>
        <w:lastRenderedPageBreak/>
        <w:t>《海牙协定》1999年文本和1960年文本</w:t>
      </w:r>
      <w:r>
        <w:rPr>
          <w:rFonts w:ascii="SimHei" w:eastAsia="SimHei" w:hAnsi="SimHei" w:hint="eastAsia"/>
          <w:sz w:val="21"/>
          <w:szCs w:val="21"/>
        </w:rPr>
        <w:br/>
        <w:t>共同实施细则</w:t>
      </w:r>
    </w:p>
    <w:p w:rsidR="0087258F" w:rsidRDefault="0087258F" w:rsidP="0087258F">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Pr>
          <w:rFonts w:ascii="SimSun" w:hAnsi="SimSun" w:hint="eastAsia"/>
          <w:sz w:val="21"/>
          <w:szCs w:val="22"/>
        </w:rPr>
        <w:t>（[XXXX年X月X日]生效）</w:t>
      </w:r>
    </w:p>
    <w:p w:rsidR="0087258F" w:rsidRPr="0087258F" w:rsidRDefault="0087258F" w:rsidP="0087258F">
      <w:pPr>
        <w:spacing w:beforeLines="100" w:before="240" w:afterLines="50" w:after="120" w:line="340" w:lineRule="atLeast"/>
        <w:jc w:val="center"/>
        <w:outlineLvl w:val="3"/>
        <w:rPr>
          <w:rFonts w:ascii="KaiTi" w:eastAsia="KaiTi" w:hAnsi="KaiTi"/>
          <w:sz w:val="21"/>
          <w:szCs w:val="21"/>
        </w:rPr>
      </w:pPr>
      <w:r>
        <w:rPr>
          <w:rFonts w:ascii="KaiTi" w:eastAsia="KaiTi" w:hAnsi="KaiTi" w:hint="eastAsia"/>
          <w:sz w:val="21"/>
          <w:szCs w:val="21"/>
          <w:lang w:val="en-GB"/>
        </w:rPr>
        <w:t>第14条</w:t>
      </w:r>
      <w:r>
        <w:rPr>
          <w:rFonts w:ascii="KaiTi" w:eastAsia="KaiTi" w:hAnsi="KaiTi"/>
          <w:sz w:val="21"/>
          <w:szCs w:val="21"/>
          <w:lang w:val="en-GB"/>
        </w:rPr>
        <w:br/>
      </w:r>
      <w:r>
        <w:rPr>
          <w:rFonts w:ascii="KaiTi" w:eastAsia="KaiTi" w:hAnsi="KaiTi" w:hint="eastAsia"/>
          <w:sz w:val="21"/>
          <w:szCs w:val="21"/>
        </w:rPr>
        <w:t>国际局的审查</w:t>
      </w:r>
    </w:p>
    <w:p w:rsidR="0087258F" w:rsidRDefault="0087258F" w:rsidP="00C85CBE">
      <w:pPr>
        <w:tabs>
          <w:tab w:val="left" w:pos="567"/>
          <w:tab w:val="left" w:pos="1134"/>
          <w:tab w:val="left" w:pos="1701"/>
          <w:tab w:val="left" w:pos="2268"/>
        </w:tabs>
        <w:overflowPunct w:val="0"/>
        <w:spacing w:afterLines="50" w:after="120" w:line="340" w:lineRule="atLeast"/>
        <w:jc w:val="both"/>
        <w:rPr>
          <w:ins w:id="7" w:author="Yanmei Li" w:date="2016-05-04T17:16:00Z"/>
          <w:rFonts w:ascii="SimSun" w:hAnsi="SimSun"/>
          <w:sz w:val="21"/>
          <w:szCs w:val="21"/>
        </w:rPr>
      </w:pPr>
      <w:r>
        <w:rPr>
          <w:rFonts w:ascii="SimSun" w:hAnsi="SimSun" w:hint="eastAsia"/>
          <w:sz w:val="21"/>
          <w:szCs w:val="21"/>
        </w:rPr>
        <w:tab/>
        <w:t>(1)</w:t>
      </w:r>
      <w:r>
        <w:rPr>
          <w:rFonts w:ascii="SimSun" w:hAnsi="SimSun" w:hint="eastAsia"/>
          <w:sz w:val="21"/>
          <w:szCs w:val="21"/>
        </w:rPr>
        <w:tab/>
        <w:t>［</w:t>
      </w:r>
      <w:r w:rsidRPr="00ED3D04">
        <w:rPr>
          <w:rFonts w:ascii="KaiTi" w:eastAsia="KaiTi" w:hAnsi="KaiTi" w:hint="eastAsia"/>
          <w:sz w:val="21"/>
          <w:szCs w:val="21"/>
        </w:rPr>
        <w:t>对不规范予以更正的时限</w:t>
      </w:r>
      <w:proofErr w:type="gramStart"/>
      <w:r>
        <w:rPr>
          <w:rFonts w:ascii="SimSun" w:hAnsi="SimSun" w:hint="eastAsia"/>
          <w:sz w:val="21"/>
          <w:szCs w:val="21"/>
        </w:rPr>
        <w:t>］</w:t>
      </w:r>
      <w:ins w:id="8" w:author="Yanmei Li" w:date="2016-05-04T17:16:00Z">
        <w:r>
          <w:rPr>
            <w:rFonts w:ascii="SimSun" w:hAnsi="SimSun" w:hint="eastAsia"/>
            <w:sz w:val="21"/>
            <w:szCs w:val="21"/>
          </w:rPr>
          <w:t>(</w:t>
        </w:r>
        <w:proofErr w:type="gramEnd"/>
        <w:r>
          <w:rPr>
            <w:rFonts w:ascii="SimSun" w:hAnsi="SimSun" w:hint="eastAsia"/>
            <w:sz w:val="21"/>
            <w:szCs w:val="21"/>
          </w:rPr>
          <w:t>a)</w:t>
        </w:r>
        <w:r>
          <w:rPr>
            <w:rFonts w:ascii="SimSun" w:hAnsi="SimSun" w:hint="eastAsia"/>
            <w:sz w:val="21"/>
            <w:szCs w:val="21"/>
          </w:rPr>
          <w:tab/>
        </w:r>
      </w:ins>
      <w:r>
        <w:rPr>
          <w:rFonts w:ascii="SimSun" w:hAnsi="SimSun" w:hint="eastAsia"/>
          <w:sz w:val="21"/>
          <w:szCs w:val="21"/>
        </w:rPr>
        <w:t>国际局收到国际申请时，如果认为该国际申请不符合可适用的要求，应邀请申请人在国际局发出通知之日起的三个月内作出必要的更正。</w:t>
      </w:r>
    </w:p>
    <w:p w:rsidR="0087258F" w:rsidRDefault="0087258F" w:rsidP="00C85CBE">
      <w:pPr>
        <w:overflowPunct w:val="0"/>
        <w:spacing w:afterLines="50" w:after="120" w:line="340" w:lineRule="atLeast"/>
        <w:ind w:left="568"/>
        <w:jc w:val="both"/>
        <w:rPr>
          <w:rFonts w:ascii="SimSun" w:hAnsi="SimSun"/>
          <w:sz w:val="21"/>
          <w:szCs w:val="21"/>
        </w:rPr>
      </w:pPr>
      <w:ins w:id="9" w:author="Yanmei Li" w:date="2016-05-04T17:16:00Z">
        <w:r>
          <w:rPr>
            <w:rFonts w:ascii="SimSun" w:hAnsi="SimSun" w:hint="eastAsia"/>
            <w:sz w:val="21"/>
            <w:szCs w:val="21"/>
          </w:rPr>
          <w:tab/>
          <w:t>(b)</w:t>
        </w:r>
        <w:r>
          <w:rPr>
            <w:rFonts w:ascii="SimSun" w:hAnsi="SimSun" w:hint="eastAsia"/>
            <w:sz w:val="21"/>
            <w:szCs w:val="21"/>
          </w:rPr>
          <w:tab/>
        </w:r>
      </w:ins>
      <w:ins w:id="10" w:author="Yanmei Li" w:date="2016-05-04T17:17:00Z">
        <w:r>
          <w:rPr>
            <w:rFonts w:ascii="SimSun" w:hAnsi="SimSun" w:hint="eastAsia"/>
            <w:sz w:val="21"/>
            <w:szCs w:val="21"/>
          </w:rPr>
          <w:t>尽管有本款(a)项的规定，</w:t>
        </w:r>
      </w:ins>
      <w:ins w:id="11" w:author="Yanmei Li" w:date="2016-05-09T11:10:00Z">
        <w:r>
          <w:rPr>
            <w:rFonts w:ascii="SimSun" w:hAnsi="SimSun" w:hint="eastAsia"/>
            <w:sz w:val="21"/>
            <w:szCs w:val="21"/>
          </w:rPr>
          <w:t>如果收到国际申请时所收费用的数额少于相当于一</w:t>
        </w:r>
      </w:ins>
      <w:ins w:id="12" w:author="Yanmei Li" w:date="2016-05-09T14:44:00Z">
        <w:r>
          <w:rPr>
            <w:rFonts w:ascii="SimSun" w:hAnsi="SimSun" w:hint="eastAsia"/>
            <w:sz w:val="21"/>
            <w:szCs w:val="21"/>
          </w:rPr>
          <w:t>项外观设计</w:t>
        </w:r>
      </w:ins>
      <w:ins w:id="13" w:author="Yanmei Li" w:date="2016-05-09T11:10:00Z">
        <w:r>
          <w:rPr>
            <w:rFonts w:ascii="SimSun" w:hAnsi="SimSun" w:hint="eastAsia"/>
            <w:sz w:val="21"/>
            <w:szCs w:val="21"/>
          </w:rPr>
          <w:t>的基本费的数额，国际局可以首先邀请申请人在国际局发出通知之日起的</w:t>
        </w:r>
      </w:ins>
      <w:ins w:id="14" w:author="MA Weihai" w:date="2016-06-21T09:09:00Z">
        <w:r>
          <w:rPr>
            <w:rFonts w:ascii="SimSun" w:hAnsi="SimSun" w:hint="eastAsia"/>
            <w:sz w:val="21"/>
            <w:szCs w:val="21"/>
          </w:rPr>
          <w:t>两</w:t>
        </w:r>
      </w:ins>
      <w:ins w:id="15" w:author="Yanmei Li" w:date="2016-05-09T11:10:00Z">
        <w:r>
          <w:rPr>
            <w:rFonts w:ascii="SimSun" w:hAnsi="SimSun" w:hint="eastAsia"/>
            <w:sz w:val="21"/>
            <w:szCs w:val="21"/>
          </w:rPr>
          <w:t>个月内至少缴纳</w:t>
        </w:r>
      </w:ins>
      <w:ins w:id="16" w:author="MA Weihai" w:date="2016-06-21T10:23:00Z">
        <w:r>
          <w:rPr>
            <w:rFonts w:ascii="SimSun" w:hAnsi="SimSun" w:hint="eastAsia"/>
            <w:sz w:val="21"/>
            <w:szCs w:val="21"/>
          </w:rPr>
          <w:t>相当于一项外观设计的基本费的数额</w:t>
        </w:r>
      </w:ins>
      <w:ins w:id="17" w:author="Yanmei Li" w:date="2016-05-09T11:10:00Z">
        <w:r>
          <w:rPr>
            <w:rFonts w:ascii="SimSun" w:hAnsi="SimSun" w:hint="eastAsia"/>
            <w:sz w:val="21"/>
            <w:szCs w:val="21"/>
          </w:rPr>
          <w:t>。</w:t>
        </w:r>
      </w:ins>
    </w:p>
    <w:p w:rsidR="0087258F" w:rsidRDefault="0087258F" w:rsidP="00C85CBE">
      <w:pPr>
        <w:tabs>
          <w:tab w:val="left" w:pos="567"/>
          <w:tab w:val="left" w:pos="1134"/>
          <w:tab w:val="left" w:pos="1701"/>
          <w:tab w:val="left" w:pos="2268"/>
        </w:tabs>
        <w:overflowPunct w:val="0"/>
        <w:spacing w:afterLines="50" w:after="120" w:line="340" w:lineRule="atLeast"/>
        <w:jc w:val="both"/>
        <w:rPr>
          <w:rFonts w:ascii="SimSun" w:hAnsi="SimSun"/>
          <w:color w:val="0000FF"/>
          <w:sz w:val="21"/>
          <w:szCs w:val="21"/>
          <w:u w:val="single"/>
        </w:rPr>
      </w:pPr>
      <w:r>
        <w:rPr>
          <w:rFonts w:ascii="SimSun" w:hAnsi="SimSun" w:hint="eastAsia"/>
          <w:sz w:val="21"/>
          <w:szCs w:val="21"/>
        </w:rPr>
        <w:tab/>
      </w:r>
      <w:r>
        <w:rPr>
          <w:rFonts w:ascii="SimSun" w:hAnsi="SimSun" w:hint="eastAsia"/>
          <w:sz w:val="21"/>
        </w:rPr>
        <w:t>[……]</w:t>
      </w:r>
    </w:p>
    <w:p w:rsidR="0087258F"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Pr>
          <w:rFonts w:ascii="SimSun" w:hAnsi="SimSun" w:hint="eastAsia"/>
          <w:sz w:val="21"/>
          <w:szCs w:val="21"/>
        </w:rPr>
        <w:tab/>
        <w:t>(3)［</w:t>
      </w:r>
      <w:r w:rsidRPr="00ED3D04">
        <w:rPr>
          <w:rFonts w:ascii="KaiTi" w:eastAsia="KaiTi" w:hAnsi="KaiTi" w:hint="eastAsia"/>
          <w:sz w:val="21"/>
          <w:szCs w:val="21"/>
        </w:rPr>
        <w:t>被视为放弃的国际申请；费用的退还</w:t>
      </w:r>
      <w:r>
        <w:rPr>
          <w:rFonts w:ascii="SimSun" w:hAnsi="SimSun" w:hint="eastAsia"/>
          <w:sz w:val="21"/>
          <w:szCs w:val="21"/>
        </w:rPr>
        <w:t>］除1999年文本第8条第(2)款(b)项所述的不规范以外，凡未在本条第(1)款</w:t>
      </w:r>
      <w:ins w:id="18" w:author="Yanmei Li" w:date="2016-05-04T17:18:00Z">
        <w:r>
          <w:rPr>
            <w:rFonts w:ascii="SimSun" w:hAnsi="SimSun" w:hint="eastAsia"/>
            <w:sz w:val="21"/>
            <w:szCs w:val="21"/>
          </w:rPr>
          <w:t>(a)项或(b)项</w:t>
        </w:r>
      </w:ins>
      <w:r>
        <w:rPr>
          <w:rFonts w:ascii="SimSun" w:hAnsi="SimSun" w:hint="eastAsia"/>
          <w:sz w:val="21"/>
          <w:szCs w:val="21"/>
        </w:rPr>
        <w:t>所述的时限内对任何不规范予以更正的，国际申请应被视为放弃，国际局应在扣除相当于基本费的数额之后，退还对该申请缴纳的任何费用。</w:t>
      </w:r>
    </w:p>
    <w:p w:rsidR="00C561F0" w:rsidRPr="0016053A" w:rsidRDefault="00C561F0" w:rsidP="00C561F0">
      <w:pPr>
        <w:rPr>
          <w:rFonts w:ascii="SimSun" w:hAnsi="SimSun"/>
          <w:sz w:val="21"/>
        </w:rPr>
      </w:pPr>
    </w:p>
    <w:p w:rsidR="0087258F" w:rsidRPr="00152B23" w:rsidRDefault="0087258F" w:rsidP="0087258F">
      <w:pPr>
        <w:spacing w:beforeLines="100" w:before="240" w:afterLines="50" w:after="120" w:line="340" w:lineRule="atLeast"/>
        <w:jc w:val="center"/>
        <w:outlineLvl w:val="3"/>
        <w:rPr>
          <w:rFonts w:ascii="KaiTi" w:eastAsia="KaiTi" w:hAnsi="KaiTi"/>
          <w:bCs/>
          <w:sz w:val="21"/>
          <w:szCs w:val="21"/>
        </w:rPr>
      </w:pPr>
      <w:r w:rsidRPr="00152B23">
        <w:rPr>
          <w:rFonts w:ascii="KaiTi" w:eastAsia="KaiTi" w:hAnsi="KaiTi" w:hint="eastAsia"/>
          <w:bCs/>
          <w:sz w:val="21"/>
          <w:szCs w:val="21"/>
          <w:lang w:val="en-GB"/>
        </w:rPr>
        <w:t>第21条</w:t>
      </w:r>
      <w:r>
        <w:rPr>
          <w:rFonts w:ascii="KaiTi" w:eastAsia="KaiTi" w:hAnsi="KaiTi"/>
          <w:bCs/>
          <w:sz w:val="21"/>
          <w:szCs w:val="21"/>
          <w:lang w:val="en-GB"/>
        </w:rPr>
        <w:br/>
      </w:r>
      <w:r w:rsidRPr="00152B23">
        <w:rPr>
          <w:rFonts w:ascii="KaiTi" w:eastAsia="KaiTi" w:hAnsi="KaiTi" w:hint="eastAsia"/>
          <w:bCs/>
          <w:sz w:val="21"/>
          <w:szCs w:val="21"/>
        </w:rPr>
        <w:t>变更登记</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t>(1)</w:t>
      </w:r>
      <w:r w:rsidRPr="00152B23">
        <w:rPr>
          <w:rFonts w:ascii="SimSun" w:hAnsi="SimSun" w:hint="eastAsia"/>
          <w:sz w:val="21"/>
          <w:szCs w:val="21"/>
        </w:rPr>
        <w:tab/>
        <w:t>［</w:t>
      </w:r>
      <w:r w:rsidRPr="00152B23">
        <w:rPr>
          <w:rFonts w:ascii="KaiTi" w:eastAsia="KaiTi" w:hAnsi="KaiTi" w:hint="eastAsia"/>
          <w:sz w:val="21"/>
          <w:szCs w:val="21"/>
        </w:rPr>
        <w:t>提出申请</w:t>
      </w:r>
      <w:r w:rsidRPr="00152B23">
        <w:rPr>
          <w:rFonts w:ascii="SimSun" w:hAnsi="SimSun" w:hint="eastAsia"/>
          <w:sz w:val="21"/>
          <w:szCs w:val="21"/>
        </w:rPr>
        <w:t>］(a)</w:t>
      </w:r>
      <w:r w:rsidR="00C85CBE">
        <w:rPr>
          <w:rFonts w:ascii="SimSun" w:hAnsi="SimSun" w:hint="eastAsia"/>
          <w:sz w:val="21"/>
          <w:szCs w:val="21"/>
        </w:rPr>
        <w:tab/>
      </w:r>
      <w:r w:rsidRPr="00152B23">
        <w:rPr>
          <w:rFonts w:ascii="SimSun" w:hAnsi="SimSun" w:hint="eastAsia"/>
          <w:sz w:val="21"/>
          <w:szCs w:val="21"/>
        </w:rPr>
        <w:t>登记申请涉及以下任何情况的，应以相关的正式表格向国际局提出：</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w:t>
      </w:r>
      <w:proofErr w:type="spellStart"/>
      <w:r w:rsidRPr="00152B23">
        <w:rPr>
          <w:rFonts w:ascii="SimSun" w:hAnsi="SimSun" w:hint="eastAsia"/>
          <w:sz w:val="21"/>
          <w:szCs w:val="21"/>
        </w:rPr>
        <w:t>i</w:t>
      </w:r>
      <w:proofErr w:type="spellEnd"/>
      <w:r w:rsidRPr="00152B23">
        <w:rPr>
          <w:rFonts w:ascii="SimSun" w:hAnsi="SimSun" w:hint="eastAsia"/>
          <w:sz w:val="21"/>
          <w:szCs w:val="21"/>
        </w:rPr>
        <w:t>)</w:t>
      </w:r>
      <w:r w:rsidRPr="00152B23">
        <w:rPr>
          <w:rFonts w:ascii="SimSun" w:hAnsi="SimSun" w:hint="eastAsia"/>
          <w:sz w:val="21"/>
          <w:szCs w:val="21"/>
        </w:rPr>
        <w:tab/>
        <w:t>就被提交国际注册的全部或部分工业品外观设计变更国际注册所有权的；</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(ii)</w:t>
      </w:r>
      <w:r w:rsidRPr="00152B23">
        <w:rPr>
          <w:rFonts w:ascii="SimSun" w:hAnsi="SimSun" w:hint="eastAsia"/>
          <w:sz w:val="21"/>
          <w:szCs w:val="21"/>
        </w:rPr>
        <w:tab/>
        <w:t>变更注册人的名称或地址的；</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(iii)</w:t>
      </w:r>
      <w:r w:rsidRPr="00152B23">
        <w:rPr>
          <w:rFonts w:ascii="SimSun" w:hAnsi="SimSun" w:hint="eastAsia"/>
          <w:sz w:val="21"/>
          <w:szCs w:val="21"/>
        </w:rPr>
        <w:tab/>
        <w:t>对任何或全部被指定缔约方放弃国际注册的；</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(iv)</w:t>
      </w:r>
      <w:r w:rsidRPr="00152B23">
        <w:rPr>
          <w:rFonts w:ascii="SimSun" w:hAnsi="SimSun" w:hint="eastAsia"/>
          <w:sz w:val="21"/>
          <w:szCs w:val="21"/>
        </w:rPr>
        <w:tab/>
        <w:t>对任何或全部被指定缔约方将被提交国际注册的工业品外观设计限制于一项或若干项的</w:t>
      </w:r>
      <w:ins w:id="19" w:author="Yanmei Li" w:date="2016-04-29T19:06:00Z">
        <w:r w:rsidRPr="00152B23">
          <w:rPr>
            <w:rFonts w:ascii="SimSun" w:hAnsi="SimSun" w:hint="eastAsia"/>
            <w:sz w:val="21"/>
            <w:szCs w:val="21"/>
          </w:rPr>
          <w:t>；</w:t>
        </w:r>
      </w:ins>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r>
      <w:ins w:id="20" w:author="Yanmei Li" w:date="2016-04-28T10:14:00Z">
        <w:r w:rsidRPr="00152B23">
          <w:rPr>
            <w:rFonts w:ascii="SimSun" w:hAnsi="SimSun" w:hint="eastAsia"/>
            <w:sz w:val="21"/>
            <w:szCs w:val="21"/>
          </w:rPr>
          <w:t>(v)</w:t>
        </w:r>
        <w:r w:rsidRPr="00152B23">
          <w:rPr>
            <w:rFonts w:ascii="SimSun" w:hAnsi="SimSun" w:hint="eastAsia"/>
            <w:sz w:val="21"/>
            <w:szCs w:val="21"/>
          </w:rPr>
          <w:tab/>
          <w:t>就被提交国际注册的</w:t>
        </w:r>
      </w:ins>
      <w:ins w:id="21" w:author="Yanmei Li" w:date="2016-04-29T19:05:00Z">
        <w:r w:rsidRPr="00152B23">
          <w:rPr>
            <w:rFonts w:ascii="SimSun" w:hAnsi="SimSun" w:hint="eastAsia"/>
            <w:sz w:val="21"/>
            <w:szCs w:val="21"/>
          </w:rPr>
          <w:t>任何或</w:t>
        </w:r>
      </w:ins>
      <w:ins w:id="22" w:author="Yanmei Li" w:date="2016-04-28T10:14:00Z">
        <w:r w:rsidRPr="00152B23">
          <w:rPr>
            <w:rFonts w:ascii="SimSun" w:hAnsi="SimSun" w:hint="eastAsia"/>
            <w:sz w:val="21"/>
            <w:szCs w:val="21"/>
          </w:rPr>
          <w:t>全部工业品外观设计提供设计人名称</w:t>
        </w:r>
      </w:ins>
      <w:ins w:id="23" w:author="Yanmei Li" w:date="2016-05-02T10:05:00Z">
        <w:r w:rsidRPr="00152B23">
          <w:rPr>
            <w:rFonts w:ascii="SimSun" w:hAnsi="SimSun" w:hint="eastAsia"/>
            <w:sz w:val="21"/>
            <w:szCs w:val="21"/>
          </w:rPr>
          <w:t>和</w:t>
        </w:r>
      </w:ins>
      <w:ins w:id="24" w:author="Yanmei Li" w:date="2016-04-28T10:14:00Z">
        <w:r w:rsidRPr="00152B23">
          <w:rPr>
            <w:rFonts w:ascii="SimSun" w:hAnsi="SimSun" w:hint="eastAsia"/>
            <w:sz w:val="21"/>
            <w:szCs w:val="21"/>
          </w:rPr>
          <w:t>地址，或变更设计人名称</w:t>
        </w:r>
      </w:ins>
      <w:ins w:id="25" w:author="Yanmei Li" w:date="2016-05-02T10:05:00Z">
        <w:r w:rsidRPr="00152B23">
          <w:rPr>
            <w:rFonts w:ascii="SimSun" w:hAnsi="SimSun" w:hint="eastAsia"/>
            <w:sz w:val="21"/>
            <w:szCs w:val="21"/>
          </w:rPr>
          <w:t>或</w:t>
        </w:r>
      </w:ins>
      <w:ins w:id="26" w:author="Yanmei Li" w:date="2016-04-28T10:14:00Z">
        <w:r w:rsidRPr="00152B23">
          <w:rPr>
            <w:rFonts w:ascii="SimSun" w:hAnsi="SimSun" w:hint="eastAsia"/>
            <w:sz w:val="21"/>
            <w:szCs w:val="21"/>
          </w:rPr>
          <w:t>地址的</w:t>
        </w:r>
      </w:ins>
      <w:r w:rsidRPr="00152B23">
        <w:rPr>
          <w:rFonts w:ascii="SimSun" w:hAnsi="SimSun" w:hint="eastAsia"/>
          <w:sz w:val="21"/>
          <w:szCs w:val="21"/>
        </w:rPr>
        <w:t>。</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t>(b)</w:t>
      </w:r>
      <w:r w:rsidRPr="00152B23">
        <w:rPr>
          <w:rFonts w:ascii="SimSun" w:hAnsi="SimSun" w:hint="eastAsia"/>
          <w:sz w:val="21"/>
          <w:szCs w:val="21"/>
        </w:rPr>
        <w:tab/>
        <w:t>申请应由注册人提出，并由注册人签字；但是，所有权变更登记申请可由新注册人提出，条件是该申请须：</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w:t>
      </w:r>
      <w:proofErr w:type="spellStart"/>
      <w:r w:rsidRPr="00152B23">
        <w:rPr>
          <w:rFonts w:ascii="SimSun" w:hAnsi="SimSun" w:hint="eastAsia"/>
          <w:sz w:val="21"/>
          <w:szCs w:val="21"/>
        </w:rPr>
        <w:t>i</w:t>
      </w:r>
      <w:proofErr w:type="spellEnd"/>
      <w:r w:rsidRPr="00152B23">
        <w:rPr>
          <w:rFonts w:ascii="SimSun" w:hAnsi="SimSun" w:hint="eastAsia"/>
          <w:sz w:val="21"/>
          <w:szCs w:val="21"/>
        </w:rPr>
        <w:t>)</w:t>
      </w:r>
      <w:r w:rsidRPr="00152B23">
        <w:rPr>
          <w:rFonts w:ascii="SimSun" w:hAnsi="SimSun" w:hint="eastAsia"/>
          <w:sz w:val="21"/>
          <w:szCs w:val="21"/>
        </w:rPr>
        <w:tab/>
        <w:t>由注册人签字，或</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(ii)</w:t>
      </w:r>
      <w:r w:rsidRPr="00152B23">
        <w:rPr>
          <w:rFonts w:ascii="SimSun" w:hAnsi="SimSun" w:hint="eastAsia"/>
          <w:sz w:val="21"/>
          <w:szCs w:val="21"/>
        </w:rPr>
        <w:tab/>
        <w:t>由新注册人签字并附注册人的缔约方主管机关出具的关于新注册人为注册人权利继承人的证明。</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t>(2)</w:t>
      </w:r>
      <w:r w:rsidRPr="00152B23">
        <w:rPr>
          <w:rFonts w:ascii="SimSun" w:hAnsi="SimSun" w:hint="eastAsia"/>
          <w:sz w:val="21"/>
          <w:szCs w:val="21"/>
        </w:rPr>
        <w:tab/>
        <w:t>［</w:t>
      </w:r>
      <w:r w:rsidRPr="00152B23">
        <w:rPr>
          <w:rFonts w:ascii="KaiTi" w:eastAsia="KaiTi" w:hAnsi="KaiTi" w:hint="eastAsia"/>
          <w:sz w:val="21"/>
          <w:szCs w:val="21"/>
        </w:rPr>
        <w:t>申请书的内容</w:t>
      </w:r>
      <w:r w:rsidRPr="00152B23">
        <w:rPr>
          <w:rFonts w:ascii="SimSun" w:hAnsi="SimSun" w:hint="eastAsia"/>
          <w:sz w:val="21"/>
          <w:szCs w:val="21"/>
        </w:rPr>
        <w:t>］变更登记申请书中，除所申请的变更外，还应包括或指明：</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w:t>
      </w:r>
      <w:proofErr w:type="spellStart"/>
      <w:r w:rsidRPr="00152B23">
        <w:rPr>
          <w:rFonts w:ascii="SimSun" w:hAnsi="SimSun" w:hint="eastAsia"/>
          <w:sz w:val="21"/>
          <w:szCs w:val="21"/>
        </w:rPr>
        <w:t>i</w:t>
      </w:r>
      <w:proofErr w:type="spellEnd"/>
      <w:r w:rsidRPr="00152B23">
        <w:rPr>
          <w:rFonts w:ascii="SimSun" w:hAnsi="SimSun" w:hint="eastAsia"/>
          <w:sz w:val="21"/>
          <w:szCs w:val="21"/>
        </w:rPr>
        <w:t>)</w:t>
      </w:r>
      <w:r w:rsidRPr="00152B23">
        <w:rPr>
          <w:rFonts w:ascii="SimSun" w:hAnsi="SimSun" w:hint="eastAsia"/>
          <w:sz w:val="21"/>
          <w:szCs w:val="21"/>
        </w:rPr>
        <w:tab/>
        <w:t>有关的国际注册号；</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(ii)</w:t>
      </w:r>
      <w:r w:rsidRPr="00152B23">
        <w:rPr>
          <w:rFonts w:ascii="SimSun" w:hAnsi="SimSun" w:hint="eastAsia"/>
          <w:sz w:val="21"/>
          <w:szCs w:val="21"/>
        </w:rPr>
        <w:tab/>
        <w:t>注册人名称，除非变更涉及代理人的名称或地址；</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lastRenderedPageBreak/>
        <w:tab/>
      </w:r>
      <w:r w:rsidRPr="00152B23">
        <w:rPr>
          <w:rFonts w:ascii="SimSun" w:hAnsi="SimSun" w:hint="eastAsia"/>
          <w:sz w:val="21"/>
          <w:szCs w:val="21"/>
        </w:rPr>
        <w:tab/>
      </w:r>
      <w:r w:rsidRPr="00152B23">
        <w:rPr>
          <w:rFonts w:ascii="SimSun" w:hAnsi="SimSun" w:hint="eastAsia"/>
          <w:sz w:val="21"/>
          <w:szCs w:val="21"/>
        </w:rPr>
        <w:tab/>
        <w:t>(iii)</w:t>
      </w:r>
      <w:r w:rsidRPr="00152B23">
        <w:rPr>
          <w:rFonts w:ascii="SimSun" w:hAnsi="SimSun" w:hint="eastAsia"/>
          <w:sz w:val="21"/>
          <w:szCs w:val="21"/>
        </w:rPr>
        <w:tab/>
        <w:t>在变更国际注册所有权时，根据行政规程规定填写的国际注册新注册人名称和地址；</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(iv)</w:t>
      </w:r>
      <w:r w:rsidRPr="00152B23">
        <w:rPr>
          <w:rFonts w:ascii="SimSun" w:hAnsi="SimSun" w:hint="eastAsia"/>
          <w:sz w:val="21"/>
          <w:szCs w:val="21"/>
        </w:rPr>
        <w:tab/>
        <w:t>在变更国际注册所有权时，新注册人符合其成为国际注册的注册人条件的缔约方或缔约各方；</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(v)</w:t>
      </w:r>
      <w:r w:rsidRPr="00152B23">
        <w:rPr>
          <w:rFonts w:ascii="SimSun" w:hAnsi="SimSun" w:hint="eastAsia"/>
          <w:sz w:val="21"/>
          <w:szCs w:val="21"/>
        </w:rPr>
        <w:tab/>
        <w:t>在变更并不涉及全部工业品外观设计和全部被指定缔约方的国际注册所有权时，所有权变更涉及的工业品外观设计的</w:t>
      </w:r>
      <w:del w:id="27" w:author="MA Weihai" w:date="2016-06-22T09:18:00Z">
        <w:r w:rsidRPr="00152B23" w:rsidDel="000558F9">
          <w:rPr>
            <w:rFonts w:ascii="SimSun" w:hAnsi="SimSun" w:hint="eastAsia"/>
            <w:sz w:val="21"/>
            <w:szCs w:val="21"/>
          </w:rPr>
          <w:delText>项数</w:delText>
        </w:r>
      </w:del>
      <w:ins w:id="28" w:author="MA Weihai" w:date="2016-06-22T09:18:00Z">
        <w:r>
          <w:rPr>
            <w:rFonts w:ascii="SimSun" w:hAnsi="SimSun" w:hint="eastAsia"/>
            <w:sz w:val="21"/>
            <w:szCs w:val="21"/>
          </w:rPr>
          <w:t>编号</w:t>
        </w:r>
      </w:ins>
      <w:r w:rsidRPr="00152B23">
        <w:rPr>
          <w:rFonts w:ascii="SimSun" w:hAnsi="SimSun" w:hint="eastAsia"/>
          <w:sz w:val="21"/>
          <w:szCs w:val="21"/>
        </w:rPr>
        <w:t>和被指定缔约方</w:t>
      </w:r>
      <w:del w:id="29" w:author="MA Weihai" w:date="2016-06-22T09:19:00Z">
        <w:r w:rsidRPr="00152B23" w:rsidDel="000558F9">
          <w:rPr>
            <w:rFonts w:ascii="SimSun" w:hAnsi="SimSun" w:hint="eastAsia"/>
            <w:sz w:val="21"/>
            <w:szCs w:val="21"/>
          </w:rPr>
          <w:delText>的数目</w:delText>
        </w:r>
      </w:del>
      <w:r w:rsidRPr="00152B23">
        <w:rPr>
          <w:rFonts w:ascii="SimSun" w:hAnsi="SimSun" w:hint="eastAsia"/>
          <w:sz w:val="21"/>
          <w:szCs w:val="21"/>
        </w:rPr>
        <w:t>，</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r>
      <w:ins w:id="30" w:author="Yanmei Li" w:date="2016-04-28T10:14:00Z">
        <w:r w:rsidRPr="00152B23">
          <w:rPr>
            <w:rFonts w:ascii="SimSun" w:hAnsi="SimSun" w:hint="eastAsia"/>
            <w:sz w:val="21"/>
            <w:szCs w:val="21"/>
          </w:rPr>
          <w:t>(vi)</w:t>
        </w:r>
        <w:r w:rsidRPr="00152B23">
          <w:rPr>
            <w:rFonts w:ascii="SimSun" w:hAnsi="SimSun" w:hint="eastAsia"/>
            <w:sz w:val="21"/>
            <w:szCs w:val="21"/>
          </w:rPr>
          <w:tab/>
          <w:t>在提供工业品外观设计设计人名称和地址时，如果该人不是被提交国际注册的全部工业品外观设计的设计人，所涉工业品外观设计的</w:t>
        </w:r>
      </w:ins>
      <w:ins w:id="31" w:author="MA Weihai" w:date="2016-06-22T09:18:00Z">
        <w:r>
          <w:rPr>
            <w:rFonts w:ascii="SimSun" w:hAnsi="SimSun" w:hint="eastAsia"/>
            <w:sz w:val="21"/>
            <w:szCs w:val="21"/>
          </w:rPr>
          <w:t>编号</w:t>
        </w:r>
      </w:ins>
      <w:ins w:id="32" w:author="Yanmei Li" w:date="2016-04-28T10:14:00Z">
        <w:r w:rsidRPr="00152B23">
          <w:rPr>
            <w:rFonts w:ascii="SimSun" w:hAnsi="SimSun" w:hint="eastAsia"/>
            <w:sz w:val="21"/>
            <w:szCs w:val="21"/>
          </w:rPr>
          <w:t>，</w:t>
        </w:r>
      </w:ins>
      <w:r w:rsidRPr="00152B23">
        <w:rPr>
          <w:rFonts w:ascii="SimSun" w:hAnsi="SimSun" w:hint="eastAsia"/>
          <w:sz w:val="21"/>
          <w:szCs w:val="21"/>
        </w:rPr>
        <w:t>以及</w:t>
      </w:r>
    </w:p>
    <w:p w:rsidR="0087258F" w:rsidRPr="00152B23" w:rsidDel="00152B23" w:rsidRDefault="0087258F" w:rsidP="00C85CBE">
      <w:pPr>
        <w:tabs>
          <w:tab w:val="left" w:pos="567"/>
          <w:tab w:val="left" w:pos="1134"/>
          <w:tab w:val="left" w:pos="1701"/>
          <w:tab w:val="left" w:pos="2268"/>
        </w:tabs>
        <w:overflowPunct w:val="0"/>
        <w:spacing w:afterLines="50" w:after="120" w:line="340" w:lineRule="atLeast"/>
        <w:jc w:val="both"/>
        <w:rPr>
          <w:del w:id="33" w:author="MA Weihai" w:date="2016-06-22T09:03:00Z"/>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r>
      <w:ins w:id="34" w:author="Yanmei Li" w:date="2016-04-28T10:14:00Z">
        <w:r w:rsidRPr="00152B23">
          <w:rPr>
            <w:rFonts w:ascii="SimSun" w:hAnsi="SimSun" w:hint="eastAsia"/>
            <w:sz w:val="21"/>
            <w:szCs w:val="21"/>
          </w:rPr>
          <w:t>(vii)</w:t>
        </w:r>
        <w:r w:rsidRPr="00152B23">
          <w:rPr>
            <w:rFonts w:ascii="SimSun" w:hAnsi="SimSun" w:hint="eastAsia"/>
            <w:sz w:val="21"/>
            <w:szCs w:val="21"/>
          </w:rPr>
          <w:tab/>
        </w:r>
      </w:ins>
      <w:r w:rsidRPr="00152B23">
        <w:rPr>
          <w:rFonts w:ascii="SimSun" w:hAnsi="SimSun" w:hint="eastAsia"/>
          <w:sz w:val="21"/>
          <w:szCs w:val="21"/>
        </w:rPr>
        <w:t>缴纳的费用数额和付款方式，或从在国际局开设的帐户中支取所需费用数额的指令，以及付款方或发出付款指令当事方的身份。</w:t>
      </w:r>
    </w:p>
    <w:p w:rsidR="0087258F" w:rsidRDefault="00ED3D04" w:rsidP="00C85CBE">
      <w:pPr>
        <w:tabs>
          <w:tab w:val="left" w:pos="567"/>
          <w:tab w:val="left" w:pos="1134"/>
          <w:tab w:val="left" w:pos="1701"/>
          <w:tab w:val="left" w:pos="2268"/>
        </w:tabs>
        <w:overflowPunct w:val="0"/>
        <w:spacing w:afterLines="50" w:after="120" w:line="340" w:lineRule="atLeast"/>
        <w:jc w:val="both"/>
        <w:rPr>
          <w:ins w:id="35" w:author="MA Weihai" w:date="2016-06-22T09:02:00Z"/>
          <w:rFonts w:ascii="SimSun" w:hAnsi="SimSun"/>
          <w:sz w:val="21"/>
        </w:rPr>
      </w:pPr>
      <w:r>
        <w:rPr>
          <w:rFonts w:ascii="SimSun" w:hAnsi="SimSun" w:hint="eastAsia"/>
          <w:sz w:val="21"/>
        </w:rPr>
        <w:tab/>
      </w:r>
      <w:r w:rsidR="0087258F" w:rsidRPr="00152B23">
        <w:rPr>
          <w:rFonts w:ascii="SimSun" w:hAnsi="SimSun"/>
          <w:sz w:val="21"/>
        </w:rPr>
        <w:t>[……]</w:t>
      </w:r>
    </w:p>
    <w:p w:rsidR="0087258F"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rPr>
      </w:pPr>
      <w:ins w:id="36" w:author="MA Weihai" w:date="2016-06-22T09:03:00Z">
        <w:r>
          <w:rPr>
            <w:rFonts w:ascii="SimSun" w:hAnsi="SimSun" w:hint="eastAsia"/>
            <w:sz w:val="21"/>
          </w:rPr>
          <w:tab/>
        </w:r>
        <w:r w:rsidRPr="00152B23">
          <w:rPr>
            <w:rFonts w:ascii="SimSun" w:hAnsi="SimSun" w:hint="eastAsia"/>
            <w:sz w:val="21"/>
          </w:rPr>
          <w:t>(9)</w:t>
        </w:r>
        <w:r>
          <w:rPr>
            <w:rFonts w:ascii="SimSun" w:hAnsi="SimSun" w:hint="eastAsia"/>
            <w:sz w:val="21"/>
          </w:rPr>
          <w:tab/>
        </w:r>
        <w:r w:rsidRPr="00152B23">
          <w:rPr>
            <w:rFonts w:ascii="SimSun" w:hAnsi="SimSun" w:hint="eastAsia"/>
            <w:sz w:val="21"/>
          </w:rPr>
          <w:t>[</w:t>
        </w:r>
        <w:r w:rsidRPr="00152B23">
          <w:rPr>
            <w:rFonts w:ascii="KaiTi" w:eastAsia="KaiTi" w:hAnsi="KaiTi" w:hint="eastAsia"/>
            <w:sz w:val="21"/>
            <w:szCs w:val="21"/>
          </w:rPr>
          <w:t>设计人名称变更的登记</w:t>
        </w:r>
        <w:r w:rsidRPr="00152B23">
          <w:rPr>
            <w:rFonts w:ascii="SimSun" w:hAnsi="SimSun" w:hint="eastAsia"/>
            <w:sz w:val="21"/>
          </w:rPr>
          <w:t>]任何依本条第(1)款(a)项第(v)</w:t>
        </w:r>
        <w:r>
          <w:rPr>
            <w:rFonts w:ascii="SimSun" w:hAnsi="SimSun" w:hint="eastAsia"/>
            <w:sz w:val="21"/>
          </w:rPr>
          <w:t>目的设计人名称变更登记，如果</w:t>
        </w:r>
        <w:r w:rsidRPr="00152B23">
          <w:rPr>
            <w:rFonts w:ascii="SimSun" w:hAnsi="SimSun" w:hint="eastAsia"/>
            <w:sz w:val="21"/>
          </w:rPr>
          <w:t>涉及设计人的变更，则自始无效。</w:t>
        </w:r>
      </w:ins>
    </w:p>
    <w:p w:rsidR="00243564" w:rsidRPr="00152B23" w:rsidRDefault="00243564" w:rsidP="0087258F">
      <w:pPr>
        <w:tabs>
          <w:tab w:val="left" w:pos="567"/>
          <w:tab w:val="left" w:pos="1134"/>
          <w:tab w:val="left" w:pos="1701"/>
          <w:tab w:val="left" w:pos="2268"/>
        </w:tabs>
        <w:spacing w:afterLines="50" w:after="120" w:line="340" w:lineRule="atLeast"/>
        <w:jc w:val="both"/>
        <w:rPr>
          <w:rFonts w:ascii="SimSun" w:hAnsi="SimSun"/>
          <w:sz w:val="21"/>
        </w:rPr>
      </w:pPr>
    </w:p>
    <w:p w:rsidR="0087258F" w:rsidRPr="00152B23" w:rsidRDefault="0087258F" w:rsidP="0087258F">
      <w:pPr>
        <w:spacing w:beforeLines="100" w:before="240" w:afterLines="50" w:after="120" w:line="340" w:lineRule="atLeast"/>
        <w:jc w:val="center"/>
        <w:outlineLvl w:val="3"/>
        <w:rPr>
          <w:rFonts w:ascii="KaiTi" w:eastAsia="KaiTi" w:hAnsi="KaiTi"/>
          <w:bCs/>
          <w:sz w:val="21"/>
          <w:szCs w:val="21"/>
          <w:lang w:val="en-GB"/>
        </w:rPr>
      </w:pPr>
      <w:r w:rsidRPr="00152B23">
        <w:rPr>
          <w:rFonts w:ascii="KaiTi" w:eastAsia="KaiTi" w:hAnsi="KaiTi" w:hint="eastAsia"/>
          <w:bCs/>
          <w:sz w:val="21"/>
          <w:szCs w:val="21"/>
          <w:lang w:val="en-GB"/>
        </w:rPr>
        <w:t>第26条</w:t>
      </w:r>
      <w:r>
        <w:rPr>
          <w:rFonts w:ascii="KaiTi" w:eastAsia="KaiTi" w:hAnsi="KaiTi"/>
          <w:bCs/>
          <w:sz w:val="21"/>
          <w:szCs w:val="21"/>
          <w:lang w:val="en-GB"/>
        </w:rPr>
        <w:br/>
      </w:r>
      <w:r w:rsidRPr="00152B23">
        <w:rPr>
          <w:rFonts w:ascii="KaiTi" w:eastAsia="KaiTi" w:hAnsi="KaiTi" w:hint="eastAsia"/>
          <w:bCs/>
          <w:sz w:val="21"/>
          <w:szCs w:val="21"/>
          <w:lang w:val="en-GB"/>
        </w:rPr>
        <w:t>公　布</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t>(1)</w:t>
      </w:r>
      <w:r w:rsidRPr="00152B23">
        <w:rPr>
          <w:rFonts w:ascii="SimSun" w:hAnsi="SimSun" w:hint="eastAsia"/>
          <w:sz w:val="21"/>
          <w:szCs w:val="21"/>
        </w:rPr>
        <w:tab/>
        <w:t>［</w:t>
      </w:r>
      <w:r w:rsidRPr="00152B23">
        <w:rPr>
          <w:rFonts w:ascii="KaiTi" w:eastAsia="KaiTi" w:hAnsi="KaiTi" w:hint="eastAsia"/>
          <w:sz w:val="21"/>
          <w:szCs w:val="21"/>
        </w:rPr>
        <w:t>有关国际注册的信息</w:t>
      </w:r>
      <w:r w:rsidRPr="00152B23">
        <w:rPr>
          <w:rFonts w:ascii="SimSun" w:hAnsi="SimSun" w:hint="eastAsia"/>
          <w:sz w:val="21"/>
          <w:szCs w:val="21"/>
        </w:rPr>
        <w:t>］国际局应在公报中公布有关下列内容的数据：</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w:t>
      </w:r>
      <w:proofErr w:type="spellStart"/>
      <w:r w:rsidRPr="00152B23">
        <w:rPr>
          <w:rFonts w:ascii="SimSun" w:hAnsi="SimSun" w:hint="eastAsia"/>
          <w:sz w:val="21"/>
          <w:szCs w:val="21"/>
        </w:rPr>
        <w:t>i</w:t>
      </w:r>
      <w:proofErr w:type="spellEnd"/>
      <w:r w:rsidRPr="00152B23">
        <w:rPr>
          <w:rFonts w:ascii="SimSun" w:hAnsi="SimSun" w:hint="eastAsia"/>
          <w:sz w:val="21"/>
          <w:szCs w:val="21"/>
        </w:rPr>
        <w:t>)</w:t>
      </w:r>
      <w:r w:rsidRPr="00152B23">
        <w:rPr>
          <w:rFonts w:ascii="SimSun" w:hAnsi="SimSun" w:hint="eastAsia"/>
          <w:sz w:val="21"/>
          <w:szCs w:val="21"/>
        </w:rPr>
        <w:tab/>
        <w:t>依细则第17条公布的国际注册；</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(ii)</w:t>
      </w:r>
      <w:r w:rsidRPr="00152B23">
        <w:rPr>
          <w:rFonts w:ascii="SimSun" w:hAnsi="SimSun" w:hint="eastAsia"/>
          <w:sz w:val="21"/>
          <w:szCs w:val="21"/>
        </w:rPr>
        <w:tab/>
        <w:t>驳回，并指出可否进行复审或提出上诉，但不公布驳回理由，</w:t>
      </w:r>
      <w:proofErr w:type="gramStart"/>
      <w:r w:rsidRPr="00152B23">
        <w:rPr>
          <w:rFonts w:ascii="SimSun" w:hAnsi="SimSun" w:hint="eastAsia"/>
          <w:sz w:val="21"/>
          <w:szCs w:val="21"/>
        </w:rPr>
        <w:t>以及依细则第18条第(</w:t>
      </w:r>
      <w:proofErr w:type="gramEnd"/>
      <w:r w:rsidRPr="00152B23">
        <w:rPr>
          <w:rFonts w:ascii="SimSun" w:hAnsi="SimSun" w:hint="eastAsia"/>
          <w:sz w:val="21"/>
          <w:szCs w:val="21"/>
        </w:rPr>
        <w:t>5)款和第18条之二第(3)款登记的其他文函；</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(iii)</w:t>
      </w:r>
      <w:r w:rsidRPr="00152B23">
        <w:rPr>
          <w:rFonts w:ascii="SimSun" w:hAnsi="SimSun" w:hint="eastAsia"/>
          <w:sz w:val="21"/>
          <w:szCs w:val="21"/>
        </w:rPr>
        <w:tab/>
      </w:r>
      <w:proofErr w:type="gramStart"/>
      <w:r w:rsidRPr="00152B23">
        <w:rPr>
          <w:rFonts w:ascii="SimSun" w:hAnsi="SimSun" w:hint="eastAsia"/>
          <w:sz w:val="21"/>
          <w:szCs w:val="21"/>
        </w:rPr>
        <w:t>依细则第20条第(</w:t>
      </w:r>
      <w:proofErr w:type="gramEnd"/>
      <w:r w:rsidRPr="00152B23">
        <w:rPr>
          <w:rFonts w:ascii="SimSun" w:hAnsi="SimSun" w:hint="eastAsia"/>
          <w:sz w:val="21"/>
          <w:szCs w:val="21"/>
        </w:rPr>
        <w:t>2)款登记的无效；</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(iv)</w:t>
      </w:r>
      <w:r w:rsidRPr="00152B23">
        <w:rPr>
          <w:rFonts w:ascii="SimSun" w:hAnsi="SimSun" w:hint="eastAsia"/>
          <w:sz w:val="21"/>
          <w:szCs w:val="21"/>
        </w:rPr>
        <w:tab/>
        <w:t>依细则第21条登记的所有权变更和合并、注册人名称</w:t>
      </w:r>
      <w:del w:id="37" w:author="MA Weihai" w:date="2016-05-04T14:42:00Z">
        <w:r w:rsidRPr="00152B23" w:rsidDel="007F02F1">
          <w:rPr>
            <w:rFonts w:ascii="SimSun" w:hAnsi="SimSun" w:hint="eastAsia"/>
            <w:sz w:val="21"/>
            <w:szCs w:val="21"/>
          </w:rPr>
          <w:delText>和</w:delText>
        </w:r>
      </w:del>
      <w:ins w:id="38" w:author="MA Weihai" w:date="2016-05-04T14:42:00Z">
        <w:r w:rsidRPr="00152B23">
          <w:rPr>
            <w:rFonts w:ascii="SimSun" w:hAnsi="SimSun" w:hint="eastAsia"/>
            <w:sz w:val="21"/>
            <w:szCs w:val="21"/>
          </w:rPr>
          <w:t>或</w:t>
        </w:r>
      </w:ins>
      <w:r w:rsidRPr="00152B23">
        <w:rPr>
          <w:rFonts w:ascii="SimSun" w:hAnsi="SimSun" w:hint="eastAsia"/>
          <w:sz w:val="21"/>
          <w:szCs w:val="21"/>
        </w:rPr>
        <w:t>地址的变更</w:t>
      </w:r>
      <w:ins w:id="39" w:author="Yanmei Li" w:date="2016-04-28T10:20:00Z">
        <w:r w:rsidRPr="00152B23">
          <w:rPr>
            <w:rFonts w:ascii="SimSun" w:hAnsi="SimSun" w:hint="eastAsia"/>
            <w:sz w:val="21"/>
            <w:szCs w:val="21"/>
          </w:rPr>
          <w:t>、</w:t>
        </w:r>
      </w:ins>
      <w:del w:id="40" w:author="Yanmei Li" w:date="2016-04-28T10:20:00Z">
        <w:r w:rsidRPr="00152B23" w:rsidDel="001020BC">
          <w:rPr>
            <w:rFonts w:ascii="SimSun" w:hAnsi="SimSun" w:hint="eastAsia"/>
            <w:sz w:val="21"/>
            <w:szCs w:val="21"/>
          </w:rPr>
          <w:delText>以及</w:delText>
        </w:r>
      </w:del>
      <w:r w:rsidRPr="00152B23">
        <w:rPr>
          <w:rFonts w:ascii="SimSun" w:hAnsi="SimSun" w:hint="eastAsia"/>
          <w:sz w:val="21"/>
          <w:szCs w:val="21"/>
        </w:rPr>
        <w:t>放弃</w:t>
      </w:r>
      <w:ins w:id="41" w:author="Yanmei Li" w:date="2016-04-28T10:20:00Z">
        <w:r w:rsidRPr="00152B23">
          <w:rPr>
            <w:rFonts w:ascii="SimSun" w:hAnsi="SimSun" w:hint="eastAsia"/>
            <w:sz w:val="21"/>
            <w:szCs w:val="21"/>
          </w:rPr>
          <w:t>、</w:t>
        </w:r>
      </w:ins>
      <w:del w:id="42" w:author="Yanmei Li" w:date="2016-04-28T10:20:00Z">
        <w:r w:rsidRPr="00152B23" w:rsidDel="001020BC">
          <w:rPr>
            <w:rFonts w:ascii="SimSun" w:hAnsi="SimSun" w:hint="eastAsia"/>
            <w:sz w:val="21"/>
            <w:szCs w:val="21"/>
          </w:rPr>
          <w:delText>和</w:delText>
        </w:r>
      </w:del>
      <w:r w:rsidRPr="00152B23">
        <w:rPr>
          <w:rFonts w:ascii="SimSun" w:hAnsi="SimSun" w:hint="eastAsia"/>
          <w:sz w:val="21"/>
          <w:szCs w:val="21"/>
        </w:rPr>
        <w:t>限制</w:t>
      </w:r>
      <w:ins w:id="43" w:author="MA Weihai" w:date="2016-06-22T09:22:00Z">
        <w:r>
          <w:rPr>
            <w:rFonts w:ascii="SimSun" w:hAnsi="SimSun" w:hint="eastAsia"/>
            <w:sz w:val="21"/>
            <w:szCs w:val="21"/>
          </w:rPr>
          <w:t>、</w:t>
        </w:r>
      </w:ins>
      <w:ins w:id="44" w:author="Yanmei Li" w:date="2016-04-28T10:20:00Z">
        <w:del w:id="45" w:author="MA Weihai" w:date="2016-06-22T11:01:00Z">
          <w:r w:rsidRPr="00152B23" w:rsidDel="003474AE">
            <w:rPr>
              <w:rFonts w:ascii="SimSun" w:hAnsi="SimSun" w:hint="eastAsia"/>
              <w:sz w:val="21"/>
              <w:szCs w:val="21"/>
            </w:rPr>
            <w:delText>工业品外观设计</w:delText>
          </w:r>
        </w:del>
        <w:r w:rsidRPr="00152B23">
          <w:rPr>
            <w:rFonts w:ascii="SimSun" w:hAnsi="SimSun" w:hint="eastAsia"/>
            <w:sz w:val="21"/>
            <w:szCs w:val="21"/>
          </w:rPr>
          <w:t>设计人</w:t>
        </w:r>
      </w:ins>
      <w:ins w:id="46" w:author="Yanmei Li" w:date="2016-04-28T10:21:00Z">
        <w:r w:rsidRPr="00152B23">
          <w:rPr>
            <w:rFonts w:ascii="SimSun" w:hAnsi="SimSun" w:hint="eastAsia"/>
            <w:sz w:val="21"/>
            <w:szCs w:val="21"/>
          </w:rPr>
          <w:t>名称和地址的提供</w:t>
        </w:r>
      </w:ins>
      <w:ins w:id="47" w:author="MA Weihai" w:date="2016-06-22T09:22:00Z">
        <w:r>
          <w:rPr>
            <w:rFonts w:ascii="SimSun" w:hAnsi="SimSun" w:hint="eastAsia"/>
            <w:sz w:val="21"/>
            <w:szCs w:val="21"/>
          </w:rPr>
          <w:t>以及</w:t>
        </w:r>
      </w:ins>
      <w:ins w:id="48" w:author="Yanmei Li" w:date="2016-04-28T10:21:00Z">
        <w:r w:rsidRPr="00152B23">
          <w:rPr>
            <w:rFonts w:ascii="SimSun" w:hAnsi="SimSun" w:hint="eastAsia"/>
            <w:sz w:val="21"/>
            <w:szCs w:val="21"/>
          </w:rPr>
          <w:t>设计人名称或地址的变更</w:t>
        </w:r>
      </w:ins>
      <w:r w:rsidRPr="00152B23">
        <w:rPr>
          <w:rFonts w:ascii="SimSun" w:hAnsi="SimSun" w:hint="eastAsia"/>
          <w:sz w:val="21"/>
          <w:szCs w:val="21"/>
        </w:rPr>
        <w:t>；</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(v)</w:t>
      </w:r>
      <w:r w:rsidRPr="00152B23">
        <w:rPr>
          <w:rFonts w:ascii="SimSun" w:hAnsi="SimSun" w:hint="eastAsia"/>
          <w:sz w:val="21"/>
          <w:szCs w:val="21"/>
        </w:rPr>
        <w:tab/>
        <w:t>依细则第22条进行的更正；</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(vi)</w:t>
      </w:r>
      <w:r w:rsidRPr="00152B23">
        <w:rPr>
          <w:rFonts w:ascii="SimSun" w:hAnsi="SimSun" w:hint="eastAsia"/>
          <w:sz w:val="21"/>
          <w:szCs w:val="21"/>
        </w:rPr>
        <w:tab/>
      </w:r>
      <w:proofErr w:type="gramStart"/>
      <w:r w:rsidRPr="00152B23">
        <w:rPr>
          <w:rFonts w:ascii="SimSun" w:hAnsi="SimSun" w:hint="eastAsia"/>
          <w:sz w:val="21"/>
          <w:szCs w:val="21"/>
        </w:rPr>
        <w:t>依细则第25条第(</w:t>
      </w:r>
      <w:proofErr w:type="gramEnd"/>
      <w:r w:rsidRPr="00152B23">
        <w:rPr>
          <w:rFonts w:ascii="SimSun" w:hAnsi="SimSun" w:hint="eastAsia"/>
          <w:sz w:val="21"/>
          <w:szCs w:val="21"/>
        </w:rPr>
        <w:t>1)款登记的续展；</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(vii)</w:t>
      </w:r>
      <w:r w:rsidRPr="00152B23">
        <w:rPr>
          <w:rFonts w:ascii="SimSun" w:hAnsi="SimSun" w:hint="eastAsia"/>
          <w:sz w:val="21"/>
          <w:szCs w:val="21"/>
        </w:rPr>
        <w:tab/>
        <w:t>未予续展的国际注册；</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(viii) 依细则第12条第(3)款(d)项登记的撤销；</w:t>
      </w:r>
    </w:p>
    <w:p w:rsidR="0087258F" w:rsidRPr="00152B23" w:rsidRDefault="0087258F" w:rsidP="00C85CBE">
      <w:pPr>
        <w:tabs>
          <w:tab w:val="left" w:pos="567"/>
          <w:tab w:val="left" w:pos="1134"/>
          <w:tab w:val="left" w:pos="1701"/>
          <w:tab w:val="left" w:pos="2268"/>
        </w:tabs>
        <w:overflowPunct w:val="0"/>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(ix)</w:t>
      </w:r>
      <w:r w:rsidRPr="00152B23">
        <w:rPr>
          <w:rFonts w:ascii="SimSun" w:hAnsi="SimSun" w:hint="eastAsia"/>
          <w:sz w:val="21"/>
          <w:szCs w:val="21"/>
        </w:rPr>
        <w:tab/>
        <w:t>依细则第21条之二登记的宣布所有权变更无效的声明和此种声明的撤回。</w:t>
      </w:r>
    </w:p>
    <w:p w:rsidR="0087258F" w:rsidRPr="00152B23" w:rsidRDefault="0087258F" w:rsidP="00C85CBE">
      <w:pPr>
        <w:overflowPunct w:val="0"/>
        <w:spacing w:afterLines="50" w:after="120" w:line="340" w:lineRule="atLeast"/>
        <w:ind w:firstLine="568"/>
        <w:rPr>
          <w:rFonts w:ascii="SimSun" w:hAnsi="SimSun"/>
          <w:sz w:val="21"/>
        </w:rPr>
      </w:pPr>
      <w:r w:rsidRPr="00152B23">
        <w:rPr>
          <w:rFonts w:ascii="SimSun" w:hAnsi="SimSun"/>
          <w:sz w:val="21"/>
        </w:rPr>
        <w:t>[……]</w:t>
      </w:r>
    </w:p>
    <w:p w:rsidR="00243564" w:rsidRDefault="00243564">
      <w:pPr>
        <w:rPr>
          <w:rFonts w:ascii="KaiTi" w:eastAsia="KaiTi" w:hAnsi="KaiTi"/>
          <w:bCs/>
          <w:sz w:val="21"/>
          <w:szCs w:val="21"/>
          <w:lang w:val="en-GB"/>
        </w:rPr>
      </w:pPr>
      <w:r>
        <w:rPr>
          <w:rFonts w:ascii="KaiTi" w:eastAsia="KaiTi" w:hAnsi="KaiTi"/>
          <w:bCs/>
          <w:sz w:val="21"/>
          <w:szCs w:val="21"/>
          <w:lang w:val="en-GB"/>
        </w:rPr>
        <w:br w:type="page"/>
      </w:r>
    </w:p>
    <w:p w:rsidR="00243564" w:rsidRPr="00243564" w:rsidRDefault="0087258F" w:rsidP="00243564">
      <w:pPr>
        <w:adjustRightInd w:val="0"/>
        <w:jc w:val="center"/>
        <w:rPr>
          <w:rFonts w:ascii="SimHei" w:eastAsia="SimHei" w:hAnsi="SimHei"/>
          <w:sz w:val="21"/>
          <w:szCs w:val="21"/>
        </w:rPr>
      </w:pPr>
      <w:r w:rsidRPr="00243564">
        <w:rPr>
          <w:rFonts w:ascii="SimHei" w:eastAsia="SimHei" w:hAnsi="SimHei" w:hint="eastAsia"/>
          <w:sz w:val="21"/>
          <w:szCs w:val="21"/>
        </w:rPr>
        <w:lastRenderedPageBreak/>
        <w:t>费用表</w:t>
      </w:r>
    </w:p>
    <w:p w:rsidR="0087258F" w:rsidRPr="00243564" w:rsidRDefault="0087258F" w:rsidP="00243564">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sidRPr="00243564">
        <w:rPr>
          <w:rFonts w:ascii="SimSun" w:hAnsi="SimSun" w:hint="eastAsia"/>
          <w:sz w:val="21"/>
          <w:szCs w:val="22"/>
        </w:rPr>
        <w:t>（[XXXX年X月X日]生效）</w:t>
      </w:r>
    </w:p>
    <w:p w:rsidR="0087258F" w:rsidRPr="00243564" w:rsidRDefault="0087258F" w:rsidP="00ED3D04">
      <w:pPr>
        <w:ind w:left="7655" w:right="420"/>
        <w:rPr>
          <w:rFonts w:ascii="KaiTi" w:eastAsia="KaiTi" w:hAnsi="KaiTi"/>
          <w:sz w:val="21"/>
          <w:szCs w:val="21"/>
          <w:lang w:val="en-GB"/>
        </w:rPr>
      </w:pPr>
      <w:r w:rsidRPr="00243564">
        <w:rPr>
          <w:rFonts w:ascii="KaiTi" w:eastAsia="KaiTi" w:hAnsi="KaiTi" w:hint="eastAsia"/>
          <w:sz w:val="21"/>
          <w:szCs w:val="21"/>
        </w:rPr>
        <w:t>瑞士法郎</w:t>
      </w:r>
    </w:p>
    <w:p w:rsidR="0087258F" w:rsidRPr="00152B23" w:rsidRDefault="0087258F" w:rsidP="0087258F">
      <w:pPr>
        <w:spacing w:afterLines="50" w:after="120" w:line="340" w:lineRule="atLeast"/>
        <w:ind w:firstLine="567"/>
        <w:jc w:val="both"/>
        <w:rPr>
          <w:rFonts w:ascii="SimSun" w:hAnsi="SimSun"/>
          <w:color w:val="0000FF"/>
          <w:sz w:val="21"/>
          <w:szCs w:val="21"/>
          <w:u w:val="single"/>
        </w:rPr>
      </w:pPr>
      <w:r w:rsidRPr="00152B23">
        <w:rPr>
          <w:rFonts w:ascii="SimSun" w:hAnsi="SimSun"/>
          <w:sz w:val="21"/>
        </w:rPr>
        <w:t>[……]</w:t>
      </w:r>
    </w:p>
    <w:p w:rsidR="0087258F" w:rsidRPr="00152B23" w:rsidRDefault="0087258F" w:rsidP="0087258F">
      <w:pPr>
        <w:tabs>
          <w:tab w:val="right" w:pos="8400"/>
        </w:tabs>
        <w:snapToGrid w:val="0"/>
        <w:spacing w:afterLines="50" w:after="120" w:line="340" w:lineRule="atLeast"/>
        <w:ind w:left="420" w:hangingChars="200" w:hanging="420"/>
        <w:rPr>
          <w:rFonts w:ascii="SimHei" w:eastAsia="SimHei" w:hAnsi="SimSun"/>
          <w:sz w:val="21"/>
          <w:szCs w:val="21"/>
        </w:rPr>
      </w:pPr>
      <w:r w:rsidRPr="00152B23">
        <w:rPr>
          <w:rFonts w:ascii="SimHei" w:eastAsia="SimHei" w:hAnsi="SimSun"/>
          <w:sz w:val="21"/>
          <w:szCs w:val="21"/>
        </w:rPr>
        <w:t>五</w:t>
      </w:r>
      <w:r w:rsidRPr="0016053A">
        <w:rPr>
          <w:rFonts w:ascii="SimSun" w:hAnsi="SimSun" w:hint="eastAsia"/>
          <w:b/>
          <w:sz w:val="21"/>
          <w:szCs w:val="21"/>
        </w:rPr>
        <w:t>、杂项登记</w:t>
      </w:r>
    </w:p>
    <w:p w:rsidR="0087258F" w:rsidRPr="00ED3D04" w:rsidRDefault="0087258F" w:rsidP="00C85CBE">
      <w:pPr>
        <w:tabs>
          <w:tab w:val="right" w:pos="8280"/>
        </w:tabs>
        <w:overflowPunct w:val="0"/>
        <w:spacing w:afterLines="50" w:after="120" w:line="340" w:lineRule="atLeast"/>
        <w:ind w:left="567" w:rightChars="1000" w:right="2200" w:hanging="567"/>
        <w:jc w:val="both"/>
        <w:rPr>
          <w:rFonts w:ascii="SimSun" w:hAnsi="SimSun"/>
          <w:sz w:val="21"/>
          <w:szCs w:val="21"/>
          <w:vertAlign w:val="superscript"/>
        </w:rPr>
      </w:pPr>
      <w:r w:rsidRPr="00ED3D04">
        <w:rPr>
          <w:rFonts w:ascii="SimSun" w:hAnsi="SimSun" w:hint="eastAsia"/>
          <w:sz w:val="21"/>
          <w:szCs w:val="21"/>
        </w:rPr>
        <w:t>13.</w:t>
      </w:r>
      <w:r w:rsidRPr="00ED3D04">
        <w:rPr>
          <w:rFonts w:ascii="SimSun" w:hAnsi="SimSun" w:hint="eastAsia"/>
          <w:sz w:val="21"/>
          <w:szCs w:val="21"/>
        </w:rPr>
        <w:tab/>
      </w:r>
      <w:r w:rsidRPr="00ED3D04">
        <w:rPr>
          <w:rFonts w:ascii="SimSun" w:hAnsi="SimSun"/>
          <w:sz w:val="21"/>
          <w:szCs w:val="21"/>
        </w:rPr>
        <w:t>所有权变更</w:t>
      </w:r>
      <w:r w:rsidRPr="00ED3D04">
        <w:rPr>
          <w:rFonts w:ascii="SimSun" w:hAnsi="SimSun"/>
          <w:sz w:val="21"/>
          <w:szCs w:val="21"/>
        </w:rPr>
        <w:tab/>
        <w:t>144</w:t>
      </w:r>
    </w:p>
    <w:p w:rsidR="0087258F" w:rsidRPr="00ED3D04" w:rsidRDefault="0087258F" w:rsidP="00C85CBE">
      <w:pPr>
        <w:tabs>
          <w:tab w:val="right" w:pos="8280"/>
        </w:tabs>
        <w:overflowPunct w:val="0"/>
        <w:spacing w:afterLines="50" w:after="120" w:line="340" w:lineRule="atLeast"/>
        <w:ind w:left="567" w:rightChars="1000" w:right="2200" w:hanging="567"/>
        <w:contextualSpacing/>
        <w:jc w:val="both"/>
        <w:rPr>
          <w:rFonts w:ascii="SimSun" w:hAnsi="SimSun"/>
          <w:sz w:val="21"/>
          <w:szCs w:val="21"/>
        </w:rPr>
      </w:pPr>
      <w:r w:rsidRPr="00ED3D04">
        <w:rPr>
          <w:rFonts w:ascii="SimSun" w:hAnsi="SimSun" w:hint="eastAsia"/>
          <w:sz w:val="21"/>
          <w:szCs w:val="21"/>
        </w:rPr>
        <w:t>14.</w:t>
      </w:r>
      <w:r w:rsidRPr="00ED3D04">
        <w:rPr>
          <w:rFonts w:ascii="SimSun" w:hAnsi="SimSun" w:hint="eastAsia"/>
          <w:sz w:val="21"/>
          <w:szCs w:val="21"/>
        </w:rPr>
        <w:tab/>
      </w:r>
      <w:r w:rsidRPr="00ED3D04">
        <w:rPr>
          <w:rFonts w:ascii="SimSun" w:hAnsi="SimSun"/>
          <w:sz w:val="21"/>
          <w:szCs w:val="21"/>
        </w:rPr>
        <w:t>注册人名称和/或地址变更</w:t>
      </w:r>
    </w:p>
    <w:p w:rsidR="0087258F" w:rsidRPr="00ED3D04" w:rsidRDefault="0087258F" w:rsidP="00C85CBE">
      <w:pPr>
        <w:tabs>
          <w:tab w:val="right" w:pos="8280"/>
        </w:tabs>
        <w:overflowPunct w:val="0"/>
        <w:spacing w:afterLines="50" w:after="120" w:line="340" w:lineRule="atLeast"/>
        <w:ind w:left="1418" w:rightChars="1000" w:right="2200" w:hanging="851"/>
        <w:contextualSpacing/>
        <w:jc w:val="both"/>
        <w:rPr>
          <w:rFonts w:ascii="SimSun" w:hAnsi="SimSun"/>
          <w:sz w:val="21"/>
          <w:szCs w:val="21"/>
        </w:rPr>
      </w:pPr>
      <w:r w:rsidRPr="00ED3D04">
        <w:rPr>
          <w:rFonts w:ascii="SimSun" w:hAnsi="SimSun"/>
          <w:sz w:val="21"/>
          <w:szCs w:val="21"/>
        </w:rPr>
        <w:t>14.1</w:t>
      </w:r>
      <w:r w:rsidRPr="00ED3D04">
        <w:rPr>
          <w:rFonts w:ascii="SimSun" w:hAnsi="SimSun"/>
          <w:sz w:val="21"/>
          <w:szCs w:val="21"/>
        </w:rPr>
        <w:tab/>
        <w:t>一项国际注册</w:t>
      </w:r>
      <w:r w:rsidRPr="00ED3D04">
        <w:rPr>
          <w:rFonts w:ascii="SimSun" w:hAnsi="SimSun" w:hint="eastAsia"/>
          <w:sz w:val="21"/>
          <w:szCs w:val="21"/>
        </w:rPr>
        <w:tab/>
        <w:t>144</w:t>
      </w:r>
    </w:p>
    <w:p w:rsidR="0087258F" w:rsidRPr="00ED3D04" w:rsidRDefault="0087258F" w:rsidP="00C85CBE">
      <w:pPr>
        <w:tabs>
          <w:tab w:val="right" w:pos="8280"/>
        </w:tabs>
        <w:overflowPunct w:val="0"/>
        <w:spacing w:afterLines="50" w:after="120" w:line="340" w:lineRule="atLeast"/>
        <w:ind w:left="1418" w:rightChars="1000" w:right="2200" w:hanging="851"/>
        <w:jc w:val="both"/>
        <w:rPr>
          <w:rFonts w:ascii="SimSun" w:hAnsi="SimSun"/>
          <w:sz w:val="21"/>
          <w:szCs w:val="21"/>
        </w:rPr>
      </w:pPr>
      <w:r w:rsidRPr="00ED3D04">
        <w:rPr>
          <w:rFonts w:ascii="SimSun" w:hAnsi="SimSun"/>
          <w:sz w:val="21"/>
          <w:szCs w:val="21"/>
        </w:rPr>
        <w:t>14.2</w:t>
      </w:r>
      <w:r w:rsidRPr="00ED3D04">
        <w:rPr>
          <w:rFonts w:ascii="SimSun" w:hAnsi="SimSun"/>
          <w:sz w:val="21"/>
          <w:szCs w:val="21"/>
        </w:rPr>
        <w:tab/>
        <w:t>同一请求中的同一注册人每附加一项国际注册</w:t>
      </w:r>
      <w:r w:rsidRPr="00ED3D04">
        <w:rPr>
          <w:rFonts w:ascii="SimSun" w:hAnsi="SimSun"/>
          <w:sz w:val="21"/>
          <w:szCs w:val="21"/>
        </w:rPr>
        <w:tab/>
        <w:t>72</w:t>
      </w:r>
    </w:p>
    <w:p w:rsidR="0087258F" w:rsidRPr="00ED3D04" w:rsidRDefault="0087258F" w:rsidP="00C85CBE">
      <w:pPr>
        <w:tabs>
          <w:tab w:val="right" w:pos="8280"/>
        </w:tabs>
        <w:overflowPunct w:val="0"/>
        <w:spacing w:afterLines="50" w:after="120" w:line="340" w:lineRule="atLeast"/>
        <w:ind w:left="567" w:rightChars="1000" w:right="2200" w:hanging="567"/>
        <w:contextualSpacing/>
        <w:jc w:val="both"/>
        <w:rPr>
          <w:ins w:id="49" w:author="Yanmei Li" w:date="2016-04-28T10:34:00Z"/>
          <w:rFonts w:ascii="SimSun" w:hAnsi="SimSun"/>
          <w:sz w:val="21"/>
          <w:szCs w:val="21"/>
        </w:rPr>
      </w:pPr>
      <w:ins w:id="50" w:author="Yanmei Li" w:date="2016-04-28T10:34:00Z">
        <w:r w:rsidRPr="00ED3D04">
          <w:rPr>
            <w:rFonts w:ascii="SimSun" w:hAnsi="SimSun" w:hint="eastAsia"/>
            <w:sz w:val="21"/>
            <w:szCs w:val="21"/>
          </w:rPr>
          <w:t>14之二.</w:t>
        </w:r>
      </w:ins>
      <w:ins w:id="51" w:author="MA Weihai" w:date="2016-07-21T16:37:00Z">
        <w:r w:rsidR="00ED3D04">
          <w:rPr>
            <w:rFonts w:ascii="SimSun" w:hAnsi="SimSun" w:hint="eastAsia"/>
            <w:sz w:val="21"/>
            <w:szCs w:val="21"/>
          </w:rPr>
          <w:t xml:space="preserve"> </w:t>
        </w:r>
      </w:ins>
      <w:ins w:id="52" w:author="Yanmei Li" w:date="2016-04-28T10:34:00Z">
        <w:r w:rsidRPr="00ED3D04">
          <w:rPr>
            <w:rFonts w:ascii="SimSun" w:hAnsi="SimSun" w:hint="eastAsia"/>
            <w:sz w:val="21"/>
            <w:szCs w:val="21"/>
          </w:rPr>
          <w:t>工业品外观设计设计人名称和地址</w:t>
        </w:r>
      </w:ins>
      <w:ins w:id="53" w:author="Yanmei Li" w:date="2016-05-02T10:37:00Z">
        <w:r w:rsidRPr="00ED3D04">
          <w:rPr>
            <w:rFonts w:ascii="SimSun" w:hAnsi="SimSun" w:hint="eastAsia"/>
            <w:sz w:val="21"/>
            <w:szCs w:val="21"/>
          </w:rPr>
          <w:t>的</w:t>
        </w:r>
      </w:ins>
      <w:ins w:id="54" w:author="Yanmei Li" w:date="2016-04-28T10:34:00Z">
        <w:r w:rsidRPr="00ED3D04">
          <w:rPr>
            <w:rFonts w:ascii="SimSun" w:hAnsi="SimSun" w:hint="eastAsia"/>
            <w:sz w:val="21"/>
            <w:szCs w:val="21"/>
          </w:rPr>
          <w:t>提供，或设计人名称和/或地址</w:t>
        </w:r>
      </w:ins>
      <w:ins w:id="55" w:author="Yanmei Li" w:date="2016-05-02T10:37:00Z">
        <w:r w:rsidRPr="00ED3D04">
          <w:rPr>
            <w:rFonts w:ascii="SimSun" w:hAnsi="SimSun" w:hint="eastAsia"/>
            <w:sz w:val="21"/>
            <w:szCs w:val="21"/>
          </w:rPr>
          <w:t>的</w:t>
        </w:r>
      </w:ins>
      <w:ins w:id="56" w:author="Yanmei Li" w:date="2016-04-28T10:34:00Z">
        <w:r w:rsidRPr="00ED3D04">
          <w:rPr>
            <w:rFonts w:ascii="SimSun" w:hAnsi="SimSun" w:hint="eastAsia"/>
            <w:sz w:val="21"/>
            <w:szCs w:val="21"/>
          </w:rPr>
          <w:t>变更</w:t>
        </w:r>
      </w:ins>
    </w:p>
    <w:p w:rsidR="0087258F" w:rsidRPr="00ED3D04" w:rsidRDefault="0087258F" w:rsidP="00C85CBE">
      <w:pPr>
        <w:tabs>
          <w:tab w:val="right" w:pos="8280"/>
        </w:tabs>
        <w:overflowPunct w:val="0"/>
        <w:spacing w:afterLines="50" w:after="120" w:line="340" w:lineRule="atLeast"/>
        <w:ind w:left="567" w:rightChars="1000" w:right="2200" w:hanging="567"/>
        <w:contextualSpacing/>
        <w:jc w:val="both"/>
        <w:rPr>
          <w:ins w:id="57" w:author="Yanmei Li" w:date="2016-04-28T10:34:00Z"/>
          <w:rFonts w:ascii="SimSun" w:hAnsi="SimSun"/>
          <w:sz w:val="21"/>
          <w:szCs w:val="21"/>
        </w:rPr>
      </w:pPr>
      <w:ins w:id="58" w:author="Yanmei Li" w:date="2016-04-28T10:34:00Z">
        <w:r w:rsidRPr="00ED3D04">
          <w:rPr>
            <w:rFonts w:ascii="SimSun" w:hAnsi="SimSun"/>
            <w:sz w:val="21"/>
            <w:szCs w:val="21"/>
          </w:rPr>
          <w:tab/>
        </w:r>
        <w:r w:rsidRPr="00ED3D04">
          <w:rPr>
            <w:rFonts w:ascii="SimSun" w:hAnsi="SimSun" w:hint="eastAsia"/>
            <w:sz w:val="21"/>
            <w:szCs w:val="21"/>
          </w:rPr>
          <w:t>14之二.1</w:t>
        </w:r>
      </w:ins>
      <w:ins w:id="59" w:author="MA Weihai" w:date="2016-07-21T16:37:00Z">
        <w:r w:rsidR="00ED3D04">
          <w:rPr>
            <w:rFonts w:ascii="SimSun" w:hAnsi="SimSun" w:hint="eastAsia"/>
            <w:sz w:val="21"/>
            <w:szCs w:val="21"/>
          </w:rPr>
          <w:t xml:space="preserve"> </w:t>
        </w:r>
      </w:ins>
      <w:ins w:id="60" w:author="Yanmei Li" w:date="2016-04-28T10:34:00Z">
        <w:r w:rsidRPr="00ED3D04">
          <w:rPr>
            <w:rFonts w:ascii="SimSun" w:hAnsi="SimSun" w:hint="eastAsia"/>
            <w:sz w:val="21"/>
            <w:szCs w:val="21"/>
          </w:rPr>
          <w:t>一项国际注册</w:t>
        </w:r>
        <w:r w:rsidRPr="00ED3D04">
          <w:rPr>
            <w:rFonts w:ascii="SimSun" w:hAnsi="SimSun" w:hint="eastAsia"/>
            <w:sz w:val="21"/>
            <w:szCs w:val="21"/>
          </w:rPr>
          <w:tab/>
        </w:r>
        <w:r w:rsidRPr="00ED3D04">
          <w:rPr>
            <w:rFonts w:ascii="SimSun" w:hAnsi="SimSun"/>
            <w:sz w:val="21"/>
            <w:szCs w:val="21"/>
          </w:rPr>
          <w:t>144</w:t>
        </w:r>
      </w:ins>
    </w:p>
    <w:p w:rsidR="0087258F" w:rsidRPr="00ED3D04" w:rsidRDefault="0087258F" w:rsidP="00C85CBE">
      <w:pPr>
        <w:tabs>
          <w:tab w:val="right" w:pos="8280"/>
        </w:tabs>
        <w:overflowPunct w:val="0"/>
        <w:spacing w:afterLines="50" w:after="120" w:line="340" w:lineRule="atLeast"/>
        <w:ind w:left="1418" w:rightChars="1000" w:right="2200" w:hanging="851"/>
        <w:jc w:val="both"/>
        <w:rPr>
          <w:rFonts w:ascii="SimSun" w:hAnsi="SimSun"/>
          <w:sz w:val="21"/>
          <w:szCs w:val="21"/>
        </w:rPr>
      </w:pPr>
      <w:r w:rsidRPr="00ED3D04">
        <w:rPr>
          <w:rFonts w:ascii="SimSun" w:hAnsi="SimSun"/>
          <w:sz w:val="21"/>
          <w:szCs w:val="21"/>
        </w:rPr>
        <w:t>14.</w:t>
      </w:r>
      <w:ins w:id="61" w:author="Yanmei Li" w:date="2016-04-28T10:34:00Z">
        <w:r w:rsidRPr="00ED3D04">
          <w:rPr>
            <w:rFonts w:ascii="SimSun" w:hAnsi="SimSun" w:hint="eastAsia"/>
            <w:sz w:val="21"/>
            <w:szCs w:val="21"/>
          </w:rPr>
          <w:t>之二.</w:t>
        </w:r>
        <w:r w:rsidRPr="00ED3D04">
          <w:rPr>
            <w:rFonts w:ascii="SimSun" w:hAnsi="SimSun"/>
            <w:sz w:val="21"/>
            <w:szCs w:val="21"/>
          </w:rPr>
          <w:t>2</w:t>
        </w:r>
      </w:ins>
      <w:ins w:id="62" w:author="MA Weihai" w:date="2016-07-21T16:37:00Z">
        <w:r w:rsidR="00ED3D04">
          <w:rPr>
            <w:rFonts w:ascii="SimSun" w:hAnsi="SimSun" w:hint="eastAsia"/>
            <w:sz w:val="21"/>
            <w:szCs w:val="21"/>
          </w:rPr>
          <w:t xml:space="preserve"> </w:t>
        </w:r>
      </w:ins>
      <w:ins w:id="63" w:author="Yanmei Li" w:date="2016-04-28T10:34:00Z">
        <w:r w:rsidRPr="00ED3D04">
          <w:rPr>
            <w:rFonts w:ascii="SimSun" w:hAnsi="SimSun"/>
            <w:sz w:val="21"/>
            <w:szCs w:val="21"/>
          </w:rPr>
          <w:t>同一请求中每附加一项国际注册</w:t>
        </w:r>
        <w:r w:rsidRPr="00ED3D04">
          <w:rPr>
            <w:rFonts w:ascii="SimSun" w:hAnsi="SimSun"/>
            <w:sz w:val="21"/>
            <w:szCs w:val="21"/>
          </w:rPr>
          <w:tab/>
          <w:t>72</w:t>
        </w:r>
      </w:ins>
    </w:p>
    <w:p w:rsidR="0087258F" w:rsidRPr="00ED3D04" w:rsidRDefault="0087258F" w:rsidP="0087258F">
      <w:pPr>
        <w:spacing w:afterLines="50" w:after="120" w:line="340" w:lineRule="atLeast"/>
        <w:ind w:firstLine="567"/>
        <w:jc w:val="both"/>
        <w:rPr>
          <w:rFonts w:ascii="SimSun" w:hAnsi="SimSun"/>
          <w:color w:val="0000FF"/>
          <w:sz w:val="21"/>
          <w:szCs w:val="21"/>
          <w:u w:val="single"/>
        </w:rPr>
      </w:pPr>
      <w:r w:rsidRPr="00ED3D04">
        <w:rPr>
          <w:rFonts w:ascii="SimSun" w:hAnsi="SimSun"/>
          <w:sz w:val="21"/>
        </w:rPr>
        <w:t>[……]</w:t>
      </w:r>
    </w:p>
    <w:p w:rsidR="0087258F" w:rsidRDefault="0087258F" w:rsidP="0087258F">
      <w:pPr>
        <w:pStyle w:val="Endofdocument-Annex"/>
        <w:spacing w:afterLines="50" w:after="120" w:line="340" w:lineRule="atLeast"/>
        <w:rPr>
          <w:ins w:id="64" w:author="MA Weihai" w:date="2016-06-22T09:23:00Z"/>
          <w:rFonts w:ascii="KaiTi" w:eastAsia="KaiTi" w:hAnsi="KaiTi"/>
          <w:sz w:val="21"/>
        </w:rPr>
      </w:pPr>
    </w:p>
    <w:p w:rsidR="00C561F0" w:rsidRPr="0016053A" w:rsidRDefault="0087258F" w:rsidP="00243564">
      <w:pPr>
        <w:pStyle w:val="ONUME"/>
        <w:numPr>
          <w:ilvl w:val="0"/>
          <w:numId w:val="0"/>
        </w:numPr>
        <w:spacing w:afterLines="50" w:after="120" w:line="340" w:lineRule="atLeast"/>
        <w:ind w:left="5534"/>
        <w:rPr>
          <w:rFonts w:ascii="SimSun" w:hAnsi="SimSun"/>
          <w:sz w:val="21"/>
        </w:rPr>
      </w:pPr>
      <w:r w:rsidRPr="00152B23">
        <w:rPr>
          <w:rFonts w:ascii="KaiTi" w:eastAsia="KaiTi" w:hAnsi="KaiTi"/>
          <w:sz w:val="21"/>
        </w:rPr>
        <w:t>[</w:t>
      </w:r>
      <w:r w:rsidRPr="000558F9">
        <w:rPr>
          <w:rFonts w:ascii="KaiTi" w:eastAsia="KaiTi" w:hAnsi="KaiTi" w:hint="eastAsia"/>
          <w:sz w:val="21"/>
        </w:rPr>
        <w:t>后接</w:t>
      </w:r>
      <w:r w:rsidRPr="00152B23">
        <w:rPr>
          <w:rFonts w:ascii="KaiTi" w:eastAsia="KaiTi" w:hAnsi="KaiTi" w:hint="eastAsia"/>
          <w:sz w:val="21"/>
        </w:rPr>
        <w:t>附件</w:t>
      </w:r>
      <w:r w:rsidR="00243564">
        <w:rPr>
          <w:rFonts w:ascii="KaiTi" w:eastAsia="KaiTi" w:hAnsi="KaiTi" w:hint="eastAsia"/>
          <w:sz w:val="21"/>
        </w:rPr>
        <w:t>四</w:t>
      </w:r>
      <w:r w:rsidRPr="00152B23">
        <w:rPr>
          <w:rFonts w:ascii="KaiTi" w:eastAsia="KaiTi" w:hAnsi="KaiTi"/>
          <w:sz w:val="21"/>
        </w:rPr>
        <w:t>]</w:t>
      </w:r>
    </w:p>
    <w:p w:rsidR="00397F71" w:rsidRPr="0016053A" w:rsidRDefault="00397F71" w:rsidP="00666BE7">
      <w:pPr>
        <w:rPr>
          <w:rFonts w:ascii="SimSun" w:hAnsi="SimSun"/>
          <w:sz w:val="21"/>
        </w:rPr>
      </w:pPr>
    </w:p>
    <w:p w:rsidR="00397F71" w:rsidRPr="0016053A" w:rsidRDefault="00397F71" w:rsidP="00666BE7">
      <w:pPr>
        <w:rPr>
          <w:rFonts w:ascii="SimSun" w:hAnsi="SimSun"/>
          <w:sz w:val="21"/>
        </w:rPr>
      </w:pPr>
    </w:p>
    <w:p w:rsidR="00397F71" w:rsidRPr="0016053A" w:rsidRDefault="00397F71" w:rsidP="00666BE7">
      <w:pPr>
        <w:rPr>
          <w:rFonts w:ascii="SimSun" w:hAnsi="SimSun"/>
          <w:sz w:val="21"/>
        </w:rPr>
        <w:sectPr w:rsidR="00397F71" w:rsidRPr="0016053A" w:rsidSect="00573AC1">
          <w:headerReference w:type="default" r:id="rId14"/>
          <w:headerReference w:type="first" r:id="rId15"/>
          <w:endnotePr>
            <w:numFmt w:val="decimal"/>
          </w:endnotePr>
          <w:pgSz w:w="11907" w:h="16840" w:code="9"/>
          <w:pgMar w:top="567" w:right="1134" w:bottom="1418" w:left="1418" w:header="510" w:footer="1021" w:gutter="0"/>
          <w:pgNumType w:start="1"/>
          <w:cols w:space="720"/>
          <w:titlePg/>
          <w:docGrid w:linePitch="299"/>
        </w:sectPr>
      </w:pPr>
    </w:p>
    <w:p w:rsidR="00666BE7" w:rsidRPr="0016053A" w:rsidRDefault="00666BE7" w:rsidP="00666BE7">
      <w:pPr>
        <w:rPr>
          <w:rFonts w:ascii="SimSun" w:hAnsi="SimSun"/>
          <w:sz w:val="21"/>
        </w:rPr>
      </w:pPr>
    </w:p>
    <w:p w:rsidR="00666BE7" w:rsidRPr="0016053A" w:rsidRDefault="00666BE7" w:rsidP="00666BE7">
      <w:pPr>
        <w:rPr>
          <w:rFonts w:ascii="SimSun" w:hAnsi="SimSun"/>
          <w:sz w:val="21"/>
        </w:rPr>
      </w:pPr>
    </w:p>
    <w:p w:rsidR="00ED3D04" w:rsidRDefault="00ED3D04" w:rsidP="00ED3D04">
      <w:pPr>
        <w:adjustRightInd w:val="0"/>
        <w:jc w:val="center"/>
        <w:rPr>
          <w:rFonts w:ascii="SimHei" w:eastAsia="SimHei" w:hAnsi="SimHei"/>
          <w:sz w:val="21"/>
          <w:szCs w:val="21"/>
        </w:rPr>
      </w:pPr>
      <w:r>
        <w:rPr>
          <w:rFonts w:ascii="SimHei" w:eastAsia="SimHei" w:hAnsi="SimHei" w:hint="eastAsia"/>
          <w:sz w:val="21"/>
          <w:szCs w:val="21"/>
        </w:rPr>
        <w:t>《海牙协定》1999年文本和1960年文本</w:t>
      </w:r>
      <w:r>
        <w:rPr>
          <w:rFonts w:ascii="SimHei" w:eastAsia="SimHei" w:hAnsi="SimHei" w:hint="eastAsia"/>
          <w:sz w:val="21"/>
          <w:szCs w:val="21"/>
        </w:rPr>
        <w:br/>
        <w:t>共同实施细则</w:t>
      </w:r>
    </w:p>
    <w:p w:rsidR="00ED3D04" w:rsidRDefault="00ED3D04" w:rsidP="00ED3D04">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Pr>
          <w:rFonts w:ascii="SimSun" w:hAnsi="SimSun" w:hint="eastAsia"/>
          <w:sz w:val="21"/>
          <w:szCs w:val="22"/>
        </w:rPr>
        <w:t>（[XXXX年X月X日]生效）</w:t>
      </w:r>
    </w:p>
    <w:p w:rsidR="00ED3D04" w:rsidRPr="0087258F" w:rsidRDefault="00ED3D04" w:rsidP="00ED3D04">
      <w:pPr>
        <w:spacing w:beforeLines="100" w:before="240" w:afterLines="50" w:after="120" w:line="340" w:lineRule="atLeast"/>
        <w:jc w:val="center"/>
        <w:outlineLvl w:val="3"/>
        <w:rPr>
          <w:rFonts w:ascii="KaiTi" w:eastAsia="KaiTi" w:hAnsi="KaiTi"/>
          <w:sz w:val="21"/>
          <w:szCs w:val="21"/>
        </w:rPr>
      </w:pPr>
      <w:r>
        <w:rPr>
          <w:rFonts w:ascii="KaiTi" w:eastAsia="KaiTi" w:hAnsi="KaiTi" w:hint="eastAsia"/>
          <w:sz w:val="21"/>
          <w:szCs w:val="21"/>
          <w:lang w:val="en-GB"/>
        </w:rPr>
        <w:t>第14条</w:t>
      </w:r>
      <w:r>
        <w:rPr>
          <w:rFonts w:ascii="KaiTi" w:eastAsia="KaiTi" w:hAnsi="KaiTi"/>
          <w:sz w:val="21"/>
          <w:szCs w:val="21"/>
          <w:lang w:val="en-GB"/>
        </w:rPr>
        <w:br/>
      </w:r>
      <w:r>
        <w:rPr>
          <w:rFonts w:ascii="KaiTi" w:eastAsia="KaiTi" w:hAnsi="KaiTi" w:hint="eastAsia"/>
          <w:sz w:val="21"/>
          <w:szCs w:val="21"/>
        </w:rPr>
        <w:t>国际局的审查</w:t>
      </w:r>
    </w:p>
    <w:p w:rsidR="00ED3D04"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Pr>
          <w:rFonts w:ascii="SimSun" w:hAnsi="SimSun" w:hint="eastAsia"/>
          <w:sz w:val="21"/>
          <w:szCs w:val="21"/>
        </w:rPr>
        <w:tab/>
        <w:t>(1)</w:t>
      </w:r>
      <w:r>
        <w:rPr>
          <w:rFonts w:ascii="SimSun" w:hAnsi="SimSun" w:hint="eastAsia"/>
          <w:sz w:val="21"/>
          <w:szCs w:val="21"/>
        </w:rPr>
        <w:tab/>
        <w:t>［</w:t>
      </w:r>
      <w:r w:rsidRPr="00ED3D04">
        <w:rPr>
          <w:rFonts w:ascii="KaiTi" w:eastAsia="KaiTi" w:hAnsi="KaiTi" w:hint="eastAsia"/>
          <w:sz w:val="21"/>
          <w:szCs w:val="21"/>
        </w:rPr>
        <w:t>对不规范予以更正的时限</w:t>
      </w:r>
      <w:proofErr w:type="gramStart"/>
      <w:r>
        <w:rPr>
          <w:rFonts w:ascii="SimSun" w:hAnsi="SimSun" w:hint="eastAsia"/>
          <w:sz w:val="21"/>
          <w:szCs w:val="21"/>
        </w:rPr>
        <w:t>］(</w:t>
      </w:r>
      <w:proofErr w:type="gramEnd"/>
      <w:r>
        <w:rPr>
          <w:rFonts w:ascii="SimSun" w:hAnsi="SimSun" w:hint="eastAsia"/>
          <w:sz w:val="21"/>
          <w:szCs w:val="21"/>
        </w:rPr>
        <w:t>a)</w:t>
      </w:r>
      <w:r>
        <w:rPr>
          <w:rFonts w:ascii="SimSun" w:hAnsi="SimSun" w:hint="eastAsia"/>
          <w:sz w:val="21"/>
          <w:szCs w:val="21"/>
        </w:rPr>
        <w:tab/>
        <w:t>国际局收到国际申请时，如果认为该国际申请不符合可适用的要求，应邀请申请人在国际局发出通知之日起的三个月内作出必要的更正。</w:t>
      </w:r>
    </w:p>
    <w:p w:rsidR="00ED3D04" w:rsidRDefault="00ED3D04" w:rsidP="00ED3D04">
      <w:pPr>
        <w:spacing w:afterLines="50" w:after="120" w:line="340" w:lineRule="atLeast"/>
        <w:ind w:left="568"/>
        <w:jc w:val="both"/>
        <w:rPr>
          <w:rFonts w:ascii="SimSun" w:hAnsi="SimSun"/>
          <w:sz w:val="21"/>
          <w:szCs w:val="21"/>
        </w:rPr>
      </w:pPr>
      <w:r>
        <w:rPr>
          <w:rFonts w:ascii="SimSun" w:hAnsi="SimSun" w:hint="eastAsia"/>
          <w:sz w:val="21"/>
          <w:szCs w:val="21"/>
        </w:rPr>
        <w:tab/>
        <w:t>(b)</w:t>
      </w:r>
      <w:r>
        <w:rPr>
          <w:rFonts w:ascii="SimSun" w:hAnsi="SimSun" w:hint="eastAsia"/>
          <w:sz w:val="21"/>
          <w:szCs w:val="21"/>
        </w:rPr>
        <w:tab/>
        <w:t>尽管有本款(a)项的规定，如果收到国际申请时所收费用的数额少于相当于一项外观设计的基本费的数额，国际局可以首先邀请申请人在国际局发出通知之日起的两个月内至少缴纳相当于一项外观设计的基本费的数额。</w:t>
      </w:r>
    </w:p>
    <w:p w:rsidR="00ED3D04" w:rsidRDefault="00ED3D04" w:rsidP="00ED3D04">
      <w:pPr>
        <w:tabs>
          <w:tab w:val="left" w:pos="567"/>
          <w:tab w:val="left" w:pos="1134"/>
          <w:tab w:val="left" w:pos="1701"/>
          <w:tab w:val="left" w:pos="2268"/>
        </w:tabs>
        <w:spacing w:afterLines="50" w:after="120" w:line="340" w:lineRule="atLeast"/>
        <w:jc w:val="both"/>
        <w:rPr>
          <w:rFonts w:ascii="SimSun" w:hAnsi="SimSun"/>
          <w:color w:val="0000FF"/>
          <w:sz w:val="21"/>
          <w:szCs w:val="21"/>
          <w:u w:val="single"/>
        </w:rPr>
      </w:pPr>
      <w:r>
        <w:rPr>
          <w:rFonts w:ascii="SimSun" w:hAnsi="SimSun" w:hint="eastAsia"/>
          <w:sz w:val="21"/>
          <w:szCs w:val="21"/>
        </w:rPr>
        <w:tab/>
      </w:r>
      <w:r>
        <w:rPr>
          <w:rFonts w:ascii="SimSun" w:hAnsi="SimSun" w:hint="eastAsia"/>
          <w:sz w:val="21"/>
        </w:rPr>
        <w:t>[……]</w:t>
      </w:r>
    </w:p>
    <w:p w:rsidR="00ED3D04"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Pr>
          <w:rFonts w:ascii="SimSun" w:hAnsi="SimSun" w:hint="eastAsia"/>
          <w:sz w:val="21"/>
          <w:szCs w:val="21"/>
        </w:rPr>
        <w:tab/>
        <w:t>(3)［</w:t>
      </w:r>
      <w:r w:rsidRPr="00ED3D04">
        <w:rPr>
          <w:rFonts w:ascii="KaiTi" w:eastAsia="KaiTi" w:hAnsi="KaiTi" w:hint="eastAsia"/>
          <w:sz w:val="21"/>
          <w:szCs w:val="21"/>
        </w:rPr>
        <w:t>被视为放弃的国际申请；费用的退还</w:t>
      </w:r>
      <w:r>
        <w:rPr>
          <w:rFonts w:ascii="SimSun" w:hAnsi="SimSun" w:hint="eastAsia"/>
          <w:sz w:val="21"/>
          <w:szCs w:val="21"/>
        </w:rPr>
        <w:t>］除1999年文本第8条第(2)款(b)项所述的不规范以外，凡未在本条第(1)款(a)项或(b)项所述的时限内对任何不规范予以更正的，国际申请应被视为放弃，国际局应在扣除相当于基本费的数额之后，退还对该申请缴纳的任何费用。</w:t>
      </w:r>
    </w:p>
    <w:p w:rsidR="00ED3D04" w:rsidRPr="0016053A" w:rsidRDefault="00ED3D04" w:rsidP="00ED3D04">
      <w:pPr>
        <w:rPr>
          <w:rFonts w:ascii="SimSun" w:hAnsi="SimSun"/>
          <w:sz w:val="21"/>
        </w:rPr>
      </w:pPr>
    </w:p>
    <w:p w:rsidR="00ED3D04" w:rsidRPr="00152B23" w:rsidRDefault="00ED3D04" w:rsidP="00ED3D04">
      <w:pPr>
        <w:spacing w:beforeLines="100" w:before="240" w:afterLines="50" w:after="120" w:line="340" w:lineRule="atLeast"/>
        <w:jc w:val="center"/>
        <w:outlineLvl w:val="3"/>
        <w:rPr>
          <w:rFonts w:ascii="KaiTi" w:eastAsia="KaiTi" w:hAnsi="KaiTi"/>
          <w:bCs/>
          <w:sz w:val="21"/>
          <w:szCs w:val="21"/>
        </w:rPr>
      </w:pPr>
      <w:r w:rsidRPr="00152B23">
        <w:rPr>
          <w:rFonts w:ascii="KaiTi" w:eastAsia="KaiTi" w:hAnsi="KaiTi" w:hint="eastAsia"/>
          <w:bCs/>
          <w:sz w:val="21"/>
          <w:szCs w:val="21"/>
          <w:lang w:val="en-GB"/>
        </w:rPr>
        <w:t>第21条</w:t>
      </w:r>
      <w:r>
        <w:rPr>
          <w:rFonts w:ascii="KaiTi" w:eastAsia="KaiTi" w:hAnsi="KaiTi"/>
          <w:bCs/>
          <w:sz w:val="21"/>
          <w:szCs w:val="21"/>
          <w:lang w:val="en-GB"/>
        </w:rPr>
        <w:br/>
      </w:r>
      <w:r w:rsidRPr="00152B23">
        <w:rPr>
          <w:rFonts w:ascii="KaiTi" w:eastAsia="KaiTi" w:hAnsi="KaiTi" w:hint="eastAsia"/>
          <w:bCs/>
          <w:sz w:val="21"/>
          <w:szCs w:val="21"/>
        </w:rPr>
        <w:t>变更登记</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t>(1)</w:t>
      </w:r>
      <w:r w:rsidRPr="00152B23">
        <w:rPr>
          <w:rFonts w:ascii="SimSun" w:hAnsi="SimSun" w:hint="eastAsia"/>
          <w:sz w:val="21"/>
          <w:szCs w:val="21"/>
        </w:rPr>
        <w:tab/>
        <w:t>［</w:t>
      </w:r>
      <w:r w:rsidRPr="00152B23">
        <w:rPr>
          <w:rFonts w:ascii="KaiTi" w:eastAsia="KaiTi" w:hAnsi="KaiTi" w:hint="eastAsia"/>
          <w:sz w:val="21"/>
          <w:szCs w:val="21"/>
        </w:rPr>
        <w:t>提出申请</w:t>
      </w:r>
      <w:r w:rsidRPr="00152B23">
        <w:rPr>
          <w:rFonts w:ascii="SimSun" w:hAnsi="SimSun" w:hint="eastAsia"/>
          <w:sz w:val="21"/>
          <w:szCs w:val="21"/>
        </w:rPr>
        <w:t>］(a)  登记申请涉及以下任何情况的，应以相关的正式表格向国际局提出：</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w:t>
      </w:r>
      <w:proofErr w:type="spellStart"/>
      <w:r w:rsidRPr="00152B23">
        <w:rPr>
          <w:rFonts w:ascii="SimSun" w:hAnsi="SimSun" w:hint="eastAsia"/>
          <w:sz w:val="21"/>
          <w:szCs w:val="21"/>
        </w:rPr>
        <w:t>i</w:t>
      </w:r>
      <w:proofErr w:type="spellEnd"/>
      <w:r w:rsidRPr="00152B23">
        <w:rPr>
          <w:rFonts w:ascii="SimSun" w:hAnsi="SimSun" w:hint="eastAsia"/>
          <w:sz w:val="21"/>
          <w:szCs w:val="21"/>
        </w:rPr>
        <w:t>)</w:t>
      </w:r>
      <w:r w:rsidRPr="00152B23">
        <w:rPr>
          <w:rFonts w:ascii="SimSun" w:hAnsi="SimSun" w:hint="eastAsia"/>
          <w:sz w:val="21"/>
          <w:szCs w:val="21"/>
        </w:rPr>
        <w:tab/>
        <w:t>就被提交国际注册的全部或部分工业品外观设计变更国际注册所有权的；</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(ii)</w:t>
      </w:r>
      <w:r w:rsidRPr="00152B23">
        <w:rPr>
          <w:rFonts w:ascii="SimSun" w:hAnsi="SimSun" w:hint="eastAsia"/>
          <w:sz w:val="21"/>
          <w:szCs w:val="21"/>
        </w:rPr>
        <w:tab/>
        <w:t>变更注册人的名称或地址的；</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(iii)</w:t>
      </w:r>
      <w:r w:rsidRPr="00152B23">
        <w:rPr>
          <w:rFonts w:ascii="SimSun" w:hAnsi="SimSun" w:hint="eastAsia"/>
          <w:sz w:val="21"/>
          <w:szCs w:val="21"/>
        </w:rPr>
        <w:tab/>
        <w:t>对任何或全部被指定缔约方放弃国际注册的；</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(iv)</w:t>
      </w:r>
      <w:r w:rsidRPr="00152B23">
        <w:rPr>
          <w:rFonts w:ascii="SimSun" w:hAnsi="SimSun" w:hint="eastAsia"/>
          <w:sz w:val="21"/>
          <w:szCs w:val="21"/>
        </w:rPr>
        <w:tab/>
        <w:t>对任何或全部被指定缔约方将被提交国际注册的工业品外观设计限制于一项或若干项的；</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(v)</w:t>
      </w:r>
      <w:r w:rsidRPr="00152B23">
        <w:rPr>
          <w:rFonts w:ascii="SimSun" w:hAnsi="SimSun" w:hint="eastAsia"/>
          <w:sz w:val="21"/>
          <w:szCs w:val="21"/>
        </w:rPr>
        <w:tab/>
        <w:t>就被提交国际注册的任何或全部工业品外观设计提供设计人名称和地址，或变更设计人名称或地址的。</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t>(b)</w:t>
      </w:r>
      <w:r w:rsidRPr="00152B23">
        <w:rPr>
          <w:rFonts w:ascii="SimSun" w:hAnsi="SimSun" w:hint="eastAsia"/>
          <w:sz w:val="21"/>
          <w:szCs w:val="21"/>
        </w:rPr>
        <w:tab/>
        <w:t>申请应由注册人提出，并由注册人签字；但是，所有权变更登记申请可由新注册人提出，条件是该申请须：</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w:t>
      </w:r>
      <w:proofErr w:type="spellStart"/>
      <w:r w:rsidRPr="00152B23">
        <w:rPr>
          <w:rFonts w:ascii="SimSun" w:hAnsi="SimSun" w:hint="eastAsia"/>
          <w:sz w:val="21"/>
          <w:szCs w:val="21"/>
        </w:rPr>
        <w:t>i</w:t>
      </w:r>
      <w:proofErr w:type="spellEnd"/>
      <w:r w:rsidRPr="00152B23">
        <w:rPr>
          <w:rFonts w:ascii="SimSun" w:hAnsi="SimSun" w:hint="eastAsia"/>
          <w:sz w:val="21"/>
          <w:szCs w:val="21"/>
        </w:rPr>
        <w:t>)</w:t>
      </w:r>
      <w:r w:rsidRPr="00152B23">
        <w:rPr>
          <w:rFonts w:ascii="SimSun" w:hAnsi="SimSun" w:hint="eastAsia"/>
          <w:sz w:val="21"/>
          <w:szCs w:val="21"/>
        </w:rPr>
        <w:tab/>
        <w:t>由注册人签字，或</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(ii)</w:t>
      </w:r>
      <w:r w:rsidRPr="00152B23">
        <w:rPr>
          <w:rFonts w:ascii="SimSun" w:hAnsi="SimSun" w:hint="eastAsia"/>
          <w:sz w:val="21"/>
          <w:szCs w:val="21"/>
        </w:rPr>
        <w:tab/>
        <w:t>由新注册人签字并附注册人的缔约方主管机关出具的关于新注册人为注册人权利继承人的证明。</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t>(2)</w:t>
      </w:r>
      <w:r w:rsidRPr="00152B23">
        <w:rPr>
          <w:rFonts w:ascii="SimSun" w:hAnsi="SimSun" w:hint="eastAsia"/>
          <w:sz w:val="21"/>
          <w:szCs w:val="21"/>
        </w:rPr>
        <w:tab/>
        <w:t>［</w:t>
      </w:r>
      <w:r w:rsidRPr="00152B23">
        <w:rPr>
          <w:rFonts w:ascii="KaiTi" w:eastAsia="KaiTi" w:hAnsi="KaiTi" w:hint="eastAsia"/>
          <w:sz w:val="21"/>
          <w:szCs w:val="21"/>
        </w:rPr>
        <w:t>申请书的内容</w:t>
      </w:r>
      <w:r w:rsidRPr="00152B23">
        <w:rPr>
          <w:rFonts w:ascii="SimSun" w:hAnsi="SimSun" w:hint="eastAsia"/>
          <w:sz w:val="21"/>
          <w:szCs w:val="21"/>
        </w:rPr>
        <w:t>］变更登记申请书中，除所申请的变更外，还应包括或指明：</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w:t>
      </w:r>
      <w:proofErr w:type="spellStart"/>
      <w:r w:rsidRPr="00152B23">
        <w:rPr>
          <w:rFonts w:ascii="SimSun" w:hAnsi="SimSun" w:hint="eastAsia"/>
          <w:sz w:val="21"/>
          <w:szCs w:val="21"/>
        </w:rPr>
        <w:t>i</w:t>
      </w:r>
      <w:proofErr w:type="spellEnd"/>
      <w:r w:rsidRPr="00152B23">
        <w:rPr>
          <w:rFonts w:ascii="SimSun" w:hAnsi="SimSun" w:hint="eastAsia"/>
          <w:sz w:val="21"/>
          <w:szCs w:val="21"/>
        </w:rPr>
        <w:t>)</w:t>
      </w:r>
      <w:r w:rsidRPr="00152B23">
        <w:rPr>
          <w:rFonts w:ascii="SimSun" w:hAnsi="SimSun" w:hint="eastAsia"/>
          <w:sz w:val="21"/>
          <w:szCs w:val="21"/>
        </w:rPr>
        <w:tab/>
        <w:t>有关的国际注册号；</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lastRenderedPageBreak/>
        <w:tab/>
      </w:r>
      <w:r w:rsidRPr="00152B23">
        <w:rPr>
          <w:rFonts w:ascii="SimSun" w:hAnsi="SimSun" w:hint="eastAsia"/>
          <w:sz w:val="21"/>
          <w:szCs w:val="21"/>
        </w:rPr>
        <w:tab/>
      </w:r>
      <w:r w:rsidRPr="00152B23">
        <w:rPr>
          <w:rFonts w:ascii="SimSun" w:hAnsi="SimSun" w:hint="eastAsia"/>
          <w:sz w:val="21"/>
          <w:szCs w:val="21"/>
        </w:rPr>
        <w:tab/>
        <w:t>(ii)</w:t>
      </w:r>
      <w:r w:rsidRPr="00152B23">
        <w:rPr>
          <w:rFonts w:ascii="SimSun" w:hAnsi="SimSun" w:hint="eastAsia"/>
          <w:sz w:val="21"/>
          <w:szCs w:val="21"/>
        </w:rPr>
        <w:tab/>
        <w:t>注册人名称，除非变更涉及代理人的名称或地址；</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(iii)</w:t>
      </w:r>
      <w:r w:rsidRPr="00152B23">
        <w:rPr>
          <w:rFonts w:ascii="SimSun" w:hAnsi="SimSun" w:hint="eastAsia"/>
          <w:sz w:val="21"/>
          <w:szCs w:val="21"/>
        </w:rPr>
        <w:tab/>
        <w:t>在变更国际注册所有权时，根据行政规程规定填写的国际注册新注册人名称和地址；</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(iv)</w:t>
      </w:r>
      <w:r w:rsidRPr="00152B23">
        <w:rPr>
          <w:rFonts w:ascii="SimSun" w:hAnsi="SimSun" w:hint="eastAsia"/>
          <w:sz w:val="21"/>
          <w:szCs w:val="21"/>
        </w:rPr>
        <w:tab/>
        <w:t>在变更国际注册所有权时，新注册人符合其成为国际注册的注册人条件的缔约方或缔约各方；</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(v)</w:t>
      </w:r>
      <w:r w:rsidRPr="00152B23">
        <w:rPr>
          <w:rFonts w:ascii="SimSun" w:hAnsi="SimSun" w:hint="eastAsia"/>
          <w:sz w:val="21"/>
          <w:szCs w:val="21"/>
        </w:rPr>
        <w:tab/>
        <w:t>在变更并不涉及全部工业品外观设计和全部被指定缔约方的国际注册所有权时，所有权变更涉及的工业品外观设计的</w:t>
      </w:r>
      <w:r>
        <w:rPr>
          <w:rFonts w:ascii="SimSun" w:hAnsi="SimSun" w:hint="eastAsia"/>
          <w:sz w:val="21"/>
          <w:szCs w:val="21"/>
        </w:rPr>
        <w:t>编号</w:t>
      </w:r>
      <w:r w:rsidRPr="00152B23">
        <w:rPr>
          <w:rFonts w:ascii="SimSun" w:hAnsi="SimSun" w:hint="eastAsia"/>
          <w:sz w:val="21"/>
          <w:szCs w:val="21"/>
        </w:rPr>
        <w:t>和被指定缔约方，</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(vi)</w:t>
      </w:r>
      <w:r w:rsidRPr="00152B23">
        <w:rPr>
          <w:rFonts w:ascii="SimSun" w:hAnsi="SimSun" w:hint="eastAsia"/>
          <w:sz w:val="21"/>
          <w:szCs w:val="21"/>
        </w:rPr>
        <w:tab/>
        <w:t>在提供工业品外观设计设计人名称和地址时，如果该人不是被提交国际注册的全部工业品外观设计的设计人，所涉工业品外观设计的</w:t>
      </w:r>
      <w:r>
        <w:rPr>
          <w:rFonts w:ascii="SimSun" w:hAnsi="SimSun" w:hint="eastAsia"/>
          <w:sz w:val="21"/>
          <w:szCs w:val="21"/>
        </w:rPr>
        <w:t>编号</w:t>
      </w:r>
      <w:r w:rsidRPr="00152B23">
        <w:rPr>
          <w:rFonts w:ascii="SimSun" w:hAnsi="SimSun" w:hint="eastAsia"/>
          <w:sz w:val="21"/>
          <w:szCs w:val="21"/>
        </w:rPr>
        <w:t>，以及</w:t>
      </w:r>
    </w:p>
    <w:p w:rsidR="00ED3D04"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(vii)</w:t>
      </w:r>
      <w:r w:rsidRPr="00152B23">
        <w:rPr>
          <w:rFonts w:ascii="SimSun" w:hAnsi="SimSun" w:hint="eastAsia"/>
          <w:sz w:val="21"/>
          <w:szCs w:val="21"/>
        </w:rPr>
        <w:tab/>
        <w:t>缴纳的费用数额和付款方式，或从在国际局开设的帐户中支取所需费用数额的指令，以及付款方或发出付款指令当事方的身份。</w:t>
      </w:r>
    </w:p>
    <w:p w:rsidR="00ED3D04" w:rsidRDefault="00ED3D04" w:rsidP="00ED3D04">
      <w:pPr>
        <w:tabs>
          <w:tab w:val="left" w:pos="567"/>
          <w:tab w:val="left" w:pos="1134"/>
          <w:tab w:val="left" w:pos="1701"/>
          <w:tab w:val="left" w:pos="2268"/>
        </w:tabs>
        <w:spacing w:afterLines="50" w:after="120" w:line="340" w:lineRule="atLeast"/>
        <w:jc w:val="both"/>
        <w:rPr>
          <w:rFonts w:ascii="SimSun" w:hAnsi="SimSun"/>
          <w:sz w:val="21"/>
        </w:rPr>
      </w:pPr>
      <w:r>
        <w:rPr>
          <w:rFonts w:ascii="SimSun" w:hAnsi="SimSun" w:hint="eastAsia"/>
          <w:sz w:val="21"/>
        </w:rPr>
        <w:tab/>
      </w:r>
      <w:r w:rsidRPr="00152B23">
        <w:rPr>
          <w:rFonts w:ascii="SimSun" w:hAnsi="SimSun"/>
          <w:sz w:val="21"/>
        </w:rPr>
        <w:t>[……]</w:t>
      </w:r>
    </w:p>
    <w:p w:rsidR="00ED3D04" w:rsidRDefault="00ED3D04" w:rsidP="00ED3D04">
      <w:pPr>
        <w:tabs>
          <w:tab w:val="left" w:pos="567"/>
          <w:tab w:val="left" w:pos="1134"/>
          <w:tab w:val="left" w:pos="1701"/>
          <w:tab w:val="left" w:pos="2268"/>
        </w:tabs>
        <w:spacing w:afterLines="50" w:after="120" w:line="340" w:lineRule="atLeast"/>
        <w:jc w:val="both"/>
        <w:rPr>
          <w:rFonts w:ascii="SimSun" w:hAnsi="SimSun"/>
          <w:sz w:val="21"/>
        </w:rPr>
      </w:pPr>
      <w:r>
        <w:rPr>
          <w:rFonts w:ascii="SimSun" w:hAnsi="SimSun" w:hint="eastAsia"/>
          <w:sz w:val="21"/>
        </w:rPr>
        <w:tab/>
      </w:r>
      <w:r w:rsidRPr="00152B23">
        <w:rPr>
          <w:rFonts w:ascii="SimSun" w:hAnsi="SimSun" w:hint="eastAsia"/>
          <w:sz w:val="21"/>
        </w:rPr>
        <w:t>(9)</w:t>
      </w:r>
      <w:r>
        <w:rPr>
          <w:rFonts w:ascii="SimSun" w:hAnsi="SimSun" w:hint="eastAsia"/>
          <w:sz w:val="21"/>
        </w:rPr>
        <w:tab/>
      </w:r>
      <w:r w:rsidRPr="00152B23">
        <w:rPr>
          <w:rFonts w:ascii="SimSun" w:hAnsi="SimSun" w:hint="eastAsia"/>
          <w:sz w:val="21"/>
        </w:rPr>
        <w:t>[</w:t>
      </w:r>
      <w:r w:rsidRPr="00152B23">
        <w:rPr>
          <w:rFonts w:ascii="KaiTi" w:eastAsia="KaiTi" w:hAnsi="KaiTi" w:hint="eastAsia"/>
          <w:sz w:val="21"/>
          <w:szCs w:val="21"/>
        </w:rPr>
        <w:t>设计人名称变更的登记</w:t>
      </w:r>
      <w:r w:rsidRPr="00152B23">
        <w:rPr>
          <w:rFonts w:ascii="SimSun" w:hAnsi="SimSun" w:hint="eastAsia"/>
          <w:sz w:val="21"/>
        </w:rPr>
        <w:t>]任何依本条第(1)款(a)项第(v)</w:t>
      </w:r>
      <w:r>
        <w:rPr>
          <w:rFonts w:ascii="SimSun" w:hAnsi="SimSun" w:hint="eastAsia"/>
          <w:sz w:val="21"/>
        </w:rPr>
        <w:t>目的设计人名称变更登记，如果</w:t>
      </w:r>
      <w:r w:rsidRPr="00152B23">
        <w:rPr>
          <w:rFonts w:ascii="SimSun" w:hAnsi="SimSun" w:hint="eastAsia"/>
          <w:sz w:val="21"/>
        </w:rPr>
        <w:t>涉及设计人的变更，则自始无效。</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rPr>
      </w:pPr>
    </w:p>
    <w:p w:rsidR="00ED3D04" w:rsidRPr="00152B23" w:rsidRDefault="00ED3D04" w:rsidP="00ED3D04">
      <w:pPr>
        <w:spacing w:beforeLines="100" w:before="240" w:afterLines="50" w:after="120" w:line="340" w:lineRule="atLeast"/>
        <w:jc w:val="center"/>
        <w:outlineLvl w:val="3"/>
        <w:rPr>
          <w:rFonts w:ascii="KaiTi" w:eastAsia="KaiTi" w:hAnsi="KaiTi"/>
          <w:bCs/>
          <w:sz w:val="21"/>
          <w:szCs w:val="21"/>
          <w:lang w:val="en-GB"/>
        </w:rPr>
      </w:pPr>
      <w:r w:rsidRPr="00152B23">
        <w:rPr>
          <w:rFonts w:ascii="KaiTi" w:eastAsia="KaiTi" w:hAnsi="KaiTi" w:hint="eastAsia"/>
          <w:bCs/>
          <w:sz w:val="21"/>
          <w:szCs w:val="21"/>
          <w:lang w:val="en-GB"/>
        </w:rPr>
        <w:t>第26条</w:t>
      </w:r>
      <w:r>
        <w:rPr>
          <w:rFonts w:ascii="KaiTi" w:eastAsia="KaiTi" w:hAnsi="KaiTi"/>
          <w:bCs/>
          <w:sz w:val="21"/>
          <w:szCs w:val="21"/>
          <w:lang w:val="en-GB"/>
        </w:rPr>
        <w:br/>
      </w:r>
      <w:r w:rsidRPr="00152B23">
        <w:rPr>
          <w:rFonts w:ascii="KaiTi" w:eastAsia="KaiTi" w:hAnsi="KaiTi" w:hint="eastAsia"/>
          <w:bCs/>
          <w:sz w:val="21"/>
          <w:szCs w:val="21"/>
          <w:lang w:val="en-GB"/>
        </w:rPr>
        <w:t>公　布</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t>(1)</w:t>
      </w:r>
      <w:r w:rsidRPr="00152B23">
        <w:rPr>
          <w:rFonts w:ascii="SimSun" w:hAnsi="SimSun" w:hint="eastAsia"/>
          <w:sz w:val="21"/>
          <w:szCs w:val="21"/>
        </w:rPr>
        <w:tab/>
        <w:t>［</w:t>
      </w:r>
      <w:r w:rsidRPr="00152B23">
        <w:rPr>
          <w:rFonts w:ascii="KaiTi" w:eastAsia="KaiTi" w:hAnsi="KaiTi" w:hint="eastAsia"/>
          <w:sz w:val="21"/>
          <w:szCs w:val="21"/>
        </w:rPr>
        <w:t>有关国际注册的信息</w:t>
      </w:r>
      <w:r w:rsidRPr="00152B23">
        <w:rPr>
          <w:rFonts w:ascii="SimSun" w:hAnsi="SimSun" w:hint="eastAsia"/>
          <w:sz w:val="21"/>
          <w:szCs w:val="21"/>
        </w:rPr>
        <w:t>］国际局应在公报中公布有关下列内容的数据：</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w:t>
      </w:r>
      <w:proofErr w:type="spellStart"/>
      <w:r w:rsidRPr="00152B23">
        <w:rPr>
          <w:rFonts w:ascii="SimSun" w:hAnsi="SimSun" w:hint="eastAsia"/>
          <w:sz w:val="21"/>
          <w:szCs w:val="21"/>
        </w:rPr>
        <w:t>i</w:t>
      </w:r>
      <w:proofErr w:type="spellEnd"/>
      <w:r w:rsidRPr="00152B23">
        <w:rPr>
          <w:rFonts w:ascii="SimSun" w:hAnsi="SimSun" w:hint="eastAsia"/>
          <w:sz w:val="21"/>
          <w:szCs w:val="21"/>
        </w:rPr>
        <w:t>)</w:t>
      </w:r>
      <w:r w:rsidRPr="00152B23">
        <w:rPr>
          <w:rFonts w:ascii="SimSun" w:hAnsi="SimSun" w:hint="eastAsia"/>
          <w:sz w:val="21"/>
          <w:szCs w:val="21"/>
        </w:rPr>
        <w:tab/>
        <w:t>依细则第17条公布的国际注册；</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(ii)</w:t>
      </w:r>
      <w:r w:rsidRPr="00152B23">
        <w:rPr>
          <w:rFonts w:ascii="SimSun" w:hAnsi="SimSun" w:hint="eastAsia"/>
          <w:sz w:val="21"/>
          <w:szCs w:val="21"/>
        </w:rPr>
        <w:tab/>
        <w:t>驳回，并指出可否进行复审或提出上诉，但不公布驳回理由，</w:t>
      </w:r>
      <w:proofErr w:type="gramStart"/>
      <w:r w:rsidRPr="00152B23">
        <w:rPr>
          <w:rFonts w:ascii="SimSun" w:hAnsi="SimSun" w:hint="eastAsia"/>
          <w:sz w:val="21"/>
          <w:szCs w:val="21"/>
        </w:rPr>
        <w:t>以及依细则第18条第(</w:t>
      </w:r>
      <w:proofErr w:type="gramEnd"/>
      <w:r w:rsidRPr="00152B23">
        <w:rPr>
          <w:rFonts w:ascii="SimSun" w:hAnsi="SimSun" w:hint="eastAsia"/>
          <w:sz w:val="21"/>
          <w:szCs w:val="21"/>
        </w:rPr>
        <w:t>5)款和第18条之二第(3)款登记的其他文函；</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(iii)</w:t>
      </w:r>
      <w:r w:rsidRPr="00152B23">
        <w:rPr>
          <w:rFonts w:ascii="SimSun" w:hAnsi="SimSun" w:hint="eastAsia"/>
          <w:sz w:val="21"/>
          <w:szCs w:val="21"/>
        </w:rPr>
        <w:tab/>
      </w:r>
      <w:proofErr w:type="gramStart"/>
      <w:r w:rsidRPr="00152B23">
        <w:rPr>
          <w:rFonts w:ascii="SimSun" w:hAnsi="SimSun" w:hint="eastAsia"/>
          <w:sz w:val="21"/>
          <w:szCs w:val="21"/>
        </w:rPr>
        <w:t>依细则第20条第(</w:t>
      </w:r>
      <w:proofErr w:type="gramEnd"/>
      <w:r w:rsidRPr="00152B23">
        <w:rPr>
          <w:rFonts w:ascii="SimSun" w:hAnsi="SimSun" w:hint="eastAsia"/>
          <w:sz w:val="21"/>
          <w:szCs w:val="21"/>
        </w:rPr>
        <w:t>2)款登记的无效；</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(iv)</w:t>
      </w:r>
      <w:r w:rsidRPr="00152B23">
        <w:rPr>
          <w:rFonts w:ascii="SimSun" w:hAnsi="SimSun" w:hint="eastAsia"/>
          <w:sz w:val="21"/>
          <w:szCs w:val="21"/>
        </w:rPr>
        <w:tab/>
        <w:t>依细则第21条登记的所有权变更和合并、注册人名称或地址的变更、放弃、限制</w:t>
      </w:r>
      <w:r>
        <w:rPr>
          <w:rFonts w:ascii="SimSun" w:hAnsi="SimSun" w:hint="eastAsia"/>
          <w:sz w:val="21"/>
          <w:szCs w:val="21"/>
        </w:rPr>
        <w:t>、</w:t>
      </w:r>
      <w:r w:rsidRPr="00152B23">
        <w:rPr>
          <w:rFonts w:ascii="SimSun" w:hAnsi="SimSun" w:hint="eastAsia"/>
          <w:sz w:val="21"/>
          <w:szCs w:val="21"/>
        </w:rPr>
        <w:t>设计人名称和地址的提供</w:t>
      </w:r>
      <w:r>
        <w:rPr>
          <w:rFonts w:ascii="SimSun" w:hAnsi="SimSun" w:hint="eastAsia"/>
          <w:sz w:val="21"/>
          <w:szCs w:val="21"/>
        </w:rPr>
        <w:t>以及</w:t>
      </w:r>
      <w:r w:rsidRPr="00152B23">
        <w:rPr>
          <w:rFonts w:ascii="SimSun" w:hAnsi="SimSun" w:hint="eastAsia"/>
          <w:sz w:val="21"/>
          <w:szCs w:val="21"/>
        </w:rPr>
        <w:t>设计人名称或地址的变更；</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(v)</w:t>
      </w:r>
      <w:r w:rsidRPr="00152B23">
        <w:rPr>
          <w:rFonts w:ascii="SimSun" w:hAnsi="SimSun" w:hint="eastAsia"/>
          <w:sz w:val="21"/>
          <w:szCs w:val="21"/>
        </w:rPr>
        <w:tab/>
        <w:t>依细则第22条进行的更正；</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(vi)</w:t>
      </w:r>
      <w:r w:rsidRPr="00152B23">
        <w:rPr>
          <w:rFonts w:ascii="SimSun" w:hAnsi="SimSun" w:hint="eastAsia"/>
          <w:sz w:val="21"/>
          <w:szCs w:val="21"/>
        </w:rPr>
        <w:tab/>
      </w:r>
      <w:proofErr w:type="gramStart"/>
      <w:r w:rsidRPr="00152B23">
        <w:rPr>
          <w:rFonts w:ascii="SimSun" w:hAnsi="SimSun" w:hint="eastAsia"/>
          <w:sz w:val="21"/>
          <w:szCs w:val="21"/>
        </w:rPr>
        <w:t>依细则第25条第(</w:t>
      </w:r>
      <w:proofErr w:type="gramEnd"/>
      <w:r w:rsidRPr="00152B23">
        <w:rPr>
          <w:rFonts w:ascii="SimSun" w:hAnsi="SimSun" w:hint="eastAsia"/>
          <w:sz w:val="21"/>
          <w:szCs w:val="21"/>
        </w:rPr>
        <w:t>1)款登记的续展；</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(vii)</w:t>
      </w:r>
      <w:r w:rsidRPr="00152B23">
        <w:rPr>
          <w:rFonts w:ascii="SimSun" w:hAnsi="SimSun" w:hint="eastAsia"/>
          <w:sz w:val="21"/>
          <w:szCs w:val="21"/>
        </w:rPr>
        <w:tab/>
        <w:t>未予续展的国际注册；</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(viii) 依细则第12条第(3)款(d)项登记的撤销；</w:t>
      </w:r>
    </w:p>
    <w:p w:rsidR="00ED3D04" w:rsidRPr="00152B23" w:rsidRDefault="00ED3D04" w:rsidP="00ED3D04">
      <w:pPr>
        <w:tabs>
          <w:tab w:val="left" w:pos="567"/>
          <w:tab w:val="left" w:pos="1134"/>
          <w:tab w:val="left" w:pos="1701"/>
          <w:tab w:val="left" w:pos="2268"/>
        </w:tabs>
        <w:spacing w:afterLines="50" w:after="120" w:line="340" w:lineRule="atLeast"/>
        <w:jc w:val="both"/>
        <w:rPr>
          <w:rFonts w:ascii="SimSun" w:hAnsi="SimSun"/>
          <w:sz w:val="21"/>
          <w:szCs w:val="21"/>
        </w:rPr>
      </w:pPr>
      <w:r w:rsidRPr="00152B23">
        <w:rPr>
          <w:rFonts w:ascii="SimSun" w:hAnsi="SimSun" w:hint="eastAsia"/>
          <w:sz w:val="21"/>
          <w:szCs w:val="21"/>
        </w:rPr>
        <w:tab/>
      </w:r>
      <w:r w:rsidRPr="00152B23">
        <w:rPr>
          <w:rFonts w:ascii="SimSun" w:hAnsi="SimSun" w:hint="eastAsia"/>
          <w:sz w:val="21"/>
          <w:szCs w:val="21"/>
        </w:rPr>
        <w:tab/>
      </w:r>
      <w:r w:rsidRPr="00152B23">
        <w:rPr>
          <w:rFonts w:ascii="SimSun" w:hAnsi="SimSun" w:hint="eastAsia"/>
          <w:sz w:val="21"/>
          <w:szCs w:val="21"/>
        </w:rPr>
        <w:tab/>
        <w:t>(ix)</w:t>
      </w:r>
      <w:r w:rsidRPr="00152B23">
        <w:rPr>
          <w:rFonts w:ascii="SimSun" w:hAnsi="SimSun" w:hint="eastAsia"/>
          <w:sz w:val="21"/>
          <w:szCs w:val="21"/>
        </w:rPr>
        <w:tab/>
        <w:t>依细则第21条之二登记的宣布所有权变更无效的声明和此种声明的撤回。</w:t>
      </w:r>
    </w:p>
    <w:p w:rsidR="00ED3D04" w:rsidRPr="00152B23" w:rsidRDefault="00ED3D04" w:rsidP="00ED3D04">
      <w:pPr>
        <w:spacing w:afterLines="50" w:after="120" w:line="340" w:lineRule="atLeast"/>
        <w:ind w:firstLine="568"/>
        <w:rPr>
          <w:rFonts w:ascii="SimSun" w:hAnsi="SimSun"/>
          <w:sz w:val="21"/>
        </w:rPr>
      </w:pPr>
      <w:r w:rsidRPr="00152B23">
        <w:rPr>
          <w:rFonts w:ascii="SimSun" w:hAnsi="SimSun"/>
          <w:sz w:val="21"/>
        </w:rPr>
        <w:t>[……]</w:t>
      </w:r>
    </w:p>
    <w:p w:rsidR="00ED3D04" w:rsidRDefault="00ED3D04" w:rsidP="00ED3D04">
      <w:pPr>
        <w:rPr>
          <w:rFonts w:ascii="KaiTi" w:eastAsia="KaiTi" w:hAnsi="KaiTi"/>
          <w:bCs/>
          <w:sz w:val="21"/>
          <w:szCs w:val="21"/>
          <w:lang w:val="en-GB"/>
        </w:rPr>
      </w:pPr>
      <w:r>
        <w:rPr>
          <w:rFonts w:ascii="KaiTi" w:eastAsia="KaiTi" w:hAnsi="KaiTi"/>
          <w:bCs/>
          <w:sz w:val="21"/>
          <w:szCs w:val="21"/>
          <w:lang w:val="en-GB"/>
        </w:rPr>
        <w:br w:type="page"/>
      </w:r>
    </w:p>
    <w:p w:rsidR="00ED3D04" w:rsidRPr="00243564" w:rsidRDefault="00ED3D04" w:rsidP="00ED3D04">
      <w:pPr>
        <w:adjustRightInd w:val="0"/>
        <w:jc w:val="center"/>
        <w:rPr>
          <w:rFonts w:ascii="SimHei" w:eastAsia="SimHei" w:hAnsi="SimHei"/>
          <w:sz w:val="21"/>
          <w:szCs w:val="21"/>
        </w:rPr>
      </w:pPr>
      <w:r w:rsidRPr="00243564">
        <w:rPr>
          <w:rFonts w:ascii="SimHei" w:eastAsia="SimHei" w:hAnsi="SimHei" w:hint="eastAsia"/>
          <w:sz w:val="21"/>
          <w:szCs w:val="21"/>
        </w:rPr>
        <w:lastRenderedPageBreak/>
        <w:t>费用表</w:t>
      </w:r>
    </w:p>
    <w:p w:rsidR="00ED3D04" w:rsidRPr="00243564" w:rsidRDefault="00ED3D04" w:rsidP="00ED3D04">
      <w:pPr>
        <w:keepNext/>
        <w:tabs>
          <w:tab w:val="left" w:pos="567"/>
          <w:tab w:val="left" w:pos="1134"/>
          <w:tab w:val="left" w:pos="1701"/>
          <w:tab w:val="left" w:pos="2268"/>
          <w:tab w:val="left" w:pos="2835"/>
          <w:tab w:val="left" w:pos="3402"/>
        </w:tabs>
        <w:spacing w:beforeLines="100" w:before="240" w:afterLines="50" w:after="120" w:line="340" w:lineRule="atLeast"/>
        <w:jc w:val="center"/>
        <w:rPr>
          <w:rFonts w:ascii="SimSun" w:hAnsi="SimSun"/>
          <w:sz w:val="21"/>
          <w:szCs w:val="22"/>
        </w:rPr>
      </w:pPr>
      <w:r w:rsidRPr="00243564">
        <w:rPr>
          <w:rFonts w:ascii="SimSun" w:hAnsi="SimSun" w:hint="eastAsia"/>
          <w:sz w:val="21"/>
          <w:szCs w:val="22"/>
        </w:rPr>
        <w:t>（[XXXX年X月X日]生效）</w:t>
      </w:r>
    </w:p>
    <w:p w:rsidR="00ED3D04" w:rsidRPr="00243564" w:rsidRDefault="00ED3D04" w:rsidP="00ED3D04">
      <w:pPr>
        <w:ind w:left="7655" w:right="420"/>
        <w:rPr>
          <w:rFonts w:ascii="KaiTi" w:eastAsia="KaiTi" w:hAnsi="KaiTi"/>
          <w:sz w:val="21"/>
          <w:szCs w:val="21"/>
          <w:lang w:val="en-GB"/>
        </w:rPr>
      </w:pPr>
      <w:r w:rsidRPr="00243564">
        <w:rPr>
          <w:rFonts w:ascii="KaiTi" w:eastAsia="KaiTi" w:hAnsi="KaiTi" w:hint="eastAsia"/>
          <w:sz w:val="21"/>
          <w:szCs w:val="21"/>
        </w:rPr>
        <w:t>瑞士法郎</w:t>
      </w:r>
    </w:p>
    <w:p w:rsidR="00ED3D04" w:rsidRPr="00152B23" w:rsidRDefault="00ED3D04" w:rsidP="00ED3D04">
      <w:pPr>
        <w:spacing w:afterLines="50" w:after="120" w:line="340" w:lineRule="atLeast"/>
        <w:ind w:firstLine="567"/>
        <w:jc w:val="both"/>
        <w:rPr>
          <w:rFonts w:ascii="SimSun" w:hAnsi="SimSun"/>
          <w:color w:val="0000FF"/>
          <w:sz w:val="21"/>
          <w:szCs w:val="21"/>
          <w:u w:val="single"/>
        </w:rPr>
      </w:pPr>
      <w:r w:rsidRPr="00152B23">
        <w:rPr>
          <w:rFonts w:ascii="SimSun" w:hAnsi="SimSun"/>
          <w:sz w:val="21"/>
        </w:rPr>
        <w:t>[……]</w:t>
      </w:r>
    </w:p>
    <w:p w:rsidR="00ED3D04" w:rsidRPr="00152B23" w:rsidRDefault="00ED3D04" w:rsidP="00ED3D04">
      <w:pPr>
        <w:tabs>
          <w:tab w:val="right" w:pos="8400"/>
        </w:tabs>
        <w:snapToGrid w:val="0"/>
        <w:spacing w:afterLines="50" w:after="120" w:line="340" w:lineRule="atLeast"/>
        <w:ind w:left="420" w:hangingChars="200" w:hanging="420"/>
        <w:rPr>
          <w:rFonts w:ascii="SimHei" w:eastAsia="SimHei" w:hAnsi="SimSun"/>
          <w:sz w:val="21"/>
          <w:szCs w:val="21"/>
        </w:rPr>
      </w:pPr>
      <w:r w:rsidRPr="00152B23">
        <w:rPr>
          <w:rFonts w:ascii="SimHei" w:eastAsia="SimHei" w:hAnsi="SimSun"/>
          <w:sz w:val="21"/>
          <w:szCs w:val="21"/>
        </w:rPr>
        <w:t>五</w:t>
      </w:r>
      <w:r w:rsidRPr="0016053A">
        <w:rPr>
          <w:rFonts w:ascii="SimSun" w:hAnsi="SimSun" w:hint="eastAsia"/>
          <w:b/>
          <w:sz w:val="21"/>
          <w:szCs w:val="21"/>
        </w:rPr>
        <w:t>、杂项登记</w:t>
      </w:r>
    </w:p>
    <w:p w:rsidR="00ED3D04" w:rsidRPr="00ED3D04" w:rsidRDefault="00ED3D04" w:rsidP="00ED3D04">
      <w:pPr>
        <w:tabs>
          <w:tab w:val="right" w:pos="8280"/>
        </w:tabs>
        <w:spacing w:afterLines="50" w:after="120" w:line="340" w:lineRule="atLeast"/>
        <w:ind w:left="567" w:rightChars="1000" w:right="2200" w:hanging="567"/>
        <w:jc w:val="both"/>
        <w:rPr>
          <w:rFonts w:ascii="SimSun" w:hAnsi="SimSun"/>
          <w:sz w:val="21"/>
          <w:szCs w:val="21"/>
          <w:vertAlign w:val="superscript"/>
        </w:rPr>
      </w:pPr>
      <w:r w:rsidRPr="00ED3D04">
        <w:rPr>
          <w:rFonts w:ascii="SimSun" w:hAnsi="SimSun" w:hint="eastAsia"/>
          <w:sz w:val="21"/>
          <w:szCs w:val="21"/>
        </w:rPr>
        <w:t>13.</w:t>
      </w:r>
      <w:r w:rsidRPr="00ED3D04">
        <w:rPr>
          <w:rFonts w:ascii="SimSun" w:hAnsi="SimSun" w:hint="eastAsia"/>
          <w:sz w:val="21"/>
          <w:szCs w:val="21"/>
        </w:rPr>
        <w:tab/>
      </w:r>
      <w:r w:rsidRPr="00ED3D04">
        <w:rPr>
          <w:rFonts w:ascii="SimSun" w:hAnsi="SimSun"/>
          <w:sz w:val="21"/>
          <w:szCs w:val="21"/>
        </w:rPr>
        <w:t>所有权变更</w:t>
      </w:r>
      <w:r w:rsidRPr="00ED3D04">
        <w:rPr>
          <w:rFonts w:ascii="SimSun" w:hAnsi="SimSun"/>
          <w:sz w:val="21"/>
          <w:szCs w:val="21"/>
        </w:rPr>
        <w:tab/>
        <w:t>144</w:t>
      </w:r>
    </w:p>
    <w:p w:rsidR="00ED3D04" w:rsidRPr="00ED3D04" w:rsidRDefault="00ED3D04" w:rsidP="00ED3D04">
      <w:pPr>
        <w:tabs>
          <w:tab w:val="right" w:pos="8280"/>
        </w:tabs>
        <w:spacing w:afterLines="50" w:after="120" w:line="340" w:lineRule="atLeast"/>
        <w:ind w:left="567" w:rightChars="1000" w:right="2200" w:hanging="567"/>
        <w:contextualSpacing/>
        <w:jc w:val="both"/>
        <w:rPr>
          <w:rFonts w:ascii="SimSun" w:hAnsi="SimSun"/>
          <w:sz w:val="21"/>
          <w:szCs w:val="21"/>
        </w:rPr>
      </w:pPr>
      <w:r w:rsidRPr="00ED3D04">
        <w:rPr>
          <w:rFonts w:ascii="SimSun" w:hAnsi="SimSun" w:hint="eastAsia"/>
          <w:sz w:val="21"/>
          <w:szCs w:val="21"/>
        </w:rPr>
        <w:t>14.</w:t>
      </w:r>
      <w:r w:rsidRPr="00ED3D04">
        <w:rPr>
          <w:rFonts w:ascii="SimSun" w:hAnsi="SimSun" w:hint="eastAsia"/>
          <w:sz w:val="21"/>
          <w:szCs w:val="21"/>
        </w:rPr>
        <w:tab/>
      </w:r>
      <w:r w:rsidRPr="00ED3D04">
        <w:rPr>
          <w:rFonts w:ascii="SimSun" w:hAnsi="SimSun"/>
          <w:sz w:val="21"/>
          <w:szCs w:val="21"/>
        </w:rPr>
        <w:t>注册人名称和/或地址变更</w:t>
      </w:r>
    </w:p>
    <w:p w:rsidR="00ED3D04" w:rsidRPr="00ED3D04" w:rsidRDefault="00ED3D04" w:rsidP="00ED3D04">
      <w:pPr>
        <w:tabs>
          <w:tab w:val="right" w:pos="8280"/>
        </w:tabs>
        <w:spacing w:afterLines="50" w:after="120" w:line="340" w:lineRule="atLeast"/>
        <w:ind w:left="1418" w:rightChars="1000" w:right="2200" w:hanging="851"/>
        <w:contextualSpacing/>
        <w:jc w:val="both"/>
        <w:rPr>
          <w:rFonts w:ascii="SimSun" w:hAnsi="SimSun"/>
          <w:sz w:val="21"/>
          <w:szCs w:val="21"/>
        </w:rPr>
      </w:pPr>
      <w:r w:rsidRPr="00ED3D04">
        <w:rPr>
          <w:rFonts w:ascii="SimSun" w:hAnsi="SimSun"/>
          <w:sz w:val="21"/>
          <w:szCs w:val="21"/>
        </w:rPr>
        <w:t>14.1</w:t>
      </w:r>
      <w:r w:rsidRPr="00ED3D04">
        <w:rPr>
          <w:rFonts w:ascii="SimSun" w:hAnsi="SimSun"/>
          <w:sz w:val="21"/>
          <w:szCs w:val="21"/>
        </w:rPr>
        <w:tab/>
        <w:t>一项国际注册</w:t>
      </w:r>
      <w:r w:rsidRPr="00ED3D04">
        <w:rPr>
          <w:rFonts w:ascii="SimSun" w:hAnsi="SimSun" w:hint="eastAsia"/>
          <w:sz w:val="21"/>
          <w:szCs w:val="21"/>
        </w:rPr>
        <w:tab/>
        <w:t>144</w:t>
      </w:r>
    </w:p>
    <w:p w:rsidR="00ED3D04" w:rsidRPr="00ED3D04" w:rsidRDefault="00ED3D04" w:rsidP="00ED3D04">
      <w:pPr>
        <w:tabs>
          <w:tab w:val="right" w:pos="8280"/>
        </w:tabs>
        <w:spacing w:afterLines="50" w:after="120" w:line="340" w:lineRule="atLeast"/>
        <w:ind w:left="1418" w:rightChars="1000" w:right="2200" w:hanging="851"/>
        <w:jc w:val="both"/>
        <w:rPr>
          <w:rFonts w:ascii="SimSun" w:hAnsi="SimSun"/>
          <w:sz w:val="21"/>
          <w:szCs w:val="21"/>
        </w:rPr>
      </w:pPr>
      <w:r w:rsidRPr="00ED3D04">
        <w:rPr>
          <w:rFonts w:ascii="SimSun" w:hAnsi="SimSun"/>
          <w:sz w:val="21"/>
          <w:szCs w:val="21"/>
        </w:rPr>
        <w:t>14.2</w:t>
      </w:r>
      <w:r w:rsidRPr="00ED3D04">
        <w:rPr>
          <w:rFonts w:ascii="SimSun" w:hAnsi="SimSun"/>
          <w:sz w:val="21"/>
          <w:szCs w:val="21"/>
        </w:rPr>
        <w:tab/>
        <w:t>同一请求中的同一注册人每附加一项国际注册</w:t>
      </w:r>
      <w:r w:rsidRPr="00ED3D04">
        <w:rPr>
          <w:rFonts w:ascii="SimSun" w:hAnsi="SimSun"/>
          <w:sz w:val="21"/>
          <w:szCs w:val="21"/>
        </w:rPr>
        <w:tab/>
        <w:t>72</w:t>
      </w:r>
    </w:p>
    <w:p w:rsidR="00ED3D04" w:rsidRPr="00ED3D04" w:rsidRDefault="00ED3D04" w:rsidP="00ED3D04">
      <w:pPr>
        <w:tabs>
          <w:tab w:val="right" w:pos="8280"/>
        </w:tabs>
        <w:spacing w:afterLines="50" w:after="120" w:line="340" w:lineRule="atLeast"/>
        <w:ind w:left="567" w:rightChars="1000" w:right="2200" w:hanging="567"/>
        <w:contextualSpacing/>
        <w:jc w:val="both"/>
        <w:rPr>
          <w:rFonts w:ascii="SimSun" w:hAnsi="SimSun"/>
          <w:sz w:val="21"/>
          <w:szCs w:val="21"/>
        </w:rPr>
      </w:pPr>
      <w:r w:rsidRPr="00ED3D04">
        <w:rPr>
          <w:rFonts w:ascii="SimSun" w:hAnsi="SimSun" w:hint="eastAsia"/>
          <w:sz w:val="21"/>
          <w:szCs w:val="21"/>
        </w:rPr>
        <w:t>14之二.</w:t>
      </w:r>
      <w:r>
        <w:rPr>
          <w:rFonts w:ascii="SimSun" w:hAnsi="SimSun" w:hint="eastAsia"/>
          <w:sz w:val="21"/>
          <w:szCs w:val="21"/>
        </w:rPr>
        <w:t xml:space="preserve"> </w:t>
      </w:r>
      <w:r w:rsidRPr="00ED3D04">
        <w:rPr>
          <w:rFonts w:ascii="SimSun" w:hAnsi="SimSun" w:hint="eastAsia"/>
          <w:sz w:val="21"/>
          <w:szCs w:val="21"/>
        </w:rPr>
        <w:t>工业品外观设计设计人名称和地址的提供，或设计人名称和/或地址的变更</w:t>
      </w:r>
    </w:p>
    <w:p w:rsidR="00ED3D04" w:rsidRPr="00ED3D04" w:rsidRDefault="00ED3D04" w:rsidP="00ED3D04">
      <w:pPr>
        <w:tabs>
          <w:tab w:val="right" w:pos="8280"/>
        </w:tabs>
        <w:spacing w:afterLines="50" w:after="120" w:line="340" w:lineRule="atLeast"/>
        <w:ind w:left="567" w:rightChars="1000" w:right="2200" w:hanging="567"/>
        <w:contextualSpacing/>
        <w:jc w:val="both"/>
        <w:rPr>
          <w:rFonts w:ascii="SimSun" w:hAnsi="SimSun"/>
          <w:sz w:val="21"/>
          <w:szCs w:val="21"/>
        </w:rPr>
      </w:pPr>
      <w:r w:rsidRPr="00ED3D04">
        <w:rPr>
          <w:rFonts w:ascii="SimSun" w:hAnsi="SimSun"/>
          <w:sz w:val="21"/>
          <w:szCs w:val="21"/>
        </w:rPr>
        <w:tab/>
      </w:r>
      <w:r w:rsidRPr="00ED3D04">
        <w:rPr>
          <w:rFonts w:ascii="SimSun" w:hAnsi="SimSun" w:hint="eastAsia"/>
          <w:sz w:val="21"/>
          <w:szCs w:val="21"/>
        </w:rPr>
        <w:t>14之二.1</w:t>
      </w:r>
      <w:r>
        <w:rPr>
          <w:rFonts w:ascii="SimSun" w:hAnsi="SimSun" w:hint="eastAsia"/>
          <w:sz w:val="21"/>
          <w:szCs w:val="21"/>
        </w:rPr>
        <w:t xml:space="preserve"> </w:t>
      </w:r>
      <w:r w:rsidRPr="00ED3D04">
        <w:rPr>
          <w:rFonts w:ascii="SimSun" w:hAnsi="SimSun" w:hint="eastAsia"/>
          <w:sz w:val="21"/>
          <w:szCs w:val="21"/>
        </w:rPr>
        <w:t>一项国际注册</w:t>
      </w:r>
      <w:r w:rsidRPr="00ED3D04">
        <w:rPr>
          <w:rFonts w:ascii="SimSun" w:hAnsi="SimSun" w:hint="eastAsia"/>
          <w:sz w:val="21"/>
          <w:szCs w:val="21"/>
        </w:rPr>
        <w:tab/>
      </w:r>
      <w:r w:rsidRPr="00ED3D04">
        <w:rPr>
          <w:rFonts w:ascii="SimSun" w:hAnsi="SimSun"/>
          <w:sz w:val="21"/>
          <w:szCs w:val="21"/>
        </w:rPr>
        <w:t>144</w:t>
      </w:r>
    </w:p>
    <w:p w:rsidR="00ED3D04" w:rsidRPr="00ED3D04" w:rsidRDefault="00ED3D04" w:rsidP="00ED3D04">
      <w:pPr>
        <w:tabs>
          <w:tab w:val="right" w:pos="8280"/>
        </w:tabs>
        <w:spacing w:afterLines="50" w:after="120" w:line="340" w:lineRule="atLeast"/>
        <w:ind w:left="1418" w:rightChars="1000" w:right="2200" w:hanging="851"/>
        <w:jc w:val="both"/>
        <w:rPr>
          <w:rFonts w:ascii="SimSun" w:hAnsi="SimSun"/>
          <w:sz w:val="21"/>
          <w:szCs w:val="21"/>
        </w:rPr>
      </w:pPr>
      <w:r w:rsidRPr="00ED3D04">
        <w:rPr>
          <w:rFonts w:ascii="SimSun" w:hAnsi="SimSun"/>
          <w:sz w:val="21"/>
          <w:szCs w:val="21"/>
        </w:rPr>
        <w:t>14.</w:t>
      </w:r>
      <w:r w:rsidRPr="00ED3D04">
        <w:rPr>
          <w:rFonts w:ascii="SimSun" w:hAnsi="SimSun" w:hint="eastAsia"/>
          <w:sz w:val="21"/>
          <w:szCs w:val="21"/>
        </w:rPr>
        <w:t>之二.</w:t>
      </w:r>
      <w:r w:rsidRPr="00ED3D04">
        <w:rPr>
          <w:rFonts w:ascii="SimSun" w:hAnsi="SimSun"/>
          <w:sz w:val="21"/>
          <w:szCs w:val="21"/>
        </w:rPr>
        <w:t>2</w:t>
      </w:r>
      <w:r>
        <w:rPr>
          <w:rFonts w:ascii="SimSun" w:hAnsi="SimSun" w:hint="eastAsia"/>
          <w:sz w:val="21"/>
          <w:szCs w:val="21"/>
        </w:rPr>
        <w:t xml:space="preserve"> </w:t>
      </w:r>
      <w:r w:rsidRPr="00ED3D04">
        <w:rPr>
          <w:rFonts w:ascii="SimSun" w:hAnsi="SimSun"/>
          <w:sz w:val="21"/>
          <w:szCs w:val="21"/>
        </w:rPr>
        <w:t>同一请求中每附加一项国际注册</w:t>
      </w:r>
      <w:r w:rsidRPr="00ED3D04">
        <w:rPr>
          <w:rFonts w:ascii="SimSun" w:hAnsi="SimSun"/>
          <w:sz w:val="21"/>
          <w:szCs w:val="21"/>
        </w:rPr>
        <w:tab/>
        <w:t>72</w:t>
      </w:r>
    </w:p>
    <w:p w:rsidR="00ED3D04" w:rsidRPr="00ED3D04" w:rsidRDefault="00ED3D04" w:rsidP="00ED3D04">
      <w:pPr>
        <w:spacing w:afterLines="50" w:after="120" w:line="340" w:lineRule="atLeast"/>
        <w:ind w:firstLine="567"/>
        <w:jc w:val="both"/>
        <w:rPr>
          <w:rFonts w:ascii="SimSun" w:hAnsi="SimSun"/>
          <w:color w:val="0000FF"/>
          <w:sz w:val="21"/>
          <w:szCs w:val="21"/>
          <w:u w:val="single"/>
        </w:rPr>
      </w:pPr>
      <w:r w:rsidRPr="00ED3D04">
        <w:rPr>
          <w:rFonts w:ascii="SimSun" w:hAnsi="SimSun"/>
          <w:sz w:val="21"/>
        </w:rPr>
        <w:t>[……]</w:t>
      </w:r>
    </w:p>
    <w:p w:rsidR="00ED3D04" w:rsidRDefault="00ED3D04" w:rsidP="00ED3D04">
      <w:pPr>
        <w:pStyle w:val="ONUME"/>
        <w:numPr>
          <w:ilvl w:val="0"/>
          <w:numId w:val="0"/>
        </w:numPr>
        <w:spacing w:afterLines="50" w:after="120" w:line="340" w:lineRule="atLeast"/>
        <w:ind w:left="5534"/>
        <w:rPr>
          <w:rFonts w:ascii="KaiTi" w:eastAsia="KaiTi" w:hAnsi="KaiTi"/>
          <w:sz w:val="21"/>
        </w:rPr>
      </w:pPr>
    </w:p>
    <w:p w:rsidR="00ED3D04" w:rsidRPr="0016053A" w:rsidRDefault="00ED3D04" w:rsidP="00ED3D04">
      <w:pPr>
        <w:pStyle w:val="ONUME"/>
        <w:numPr>
          <w:ilvl w:val="0"/>
          <w:numId w:val="0"/>
        </w:numPr>
        <w:spacing w:afterLines="50" w:after="120" w:line="340" w:lineRule="atLeast"/>
        <w:ind w:left="5534"/>
        <w:rPr>
          <w:rFonts w:ascii="SimSun" w:hAnsi="SimSun"/>
          <w:sz w:val="21"/>
        </w:rPr>
      </w:pPr>
      <w:r w:rsidRPr="00152B23">
        <w:rPr>
          <w:rFonts w:ascii="KaiTi" w:eastAsia="KaiTi" w:hAnsi="KaiTi"/>
          <w:sz w:val="21"/>
        </w:rPr>
        <w:t>[</w:t>
      </w:r>
      <w:r w:rsidRPr="00152B23">
        <w:rPr>
          <w:rFonts w:ascii="KaiTi" w:eastAsia="KaiTi" w:hAnsi="KaiTi" w:hint="eastAsia"/>
          <w:sz w:val="21"/>
        </w:rPr>
        <w:t>附件</w:t>
      </w:r>
      <w:r>
        <w:rPr>
          <w:rFonts w:ascii="KaiTi" w:eastAsia="KaiTi" w:hAnsi="KaiTi" w:hint="eastAsia"/>
          <w:sz w:val="21"/>
        </w:rPr>
        <w:t>四和文件完</w:t>
      </w:r>
      <w:r w:rsidRPr="00152B23">
        <w:rPr>
          <w:rFonts w:ascii="KaiTi" w:eastAsia="KaiTi" w:hAnsi="KaiTi"/>
          <w:sz w:val="21"/>
        </w:rPr>
        <w:t>]</w:t>
      </w:r>
    </w:p>
    <w:sectPr w:rsidR="00ED3D04" w:rsidRPr="0016053A" w:rsidSect="00573AC1">
      <w:headerReference w:type="default" r:id="rId16"/>
      <w:headerReference w:type="first" r:id="rId17"/>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948" w:rsidRDefault="007D4948">
      <w:r>
        <w:separator/>
      </w:r>
    </w:p>
  </w:endnote>
  <w:endnote w:type="continuationSeparator" w:id="0">
    <w:p w:rsidR="007D4948" w:rsidRDefault="007D4948" w:rsidP="003B38C1">
      <w:r>
        <w:separator/>
      </w:r>
    </w:p>
    <w:p w:rsidR="007D4948" w:rsidRPr="003B38C1" w:rsidRDefault="007D4948" w:rsidP="003B38C1">
      <w:pPr>
        <w:spacing w:after="60"/>
        <w:rPr>
          <w:sz w:val="17"/>
        </w:rPr>
      </w:pPr>
      <w:r>
        <w:rPr>
          <w:sz w:val="17"/>
        </w:rPr>
        <w:t>[Endnote continued from previous page]</w:t>
      </w:r>
    </w:p>
  </w:endnote>
  <w:endnote w:type="continuationNotice" w:id="1">
    <w:p w:rsidR="007D4948" w:rsidRPr="003B38C1" w:rsidRDefault="007D494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KaiTi_GB2312">
    <w:altName w:val="楷体_GB2312"/>
    <w:panose1 w:val="020106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D04" w:rsidRPr="00ED3D04" w:rsidRDefault="00ED3D04" w:rsidP="00ED3D04">
    <w:pPr>
      <w:pStyle w:val="Footer"/>
      <w:jc w:val="right"/>
      <w:rPr>
        <w:sz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948" w:rsidRDefault="007D4948">
      <w:r>
        <w:separator/>
      </w:r>
    </w:p>
  </w:footnote>
  <w:footnote w:type="continuationSeparator" w:id="0">
    <w:p w:rsidR="007D4948" w:rsidRDefault="007D4948" w:rsidP="008B60B2">
      <w:r>
        <w:separator/>
      </w:r>
    </w:p>
    <w:p w:rsidR="007D4948" w:rsidRPr="00ED3D04" w:rsidRDefault="007D4948" w:rsidP="008B60B2">
      <w:pPr>
        <w:spacing w:after="60"/>
        <w:rPr>
          <w:rFonts w:ascii="SimSun" w:hAnsi="SimSun"/>
          <w:sz w:val="17"/>
          <w:szCs w:val="17"/>
        </w:rPr>
      </w:pPr>
      <w:r w:rsidRPr="00ED3D04">
        <w:rPr>
          <w:rFonts w:ascii="SimSun" w:hAnsi="SimSun"/>
          <w:sz w:val="17"/>
          <w:szCs w:val="17"/>
        </w:rPr>
        <w:t>[</w:t>
      </w:r>
      <w:r w:rsidR="00ED3D04" w:rsidRPr="00ED3D04">
        <w:rPr>
          <w:rFonts w:ascii="SimSun" w:hAnsi="SimSun" w:hint="eastAsia"/>
          <w:sz w:val="17"/>
          <w:szCs w:val="17"/>
        </w:rPr>
        <w:t>脚注接上页</w:t>
      </w:r>
      <w:r w:rsidRPr="00ED3D04">
        <w:rPr>
          <w:rFonts w:ascii="SimSun" w:hAnsi="SimSun"/>
          <w:sz w:val="17"/>
          <w:szCs w:val="17"/>
        </w:rPr>
        <w:t>]</w:t>
      </w:r>
    </w:p>
  </w:footnote>
  <w:footnote w:type="continuationNotice" w:id="1">
    <w:p w:rsidR="007D4948" w:rsidRPr="00ED3D04" w:rsidRDefault="007D4948" w:rsidP="008B60B2">
      <w:pPr>
        <w:spacing w:before="60"/>
        <w:jc w:val="right"/>
        <w:rPr>
          <w:rFonts w:ascii="SimSun" w:hAnsi="SimSun"/>
          <w:sz w:val="17"/>
          <w:szCs w:val="17"/>
        </w:rPr>
      </w:pPr>
      <w:r w:rsidRPr="00ED3D04">
        <w:rPr>
          <w:rFonts w:ascii="SimSun" w:hAnsi="SimSun"/>
          <w:sz w:val="17"/>
          <w:szCs w:val="17"/>
        </w:rPr>
        <w:t>[</w:t>
      </w:r>
      <w:r w:rsidR="00ED3D04" w:rsidRPr="00ED3D04">
        <w:rPr>
          <w:rFonts w:ascii="SimSun" w:hAnsi="SimSun" w:hint="eastAsia"/>
          <w:sz w:val="17"/>
          <w:szCs w:val="17"/>
        </w:rPr>
        <w:t>脚注转下页</w:t>
      </w:r>
      <w:r w:rsidRPr="00ED3D04">
        <w:rPr>
          <w:rFonts w:ascii="SimSun" w:hAnsi="SimSun"/>
          <w:sz w:val="17"/>
          <w:szCs w:val="17"/>
        </w:rPr>
        <w:t>]</w:t>
      </w:r>
    </w:p>
  </w:footnote>
  <w:footnote w:id="2">
    <w:p w:rsidR="00DA0684" w:rsidRPr="009619AC" w:rsidRDefault="00DA0684" w:rsidP="009619AC">
      <w:pPr>
        <w:pStyle w:val="FootnoteText"/>
        <w:jc w:val="both"/>
        <w:rPr>
          <w:rFonts w:ascii="SimSun" w:hAnsi="SimSun"/>
        </w:rPr>
      </w:pPr>
      <w:r w:rsidRPr="009619AC">
        <w:rPr>
          <w:rStyle w:val="FootnoteReference"/>
          <w:rFonts w:ascii="SimSun" w:hAnsi="SimSun"/>
        </w:rPr>
        <w:footnoteRef/>
      </w:r>
      <w:r w:rsidRPr="009619AC">
        <w:rPr>
          <w:rFonts w:ascii="SimSun" w:hAnsi="SimSun"/>
        </w:rPr>
        <w:tab/>
        <w:t>第五届会议的</w:t>
      </w:r>
      <w:r w:rsidRPr="009619AC">
        <w:rPr>
          <w:rFonts w:ascii="SimSun" w:hint="eastAsia"/>
        </w:rPr>
        <w:t>主席总结载于文件</w:t>
      </w:r>
      <w:r w:rsidRPr="009619AC">
        <w:rPr>
          <w:rFonts w:ascii="SimSun"/>
        </w:rPr>
        <w:t>H/LD/WG/</w:t>
      </w:r>
      <w:r w:rsidRPr="009619AC">
        <w:rPr>
          <w:rFonts w:ascii="SimSun" w:hint="eastAsia"/>
        </w:rPr>
        <w:t>5</w:t>
      </w:r>
      <w:r w:rsidRPr="009619AC">
        <w:rPr>
          <w:rFonts w:ascii="SimSun"/>
        </w:rPr>
        <w:t>/</w:t>
      </w:r>
      <w:r w:rsidRPr="009619AC">
        <w:rPr>
          <w:rFonts w:ascii="SimSun" w:hint="eastAsia"/>
        </w:rPr>
        <w:t>7，参见</w:t>
      </w:r>
      <w:r w:rsidRPr="009619AC">
        <w:rPr>
          <w:rFonts w:ascii="SimSun"/>
        </w:rPr>
        <w:t>WIPO</w:t>
      </w:r>
      <w:r w:rsidRPr="009619AC">
        <w:rPr>
          <w:rFonts w:ascii="SimSun" w:hint="eastAsia"/>
        </w:rPr>
        <w:t>网站</w:t>
      </w:r>
      <w:r w:rsidRPr="009619AC">
        <w:rPr>
          <w:rFonts w:ascii="SimSun"/>
        </w:rPr>
        <w:t>http://www.wipo.int/edocs/mdocs/hague/</w:t>
      </w:r>
      <w:r w:rsidR="009619AC">
        <w:rPr>
          <w:rFonts w:ascii="SimSun" w:hint="eastAsia"/>
        </w:rPr>
        <w:t>zh</w:t>
      </w:r>
      <w:r w:rsidRPr="009619AC">
        <w:rPr>
          <w:rFonts w:ascii="SimSun"/>
        </w:rPr>
        <w:t>/</w:t>
      </w:r>
      <w:r w:rsidR="009619AC">
        <w:rPr>
          <w:rFonts w:ascii="SimSun" w:hint="eastAsia"/>
        </w:rPr>
        <w:br/>
      </w:r>
      <w:r w:rsidRPr="009619AC">
        <w:rPr>
          <w:rFonts w:ascii="SimSun"/>
        </w:rPr>
        <w:t>h_ld_wg_5/h_ld_wg_5_7.pdf</w:t>
      </w:r>
      <w:r w:rsidRPr="009619AC">
        <w:rPr>
          <w:rFonts w:ascii="SimSun" w:hint="eastAsia"/>
        </w:rPr>
        <w:t>，第六届会议的主席总结载于文件</w:t>
      </w:r>
      <w:r w:rsidRPr="009619AC">
        <w:rPr>
          <w:rFonts w:ascii="SimSun"/>
        </w:rPr>
        <w:t>H/LD/WG/</w:t>
      </w:r>
      <w:r w:rsidRPr="009619AC">
        <w:rPr>
          <w:rFonts w:ascii="SimSun" w:hint="eastAsia"/>
        </w:rPr>
        <w:t>6</w:t>
      </w:r>
      <w:r w:rsidRPr="009619AC">
        <w:rPr>
          <w:rFonts w:ascii="SimSun"/>
        </w:rPr>
        <w:t>/</w:t>
      </w:r>
      <w:r w:rsidRPr="009619AC">
        <w:rPr>
          <w:rFonts w:ascii="SimSun" w:hint="eastAsia"/>
        </w:rPr>
        <w:t>6，</w:t>
      </w:r>
      <w:r w:rsidRPr="009619AC">
        <w:rPr>
          <w:rFonts w:ascii="SimSun"/>
        </w:rPr>
        <w:t>http://www.wipo.int/edocs/mdocs/</w:t>
      </w:r>
      <w:r w:rsidR="009619AC">
        <w:rPr>
          <w:rFonts w:ascii="SimSun" w:hint="eastAsia"/>
        </w:rPr>
        <w:br/>
      </w:r>
      <w:proofErr w:type="spellStart"/>
      <w:r w:rsidRPr="009619AC">
        <w:rPr>
          <w:rFonts w:ascii="SimSun"/>
        </w:rPr>
        <w:t>hague</w:t>
      </w:r>
      <w:proofErr w:type="spellEnd"/>
      <w:r w:rsidRPr="009619AC">
        <w:rPr>
          <w:rFonts w:ascii="SimSun"/>
        </w:rPr>
        <w:t>/</w:t>
      </w:r>
      <w:proofErr w:type="spellStart"/>
      <w:r w:rsidR="009619AC">
        <w:rPr>
          <w:rFonts w:ascii="SimSun" w:hint="eastAsia"/>
        </w:rPr>
        <w:t>zh</w:t>
      </w:r>
      <w:proofErr w:type="spellEnd"/>
      <w:r w:rsidRPr="009619AC">
        <w:rPr>
          <w:rFonts w:ascii="SimSun"/>
        </w:rPr>
        <w:t>/h_ld_wg_6/h_ld_wg_6_6.pdf</w:t>
      </w:r>
      <w:r w:rsidRPr="009619AC">
        <w:rPr>
          <w:rFonts w:ascii="SimSun" w:hint="eastAsia"/>
        </w:rPr>
        <w:t>。</w:t>
      </w:r>
    </w:p>
  </w:footnote>
  <w:footnote w:id="3">
    <w:p w:rsidR="00DA0684" w:rsidRPr="009619AC" w:rsidRDefault="00DA0684" w:rsidP="009619AC">
      <w:pPr>
        <w:pStyle w:val="FootnoteText"/>
        <w:jc w:val="both"/>
        <w:rPr>
          <w:rFonts w:ascii="SimSun" w:hAnsi="SimSun"/>
        </w:rPr>
      </w:pPr>
      <w:r w:rsidRPr="009619AC">
        <w:rPr>
          <w:rStyle w:val="FootnoteReference"/>
          <w:rFonts w:ascii="SimSun" w:hAnsi="SimSun"/>
        </w:rPr>
        <w:footnoteRef/>
      </w:r>
      <w:r w:rsidRPr="009619AC">
        <w:rPr>
          <w:rFonts w:ascii="SimSun" w:hAnsi="SimSun"/>
        </w:rPr>
        <w:tab/>
      </w:r>
      <w:r w:rsidRPr="009619AC">
        <w:rPr>
          <w:rFonts w:ascii="SimSun" w:hAnsi="SimSun" w:hint="eastAsia"/>
        </w:rPr>
        <w:t>文件</w:t>
      </w:r>
      <w:r w:rsidRPr="009619AC">
        <w:rPr>
          <w:rFonts w:ascii="SimSun" w:hAnsi="SimSun"/>
        </w:rPr>
        <w:t>H/LD/WG/3/3</w:t>
      </w:r>
      <w:r w:rsidRPr="009619AC">
        <w:rPr>
          <w:rFonts w:ascii="SimSun" w:hAnsi="SimSun" w:hint="eastAsia"/>
        </w:rPr>
        <w:t>题为“海牙协定1999年文本和1960年文本《共同实施细则》第5条可能进行的修正”，文件</w:t>
      </w:r>
      <w:r w:rsidRPr="009619AC">
        <w:rPr>
          <w:rFonts w:ascii="SimSun" w:hAnsi="SimSun"/>
        </w:rPr>
        <w:t>H/LD/WG/</w:t>
      </w:r>
      <w:r w:rsidRPr="009619AC">
        <w:rPr>
          <w:rFonts w:ascii="SimSun" w:hAnsi="SimSun" w:hint="eastAsia"/>
        </w:rPr>
        <w:t>5</w:t>
      </w:r>
      <w:r w:rsidRPr="009619AC">
        <w:rPr>
          <w:rFonts w:ascii="SimSun" w:hAnsi="SimSun"/>
        </w:rPr>
        <w:t>/</w:t>
      </w:r>
      <w:r w:rsidRPr="009619AC">
        <w:rPr>
          <w:rFonts w:ascii="SimSun" w:hAnsi="SimSun" w:hint="eastAsia"/>
        </w:rPr>
        <w:t>2题为“海牙协定1999年文本和1960年文本《共同实施细则》第5条修正提案”，分别参见WIPO网站：</w:t>
      </w:r>
      <w:r w:rsidRPr="009619AC">
        <w:rPr>
          <w:rFonts w:ascii="SimSun" w:hAnsi="SimSun"/>
          <w:szCs w:val="18"/>
        </w:rPr>
        <w:t>http://www.wipo.int/meetings/en/details.jsp?meeting_id=29704</w:t>
      </w:r>
      <w:r w:rsidRPr="009619AC">
        <w:rPr>
          <w:rFonts w:ascii="SimSun" w:hint="eastAsia"/>
        </w:rPr>
        <w:t>和</w:t>
      </w:r>
      <w:r w:rsidRPr="009619AC">
        <w:rPr>
          <w:rFonts w:ascii="SimSun" w:hAnsi="SimSun"/>
          <w:szCs w:val="18"/>
        </w:rPr>
        <w:t>http://www.wipo.int/meetings/en/details.</w:t>
      </w:r>
      <w:r w:rsidR="009619AC">
        <w:rPr>
          <w:rFonts w:ascii="SimSun" w:hAnsi="SimSun" w:hint="eastAsia"/>
          <w:szCs w:val="18"/>
        </w:rPr>
        <w:br/>
      </w:r>
      <w:proofErr w:type="spellStart"/>
      <w:proofErr w:type="gramStart"/>
      <w:r w:rsidRPr="009619AC">
        <w:rPr>
          <w:rFonts w:ascii="SimSun" w:hAnsi="SimSun"/>
          <w:szCs w:val="18"/>
        </w:rPr>
        <w:t>jsp?</w:t>
      </w:r>
      <w:proofErr w:type="gramEnd"/>
      <w:r w:rsidRPr="009619AC">
        <w:rPr>
          <w:rFonts w:ascii="SimSun" w:hAnsi="SimSun"/>
          <w:szCs w:val="18"/>
        </w:rPr>
        <w:t>meeting_id</w:t>
      </w:r>
      <w:proofErr w:type="spellEnd"/>
      <w:r w:rsidRPr="009619AC">
        <w:rPr>
          <w:rFonts w:ascii="SimSun" w:hAnsi="SimSun"/>
          <w:szCs w:val="18"/>
        </w:rPr>
        <w:t>=35585</w:t>
      </w:r>
      <w:r w:rsidRPr="009619AC">
        <w:rPr>
          <w:rFonts w:ascii="SimSun" w:hint="eastAsia"/>
        </w:rPr>
        <w:t>。</w:t>
      </w:r>
    </w:p>
  </w:footnote>
  <w:footnote w:id="4">
    <w:p w:rsidR="00DA0684" w:rsidRPr="009619AC" w:rsidRDefault="00DA0684" w:rsidP="009619AC">
      <w:pPr>
        <w:pStyle w:val="FootnoteText"/>
        <w:jc w:val="both"/>
        <w:rPr>
          <w:rFonts w:ascii="SimSun" w:hAnsi="SimSun"/>
          <w:szCs w:val="18"/>
        </w:rPr>
      </w:pPr>
      <w:r w:rsidRPr="009619AC">
        <w:rPr>
          <w:rStyle w:val="FootnoteReference"/>
          <w:rFonts w:ascii="SimSun" w:hAnsi="SimSun"/>
          <w:szCs w:val="18"/>
        </w:rPr>
        <w:footnoteRef/>
      </w:r>
      <w:r w:rsidRPr="009619AC">
        <w:rPr>
          <w:rFonts w:ascii="SimSun" w:hAnsi="SimSun"/>
          <w:szCs w:val="18"/>
        </w:rPr>
        <w:tab/>
      </w:r>
      <w:r w:rsidRPr="009619AC">
        <w:rPr>
          <w:rFonts w:ascii="SimSun" w:hAnsi="SimSun" w:hint="eastAsia"/>
          <w:szCs w:val="18"/>
        </w:rPr>
        <w:t>文件</w:t>
      </w:r>
      <w:r w:rsidRPr="009619AC">
        <w:rPr>
          <w:rFonts w:ascii="SimSun" w:hAnsi="SimSun"/>
          <w:szCs w:val="18"/>
        </w:rPr>
        <w:t>H/LD/WG/5/6题为</w:t>
      </w:r>
      <w:r w:rsidRPr="009619AC">
        <w:rPr>
          <w:rFonts w:ascii="SimSun" w:hAnsi="SimSun" w:hint="eastAsia"/>
          <w:szCs w:val="18"/>
        </w:rPr>
        <w:t>“考虑是否修订费用表”，文件</w:t>
      </w:r>
      <w:r w:rsidRPr="009619AC">
        <w:rPr>
          <w:rFonts w:ascii="SimSun" w:hAnsi="SimSun"/>
          <w:szCs w:val="18"/>
        </w:rPr>
        <w:t>H/LD/WG/6/3 Rev.题为</w:t>
      </w:r>
      <w:r w:rsidRPr="009619AC">
        <w:rPr>
          <w:rFonts w:ascii="SimSun" w:hAnsi="SimSun" w:hint="eastAsia"/>
          <w:szCs w:val="18"/>
        </w:rPr>
        <w:t>“经修订的《共同实施细则》第14条修正案提案”，分别参见WIPO网站：</w:t>
      </w:r>
      <w:hyperlink r:id="rId1" w:history="1">
        <w:r w:rsidRPr="009619AC">
          <w:rPr>
            <w:rStyle w:val="Hyperlink"/>
            <w:rFonts w:ascii="SimSun" w:hAnsi="SimSun"/>
            <w:color w:val="auto"/>
            <w:szCs w:val="18"/>
            <w:u w:val="none"/>
          </w:rPr>
          <w:t>http://www.wipo.int/meetings/en/details.jsp?meeting_id=35585</w:t>
        </w:r>
      </w:hyperlink>
      <w:r w:rsidRPr="009619AC">
        <w:rPr>
          <w:rFonts w:ascii="SimSun" w:hAnsi="SimSun" w:hint="eastAsia"/>
          <w:szCs w:val="18"/>
        </w:rPr>
        <w:t>和</w:t>
      </w:r>
      <w:hyperlink r:id="rId2" w:history="1">
        <w:r w:rsidRPr="009619AC">
          <w:rPr>
            <w:rStyle w:val="Hyperlink"/>
            <w:rFonts w:ascii="SimSun" w:hAnsi="SimSun"/>
            <w:color w:val="auto"/>
            <w:szCs w:val="18"/>
            <w:u w:val="none"/>
          </w:rPr>
          <w:t>http://www.wipo.int/meetings/en/details.jsp?meeting_id=39683</w:t>
        </w:r>
      </w:hyperlink>
      <w:r w:rsidRPr="009619AC">
        <w:rPr>
          <w:rFonts w:ascii="SimSun" w:hAnsi="SimSun" w:hint="eastAsia"/>
          <w:szCs w:val="18"/>
        </w:rPr>
        <w:t>。</w:t>
      </w:r>
    </w:p>
  </w:footnote>
  <w:footnote w:id="5">
    <w:p w:rsidR="00DA0684" w:rsidRPr="009619AC" w:rsidRDefault="00DA0684" w:rsidP="009619AC">
      <w:pPr>
        <w:pStyle w:val="FootnoteText"/>
        <w:jc w:val="both"/>
        <w:rPr>
          <w:rFonts w:ascii="SimSun" w:hAnsi="SimSun"/>
        </w:rPr>
      </w:pPr>
      <w:r w:rsidRPr="009619AC">
        <w:rPr>
          <w:rStyle w:val="FootnoteReference"/>
          <w:rFonts w:ascii="SimSun" w:hAnsi="SimSun"/>
        </w:rPr>
        <w:footnoteRef/>
      </w:r>
      <w:r w:rsidRPr="009619AC">
        <w:rPr>
          <w:rFonts w:ascii="SimSun" w:hAnsi="SimSun"/>
        </w:rPr>
        <w:tab/>
        <w:t>参见文件H/A/35/1</w:t>
      </w:r>
      <w:r w:rsidRPr="009619AC">
        <w:rPr>
          <w:rFonts w:ascii="SimSun" w:hAnsi="SimSun" w:hint="eastAsia"/>
        </w:rPr>
        <w:t>，题为“信息技术现代化计划</w:t>
      </w:r>
      <w:r w:rsidR="009619AC">
        <w:rPr>
          <w:rFonts w:ascii="SimSun" w:hAnsi="SimSun" w:hint="eastAsia"/>
        </w:rPr>
        <w:t>（</w:t>
      </w:r>
      <w:r w:rsidRPr="009619AC">
        <w:rPr>
          <w:rFonts w:ascii="SimSun" w:hAnsi="SimSun" w:hint="eastAsia"/>
        </w:rPr>
        <w:t>国际注册海牙体系</w:t>
      </w:r>
      <w:r w:rsidR="009619AC">
        <w:rPr>
          <w:rFonts w:ascii="SimSun" w:hAnsi="SimSun" w:hint="eastAsia"/>
        </w:rPr>
        <w:t>）</w:t>
      </w:r>
      <w:r w:rsidRPr="009619AC">
        <w:rPr>
          <w:rFonts w:ascii="SimSun" w:hAnsi="SimSun" w:hint="eastAsia"/>
        </w:rPr>
        <w:t>最终报告”，可查阅</w:t>
      </w:r>
      <w:r w:rsidRPr="009619AC">
        <w:rPr>
          <w:rFonts w:ascii="SimSun" w:hAnsi="SimSun"/>
          <w:szCs w:val="22"/>
          <w:lang w:eastAsia="ja-JP"/>
        </w:rPr>
        <w:t>WIPO网站</w:t>
      </w:r>
      <w:r w:rsidRPr="009619AC">
        <w:rPr>
          <w:rFonts w:ascii="SimSun" w:hAnsi="SimSun" w:hint="eastAsia"/>
          <w:szCs w:val="22"/>
        </w:rPr>
        <w:t>：</w:t>
      </w:r>
      <w:hyperlink r:id="rId3" w:history="1">
        <w:r w:rsidRPr="009619AC">
          <w:rPr>
            <w:rStyle w:val="Hyperlink"/>
            <w:rFonts w:ascii="SimSun" w:hAnsi="SimSun"/>
            <w:color w:val="auto"/>
            <w:u w:val="none"/>
          </w:rPr>
          <w:t>http://www.wipo.int/meetings/en/details.jsp?meeting_id=36341</w:t>
        </w:r>
      </w:hyperlink>
      <w:r w:rsidRPr="009619AC">
        <w:rPr>
          <w:rFonts w:ascii="SimSun" w:hAnsi="SimSun" w:hint="eastAsia"/>
        </w:rPr>
        <w:t>。</w:t>
      </w:r>
    </w:p>
  </w:footnote>
  <w:footnote w:id="6">
    <w:p w:rsidR="00DA0684" w:rsidRPr="009619AC" w:rsidRDefault="00DA0684" w:rsidP="009619AC">
      <w:pPr>
        <w:pStyle w:val="FootnoteText"/>
        <w:jc w:val="both"/>
        <w:rPr>
          <w:rFonts w:ascii="SimSun" w:hAnsi="SimSun"/>
        </w:rPr>
      </w:pPr>
      <w:r w:rsidRPr="009619AC">
        <w:rPr>
          <w:rStyle w:val="FootnoteReference"/>
          <w:rFonts w:ascii="SimSun" w:hAnsi="SimSun"/>
        </w:rPr>
        <w:footnoteRef/>
      </w:r>
      <w:r w:rsidRPr="009619AC">
        <w:rPr>
          <w:rFonts w:ascii="SimSun" w:hAnsi="SimSun"/>
        </w:rPr>
        <w:tab/>
      </w:r>
      <w:r w:rsidRPr="009619AC">
        <w:rPr>
          <w:rFonts w:ascii="SimSun" w:hAnsi="SimSun" w:hint="eastAsia"/>
          <w:szCs w:val="22"/>
        </w:rPr>
        <w:t>文件</w:t>
      </w:r>
      <w:r w:rsidRPr="009619AC">
        <w:rPr>
          <w:rFonts w:ascii="SimSun" w:hAnsi="SimSun"/>
          <w:szCs w:val="22"/>
          <w:lang w:eastAsia="ja-JP"/>
        </w:rPr>
        <w:t>H/LD/WG/5/3题为</w:t>
      </w:r>
      <w:r w:rsidRPr="009619AC">
        <w:rPr>
          <w:rFonts w:ascii="SimSun" w:hAnsi="SimSun" w:hint="eastAsia"/>
          <w:szCs w:val="22"/>
        </w:rPr>
        <w:t>“关于新增一条有关修正设计人身份说明的细则的提案”，文件</w:t>
      </w:r>
      <w:r w:rsidRPr="009619AC">
        <w:rPr>
          <w:rFonts w:ascii="SimSun" w:hAnsi="SimSun"/>
          <w:szCs w:val="22"/>
          <w:lang w:eastAsia="ja-JP"/>
        </w:rPr>
        <w:t>H/LD/WG/6/2题为</w:t>
      </w:r>
      <w:r w:rsidRPr="009619AC">
        <w:rPr>
          <w:rFonts w:ascii="SimSun" w:hAnsi="SimSun" w:hint="eastAsia"/>
          <w:szCs w:val="22"/>
        </w:rPr>
        <w:t>“经修订的《共同实施细则》第21条和第26条修正案提案”，可分别参见</w:t>
      </w:r>
      <w:r w:rsidRPr="009619AC">
        <w:rPr>
          <w:rFonts w:ascii="SimSun" w:hAnsi="SimSun"/>
          <w:szCs w:val="22"/>
          <w:lang w:eastAsia="ja-JP"/>
        </w:rPr>
        <w:t>WIPO网站</w:t>
      </w:r>
      <w:r w:rsidRPr="009619AC">
        <w:rPr>
          <w:rFonts w:ascii="SimSun" w:hAnsi="SimSun" w:hint="eastAsia"/>
          <w:szCs w:val="22"/>
        </w:rPr>
        <w:t>：</w:t>
      </w:r>
      <w:hyperlink r:id="rId4" w:history="1">
        <w:r w:rsidRPr="009619AC">
          <w:rPr>
            <w:rStyle w:val="Hyperlink"/>
            <w:rFonts w:ascii="SimSun" w:hAnsi="SimSun"/>
            <w:color w:val="auto"/>
            <w:u w:val="none"/>
          </w:rPr>
          <w:t>http://www.wipo.int/meetings/en/details.jsp?meeting_id=35585</w:t>
        </w:r>
      </w:hyperlink>
      <w:r w:rsidRPr="009619AC">
        <w:rPr>
          <w:rFonts w:ascii="SimSun" w:hAnsi="SimSun"/>
        </w:rPr>
        <w:t>和</w:t>
      </w:r>
      <w:hyperlink r:id="rId5" w:history="1">
        <w:r w:rsidR="009619AC" w:rsidRPr="009619AC">
          <w:rPr>
            <w:rStyle w:val="Hyperlink"/>
            <w:rFonts w:ascii="SimSun" w:hAnsi="SimSun"/>
            <w:color w:val="auto"/>
            <w:szCs w:val="22"/>
            <w:u w:val="none"/>
            <w:lang w:eastAsia="ja-JP"/>
          </w:rPr>
          <w:t>http://www.wipo.int/meetings/en/details.</w:t>
        </w:r>
        <w:r w:rsidR="009619AC" w:rsidRPr="009619AC">
          <w:rPr>
            <w:rStyle w:val="Hyperlink"/>
            <w:rFonts w:ascii="SimSun" w:hAnsi="SimSun" w:hint="eastAsia"/>
            <w:color w:val="auto"/>
            <w:szCs w:val="22"/>
            <w:u w:val="none"/>
          </w:rPr>
          <w:br/>
        </w:r>
        <w:r w:rsidR="009619AC" w:rsidRPr="009619AC">
          <w:rPr>
            <w:rStyle w:val="Hyperlink"/>
            <w:rFonts w:ascii="SimSun" w:hAnsi="SimSun"/>
            <w:color w:val="auto"/>
            <w:szCs w:val="22"/>
            <w:u w:val="none"/>
            <w:lang w:eastAsia="ja-JP"/>
          </w:rPr>
          <w:t>jsp?meeting_id=39683</w:t>
        </w:r>
      </w:hyperlink>
      <w:r w:rsidRPr="009619AC">
        <w:rPr>
          <w:rFonts w:ascii="SimSun" w:hAnsi="SimSun" w:hint="eastAsia"/>
          <w:szCs w:val="22"/>
        </w:rPr>
        <w:t>。</w:t>
      </w:r>
    </w:p>
  </w:footnote>
  <w:footnote w:id="7">
    <w:p w:rsidR="00DA0684" w:rsidRPr="009619AC" w:rsidRDefault="00DA0684" w:rsidP="009619AC">
      <w:pPr>
        <w:pStyle w:val="FootnoteText"/>
        <w:jc w:val="both"/>
        <w:rPr>
          <w:rFonts w:ascii="SimSun" w:hAnsi="SimSun"/>
        </w:rPr>
      </w:pPr>
      <w:r w:rsidRPr="009619AC">
        <w:rPr>
          <w:rStyle w:val="FootnoteReference"/>
          <w:rFonts w:ascii="SimSun" w:hAnsi="SimSun"/>
        </w:rPr>
        <w:footnoteRef/>
      </w:r>
      <w:r w:rsidRPr="009619AC">
        <w:rPr>
          <w:rFonts w:ascii="SimSun" w:hAnsi="SimSun"/>
        </w:rPr>
        <w:tab/>
      </w:r>
      <w:r w:rsidRPr="009619AC">
        <w:rPr>
          <w:rFonts w:ascii="SimSun" w:hAnsi="SimSun"/>
          <w:szCs w:val="22"/>
        </w:rPr>
        <w:t>这一原则的唯一例外是</w:t>
      </w:r>
      <w:r w:rsidRPr="009619AC">
        <w:rPr>
          <w:rFonts w:ascii="SimSun" w:hAnsi="SimSun" w:hint="eastAsia"/>
          <w:szCs w:val="22"/>
        </w:rPr>
        <w:t>，</w:t>
      </w:r>
      <w:r w:rsidRPr="009619AC">
        <w:rPr>
          <w:rFonts w:ascii="SimSun" w:hAnsi="SimSun"/>
          <w:szCs w:val="22"/>
        </w:rPr>
        <w:t>如果缔约方在第</w:t>
      </w:r>
      <w:r w:rsidRPr="009619AC">
        <w:rPr>
          <w:rFonts w:ascii="SimSun" w:hAnsi="SimSun" w:hint="eastAsia"/>
          <w:szCs w:val="22"/>
        </w:rPr>
        <w:t>(2)款下作出声明指出，国际注册所有权变更的登记，在该缔约方的局收到该声明具体所指的说明或文件之前，不得在该缔约方生效。</w:t>
      </w:r>
    </w:p>
  </w:footnote>
  <w:footnote w:id="8">
    <w:p w:rsidR="00DA0684" w:rsidRPr="009619AC" w:rsidRDefault="00DA0684" w:rsidP="009619AC">
      <w:pPr>
        <w:pStyle w:val="FootnoteText"/>
        <w:jc w:val="both"/>
        <w:rPr>
          <w:rFonts w:ascii="SimSun" w:hAnsi="SimSun"/>
        </w:rPr>
      </w:pPr>
      <w:r w:rsidRPr="009619AC">
        <w:rPr>
          <w:rStyle w:val="FootnoteReference"/>
          <w:rFonts w:ascii="SimSun" w:hAnsi="SimSun"/>
        </w:rPr>
        <w:footnoteRef/>
      </w:r>
      <w:r w:rsidRPr="009619AC">
        <w:rPr>
          <w:rFonts w:ascii="SimSun" w:hAnsi="SimSun"/>
        </w:rPr>
        <w:t xml:space="preserve"> </w:t>
      </w:r>
      <w:r w:rsidRPr="009619AC">
        <w:rPr>
          <w:rFonts w:ascii="SimSun" w:hAnsi="SimSun"/>
        </w:rPr>
        <w:tab/>
        <w:t>例如</w:t>
      </w:r>
      <w:r w:rsidRPr="009619AC">
        <w:rPr>
          <w:rFonts w:ascii="SimSun" w:hAnsi="SimSun" w:hint="eastAsia"/>
        </w:rPr>
        <w:t>，</w:t>
      </w:r>
      <w:r w:rsidRPr="009619AC">
        <w:rPr>
          <w:rFonts w:ascii="SimSun" w:hAnsi="SimSun"/>
        </w:rPr>
        <w:t>如果缔约方已赋予国际注册效力</w:t>
      </w:r>
      <w:r w:rsidRPr="009619AC">
        <w:rPr>
          <w:rFonts w:ascii="SimSun" w:hAnsi="SimSun" w:hint="eastAsia"/>
        </w:rPr>
        <w:t>，</w:t>
      </w:r>
      <w:r w:rsidRPr="009619AC">
        <w:rPr>
          <w:rFonts w:ascii="SimSun" w:hAnsi="SimSun"/>
        </w:rPr>
        <w:t>而且一旦已向有关权利赋予效力</w:t>
      </w:r>
      <w:r w:rsidRPr="009619AC">
        <w:rPr>
          <w:rFonts w:ascii="SimSun" w:hAnsi="SimSun" w:hint="eastAsia"/>
        </w:rPr>
        <w:t>，而</w:t>
      </w:r>
      <w:r w:rsidRPr="009619AC">
        <w:rPr>
          <w:rFonts w:ascii="SimSun" w:hAnsi="SimSun"/>
        </w:rPr>
        <w:t>没有可用于该登记的相应程序</w:t>
      </w:r>
      <w:r w:rsidRPr="009619AC">
        <w:rPr>
          <w:rFonts w:ascii="SimSun" w:hAnsi="SimSun" w:hint="eastAsia"/>
        </w:rPr>
        <w:t>，</w:t>
      </w:r>
      <w:r w:rsidRPr="009619AC">
        <w:rPr>
          <w:rFonts w:ascii="SimSun" w:hAnsi="SimSun"/>
        </w:rPr>
        <w:t>则该缔约方无需请求登记名称或地址的变更</w:t>
      </w:r>
      <w:r w:rsidRPr="009619AC">
        <w:rPr>
          <w:rFonts w:ascii="SimSun" w:hAnsi="SimSun" w:hint="eastAsia"/>
        </w:rPr>
        <w:t>。</w:t>
      </w:r>
    </w:p>
  </w:footnote>
  <w:footnote w:id="9">
    <w:p w:rsidR="00DA0684" w:rsidRPr="0016053A" w:rsidRDefault="00DA0684" w:rsidP="009619AC">
      <w:pPr>
        <w:pStyle w:val="FootnoteText"/>
        <w:jc w:val="both"/>
        <w:rPr>
          <w:rFonts w:ascii="SimSun" w:hAnsi="SimSun"/>
        </w:rPr>
      </w:pPr>
      <w:r w:rsidRPr="009619AC">
        <w:rPr>
          <w:rStyle w:val="FootnoteReference"/>
          <w:rFonts w:ascii="SimSun" w:hAnsi="SimSun"/>
        </w:rPr>
        <w:footnoteRef/>
      </w:r>
      <w:r w:rsidRPr="009619AC">
        <w:rPr>
          <w:rFonts w:ascii="SimSun" w:hAnsi="SimSun"/>
        </w:rPr>
        <w:tab/>
        <w:t>参见文件H/A/35/1</w:t>
      </w:r>
      <w:r w:rsidRPr="009619AC">
        <w:rPr>
          <w:rFonts w:ascii="SimSun" w:hAnsi="SimSun" w:hint="eastAsia"/>
        </w:rPr>
        <w:t>，题为“信息技术现代化计划(国际注册海牙体系)最终报告”，可查阅</w:t>
      </w:r>
      <w:r w:rsidRPr="009619AC">
        <w:rPr>
          <w:rFonts w:ascii="SimSun" w:hAnsi="SimSun"/>
          <w:szCs w:val="22"/>
          <w:lang w:eastAsia="ja-JP"/>
        </w:rPr>
        <w:t>WIPO网站</w:t>
      </w:r>
      <w:r w:rsidRPr="009619AC">
        <w:rPr>
          <w:rFonts w:ascii="SimSun" w:hAnsi="SimSun" w:hint="eastAsia"/>
          <w:szCs w:val="22"/>
        </w:rPr>
        <w:t>：</w:t>
      </w:r>
      <w:hyperlink r:id="rId6" w:history="1">
        <w:r w:rsidRPr="009619AC">
          <w:rPr>
            <w:rStyle w:val="Hyperlink"/>
            <w:rFonts w:ascii="SimSun" w:hAnsi="SimSun"/>
            <w:color w:val="auto"/>
            <w:u w:val="none"/>
          </w:rPr>
          <w:t>http://www.wipo.int/meetings/en/details.jsp?meeting_id=36341</w:t>
        </w:r>
      </w:hyperlink>
      <w:r w:rsidRPr="009619AC">
        <w:rPr>
          <w:rFonts w:ascii="SimSun" w:hAnsi="SimSun" w:hint="eastAsia"/>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Pr="0016053A" w:rsidRDefault="004C1A94" w:rsidP="00477D6B">
    <w:pPr>
      <w:jc w:val="right"/>
      <w:rPr>
        <w:rFonts w:ascii="SimSun" w:hAnsi="SimSun"/>
        <w:sz w:val="21"/>
      </w:rPr>
    </w:pPr>
    <w:bookmarkStart w:id="6" w:name="Code2"/>
    <w:bookmarkEnd w:id="6"/>
    <w:r w:rsidRPr="0016053A">
      <w:rPr>
        <w:rFonts w:ascii="SimSun" w:hAnsi="SimSun"/>
        <w:sz w:val="21"/>
      </w:rPr>
      <w:t>H/A/36/</w:t>
    </w:r>
    <w:r w:rsidR="006C020B" w:rsidRPr="0016053A">
      <w:rPr>
        <w:rFonts w:ascii="SimSun" w:hAnsi="SimSun"/>
        <w:sz w:val="21"/>
      </w:rPr>
      <w:t>1</w:t>
    </w:r>
  </w:p>
  <w:p w:rsidR="00EC4E49" w:rsidRPr="0016053A" w:rsidRDefault="00ED3D04" w:rsidP="00477D6B">
    <w:pPr>
      <w:jc w:val="right"/>
      <w:rPr>
        <w:rFonts w:ascii="SimSun" w:hAnsi="SimSun"/>
        <w:sz w:val="21"/>
      </w:rPr>
    </w:pPr>
    <w:r>
      <w:rPr>
        <w:rFonts w:ascii="SimSun" w:hAnsi="SimSun" w:hint="eastAsia"/>
        <w:sz w:val="21"/>
      </w:rPr>
      <w:t>第</w:t>
    </w:r>
    <w:r w:rsidR="00EC4E49" w:rsidRPr="0016053A">
      <w:rPr>
        <w:rFonts w:ascii="SimSun" w:hAnsi="SimSun"/>
        <w:sz w:val="21"/>
      </w:rPr>
      <w:fldChar w:fldCharType="begin"/>
    </w:r>
    <w:r w:rsidR="00EC4E49" w:rsidRPr="0016053A">
      <w:rPr>
        <w:rFonts w:ascii="SimSun" w:hAnsi="SimSun"/>
        <w:sz w:val="21"/>
      </w:rPr>
      <w:instrText xml:space="preserve"> PAGE  \* MERGEFORMAT </w:instrText>
    </w:r>
    <w:r w:rsidR="00EC4E49" w:rsidRPr="0016053A">
      <w:rPr>
        <w:rFonts w:ascii="SimSun" w:hAnsi="SimSun"/>
        <w:sz w:val="21"/>
      </w:rPr>
      <w:fldChar w:fldCharType="separate"/>
    </w:r>
    <w:r w:rsidR="00E95688">
      <w:rPr>
        <w:rFonts w:ascii="SimSun" w:hAnsi="SimSun"/>
        <w:noProof/>
        <w:sz w:val="21"/>
      </w:rPr>
      <w:t>5</w:t>
    </w:r>
    <w:r w:rsidR="00EC4E49" w:rsidRPr="0016053A">
      <w:rPr>
        <w:rFonts w:ascii="SimSun" w:hAnsi="SimSun"/>
        <w:sz w:val="21"/>
      </w:rPr>
      <w:fldChar w:fldCharType="end"/>
    </w:r>
    <w:r>
      <w:rPr>
        <w:rFonts w:ascii="SimSun" w:hAnsi="SimSun" w:hint="eastAsia"/>
        <w:sz w:val="21"/>
      </w:rPr>
      <w:t>页</w:t>
    </w:r>
  </w:p>
  <w:p w:rsidR="00EC4E49" w:rsidRPr="0016053A" w:rsidRDefault="00EC4E49" w:rsidP="00477D6B">
    <w:pPr>
      <w:jc w:val="right"/>
      <w:rPr>
        <w:rFonts w:ascii="SimSun" w:hAnsi="SimSun"/>
        <w:sz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FC5" w:rsidRPr="0016053A" w:rsidRDefault="00A74FC5" w:rsidP="00A74FC5">
    <w:pPr>
      <w:jc w:val="right"/>
      <w:rPr>
        <w:rFonts w:ascii="SimSun" w:hAnsi="SimSun"/>
        <w:sz w:val="21"/>
      </w:rPr>
    </w:pPr>
    <w:r w:rsidRPr="0016053A">
      <w:rPr>
        <w:rFonts w:ascii="SimSun" w:hAnsi="SimSun"/>
        <w:sz w:val="21"/>
      </w:rPr>
      <w:t>H/A/36/1</w:t>
    </w:r>
  </w:p>
  <w:p w:rsidR="00A74FC5" w:rsidRDefault="00ED3D04" w:rsidP="00ED3D04">
    <w:pPr>
      <w:jc w:val="right"/>
      <w:rPr>
        <w:rFonts w:ascii="SimSun" w:hAnsi="SimSun"/>
        <w:sz w:val="21"/>
      </w:rPr>
    </w:pPr>
    <w:r>
      <w:rPr>
        <w:rFonts w:ascii="SimSun" w:hAnsi="SimSun" w:hint="eastAsia"/>
        <w:sz w:val="21"/>
      </w:rPr>
      <w:t>附件一</w:t>
    </w:r>
  </w:p>
  <w:p w:rsidR="00ED3D04" w:rsidRPr="0016053A" w:rsidRDefault="00ED3D04" w:rsidP="00ED3D04">
    <w:pPr>
      <w:jc w:val="right"/>
      <w:rPr>
        <w:rFonts w:ascii="SimSun" w:hAnsi="SimSun"/>
        <w:sz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D04" w:rsidRPr="0016053A" w:rsidRDefault="00ED3D04" w:rsidP="00ED3D04">
    <w:pPr>
      <w:jc w:val="right"/>
      <w:rPr>
        <w:rFonts w:ascii="SimSun" w:hAnsi="SimSun"/>
        <w:sz w:val="21"/>
      </w:rPr>
    </w:pPr>
    <w:r w:rsidRPr="0016053A">
      <w:rPr>
        <w:rFonts w:ascii="SimSun" w:hAnsi="SimSun"/>
        <w:sz w:val="21"/>
      </w:rPr>
      <w:t>H/A/36/1</w:t>
    </w:r>
  </w:p>
  <w:p w:rsidR="00ED3D04" w:rsidRDefault="00ED3D04" w:rsidP="00ED3D04">
    <w:pPr>
      <w:jc w:val="right"/>
      <w:rPr>
        <w:rFonts w:ascii="SimSun" w:hAnsi="SimSun"/>
        <w:sz w:val="21"/>
      </w:rPr>
    </w:pPr>
    <w:r>
      <w:rPr>
        <w:rFonts w:ascii="SimSun" w:hAnsi="SimSun" w:hint="eastAsia"/>
        <w:sz w:val="21"/>
      </w:rPr>
      <w:t>附件二</w:t>
    </w:r>
  </w:p>
  <w:p w:rsidR="00ED3D04" w:rsidRPr="0016053A" w:rsidRDefault="00ED3D04" w:rsidP="00ED3D04">
    <w:pPr>
      <w:jc w:val="right"/>
      <w:rPr>
        <w:rFonts w:ascii="SimSun" w:hAnsi="SimSun"/>
        <w:sz w:val="21"/>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D04" w:rsidRPr="0016053A" w:rsidRDefault="00ED3D04" w:rsidP="00ED3D04">
    <w:pPr>
      <w:jc w:val="right"/>
      <w:rPr>
        <w:rFonts w:ascii="SimSun" w:hAnsi="SimSun"/>
        <w:sz w:val="21"/>
      </w:rPr>
    </w:pPr>
    <w:r w:rsidRPr="0016053A">
      <w:rPr>
        <w:rFonts w:ascii="SimSun" w:hAnsi="SimSun"/>
        <w:sz w:val="21"/>
      </w:rPr>
      <w:t>H/A/36/1</w:t>
    </w:r>
  </w:p>
  <w:p w:rsidR="00573AC1" w:rsidRPr="0016053A" w:rsidRDefault="00ED3D04" w:rsidP="00ED3D04">
    <w:pPr>
      <w:jc w:val="right"/>
      <w:rPr>
        <w:rFonts w:ascii="SimSun" w:hAnsi="SimSun"/>
        <w:sz w:val="21"/>
        <w:lang w:val="pt-BR"/>
      </w:rPr>
    </w:pPr>
    <w:r>
      <w:rPr>
        <w:rFonts w:ascii="SimSun" w:hAnsi="SimSun" w:hint="eastAsia"/>
        <w:sz w:val="21"/>
      </w:rPr>
      <w:t>附件三第</w:t>
    </w:r>
    <w:r w:rsidR="00573AC1" w:rsidRPr="0016053A">
      <w:rPr>
        <w:rFonts w:ascii="SimSun" w:hAnsi="SimSun"/>
        <w:sz w:val="21"/>
      </w:rPr>
      <w:fldChar w:fldCharType="begin"/>
    </w:r>
    <w:r w:rsidR="00573AC1" w:rsidRPr="0016053A">
      <w:rPr>
        <w:rFonts w:ascii="SimSun" w:hAnsi="SimSun"/>
        <w:sz w:val="21"/>
        <w:lang w:val="pt-BR"/>
      </w:rPr>
      <w:instrText xml:space="preserve"> PAGE  \* MERGEFORMAT </w:instrText>
    </w:r>
    <w:r w:rsidR="00573AC1" w:rsidRPr="0016053A">
      <w:rPr>
        <w:rFonts w:ascii="SimSun" w:hAnsi="SimSun"/>
        <w:sz w:val="21"/>
      </w:rPr>
      <w:fldChar w:fldCharType="separate"/>
    </w:r>
    <w:r w:rsidR="00E95688">
      <w:rPr>
        <w:rFonts w:ascii="SimSun" w:hAnsi="SimSun"/>
        <w:noProof/>
        <w:sz w:val="21"/>
        <w:lang w:val="pt-BR"/>
      </w:rPr>
      <w:t>3</w:t>
    </w:r>
    <w:r w:rsidR="00573AC1" w:rsidRPr="0016053A">
      <w:rPr>
        <w:rFonts w:ascii="SimSun" w:hAnsi="SimSun"/>
        <w:sz w:val="21"/>
      </w:rPr>
      <w:fldChar w:fldCharType="end"/>
    </w:r>
    <w:r>
      <w:rPr>
        <w:rFonts w:ascii="SimSun" w:hAnsi="SimSun" w:hint="eastAsia"/>
        <w:sz w:val="21"/>
      </w:rPr>
      <w:t>页</w:t>
    </w:r>
  </w:p>
  <w:p w:rsidR="00573AC1" w:rsidRPr="0016053A" w:rsidRDefault="00573AC1" w:rsidP="00477D6B">
    <w:pPr>
      <w:jc w:val="right"/>
      <w:rPr>
        <w:rFonts w:ascii="SimSun" w:hAnsi="SimSun"/>
        <w:sz w:val="21"/>
        <w:lang w:val="pt-BR"/>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D04" w:rsidRPr="0016053A" w:rsidRDefault="00ED3D04" w:rsidP="00ED3D04">
    <w:pPr>
      <w:jc w:val="right"/>
      <w:rPr>
        <w:rFonts w:ascii="SimSun" w:hAnsi="SimSun"/>
        <w:sz w:val="21"/>
      </w:rPr>
    </w:pPr>
    <w:r w:rsidRPr="0016053A">
      <w:rPr>
        <w:rFonts w:ascii="SimSun" w:hAnsi="SimSun"/>
        <w:sz w:val="21"/>
      </w:rPr>
      <w:t>H/A/36/1</w:t>
    </w:r>
  </w:p>
  <w:p w:rsidR="00ED3D04" w:rsidRDefault="00ED3D04" w:rsidP="00ED3D04">
    <w:pPr>
      <w:jc w:val="right"/>
      <w:rPr>
        <w:rFonts w:ascii="SimSun" w:hAnsi="SimSun"/>
        <w:sz w:val="21"/>
      </w:rPr>
    </w:pPr>
    <w:r>
      <w:rPr>
        <w:rFonts w:ascii="SimSun" w:hAnsi="SimSun" w:hint="eastAsia"/>
        <w:sz w:val="21"/>
      </w:rPr>
      <w:t>附件三</w:t>
    </w:r>
  </w:p>
  <w:p w:rsidR="00ED3D04" w:rsidRPr="0016053A" w:rsidRDefault="00ED3D04" w:rsidP="00ED3D04">
    <w:pPr>
      <w:jc w:val="right"/>
      <w:rPr>
        <w:rFonts w:ascii="SimSun" w:hAnsi="SimSun"/>
        <w:sz w:val="21"/>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D04" w:rsidRPr="0016053A" w:rsidRDefault="00ED3D04" w:rsidP="00ED3D04">
    <w:pPr>
      <w:jc w:val="right"/>
      <w:rPr>
        <w:rFonts w:ascii="SimSun" w:hAnsi="SimSun"/>
        <w:sz w:val="21"/>
      </w:rPr>
    </w:pPr>
    <w:r w:rsidRPr="0016053A">
      <w:rPr>
        <w:rFonts w:ascii="SimSun" w:hAnsi="SimSun"/>
        <w:sz w:val="21"/>
      </w:rPr>
      <w:t>H/A/36/1</w:t>
    </w:r>
  </w:p>
  <w:p w:rsidR="00573AC1" w:rsidRPr="0016053A" w:rsidRDefault="00ED3D04" w:rsidP="00ED3D04">
    <w:pPr>
      <w:jc w:val="right"/>
      <w:rPr>
        <w:rFonts w:ascii="SimSun" w:hAnsi="SimSun"/>
        <w:sz w:val="21"/>
        <w:lang w:val="pt-BR"/>
      </w:rPr>
    </w:pPr>
    <w:r>
      <w:rPr>
        <w:rFonts w:ascii="SimSun" w:hAnsi="SimSun" w:hint="eastAsia"/>
        <w:sz w:val="21"/>
      </w:rPr>
      <w:t>附件四第</w:t>
    </w:r>
    <w:r w:rsidR="00573AC1" w:rsidRPr="0016053A">
      <w:rPr>
        <w:rFonts w:ascii="SimSun" w:hAnsi="SimSun"/>
        <w:sz w:val="21"/>
      </w:rPr>
      <w:fldChar w:fldCharType="begin"/>
    </w:r>
    <w:r w:rsidR="00573AC1" w:rsidRPr="0016053A">
      <w:rPr>
        <w:rFonts w:ascii="SimSun" w:hAnsi="SimSun"/>
        <w:sz w:val="21"/>
        <w:lang w:val="pt-BR"/>
      </w:rPr>
      <w:instrText xml:space="preserve"> PAGE  \* MERGEFORMAT </w:instrText>
    </w:r>
    <w:r w:rsidR="00573AC1" w:rsidRPr="0016053A">
      <w:rPr>
        <w:rFonts w:ascii="SimSun" w:hAnsi="SimSun"/>
        <w:sz w:val="21"/>
      </w:rPr>
      <w:fldChar w:fldCharType="separate"/>
    </w:r>
    <w:r w:rsidR="00E95688">
      <w:rPr>
        <w:rFonts w:ascii="SimSun" w:hAnsi="SimSun"/>
        <w:noProof/>
        <w:sz w:val="21"/>
        <w:lang w:val="pt-BR"/>
      </w:rPr>
      <w:t>3</w:t>
    </w:r>
    <w:r w:rsidR="00573AC1" w:rsidRPr="0016053A">
      <w:rPr>
        <w:rFonts w:ascii="SimSun" w:hAnsi="SimSun"/>
        <w:sz w:val="21"/>
      </w:rPr>
      <w:fldChar w:fldCharType="end"/>
    </w:r>
    <w:r>
      <w:rPr>
        <w:rFonts w:ascii="SimSun" w:hAnsi="SimSun" w:hint="eastAsia"/>
        <w:sz w:val="21"/>
      </w:rPr>
      <w:t>页</w:t>
    </w:r>
  </w:p>
  <w:p w:rsidR="00573AC1" w:rsidRPr="0016053A" w:rsidRDefault="00573AC1" w:rsidP="00477D6B">
    <w:pPr>
      <w:jc w:val="right"/>
      <w:rPr>
        <w:rFonts w:ascii="SimSun" w:hAnsi="SimSun"/>
        <w:sz w:val="21"/>
        <w:lang w:val="pt-BR"/>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3D04" w:rsidRPr="0016053A" w:rsidRDefault="00ED3D04" w:rsidP="00ED3D04">
    <w:pPr>
      <w:jc w:val="right"/>
      <w:rPr>
        <w:rFonts w:ascii="SimSun" w:hAnsi="SimSun"/>
        <w:sz w:val="21"/>
      </w:rPr>
    </w:pPr>
    <w:r w:rsidRPr="0016053A">
      <w:rPr>
        <w:rFonts w:ascii="SimSun" w:hAnsi="SimSun"/>
        <w:sz w:val="21"/>
      </w:rPr>
      <w:t>H/A/36/1</w:t>
    </w:r>
  </w:p>
  <w:p w:rsidR="00397F71" w:rsidRDefault="00ED3D04" w:rsidP="00ED3D04">
    <w:pPr>
      <w:pStyle w:val="Header"/>
      <w:jc w:val="right"/>
      <w:rPr>
        <w:rFonts w:ascii="SimSun" w:hAnsi="SimSun"/>
        <w:sz w:val="21"/>
      </w:rPr>
    </w:pPr>
    <w:r>
      <w:rPr>
        <w:rFonts w:ascii="SimSun" w:hAnsi="SimSun" w:hint="eastAsia"/>
        <w:sz w:val="21"/>
      </w:rPr>
      <w:t>附件四</w:t>
    </w:r>
  </w:p>
  <w:p w:rsidR="00ED3D04" w:rsidRPr="00ED3D04" w:rsidRDefault="00ED3D04" w:rsidP="00ED3D04">
    <w:pPr>
      <w:pStyle w:val="Header"/>
      <w:jc w:val="right"/>
      <w:rPr>
        <w:sz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AF5C97"/>
    <w:multiLevelType w:val="hybridMultilevel"/>
    <w:tmpl w:val="6D4C89C0"/>
    <w:lvl w:ilvl="0" w:tplc="E5F21C64">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nsid w:val="06CD29E3"/>
    <w:multiLevelType w:val="multilevel"/>
    <w:tmpl w:val="2FBC97C2"/>
    <w:lvl w:ilvl="0">
      <w:start w:val="1"/>
      <w:numFmt w:val="decimal"/>
      <w:lvlRestart w:val="0"/>
      <w:pStyle w:val="ONUME"/>
      <w:lvlText w:val="%1."/>
      <w:lvlJc w:val="left"/>
      <w:pPr>
        <w:tabs>
          <w:tab w:val="num" w:pos="567"/>
        </w:tabs>
        <w:ind w:left="0" w:firstLine="0"/>
      </w:pPr>
      <w:rPr>
        <w:rFonts w:hint="default"/>
        <w:color w:val="auto"/>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5C731D4"/>
    <w:multiLevelType w:val="hybridMultilevel"/>
    <w:tmpl w:val="6D4C89C0"/>
    <w:lvl w:ilvl="0" w:tplc="E5F21C64">
      <w:start w:val="1"/>
      <w:numFmt w:val="decimal"/>
      <w:lvlText w:val="(%1)"/>
      <w:lvlJc w:val="left"/>
      <w:pPr>
        <w:ind w:left="2094" w:hanging="960"/>
      </w:pPr>
      <w:rPr>
        <w:rFonts w:hint="default"/>
      </w:rPr>
    </w:lvl>
    <w:lvl w:ilvl="1" w:tplc="04090019" w:tentative="1">
      <w:start w:val="1"/>
      <w:numFmt w:val="lowerLetter"/>
      <w:lvlText w:val="%2."/>
      <w:lvlJc w:val="left"/>
      <w:pPr>
        <w:ind w:left="2214" w:hanging="360"/>
      </w:pPr>
    </w:lvl>
    <w:lvl w:ilvl="2" w:tplc="0409001B">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7">
    <w:nsid w:val="4B00795D"/>
    <w:multiLevelType w:val="hybridMultilevel"/>
    <w:tmpl w:val="7D1C087A"/>
    <w:lvl w:ilvl="0" w:tplc="B5703E4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FD863E3"/>
    <w:multiLevelType w:val="hybridMultilevel"/>
    <w:tmpl w:val="C474131E"/>
    <w:lvl w:ilvl="0" w:tplc="1460F6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1">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5"/>
  </w:num>
  <w:num w:numId="3">
    <w:abstractNumId w:val="0"/>
  </w:num>
  <w:num w:numId="4">
    <w:abstractNumId w:val="8"/>
  </w:num>
  <w:num w:numId="5">
    <w:abstractNumId w:val="2"/>
  </w:num>
  <w:num w:numId="6">
    <w:abstractNumId w:val="4"/>
  </w:num>
  <w:num w:numId="7">
    <w:abstractNumId w:val="11"/>
  </w:num>
  <w:num w:numId="8">
    <w:abstractNumId w:val="10"/>
  </w:num>
  <w:num w:numId="9">
    <w:abstractNumId w:val="6"/>
  </w:num>
  <w:num w:numId="10">
    <w:abstractNumId w:val="1"/>
  </w:num>
  <w:num w:numId="11">
    <w:abstractNumId w:val="7"/>
  </w:num>
  <w:num w:numId="12">
    <w:abstractNumId w:val="9"/>
  </w:num>
  <w:num w:numId="13">
    <w:abstractNumId w:val="2"/>
  </w:num>
  <w:num w:numId="14">
    <w:abstractNumId w:val="2"/>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A94"/>
    <w:rsid w:val="00020D9B"/>
    <w:rsid w:val="00043CAA"/>
    <w:rsid w:val="00075432"/>
    <w:rsid w:val="000968ED"/>
    <w:rsid w:val="000F5E56"/>
    <w:rsid w:val="00100887"/>
    <w:rsid w:val="0011715E"/>
    <w:rsid w:val="001362EE"/>
    <w:rsid w:val="00141144"/>
    <w:rsid w:val="0016053A"/>
    <w:rsid w:val="001832A6"/>
    <w:rsid w:val="00211D64"/>
    <w:rsid w:val="00243564"/>
    <w:rsid w:val="002634C4"/>
    <w:rsid w:val="002928D3"/>
    <w:rsid w:val="002F1702"/>
    <w:rsid w:val="002F1FE6"/>
    <w:rsid w:val="002F4E68"/>
    <w:rsid w:val="00312F7F"/>
    <w:rsid w:val="003228B7"/>
    <w:rsid w:val="00325BE6"/>
    <w:rsid w:val="003415A0"/>
    <w:rsid w:val="00364F89"/>
    <w:rsid w:val="003673CF"/>
    <w:rsid w:val="003845C1"/>
    <w:rsid w:val="00397F71"/>
    <w:rsid w:val="003A6F89"/>
    <w:rsid w:val="003B38C1"/>
    <w:rsid w:val="003F661F"/>
    <w:rsid w:val="00423E3E"/>
    <w:rsid w:val="00427AF4"/>
    <w:rsid w:val="004400E2"/>
    <w:rsid w:val="004647DA"/>
    <w:rsid w:val="00467BC2"/>
    <w:rsid w:val="00474062"/>
    <w:rsid w:val="00477D6B"/>
    <w:rsid w:val="004B1EC6"/>
    <w:rsid w:val="004C1A94"/>
    <w:rsid w:val="004E3AE8"/>
    <w:rsid w:val="0053057A"/>
    <w:rsid w:val="00556F97"/>
    <w:rsid w:val="00560A29"/>
    <w:rsid w:val="00573AC1"/>
    <w:rsid w:val="005C0361"/>
    <w:rsid w:val="005E1AA9"/>
    <w:rsid w:val="00605827"/>
    <w:rsid w:val="00646050"/>
    <w:rsid w:val="00647B3A"/>
    <w:rsid w:val="00666BE7"/>
    <w:rsid w:val="006713CA"/>
    <w:rsid w:val="00676C5C"/>
    <w:rsid w:val="006970FC"/>
    <w:rsid w:val="006C020B"/>
    <w:rsid w:val="007058FB"/>
    <w:rsid w:val="007171E4"/>
    <w:rsid w:val="007748E8"/>
    <w:rsid w:val="00790BA7"/>
    <w:rsid w:val="007B6A58"/>
    <w:rsid w:val="007D1613"/>
    <w:rsid w:val="007D33DB"/>
    <w:rsid w:val="007D4948"/>
    <w:rsid w:val="00832B5F"/>
    <w:rsid w:val="0087258F"/>
    <w:rsid w:val="008870C9"/>
    <w:rsid w:val="008A68F7"/>
    <w:rsid w:val="008B04F1"/>
    <w:rsid w:val="008B2CC1"/>
    <w:rsid w:val="008B60B2"/>
    <w:rsid w:val="008D2880"/>
    <w:rsid w:val="008D59E3"/>
    <w:rsid w:val="008F4B62"/>
    <w:rsid w:val="0090731E"/>
    <w:rsid w:val="009128EC"/>
    <w:rsid w:val="00916EE2"/>
    <w:rsid w:val="009619AC"/>
    <w:rsid w:val="00966A22"/>
    <w:rsid w:val="0096722F"/>
    <w:rsid w:val="009735F5"/>
    <w:rsid w:val="00975F9F"/>
    <w:rsid w:val="00980843"/>
    <w:rsid w:val="009A2171"/>
    <w:rsid w:val="009A2BA0"/>
    <w:rsid w:val="009A4D3D"/>
    <w:rsid w:val="009E2791"/>
    <w:rsid w:val="009E3C25"/>
    <w:rsid w:val="009E3F6F"/>
    <w:rsid w:val="009F021B"/>
    <w:rsid w:val="009F499F"/>
    <w:rsid w:val="00A14FEF"/>
    <w:rsid w:val="00A24FEF"/>
    <w:rsid w:val="00A42DAF"/>
    <w:rsid w:val="00A45BD8"/>
    <w:rsid w:val="00A5037E"/>
    <w:rsid w:val="00A74FC5"/>
    <w:rsid w:val="00A85B8E"/>
    <w:rsid w:val="00A935C1"/>
    <w:rsid w:val="00AC205C"/>
    <w:rsid w:val="00AD21B9"/>
    <w:rsid w:val="00AE1843"/>
    <w:rsid w:val="00B05A69"/>
    <w:rsid w:val="00B40D00"/>
    <w:rsid w:val="00B57486"/>
    <w:rsid w:val="00B65142"/>
    <w:rsid w:val="00B73E00"/>
    <w:rsid w:val="00B9734B"/>
    <w:rsid w:val="00C11BFE"/>
    <w:rsid w:val="00C277DB"/>
    <w:rsid w:val="00C337FC"/>
    <w:rsid w:val="00C561F0"/>
    <w:rsid w:val="00C85CBE"/>
    <w:rsid w:val="00C94629"/>
    <w:rsid w:val="00CB6B5F"/>
    <w:rsid w:val="00CF4DD7"/>
    <w:rsid w:val="00CF69C3"/>
    <w:rsid w:val="00D45252"/>
    <w:rsid w:val="00D71B4D"/>
    <w:rsid w:val="00D93D55"/>
    <w:rsid w:val="00DA0684"/>
    <w:rsid w:val="00DC747D"/>
    <w:rsid w:val="00E14970"/>
    <w:rsid w:val="00E335FE"/>
    <w:rsid w:val="00E401A7"/>
    <w:rsid w:val="00E5021F"/>
    <w:rsid w:val="00E55E8A"/>
    <w:rsid w:val="00E95688"/>
    <w:rsid w:val="00EA5C45"/>
    <w:rsid w:val="00EC4E49"/>
    <w:rsid w:val="00ED3D04"/>
    <w:rsid w:val="00ED77FB"/>
    <w:rsid w:val="00EE6640"/>
    <w:rsid w:val="00EF2005"/>
    <w:rsid w:val="00F021A6"/>
    <w:rsid w:val="00F308CB"/>
    <w:rsid w:val="00F34625"/>
    <w:rsid w:val="00F51372"/>
    <w:rsid w:val="00F66152"/>
    <w:rsid w:val="00F7311B"/>
    <w:rsid w:val="00FC73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666BE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7333"/>
    <w:rPr>
      <w:rFonts w:ascii="Tahoma" w:hAnsi="Tahoma" w:cs="Tahoma"/>
      <w:sz w:val="16"/>
      <w:szCs w:val="16"/>
    </w:rPr>
  </w:style>
  <w:style w:type="character" w:customStyle="1" w:styleId="BalloonTextChar">
    <w:name w:val="Balloon Text Char"/>
    <w:basedOn w:val="DefaultParagraphFont"/>
    <w:link w:val="BalloonText"/>
    <w:rsid w:val="00FC7333"/>
    <w:rPr>
      <w:rFonts w:ascii="Tahoma" w:eastAsia="SimSun" w:hAnsi="Tahoma" w:cs="Tahoma"/>
      <w:sz w:val="16"/>
      <w:szCs w:val="16"/>
      <w:lang w:eastAsia="zh-CN"/>
    </w:rPr>
  </w:style>
  <w:style w:type="character" w:customStyle="1" w:styleId="Heading5Char">
    <w:name w:val="Heading 5 Char"/>
    <w:basedOn w:val="DefaultParagraphFont"/>
    <w:link w:val="Heading5"/>
    <w:semiHidden/>
    <w:rsid w:val="00666BE7"/>
    <w:rPr>
      <w:rFonts w:asciiTheme="majorHAnsi" w:eastAsiaTheme="majorEastAsia" w:hAnsiTheme="majorHAnsi" w:cstheme="majorBidi"/>
      <w:color w:val="243F60" w:themeColor="accent1" w:themeShade="7F"/>
      <w:sz w:val="22"/>
      <w:lang w:eastAsia="zh-CN"/>
    </w:rPr>
  </w:style>
  <w:style w:type="character" w:styleId="FootnoteReference">
    <w:name w:val="footnote reference"/>
    <w:uiPriority w:val="99"/>
    <w:rsid w:val="00666BE7"/>
    <w:rPr>
      <w:vertAlign w:val="superscript"/>
    </w:rPr>
  </w:style>
  <w:style w:type="character" w:customStyle="1" w:styleId="Heading1Char">
    <w:name w:val="Heading 1 Char"/>
    <w:link w:val="Heading1"/>
    <w:uiPriority w:val="9"/>
    <w:rsid w:val="00666BE7"/>
    <w:rPr>
      <w:rFonts w:ascii="Arial" w:eastAsia="SimSun" w:hAnsi="Arial" w:cs="Arial"/>
      <w:b/>
      <w:bCs/>
      <w:caps/>
      <w:kern w:val="32"/>
      <w:sz w:val="22"/>
      <w:szCs w:val="32"/>
      <w:lang w:eastAsia="zh-CN"/>
    </w:rPr>
  </w:style>
  <w:style w:type="character" w:customStyle="1" w:styleId="FootnoteTextChar">
    <w:name w:val="Footnote Text Char"/>
    <w:link w:val="FootnoteText"/>
    <w:uiPriority w:val="99"/>
    <w:rsid w:val="00666BE7"/>
    <w:rPr>
      <w:rFonts w:ascii="Arial" w:eastAsia="SimSun" w:hAnsi="Arial" w:cs="Arial"/>
      <w:sz w:val="18"/>
      <w:lang w:eastAsia="zh-CN"/>
    </w:rPr>
  </w:style>
  <w:style w:type="paragraph" w:styleId="ListParagraph">
    <w:name w:val="List Paragraph"/>
    <w:basedOn w:val="Normal"/>
    <w:uiPriority w:val="34"/>
    <w:qFormat/>
    <w:rsid w:val="00666BE7"/>
    <w:pPr>
      <w:ind w:left="720"/>
      <w:contextualSpacing/>
    </w:pPr>
  </w:style>
  <w:style w:type="paragraph" w:styleId="BodyText3">
    <w:name w:val="Body Text 3"/>
    <w:basedOn w:val="Normal"/>
    <w:link w:val="BodyText3Char"/>
    <w:rsid w:val="00666BE7"/>
    <w:pPr>
      <w:spacing w:after="120"/>
    </w:pPr>
    <w:rPr>
      <w:sz w:val="16"/>
      <w:szCs w:val="16"/>
    </w:rPr>
  </w:style>
  <w:style w:type="character" w:customStyle="1" w:styleId="BodyText3Char">
    <w:name w:val="Body Text 3 Char"/>
    <w:basedOn w:val="DefaultParagraphFont"/>
    <w:link w:val="BodyText3"/>
    <w:rsid w:val="00666BE7"/>
    <w:rPr>
      <w:rFonts w:ascii="Arial" w:eastAsia="SimSun" w:hAnsi="Arial" w:cs="Arial"/>
      <w:sz w:val="16"/>
      <w:szCs w:val="16"/>
      <w:lang w:eastAsia="zh-CN"/>
    </w:rPr>
  </w:style>
  <w:style w:type="paragraph" w:styleId="BodyText2">
    <w:name w:val="Body Text 2"/>
    <w:basedOn w:val="Normal"/>
    <w:link w:val="BodyText2Char"/>
    <w:rsid w:val="00666BE7"/>
    <w:pPr>
      <w:spacing w:after="120" w:line="480" w:lineRule="auto"/>
    </w:pPr>
  </w:style>
  <w:style w:type="character" w:customStyle="1" w:styleId="BodyText2Char">
    <w:name w:val="Body Text 2 Char"/>
    <w:basedOn w:val="DefaultParagraphFont"/>
    <w:link w:val="BodyText2"/>
    <w:rsid w:val="00666BE7"/>
    <w:rPr>
      <w:rFonts w:ascii="Arial" w:eastAsia="SimSun" w:hAnsi="Arial" w:cs="Arial"/>
      <w:sz w:val="22"/>
      <w:lang w:eastAsia="zh-CN"/>
    </w:rPr>
  </w:style>
  <w:style w:type="paragraph" w:customStyle="1" w:styleId="indent1">
    <w:name w:val="indent_1"/>
    <w:basedOn w:val="Normal"/>
    <w:rsid w:val="00666BE7"/>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666BE7"/>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666BE7"/>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666BE7"/>
    <w:rPr>
      <w:sz w:val="28"/>
      <w:szCs w:val="28"/>
      <w:lang w:val="en-GB" w:eastAsia="ja-JP"/>
    </w:rPr>
  </w:style>
  <w:style w:type="paragraph" w:styleId="Title">
    <w:name w:val="Title"/>
    <w:basedOn w:val="Normal"/>
    <w:link w:val="TitleChar"/>
    <w:qFormat/>
    <w:rsid w:val="00666BE7"/>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666BE7"/>
    <w:rPr>
      <w:b/>
      <w:sz w:val="40"/>
      <w:szCs w:val="40"/>
      <w:lang w:val="en-GB" w:eastAsia="ja-JP"/>
    </w:rPr>
  </w:style>
  <w:style w:type="character" w:styleId="Hyperlink">
    <w:name w:val="Hyperlink"/>
    <w:basedOn w:val="DefaultParagraphFont"/>
    <w:rsid w:val="00666BE7"/>
    <w:rPr>
      <w:color w:val="0000FF" w:themeColor="hyperlink"/>
      <w:u w:val="single"/>
    </w:rPr>
  </w:style>
  <w:style w:type="paragraph" w:customStyle="1" w:styleId="Default">
    <w:name w:val="Default"/>
    <w:rsid w:val="00666BE7"/>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666BE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7333"/>
    <w:rPr>
      <w:rFonts w:ascii="Tahoma" w:hAnsi="Tahoma" w:cs="Tahoma"/>
      <w:sz w:val="16"/>
      <w:szCs w:val="16"/>
    </w:rPr>
  </w:style>
  <w:style w:type="character" w:customStyle="1" w:styleId="BalloonTextChar">
    <w:name w:val="Balloon Text Char"/>
    <w:basedOn w:val="DefaultParagraphFont"/>
    <w:link w:val="BalloonText"/>
    <w:rsid w:val="00FC7333"/>
    <w:rPr>
      <w:rFonts w:ascii="Tahoma" w:eastAsia="SimSun" w:hAnsi="Tahoma" w:cs="Tahoma"/>
      <w:sz w:val="16"/>
      <w:szCs w:val="16"/>
      <w:lang w:eastAsia="zh-CN"/>
    </w:rPr>
  </w:style>
  <w:style w:type="character" w:customStyle="1" w:styleId="Heading5Char">
    <w:name w:val="Heading 5 Char"/>
    <w:basedOn w:val="DefaultParagraphFont"/>
    <w:link w:val="Heading5"/>
    <w:semiHidden/>
    <w:rsid w:val="00666BE7"/>
    <w:rPr>
      <w:rFonts w:asciiTheme="majorHAnsi" w:eastAsiaTheme="majorEastAsia" w:hAnsiTheme="majorHAnsi" w:cstheme="majorBidi"/>
      <w:color w:val="243F60" w:themeColor="accent1" w:themeShade="7F"/>
      <w:sz w:val="22"/>
      <w:lang w:eastAsia="zh-CN"/>
    </w:rPr>
  </w:style>
  <w:style w:type="character" w:styleId="FootnoteReference">
    <w:name w:val="footnote reference"/>
    <w:uiPriority w:val="99"/>
    <w:rsid w:val="00666BE7"/>
    <w:rPr>
      <w:vertAlign w:val="superscript"/>
    </w:rPr>
  </w:style>
  <w:style w:type="character" w:customStyle="1" w:styleId="Heading1Char">
    <w:name w:val="Heading 1 Char"/>
    <w:link w:val="Heading1"/>
    <w:uiPriority w:val="9"/>
    <w:rsid w:val="00666BE7"/>
    <w:rPr>
      <w:rFonts w:ascii="Arial" w:eastAsia="SimSun" w:hAnsi="Arial" w:cs="Arial"/>
      <w:b/>
      <w:bCs/>
      <w:caps/>
      <w:kern w:val="32"/>
      <w:sz w:val="22"/>
      <w:szCs w:val="32"/>
      <w:lang w:eastAsia="zh-CN"/>
    </w:rPr>
  </w:style>
  <w:style w:type="character" w:customStyle="1" w:styleId="FootnoteTextChar">
    <w:name w:val="Footnote Text Char"/>
    <w:link w:val="FootnoteText"/>
    <w:uiPriority w:val="99"/>
    <w:rsid w:val="00666BE7"/>
    <w:rPr>
      <w:rFonts w:ascii="Arial" w:eastAsia="SimSun" w:hAnsi="Arial" w:cs="Arial"/>
      <w:sz w:val="18"/>
      <w:lang w:eastAsia="zh-CN"/>
    </w:rPr>
  </w:style>
  <w:style w:type="paragraph" w:styleId="ListParagraph">
    <w:name w:val="List Paragraph"/>
    <w:basedOn w:val="Normal"/>
    <w:uiPriority w:val="34"/>
    <w:qFormat/>
    <w:rsid w:val="00666BE7"/>
    <w:pPr>
      <w:ind w:left="720"/>
      <w:contextualSpacing/>
    </w:pPr>
  </w:style>
  <w:style w:type="paragraph" w:styleId="BodyText3">
    <w:name w:val="Body Text 3"/>
    <w:basedOn w:val="Normal"/>
    <w:link w:val="BodyText3Char"/>
    <w:rsid w:val="00666BE7"/>
    <w:pPr>
      <w:spacing w:after="120"/>
    </w:pPr>
    <w:rPr>
      <w:sz w:val="16"/>
      <w:szCs w:val="16"/>
    </w:rPr>
  </w:style>
  <w:style w:type="character" w:customStyle="1" w:styleId="BodyText3Char">
    <w:name w:val="Body Text 3 Char"/>
    <w:basedOn w:val="DefaultParagraphFont"/>
    <w:link w:val="BodyText3"/>
    <w:rsid w:val="00666BE7"/>
    <w:rPr>
      <w:rFonts w:ascii="Arial" w:eastAsia="SimSun" w:hAnsi="Arial" w:cs="Arial"/>
      <w:sz w:val="16"/>
      <w:szCs w:val="16"/>
      <w:lang w:eastAsia="zh-CN"/>
    </w:rPr>
  </w:style>
  <w:style w:type="paragraph" w:styleId="BodyText2">
    <w:name w:val="Body Text 2"/>
    <w:basedOn w:val="Normal"/>
    <w:link w:val="BodyText2Char"/>
    <w:rsid w:val="00666BE7"/>
    <w:pPr>
      <w:spacing w:after="120" w:line="480" w:lineRule="auto"/>
    </w:pPr>
  </w:style>
  <w:style w:type="character" w:customStyle="1" w:styleId="BodyText2Char">
    <w:name w:val="Body Text 2 Char"/>
    <w:basedOn w:val="DefaultParagraphFont"/>
    <w:link w:val="BodyText2"/>
    <w:rsid w:val="00666BE7"/>
    <w:rPr>
      <w:rFonts w:ascii="Arial" w:eastAsia="SimSun" w:hAnsi="Arial" w:cs="Arial"/>
      <w:sz w:val="22"/>
      <w:lang w:eastAsia="zh-CN"/>
    </w:rPr>
  </w:style>
  <w:style w:type="paragraph" w:customStyle="1" w:styleId="indent1">
    <w:name w:val="indent_1"/>
    <w:basedOn w:val="Normal"/>
    <w:rsid w:val="00666BE7"/>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666BE7"/>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666BE7"/>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666BE7"/>
    <w:rPr>
      <w:sz w:val="28"/>
      <w:szCs w:val="28"/>
      <w:lang w:val="en-GB" w:eastAsia="ja-JP"/>
    </w:rPr>
  </w:style>
  <w:style w:type="paragraph" w:styleId="Title">
    <w:name w:val="Title"/>
    <w:basedOn w:val="Normal"/>
    <w:link w:val="TitleChar"/>
    <w:qFormat/>
    <w:rsid w:val="00666BE7"/>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666BE7"/>
    <w:rPr>
      <w:b/>
      <w:sz w:val="40"/>
      <w:szCs w:val="40"/>
      <w:lang w:val="en-GB" w:eastAsia="ja-JP"/>
    </w:rPr>
  </w:style>
  <w:style w:type="character" w:styleId="Hyperlink">
    <w:name w:val="Hyperlink"/>
    <w:basedOn w:val="DefaultParagraphFont"/>
    <w:rsid w:val="00666BE7"/>
    <w:rPr>
      <w:color w:val="0000FF" w:themeColor="hyperlink"/>
      <w:u w:val="single"/>
    </w:rPr>
  </w:style>
  <w:style w:type="paragraph" w:customStyle="1" w:styleId="Default">
    <w:name w:val="Default"/>
    <w:rsid w:val="00666BE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www.wipo.int/meetings/en/details.jsp?meeting_id=36341" TargetMode="External"/><Relationship Id="rId2" Type="http://schemas.openxmlformats.org/officeDocument/2006/relationships/hyperlink" Target="http://www.wipo.int/meetings/en/details.jsp?meeting_id=39683" TargetMode="External"/><Relationship Id="rId1" Type="http://schemas.openxmlformats.org/officeDocument/2006/relationships/hyperlink" Target="http://www.wipo.int/meetings/en/details.jsp?meeting_id=35585" TargetMode="External"/><Relationship Id="rId6" Type="http://schemas.openxmlformats.org/officeDocument/2006/relationships/hyperlink" Target="http://www.wipo.int/meetings/en/details.jsp?meeting_id=36341" TargetMode="External"/><Relationship Id="rId5" Type="http://schemas.openxmlformats.org/officeDocument/2006/relationships/hyperlink" Target="http://www.wipo.int/meetings/en/details.jsp?meeting_id=39683" TargetMode="External"/><Relationship Id="rId4" Type="http://schemas.openxmlformats.org/officeDocument/2006/relationships/hyperlink" Target="http://www.wipo.int/meetings/en/details.jsp?meeting_id=3558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H%20A%2036%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EFB143-655D-4141-8D76-E384D99B0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 A 36 (E).dotm</Template>
  <TotalTime>0</TotalTime>
  <Pages>13</Pages>
  <Words>1181</Words>
  <Characters>7881</Characters>
  <Application>Microsoft Office Word</Application>
  <DocSecurity>0</DocSecurity>
  <Lines>183</Lines>
  <Paragraphs>61</Paragraphs>
  <ScaleCrop>false</ScaleCrop>
  <HeadingPairs>
    <vt:vector size="2" baseType="variant">
      <vt:variant>
        <vt:lpstr>Title</vt:lpstr>
      </vt:variant>
      <vt:variant>
        <vt:i4>1</vt:i4>
      </vt:variant>
    </vt:vector>
  </HeadingPairs>
  <TitlesOfParts>
    <vt:vector size="1" baseType="lpstr">
      <vt:lpstr>H/A/36/1</vt:lpstr>
    </vt:vector>
  </TitlesOfParts>
  <Company>WIPO</Company>
  <LinksUpToDate>false</LinksUpToDate>
  <CharactersWithSpaces>9001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H/A/36/1</dc:title>
  <dc:subject>《〈海牙协定〉1999年文本和1960年文本共同实施细则》拟议修正案</dc:subject>
  <dc:creator>FRICOT Karine</dc:creator>
  <cp:lastModifiedBy>FRICOT Karine</cp:lastModifiedBy>
  <cp:revision>2</cp:revision>
  <cp:lastPrinted>2016-07-12T07:00:00Z</cp:lastPrinted>
  <dcterms:created xsi:type="dcterms:W3CDTF">2016-07-26T12:27:00Z</dcterms:created>
  <dcterms:modified xsi:type="dcterms:W3CDTF">2016-07-26T12:27:00Z</dcterms:modified>
</cp:coreProperties>
</file>