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216910" w:rsidTr="00B7455F">
        <w:tc>
          <w:tcPr>
            <w:tcW w:w="4843" w:type="dxa"/>
            <w:tcBorders>
              <w:bottom w:val="single" w:sz="4" w:space="0" w:color="auto"/>
            </w:tcBorders>
          </w:tcPr>
          <w:p w:rsidR="00216910" w:rsidRDefault="00216910" w:rsidP="00B7455F">
            <w:pPr>
              <w:bidi/>
              <w:rPr>
                <w:rFonts w:ascii="Arabic Typesetting" w:hAnsi="Arabic Typesetting" w:cs="Arabic Typesetting"/>
                <w:sz w:val="36"/>
                <w:szCs w:val="36"/>
                <w:rtl/>
              </w:rPr>
            </w:pPr>
          </w:p>
        </w:tc>
        <w:tc>
          <w:tcPr>
            <w:tcW w:w="4223" w:type="dxa"/>
            <w:tcBorders>
              <w:bottom w:val="single" w:sz="4" w:space="0" w:color="auto"/>
            </w:tcBorders>
          </w:tcPr>
          <w:p w:rsidR="00216910" w:rsidRDefault="00216910" w:rsidP="00B7455F">
            <w:pPr>
              <w:bidi/>
              <w:spacing w:after="20"/>
              <w:rPr>
                <w:rFonts w:ascii="Arabic Typesetting" w:hAnsi="Arabic Typesetting" w:cs="Arabic Typesetting"/>
                <w:sz w:val="36"/>
                <w:szCs w:val="36"/>
                <w:rtl/>
              </w:rPr>
            </w:pPr>
            <w:r>
              <w:rPr>
                <w:noProof/>
              </w:rPr>
              <w:drawing>
                <wp:inline distT="0" distB="0" distL="0" distR="0" wp14:anchorId="14B7E37B" wp14:editId="6D9EB1E2">
                  <wp:extent cx="1327150" cy="1263650"/>
                  <wp:effectExtent l="0" t="0" r="6350" b="0"/>
                  <wp:docPr id="2" name="Picture 2"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216910" w:rsidRPr="001667B6" w:rsidRDefault="00216910" w:rsidP="00B7455F">
            <w:pPr>
              <w:rPr>
                <w:b/>
                <w:bCs/>
                <w:sz w:val="40"/>
                <w:szCs w:val="40"/>
              </w:rPr>
            </w:pPr>
            <w:r>
              <w:rPr>
                <w:b/>
                <w:bCs/>
                <w:sz w:val="40"/>
                <w:szCs w:val="40"/>
              </w:rPr>
              <w:t>A</w:t>
            </w:r>
          </w:p>
        </w:tc>
      </w:tr>
      <w:tr w:rsidR="00216910" w:rsidTr="00B7455F">
        <w:trPr>
          <w:trHeight w:val="333"/>
        </w:trPr>
        <w:tc>
          <w:tcPr>
            <w:tcW w:w="9571" w:type="dxa"/>
            <w:gridSpan w:val="3"/>
            <w:tcBorders>
              <w:top w:val="single" w:sz="4" w:space="0" w:color="auto"/>
            </w:tcBorders>
            <w:vAlign w:val="bottom"/>
          </w:tcPr>
          <w:p w:rsidR="00216910" w:rsidRPr="00B6101C" w:rsidRDefault="00216910" w:rsidP="00B7455F">
            <w:pPr>
              <w:pStyle w:val="DocumentCodeAR"/>
              <w:bidi/>
              <w:rPr>
                <w:rtl/>
              </w:rPr>
            </w:pPr>
            <w:r>
              <w:t>MM/LD/WG/14</w:t>
            </w:r>
            <w:r w:rsidRPr="00B6101C">
              <w:t>/</w:t>
            </w:r>
            <w:r w:rsidR="00E8637C">
              <w:t>6</w:t>
            </w:r>
          </w:p>
        </w:tc>
      </w:tr>
      <w:tr w:rsidR="00216910" w:rsidTr="00B7455F">
        <w:tc>
          <w:tcPr>
            <w:tcW w:w="9571" w:type="dxa"/>
            <w:gridSpan w:val="3"/>
          </w:tcPr>
          <w:p w:rsidR="00216910" w:rsidRPr="00B6101C" w:rsidRDefault="00216910" w:rsidP="00B7455F">
            <w:pPr>
              <w:pStyle w:val="DocumentLanguageAR"/>
              <w:bidi/>
              <w:rPr>
                <w:rtl/>
              </w:rPr>
            </w:pPr>
            <w:r w:rsidRPr="00B6101C">
              <w:rPr>
                <w:rFonts w:hint="cs"/>
                <w:rtl/>
              </w:rPr>
              <w:t xml:space="preserve">الأصل: </w:t>
            </w:r>
            <w:r>
              <w:rPr>
                <w:rFonts w:hint="cs"/>
                <w:rtl/>
              </w:rPr>
              <w:t>بالإنكليزية</w:t>
            </w:r>
          </w:p>
        </w:tc>
      </w:tr>
      <w:tr w:rsidR="00216910" w:rsidTr="00B7455F">
        <w:tc>
          <w:tcPr>
            <w:tcW w:w="9571" w:type="dxa"/>
            <w:gridSpan w:val="3"/>
          </w:tcPr>
          <w:p w:rsidR="00216910" w:rsidRPr="00B6101C" w:rsidRDefault="00216910" w:rsidP="00B7455F">
            <w:pPr>
              <w:pStyle w:val="DocumentDateAR"/>
              <w:bidi/>
              <w:rPr>
                <w:rtl/>
              </w:rPr>
            </w:pPr>
            <w:r w:rsidRPr="00B6101C">
              <w:rPr>
                <w:rFonts w:hint="cs"/>
                <w:rtl/>
              </w:rPr>
              <w:t xml:space="preserve">التاريخ: </w:t>
            </w:r>
            <w:r>
              <w:rPr>
                <w:rFonts w:hint="cs"/>
                <w:rtl/>
              </w:rPr>
              <w:t>17</w:t>
            </w:r>
            <w:r w:rsidRPr="00B6101C">
              <w:rPr>
                <w:rFonts w:hint="cs"/>
                <w:rtl/>
              </w:rPr>
              <w:t xml:space="preserve"> </w:t>
            </w:r>
            <w:r>
              <w:rPr>
                <w:rFonts w:hint="cs"/>
                <w:rtl/>
              </w:rPr>
              <w:t>يونيو</w:t>
            </w:r>
            <w:r w:rsidRPr="00B6101C">
              <w:rPr>
                <w:rFonts w:hint="cs"/>
                <w:rtl/>
              </w:rPr>
              <w:t xml:space="preserve"> </w:t>
            </w:r>
            <w:r>
              <w:rPr>
                <w:rFonts w:hint="cs"/>
                <w:rtl/>
              </w:rPr>
              <w:t>2016</w:t>
            </w:r>
          </w:p>
        </w:tc>
      </w:tr>
    </w:tbl>
    <w:p w:rsidR="00216910" w:rsidRDefault="00216910" w:rsidP="00216910">
      <w:pPr>
        <w:bidi/>
        <w:spacing w:line="360" w:lineRule="exact"/>
        <w:rPr>
          <w:rFonts w:ascii="Arabic Typesetting" w:hAnsi="Arabic Typesetting" w:cs="Arabic Typesetting"/>
          <w:sz w:val="36"/>
          <w:szCs w:val="36"/>
          <w:rtl/>
        </w:rPr>
      </w:pPr>
    </w:p>
    <w:p w:rsidR="00216910" w:rsidRDefault="00216910" w:rsidP="00216910">
      <w:pPr>
        <w:bidi/>
        <w:spacing w:line="360" w:lineRule="exact"/>
        <w:rPr>
          <w:rFonts w:ascii="Arabic Typesetting" w:hAnsi="Arabic Typesetting" w:cs="Arabic Typesetting"/>
          <w:sz w:val="36"/>
          <w:szCs w:val="36"/>
          <w:rtl/>
        </w:rPr>
      </w:pPr>
    </w:p>
    <w:p w:rsidR="00216910" w:rsidRDefault="00216910" w:rsidP="00216910">
      <w:pPr>
        <w:bidi/>
        <w:spacing w:line="360" w:lineRule="exact"/>
        <w:rPr>
          <w:rFonts w:ascii="Arabic Typesetting" w:hAnsi="Arabic Typesetting" w:cs="Arabic Typesetting"/>
          <w:sz w:val="36"/>
          <w:szCs w:val="36"/>
          <w:rtl/>
        </w:rPr>
      </w:pPr>
    </w:p>
    <w:p w:rsidR="00216910" w:rsidRPr="007828FF" w:rsidRDefault="00216910" w:rsidP="00216910">
      <w:pPr>
        <w:pStyle w:val="MeetingTitleAR"/>
        <w:bidi/>
        <w:ind w:right="550"/>
        <w:rPr>
          <w:rtl/>
        </w:rPr>
      </w:pPr>
      <w:r w:rsidRPr="00F369E7">
        <w:rPr>
          <w:rtl/>
        </w:rPr>
        <w:t>الفريق العامل المعني بالتطوير القانوني لنظام مدريد بشأن التسجيل الدولي للعلامات</w:t>
      </w:r>
    </w:p>
    <w:p w:rsidR="00216910" w:rsidRDefault="00216910" w:rsidP="00216910">
      <w:pPr>
        <w:bidi/>
        <w:spacing w:line="360" w:lineRule="exact"/>
        <w:rPr>
          <w:rFonts w:ascii="Arabic Typesetting" w:hAnsi="Arabic Typesetting" w:cs="Arabic Typesetting"/>
          <w:sz w:val="36"/>
          <w:szCs w:val="36"/>
          <w:rtl/>
        </w:rPr>
      </w:pPr>
    </w:p>
    <w:p w:rsidR="00216910" w:rsidRPr="00783D11" w:rsidRDefault="00216910" w:rsidP="00216910">
      <w:pPr>
        <w:pStyle w:val="MeetingSessionAR"/>
        <w:bidi/>
        <w:rPr>
          <w:rFonts w:ascii="Cambria Math" w:hAnsi="Cambria Math"/>
          <w:rtl/>
        </w:rPr>
      </w:pPr>
      <w:r w:rsidRPr="00F369E7">
        <w:rPr>
          <w:rFonts w:ascii="Cambria Math" w:hAnsi="Cambria Math"/>
          <w:rtl/>
        </w:rPr>
        <w:t xml:space="preserve">الدورة </w:t>
      </w:r>
      <w:r>
        <w:rPr>
          <w:rFonts w:ascii="Cambria Math" w:hAnsi="Cambria Math" w:hint="cs"/>
          <w:rtl/>
        </w:rPr>
        <w:t>الرابعة</w:t>
      </w:r>
      <w:r w:rsidRPr="00F369E7">
        <w:rPr>
          <w:rFonts w:ascii="Cambria Math" w:hAnsi="Cambria Math"/>
          <w:rtl/>
        </w:rPr>
        <w:t xml:space="preserve"> عشرة</w:t>
      </w:r>
    </w:p>
    <w:p w:rsidR="00216910" w:rsidRPr="00D61541" w:rsidRDefault="00216910" w:rsidP="00216910">
      <w:pPr>
        <w:pStyle w:val="MeetingDatesAR"/>
        <w:bidi/>
        <w:rPr>
          <w:rtl/>
        </w:rPr>
      </w:pPr>
      <w:r w:rsidRPr="00D61541">
        <w:rPr>
          <w:rFonts w:hint="cs"/>
          <w:rtl/>
        </w:rPr>
        <w:t xml:space="preserve">جنيف، من </w:t>
      </w:r>
      <w:r>
        <w:rPr>
          <w:rFonts w:hint="cs"/>
          <w:rtl/>
        </w:rPr>
        <w:t>13 إلى 17 يونيو 2016</w:t>
      </w:r>
    </w:p>
    <w:p w:rsidR="00216910" w:rsidRDefault="00216910" w:rsidP="00216910">
      <w:pPr>
        <w:bidi/>
        <w:spacing w:line="360" w:lineRule="exact"/>
        <w:rPr>
          <w:rFonts w:ascii="Arabic Typesetting" w:hAnsi="Arabic Typesetting" w:cs="Arabic Typesetting"/>
          <w:sz w:val="36"/>
          <w:szCs w:val="36"/>
          <w:rtl/>
        </w:rPr>
      </w:pPr>
    </w:p>
    <w:p w:rsidR="00216910" w:rsidRDefault="00216910" w:rsidP="00216910">
      <w:pPr>
        <w:bidi/>
        <w:spacing w:line="360" w:lineRule="exact"/>
        <w:rPr>
          <w:rFonts w:ascii="Arabic Typesetting" w:hAnsi="Arabic Typesetting" w:cs="Arabic Typesetting" w:hint="cs"/>
          <w:sz w:val="36"/>
          <w:szCs w:val="36"/>
          <w:rtl/>
        </w:rPr>
      </w:pPr>
    </w:p>
    <w:p w:rsidR="00216910" w:rsidRPr="00D61541" w:rsidRDefault="00216910" w:rsidP="00216910">
      <w:pPr>
        <w:pStyle w:val="DocumentTitleAR"/>
        <w:bidi/>
        <w:rPr>
          <w:rtl/>
        </w:rPr>
      </w:pPr>
      <w:r w:rsidRPr="00F77DA1">
        <w:rPr>
          <w:rtl/>
        </w:rPr>
        <w:t>ملخص الرئيس</w:t>
      </w:r>
    </w:p>
    <w:p w:rsidR="00216910" w:rsidRPr="00D61541" w:rsidRDefault="001678F4" w:rsidP="00216910">
      <w:pPr>
        <w:pStyle w:val="PreparedbyAR"/>
        <w:bidi/>
        <w:rPr>
          <w:rFonts w:hint="cs"/>
          <w:rtl/>
        </w:rPr>
      </w:pPr>
      <w:r>
        <w:rPr>
          <w:rFonts w:hint="cs"/>
          <w:rtl/>
        </w:rPr>
        <w:t>الذي اعتمده  الفريق العامل</w:t>
      </w:r>
    </w:p>
    <w:p w:rsidR="00216910" w:rsidRPr="00E61A77" w:rsidRDefault="00216910" w:rsidP="008266C6">
      <w:pPr>
        <w:pStyle w:val="NumberedParaAR"/>
      </w:pPr>
      <w:r w:rsidRPr="00E61A77">
        <w:rPr>
          <w:rFonts w:hint="cs"/>
          <w:rtl/>
          <w:lang w:val="fr-CH"/>
        </w:rPr>
        <w:t xml:space="preserve">اجتمع </w:t>
      </w:r>
      <w:r w:rsidRPr="00E61A77">
        <w:rPr>
          <w:rtl/>
        </w:rPr>
        <w:t>الفريق العامل المعني بالتطوير القانوني لنظام مدريد بشأن التسجيل الدولي للعلامات</w:t>
      </w:r>
      <w:r w:rsidRPr="00E61A77">
        <w:rPr>
          <w:rFonts w:hint="cs"/>
          <w:rtl/>
        </w:rPr>
        <w:t xml:space="preserve"> (المشار إليه فيما يلي بعبارة "الفريق العامل") في جنيف في الفترة من 13 إلى 17 يونيو </w:t>
      </w:r>
      <w:r w:rsidR="008266C6">
        <w:rPr>
          <w:rFonts w:hint="cs"/>
          <w:rtl/>
        </w:rPr>
        <w:t>2016</w:t>
      </w:r>
      <w:r w:rsidRPr="00E61A77">
        <w:rPr>
          <w:rFonts w:hint="cs"/>
          <w:rtl/>
        </w:rPr>
        <w:t>.</w:t>
      </w:r>
    </w:p>
    <w:p w:rsidR="00216910" w:rsidRPr="00F210BE" w:rsidRDefault="00216910" w:rsidP="00F210BE">
      <w:pPr>
        <w:pStyle w:val="NumberedParaAR"/>
      </w:pPr>
      <w:r w:rsidRPr="00F210BE">
        <w:rPr>
          <w:rtl/>
        </w:rPr>
        <w:t xml:space="preserve">وكانت </w:t>
      </w:r>
      <w:r w:rsidRPr="00F210BE">
        <w:rPr>
          <w:rFonts w:hint="cs"/>
          <w:rtl/>
        </w:rPr>
        <w:t>الأطراف المتعاقدة</w:t>
      </w:r>
      <w:r w:rsidRPr="00F210BE">
        <w:rPr>
          <w:rtl/>
        </w:rPr>
        <w:t xml:space="preserve"> التالية في اتحاد </w:t>
      </w:r>
      <w:r w:rsidRPr="00F210BE">
        <w:rPr>
          <w:rFonts w:hint="cs"/>
          <w:rtl/>
        </w:rPr>
        <w:t>مدريد</w:t>
      </w:r>
      <w:r w:rsidRPr="00F210BE">
        <w:rPr>
          <w:rtl/>
        </w:rPr>
        <w:t xml:space="preserve"> ممثلة في الدورة</w:t>
      </w:r>
      <w:r w:rsidRPr="00F210BE">
        <w:rPr>
          <w:rFonts w:hint="cs"/>
          <w:rtl/>
        </w:rPr>
        <w:t xml:space="preserve">: المنظمة الأفريقية للملكية الفكرية </w:t>
      </w:r>
      <w:r w:rsidRPr="00F210BE">
        <w:rPr>
          <w:rtl/>
        </w:rPr>
        <w:t>(</w:t>
      </w:r>
      <w:r w:rsidRPr="00F210BE">
        <w:t>OAPI</w:t>
      </w:r>
      <w:r w:rsidRPr="00F210BE">
        <w:rPr>
          <w:rtl/>
        </w:rPr>
        <w:t>)</w:t>
      </w:r>
      <w:r w:rsidRPr="00F210BE">
        <w:rPr>
          <w:rFonts w:hint="cs"/>
          <w:rtl/>
        </w:rPr>
        <w:t xml:space="preserve"> </w:t>
      </w:r>
      <w:r w:rsidR="00F210BE">
        <w:rPr>
          <w:rFonts w:hint="cs"/>
          <w:rtl/>
        </w:rPr>
        <w:t>و</w:t>
      </w:r>
      <w:r w:rsidR="00F210BE" w:rsidRPr="00F210BE">
        <w:rPr>
          <w:rtl/>
        </w:rPr>
        <w:t xml:space="preserve">ألبانيا والجزائر وأنتيغوا </w:t>
      </w:r>
      <w:proofErr w:type="spellStart"/>
      <w:r w:rsidR="00F210BE" w:rsidRPr="00F210BE">
        <w:rPr>
          <w:rtl/>
        </w:rPr>
        <w:t>وبربودا</w:t>
      </w:r>
      <w:proofErr w:type="spellEnd"/>
      <w:r w:rsidR="00F210BE" w:rsidRPr="00F210BE">
        <w:rPr>
          <w:rtl/>
        </w:rPr>
        <w:t xml:space="preserve"> وأستراليا والنمسا وبيلاروس وكمبوديا والصين وكولومبيا وكوبا والجمهورية التشيكية والدانمرك وإستونيا وفنلندا وفرنسا وألمانيا وغانا واليونان وهنغاريا والهند وإسرائيل وإيطاليا واليابان وكينيا وجمهورية لاو الديمقراطية الشعبية ولاتفيا وليتوانيا ومدغشقر والمكسيك والجبل الأسود والمغرب وموزامبيق ونيوزيلندا والنرويج والفلبين وبولندا والبرتغال وجمهورية كوريا وجمهورية مولدوفا ورومانيا والاتحاد الروسي وصربيا وسنغافورة وإسبانيا والسويد وسويسرا وطاجيكستان وجمهورية مقدونيا اليوغوسلافية سابقا وأوكرانيا </w:t>
      </w:r>
      <w:r w:rsidR="00F210BE" w:rsidRPr="00F210BE">
        <w:rPr>
          <w:rFonts w:hint="cs"/>
          <w:rtl/>
        </w:rPr>
        <w:t xml:space="preserve">والاتحاد الأوروبي </w:t>
      </w:r>
      <w:r w:rsidR="00F210BE" w:rsidRPr="00F210BE">
        <w:rPr>
          <w:rtl/>
        </w:rPr>
        <w:t xml:space="preserve">والمملكة المتحدة والولايات المتحدة الأمريكية </w:t>
      </w:r>
      <w:proofErr w:type="spellStart"/>
      <w:r w:rsidR="00F210BE" w:rsidRPr="00F210BE">
        <w:rPr>
          <w:rtl/>
        </w:rPr>
        <w:t>وفييت</w:t>
      </w:r>
      <w:proofErr w:type="spellEnd"/>
      <w:r w:rsidR="00F210BE" w:rsidRPr="00F210BE">
        <w:rPr>
          <w:rtl/>
        </w:rPr>
        <w:t xml:space="preserve"> نام</w:t>
      </w:r>
      <w:r w:rsidRPr="00F210BE">
        <w:rPr>
          <w:rFonts w:hint="cs"/>
          <w:rtl/>
        </w:rPr>
        <w:t xml:space="preserve"> (54).</w:t>
      </w:r>
    </w:p>
    <w:p w:rsidR="00216910" w:rsidRPr="00F210BE" w:rsidRDefault="00216910" w:rsidP="00F210BE">
      <w:pPr>
        <w:pStyle w:val="NumberedParaAR"/>
      </w:pPr>
      <w:r w:rsidRPr="00F210BE">
        <w:rPr>
          <w:rFonts w:hint="cs"/>
          <w:rtl/>
        </w:rPr>
        <w:t xml:space="preserve">وكانت الدول التالية ممثلة بصفة مراقب: </w:t>
      </w:r>
      <w:r w:rsidR="00F210BE" w:rsidRPr="00F210BE">
        <w:rPr>
          <w:rtl/>
        </w:rPr>
        <w:t>البرازيل وكندا والسلفادور وهندوراس وإندونيسيا والأردن والكويت وماليزيا ومالطة وتايلند</w:t>
      </w:r>
      <w:r w:rsidRPr="00F210BE">
        <w:rPr>
          <w:rFonts w:hint="cs"/>
          <w:rtl/>
        </w:rPr>
        <w:t xml:space="preserve"> (</w:t>
      </w:r>
      <w:r w:rsidR="00F210BE" w:rsidRPr="00F210BE">
        <w:rPr>
          <w:rFonts w:hint="cs"/>
          <w:rtl/>
        </w:rPr>
        <w:t>10</w:t>
      </w:r>
      <w:r w:rsidRPr="00F210BE">
        <w:rPr>
          <w:rFonts w:hint="cs"/>
          <w:rtl/>
        </w:rPr>
        <w:t>).</w:t>
      </w:r>
    </w:p>
    <w:p w:rsidR="006E7768" w:rsidRDefault="00216910" w:rsidP="00D8236E">
      <w:pPr>
        <w:pStyle w:val="NumberedParaAR"/>
        <w:rPr>
          <w:rtl/>
        </w:rPr>
      </w:pPr>
      <w:r w:rsidRPr="00F210BE">
        <w:rPr>
          <w:rtl/>
        </w:rPr>
        <w:t xml:space="preserve">وشارك في الدورة ممثلو </w:t>
      </w:r>
      <w:r w:rsidR="00F210BE" w:rsidRPr="00F210BE">
        <w:rPr>
          <w:rFonts w:hint="cs"/>
          <w:rtl/>
        </w:rPr>
        <w:t>المنظمات الحكومية الدولية التالية</w:t>
      </w:r>
      <w:r w:rsidRPr="00F210BE">
        <w:rPr>
          <w:rtl/>
        </w:rPr>
        <w:t xml:space="preserve"> بصفة مراقب</w:t>
      </w:r>
      <w:r w:rsidRPr="00F210BE">
        <w:rPr>
          <w:rFonts w:hint="cs"/>
          <w:rtl/>
        </w:rPr>
        <w:t xml:space="preserve">: مكتب </w:t>
      </w:r>
      <w:proofErr w:type="spellStart"/>
      <w:r w:rsidRPr="00F210BE">
        <w:rPr>
          <w:rtl/>
        </w:rPr>
        <w:t>بنيلوكس</w:t>
      </w:r>
      <w:proofErr w:type="spellEnd"/>
      <w:r w:rsidRPr="00F210BE">
        <w:rPr>
          <w:rtl/>
        </w:rPr>
        <w:t xml:space="preserve"> للملكية الفكرية</w:t>
      </w:r>
      <w:r w:rsidR="00D8236E">
        <w:rPr>
          <w:rFonts w:hint="eastAsia"/>
          <w:rtl/>
        </w:rPr>
        <w:t> </w:t>
      </w:r>
      <w:r w:rsidRPr="00F210BE">
        <w:rPr>
          <w:rFonts w:hint="cs"/>
          <w:rtl/>
        </w:rPr>
        <w:t>(</w:t>
      </w:r>
      <w:r w:rsidRPr="00F210BE">
        <w:t>BOIP</w:t>
      </w:r>
      <w:r w:rsidRPr="00F210BE">
        <w:rPr>
          <w:rFonts w:hint="cs"/>
          <w:rtl/>
        </w:rPr>
        <w:t>)</w:t>
      </w:r>
      <w:r w:rsidR="00D8236E">
        <w:rPr>
          <w:rFonts w:hint="cs"/>
          <w:rtl/>
        </w:rPr>
        <w:t>،</w:t>
      </w:r>
      <w:r w:rsidRPr="00F210BE">
        <w:rPr>
          <w:rFonts w:hint="cs"/>
          <w:rtl/>
        </w:rPr>
        <w:t xml:space="preserve"> ومنظمة التجارة العالمية</w:t>
      </w:r>
      <w:r w:rsidR="00D8236E">
        <w:rPr>
          <w:rFonts w:hint="eastAsia"/>
          <w:rtl/>
          <w:lang w:val="fr-CH"/>
        </w:rPr>
        <w:t> </w:t>
      </w:r>
      <w:r w:rsidR="00F210BE" w:rsidRPr="00F210BE">
        <w:rPr>
          <w:rFonts w:hint="cs"/>
          <w:rtl/>
          <w:lang w:val="fr-CH"/>
        </w:rPr>
        <w:t>(</w:t>
      </w:r>
      <w:r w:rsidR="00F210BE" w:rsidRPr="00F210BE">
        <w:t>WTO</w:t>
      </w:r>
      <w:r w:rsidR="00F210BE" w:rsidRPr="00F210BE">
        <w:rPr>
          <w:rFonts w:hint="cs"/>
          <w:rtl/>
          <w:lang w:val="fr-CH"/>
        </w:rPr>
        <w:t>)</w:t>
      </w:r>
      <w:r w:rsidR="00D8236E">
        <w:rPr>
          <w:rFonts w:hint="cs"/>
          <w:rtl/>
          <w:lang w:val="fr-CH"/>
        </w:rPr>
        <w:t>،</w:t>
      </w:r>
      <w:r w:rsidR="00F210BE" w:rsidRPr="00F210BE">
        <w:rPr>
          <w:rFonts w:hint="cs"/>
          <w:rtl/>
          <w:lang w:val="fr-CH"/>
        </w:rPr>
        <w:t xml:space="preserve"> و</w:t>
      </w:r>
      <w:r w:rsidR="00F210BE" w:rsidRPr="00F210BE">
        <w:rPr>
          <w:rtl/>
          <w:lang w:val="fr-CH"/>
        </w:rPr>
        <w:t>الجماعة الاقتصادية للمنطقة الأوروبية الآسيوية</w:t>
      </w:r>
      <w:r w:rsidR="00D8236E">
        <w:rPr>
          <w:rFonts w:hint="cs"/>
          <w:rtl/>
          <w:lang w:val="fr-CH"/>
        </w:rPr>
        <w:t> </w:t>
      </w:r>
      <w:r w:rsidR="00F210BE" w:rsidRPr="00F210BE">
        <w:rPr>
          <w:rtl/>
          <w:lang w:val="fr-CH"/>
        </w:rPr>
        <w:t>(</w:t>
      </w:r>
      <w:r w:rsidR="00F210BE" w:rsidRPr="00F210BE">
        <w:rPr>
          <w:lang w:val="fr-CH"/>
        </w:rPr>
        <w:t>EEC</w:t>
      </w:r>
      <w:r w:rsidR="00F210BE" w:rsidRPr="00F210BE">
        <w:rPr>
          <w:rtl/>
          <w:lang w:val="fr-CH"/>
        </w:rPr>
        <w:t>)</w:t>
      </w:r>
      <w:r w:rsidRPr="00F210BE">
        <w:rPr>
          <w:rFonts w:hint="cs"/>
          <w:rtl/>
        </w:rPr>
        <w:t xml:space="preserve"> (</w:t>
      </w:r>
      <w:r w:rsidR="00F210BE" w:rsidRPr="00F210BE">
        <w:rPr>
          <w:rFonts w:hint="cs"/>
          <w:rtl/>
        </w:rPr>
        <w:t>3</w:t>
      </w:r>
      <w:r w:rsidRPr="00F210BE">
        <w:rPr>
          <w:rFonts w:hint="cs"/>
          <w:rtl/>
        </w:rPr>
        <w:t>).</w:t>
      </w:r>
    </w:p>
    <w:p w:rsidR="006E7768" w:rsidRDefault="006E7768">
      <w:pPr>
        <w:rPr>
          <w:rFonts w:ascii="Arabic Typesetting" w:hAnsi="Arabic Typesetting" w:cs="Arabic Typesetting"/>
          <w:sz w:val="36"/>
          <w:szCs w:val="36"/>
          <w:rtl/>
        </w:rPr>
      </w:pPr>
      <w:r>
        <w:rPr>
          <w:rtl/>
        </w:rPr>
        <w:br w:type="page"/>
      </w:r>
    </w:p>
    <w:p w:rsidR="00216910" w:rsidRPr="00D8236E" w:rsidRDefault="00216910" w:rsidP="00D8236E">
      <w:pPr>
        <w:pStyle w:val="NumberedParaAR"/>
      </w:pPr>
      <w:r w:rsidRPr="00D8236E">
        <w:rPr>
          <w:rtl/>
        </w:rPr>
        <w:lastRenderedPageBreak/>
        <w:t xml:space="preserve">وشارك في الدورة ممثلو </w:t>
      </w:r>
      <w:r w:rsidRPr="00D8236E">
        <w:rPr>
          <w:rFonts w:hint="cs"/>
          <w:rtl/>
        </w:rPr>
        <w:t xml:space="preserve">المنظمات الدولية غير الحكومية التالية بصفة مراقب: </w:t>
      </w:r>
      <w:r w:rsidR="00D8236E" w:rsidRPr="00D8236E">
        <w:rPr>
          <w:rtl/>
        </w:rPr>
        <w:t>جمعية الاتحادات الأوروبية للعاملين في مجال العلامات التجارية (</w:t>
      </w:r>
      <w:r w:rsidR="00D8236E" w:rsidRPr="00D8236E">
        <w:t>ECTA</w:t>
      </w:r>
      <w:r w:rsidR="00D8236E" w:rsidRPr="00D8236E">
        <w:rPr>
          <w:rtl/>
        </w:rPr>
        <w:t>)</w:t>
      </w:r>
      <w:r w:rsidR="00D8236E" w:rsidRPr="00D8236E">
        <w:rPr>
          <w:rFonts w:hint="cs"/>
          <w:rtl/>
        </w:rPr>
        <w:t>، و</w:t>
      </w:r>
      <w:r w:rsidR="00D8236E" w:rsidRPr="00D8236E">
        <w:rPr>
          <w:rtl/>
        </w:rPr>
        <w:t>الجمعية الأوروبية لطلاب الحقوق</w:t>
      </w:r>
      <w:r w:rsidR="00D8236E" w:rsidRPr="00D8236E">
        <w:rPr>
          <w:rFonts w:hint="cs"/>
          <w:rtl/>
        </w:rPr>
        <w:t> </w:t>
      </w:r>
      <w:r w:rsidR="00D8236E" w:rsidRPr="00D8236E">
        <w:rPr>
          <w:rtl/>
        </w:rPr>
        <w:t>(</w:t>
      </w:r>
      <w:r w:rsidR="00D8236E" w:rsidRPr="00D8236E">
        <w:t>ELSA International</w:t>
      </w:r>
      <w:r w:rsidR="00D8236E" w:rsidRPr="00D8236E">
        <w:rPr>
          <w:rtl/>
        </w:rPr>
        <w:t>)</w:t>
      </w:r>
      <w:r w:rsidR="00D8236E" w:rsidRPr="00D8236E">
        <w:rPr>
          <w:rFonts w:hint="cs"/>
          <w:rtl/>
        </w:rPr>
        <w:t>،</w:t>
      </w:r>
      <w:r w:rsidR="00D8236E" w:rsidRPr="00D8236E">
        <w:rPr>
          <w:rtl/>
        </w:rPr>
        <w:t xml:space="preserve"> </w:t>
      </w:r>
      <w:r w:rsidR="00D8236E" w:rsidRPr="00D8236E">
        <w:rPr>
          <w:rFonts w:hint="cs"/>
          <w:rtl/>
        </w:rPr>
        <w:t>و</w:t>
      </w:r>
      <w:r w:rsidRPr="00D8236E">
        <w:rPr>
          <w:rtl/>
        </w:rPr>
        <w:t>الجمعية الفرنسية للممارسين في مجال قانون العلامات والتصاميم</w:t>
      </w:r>
      <w:r w:rsidR="00D8236E" w:rsidRPr="00D8236E">
        <w:rPr>
          <w:rFonts w:hint="cs"/>
          <w:rtl/>
        </w:rPr>
        <w:t> </w:t>
      </w:r>
      <w:r w:rsidRPr="00D8236E">
        <w:rPr>
          <w:rtl/>
        </w:rPr>
        <w:t>(</w:t>
      </w:r>
      <w:r w:rsidRPr="00D8236E">
        <w:t>APRAM</w:t>
      </w:r>
      <w:r w:rsidRPr="00D8236E">
        <w:rPr>
          <w:rtl/>
        </w:rPr>
        <w:t>)</w:t>
      </w:r>
      <w:r w:rsidR="00D8236E" w:rsidRPr="00D8236E">
        <w:rPr>
          <w:rFonts w:hint="cs"/>
          <w:rtl/>
        </w:rPr>
        <w:t xml:space="preserve">، </w:t>
      </w:r>
      <w:r w:rsidR="00D8236E" w:rsidRPr="00D8236E">
        <w:rPr>
          <w:rtl/>
        </w:rPr>
        <w:t>والجمعية الدولية لحماية الملكية الفكرية</w:t>
      </w:r>
      <w:r w:rsidR="00D8236E" w:rsidRPr="00D8236E">
        <w:rPr>
          <w:rFonts w:hint="cs"/>
          <w:rtl/>
        </w:rPr>
        <w:t> </w:t>
      </w:r>
      <w:r w:rsidR="00D8236E" w:rsidRPr="00D8236E">
        <w:rPr>
          <w:rtl/>
        </w:rPr>
        <w:t>(</w:t>
      </w:r>
      <w:r w:rsidR="00D8236E" w:rsidRPr="00D8236E">
        <w:t>AIPPI</w:t>
      </w:r>
      <w:r w:rsidR="00D8236E" w:rsidRPr="00D8236E">
        <w:rPr>
          <w:rtl/>
        </w:rPr>
        <w:t>)</w:t>
      </w:r>
      <w:r w:rsidR="00D8236E" w:rsidRPr="00D8236E">
        <w:rPr>
          <w:rFonts w:hint="cs"/>
          <w:rtl/>
        </w:rPr>
        <w:t>،</w:t>
      </w:r>
      <w:r w:rsidRPr="00D8236E">
        <w:rPr>
          <w:rFonts w:hint="cs"/>
          <w:rtl/>
        </w:rPr>
        <w:t xml:space="preserve"> </w:t>
      </w:r>
      <w:r w:rsidRPr="00D8236E">
        <w:rPr>
          <w:rtl/>
        </w:rPr>
        <w:t>والجمعية اليابانية لوكلاء البراءات</w:t>
      </w:r>
      <w:r w:rsidR="00D8236E" w:rsidRPr="00D8236E">
        <w:rPr>
          <w:rFonts w:hint="cs"/>
          <w:rtl/>
        </w:rPr>
        <w:t> </w:t>
      </w:r>
      <w:r w:rsidRPr="00D8236E">
        <w:rPr>
          <w:rtl/>
        </w:rPr>
        <w:t>(</w:t>
      </w:r>
      <w:r w:rsidRPr="00D8236E">
        <w:t>JPAA</w:t>
      </w:r>
      <w:r w:rsidRPr="00D8236E">
        <w:rPr>
          <w:rtl/>
        </w:rPr>
        <w:t>)</w:t>
      </w:r>
      <w:r w:rsidR="00D8236E" w:rsidRPr="00D8236E">
        <w:rPr>
          <w:rFonts w:hint="cs"/>
          <w:rtl/>
        </w:rPr>
        <w:t xml:space="preserve">، </w:t>
      </w:r>
      <w:r w:rsidRPr="00D8236E">
        <w:rPr>
          <w:rtl/>
        </w:rPr>
        <w:t>والجمعية اليابانية للعلامات التجارية</w:t>
      </w:r>
      <w:r w:rsidR="00D8236E" w:rsidRPr="00D8236E">
        <w:rPr>
          <w:rFonts w:hint="cs"/>
          <w:rtl/>
        </w:rPr>
        <w:t> </w:t>
      </w:r>
      <w:r w:rsidRPr="00D8236E">
        <w:rPr>
          <w:rtl/>
        </w:rPr>
        <w:t>(</w:t>
      </w:r>
      <w:r w:rsidRPr="00D8236E">
        <w:t>JTA</w:t>
      </w:r>
      <w:r w:rsidRPr="00D8236E">
        <w:rPr>
          <w:rtl/>
        </w:rPr>
        <w:t>)</w:t>
      </w:r>
      <w:r w:rsidR="00D8236E" w:rsidRPr="00D8236E">
        <w:rPr>
          <w:rFonts w:hint="cs"/>
          <w:rtl/>
        </w:rPr>
        <w:t xml:space="preserve">، </w:t>
      </w:r>
      <w:r w:rsidRPr="00D8236E">
        <w:rPr>
          <w:rtl/>
        </w:rPr>
        <w:t>وجمعية المناطق السويسرية الناطقة بالفرنسية للملكية الفكرية</w:t>
      </w:r>
      <w:r w:rsidR="00D8236E" w:rsidRPr="00D8236E">
        <w:rPr>
          <w:rFonts w:hint="cs"/>
          <w:rtl/>
        </w:rPr>
        <w:t> </w:t>
      </w:r>
      <w:r w:rsidRPr="00D8236E">
        <w:rPr>
          <w:rtl/>
        </w:rPr>
        <w:t>(</w:t>
      </w:r>
      <w:r w:rsidRPr="00D8236E">
        <w:t>AROPI</w:t>
      </w:r>
      <w:r w:rsidRPr="00D8236E">
        <w:rPr>
          <w:rtl/>
        </w:rPr>
        <w:t>)</w:t>
      </w:r>
      <w:r w:rsidR="00D8236E" w:rsidRPr="00D8236E">
        <w:rPr>
          <w:rFonts w:hint="cs"/>
          <w:rtl/>
        </w:rPr>
        <w:t xml:space="preserve">، </w:t>
      </w:r>
      <w:r w:rsidRPr="00D8236E">
        <w:rPr>
          <w:rtl/>
        </w:rPr>
        <w:t>ومركز الدراسات الدولية للملكية الفكرية</w:t>
      </w:r>
      <w:r w:rsidR="00D8236E" w:rsidRPr="00D8236E">
        <w:rPr>
          <w:rFonts w:hint="cs"/>
          <w:rtl/>
        </w:rPr>
        <w:t> </w:t>
      </w:r>
      <w:r w:rsidRPr="00D8236E">
        <w:rPr>
          <w:rtl/>
        </w:rPr>
        <w:t>(</w:t>
      </w:r>
      <w:r w:rsidRPr="00D8236E">
        <w:t>CEIPI</w:t>
      </w:r>
      <w:r w:rsidRPr="00D8236E">
        <w:rPr>
          <w:rtl/>
        </w:rPr>
        <w:t>)</w:t>
      </w:r>
      <w:r w:rsidR="00D8236E" w:rsidRPr="00D8236E">
        <w:rPr>
          <w:rFonts w:hint="cs"/>
          <w:rtl/>
        </w:rPr>
        <w:t xml:space="preserve">، </w:t>
      </w:r>
      <w:r w:rsidRPr="00D8236E">
        <w:rPr>
          <w:rtl/>
        </w:rPr>
        <w:t>والرابطة الدولية للعلامات التجارية</w:t>
      </w:r>
      <w:r w:rsidR="00D8236E" w:rsidRPr="00D8236E">
        <w:rPr>
          <w:rFonts w:hint="cs"/>
          <w:rtl/>
        </w:rPr>
        <w:t> </w:t>
      </w:r>
      <w:r w:rsidRPr="00D8236E">
        <w:rPr>
          <w:rtl/>
        </w:rPr>
        <w:t>(</w:t>
      </w:r>
      <w:r w:rsidRPr="00D8236E">
        <w:t>INTA</w:t>
      </w:r>
      <w:r w:rsidRPr="00D8236E">
        <w:rPr>
          <w:rtl/>
        </w:rPr>
        <w:t>)</w:t>
      </w:r>
      <w:r w:rsidR="00D8236E" w:rsidRPr="00D8236E">
        <w:rPr>
          <w:rFonts w:hint="cs"/>
          <w:rtl/>
        </w:rPr>
        <w:t xml:space="preserve">، </w:t>
      </w:r>
      <w:r w:rsidRPr="00D8236E">
        <w:rPr>
          <w:rtl/>
        </w:rPr>
        <w:t>والجمعية اليابانية للملكية الفكرية</w:t>
      </w:r>
      <w:r w:rsidR="00D8236E" w:rsidRPr="00D8236E">
        <w:rPr>
          <w:rFonts w:hint="cs"/>
          <w:rtl/>
        </w:rPr>
        <w:t> </w:t>
      </w:r>
      <w:r w:rsidRPr="00D8236E">
        <w:rPr>
          <w:rtl/>
        </w:rPr>
        <w:t>(</w:t>
      </w:r>
      <w:r w:rsidRPr="00D8236E">
        <w:t>JIPA</w:t>
      </w:r>
      <w:r w:rsidRPr="00D8236E">
        <w:rPr>
          <w:rtl/>
        </w:rPr>
        <w:t>)</w:t>
      </w:r>
      <w:r w:rsidR="00D8236E" w:rsidRPr="00D8236E">
        <w:rPr>
          <w:rFonts w:hint="cs"/>
          <w:rtl/>
        </w:rPr>
        <w:t>،</w:t>
      </w:r>
      <w:r w:rsidRPr="00D8236E">
        <w:rPr>
          <w:rFonts w:hint="cs"/>
          <w:rtl/>
        </w:rPr>
        <w:t xml:space="preserve"> </w:t>
      </w:r>
      <w:r w:rsidRPr="00D8236E">
        <w:rPr>
          <w:rtl/>
        </w:rPr>
        <w:t>وجمعية مالكي العلامات التجارية الأوروبيين</w:t>
      </w:r>
      <w:r w:rsidR="00D8236E" w:rsidRPr="00D8236E">
        <w:rPr>
          <w:rFonts w:hint="cs"/>
          <w:rtl/>
        </w:rPr>
        <w:t> </w:t>
      </w:r>
      <w:r w:rsidRPr="00D8236E">
        <w:rPr>
          <w:rtl/>
        </w:rPr>
        <w:t>(</w:t>
      </w:r>
      <w:r w:rsidRPr="00D8236E">
        <w:t>MARQUES</w:t>
      </w:r>
      <w:r w:rsidRPr="00D8236E">
        <w:rPr>
          <w:rtl/>
        </w:rPr>
        <w:t>)</w:t>
      </w:r>
      <w:r w:rsidRPr="00D8236E">
        <w:rPr>
          <w:rFonts w:hint="cs"/>
          <w:spacing w:val="-2"/>
          <w:rtl/>
        </w:rPr>
        <w:t xml:space="preserve"> </w:t>
      </w:r>
      <w:r w:rsidRPr="00D8236E">
        <w:rPr>
          <w:rFonts w:hint="cs"/>
          <w:rtl/>
        </w:rPr>
        <w:t>(11).</w:t>
      </w:r>
    </w:p>
    <w:p w:rsidR="00216910" w:rsidRPr="00D8236E" w:rsidRDefault="00216910" w:rsidP="00D8236E">
      <w:pPr>
        <w:pStyle w:val="NumberedParaAR"/>
      </w:pPr>
      <w:r w:rsidRPr="00D8236E">
        <w:rPr>
          <w:rFonts w:hint="cs"/>
          <w:rtl/>
        </w:rPr>
        <w:t>وترد قائمة المشاركين في الوثيقة</w:t>
      </w:r>
      <w:r w:rsidRPr="00D8236E">
        <w:rPr>
          <w:rFonts w:hint="eastAsia"/>
          <w:rtl/>
        </w:rPr>
        <w:t> </w:t>
      </w:r>
      <w:r w:rsidRPr="00D8236E">
        <w:t>MM/LD/WG/</w:t>
      </w:r>
      <w:r w:rsidR="00D8236E" w:rsidRPr="00D8236E">
        <w:t>14</w:t>
      </w:r>
      <w:r w:rsidRPr="00D8236E">
        <w:t>/INF/1 Prov. 2</w:t>
      </w:r>
      <w:r w:rsidRPr="00D8236E">
        <w:rPr>
          <w:rFonts w:hint="cs"/>
          <w:rtl/>
        </w:rPr>
        <w:t>.</w:t>
      </w:r>
      <w:r w:rsidRPr="00D8236E">
        <w:rPr>
          <w:rStyle w:val="FootnoteReference"/>
        </w:rPr>
        <w:footnoteReference w:customMarkFollows="1" w:id="1"/>
        <w:t>*</w:t>
      </w:r>
    </w:p>
    <w:p w:rsidR="00216910" w:rsidRPr="002805DD" w:rsidRDefault="00216910" w:rsidP="00216910">
      <w:pPr>
        <w:pStyle w:val="NumberedParaAR"/>
        <w:keepNext/>
        <w:numPr>
          <w:ilvl w:val="0"/>
          <w:numId w:val="0"/>
        </w:numPr>
        <w:rPr>
          <w:b/>
          <w:bCs/>
        </w:rPr>
      </w:pPr>
      <w:r w:rsidRPr="002805DD">
        <w:rPr>
          <w:rFonts w:hint="cs"/>
          <w:b/>
          <w:bCs/>
          <w:rtl/>
        </w:rPr>
        <w:t>البند 1</w:t>
      </w:r>
      <w:r>
        <w:rPr>
          <w:rFonts w:hint="cs"/>
          <w:b/>
          <w:bCs/>
          <w:rtl/>
        </w:rPr>
        <w:t xml:space="preserve"> من جدول الأعمال: افتتاح الدورة</w:t>
      </w:r>
    </w:p>
    <w:p w:rsidR="00216910" w:rsidRPr="00686D92" w:rsidRDefault="00216910" w:rsidP="00686D92">
      <w:pPr>
        <w:pStyle w:val="NumberedParaAR"/>
      </w:pPr>
      <w:r w:rsidRPr="00686D92">
        <w:rPr>
          <w:rFonts w:hint="cs"/>
          <w:rtl/>
        </w:rPr>
        <w:t>افتتح</w:t>
      </w:r>
      <w:r w:rsidR="00686D92" w:rsidRPr="00686D92">
        <w:rPr>
          <w:rFonts w:hint="cs"/>
          <w:rtl/>
        </w:rPr>
        <w:t>ت</w:t>
      </w:r>
      <w:r w:rsidRPr="00686D92">
        <w:rPr>
          <w:rFonts w:hint="cs"/>
          <w:rtl/>
        </w:rPr>
        <w:t xml:space="preserve"> </w:t>
      </w:r>
      <w:r w:rsidR="00D8236E" w:rsidRPr="00686D92">
        <w:rPr>
          <w:rFonts w:hint="cs"/>
          <w:rtl/>
        </w:rPr>
        <w:t>الدورة نائب</w:t>
      </w:r>
      <w:r w:rsidR="00686D92" w:rsidRPr="00686D92">
        <w:rPr>
          <w:rFonts w:hint="cs"/>
          <w:rtl/>
        </w:rPr>
        <w:t>ة</w:t>
      </w:r>
      <w:r w:rsidR="00D8236E" w:rsidRPr="00686D92">
        <w:rPr>
          <w:rFonts w:hint="cs"/>
          <w:rtl/>
        </w:rPr>
        <w:t xml:space="preserve"> </w:t>
      </w:r>
      <w:r w:rsidRPr="00686D92">
        <w:rPr>
          <w:rFonts w:hint="cs"/>
          <w:rtl/>
        </w:rPr>
        <w:t xml:space="preserve">المدير العام </w:t>
      </w:r>
      <w:r w:rsidR="00686D92" w:rsidRPr="00686D92">
        <w:rPr>
          <w:rFonts w:hint="cs"/>
          <w:rtl/>
        </w:rPr>
        <w:t>المسؤولة عن قطاع العلامات والتصاميم با</w:t>
      </w:r>
      <w:r w:rsidRPr="00686D92">
        <w:rPr>
          <w:rFonts w:hint="cs"/>
          <w:rtl/>
        </w:rPr>
        <w:t>لمنظمة العالمية للملكية الفكرية (الويبو)، ورح</w:t>
      </w:r>
      <w:r w:rsidR="00686D92" w:rsidRPr="00686D92">
        <w:rPr>
          <w:rFonts w:hint="cs"/>
          <w:rtl/>
        </w:rPr>
        <w:t>ّ</w:t>
      </w:r>
      <w:r w:rsidRPr="00686D92">
        <w:rPr>
          <w:rFonts w:hint="cs"/>
          <w:rtl/>
        </w:rPr>
        <w:t>ب</w:t>
      </w:r>
      <w:r w:rsidR="00686D92" w:rsidRPr="00686D92">
        <w:rPr>
          <w:rFonts w:hint="cs"/>
          <w:rtl/>
        </w:rPr>
        <w:t>ت</w:t>
      </w:r>
      <w:r w:rsidRPr="00686D92">
        <w:rPr>
          <w:rFonts w:hint="cs"/>
          <w:rtl/>
        </w:rPr>
        <w:t xml:space="preserve"> بالمشاركين.</w:t>
      </w:r>
    </w:p>
    <w:p w:rsidR="00216910" w:rsidRPr="002805DD" w:rsidRDefault="00216910" w:rsidP="00216910">
      <w:pPr>
        <w:pStyle w:val="NumberedParaAR"/>
        <w:keepNext/>
        <w:numPr>
          <w:ilvl w:val="0"/>
          <w:numId w:val="0"/>
        </w:numPr>
        <w:rPr>
          <w:b/>
          <w:bCs/>
        </w:rPr>
      </w:pPr>
      <w:r w:rsidRPr="002805DD">
        <w:rPr>
          <w:rFonts w:hint="cs"/>
          <w:b/>
          <w:bCs/>
          <w:rtl/>
        </w:rPr>
        <w:t>البند 2 من جدول الأعمال: انتخاب الرئيس ونائبي الرئيس</w:t>
      </w:r>
    </w:p>
    <w:p w:rsidR="00216910" w:rsidRPr="00686D92" w:rsidRDefault="00216910" w:rsidP="00686D92">
      <w:pPr>
        <w:pStyle w:val="NumberedParaAR"/>
      </w:pPr>
      <w:r w:rsidRPr="00686D92">
        <w:rPr>
          <w:rFonts w:hint="cs"/>
          <w:rtl/>
        </w:rPr>
        <w:t>انت</w:t>
      </w:r>
      <w:r w:rsidR="00686D92" w:rsidRPr="00686D92">
        <w:rPr>
          <w:rFonts w:hint="cs"/>
          <w:rtl/>
        </w:rPr>
        <w:t>ُ</w:t>
      </w:r>
      <w:r w:rsidRPr="00686D92">
        <w:rPr>
          <w:rFonts w:hint="cs"/>
          <w:rtl/>
        </w:rPr>
        <w:t xml:space="preserve">خب السيد </w:t>
      </w:r>
      <w:r w:rsidRPr="00686D92">
        <w:rPr>
          <w:rtl/>
        </w:rPr>
        <w:t xml:space="preserve">ميكائيل فرانك </w:t>
      </w:r>
      <w:proofErr w:type="spellStart"/>
      <w:r w:rsidRPr="00686D92">
        <w:rPr>
          <w:rtl/>
        </w:rPr>
        <w:t>رافن</w:t>
      </w:r>
      <w:proofErr w:type="spellEnd"/>
      <w:r w:rsidRPr="00686D92">
        <w:rPr>
          <w:rtl/>
        </w:rPr>
        <w:t xml:space="preserve"> (الدانمرك) </w:t>
      </w:r>
      <w:r w:rsidRPr="00686D92">
        <w:rPr>
          <w:rFonts w:hint="cs"/>
          <w:rtl/>
        </w:rPr>
        <w:t xml:space="preserve">بالإجماع رئيسا للفريق العامل، </w:t>
      </w:r>
      <w:r w:rsidR="00686D92" w:rsidRPr="00686D92">
        <w:rPr>
          <w:rFonts w:hint="cs"/>
          <w:rtl/>
        </w:rPr>
        <w:t xml:space="preserve">وانتُخبت السيدة لي </w:t>
      </w:r>
      <w:proofErr w:type="spellStart"/>
      <w:r w:rsidR="00686D92" w:rsidRPr="00686D92">
        <w:rPr>
          <w:rFonts w:hint="cs"/>
          <w:rtl/>
        </w:rPr>
        <w:t>دونغكسيا</w:t>
      </w:r>
      <w:proofErr w:type="spellEnd"/>
      <w:r w:rsidR="00686D92" w:rsidRPr="00686D92">
        <w:rPr>
          <w:rFonts w:hint="cs"/>
          <w:rtl/>
        </w:rPr>
        <w:t xml:space="preserve"> (الصين) </w:t>
      </w:r>
      <w:r w:rsidRPr="00686D92">
        <w:rPr>
          <w:rFonts w:hint="cs"/>
          <w:rtl/>
        </w:rPr>
        <w:t xml:space="preserve">والسيدة </w:t>
      </w:r>
      <w:proofErr w:type="spellStart"/>
      <w:r w:rsidRPr="00686D92">
        <w:rPr>
          <w:rFonts w:hint="cs"/>
          <w:rtl/>
        </w:rPr>
        <w:t>ماتيلد</w:t>
      </w:r>
      <w:proofErr w:type="spellEnd"/>
      <w:r w:rsidRPr="00686D92">
        <w:rPr>
          <w:rFonts w:hint="cs"/>
          <w:rtl/>
        </w:rPr>
        <w:t xml:space="preserve"> </w:t>
      </w:r>
      <w:proofErr w:type="spellStart"/>
      <w:r w:rsidRPr="00686D92">
        <w:rPr>
          <w:rFonts w:hint="cs"/>
          <w:rtl/>
        </w:rPr>
        <w:t>مانيترا</w:t>
      </w:r>
      <w:proofErr w:type="spellEnd"/>
      <w:r w:rsidRPr="00686D92">
        <w:rPr>
          <w:rFonts w:hint="cs"/>
          <w:rtl/>
        </w:rPr>
        <w:t xml:space="preserve"> </w:t>
      </w:r>
      <w:proofErr w:type="spellStart"/>
      <w:r w:rsidRPr="00686D92">
        <w:rPr>
          <w:rFonts w:hint="cs"/>
          <w:rtl/>
        </w:rPr>
        <w:t>سوا</w:t>
      </w:r>
      <w:proofErr w:type="spellEnd"/>
      <w:r w:rsidRPr="00686D92">
        <w:rPr>
          <w:rFonts w:hint="cs"/>
          <w:rtl/>
        </w:rPr>
        <w:t xml:space="preserve"> </w:t>
      </w:r>
      <w:proofErr w:type="spellStart"/>
      <w:r w:rsidRPr="00686D92">
        <w:rPr>
          <w:rFonts w:hint="cs"/>
          <w:rtl/>
        </w:rPr>
        <w:t>راهارينوني</w:t>
      </w:r>
      <w:proofErr w:type="spellEnd"/>
      <w:r w:rsidRPr="00686D92">
        <w:rPr>
          <w:rFonts w:hint="cs"/>
          <w:rtl/>
        </w:rPr>
        <w:t xml:space="preserve"> (مدغشقر) </w:t>
      </w:r>
      <w:r w:rsidRPr="00686D92">
        <w:rPr>
          <w:rFonts w:hint="cs"/>
          <w:rtl/>
          <w:lang w:val="fr-CH"/>
        </w:rPr>
        <w:t>ب</w:t>
      </w:r>
      <w:r w:rsidRPr="00686D92">
        <w:rPr>
          <w:rFonts w:hint="cs"/>
          <w:rtl/>
        </w:rPr>
        <w:t>الإجماع نائب</w:t>
      </w:r>
      <w:r w:rsidR="00686D92" w:rsidRPr="00686D92">
        <w:rPr>
          <w:rFonts w:hint="cs"/>
          <w:rtl/>
        </w:rPr>
        <w:t>ت</w:t>
      </w:r>
      <w:r w:rsidRPr="00686D92">
        <w:rPr>
          <w:rFonts w:hint="cs"/>
          <w:rtl/>
        </w:rPr>
        <w:t>ين للرئيس.</w:t>
      </w:r>
    </w:p>
    <w:p w:rsidR="00216910" w:rsidRPr="00686D92" w:rsidRDefault="00216910" w:rsidP="00216910">
      <w:pPr>
        <w:pStyle w:val="NumberedParaAR"/>
      </w:pPr>
      <w:r w:rsidRPr="00686D92">
        <w:rPr>
          <w:rtl/>
        </w:rPr>
        <w:t xml:space="preserve">وتولت السيدة ديبي </w:t>
      </w:r>
      <w:proofErr w:type="spellStart"/>
      <w:r w:rsidRPr="00686D92">
        <w:rPr>
          <w:rtl/>
        </w:rPr>
        <w:t>رونينغ</w:t>
      </w:r>
      <w:proofErr w:type="spellEnd"/>
      <w:r w:rsidRPr="00686D92">
        <w:rPr>
          <w:rtl/>
        </w:rPr>
        <w:t xml:space="preserve"> مهمة أمين الفريق العامل</w:t>
      </w:r>
      <w:r w:rsidRPr="00686D92">
        <w:rPr>
          <w:rFonts w:hint="cs"/>
          <w:rtl/>
        </w:rPr>
        <w:t>.</w:t>
      </w:r>
    </w:p>
    <w:p w:rsidR="00216910" w:rsidRPr="002805DD" w:rsidRDefault="00216910" w:rsidP="00216910">
      <w:pPr>
        <w:pStyle w:val="NumberedParaAR"/>
        <w:keepNext/>
        <w:numPr>
          <w:ilvl w:val="0"/>
          <w:numId w:val="0"/>
        </w:numPr>
        <w:rPr>
          <w:b/>
          <w:bCs/>
        </w:rPr>
      </w:pPr>
      <w:r w:rsidRPr="002805DD">
        <w:rPr>
          <w:rFonts w:hint="cs"/>
          <w:b/>
          <w:bCs/>
          <w:rtl/>
        </w:rPr>
        <w:t>البند 3 من جدول الأعمال: اعتماد جدول الأعمال</w:t>
      </w:r>
    </w:p>
    <w:p w:rsidR="00216910" w:rsidRPr="00686D92" w:rsidRDefault="00216910" w:rsidP="00C0359F">
      <w:pPr>
        <w:pStyle w:val="NumberedParaAR"/>
      </w:pPr>
      <w:r w:rsidRPr="00686D92">
        <w:rPr>
          <w:rFonts w:hint="cs"/>
          <w:rtl/>
        </w:rPr>
        <w:t>اعتمد الفريق العامل مشروع جدول الأعمال (الوثيقة</w:t>
      </w:r>
      <w:r w:rsidR="00686D92" w:rsidRPr="00686D92">
        <w:rPr>
          <w:rFonts w:hint="cs"/>
          <w:rtl/>
        </w:rPr>
        <w:t xml:space="preserve"> </w:t>
      </w:r>
      <w:r w:rsidR="00686D92" w:rsidRPr="00686D92">
        <w:t>MM/LD/WG/14/1 Prov. 2</w:t>
      </w:r>
      <w:r w:rsidRPr="00686D92">
        <w:rPr>
          <w:rFonts w:hint="cs"/>
          <w:rtl/>
        </w:rPr>
        <w:t>) دون تعديل.</w:t>
      </w:r>
    </w:p>
    <w:p w:rsidR="00216910" w:rsidRPr="00686D92" w:rsidRDefault="00216910" w:rsidP="00686D92">
      <w:pPr>
        <w:pStyle w:val="NumberedParaAR"/>
        <w:ind w:left="625"/>
      </w:pPr>
      <w:r w:rsidRPr="00686D92">
        <w:rPr>
          <w:rFonts w:hint="cs"/>
          <w:rtl/>
        </w:rPr>
        <w:t xml:space="preserve">وأحاط الفريق العامل علما باعتماد تقرير الدورة </w:t>
      </w:r>
      <w:r w:rsidR="00686D92" w:rsidRPr="00686D92">
        <w:rPr>
          <w:rFonts w:hint="cs"/>
          <w:rtl/>
        </w:rPr>
        <w:t>الثالثة</w:t>
      </w:r>
      <w:r w:rsidRPr="00686D92">
        <w:rPr>
          <w:rFonts w:hint="cs"/>
          <w:rtl/>
        </w:rPr>
        <w:t xml:space="preserve"> عشرة للفريق العامل إلكترونيا.</w:t>
      </w:r>
    </w:p>
    <w:p w:rsidR="00216910" w:rsidRPr="00EE5AA2" w:rsidRDefault="00216910" w:rsidP="00216910">
      <w:pPr>
        <w:pStyle w:val="NumberedParaAR"/>
        <w:keepNext/>
        <w:numPr>
          <w:ilvl w:val="0"/>
          <w:numId w:val="0"/>
        </w:numPr>
        <w:rPr>
          <w:b/>
          <w:bCs/>
          <w:rtl/>
        </w:rPr>
      </w:pPr>
      <w:r w:rsidRPr="00EE5AA2">
        <w:rPr>
          <w:rFonts w:hint="cs"/>
          <w:b/>
          <w:bCs/>
          <w:rtl/>
        </w:rPr>
        <w:t>البند 4 من جدول الأعمال: التعديلات المقترح إدخالها على اللائحة التنفيذية المشتركة بين اتفاق وبروتوكول مدريد بشأن التسجيل الدولي للعلامات</w:t>
      </w:r>
    </w:p>
    <w:p w:rsidR="00216910" w:rsidRDefault="00216910" w:rsidP="00216910">
      <w:pPr>
        <w:pStyle w:val="NumberedParaAR"/>
      </w:pPr>
      <w:r>
        <w:rPr>
          <w:rFonts w:hint="cs"/>
          <w:rtl/>
        </w:rPr>
        <w:t>استندت المناقشات إلى الوثيقة</w:t>
      </w:r>
      <w:r>
        <w:rPr>
          <w:rFonts w:hint="eastAsia"/>
          <w:rtl/>
        </w:rPr>
        <w:t> </w:t>
      </w:r>
      <w:r w:rsidRPr="00E61A77">
        <w:t>MM/LD/WG/14/2 Rev</w:t>
      </w:r>
      <w:r>
        <w:t>.</w:t>
      </w:r>
      <w:r>
        <w:rPr>
          <w:rFonts w:hint="cs"/>
          <w:rtl/>
        </w:rPr>
        <w:t>.</w:t>
      </w:r>
    </w:p>
    <w:p w:rsidR="00216910" w:rsidRPr="00EB6D7D" w:rsidRDefault="00EB6D7D" w:rsidP="00216910">
      <w:pPr>
        <w:pStyle w:val="NumberedParaAR"/>
        <w:ind w:left="535"/>
      </w:pPr>
      <w:r>
        <w:rPr>
          <w:rFonts w:hint="cs"/>
          <w:rtl/>
        </w:rPr>
        <w:t>واتفق الفريق العامل على</w:t>
      </w:r>
      <w:r w:rsidR="00216910" w:rsidRPr="00EB6D7D">
        <w:rPr>
          <w:rFonts w:hint="cs"/>
          <w:rtl/>
        </w:rPr>
        <w:t>:</w:t>
      </w:r>
    </w:p>
    <w:p w:rsidR="00216910" w:rsidRPr="00EB6D7D" w:rsidRDefault="00216910" w:rsidP="00885B12">
      <w:pPr>
        <w:pStyle w:val="NumberedParaAR"/>
        <w:numPr>
          <w:ilvl w:val="0"/>
          <w:numId w:val="0"/>
        </w:numPr>
        <w:ind w:left="1165"/>
        <w:rPr>
          <w:rtl/>
        </w:rPr>
      </w:pPr>
      <w:r w:rsidRPr="00EB6D7D">
        <w:rPr>
          <w:rFonts w:hint="cs"/>
          <w:rtl/>
        </w:rPr>
        <w:t>"1"</w:t>
      </w:r>
      <w:r w:rsidRPr="00EB6D7D">
        <w:rPr>
          <w:rFonts w:hint="cs"/>
          <w:rtl/>
        </w:rPr>
        <w:tab/>
        <w:t xml:space="preserve">أن يوصي جمعية اتحاد مدريد باعتماد تعديلات القواعد </w:t>
      </w:r>
      <w:r w:rsidR="00686D92" w:rsidRPr="00EB6D7D">
        <w:rPr>
          <w:rFonts w:hint="cs"/>
          <w:rtl/>
        </w:rPr>
        <w:t>3</w:t>
      </w:r>
      <w:r w:rsidRPr="00EB6D7D">
        <w:rPr>
          <w:rFonts w:hint="cs"/>
          <w:rtl/>
        </w:rPr>
        <w:t xml:space="preserve"> و</w:t>
      </w:r>
      <w:r w:rsidR="00686D92" w:rsidRPr="00EB6D7D">
        <w:rPr>
          <w:rFonts w:hint="cs"/>
          <w:rtl/>
        </w:rPr>
        <w:t>18(ثالثا)</w:t>
      </w:r>
      <w:r w:rsidRPr="00EB6D7D">
        <w:rPr>
          <w:rFonts w:hint="cs"/>
          <w:rtl/>
        </w:rPr>
        <w:t xml:space="preserve"> و</w:t>
      </w:r>
      <w:r w:rsidR="00686D92" w:rsidRPr="00EB6D7D">
        <w:rPr>
          <w:rFonts w:hint="cs"/>
          <w:rtl/>
        </w:rPr>
        <w:t>22</w:t>
      </w:r>
      <w:r w:rsidRPr="00EB6D7D">
        <w:rPr>
          <w:rFonts w:hint="cs"/>
          <w:rtl/>
        </w:rPr>
        <w:t xml:space="preserve"> و</w:t>
      </w:r>
      <w:r w:rsidR="00686D92" w:rsidRPr="00EB6D7D">
        <w:rPr>
          <w:rFonts w:hint="cs"/>
          <w:rtl/>
        </w:rPr>
        <w:t>25</w:t>
      </w:r>
      <w:r w:rsidRPr="00EB6D7D">
        <w:rPr>
          <w:rFonts w:hint="cs"/>
          <w:rtl/>
        </w:rPr>
        <w:t xml:space="preserve"> و</w:t>
      </w:r>
      <w:r w:rsidR="00686D92" w:rsidRPr="00EB6D7D">
        <w:rPr>
          <w:rFonts w:hint="cs"/>
          <w:rtl/>
        </w:rPr>
        <w:t>27</w:t>
      </w:r>
      <w:r w:rsidRPr="00EB6D7D">
        <w:rPr>
          <w:rFonts w:hint="cs"/>
          <w:rtl/>
        </w:rPr>
        <w:t xml:space="preserve"> </w:t>
      </w:r>
      <w:r w:rsidR="00EB6D7D" w:rsidRPr="00EB6D7D">
        <w:rPr>
          <w:rFonts w:hint="cs"/>
          <w:rtl/>
        </w:rPr>
        <w:t>و32 و</w:t>
      </w:r>
      <w:r w:rsidR="00686D92" w:rsidRPr="00EB6D7D">
        <w:rPr>
          <w:rFonts w:hint="cs"/>
          <w:rtl/>
        </w:rPr>
        <w:t>القاعدة</w:t>
      </w:r>
      <w:r w:rsidR="00324F79">
        <w:rPr>
          <w:rFonts w:hint="cs"/>
          <w:rtl/>
        </w:rPr>
        <w:t xml:space="preserve"> </w:t>
      </w:r>
      <w:r w:rsidR="00324F79" w:rsidRPr="00EB6D7D">
        <w:rPr>
          <w:rFonts w:hint="cs"/>
          <w:rtl/>
        </w:rPr>
        <w:t>الجديدة</w:t>
      </w:r>
      <w:r w:rsidR="00324F79">
        <w:rPr>
          <w:rFonts w:hint="eastAsia"/>
          <w:rtl/>
        </w:rPr>
        <w:t> </w:t>
      </w:r>
      <w:r w:rsidR="00686D92" w:rsidRPr="00EB6D7D">
        <w:rPr>
          <w:rFonts w:hint="cs"/>
          <w:rtl/>
        </w:rPr>
        <w:t>23(ثانيا) من اللائحة التنفيذية المشتركة لاتفاق وبروتوكول مدريد بشأن التسجيل الدولي للعلامات (المشار إليهما فيما يلي بعبارة "اللائحة التنفيذية المشتركة")</w:t>
      </w:r>
      <w:r w:rsidR="00EB6D7D" w:rsidRPr="00EB6D7D">
        <w:rPr>
          <w:rFonts w:hint="cs"/>
          <w:rtl/>
        </w:rPr>
        <w:t>، بالصيغة المعدّلة من قبل الفريق العامل والواردة في المرفق الأول من هذه الوثيقة</w:t>
      </w:r>
      <w:r w:rsidRPr="00EB6D7D">
        <w:rPr>
          <w:rFonts w:hint="cs"/>
          <w:rtl/>
        </w:rPr>
        <w:t xml:space="preserve">، </w:t>
      </w:r>
      <w:r w:rsidR="00EB6D7D" w:rsidRPr="00EB6D7D">
        <w:rPr>
          <w:rFonts w:hint="cs"/>
          <w:rtl/>
        </w:rPr>
        <w:t xml:space="preserve">على أن </w:t>
      </w:r>
      <w:r w:rsidR="00885B12">
        <w:rPr>
          <w:rFonts w:hint="cs"/>
          <w:rtl/>
        </w:rPr>
        <w:t>يكون تاريخ الدخول</w:t>
      </w:r>
      <w:r w:rsidRPr="00EB6D7D">
        <w:rPr>
          <w:rFonts w:hint="cs"/>
          <w:rtl/>
        </w:rPr>
        <w:t xml:space="preserve"> حي</w:t>
      </w:r>
      <w:r w:rsidR="00EB6D7D" w:rsidRPr="00EB6D7D">
        <w:rPr>
          <w:rFonts w:hint="cs"/>
          <w:rtl/>
        </w:rPr>
        <w:t>ّ</w:t>
      </w:r>
      <w:r w:rsidRPr="00EB6D7D">
        <w:rPr>
          <w:rFonts w:hint="cs"/>
          <w:rtl/>
        </w:rPr>
        <w:t>ز النفاذ في 1</w:t>
      </w:r>
      <w:r w:rsidR="00EB6D7D" w:rsidRPr="00EB6D7D">
        <w:rPr>
          <w:rFonts w:hint="eastAsia"/>
          <w:rtl/>
        </w:rPr>
        <w:t> </w:t>
      </w:r>
      <w:r w:rsidR="00EB6D7D" w:rsidRPr="00EB6D7D">
        <w:rPr>
          <w:rFonts w:hint="cs"/>
          <w:rtl/>
        </w:rPr>
        <w:t>نوفمبر</w:t>
      </w:r>
      <w:r w:rsidR="00EB6D7D" w:rsidRPr="00EB6D7D">
        <w:rPr>
          <w:rFonts w:hint="eastAsia"/>
          <w:rtl/>
        </w:rPr>
        <w:t> </w:t>
      </w:r>
      <w:r w:rsidRPr="00EB6D7D">
        <w:rPr>
          <w:rFonts w:hint="cs"/>
          <w:rtl/>
        </w:rPr>
        <w:t>2017؛</w:t>
      </w:r>
    </w:p>
    <w:p w:rsidR="00216910" w:rsidRDefault="00216910" w:rsidP="00885B12">
      <w:pPr>
        <w:pStyle w:val="NumberedParaAR"/>
        <w:numPr>
          <w:ilvl w:val="0"/>
          <w:numId w:val="0"/>
        </w:numPr>
        <w:ind w:left="1165"/>
        <w:rPr>
          <w:rtl/>
        </w:rPr>
      </w:pPr>
      <w:r w:rsidRPr="00324F79">
        <w:rPr>
          <w:rFonts w:hint="cs"/>
          <w:rtl/>
        </w:rPr>
        <w:lastRenderedPageBreak/>
        <w:t>"2"</w:t>
      </w:r>
      <w:r w:rsidRPr="00324F79">
        <w:rPr>
          <w:rFonts w:hint="cs"/>
          <w:rtl/>
        </w:rPr>
        <w:tab/>
        <w:t xml:space="preserve">وأن </w:t>
      </w:r>
      <w:r w:rsidR="00EB6D7D" w:rsidRPr="00324F79">
        <w:rPr>
          <w:rFonts w:hint="cs"/>
          <w:rtl/>
        </w:rPr>
        <w:t>يوافق على اقتراح تعديل البند</w:t>
      </w:r>
      <w:r w:rsidR="00EB6D7D" w:rsidRPr="00324F79">
        <w:rPr>
          <w:rFonts w:hint="eastAsia"/>
          <w:rtl/>
        </w:rPr>
        <w:t> </w:t>
      </w:r>
      <w:r w:rsidR="00EB6D7D" w:rsidRPr="00324F79">
        <w:rPr>
          <w:rFonts w:hint="cs"/>
          <w:rtl/>
        </w:rPr>
        <w:t xml:space="preserve">16 من التعليمات الإدارية لتطبيق اتفاق وبروتوكول مدريد بشأن التسجيل الدولي للعلامات (المشار إليها فيما يلي بعبارة "التعليمات الإدارية")، على أن </w:t>
      </w:r>
      <w:r w:rsidR="00885B12">
        <w:rPr>
          <w:rFonts w:hint="cs"/>
          <w:rtl/>
        </w:rPr>
        <w:t xml:space="preserve">الدخول </w:t>
      </w:r>
      <w:r w:rsidR="00EB6D7D" w:rsidRPr="00324F79">
        <w:rPr>
          <w:rFonts w:hint="cs"/>
          <w:rtl/>
        </w:rPr>
        <w:t>حيّز النفاذ في التاريخ نفسه، بالصيغة الواردة في المرفق الأول من هذه الوثيقة.</w:t>
      </w:r>
    </w:p>
    <w:p w:rsidR="00324F79" w:rsidRPr="00324F79" w:rsidRDefault="00324F79" w:rsidP="00324F79">
      <w:pPr>
        <w:pStyle w:val="NumberedParaAR"/>
        <w:numPr>
          <w:ilvl w:val="0"/>
          <w:numId w:val="0"/>
        </w:numPr>
        <w:ind w:left="1165"/>
      </w:pPr>
      <w:r>
        <w:rPr>
          <w:rFonts w:hint="cs"/>
          <w:rtl/>
        </w:rPr>
        <w:t>"3"</w:t>
      </w:r>
      <w:r>
        <w:rPr>
          <w:rtl/>
        </w:rPr>
        <w:tab/>
      </w:r>
      <w:r>
        <w:rPr>
          <w:rFonts w:hint="cs"/>
          <w:rtl/>
        </w:rPr>
        <w:t>وأن يوافق على اقتراح تعديل الفقرات من (1) إلى (4) و(6) من القاعدة</w:t>
      </w:r>
      <w:r>
        <w:rPr>
          <w:rFonts w:hint="eastAsia"/>
          <w:rtl/>
        </w:rPr>
        <w:t> </w:t>
      </w:r>
      <w:r>
        <w:rPr>
          <w:rFonts w:hint="cs"/>
          <w:rtl/>
        </w:rPr>
        <w:t>21، بالصيغة المعدّلة من قبل الفريق العامل والواردة في المرفق الثاني من هذه الوثيقة، وأن يلتمس من المكتب الدولي إعداد وثيقة بشأن الفقرتين</w:t>
      </w:r>
      <w:r>
        <w:rPr>
          <w:rFonts w:hint="eastAsia"/>
          <w:rtl/>
        </w:rPr>
        <w:t> </w:t>
      </w:r>
      <w:r>
        <w:rPr>
          <w:rFonts w:hint="cs"/>
          <w:rtl/>
        </w:rPr>
        <w:t>(5) و(7) من القاعدة المقترح تعديلها، ويقترح في الدورة القادمة للفريق العامل تاريخا لدخول تلك القاعدة المقترح تعديلها حيّز النفاذ.</w:t>
      </w:r>
    </w:p>
    <w:p w:rsidR="00216910" w:rsidRPr="00FE1181" w:rsidRDefault="00216910" w:rsidP="00216910">
      <w:pPr>
        <w:pStyle w:val="NumberedParaAR"/>
        <w:keepNext/>
        <w:numPr>
          <w:ilvl w:val="0"/>
          <w:numId w:val="0"/>
        </w:numPr>
        <w:rPr>
          <w:b/>
          <w:bCs/>
        </w:rPr>
      </w:pPr>
      <w:r w:rsidRPr="00FE1181">
        <w:rPr>
          <w:rFonts w:hint="cs"/>
          <w:b/>
          <w:bCs/>
          <w:rtl/>
        </w:rPr>
        <w:t xml:space="preserve">البند 5 من جدول الأعمال: </w:t>
      </w:r>
      <w:r w:rsidRPr="00F77DA1">
        <w:rPr>
          <w:b/>
          <w:bCs/>
          <w:rtl/>
        </w:rPr>
        <w:t>اقتراح لإضافة إمكانية تدوين التقسيم والدمج فيما يتعلق بالتسجيل الدولي</w:t>
      </w:r>
    </w:p>
    <w:p w:rsidR="00216910" w:rsidRDefault="00216910" w:rsidP="00216910">
      <w:pPr>
        <w:pStyle w:val="NumberedParaAR"/>
        <w:keepNext/>
      </w:pPr>
      <w:r>
        <w:rPr>
          <w:rFonts w:hint="cs"/>
          <w:rtl/>
        </w:rPr>
        <w:t>استندت المناقشات إلى الوثيقة</w:t>
      </w:r>
      <w:r>
        <w:rPr>
          <w:rFonts w:hint="eastAsia"/>
          <w:rtl/>
        </w:rPr>
        <w:t> </w:t>
      </w:r>
      <w:r w:rsidRPr="00E61A77">
        <w:t>MM/LD/WG/14/3 Rev</w:t>
      </w:r>
      <w:r>
        <w:t>.</w:t>
      </w:r>
      <w:r>
        <w:rPr>
          <w:rFonts w:hint="cs"/>
          <w:rtl/>
        </w:rPr>
        <w:t>.</w:t>
      </w:r>
    </w:p>
    <w:p w:rsidR="00216910" w:rsidRPr="00324F79" w:rsidRDefault="00216910" w:rsidP="00216910">
      <w:pPr>
        <w:pStyle w:val="NumberedParaAR"/>
        <w:ind w:left="625"/>
      </w:pPr>
      <w:r w:rsidRPr="00324F79">
        <w:rPr>
          <w:rFonts w:hint="cs"/>
          <w:rtl/>
        </w:rPr>
        <w:t>واتفق الفريق العامل على:</w:t>
      </w:r>
    </w:p>
    <w:p w:rsidR="00216910" w:rsidRPr="00DF7C7D" w:rsidRDefault="00216910" w:rsidP="00DF7C7D">
      <w:pPr>
        <w:pStyle w:val="NumberedParaAR"/>
        <w:numPr>
          <w:ilvl w:val="0"/>
          <w:numId w:val="0"/>
        </w:numPr>
        <w:ind w:left="1165"/>
        <w:rPr>
          <w:rtl/>
        </w:rPr>
      </w:pPr>
      <w:r w:rsidRPr="00DF7C7D">
        <w:rPr>
          <w:rFonts w:hint="cs"/>
          <w:rtl/>
        </w:rPr>
        <w:t>"1"</w:t>
      </w:r>
      <w:r w:rsidRPr="00DF7C7D">
        <w:rPr>
          <w:rFonts w:hint="cs"/>
          <w:rtl/>
        </w:rPr>
        <w:tab/>
        <w:t xml:space="preserve">أن يوصي جمعية اتحاد مدريد </w:t>
      </w:r>
      <w:r w:rsidR="00324F79" w:rsidRPr="00DF7C7D">
        <w:rPr>
          <w:rFonts w:hint="cs"/>
          <w:rtl/>
        </w:rPr>
        <w:t>باعتماد اقتراحات تعديل القواعد</w:t>
      </w:r>
      <w:r w:rsidR="00DF7C7D">
        <w:rPr>
          <w:rFonts w:hint="eastAsia"/>
          <w:rtl/>
        </w:rPr>
        <w:t> </w:t>
      </w:r>
      <w:r w:rsidR="00324F79" w:rsidRPr="00DF7C7D">
        <w:rPr>
          <w:rFonts w:hint="cs"/>
          <w:rtl/>
        </w:rPr>
        <w:t>22 و27 و32 و40، فضلا عن القاعدتين الجديدتين</w:t>
      </w:r>
      <w:r w:rsidR="00324F79" w:rsidRPr="00DF7C7D">
        <w:rPr>
          <w:rFonts w:hint="eastAsia"/>
          <w:rtl/>
        </w:rPr>
        <w:t> </w:t>
      </w:r>
      <w:r w:rsidR="00324F79" w:rsidRPr="00DF7C7D">
        <w:rPr>
          <w:rFonts w:hint="cs"/>
          <w:rtl/>
        </w:rPr>
        <w:t>27(ثانيا) و27(ثالثا) من اللائحة التنفيذية المشتركة، بالصيغة المعدّلة من قبل الفريق العامل، والبند</w:t>
      </w:r>
      <w:r w:rsidR="00DF7C7D">
        <w:rPr>
          <w:rFonts w:hint="eastAsia"/>
          <w:rtl/>
        </w:rPr>
        <w:t> </w:t>
      </w:r>
      <w:r w:rsidR="00324F79" w:rsidRPr="00DF7C7D">
        <w:rPr>
          <w:rFonts w:hint="cs"/>
          <w:rtl/>
        </w:rPr>
        <w:t xml:space="preserve">7.7 المُدرج في جدول الرسوم، بالصيغة الواردة في المرفق الثالث من هذه الوثيقة، على أن </w:t>
      </w:r>
      <w:r w:rsidR="00885B12" w:rsidRPr="00DF7C7D">
        <w:rPr>
          <w:rFonts w:hint="cs"/>
          <w:rtl/>
        </w:rPr>
        <w:t>يكون تاريخ الدخول</w:t>
      </w:r>
      <w:r w:rsidR="00324F79" w:rsidRPr="00DF7C7D">
        <w:rPr>
          <w:rFonts w:hint="cs"/>
          <w:rtl/>
        </w:rPr>
        <w:t xml:space="preserve"> حيّز النفاذ في</w:t>
      </w:r>
      <w:r w:rsidR="00DF7C7D" w:rsidRPr="00DF7C7D">
        <w:rPr>
          <w:rFonts w:hint="cs"/>
          <w:rtl/>
        </w:rPr>
        <w:t xml:space="preserve"> 1 فبراير 2019؛</w:t>
      </w:r>
    </w:p>
    <w:p w:rsidR="00216910" w:rsidRPr="007F38D1" w:rsidRDefault="00216910" w:rsidP="00DF7C7D">
      <w:pPr>
        <w:pStyle w:val="NumberedParaAR"/>
        <w:numPr>
          <w:ilvl w:val="0"/>
          <w:numId w:val="0"/>
        </w:numPr>
        <w:ind w:left="1165"/>
      </w:pPr>
      <w:r w:rsidRPr="00DF7C7D">
        <w:rPr>
          <w:rFonts w:hint="cs"/>
          <w:rtl/>
        </w:rPr>
        <w:t>"2"</w:t>
      </w:r>
      <w:r w:rsidRPr="00DF7C7D">
        <w:rPr>
          <w:rFonts w:hint="cs"/>
          <w:rtl/>
        </w:rPr>
        <w:tab/>
        <w:t xml:space="preserve">وأن </w:t>
      </w:r>
      <w:r w:rsidR="00DF7C7D" w:rsidRPr="00DF7C7D">
        <w:rPr>
          <w:rFonts w:hint="cs"/>
          <w:rtl/>
        </w:rPr>
        <w:t>يوافق على اقتراح تعديل البندين</w:t>
      </w:r>
      <w:r w:rsidR="00DF7C7D" w:rsidRPr="00DF7C7D">
        <w:rPr>
          <w:rFonts w:hint="eastAsia"/>
          <w:rtl/>
        </w:rPr>
        <w:t> </w:t>
      </w:r>
      <w:r w:rsidR="00DF7C7D" w:rsidRPr="00DF7C7D">
        <w:rPr>
          <w:rFonts w:hint="cs"/>
          <w:rtl/>
        </w:rPr>
        <w:t>16 و17 من التعليمات الإدارية، على أن يكون الدخول حيّز النفاذ في التاريخ نفسه، بالصيغة الواردة في المرفق الثالث من هذه الوثيقة.</w:t>
      </w:r>
    </w:p>
    <w:p w:rsidR="00216910" w:rsidRPr="00544B9F" w:rsidRDefault="00216910" w:rsidP="00216910">
      <w:pPr>
        <w:pStyle w:val="NormalParaAR"/>
        <w:keepNext/>
        <w:rPr>
          <w:b/>
          <w:bCs/>
          <w:rtl/>
        </w:rPr>
      </w:pPr>
      <w:r w:rsidRPr="00544B9F">
        <w:rPr>
          <w:rFonts w:hint="cs"/>
          <w:b/>
          <w:bCs/>
          <w:rtl/>
        </w:rPr>
        <w:t xml:space="preserve">البند 6 من جدول الأعمال: </w:t>
      </w:r>
      <w:r w:rsidRPr="00F77DA1">
        <w:rPr>
          <w:rFonts w:hint="cs"/>
          <w:b/>
          <w:bCs/>
          <w:rtl/>
          <w:lang w:bidi="ar-EG"/>
        </w:rPr>
        <w:t>تطوير نظام مدريد بشأن التسجيل الدولي للعلامات في المستقبل</w:t>
      </w:r>
    </w:p>
    <w:p w:rsidR="00216910" w:rsidRDefault="00216910" w:rsidP="00216910">
      <w:pPr>
        <w:pStyle w:val="NumberedParaAR"/>
      </w:pPr>
      <w:r>
        <w:rPr>
          <w:rFonts w:hint="cs"/>
          <w:rtl/>
        </w:rPr>
        <w:t xml:space="preserve">استندت المناقشات إلى الوثيقة </w:t>
      </w:r>
      <w:r w:rsidRPr="00544B9F">
        <w:t>MM/LD/WG/</w:t>
      </w:r>
      <w:r>
        <w:t>14</w:t>
      </w:r>
      <w:r w:rsidRPr="00544B9F">
        <w:t>/4</w:t>
      </w:r>
      <w:r>
        <w:rPr>
          <w:rFonts w:hint="cs"/>
          <w:rtl/>
        </w:rPr>
        <w:t>.</w:t>
      </w:r>
    </w:p>
    <w:p w:rsidR="00216910" w:rsidRPr="00DF7C7D" w:rsidRDefault="00DF7C7D" w:rsidP="00DF7C7D">
      <w:pPr>
        <w:pStyle w:val="NumberedParaAR"/>
        <w:ind w:left="625"/>
      </w:pPr>
      <w:r w:rsidRPr="00DF7C7D">
        <w:rPr>
          <w:rFonts w:hint="cs"/>
          <w:rtl/>
        </w:rPr>
        <w:t>واتفق الفريق العامل على خريطة طريق تشمل قائمة بالموضوعات المزمع أن يناقشها الفريق العامل أو تناقشها مائدته المستديرة على المدى القريب والمتوسط والبعيد، فضلا عن قائمة بالمسائل التي ينبغي للمكتب الدولي تقديم تقارير بشأنها على نحو دوري إلى المائدة المستديرة، كما هو وارد في المرفق الرابع من هذه الوثيقة.</w:t>
      </w:r>
    </w:p>
    <w:p w:rsidR="00216910" w:rsidRDefault="00216910" w:rsidP="00216910">
      <w:pPr>
        <w:pStyle w:val="NumberedParaAR"/>
        <w:keepNext/>
        <w:numPr>
          <w:ilvl w:val="0"/>
          <w:numId w:val="0"/>
        </w:numPr>
        <w:rPr>
          <w:rtl/>
        </w:rPr>
      </w:pPr>
      <w:r w:rsidRPr="00544B9F">
        <w:rPr>
          <w:rFonts w:hint="cs"/>
          <w:b/>
          <w:bCs/>
          <w:rtl/>
        </w:rPr>
        <w:t xml:space="preserve">البند </w:t>
      </w:r>
      <w:r>
        <w:rPr>
          <w:rFonts w:hint="cs"/>
          <w:b/>
          <w:bCs/>
          <w:rtl/>
        </w:rPr>
        <w:t>7</w:t>
      </w:r>
      <w:r w:rsidRPr="00544B9F">
        <w:rPr>
          <w:rFonts w:hint="cs"/>
          <w:b/>
          <w:bCs/>
          <w:rtl/>
        </w:rPr>
        <w:t xml:space="preserve"> من جدول الأعمال: </w:t>
      </w:r>
      <w:r w:rsidRPr="00F77DA1">
        <w:rPr>
          <w:rFonts w:hint="cs"/>
          <w:b/>
          <w:bCs/>
          <w:rtl/>
        </w:rPr>
        <w:t xml:space="preserve">تحليل </w:t>
      </w:r>
      <w:proofErr w:type="spellStart"/>
      <w:r w:rsidRPr="00F77DA1">
        <w:rPr>
          <w:rFonts w:hint="cs"/>
          <w:b/>
          <w:bCs/>
          <w:rtl/>
        </w:rPr>
        <w:t>الإنقاصات</w:t>
      </w:r>
      <w:proofErr w:type="spellEnd"/>
      <w:r w:rsidRPr="00F77DA1">
        <w:rPr>
          <w:b/>
          <w:bCs/>
          <w:rtl/>
        </w:rPr>
        <w:t xml:space="preserve"> </w:t>
      </w:r>
      <w:r w:rsidRPr="00F77DA1">
        <w:rPr>
          <w:rFonts w:hint="cs"/>
          <w:b/>
          <w:bCs/>
          <w:rtl/>
        </w:rPr>
        <w:t>وفقا ل</w:t>
      </w:r>
      <w:r w:rsidRPr="00F77DA1">
        <w:rPr>
          <w:b/>
          <w:bCs/>
          <w:rtl/>
        </w:rPr>
        <w:t>نظام مدريد بشأن التسجيل الدولي للعلامات</w:t>
      </w:r>
    </w:p>
    <w:p w:rsidR="00216910" w:rsidRDefault="00216910" w:rsidP="00216910">
      <w:pPr>
        <w:pStyle w:val="NumberedParaAR"/>
      </w:pPr>
      <w:r>
        <w:rPr>
          <w:rFonts w:hint="cs"/>
          <w:rtl/>
        </w:rPr>
        <w:t>استندت المناقشات إلى الوثيقة</w:t>
      </w:r>
      <w:r>
        <w:rPr>
          <w:rFonts w:hint="eastAsia"/>
          <w:rtl/>
        </w:rPr>
        <w:t> </w:t>
      </w:r>
      <w:r w:rsidRPr="008A75FE">
        <w:t>MM/LD/WG/</w:t>
      </w:r>
      <w:r>
        <w:t>14</w:t>
      </w:r>
      <w:r w:rsidRPr="008A75FE">
        <w:t>/5</w:t>
      </w:r>
      <w:r>
        <w:rPr>
          <w:rFonts w:hint="cs"/>
          <w:rtl/>
        </w:rPr>
        <w:t>.</w:t>
      </w:r>
    </w:p>
    <w:p w:rsidR="00216910" w:rsidRPr="00DB7446" w:rsidRDefault="00DF7C7D" w:rsidP="00216910">
      <w:pPr>
        <w:pStyle w:val="NumberedParaAR"/>
        <w:ind w:left="566"/>
      </w:pPr>
      <w:r w:rsidRPr="00DB7446">
        <w:rPr>
          <w:rFonts w:hint="cs"/>
          <w:rtl/>
        </w:rPr>
        <w:t xml:space="preserve">والتمس الفريق العامل من المكتب الدولي إعداد وثيقة ليناقشها في دورته القادمة، على أن تحلّل تلك الوثيقة دور مكتب المنشأ في فحص </w:t>
      </w:r>
      <w:proofErr w:type="spellStart"/>
      <w:r w:rsidRPr="00DB7446">
        <w:rPr>
          <w:rFonts w:hint="cs"/>
          <w:rtl/>
        </w:rPr>
        <w:t>الإنقاصات</w:t>
      </w:r>
      <w:proofErr w:type="spellEnd"/>
      <w:r w:rsidRPr="00DB7446">
        <w:rPr>
          <w:rFonts w:hint="cs"/>
          <w:rtl/>
        </w:rPr>
        <w:t xml:space="preserve"> في الطلبات الدولية</w:t>
      </w:r>
      <w:r w:rsidR="00DB7446" w:rsidRPr="00DB7446">
        <w:rPr>
          <w:rFonts w:hint="cs"/>
          <w:rtl/>
        </w:rPr>
        <w:t xml:space="preserve"> والآثار المحتملة الناجمة عنها. وينبغي أن تحلّل الوثيقة أيضا دور مكاتب الأطراف المتعاقدة المعيّنة فيما يخص </w:t>
      </w:r>
      <w:proofErr w:type="spellStart"/>
      <w:r w:rsidR="00DB7446" w:rsidRPr="00DB7446">
        <w:rPr>
          <w:rFonts w:hint="cs"/>
          <w:rtl/>
        </w:rPr>
        <w:t>الإنقاصات</w:t>
      </w:r>
      <w:proofErr w:type="spellEnd"/>
      <w:r w:rsidR="00DB7446" w:rsidRPr="00DB7446">
        <w:rPr>
          <w:rFonts w:hint="cs"/>
          <w:rtl/>
        </w:rPr>
        <w:t xml:space="preserve"> في التسجيلات الدولية أو التعيينات اللاحقة التي تعنيها، والآثار المحتملة الناجمة عنها، بما في ذلك اقتراحات بشأن كلا الدورين.</w:t>
      </w:r>
    </w:p>
    <w:p w:rsidR="00216910" w:rsidRDefault="00216910" w:rsidP="00216910">
      <w:pPr>
        <w:pStyle w:val="NumberedParaAR"/>
        <w:keepNext/>
        <w:numPr>
          <w:ilvl w:val="0"/>
          <w:numId w:val="0"/>
        </w:numPr>
        <w:rPr>
          <w:rtl/>
        </w:rPr>
      </w:pPr>
      <w:r w:rsidRPr="00502529">
        <w:rPr>
          <w:rFonts w:hint="cs"/>
          <w:b/>
          <w:bCs/>
          <w:rtl/>
        </w:rPr>
        <w:t xml:space="preserve">البند </w:t>
      </w:r>
      <w:r>
        <w:rPr>
          <w:rFonts w:hint="cs"/>
          <w:b/>
          <w:bCs/>
          <w:rtl/>
        </w:rPr>
        <w:t>8</w:t>
      </w:r>
      <w:r w:rsidRPr="00502529">
        <w:rPr>
          <w:rFonts w:hint="cs"/>
          <w:b/>
          <w:bCs/>
          <w:rtl/>
        </w:rPr>
        <w:t xml:space="preserve"> من جدول الأعمال: </w:t>
      </w:r>
      <w:r>
        <w:rPr>
          <w:rFonts w:hint="cs"/>
          <w:b/>
          <w:bCs/>
          <w:rtl/>
        </w:rPr>
        <w:t>مسائل أخرى</w:t>
      </w:r>
    </w:p>
    <w:p w:rsidR="00216910" w:rsidRPr="00DB7446" w:rsidRDefault="00DB7446" w:rsidP="00216910">
      <w:pPr>
        <w:pStyle w:val="NumberedParaAR"/>
      </w:pPr>
      <w:r w:rsidRPr="00DB7446">
        <w:rPr>
          <w:rFonts w:hint="cs"/>
          <w:rtl/>
        </w:rPr>
        <w:t>لم تُناقش أية مسائل أخرى.</w:t>
      </w:r>
    </w:p>
    <w:p w:rsidR="00216910" w:rsidRDefault="00216910" w:rsidP="00216910">
      <w:pPr>
        <w:pStyle w:val="NumberedParaAR"/>
        <w:numPr>
          <w:ilvl w:val="0"/>
          <w:numId w:val="0"/>
        </w:numPr>
        <w:rPr>
          <w:rtl/>
        </w:rPr>
      </w:pPr>
      <w:r w:rsidRPr="00502529">
        <w:rPr>
          <w:rFonts w:hint="cs"/>
          <w:b/>
          <w:bCs/>
          <w:rtl/>
        </w:rPr>
        <w:lastRenderedPageBreak/>
        <w:t xml:space="preserve">البند </w:t>
      </w:r>
      <w:r>
        <w:rPr>
          <w:rFonts w:hint="cs"/>
          <w:b/>
          <w:bCs/>
          <w:rtl/>
        </w:rPr>
        <w:t>9</w:t>
      </w:r>
      <w:r w:rsidRPr="00502529">
        <w:rPr>
          <w:rFonts w:hint="cs"/>
          <w:b/>
          <w:bCs/>
          <w:rtl/>
        </w:rPr>
        <w:t xml:space="preserve"> من جدول الأعمال: </w:t>
      </w:r>
      <w:r>
        <w:rPr>
          <w:rFonts w:hint="cs"/>
          <w:b/>
          <w:bCs/>
          <w:rtl/>
        </w:rPr>
        <w:t>ملخص الرئيس</w:t>
      </w:r>
    </w:p>
    <w:p w:rsidR="00216910" w:rsidRPr="00DB7446" w:rsidRDefault="00216910" w:rsidP="00E8637C">
      <w:pPr>
        <w:pStyle w:val="NumberedParaAR"/>
        <w:ind w:left="566"/>
      </w:pPr>
      <w:r w:rsidRPr="00DB7446">
        <w:rPr>
          <w:rFonts w:hint="cs"/>
          <w:rtl/>
        </w:rPr>
        <w:t>وافق الفريق العامل على ملخص الرئيس، بالصيغة الواردة في هذه الوثيقة</w:t>
      </w:r>
      <w:r w:rsidR="00DB7446" w:rsidRPr="00DB7446">
        <w:rPr>
          <w:rFonts w:hint="cs"/>
          <w:rtl/>
        </w:rPr>
        <w:t>.</w:t>
      </w:r>
    </w:p>
    <w:p w:rsidR="00216910" w:rsidRDefault="00216910" w:rsidP="00216910">
      <w:pPr>
        <w:pStyle w:val="NumberedParaAR"/>
        <w:numPr>
          <w:ilvl w:val="0"/>
          <w:numId w:val="0"/>
        </w:numPr>
        <w:rPr>
          <w:b/>
          <w:bCs/>
          <w:rtl/>
        </w:rPr>
      </w:pPr>
      <w:r w:rsidRPr="00502529">
        <w:rPr>
          <w:rFonts w:hint="cs"/>
          <w:b/>
          <w:bCs/>
          <w:rtl/>
        </w:rPr>
        <w:t xml:space="preserve">البند </w:t>
      </w:r>
      <w:r>
        <w:rPr>
          <w:rFonts w:hint="cs"/>
          <w:b/>
          <w:bCs/>
          <w:rtl/>
        </w:rPr>
        <w:t>10</w:t>
      </w:r>
      <w:r w:rsidRPr="00502529">
        <w:rPr>
          <w:rFonts w:hint="cs"/>
          <w:b/>
          <w:bCs/>
          <w:rtl/>
        </w:rPr>
        <w:t xml:space="preserve"> من جدول الأعمال: </w:t>
      </w:r>
      <w:r>
        <w:rPr>
          <w:rFonts w:hint="cs"/>
          <w:b/>
          <w:bCs/>
          <w:rtl/>
        </w:rPr>
        <w:t>اختتام الدورة</w:t>
      </w:r>
    </w:p>
    <w:p w:rsidR="00216910" w:rsidRDefault="00216910" w:rsidP="00EC196F">
      <w:pPr>
        <w:pStyle w:val="NumberedParaAR"/>
        <w:ind w:left="566"/>
      </w:pPr>
      <w:r>
        <w:rPr>
          <w:rFonts w:hint="cs"/>
          <w:rtl/>
        </w:rPr>
        <w:t>اختتم الرئيس الدورة في 17</w:t>
      </w:r>
      <w:r>
        <w:rPr>
          <w:rFonts w:hint="eastAsia"/>
          <w:rtl/>
        </w:rPr>
        <w:t> </w:t>
      </w:r>
      <w:r>
        <w:rPr>
          <w:rFonts w:hint="cs"/>
          <w:rtl/>
        </w:rPr>
        <w:t>يونيو</w:t>
      </w:r>
      <w:r>
        <w:rPr>
          <w:rFonts w:hint="eastAsia"/>
          <w:rtl/>
        </w:rPr>
        <w:t> </w:t>
      </w:r>
      <w:r>
        <w:rPr>
          <w:rFonts w:hint="cs"/>
          <w:rtl/>
        </w:rPr>
        <w:t>2016.</w:t>
      </w:r>
    </w:p>
    <w:p w:rsidR="00216910" w:rsidRDefault="00216910" w:rsidP="00216910">
      <w:pPr>
        <w:pStyle w:val="EndofDocumentAR"/>
        <w:rPr>
          <w:rtl/>
        </w:rPr>
        <w:sectPr w:rsidR="00216910" w:rsidSect="00EB7752">
          <w:headerReference w:type="default" r:id="rId10"/>
          <w:pgSz w:w="11907" w:h="16840" w:code="9"/>
          <w:pgMar w:top="567" w:right="1418" w:bottom="1418" w:left="1134" w:header="510" w:footer="1021" w:gutter="0"/>
          <w:cols w:space="720"/>
          <w:titlePg/>
          <w:docGrid w:linePitch="299"/>
        </w:sectPr>
      </w:pPr>
      <w:r>
        <w:rPr>
          <w:rFonts w:hint="cs"/>
          <w:rtl/>
        </w:rPr>
        <w:t>[تلي ذلك المرفقات]</w:t>
      </w:r>
    </w:p>
    <w:p w:rsidR="00216910" w:rsidRDefault="00216910" w:rsidP="00216910">
      <w:pPr>
        <w:pStyle w:val="NormalParaAR"/>
        <w:keepNext/>
        <w:rPr>
          <w:b/>
          <w:bCs/>
          <w:sz w:val="40"/>
          <w:szCs w:val="40"/>
          <w:rtl/>
        </w:rPr>
      </w:pPr>
      <w:r>
        <w:rPr>
          <w:rFonts w:hint="cs"/>
          <w:b/>
          <w:bCs/>
          <w:sz w:val="40"/>
          <w:szCs w:val="40"/>
          <w:rtl/>
        </w:rPr>
        <w:lastRenderedPageBreak/>
        <w:t>ال</w:t>
      </w:r>
      <w:r w:rsidRPr="00855843">
        <w:rPr>
          <w:rFonts w:hint="cs"/>
          <w:b/>
          <w:bCs/>
          <w:sz w:val="40"/>
          <w:szCs w:val="40"/>
          <w:rtl/>
        </w:rPr>
        <w:t xml:space="preserve">تعديلات </w:t>
      </w:r>
      <w:r>
        <w:rPr>
          <w:rFonts w:hint="cs"/>
          <w:b/>
          <w:bCs/>
          <w:sz w:val="40"/>
          <w:szCs w:val="40"/>
          <w:rtl/>
        </w:rPr>
        <w:t xml:space="preserve">المقترح إدخالها </w:t>
      </w:r>
      <w:r w:rsidRPr="00855843">
        <w:rPr>
          <w:rFonts w:hint="cs"/>
          <w:b/>
          <w:bCs/>
          <w:sz w:val="40"/>
          <w:szCs w:val="40"/>
          <w:rtl/>
        </w:rPr>
        <w:t xml:space="preserve">على اللائحة التنفيذية المشتركة </w:t>
      </w:r>
      <w:r>
        <w:rPr>
          <w:rFonts w:hint="cs"/>
          <w:b/>
          <w:bCs/>
          <w:sz w:val="40"/>
          <w:szCs w:val="40"/>
          <w:rtl/>
        </w:rPr>
        <w:t xml:space="preserve">بين </w:t>
      </w:r>
      <w:r w:rsidRPr="00D55D3A">
        <w:rPr>
          <w:rFonts w:hint="cs"/>
          <w:b/>
          <w:bCs/>
          <w:sz w:val="40"/>
          <w:szCs w:val="40"/>
          <w:rtl/>
        </w:rPr>
        <w:t xml:space="preserve">اتفاق وبروتوكول مدريد </w:t>
      </w:r>
      <w:r w:rsidRPr="00855843">
        <w:rPr>
          <w:rFonts w:hint="cs"/>
          <w:b/>
          <w:bCs/>
          <w:sz w:val="40"/>
          <w:szCs w:val="40"/>
          <w:rtl/>
        </w:rPr>
        <w:t>بشأن التسجيل الدولي للعلامات</w:t>
      </w:r>
    </w:p>
    <w:p w:rsidR="00216910" w:rsidRPr="006F7707" w:rsidRDefault="00216910" w:rsidP="00216910">
      <w:pPr>
        <w:pStyle w:val="NormalParaAR"/>
        <w:keepNext/>
        <w:rPr>
          <w:sz w:val="40"/>
          <w:szCs w:val="40"/>
          <w:rtl/>
          <w:rPrChange w:id="2" w:author="MERZOUK Fawzi" w:date="2016-06-16T16:13:00Z">
            <w:rPr>
              <w:b/>
              <w:bCs/>
              <w:sz w:val="40"/>
              <w:szCs w:val="40"/>
              <w:rtl/>
            </w:rPr>
          </w:rPrChange>
        </w:rPr>
      </w:pPr>
      <w:r w:rsidRPr="006F7707">
        <w:rPr>
          <w:rFonts w:hint="eastAsia"/>
          <w:sz w:val="40"/>
          <w:szCs w:val="40"/>
          <w:rtl/>
          <w:rPrChange w:id="3" w:author="MERZOUK Fawzi" w:date="2016-06-16T16:13:00Z">
            <w:rPr>
              <w:rFonts w:hint="eastAsia"/>
              <w:b/>
              <w:bCs/>
              <w:sz w:val="40"/>
              <w:szCs w:val="40"/>
              <w:rtl/>
            </w:rPr>
          </w:rPrChange>
        </w:rPr>
        <w:t>مرفق</w:t>
      </w:r>
      <w:r w:rsidRPr="006F7707">
        <w:rPr>
          <w:sz w:val="40"/>
          <w:szCs w:val="40"/>
          <w:rtl/>
          <w:rPrChange w:id="4" w:author="MERZOUK Fawzi" w:date="2016-06-16T16:13:00Z">
            <w:rPr>
              <w:b/>
              <w:bCs/>
              <w:sz w:val="40"/>
              <w:szCs w:val="40"/>
              <w:rtl/>
            </w:rPr>
          </w:rPrChange>
        </w:rPr>
        <w:t xml:space="preserve"> الوثيقة </w:t>
      </w:r>
      <w:r w:rsidRPr="006F7707">
        <w:rPr>
          <w:sz w:val="40"/>
          <w:szCs w:val="40"/>
          <w:rPrChange w:id="5" w:author="MERZOUK Fawzi" w:date="2016-06-16T16:13:00Z">
            <w:rPr>
              <w:b/>
              <w:bCs/>
              <w:sz w:val="40"/>
              <w:szCs w:val="40"/>
            </w:rPr>
          </w:rPrChange>
        </w:rPr>
        <w:t>MM/LD/WG/14/2 REV.</w:t>
      </w:r>
      <w:r w:rsidRPr="006F7707">
        <w:rPr>
          <w:sz w:val="40"/>
          <w:szCs w:val="40"/>
          <w:rtl/>
          <w:rPrChange w:id="6" w:author="MERZOUK Fawzi" w:date="2016-06-16T16:13:00Z">
            <w:rPr>
              <w:b/>
              <w:bCs/>
              <w:sz w:val="40"/>
              <w:szCs w:val="40"/>
              <w:rtl/>
            </w:rPr>
          </w:rPrChange>
        </w:rPr>
        <w:t xml:space="preserve"> (المعدّل من قبل الفريق العامل)</w:t>
      </w:r>
    </w:p>
    <w:p w:rsidR="00216910" w:rsidRPr="00855843" w:rsidRDefault="00216910" w:rsidP="00216910">
      <w:pPr>
        <w:bidi/>
        <w:spacing w:after="240" w:line="360" w:lineRule="exact"/>
        <w:jc w:val="center"/>
        <w:rPr>
          <w:rFonts w:ascii="Arabic Typesetting" w:hAnsi="Arabic Typesetting" w:cs="Arabic Typesetting"/>
          <w:b/>
          <w:bCs/>
          <w:sz w:val="36"/>
          <w:szCs w:val="36"/>
        </w:rPr>
      </w:pPr>
      <w:r w:rsidRPr="00855843">
        <w:rPr>
          <w:rFonts w:ascii="Arabic Typesetting" w:hAnsi="Arabic Typesetting" w:cs="Arabic Typesetting"/>
          <w:b/>
          <w:bCs/>
          <w:sz w:val="36"/>
          <w:szCs w:val="36"/>
          <w:rtl/>
        </w:rPr>
        <w:t>اللائحة التنفيذية المشتركة</w:t>
      </w:r>
      <w:r w:rsidRPr="00855843">
        <w:rPr>
          <w:rFonts w:ascii="Arabic Typesetting" w:hAnsi="Arabic Typesetting" w:cs="Arabic Typesetting" w:hint="cs"/>
          <w:b/>
          <w:bCs/>
          <w:sz w:val="36"/>
          <w:szCs w:val="36"/>
          <w:rtl/>
        </w:rPr>
        <w:br/>
      </w:r>
      <w:r w:rsidRPr="00855843">
        <w:rPr>
          <w:rFonts w:ascii="Arabic Typesetting" w:hAnsi="Arabic Typesetting" w:cs="Arabic Typesetting"/>
          <w:b/>
          <w:bCs/>
          <w:sz w:val="36"/>
          <w:szCs w:val="36"/>
          <w:rtl/>
        </w:rPr>
        <w:t>بين اتفاق وبروتوكول مدريد</w:t>
      </w:r>
      <w:r w:rsidRPr="00855843">
        <w:rPr>
          <w:rFonts w:ascii="Arabic Typesetting" w:hAnsi="Arabic Typesetting" w:cs="Arabic Typesetting"/>
          <w:b/>
          <w:bCs/>
          <w:sz w:val="36"/>
          <w:szCs w:val="36"/>
          <w:rtl/>
        </w:rPr>
        <w:br/>
        <w:t>بشأن التسجيل الدولي للعلامات</w:t>
      </w:r>
    </w:p>
    <w:p w:rsidR="00216910" w:rsidRPr="008C1C28" w:rsidRDefault="00216910" w:rsidP="00216910">
      <w:pPr>
        <w:bidi/>
        <w:spacing w:after="240" w:line="360" w:lineRule="exact"/>
        <w:jc w:val="center"/>
        <w:rPr>
          <w:rFonts w:ascii="Arabic Typesetting" w:hAnsi="Arabic Typesetting" w:cs="Arabic Typesetting"/>
          <w:sz w:val="40"/>
          <w:szCs w:val="40"/>
        </w:rPr>
      </w:pPr>
      <w:r w:rsidRPr="008C1C28">
        <w:rPr>
          <w:rFonts w:ascii="Arabic Typesetting" w:hAnsi="Arabic Typesetting" w:cs="Arabic Typesetting"/>
          <w:sz w:val="40"/>
          <w:szCs w:val="40"/>
          <w:rtl/>
        </w:rPr>
        <w:t>(نافذة اعتباراً من</w:t>
      </w:r>
      <w:ins w:id="7" w:author="MERZOUK Fawzi" w:date="2016-06-16T16:18:00Z">
        <w:r>
          <w:rPr>
            <w:rFonts w:ascii="Arabic Typesetting" w:hAnsi="Arabic Typesetting" w:cs="Arabic Typesetting" w:hint="cs"/>
            <w:sz w:val="40"/>
            <w:szCs w:val="40"/>
            <w:rtl/>
          </w:rPr>
          <w:t xml:space="preserve"> </w:t>
        </w:r>
        <w:r w:rsidRPr="00692EE5">
          <w:rPr>
            <w:rFonts w:ascii="Arabic Typesetting" w:hAnsi="Arabic Typesetting" w:cs="Arabic Typesetting"/>
            <w:sz w:val="40"/>
            <w:szCs w:val="40"/>
            <w:rtl/>
            <w:rPrChange w:id="8" w:author="MERZOUK Fawzi" w:date="2016-06-17T09:26:00Z">
              <w:rPr>
                <w:rFonts w:ascii="Arabic Typesetting" w:hAnsi="Arabic Typesetting" w:cs="Arabic Typesetting"/>
                <w:sz w:val="40"/>
                <w:szCs w:val="40"/>
                <w:u w:val="single"/>
                <w:rtl/>
              </w:rPr>
            </w:rPrChange>
          </w:rPr>
          <w:t xml:space="preserve">1 </w:t>
        </w:r>
        <w:r w:rsidRPr="00692EE5">
          <w:rPr>
            <w:rFonts w:ascii="Arabic Typesetting" w:hAnsi="Arabic Typesetting" w:cs="Arabic Typesetting" w:hint="eastAsia"/>
            <w:sz w:val="40"/>
            <w:szCs w:val="40"/>
            <w:rtl/>
            <w:rPrChange w:id="9" w:author="MERZOUK Fawzi" w:date="2016-06-17T09:26:00Z">
              <w:rPr>
                <w:rFonts w:ascii="Arabic Typesetting" w:hAnsi="Arabic Typesetting" w:cs="Arabic Typesetting" w:hint="eastAsia"/>
                <w:sz w:val="40"/>
                <w:szCs w:val="40"/>
                <w:u w:val="single"/>
                <w:rtl/>
              </w:rPr>
            </w:rPrChange>
          </w:rPr>
          <w:t>نوفمبر</w:t>
        </w:r>
        <w:r w:rsidRPr="00692EE5">
          <w:rPr>
            <w:rFonts w:ascii="Arabic Typesetting" w:hAnsi="Arabic Typesetting" w:cs="Arabic Typesetting"/>
            <w:sz w:val="40"/>
            <w:szCs w:val="40"/>
            <w:rtl/>
            <w:rPrChange w:id="10" w:author="MERZOUK Fawzi" w:date="2016-06-17T09:26:00Z">
              <w:rPr>
                <w:rFonts w:ascii="Arabic Typesetting" w:hAnsi="Arabic Typesetting" w:cs="Arabic Typesetting"/>
                <w:sz w:val="40"/>
                <w:szCs w:val="40"/>
                <w:u w:val="single"/>
                <w:rtl/>
              </w:rPr>
            </w:rPrChange>
          </w:rPr>
          <w:t xml:space="preserve"> 2017</w:t>
        </w:r>
      </w:ins>
      <w:r w:rsidRPr="008C1C28">
        <w:rPr>
          <w:rFonts w:ascii="Arabic Typesetting" w:hAnsi="Arabic Typesetting" w:cs="Arabic Typesetting"/>
          <w:sz w:val="40"/>
          <w:szCs w:val="40"/>
          <w:rtl/>
        </w:rPr>
        <w:t>)</w:t>
      </w:r>
    </w:p>
    <w:p w:rsidR="00216910" w:rsidRPr="0022780A" w:rsidRDefault="00216910" w:rsidP="00216910">
      <w:pPr>
        <w:bidi/>
        <w:spacing w:after="240" w:line="360" w:lineRule="exact"/>
        <w:jc w:val="center"/>
        <w:rPr>
          <w:rFonts w:ascii="Arabic Typesetting" w:hAnsi="Arabic Typesetting" w:cs="Arabic Typesetting"/>
          <w:sz w:val="36"/>
          <w:szCs w:val="36"/>
          <w:rtl/>
        </w:rPr>
      </w:pPr>
      <w:r w:rsidRPr="0022780A">
        <w:rPr>
          <w:rFonts w:ascii="Arabic Typesetting" w:hAnsi="Arabic Typesetting" w:cs="Arabic Typesetting"/>
          <w:sz w:val="36"/>
          <w:szCs w:val="36"/>
          <w:rtl/>
        </w:rPr>
        <w:t>[</w:t>
      </w:r>
      <w:r w:rsidRPr="0022780A">
        <w:rPr>
          <w:rFonts w:ascii="Arabic Typesetting" w:hAnsi="Arabic Typesetting" w:cs="Arabic Typesetting" w:hint="cs"/>
          <w:sz w:val="36"/>
          <w:szCs w:val="36"/>
          <w:rtl/>
        </w:rPr>
        <w:t>...</w:t>
      </w:r>
      <w:r w:rsidRPr="0022780A">
        <w:rPr>
          <w:rFonts w:ascii="Arabic Typesetting" w:hAnsi="Arabic Typesetting" w:cs="Arabic Typesetting"/>
          <w:sz w:val="36"/>
          <w:szCs w:val="36"/>
          <w:rtl/>
        </w:rPr>
        <w:t>]</w:t>
      </w:r>
    </w:p>
    <w:p w:rsidR="00216910" w:rsidRPr="00311C1C" w:rsidRDefault="00216910" w:rsidP="00216910">
      <w:pPr>
        <w:bidi/>
        <w:spacing w:after="240" w:line="360" w:lineRule="exact"/>
        <w:jc w:val="center"/>
        <w:rPr>
          <w:rFonts w:ascii="Arabic Typesetting" w:hAnsi="Arabic Typesetting" w:cs="Arabic Typesetting"/>
          <w:sz w:val="40"/>
          <w:szCs w:val="40"/>
          <w:rtl/>
        </w:rPr>
      </w:pPr>
      <w:r w:rsidRPr="000A5307">
        <w:rPr>
          <w:rFonts w:ascii="Arabic Typesetting" w:hAnsi="Arabic Typesetting" w:cs="Arabic Typesetting"/>
          <w:b/>
          <w:bCs/>
          <w:sz w:val="40"/>
          <w:szCs w:val="40"/>
          <w:rtl/>
        </w:rPr>
        <w:t>الفصل الأول</w:t>
      </w:r>
      <w:r w:rsidRPr="000A5307">
        <w:rPr>
          <w:rFonts w:ascii="Arabic Typesetting" w:hAnsi="Arabic Typesetting" w:cs="Arabic Typesetting"/>
          <w:b/>
          <w:bCs/>
          <w:sz w:val="40"/>
          <w:szCs w:val="40"/>
          <w:rtl/>
        </w:rPr>
        <w:br/>
        <w:t>أحكام عامة</w:t>
      </w:r>
    </w:p>
    <w:p w:rsidR="00216910" w:rsidRPr="00311C1C" w:rsidRDefault="00216910" w:rsidP="00216910">
      <w:pPr>
        <w:bidi/>
        <w:spacing w:after="240" w:line="360" w:lineRule="exact"/>
        <w:jc w:val="center"/>
        <w:rPr>
          <w:rFonts w:ascii="Arabic Typesetting" w:hAnsi="Arabic Typesetting" w:cs="Arabic Typesetting"/>
          <w:sz w:val="40"/>
          <w:szCs w:val="40"/>
          <w:rtl/>
        </w:rPr>
      </w:pPr>
      <w:r w:rsidRPr="00142DCF">
        <w:rPr>
          <w:rFonts w:ascii="Arabic Typesetting" w:hAnsi="Arabic Typesetting" w:cs="Arabic Typesetting"/>
          <w:sz w:val="36"/>
          <w:szCs w:val="36"/>
          <w:rtl/>
        </w:rPr>
        <w:t>[</w:t>
      </w:r>
      <w:r w:rsidRPr="00142DCF">
        <w:rPr>
          <w:rFonts w:ascii="Arabic Typesetting" w:hAnsi="Arabic Typesetting" w:cs="Arabic Typesetting" w:hint="cs"/>
          <w:sz w:val="36"/>
          <w:szCs w:val="36"/>
          <w:rtl/>
        </w:rPr>
        <w:t>...</w:t>
      </w:r>
      <w:r w:rsidRPr="00142DCF">
        <w:rPr>
          <w:rFonts w:ascii="Arabic Typesetting" w:hAnsi="Arabic Typesetting" w:cs="Arabic Typesetting"/>
          <w:sz w:val="36"/>
          <w:szCs w:val="36"/>
          <w:rtl/>
        </w:rPr>
        <w:t>]</w:t>
      </w:r>
    </w:p>
    <w:p w:rsidR="00216910" w:rsidRDefault="00216910" w:rsidP="00216910">
      <w:pPr>
        <w:bidi/>
        <w:spacing w:after="240" w:line="360" w:lineRule="exact"/>
        <w:jc w:val="center"/>
        <w:rPr>
          <w:rFonts w:ascii="Arabic Typesetting" w:hAnsi="Arabic Typesetting" w:cs="Arabic Typesetting"/>
          <w:i/>
          <w:iCs/>
          <w:sz w:val="36"/>
          <w:szCs w:val="36"/>
          <w:rtl/>
        </w:rPr>
      </w:pPr>
      <w:r w:rsidRPr="000A5307">
        <w:rPr>
          <w:rFonts w:ascii="Arabic Typesetting" w:hAnsi="Arabic Typesetting" w:cs="Arabic Typesetting"/>
          <w:i/>
          <w:iCs/>
          <w:sz w:val="36"/>
          <w:szCs w:val="36"/>
          <w:rtl/>
        </w:rPr>
        <w:t>القاعدة 3</w:t>
      </w:r>
      <w:r>
        <w:rPr>
          <w:rFonts w:ascii="Arabic Typesetting" w:hAnsi="Arabic Typesetting" w:cs="Arabic Typesetting" w:hint="cs"/>
          <w:i/>
          <w:iCs/>
          <w:sz w:val="36"/>
          <w:szCs w:val="36"/>
          <w:rtl/>
        </w:rPr>
        <w:br/>
      </w:r>
      <w:r w:rsidRPr="000A5307">
        <w:rPr>
          <w:rFonts w:ascii="Arabic Typesetting" w:hAnsi="Arabic Typesetting" w:cs="Arabic Typesetting"/>
          <w:i/>
          <w:iCs/>
          <w:sz w:val="36"/>
          <w:szCs w:val="36"/>
          <w:rtl/>
        </w:rPr>
        <w:t>التمثيل أمام المكتب الدولي</w:t>
      </w:r>
    </w:p>
    <w:p w:rsidR="00216910" w:rsidRDefault="00216910" w:rsidP="00216910">
      <w:pPr>
        <w:bidi/>
        <w:spacing w:after="240" w:line="360" w:lineRule="exact"/>
        <w:ind w:left="720"/>
        <w:rPr>
          <w:rFonts w:ascii="Arabic Typesetting" w:hAnsi="Arabic Typesetting" w:cs="Arabic Typesetting"/>
          <w:sz w:val="36"/>
          <w:szCs w:val="36"/>
          <w:rtl/>
        </w:rPr>
      </w:pPr>
      <w:r w:rsidRPr="000A5307">
        <w:rPr>
          <w:rFonts w:ascii="Arabic Typesetting" w:hAnsi="Arabic Typesetting" w:cs="Arabic Typesetting"/>
          <w:sz w:val="36"/>
          <w:szCs w:val="36"/>
          <w:rtl/>
        </w:rPr>
        <w:t>[...]</w:t>
      </w:r>
    </w:p>
    <w:p w:rsidR="00216910" w:rsidRDefault="00216910" w:rsidP="00216910">
      <w:pPr>
        <w:bidi/>
        <w:spacing w:after="240" w:line="360" w:lineRule="exact"/>
        <w:ind w:left="720"/>
        <w:rPr>
          <w:rFonts w:ascii="Arabic Typesetting" w:hAnsi="Arabic Typesetting" w:cs="Arabic Typesetting"/>
          <w:sz w:val="36"/>
          <w:szCs w:val="36"/>
          <w:rtl/>
        </w:rPr>
      </w:pPr>
      <w:r w:rsidRPr="00F17D29">
        <w:rPr>
          <w:rFonts w:ascii="Arabic Typesetting" w:hAnsi="Arabic Typesetting" w:cs="Arabic Typesetting"/>
          <w:sz w:val="36"/>
          <w:szCs w:val="36"/>
          <w:rtl/>
          <w:lang w:bidi="ar-EG"/>
        </w:rPr>
        <w:t>(4)</w:t>
      </w:r>
      <w:r w:rsidRPr="00F17D29">
        <w:rPr>
          <w:rFonts w:ascii="Arabic Typesetting" w:hAnsi="Arabic Typesetting" w:cs="Arabic Typesetting"/>
          <w:sz w:val="36"/>
          <w:szCs w:val="36"/>
          <w:rtl/>
          <w:lang w:bidi="ar-EG"/>
        </w:rPr>
        <w:tab/>
      </w:r>
      <w:r w:rsidRPr="00F17D29">
        <w:rPr>
          <w:rFonts w:ascii="Arabic Typesetting" w:hAnsi="Arabic Typesetting" w:cs="Arabic Typesetting"/>
          <w:i/>
          <w:iCs/>
          <w:sz w:val="36"/>
          <w:szCs w:val="36"/>
          <w:rtl/>
          <w:lang w:bidi="ar-EG"/>
        </w:rPr>
        <w:t>[تدوين تعيين وكيل وتبليغه؛ تاريخ نفاذ تعيين الوكيل]</w:t>
      </w:r>
      <w:r>
        <w:rPr>
          <w:rFonts w:ascii="Arabic Typesetting" w:hAnsi="Arabic Typesetting" w:cs="Arabic Typesetting" w:hint="cs"/>
          <w:sz w:val="36"/>
          <w:szCs w:val="36"/>
          <w:rtl/>
          <w:lang w:bidi="ar-EG"/>
        </w:rPr>
        <w:t>  </w:t>
      </w:r>
    </w:p>
    <w:p w:rsidR="00216910" w:rsidRDefault="00216910" w:rsidP="00216910">
      <w:pPr>
        <w:bidi/>
        <w:spacing w:after="240" w:line="360" w:lineRule="exact"/>
        <w:ind w:left="720"/>
        <w:rPr>
          <w:rFonts w:ascii="Arabic Typesetting" w:hAnsi="Arabic Typesetting" w:cs="Arabic Typesetting"/>
          <w:sz w:val="36"/>
          <w:szCs w:val="36"/>
          <w:rtl/>
        </w:rPr>
      </w:pPr>
      <w:r w:rsidRPr="000A5307">
        <w:rPr>
          <w:rFonts w:ascii="Arabic Typesetting" w:hAnsi="Arabic Typesetting" w:cs="Arabic Typesetting"/>
          <w:sz w:val="36"/>
          <w:szCs w:val="36"/>
          <w:rtl/>
        </w:rPr>
        <w:t>[...]</w:t>
      </w:r>
    </w:p>
    <w:p w:rsidR="00216910" w:rsidRDefault="00216910" w:rsidP="00216910">
      <w:pPr>
        <w:bidi/>
        <w:spacing w:after="240" w:line="360" w:lineRule="exact"/>
        <w:ind w:left="720"/>
        <w:rPr>
          <w:rFonts w:ascii="Arabic Typesetting" w:hAnsi="Arabic Typesetting" w:cs="Arabic Typesetting"/>
          <w:sz w:val="36"/>
          <w:szCs w:val="36"/>
          <w:rtl/>
        </w:rPr>
      </w:pPr>
      <w:r w:rsidRPr="00F17D29">
        <w:rPr>
          <w:rFonts w:ascii="Arabic Typesetting" w:hAnsi="Arabic Typesetting" w:cs="Arabic Typesetting"/>
          <w:sz w:val="36"/>
          <w:szCs w:val="36"/>
          <w:rtl/>
        </w:rPr>
        <w:t>(ب)</w:t>
      </w:r>
      <w:r w:rsidRPr="00F17D29">
        <w:rPr>
          <w:rFonts w:ascii="Arabic Typesetting" w:hAnsi="Arabic Typesetting" w:cs="Arabic Typesetting"/>
          <w:sz w:val="36"/>
          <w:szCs w:val="36"/>
          <w:rtl/>
        </w:rPr>
        <w:tab/>
        <w:t>على المكتب الدولي أن يبلغ التدوين المشار إليه في الفقرة الفرعية</w:t>
      </w:r>
      <w:r>
        <w:rPr>
          <w:rFonts w:ascii="Arabic Typesetting" w:hAnsi="Arabic Typesetting" w:cs="Arabic Typesetting" w:hint="cs"/>
          <w:sz w:val="36"/>
          <w:szCs w:val="36"/>
          <w:rtl/>
        </w:rPr>
        <w:t> </w:t>
      </w:r>
      <w:r w:rsidRPr="00F17D29">
        <w:rPr>
          <w:rFonts w:ascii="Arabic Typesetting" w:hAnsi="Arabic Typesetting" w:cs="Arabic Typesetting"/>
          <w:sz w:val="36"/>
          <w:szCs w:val="36"/>
          <w:rtl/>
        </w:rPr>
        <w:t>(أ) للمودع أو صاحب التسجيل الدولي و</w:t>
      </w:r>
      <w:ins w:id="11" w:author="MERZOUK Fawzi" w:date="2016-06-14T08:29:00Z">
        <w:r w:rsidRPr="00090857">
          <w:rPr>
            <w:rFonts w:ascii="Arabic Typesetting" w:hAnsi="Arabic Typesetting" w:cs="Arabic Typesetting" w:hint="eastAsia"/>
            <w:sz w:val="36"/>
            <w:szCs w:val="36"/>
            <w:u w:val="single"/>
            <w:rtl/>
            <w:rPrChange w:id="12" w:author="MERZOUK Fawzi" w:date="2016-06-14T08:41:00Z">
              <w:rPr>
                <w:rFonts w:ascii="Arabic Typesetting" w:hAnsi="Arabic Typesetting" w:cs="Arabic Typesetting" w:hint="eastAsia"/>
                <w:sz w:val="36"/>
                <w:szCs w:val="36"/>
                <w:rtl/>
              </w:rPr>
            </w:rPrChange>
          </w:rPr>
          <w:t>،</w:t>
        </w:r>
        <w:r w:rsidRPr="00090857">
          <w:rPr>
            <w:rFonts w:ascii="Arabic Typesetting" w:hAnsi="Arabic Typesetting" w:cs="Arabic Typesetting"/>
            <w:sz w:val="36"/>
            <w:szCs w:val="36"/>
            <w:u w:val="single"/>
            <w:rtl/>
            <w:rPrChange w:id="13" w:author="MERZOUK Fawzi" w:date="2016-06-14T08:41:00Z">
              <w:rPr>
                <w:rFonts w:ascii="Arabic Typesetting" w:hAnsi="Arabic Typesetting" w:cs="Arabic Typesetting"/>
                <w:sz w:val="36"/>
                <w:szCs w:val="36"/>
                <w:rtl/>
              </w:rPr>
            </w:rPrChange>
          </w:rPr>
          <w:t xml:space="preserve"> </w:t>
        </w:r>
        <w:r w:rsidRPr="00692EE5">
          <w:rPr>
            <w:rFonts w:ascii="Arabic Typesetting" w:hAnsi="Arabic Typesetting" w:cs="Arabic Typesetting" w:hint="eastAsia"/>
            <w:sz w:val="36"/>
            <w:szCs w:val="36"/>
            <w:rtl/>
          </w:rPr>
          <w:t>في</w:t>
        </w:r>
        <w:r>
          <w:rPr>
            <w:rFonts w:ascii="Arabic Typesetting" w:hAnsi="Arabic Typesetting" w:cs="Arabic Typesetting" w:hint="cs"/>
            <w:sz w:val="36"/>
            <w:szCs w:val="36"/>
            <w:rtl/>
          </w:rPr>
          <w:t xml:space="preserve"> </w:t>
        </w:r>
      </w:ins>
      <w:del w:id="14" w:author="MERZOUK Fawzi" w:date="2016-06-14T08:30:00Z">
        <w:r w:rsidRPr="00F17D29" w:rsidDel="004E6AC6">
          <w:rPr>
            <w:rFonts w:ascii="Arabic Typesetting" w:hAnsi="Arabic Typesetting" w:cs="Arabic Typesetting"/>
            <w:sz w:val="36"/>
            <w:szCs w:val="36"/>
            <w:rtl/>
          </w:rPr>
          <w:delText>للوكيل</w:delText>
        </w:r>
      </w:del>
      <w:ins w:id="15" w:author="Hebatallah Zohni" w:date="2016-04-11T12:40:00Z">
        <w:del w:id="16" w:author="MERZOUK Fawzi" w:date="2016-06-14T08:30:00Z">
          <w:r w:rsidRPr="004A2110" w:rsidDel="004E6AC6">
            <w:rPr>
              <w:rFonts w:ascii="Arabic Typesetting" w:hAnsi="Arabic Typesetting" w:cs="Arabic Typesetting" w:hint="cs"/>
              <w:sz w:val="36"/>
              <w:szCs w:val="36"/>
              <w:rtl/>
            </w:rPr>
            <w:delText xml:space="preserve"> </w:delText>
          </w:r>
        </w:del>
      </w:ins>
      <w:ins w:id="17" w:author="MERZOUK Fawzi" w:date="2016-06-14T08:30:00Z">
        <w:r w:rsidRPr="00692EE5">
          <w:rPr>
            <w:rFonts w:ascii="Arabic Typesetting" w:hAnsi="Arabic Typesetting" w:cs="Arabic Typesetting" w:hint="eastAsia"/>
            <w:sz w:val="36"/>
            <w:szCs w:val="36"/>
            <w:rtl/>
          </w:rPr>
          <w:t>الحالة</w:t>
        </w:r>
        <w:r w:rsidRPr="00692EE5">
          <w:rPr>
            <w:rFonts w:ascii="Arabic Typesetting" w:hAnsi="Arabic Typesetting" w:cs="Arabic Typesetting"/>
            <w:sz w:val="36"/>
            <w:szCs w:val="36"/>
            <w:rtl/>
          </w:rPr>
          <w:t xml:space="preserve"> </w:t>
        </w:r>
        <w:r w:rsidRPr="00692EE5">
          <w:rPr>
            <w:rFonts w:ascii="Arabic Typesetting" w:hAnsi="Arabic Typesetting" w:cs="Arabic Typesetting" w:hint="eastAsia"/>
            <w:sz w:val="36"/>
            <w:szCs w:val="36"/>
            <w:rtl/>
          </w:rPr>
          <w:t>الأخيرة،</w:t>
        </w:r>
        <w:r w:rsidRPr="004A2110">
          <w:rPr>
            <w:rFonts w:ascii="Arabic Typesetting" w:hAnsi="Arabic Typesetting" w:cs="Arabic Typesetting" w:hint="cs"/>
            <w:sz w:val="36"/>
            <w:szCs w:val="36"/>
            <w:rtl/>
          </w:rPr>
          <w:t xml:space="preserve"> </w:t>
        </w:r>
      </w:ins>
      <w:ins w:id="18" w:author="Hebatallah Zohni" w:date="2016-04-11T12:40:00Z">
        <w:del w:id="19" w:author="MERZOUK Fawzi" w:date="2016-06-14T08:30:00Z">
          <w:r w:rsidRPr="00692EE5" w:rsidDel="004E6AC6">
            <w:rPr>
              <w:rFonts w:ascii="Arabic Typesetting" w:hAnsi="Arabic Typesetting" w:cs="Arabic Typesetting" w:hint="eastAsia"/>
              <w:sz w:val="36"/>
              <w:szCs w:val="36"/>
              <w:rtl/>
            </w:rPr>
            <w:delText>و</w:delText>
          </w:r>
        </w:del>
        <w:del w:id="20" w:author="MERZOUK Fawzi" w:date="2016-06-14T08:32:00Z">
          <w:r w:rsidRPr="00692EE5" w:rsidDel="004E6AC6">
            <w:rPr>
              <w:rFonts w:ascii="Arabic Typesetting" w:hAnsi="Arabic Typesetting" w:cs="Arabic Typesetting" w:hint="eastAsia"/>
              <w:sz w:val="36"/>
              <w:szCs w:val="36"/>
              <w:rtl/>
            </w:rPr>
            <w:delText>إلى</w:delText>
          </w:r>
          <w:r w:rsidRPr="00692EE5" w:rsidDel="004E6AC6">
            <w:rPr>
              <w:rFonts w:ascii="Arabic Typesetting" w:hAnsi="Arabic Typesetting" w:cs="Arabic Typesetting"/>
              <w:sz w:val="36"/>
              <w:szCs w:val="36"/>
              <w:rtl/>
            </w:rPr>
            <w:delText xml:space="preserve"> </w:delText>
          </w:r>
        </w:del>
      </w:ins>
      <w:ins w:id="21" w:author="MERZOUK Fawzi" w:date="2016-06-14T08:31:00Z">
        <w:r w:rsidRPr="00692EE5">
          <w:rPr>
            <w:rFonts w:ascii="Arabic Typesetting" w:hAnsi="Arabic Typesetting" w:cs="Arabic Typesetting" w:hint="eastAsia"/>
            <w:sz w:val="36"/>
            <w:szCs w:val="36"/>
            <w:rtl/>
            <w:rPrChange w:id="22" w:author="MERZOUK Fawzi" w:date="2016-06-17T09:26:00Z">
              <w:rPr>
                <w:rFonts w:ascii="Arabic Typesetting" w:hAnsi="Arabic Typesetting" w:cs="Arabic Typesetting" w:hint="eastAsia"/>
                <w:sz w:val="36"/>
                <w:szCs w:val="36"/>
                <w:u w:val="single"/>
                <w:rtl/>
              </w:rPr>
            </w:rPrChange>
          </w:rPr>
          <w:t>ل</w:t>
        </w:r>
      </w:ins>
      <w:ins w:id="23" w:author="Hebatallah Zohni" w:date="2016-04-11T12:40:00Z">
        <w:r w:rsidRPr="00692EE5">
          <w:rPr>
            <w:rFonts w:ascii="Arabic Typesetting" w:hAnsi="Arabic Typesetting" w:cs="Arabic Typesetting" w:hint="eastAsia"/>
            <w:sz w:val="36"/>
            <w:szCs w:val="36"/>
            <w:rtl/>
          </w:rPr>
          <w:t>مكاتب</w:t>
        </w:r>
        <w:r w:rsidRPr="00692EE5">
          <w:rPr>
            <w:rFonts w:ascii="Arabic Typesetting" w:hAnsi="Arabic Typesetting" w:cs="Arabic Typesetting"/>
            <w:sz w:val="36"/>
            <w:szCs w:val="36"/>
            <w:rtl/>
          </w:rPr>
          <w:t xml:space="preserve"> </w:t>
        </w:r>
        <w:r w:rsidRPr="00692EE5">
          <w:rPr>
            <w:rFonts w:ascii="Arabic Typesetting" w:hAnsi="Arabic Typesetting" w:cs="Arabic Typesetting" w:hint="eastAsia"/>
            <w:sz w:val="36"/>
            <w:szCs w:val="36"/>
            <w:rtl/>
          </w:rPr>
          <w:t>ال</w:t>
        </w:r>
      </w:ins>
      <w:r w:rsidRPr="00692EE5">
        <w:rPr>
          <w:rFonts w:ascii="Arabic Typesetting" w:hAnsi="Arabic Typesetting" w:cs="Arabic Typesetting" w:hint="eastAsia"/>
          <w:sz w:val="36"/>
          <w:szCs w:val="36"/>
          <w:rtl/>
          <w:rPrChange w:id="24" w:author="MERZOUK Fawzi" w:date="2016-06-17T09:26:00Z">
            <w:rPr>
              <w:rFonts w:ascii="Arabic Typesetting" w:hAnsi="Arabic Typesetting" w:cs="Arabic Typesetting" w:hint="eastAsia"/>
              <w:sz w:val="36"/>
              <w:szCs w:val="36"/>
              <w:u w:val="single"/>
              <w:rtl/>
            </w:rPr>
          </w:rPrChange>
        </w:rPr>
        <w:t>أ</w:t>
      </w:r>
      <w:ins w:id="25" w:author="Hebatallah Zohni" w:date="2016-04-11T12:40:00Z">
        <w:r w:rsidRPr="00692EE5">
          <w:rPr>
            <w:rFonts w:ascii="Arabic Typesetting" w:hAnsi="Arabic Typesetting" w:cs="Arabic Typesetting" w:hint="eastAsia"/>
            <w:sz w:val="36"/>
            <w:szCs w:val="36"/>
            <w:rtl/>
          </w:rPr>
          <w:t>طراف</w:t>
        </w:r>
        <w:r w:rsidRPr="00692EE5">
          <w:rPr>
            <w:rFonts w:ascii="Arabic Typesetting" w:hAnsi="Arabic Typesetting" w:cs="Arabic Typesetting"/>
            <w:sz w:val="36"/>
            <w:szCs w:val="36"/>
            <w:rtl/>
          </w:rPr>
          <w:t xml:space="preserve"> </w:t>
        </w:r>
        <w:r w:rsidRPr="00692EE5">
          <w:rPr>
            <w:rFonts w:ascii="Arabic Typesetting" w:hAnsi="Arabic Typesetting" w:cs="Arabic Typesetting" w:hint="eastAsia"/>
            <w:sz w:val="36"/>
            <w:szCs w:val="36"/>
            <w:rtl/>
          </w:rPr>
          <w:t>المتعاقدة</w:t>
        </w:r>
        <w:r w:rsidRPr="00692EE5">
          <w:rPr>
            <w:rFonts w:ascii="Arabic Typesetting" w:hAnsi="Arabic Typesetting" w:cs="Arabic Typesetting"/>
            <w:sz w:val="36"/>
            <w:szCs w:val="36"/>
            <w:rtl/>
          </w:rPr>
          <w:t xml:space="preserve"> </w:t>
        </w:r>
        <w:r w:rsidRPr="00692EE5">
          <w:rPr>
            <w:rFonts w:ascii="Arabic Typesetting" w:hAnsi="Arabic Typesetting" w:cs="Arabic Typesetting" w:hint="eastAsia"/>
            <w:sz w:val="36"/>
            <w:szCs w:val="36"/>
            <w:rtl/>
          </w:rPr>
          <w:t>المعينة</w:t>
        </w:r>
      </w:ins>
      <w:ins w:id="26" w:author="MERZOUK Fawzi" w:date="2016-06-14T08:30:00Z">
        <w:r w:rsidRPr="00692EE5">
          <w:rPr>
            <w:rFonts w:ascii="Arabic Typesetting" w:hAnsi="Arabic Typesetting" w:cs="Arabic Typesetting" w:hint="eastAsia"/>
            <w:sz w:val="36"/>
            <w:szCs w:val="36"/>
            <w:rtl/>
            <w:rPrChange w:id="27" w:author="MERZOUK Fawzi" w:date="2016-06-17T09:26:00Z">
              <w:rPr>
                <w:rFonts w:ascii="Arabic Typesetting" w:hAnsi="Arabic Typesetting" w:cs="Arabic Typesetting" w:hint="eastAsia"/>
                <w:sz w:val="36"/>
                <w:szCs w:val="36"/>
                <w:u w:val="single"/>
                <w:rtl/>
              </w:rPr>
            </w:rPrChange>
          </w:rPr>
          <w:t>،</w:t>
        </w:r>
        <w:r w:rsidRPr="00692EE5">
          <w:rPr>
            <w:rFonts w:ascii="Arabic Typesetting" w:hAnsi="Arabic Typesetting" w:cs="Arabic Typesetting"/>
            <w:sz w:val="36"/>
            <w:szCs w:val="36"/>
            <w:rtl/>
            <w:rPrChange w:id="28" w:author="MERZOUK Fawzi" w:date="2016-06-17T09:26:00Z">
              <w:rPr>
                <w:rFonts w:ascii="Arabic Typesetting" w:hAnsi="Arabic Typesetting" w:cs="Arabic Typesetting"/>
                <w:sz w:val="36"/>
                <w:szCs w:val="36"/>
                <w:u w:val="single"/>
                <w:rtl/>
              </w:rPr>
            </w:rPrChange>
          </w:rPr>
          <w:t xml:space="preserve"> </w:t>
        </w:r>
        <w:r w:rsidRPr="00692EE5">
          <w:rPr>
            <w:rFonts w:ascii="Arabic Typesetting" w:hAnsi="Arabic Typesetting" w:cs="Arabic Typesetting" w:hint="eastAsia"/>
            <w:sz w:val="36"/>
            <w:szCs w:val="36"/>
            <w:rtl/>
            <w:rPrChange w:id="29" w:author="MERZOUK Fawzi" w:date="2016-06-17T09:26:00Z">
              <w:rPr>
                <w:rFonts w:ascii="Arabic Typesetting" w:hAnsi="Arabic Typesetting" w:cs="Arabic Typesetting" w:hint="eastAsia"/>
                <w:sz w:val="36"/>
                <w:szCs w:val="36"/>
                <w:u w:val="single"/>
                <w:rtl/>
              </w:rPr>
            </w:rPrChange>
          </w:rPr>
          <w:t>فضلا</w:t>
        </w:r>
        <w:r w:rsidRPr="00692EE5">
          <w:rPr>
            <w:rFonts w:ascii="Arabic Typesetting" w:hAnsi="Arabic Typesetting" w:cs="Arabic Typesetting"/>
            <w:sz w:val="36"/>
            <w:szCs w:val="36"/>
            <w:rtl/>
            <w:rPrChange w:id="30" w:author="MERZOUK Fawzi" w:date="2016-06-17T09:26:00Z">
              <w:rPr>
                <w:rFonts w:ascii="Arabic Typesetting" w:hAnsi="Arabic Typesetting" w:cs="Arabic Typesetting"/>
                <w:sz w:val="36"/>
                <w:szCs w:val="36"/>
                <w:u w:val="single"/>
                <w:rtl/>
              </w:rPr>
            </w:rPrChange>
          </w:rPr>
          <w:t xml:space="preserve"> </w:t>
        </w:r>
        <w:r w:rsidRPr="00692EE5">
          <w:rPr>
            <w:rFonts w:ascii="Arabic Typesetting" w:hAnsi="Arabic Typesetting" w:cs="Arabic Typesetting" w:hint="eastAsia"/>
            <w:sz w:val="36"/>
            <w:szCs w:val="36"/>
            <w:rtl/>
            <w:rPrChange w:id="31" w:author="MERZOUK Fawzi" w:date="2016-06-17T09:26:00Z">
              <w:rPr>
                <w:rFonts w:ascii="Arabic Typesetting" w:hAnsi="Arabic Typesetting" w:cs="Arabic Typesetting" w:hint="eastAsia"/>
                <w:sz w:val="36"/>
                <w:szCs w:val="36"/>
                <w:u w:val="single"/>
                <w:rtl/>
              </w:rPr>
            </w:rPrChange>
          </w:rPr>
          <w:t>عن</w:t>
        </w:r>
        <w:r w:rsidRPr="00692EE5">
          <w:rPr>
            <w:rFonts w:ascii="Arabic Typesetting" w:hAnsi="Arabic Typesetting" w:cs="Arabic Typesetting"/>
            <w:sz w:val="36"/>
            <w:szCs w:val="36"/>
            <w:rtl/>
            <w:rPrChange w:id="32" w:author="MERZOUK Fawzi" w:date="2016-06-17T09:26:00Z">
              <w:rPr>
                <w:rFonts w:ascii="Arabic Typesetting" w:hAnsi="Arabic Typesetting" w:cs="Arabic Typesetting"/>
                <w:sz w:val="36"/>
                <w:szCs w:val="36"/>
                <w:u w:val="single"/>
                <w:rtl/>
              </w:rPr>
            </w:rPrChange>
          </w:rPr>
          <w:t xml:space="preserve"> </w:t>
        </w:r>
        <w:r w:rsidRPr="00692EE5">
          <w:rPr>
            <w:rFonts w:ascii="Arabic Typesetting" w:hAnsi="Arabic Typesetting" w:cs="Arabic Typesetting" w:hint="eastAsia"/>
            <w:sz w:val="36"/>
            <w:szCs w:val="36"/>
            <w:rtl/>
            <w:rPrChange w:id="33" w:author="MERZOUK Fawzi" w:date="2016-06-17T09:26:00Z">
              <w:rPr>
                <w:rFonts w:ascii="Arabic Typesetting" w:hAnsi="Arabic Typesetting" w:cs="Arabic Typesetting" w:hint="eastAsia"/>
                <w:sz w:val="36"/>
                <w:szCs w:val="36"/>
                <w:u w:val="single"/>
                <w:rtl/>
              </w:rPr>
            </w:rPrChange>
          </w:rPr>
          <w:t>الوكيل</w:t>
        </w:r>
      </w:ins>
      <w:r w:rsidRPr="00F17D29">
        <w:rPr>
          <w:rFonts w:ascii="Arabic Typesetting" w:hAnsi="Arabic Typesetting" w:cs="Arabic Typesetting"/>
          <w:sz w:val="36"/>
          <w:szCs w:val="36"/>
          <w:rtl/>
        </w:rPr>
        <w:t>. وإذا أجري تعيين الوكيل في تبليغ منفصل عن طريق مكتب، وجب على المكتب الدولي أيضاً أن يبلغ التدوين لهذا المكتب</w:t>
      </w:r>
      <w:r>
        <w:rPr>
          <w:rFonts w:ascii="Arabic Typesetting" w:hAnsi="Arabic Typesetting" w:cs="Arabic Typesetting" w:hint="cs"/>
          <w:sz w:val="36"/>
          <w:szCs w:val="36"/>
          <w:rtl/>
        </w:rPr>
        <w:t>.</w:t>
      </w:r>
    </w:p>
    <w:p w:rsidR="00216910" w:rsidRDefault="00216910" w:rsidP="00216910">
      <w:pPr>
        <w:bidi/>
        <w:spacing w:after="240" w:line="360" w:lineRule="exact"/>
        <w:ind w:left="720"/>
        <w:rPr>
          <w:rFonts w:ascii="Arabic Typesetting" w:hAnsi="Arabic Typesetting" w:cs="Arabic Typesetting"/>
          <w:sz w:val="36"/>
          <w:szCs w:val="36"/>
          <w:rtl/>
        </w:rPr>
      </w:pPr>
      <w:r w:rsidRPr="000A5307">
        <w:rPr>
          <w:rFonts w:ascii="Arabic Typesetting" w:hAnsi="Arabic Typesetting" w:cs="Arabic Typesetting"/>
          <w:sz w:val="36"/>
          <w:szCs w:val="36"/>
          <w:rtl/>
        </w:rPr>
        <w:t>[...]</w:t>
      </w:r>
    </w:p>
    <w:p w:rsidR="00216910" w:rsidRDefault="00216910" w:rsidP="00216910">
      <w:pPr>
        <w:bidi/>
        <w:spacing w:after="240" w:line="360" w:lineRule="exact"/>
        <w:ind w:left="720"/>
        <w:rPr>
          <w:rFonts w:ascii="Arabic Typesetting" w:hAnsi="Arabic Typesetting" w:cs="Arabic Typesetting"/>
          <w:sz w:val="36"/>
          <w:szCs w:val="36"/>
          <w:rtl/>
          <w:lang w:bidi="ar-EG"/>
        </w:rPr>
      </w:pPr>
      <w:r w:rsidRPr="00744C29">
        <w:rPr>
          <w:rFonts w:ascii="Arabic Typesetting" w:hAnsi="Arabic Typesetting" w:cs="Arabic Typesetting"/>
          <w:sz w:val="36"/>
          <w:szCs w:val="36"/>
          <w:rtl/>
          <w:lang w:bidi="ar-EG"/>
        </w:rPr>
        <w:t>(6)</w:t>
      </w:r>
      <w:r w:rsidRPr="00744C29">
        <w:rPr>
          <w:rFonts w:ascii="Arabic Typesetting" w:hAnsi="Arabic Typesetting" w:cs="Arabic Typesetting"/>
          <w:sz w:val="36"/>
          <w:szCs w:val="36"/>
          <w:lang w:bidi="ar-EG"/>
        </w:rPr>
        <w:tab/>
      </w:r>
      <w:r w:rsidRPr="00744C29">
        <w:rPr>
          <w:rFonts w:ascii="Arabic Typesetting" w:hAnsi="Arabic Typesetting" w:cs="Arabic Typesetting"/>
          <w:i/>
          <w:iCs/>
          <w:sz w:val="36"/>
          <w:szCs w:val="36"/>
          <w:rtl/>
          <w:lang w:bidi="ar-EG"/>
        </w:rPr>
        <w:t>[شطب ال</w:t>
      </w:r>
      <w:r w:rsidRPr="00744C29">
        <w:rPr>
          <w:rFonts w:ascii="Arabic Typesetting" w:hAnsi="Arabic Typesetting" w:cs="Arabic Typesetting" w:hint="eastAsia"/>
          <w:i/>
          <w:iCs/>
          <w:sz w:val="36"/>
          <w:szCs w:val="36"/>
          <w:rtl/>
          <w:lang w:bidi="ar-EG"/>
        </w:rPr>
        <w:t>تدوين</w:t>
      </w:r>
      <w:r w:rsidRPr="00744C29">
        <w:rPr>
          <w:rFonts w:ascii="Arabic Typesetting" w:hAnsi="Arabic Typesetting" w:cs="Arabic Typesetting"/>
          <w:i/>
          <w:iCs/>
          <w:sz w:val="36"/>
          <w:szCs w:val="36"/>
          <w:rtl/>
          <w:lang w:bidi="ar-EG"/>
        </w:rPr>
        <w:t>؛ تاريخ نفاذ الشطب]</w:t>
      </w:r>
    </w:p>
    <w:p w:rsidR="00216910" w:rsidRDefault="00216910" w:rsidP="00216910">
      <w:pPr>
        <w:bidi/>
        <w:spacing w:after="240" w:line="360" w:lineRule="exact"/>
        <w:ind w:left="720"/>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w:t>
      </w:r>
    </w:p>
    <w:p w:rsidR="00216910" w:rsidRPr="00692EE5" w:rsidRDefault="00216910" w:rsidP="00216910">
      <w:pPr>
        <w:bidi/>
        <w:spacing w:after="240" w:line="360" w:lineRule="exact"/>
        <w:ind w:left="720"/>
        <w:rPr>
          <w:rFonts w:ascii="Arabic Typesetting" w:hAnsi="Arabic Typesetting" w:cs="Arabic Typesetting"/>
          <w:sz w:val="36"/>
          <w:szCs w:val="36"/>
          <w:rtl/>
          <w:lang w:bidi="ar-EG"/>
        </w:rPr>
      </w:pPr>
      <w:ins w:id="34" w:author="MERZOUK Fawzi" w:date="2016-06-14T08:39:00Z">
        <w:r w:rsidRPr="00692EE5">
          <w:rPr>
            <w:rFonts w:ascii="Arabic Typesetting" w:hAnsi="Arabic Typesetting" w:cs="Arabic Typesetting"/>
            <w:sz w:val="36"/>
            <w:szCs w:val="36"/>
            <w:rtl/>
            <w:lang w:bidi="ar-EG"/>
          </w:rPr>
          <w:t>(و)</w:t>
        </w:r>
        <w:r w:rsidRPr="00692EE5">
          <w:rPr>
            <w:rFonts w:ascii="Arabic Typesetting" w:hAnsi="Arabic Typesetting" w:cs="Arabic Typesetting"/>
            <w:sz w:val="36"/>
            <w:szCs w:val="36"/>
            <w:rtl/>
            <w:lang w:bidi="ar-EG"/>
          </w:rPr>
          <w:tab/>
        </w:r>
        <w:r w:rsidRPr="00692EE5">
          <w:rPr>
            <w:rFonts w:ascii="Arabic Typesetting" w:hAnsi="Arabic Typesetting" w:cs="Arabic Typesetting" w:hint="eastAsia"/>
            <w:sz w:val="36"/>
            <w:szCs w:val="36"/>
            <w:rtl/>
            <w:lang w:bidi="ar-EG"/>
          </w:rPr>
          <w:t>تُبلّغ</w:t>
        </w:r>
        <w:r w:rsidRPr="00692EE5">
          <w:rPr>
            <w:rFonts w:ascii="Arabic Typesetting" w:hAnsi="Arabic Typesetting" w:cs="Arabic Typesetting"/>
            <w:sz w:val="36"/>
            <w:szCs w:val="36"/>
            <w:rtl/>
            <w:lang w:bidi="ar-EG"/>
          </w:rPr>
          <w:t xml:space="preserve"> </w:t>
        </w:r>
        <w:r w:rsidRPr="00692EE5">
          <w:rPr>
            <w:rFonts w:ascii="Arabic Typesetting" w:hAnsi="Arabic Typesetting" w:cs="Arabic Typesetting" w:hint="eastAsia"/>
            <w:sz w:val="36"/>
            <w:szCs w:val="36"/>
            <w:rtl/>
            <w:lang w:bidi="ar-EG"/>
          </w:rPr>
          <w:t>حالات</w:t>
        </w:r>
        <w:r w:rsidRPr="00692EE5">
          <w:rPr>
            <w:rFonts w:ascii="Arabic Typesetting" w:hAnsi="Arabic Typesetting" w:cs="Arabic Typesetting"/>
            <w:sz w:val="36"/>
            <w:szCs w:val="36"/>
            <w:rtl/>
            <w:lang w:bidi="ar-EG"/>
          </w:rPr>
          <w:t xml:space="preserve"> </w:t>
        </w:r>
        <w:r w:rsidRPr="00692EE5">
          <w:rPr>
            <w:rFonts w:ascii="Arabic Typesetting" w:hAnsi="Arabic Typesetting" w:cs="Arabic Typesetting" w:hint="eastAsia"/>
            <w:sz w:val="36"/>
            <w:szCs w:val="36"/>
            <w:rtl/>
            <w:lang w:bidi="ar-EG"/>
          </w:rPr>
          <w:t>الشطب</w:t>
        </w:r>
        <w:r w:rsidRPr="00692EE5">
          <w:rPr>
            <w:rFonts w:ascii="Arabic Typesetting" w:hAnsi="Arabic Typesetting" w:cs="Arabic Typesetting"/>
            <w:sz w:val="36"/>
            <w:szCs w:val="36"/>
            <w:rtl/>
            <w:lang w:bidi="ar-EG"/>
          </w:rPr>
          <w:t xml:space="preserve"> </w:t>
        </w:r>
        <w:r w:rsidRPr="00692EE5">
          <w:rPr>
            <w:rFonts w:ascii="Arabic Typesetting" w:hAnsi="Arabic Typesetting" w:cs="Arabic Typesetting" w:hint="eastAsia"/>
            <w:sz w:val="36"/>
            <w:szCs w:val="36"/>
            <w:rtl/>
            <w:lang w:bidi="ar-EG"/>
          </w:rPr>
          <w:t>التي</w:t>
        </w:r>
        <w:r w:rsidRPr="00692EE5">
          <w:rPr>
            <w:rFonts w:ascii="Arabic Typesetting" w:hAnsi="Arabic Typesetting" w:cs="Arabic Typesetting"/>
            <w:sz w:val="36"/>
            <w:szCs w:val="36"/>
            <w:rtl/>
            <w:lang w:bidi="ar-EG"/>
          </w:rPr>
          <w:t xml:space="preserve"> </w:t>
        </w:r>
        <w:r w:rsidRPr="00692EE5">
          <w:rPr>
            <w:rFonts w:ascii="Arabic Typesetting" w:hAnsi="Arabic Typesetting" w:cs="Arabic Typesetting" w:hint="eastAsia"/>
            <w:sz w:val="36"/>
            <w:szCs w:val="36"/>
            <w:rtl/>
            <w:lang w:bidi="ar-EG"/>
          </w:rPr>
          <w:t>تُجرى</w:t>
        </w:r>
        <w:r w:rsidRPr="00692EE5">
          <w:rPr>
            <w:rFonts w:ascii="Arabic Typesetting" w:hAnsi="Arabic Typesetting" w:cs="Arabic Typesetting"/>
            <w:sz w:val="36"/>
            <w:szCs w:val="36"/>
            <w:rtl/>
            <w:lang w:bidi="ar-EG"/>
          </w:rPr>
          <w:t xml:space="preserve"> </w:t>
        </w:r>
        <w:r w:rsidRPr="00692EE5">
          <w:rPr>
            <w:rFonts w:ascii="Arabic Typesetting" w:hAnsi="Arabic Typesetting" w:cs="Arabic Typesetting" w:hint="eastAsia"/>
            <w:sz w:val="36"/>
            <w:szCs w:val="36"/>
            <w:rtl/>
            <w:lang w:bidi="ar-EG"/>
          </w:rPr>
          <w:t>بناء</w:t>
        </w:r>
        <w:r w:rsidRPr="00692EE5">
          <w:rPr>
            <w:rFonts w:ascii="Arabic Typesetting" w:hAnsi="Arabic Typesetting" w:cs="Arabic Typesetting"/>
            <w:sz w:val="36"/>
            <w:szCs w:val="36"/>
            <w:rtl/>
            <w:lang w:bidi="ar-EG"/>
          </w:rPr>
          <w:t xml:space="preserve"> </w:t>
        </w:r>
        <w:r w:rsidRPr="00692EE5">
          <w:rPr>
            <w:rFonts w:ascii="Arabic Typesetting" w:hAnsi="Arabic Typesetting" w:cs="Arabic Typesetting" w:hint="eastAsia"/>
            <w:sz w:val="36"/>
            <w:szCs w:val="36"/>
            <w:rtl/>
            <w:lang w:bidi="ar-EG"/>
          </w:rPr>
          <w:t>على</w:t>
        </w:r>
        <w:r w:rsidRPr="00692EE5">
          <w:rPr>
            <w:rFonts w:ascii="Arabic Typesetting" w:hAnsi="Arabic Typesetting" w:cs="Arabic Typesetting"/>
            <w:sz w:val="36"/>
            <w:szCs w:val="36"/>
            <w:rtl/>
            <w:lang w:bidi="ar-EG"/>
          </w:rPr>
          <w:t xml:space="preserve"> </w:t>
        </w:r>
        <w:r w:rsidRPr="00692EE5">
          <w:rPr>
            <w:rFonts w:ascii="Arabic Typesetting" w:hAnsi="Arabic Typesetting" w:cs="Arabic Typesetting" w:hint="eastAsia"/>
            <w:sz w:val="36"/>
            <w:szCs w:val="36"/>
            <w:rtl/>
            <w:lang w:bidi="ar-EG"/>
          </w:rPr>
          <w:t>طلب</w:t>
        </w:r>
        <w:r w:rsidRPr="00692EE5">
          <w:rPr>
            <w:rFonts w:ascii="Arabic Typesetting" w:hAnsi="Arabic Typesetting" w:cs="Arabic Typesetting"/>
            <w:sz w:val="36"/>
            <w:szCs w:val="36"/>
            <w:rtl/>
            <w:lang w:bidi="ar-EG"/>
          </w:rPr>
          <w:t xml:space="preserve"> </w:t>
        </w:r>
        <w:r w:rsidRPr="00692EE5">
          <w:rPr>
            <w:rFonts w:ascii="Arabic Typesetting" w:hAnsi="Arabic Typesetting" w:cs="Arabic Typesetting" w:hint="eastAsia"/>
            <w:sz w:val="36"/>
            <w:szCs w:val="36"/>
            <w:rtl/>
            <w:lang w:bidi="ar-EG"/>
          </w:rPr>
          <w:t>صاحب</w:t>
        </w:r>
        <w:r w:rsidRPr="00692EE5">
          <w:rPr>
            <w:rFonts w:ascii="Arabic Typesetting" w:hAnsi="Arabic Typesetting" w:cs="Arabic Typesetting"/>
            <w:sz w:val="36"/>
            <w:szCs w:val="36"/>
            <w:rtl/>
            <w:lang w:bidi="ar-EG"/>
          </w:rPr>
          <w:t xml:space="preserve"> </w:t>
        </w:r>
        <w:r w:rsidRPr="00692EE5">
          <w:rPr>
            <w:rFonts w:ascii="Arabic Typesetting" w:hAnsi="Arabic Typesetting" w:cs="Arabic Typesetting" w:hint="eastAsia"/>
            <w:sz w:val="36"/>
            <w:szCs w:val="36"/>
            <w:rtl/>
            <w:lang w:bidi="ar-EG"/>
          </w:rPr>
          <w:t>التسجيل</w:t>
        </w:r>
        <w:r w:rsidRPr="00692EE5">
          <w:rPr>
            <w:rFonts w:ascii="Arabic Typesetting" w:hAnsi="Arabic Typesetting" w:cs="Arabic Typesetting"/>
            <w:sz w:val="36"/>
            <w:szCs w:val="36"/>
            <w:rtl/>
            <w:lang w:bidi="ar-EG"/>
          </w:rPr>
          <w:t xml:space="preserve"> </w:t>
        </w:r>
        <w:r w:rsidRPr="00692EE5">
          <w:rPr>
            <w:rFonts w:ascii="Arabic Typesetting" w:hAnsi="Arabic Typesetting" w:cs="Arabic Typesetting" w:hint="eastAsia"/>
            <w:sz w:val="36"/>
            <w:szCs w:val="36"/>
            <w:rtl/>
            <w:lang w:bidi="ar-EG"/>
          </w:rPr>
          <w:t>أو</w:t>
        </w:r>
        <w:r w:rsidRPr="00692EE5">
          <w:rPr>
            <w:rFonts w:ascii="Arabic Typesetting" w:hAnsi="Arabic Typesetting" w:cs="Arabic Typesetting"/>
            <w:sz w:val="36"/>
            <w:szCs w:val="36"/>
            <w:rtl/>
            <w:lang w:bidi="ar-EG"/>
          </w:rPr>
          <w:t xml:space="preserve"> </w:t>
        </w:r>
        <w:r w:rsidRPr="00692EE5">
          <w:rPr>
            <w:rFonts w:ascii="Arabic Typesetting" w:hAnsi="Arabic Typesetting" w:cs="Arabic Typesetting" w:hint="eastAsia"/>
            <w:sz w:val="36"/>
            <w:szCs w:val="36"/>
            <w:rtl/>
            <w:lang w:bidi="ar-EG"/>
          </w:rPr>
          <w:t>وكيله</w:t>
        </w:r>
        <w:r w:rsidRPr="00692EE5">
          <w:rPr>
            <w:rFonts w:ascii="Arabic Typesetting" w:hAnsi="Arabic Typesetting" w:cs="Arabic Typesetting"/>
            <w:sz w:val="36"/>
            <w:szCs w:val="36"/>
            <w:rtl/>
            <w:lang w:bidi="ar-EG"/>
          </w:rPr>
          <w:t xml:space="preserve"> </w:t>
        </w:r>
        <w:r w:rsidRPr="00692EE5">
          <w:rPr>
            <w:rFonts w:ascii="Arabic Typesetting" w:hAnsi="Arabic Typesetting" w:cs="Arabic Typesetting" w:hint="eastAsia"/>
            <w:sz w:val="36"/>
            <w:szCs w:val="36"/>
            <w:rtl/>
            <w:lang w:bidi="ar-EG"/>
          </w:rPr>
          <w:t>أيضا</w:t>
        </w:r>
        <w:r w:rsidRPr="00692EE5">
          <w:rPr>
            <w:rFonts w:ascii="Arabic Typesetting" w:hAnsi="Arabic Typesetting" w:cs="Arabic Typesetting"/>
            <w:sz w:val="36"/>
            <w:szCs w:val="36"/>
            <w:rtl/>
            <w:lang w:bidi="ar-EG"/>
          </w:rPr>
          <w:t xml:space="preserve"> </w:t>
        </w:r>
        <w:r w:rsidRPr="00692EE5">
          <w:rPr>
            <w:rFonts w:ascii="Arabic Typesetting" w:hAnsi="Arabic Typesetting" w:cs="Arabic Typesetting" w:hint="eastAsia"/>
            <w:sz w:val="36"/>
            <w:szCs w:val="36"/>
            <w:rtl/>
            <w:lang w:bidi="ar-EG"/>
          </w:rPr>
          <w:t>لمكاتب</w:t>
        </w:r>
        <w:r w:rsidRPr="00692EE5">
          <w:rPr>
            <w:rFonts w:ascii="Arabic Typesetting" w:hAnsi="Arabic Typesetting" w:cs="Arabic Typesetting"/>
            <w:sz w:val="36"/>
            <w:szCs w:val="36"/>
            <w:rtl/>
            <w:lang w:bidi="ar-EG"/>
          </w:rPr>
          <w:t xml:space="preserve"> </w:t>
        </w:r>
        <w:r w:rsidRPr="00692EE5">
          <w:rPr>
            <w:rFonts w:ascii="Arabic Typesetting" w:hAnsi="Arabic Typesetting" w:cs="Arabic Typesetting" w:hint="eastAsia"/>
            <w:sz w:val="36"/>
            <w:szCs w:val="36"/>
            <w:rtl/>
            <w:lang w:bidi="ar-EG"/>
          </w:rPr>
          <w:t>الأطراف</w:t>
        </w:r>
        <w:r w:rsidRPr="00692EE5">
          <w:rPr>
            <w:rFonts w:ascii="Arabic Typesetting" w:hAnsi="Arabic Typesetting" w:cs="Arabic Typesetting"/>
            <w:sz w:val="36"/>
            <w:szCs w:val="36"/>
            <w:rtl/>
            <w:lang w:bidi="ar-EG"/>
          </w:rPr>
          <w:t xml:space="preserve"> </w:t>
        </w:r>
        <w:r w:rsidRPr="00692EE5">
          <w:rPr>
            <w:rFonts w:ascii="Arabic Typesetting" w:hAnsi="Arabic Typesetting" w:cs="Arabic Typesetting" w:hint="eastAsia"/>
            <w:sz w:val="36"/>
            <w:szCs w:val="36"/>
            <w:rtl/>
            <w:lang w:bidi="ar-EG"/>
          </w:rPr>
          <w:t>المتعاقدة</w:t>
        </w:r>
        <w:r w:rsidRPr="00692EE5">
          <w:rPr>
            <w:rFonts w:ascii="Arabic Typesetting" w:hAnsi="Arabic Typesetting" w:cs="Arabic Typesetting"/>
            <w:sz w:val="36"/>
            <w:szCs w:val="36"/>
            <w:rtl/>
            <w:lang w:bidi="ar-EG"/>
          </w:rPr>
          <w:t xml:space="preserve"> </w:t>
        </w:r>
        <w:r w:rsidRPr="00692EE5">
          <w:rPr>
            <w:rFonts w:ascii="Arabic Typesetting" w:hAnsi="Arabic Typesetting" w:cs="Arabic Typesetting" w:hint="eastAsia"/>
            <w:sz w:val="36"/>
            <w:szCs w:val="36"/>
            <w:rtl/>
            <w:lang w:bidi="ar-EG"/>
          </w:rPr>
          <w:t>المعينة</w:t>
        </w:r>
        <w:r w:rsidRPr="00692EE5">
          <w:rPr>
            <w:rFonts w:ascii="Arabic Typesetting" w:hAnsi="Arabic Typesetting" w:cs="Arabic Typesetting"/>
            <w:sz w:val="36"/>
            <w:szCs w:val="36"/>
            <w:rtl/>
            <w:lang w:bidi="ar-EG"/>
          </w:rPr>
          <w:t>.</w:t>
        </w:r>
      </w:ins>
    </w:p>
    <w:p w:rsidR="00216910" w:rsidRDefault="00216910" w:rsidP="00216910">
      <w:pPr>
        <w:keepNext/>
        <w:bidi/>
        <w:spacing w:after="120" w:line="360" w:lineRule="exact"/>
        <w:jc w:val="center"/>
        <w:rPr>
          <w:rFonts w:ascii="Arabic Typesetting" w:hAnsi="Arabic Typesetting" w:cs="Arabic Typesetting"/>
          <w:b/>
          <w:bCs/>
          <w:sz w:val="40"/>
          <w:szCs w:val="40"/>
          <w:rtl/>
        </w:rPr>
      </w:pPr>
      <w:r w:rsidRPr="00F67A4D">
        <w:rPr>
          <w:rFonts w:ascii="Arabic Typesetting" w:hAnsi="Arabic Typesetting" w:cs="Arabic Typesetting"/>
          <w:b/>
          <w:bCs/>
          <w:sz w:val="40"/>
          <w:szCs w:val="40"/>
          <w:rtl/>
        </w:rPr>
        <w:lastRenderedPageBreak/>
        <w:t>الفصل الرابع</w:t>
      </w:r>
      <w:r w:rsidRPr="00F67A4D">
        <w:rPr>
          <w:rFonts w:ascii="Arabic Typesetting" w:hAnsi="Arabic Typesetting" w:cs="Arabic Typesetting"/>
          <w:b/>
          <w:bCs/>
          <w:sz w:val="40"/>
          <w:szCs w:val="40"/>
          <w:rtl/>
        </w:rPr>
        <w:br/>
        <w:t>الوقائع التي تطرأ على الأطراف المتعاقدة</w:t>
      </w:r>
      <w:r w:rsidRPr="00F67A4D">
        <w:rPr>
          <w:rFonts w:ascii="Arabic Typesetting" w:hAnsi="Arabic Typesetting" w:cs="Arabic Typesetting"/>
          <w:b/>
          <w:bCs/>
          <w:sz w:val="40"/>
          <w:szCs w:val="40"/>
          <w:rtl/>
        </w:rPr>
        <w:br/>
        <w:t>وتؤثر في التسجيلات الدولية</w:t>
      </w:r>
    </w:p>
    <w:p w:rsidR="00216910" w:rsidRDefault="00216910" w:rsidP="00216910">
      <w:pPr>
        <w:bidi/>
        <w:spacing w:after="240" w:line="360" w:lineRule="exact"/>
        <w:jc w:val="center"/>
        <w:rPr>
          <w:rFonts w:ascii="Arabic Typesetting" w:hAnsi="Arabic Typesetting" w:cs="Arabic Typesetting"/>
          <w:sz w:val="40"/>
          <w:szCs w:val="40"/>
          <w:rtl/>
        </w:rPr>
      </w:pPr>
      <w:r w:rsidRPr="00F33857">
        <w:rPr>
          <w:rFonts w:ascii="Arabic Typesetting" w:hAnsi="Arabic Typesetting" w:cs="Arabic Typesetting"/>
          <w:sz w:val="40"/>
          <w:szCs w:val="40"/>
          <w:rtl/>
        </w:rPr>
        <w:t>[...]</w:t>
      </w:r>
    </w:p>
    <w:p w:rsidR="00216910" w:rsidRPr="00197971" w:rsidRDefault="00216910" w:rsidP="00216910">
      <w:pPr>
        <w:bidi/>
        <w:spacing w:after="120" w:line="360" w:lineRule="exact"/>
        <w:jc w:val="center"/>
        <w:rPr>
          <w:rFonts w:ascii="Arabic Typesetting" w:hAnsi="Arabic Typesetting" w:cs="Arabic Typesetting"/>
          <w:i/>
          <w:iCs/>
          <w:sz w:val="36"/>
          <w:szCs w:val="36"/>
          <w:rtl/>
          <w:lang w:bidi="ar-EG"/>
        </w:rPr>
      </w:pPr>
      <w:r w:rsidRPr="00197971">
        <w:rPr>
          <w:rFonts w:ascii="Arabic Typesetting" w:hAnsi="Arabic Typesetting" w:cs="Arabic Typesetting"/>
          <w:i/>
          <w:iCs/>
          <w:sz w:val="36"/>
          <w:szCs w:val="36"/>
          <w:rtl/>
        </w:rPr>
        <w:t>القاعدة 18(ثالثا)</w:t>
      </w:r>
      <w:r w:rsidRPr="00197971">
        <w:rPr>
          <w:rFonts w:ascii="Arabic Typesetting" w:hAnsi="Arabic Typesetting" w:cs="Arabic Typesetting" w:hint="cs"/>
          <w:i/>
          <w:iCs/>
          <w:sz w:val="36"/>
          <w:szCs w:val="36"/>
          <w:rtl/>
        </w:rPr>
        <w:br/>
      </w:r>
      <w:r w:rsidRPr="00197971">
        <w:rPr>
          <w:rFonts w:ascii="Arabic Typesetting" w:hAnsi="Arabic Typesetting" w:cs="Arabic Typesetting"/>
          <w:i/>
          <w:iCs/>
          <w:sz w:val="36"/>
          <w:szCs w:val="36"/>
          <w:rtl/>
          <w:lang w:bidi="ar-EG"/>
        </w:rPr>
        <w:t>البتّ النهائي في وضع العلامة في طرف متعاقد معيّن</w:t>
      </w:r>
    </w:p>
    <w:p w:rsidR="00216910" w:rsidRDefault="00216910" w:rsidP="00216910">
      <w:pPr>
        <w:bidi/>
        <w:spacing w:after="240" w:line="360" w:lineRule="exact"/>
        <w:ind w:firstLine="720"/>
        <w:rPr>
          <w:rFonts w:ascii="Arabic Typesetting" w:hAnsi="Arabic Typesetting" w:cs="Arabic Typesetting"/>
          <w:sz w:val="36"/>
          <w:szCs w:val="36"/>
          <w:rtl/>
        </w:rPr>
      </w:pPr>
      <w:r>
        <w:rPr>
          <w:rFonts w:ascii="Arabic Typesetting" w:hAnsi="Arabic Typesetting" w:cs="Arabic Typesetting" w:hint="cs"/>
          <w:sz w:val="36"/>
          <w:szCs w:val="36"/>
          <w:rtl/>
        </w:rPr>
        <w:t>[...]</w:t>
      </w:r>
    </w:p>
    <w:p w:rsidR="00216910" w:rsidRPr="0009488A" w:rsidRDefault="00216910">
      <w:pPr>
        <w:bidi/>
        <w:spacing w:line="360" w:lineRule="exact"/>
        <w:ind w:firstLine="720"/>
        <w:rPr>
          <w:rFonts w:ascii="Arabic Typesetting" w:hAnsi="Arabic Typesetting" w:cs="Arabic Typesetting"/>
          <w:sz w:val="36"/>
          <w:szCs w:val="36"/>
          <w:rtl/>
        </w:rPr>
        <w:pPrChange w:id="35" w:author="MERZOUK Fawzi" w:date="2016-06-17T09:11:00Z">
          <w:pPr>
            <w:bidi/>
            <w:spacing w:line="360" w:lineRule="exact"/>
            <w:ind w:firstLine="720"/>
          </w:pPr>
        </w:pPrChange>
      </w:pPr>
      <w:r w:rsidRPr="0009488A">
        <w:rPr>
          <w:rFonts w:ascii="Arabic Typesetting" w:hAnsi="Arabic Typesetting" w:cs="Arabic Typesetting"/>
          <w:sz w:val="36"/>
          <w:szCs w:val="36"/>
          <w:rtl/>
        </w:rPr>
        <w:t>(4)</w:t>
      </w:r>
      <w:r w:rsidRPr="0009488A">
        <w:rPr>
          <w:rFonts w:ascii="Arabic Typesetting" w:hAnsi="Arabic Typesetting" w:cs="Arabic Typesetting"/>
          <w:sz w:val="36"/>
          <w:szCs w:val="36"/>
          <w:rtl/>
        </w:rPr>
        <w:tab/>
      </w:r>
      <w:r w:rsidRPr="0009488A">
        <w:rPr>
          <w:rFonts w:ascii="Arabic Typesetting" w:hAnsi="Arabic Typesetting" w:cs="Arabic Typesetting"/>
          <w:i/>
          <w:iCs/>
          <w:sz w:val="36"/>
          <w:szCs w:val="36"/>
          <w:rtl/>
        </w:rPr>
        <w:t>[قرار جديد]</w:t>
      </w:r>
      <w:r>
        <w:rPr>
          <w:rFonts w:ascii="Arabic Typesetting" w:hAnsi="Arabic Typesetting" w:cs="Arabic Typesetting" w:hint="cs"/>
          <w:sz w:val="36"/>
          <w:szCs w:val="36"/>
          <w:rtl/>
        </w:rPr>
        <w:t xml:space="preserve">  </w:t>
      </w:r>
      <w:r w:rsidRPr="0009488A">
        <w:rPr>
          <w:rFonts w:ascii="Arabic Typesetting" w:hAnsi="Arabic Typesetting" w:cs="Arabic Typesetting"/>
          <w:sz w:val="36"/>
          <w:szCs w:val="36"/>
          <w:rtl/>
        </w:rPr>
        <w:t xml:space="preserve">في حال </w:t>
      </w:r>
      <w:ins w:id="36" w:author="MERZOUK Fawzi" w:date="2016-04-26T16:53:00Z">
        <w:r w:rsidRPr="00E15F6B">
          <w:rPr>
            <w:rFonts w:ascii="Arabic Typesetting" w:hAnsi="Arabic Typesetting" w:cs="Arabic Typesetting" w:hint="eastAsia"/>
            <w:sz w:val="36"/>
            <w:szCs w:val="36"/>
            <w:rtl/>
          </w:rPr>
          <w:t>عدم</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إرسال</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إخطار</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بالرفض</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المؤقت</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ضمن</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المهلة</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المنطبقة</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بناء</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على</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المادة</w:t>
        </w:r>
      </w:ins>
      <w:ins w:id="37" w:author="MERZOUK Fawzi" w:date="2016-04-26T16:55:00Z">
        <w:r w:rsidRPr="00E15F6B">
          <w:rPr>
            <w:rFonts w:ascii="Arabic Typesetting" w:hAnsi="Arabic Typesetting" w:cs="Arabic Typesetting" w:hint="eastAsia"/>
            <w:sz w:val="36"/>
            <w:szCs w:val="36"/>
            <w:rtl/>
          </w:rPr>
          <w:t> </w:t>
        </w:r>
      </w:ins>
      <w:ins w:id="38" w:author="MERZOUK Fawzi" w:date="2016-04-26T16:53:00Z">
        <w:r w:rsidRPr="00E15F6B">
          <w:rPr>
            <w:rFonts w:ascii="Arabic Typesetting" w:hAnsi="Arabic Typesetting" w:cs="Arabic Typesetting"/>
            <w:sz w:val="36"/>
            <w:szCs w:val="36"/>
            <w:rtl/>
          </w:rPr>
          <w:t xml:space="preserve">5(2) </w:t>
        </w:r>
        <w:r w:rsidRPr="00E15F6B">
          <w:rPr>
            <w:rFonts w:ascii="Arabic Typesetting" w:hAnsi="Arabic Typesetting" w:cs="Arabic Typesetting" w:hint="eastAsia"/>
            <w:sz w:val="36"/>
            <w:szCs w:val="36"/>
            <w:rtl/>
          </w:rPr>
          <w:t>من</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الاتفاق</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أو</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المادة</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ذاتها</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من</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البروتوكول،</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أو</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في</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حال</w:t>
        </w:r>
        <w:r>
          <w:rPr>
            <w:rFonts w:ascii="Arabic Typesetting" w:hAnsi="Arabic Typesetting" w:cs="Arabic Typesetting" w:hint="cs"/>
            <w:sz w:val="36"/>
            <w:szCs w:val="36"/>
            <w:rtl/>
          </w:rPr>
          <w:t xml:space="preserve"> </w:t>
        </w:r>
      </w:ins>
      <w:r w:rsidRPr="0009488A">
        <w:rPr>
          <w:rFonts w:ascii="Arabic Typesetting" w:hAnsi="Arabic Typesetting" w:cs="Arabic Typesetting"/>
          <w:sz w:val="36"/>
          <w:szCs w:val="36"/>
          <w:rtl/>
        </w:rPr>
        <w:t xml:space="preserve">كان للقرار الجديد </w:t>
      </w:r>
      <w:ins w:id="39" w:author="MERZOUK Fawzi" w:date="2016-06-14T08:43:00Z">
        <w:r w:rsidRPr="00E15F6B">
          <w:rPr>
            <w:rFonts w:ascii="Arabic Typesetting" w:hAnsi="Arabic Typesetting" w:cs="Arabic Typesetting" w:hint="eastAsia"/>
            <w:sz w:val="36"/>
            <w:szCs w:val="36"/>
            <w:rtl/>
          </w:rPr>
          <w:t>المُتخذ</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من</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قبل</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المكتب</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أو</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الإدارة</w:t>
        </w:r>
        <w:r>
          <w:rPr>
            <w:rFonts w:ascii="Arabic Typesetting" w:hAnsi="Arabic Typesetting" w:cs="Arabic Typesetting" w:hint="cs"/>
            <w:sz w:val="36"/>
            <w:szCs w:val="36"/>
            <w:rtl/>
          </w:rPr>
          <w:t xml:space="preserve"> </w:t>
        </w:r>
      </w:ins>
      <w:r w:rsidRPr="0009488A">
        <w:rPr>
          <w:rFonts w:ascii="Arabic Typesetting" w:hAnsi="Arabic Typesetting" w:cs="Arabic Typesetting"/>
          <w:sz w:val="36"/>
          <w:szCs w:val="36"/>
          <w:rtl/>
        </w:rPr>
        <w:t xml:space="preserve">أثر في حماية العلامة بعد إرسال بيان </w:t>
      </w:r>
      <w:del w:id="40" w:author="MERZOUK Fawzi" w:date="2016-06-17T09:11:00Z">
        <w:r w:rsidRPr="0009488A" w:rsidDel="0050030A">
          <w:rPr>
            <w:rFonts w:ascii="Arabic Typesetting" w:hAnsi="Arabic Typesetting" w:cs="Arabic Typesetting"/>
            <w:sz w:val="36"/>
            <w:szCs w:val="36"/>
            <w:rtl/>
          </w:rPr>
          <w:delText xml:space="preserve">وفقا </w:delText>
        </w:r>
      </w:del>
      <w:ins w:id="41" w:author="MERZOUK Fawzi" w:date="2016-06-17T09:11:00Z">
        <w:r w:rsidR="0050030A">
          <w:rPr>
            <w:rFonts w:ascii="Arabic Typesetting" w:hAnsi="Arabic Typesetting" w:cs="Arabic Typesetting" w:hint="cs"/>
            <w:sz w:val="36"/>
            <w:szCs w:val="36"/>
            <w:rtl/>
          </w:rPr>
          <w:t>بناء على الفقرة</w:t>
        </w:r>
        <w:r w:rsidR="0050030A" w:rsidRPr="0009488A">
          <w:rPr>
            <w:rFonts w:ascii="Arabic Typesetting" w:hAnsi="Arabic Typesetting" w:cs="Arabic Typesetting"/>
            <w:sz w:val="36"/>
            <w:szCs w:val="36"/>
            <w:rtl/>
          </w:rPr>
          <w:t xml:space="preserve"> </w:t>
        </w:r>
      </w:ins>
      <w:del w:id="42" w:author="MERZOUK Fawzi" w:date="2016-06-17T09:11:00Z">
        <w:r w:rsidRPr="0009488A" w:rsidDel="0050030A">
          <w:rPr>
            <w:rFonts w:ascii="Arabic Typesetting" w:hAnsi="Arabic Typesetting" w:cs="Arabic Typesetting"/>
            <w:sz w:val="36"/>
            <w:szCs w:val="36"/>
            <w:rtl/>
          </w:rPr>
          <w:delText xml:space="preserve">للفقرة </w:delText>
        </w:r>
      </w:del>
      <w:ins w:id="43" w:author="Hebatallah Zohni" w:date="2016-04-11T12:41:00Z">
        <w:r w:rsidRPr="00E15F6B">
          <w:rPr>
            <w:rFonts w:ascii="Arabic Typesetting" w:hAnsi="Arabic Typesetting" w:cs="Arabic Typesetting"/>
            <w:sz w:val="36"/>
            <w:szCs w:val="36"/>
            <w:rtl/>
          </w:rPr>
          <w:t xml:space="preserve">(1) </w:t>
        </w:r>
        <w:r w:rsidRPr="00E15F6B">
          <w:rPr>
            <w:rFonts w:ascii="Arabic Typesetting" w:hAnsi="Arabic Typesetting" w:cs="Arabic Typesetting" w:hint="eastAsia"/>
            <w:sz w:val="36"/>
            <w:szCs w:val="36"/>
            <w:rtl/>
          </w:rPr>
          <w:t>أو</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الفقرة </w:t>
        </w:r>
      </w:ins>
      <w:r w:rsidRPr="0009488A">
        <w:rPr>
          <w:rFonts w:ascii="Arabic Typesetting" w:hAnsi="Arabic Typesetting" w:cs="Arabic Typesetting"/>
          <w:sz w:val="36"/>
          <w:szCs w:val="36"/>
          <w:rtl/>
        </w:rPr>
        <w:t>(2) أو الفقرة (3)، يتعيّن على المكتب، في حدود علمه بذلك القرار</w:t>
      </w:r>
      <w:ins w:id="44" w:author="MERZOUK Fawzi" w:date="2016-06-14T08:44:00Z">
        <w:r>
          <w:rPr>
            <w:rFonts w:ascii="Arabic Typesetting" w:hAnsi="Arabic Typesetting" w:cs="Arabic Typesetting" w:hint="cs"/>
            <w:sz w:val="36"/>
            <w:szCs w:val="36"/>
            <w:rtl/>
          </w:rPr>
          <w:t xml:space="preserve"> </w:t>
        </w:r>
        <w:r w:rsidRPr="00E15F6B">
          <w:rPr>
            <w:rFonts w:ascii="Arabic Typesetting" w:hAnsi="Arabic Typesetting" w:cs="Arabic Typesetting" w:hint="eastAsia"/>
            <w:sz w:val="36"/>
            <w:szCs w:val="36"/>
            <w:rtl/>
          </w:rPr>
          <w:t>ودون</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الإخلال</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بالقاعدة</w:t>
        </w:r>
        <w:r w:rsidRPr="00E15F6B">
          <w:rPr>
            <w:rFonts w:ascii="Arabic Typesetting" w:hAnsi="Arabic Typesetting" w:cs="Arabic Typesetting"/>
            <w:sz w:val="36"/>
            <w:szCs w:val="36"/>
            <w:rtl/>
          </w:rPr>
          <w:t xml:space="preserve"> 19</w:t>
        </w:r>
      </w:ins>
      <w:r w:rsidRPr="0009488A">
        <w:rPr>
          <w:rFonts w:ascii="Arabic Typesetting" w:hAnsi="Arabic Typesetting" w:cs="Arabic Typesetting"/>
          <w:sz w:val="36"/>
          <w:szCs w:val="36"/>
          <w:rtl/>
        </w:rPr>
        <w:t xml:space="preserve">، أن يرسل إلى المكتب الدولي بيانا آخر بيّن فيه </w:t>
      </w:r>
      <w:ins w:id="45" w:author="MERZOUK Fawzi" w:date="2016-06-14T08:45:00Z">
        <w:r w:rsidRPr="00E15F6B">
          <w:rPr>
            <w:rFonts w:ascii="Arabic Typesetting" w:hAnsi="Arabic Typesetting" w:cs="Arabic Typesetting" w:hint="eastAsia"/>
            <w:sz w:val="36"/>
            <w:szCs w:val="36"/>
            <w:rtl/>
          </w:rPr>
          <w:t>وضع</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العلامة</w:t>
        </w:r>
      </w:ins>
      <w:ins w:id="46" w:author="MERZOUK Fawzi" w:date="2016-06-14T08:46:00Z">
        <w:r w:rsidRPr="00E15F6B">
          <w:rPr>
            <w:rFonts w:ascii="Arabic Typesetting" w:hAnsi="Arabic Typesetting" w:cs="Arabic Typesetting"/>
            <w:sz w:val="36"/>
            <w:szCs w:val="36"/>
            <w:rtl/>
            <w:rPrChange w:id="47" w:author="MERZOUK Fawzi" w:date="2016-06-17T09:25:00Z">
              <w:rPr>
                <w:rFonts w:ascii="Arabic Typesetting" w:hAnsi="Arabic Typesetting" w:cs="Arabic Typesetting"/>
                <w:sz w:val="36"/>
                <w:szCs w:val="36"/>
                <w:u w:val="single"/>
                <w:rtl/>
              </w:rPr>
            </w:rPrChange>
          </w:rPr>
          <w:t xml:space="preserve"> و</w:t>
        </w:r>
      </w:ins>
      <w:ins w:id="48" w:author="MERZOUK Fawzi" w:date="2016-06-14T08:45:00Z">
        <w:r w:rsidRPr="00E15F6B">
          <w:rPr>
            <w:rFonts w:ascii="Arabic Typesetting" w:hAnsi="Arabic Typesetting" w:cs="Arabic Typesetting" w:hint="eastAsia"/>
            <w:sz w:val="36"/>
            <w:szCs w:val="36"/>
            <w:rtl/>
            <w:rPrChange w:id="49" w:author="MERZOUK Fawzi" w:date="2016-06-17T09:25:00Z">
              <w:rPr>
                <w:rFonts w:ascii="Arabic Typesetting" w:hAnsi="Arabic Typesetting" w:cs="Arabic Typesetting" w:hint="eastAsia"/>
                <w:sz w:val="36"/>
                <w:szCs w:val="36"/>
                <w:u w:val="single"/>
                <w:rtl/>
              </w:rPr>
            </w:rPrChange>
          </w:rPr>
          <w:t>،</w:t>
        </w:r>
        <w:r w:rsidRPr="00E15F6B">
          <w:rPr>
            <w:rFonts w:ascii="Arabic Typesetting" w:hAnsi="Arabic Typesetting" w:cs="Arabic Typesetting"/>
            <w:sz w:val="36"/>
            <w:szCs w:val="36"/>
            <w:rtl/>
            <w:rPrChange w:id="50" w:author="MERZOUK Fawzi" w:date="2016-06-17T09:25:00Z">
              <w:rPr>
                <w:rFonts w:ascii="Arabic Typesetting" w:hAnsi="Arabic Typesetting" w:cs="Arabic Typesetting"/>
                <w:sz w:val="36"/>
                <w:szCs w:val="36"/>
                <w:u w:val="single"/>
                <w:rtl/>
              </w:rPr>
            </w:rPrChange>
          </w:rPr>
          <w:t xml:space="preserve"> </w:t>
        </w:r>
        <w:r w:rsidRPr="00E15F6B">
          <w:rPr>
            <w:rFonts w:ascii="Arabic Typesetting" w:hAnsi="Arabic Typesetting" w:cs="Arabic Typesetting" w:hint="eastAsia"/>
            <w:sz w:val="36"/>
            <w:szCs w:val="36"/>
            <w:rtl/>
          </w:rPr>
          <w:t>حسب</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الاقتضاء،</w:t>
        </w:r>
        <w:r>
          <w:rPr>
            <w:rFonts w:ascii="Arabic Typesetting" w:hAnsi="Arabic Typesetting" w:cs="Arabic Typesetting" w:hint="cs"/>
            <w:sz w:val="36"/>
            <w:szCs w:val="36"/>
            <w:rtl/>
          </w:rPr>
          <w:t xml:space="preserve"> </w:t>
        </w:r>
      </w:ins>
      <w:r w:rsidRPr="0009488A">
        <w:rPr>
          <w:rFonts w:ascii="Arabic Typesetting" w:hAnsi="Arabic Typesetting" w:cs="Arabic Typesetting"/>
          <w:sz w:val="36"/>
          <w:szCs w:val="36"/>
          <w:rtl/>
        </w:rPr>
        <w:t>السلع والخدمات التي من أجلها تُحمى العلامة في الطرف المتعاقد المعني.</w:t>
      </w:r>
      <w:r w:rsidRPr="0009488A">
        <w:rPr>
          <w:rStyle w:val="FootnoteReference"/>
          <w:sz w:val="36"/>
          <w:szCs w:val="36"/>
          <w:rtl/>
        </w:rPr>
        <w:footnoteReference w:id="2"/>
      </w:r>
    </w:p>
    <w:p w:rsidR="00216910" w:rsidRPr="0009488A" w:rsidRDefault="00216910" w:rsidP="00216910">
      <w:pPr>
        <w:bidi/>
        <w:spacing w:line="480" w:lineRule="exact"/>
        <w:ind w:left="714"/>
        <w:rPr>
          <w:rFonts w:ascii="Arabic Typesetting" w:hAnsi="Arabic Typesetting" w:cs="Arabic Typesetting"/>
          <w:sz w:val="36"/>
          <w:szCs w:val="36"/>
          <w:rtl/>
        </w:rPr>
      </w:pPr>
      <w:r w:rsidRPr="0009488A">
        <w:rPr>
          <w:rFonts w:ascii="Arabic Typesetting" w:hAnsi="Arabic Typesetting" w:cs="Arabic Typesetting"/>
          <w:sz w:val="36"/>
          <w:szCs w:val="36"/>
          <w:rtl/>
        </w:rPr>
        <w:t>[...]</w:t>
      </w:r>
    </w:p>
    <w:p w:rsidR="00216910" w:rsidRDefault="00216910" w:rsidP="00216910">
      <w:pPr>
        <w:bidi/>
        <w:spacing w:after="240" w:line="360" w:lineRule="exact"/>
        <w:ind w:left="715" w:hanging="720"/>
        <w:jc w:val="center"/>
        <w:rPr>
          <w:rFonts w:ascii="Arabic Typesetting" w:hAnsi="Arabic Typesetting" w:cs="Arabic Typesetting"/>
          <w:sz w:val="40"/>
          <w:szCs w:val="40"/>
          <w:rtl/>
        </w:rPr>
      </w:pPr>
      <w:r w:rsidRPr="006B7305">
        <w:rPr>
          <w:rFonts w:ascii="Arabic Typesetting" w:hAnsi="Arabic Typesetting" w:cs="Arabic Typesetting"/>
          <w:i/>
          <w:iCs/>
          <w:sz w:val="40"/>
          <w:szCs w:val="40"/>
          <w:rtl/>
        </w:rPr>
        <w:t>ا</w:t>
      </w:r>
      <w:r w:rsidRPr="00533BF3">
        <w:rPr>
          <w:rFonts w:ascii="Arabic Typesetting" w:hAnsi="Arabic Typesetting" w:cs="Arabic Typesetting"/>
          <w:i/>
          <w:iCs/>
          <w:sz w:val="36"/>
          <w:szCs w:val="36"/>
          <w:rtl/>
        </w:rPr>
        <w:t xml:space="preserve">لقاعدة 22 </w:t>
      </w:r>
      <w:r w:rsidRPr="00533BF3">
        <w:rPr>
          <w:rFonts w:ascii="Arabic Typesetting" w:hAnsi="Arabic Typesetting" w:cs="Arabic Typesetting"/>
          <w:i/>
          <w:iCs/>
          <w:sz w:val="36"/>
          <w:szCs w:val="36"/>
          <w:rtl/>
        </w:rPr>
        <w:br/>
        <w:t>وقف آثار الطلب الأساسي والتسجيل المترتب عليه أو التسجيل الأساسي</w:t>
      </w:r>
    </w:p>
    <w:p w:rsidR="00216910" w:rsidRDefault="00216910" w:rsidP="00216910">
      <w:pPr>
        <w:bidi/>
        <w:spacing w:after="240" w:line="360" w:lineRule="exact"/>
        <w:ind w:left="-1" w:firstLine="1"/>
        <w:jc w:val="center"/>
        <w:rPr>
          <w:rFonts w:ascii="Arabic Typesetting" w:hAnsi="Arabic Typesetting" w:cs="Arabic Typesetting"/>
          <w:sz w:val="40"/>
          <w:szCs w:val="40"/>
        </w:rPr>
      </w:pPr>
      <w:r w:rsidRPr="00631D3D">
        <w:rPr>
          <w:rFonts w:ascii="Arabic Typesetting" w:hAnsi="Arabic Typesetting" w:cs="Arabic Typesetting"/>
          <w:sz w:val="40"/>
          <w:szCs w:val="40"/>
          <w:rtl/>
        </w:rPr>
        <w:t>[...]</w:t>
      </w:r>
    </w:p>
    <w:p w:rsidR="00216910" w:rsidRPr="00A67272" w:rsidRDefault="00216910" w:rsidP="00216910">
      <w:pPr>
        <w:bidi/>
        <w:spacing w:line="360" w:lineRule="exact"/>
        <w:ind w:firstLine="720"/>
        <w:rPr>
          <w:rFonts w:ascii="Arabic Typesetting" w:hAnsi="Arabic Typesetting" w:cs="Arabic Typesetting"/>
          <w:sz w:val="40"/>
          <w:szCs w:val="40"/>
          <w:rtl/>
        </w:rPr>
      </w:pPr>
      <w:r w:rsidRPr="00846EFC">
        <w:rPr>
          <w:rFonts w:ascii="Arabic Typesetting" w:hAnsi="Arabic Typesetting" w:cs="Arabic Typesetting"/>
          <w:sz w:val="36"/>
          <w:szCs w:val="36"/>
          <w:rtl/>
        </w:rPr>
        <w:t>(1)</w:t>
      </w:r>
      <w:r w:rsidRPr="00846EFC">
        <w:rPr>
          <w:rFonts w:ascii="Arabic Typesetting" w:hAnsi="Arabic Typesetting" w:cs="Arabic Typesetting"/>
          <w:sz w:val="36"/>
          <w:szCs w:val="36"/>
          <w:rtl/>
        </w:rPr>
        <w:tab/>
      </w:r>
      <w:r w:rsidRPr="00846EFC">
        <w:rPr>
          <w:rFonts w:ascii="Arabic Typesetting" w:hAnsi="Arabic Typesetting" w:cs="Arabic Typesetting"/>
          <w:i/>
          <w:iCs/>
          <w:sz w:val="36"/>
          <w:szCs w:val="36"/>
          <w:rtl/>
        </w:rPr>
        <w:t>[الإخطار بوقف آثار الطلب الأساسي والتسجيل المترتب عليه أو التسجيل الأساسي]</w:t>
      </w:r>
    </w:p>
    <w:p w:rsidR="00216910" w:rsidRPr="00846EFC" w:rsidRDefault="00216910" w:rsidP="00216910">
      <w:pPr>
        <w:bidi/>
        <w:spacing w:line="360" w:lineRule="exact"/>
        <w:ind w:left="1168"/>
        <w:rPr>
          <w:rFonts w:ascii="Arabic Typesetting" w:hAnsi="Arabic Typesetting" w:cs="Arabic Typesetting"/>
          <w:sz w:val="36"/>
          <w:szCs w:val="36"/>
          <w:rtl/>
        </w:rPr>
      </w:pPr>
      <w:r w:rsidRPr="00846EFC">
        <w:rPr>
          <w:rFonts w:ascii="Arabic Typesetting" w:hAnsi="Arabic Typesetting" w:cs="Arabic Typesetting"/>
          <w:sz w:val="36"/>
          <w:szCs w:val="36"/>
          <w:rtl/>
        </w:rPr>
        <w:t>[...]</w:t>
      </w:r>
    </w:p>
    <w:p w:rsidR="00216910" w:rsidRDefault="00216910" w:rsidP="00216910">
      <w:pPr>
        <w:bidi/>
        <w:spacing w:after="240" w:line="360" w:lineRule="exact"/>
        <w:ind w:left="-1" w:firstLine="567"/>
        <w:rPr>
          <w:rFonts w:ascii="Arabic Typesetting" w:hAnsi="Arabic Typesetting" w:cs="Arabic Typesetting"/>
          <w:sz w:val="36"/>
          <w:szCs w:val="36"/>
          <w:u w:val="single"/>
          <w:rtl/>
        </w:rPr>
      </w:pPr>
      <w:r w:rsidRPr="00846EFC">
        <w:rPr>
          <w:rFonts w:ascii="Arabic Typesetting" w:hAnsi="Arabic Typesetting" w:cs="Arabic Typesetting" w:hint="cs"/>
          <w:sz w:val="36"/>
          <w:szCs w:val="36"/>
          <w:rtl/>
        </w:rPr>
        <w:t>(</w:t>
      </w:r>
      <w:r w:rsidRPr="00846EFC">
        <w:rPr>
          <w:rFonts w:ascii="Arabic Typesetting" w:hAnsi="Arabic Typesetting" w:cs="Arabic Typesetting"/>
          <w:sz w:val="36"/>
          <w:szCs w:val="36"/>
          <w:rtl/>
        </w:rPr>
        <w:t>ج)</w:t>
      </w:r>
      <w:r w:rsidRPr="00846EFC">
        <w:rPr>
          <w:rFonts w:ascii="Arabic Typesetting" w:hAnsi="Arabic Typesetting" w:cs="Arabic Typesetting"/>
          <w:sz w:val="36"/>
          <w:szCs w:val="36"/>
        </w:rPr>
        <w:tab/>
      </w:r>
      <w:r w:rsidRPr="00846EFC">
        <w:rPr>
          <w:rFonts w:ascii="Arabic Typesetting" w:hAnsi="Arabic Typesetting" w:cs="Arabic Typesetting"/>
          <w:sz w:val="36"/>
          <w:szCs w:val="36"/>
          <w:rtl/>
        </w:rPr>
        <w:t>بعدما تفضي الدعوى القضائية أو الإجراءات المشار إليها في الفقرة الفرعية (ب) إلى الحكم النهائي المشار إليه في المادة 6(4) من الاتفاق، أو إلى القرار النهائي المشار إليه في الجملة الثانية من المادة 6(3) من البروتوكول، أو إلى السحب أو التخلي المشار إليهما في الجملة الثالثة من المادة 6(3) من البروتوكول، يتعين على مكتب المنشأ إذا كان على علم بذلك أن يخطر المكتب الدولي بذلك على الفور، ويقدم البيانات المشار إليها في الفقرة الفرعية (أ)"1" إلى "4</w:t>
      </w:r>
      <w:r w:rsidRPr="00846EFC">
        <w:rPr>
          <w:rFonts w:ascii="Arabic Typesetting" w:hAnsi="Arabic Typesetting" w:cs="Arabic Typesetting"/>
          <w:sz w:val="36"/>
          <w:szCs w:val="36"/>
        </w:rPr>
        <w:t>".</w:t>
      </w:r>
      <w:r w:rsidRPr="00846EFC">
        <w:rPr>
          <w:sz w:val="36"/>
          <w:szCs w:val="36"/>
          <w:rtl/>
        </w:rPr>
        <w:t xml:space="preserve"> </w:t>
      </w:r>
      <w:ins w:id="51" w:author="Hebatallah Zohni" w:date="2016-04-11T12:45:00Z">
        <w:r w:rsidRPr="00E15F6B">
          <w:rPr>
            <w:rFonts w:ascii="Arabic Typesetting" w:hAnsi="Arabic Typesetting" w:cs="Arabic Typesetting"/>
            <w:sz w:val="36"/>
            <w:szCs w:val="36"/>
            <w:rtl/>
          </w:rPr>
          <w:t xml:space="preserve">وفي حال استكملت الدعاوى القانونية أو إجراءات </w:t>
        </w:r>
        <w:r w:rsidRPr="00E15F6B">
          <w:rPr>
            <w:rFonts w:ascii="Arabic Typesetting" w:hAnsi="Arabic Typesetting" w:cs="Arabic Typesetting" w:hint="eastAsia"/>
            <w:sz w:val="36"/>
            <w:szCs w:val="36"/>
            <w:rtl/>
          </w:rPr>
          <w:t>المعالجة</w:t>
        </w:r>
        <w:r w:rsidRPr="00E15F6B">
          <w:rPr>
            <w:rFonts w:ascii="Arabic Typesetting" w:hAnsi="Arabic Typesetting" w:cs="Arabic Typesetting"/>
            <w:sz w:val="36"/>
            <w:szCs w:val="36"/>
            <w:rtl/>
          </w:rPr>
          <w:t xml:space="preserve"> المشار إليها في الفقرة الفرعية (ب) ولم تسفر عن أي من القرارات النهائية المذكورة أعلاه أو عن سحب أو تخلٍ، يتعين على مكتب المنشأ</w:t>
        </w:r>
      </w:ins>
      <w:ins w:id="52" w:author="MERZOUK Fawzi" w:date="2016-06-14T15:51:00Z">
        <w:r w:rsidRPr="00E15F6B">
          <w:rPr>
            <w:rFonts w:ascii="Arabic Typesetting" w:hAnsi="Arabic Typesetting" w:cs="Arabic Typesetting" w:hint="eastAsia"/>
            <w:sz w:val="36"/>
            <w:szCs w:val="36"/>
            <w:rtl/>
            <w:rPrChange w:id="53" w:author="MERZOUK Fawzi" w:date="2016-06-17T09:25:00Z">
              <w:rPr>
                <w:rFonts w:ascii="Arabic Typesetting" w:hAnsi="Arabic Typesetting" w:cs="Arabic Typesetting" w:hint="eastAsia"/>
                <w:sz w:val="36"/>
                <w:szCs w:val="36"/>
                <w:u w:val="single"/>
                <w:rtl/>
              </w:rPr>
            </w:rPrChange>
          </w:rPr>
          <w:t>،</w:t>
        </w:r>
      </w:ins>
      <w:ins w:id="54" w:author="Hebatallah Zohni" w:date="2016-04-11T12:45:00Z">
        <w:r w:rsidRPr="00E15F6B">
          <w:rPr>
            <w:rFonts w:ascii="Arabic Typesetting" w:hAnsi="Arabic Typesetting" w:cs="Arabic Typesetting"/>
            <w:sz w:val="36"/>
            <w:szCs w:val="36"/>
            <w:rtl/>
          </w:rPr>
          <w:t xml:space="preserve"> إذا كان على علم بذلك </w:t>
        </w:r>
      </w:ins>
      <w:ins w:id="55" w:author="MERZOUK Fawzi" w:date="2016-06-14T15:51:00Z">
        <w:r w:rsidRPr="00E15F6B">
          <w:rPr>
            <w:rFonts w:ascii="Arabic Typesetting" w:hAnsi="Arabic Typesetting" w:cs="Arabic Typesetting" w:hint="eastAsia"/>
            <w:sz w:val="36"/>
            <w:szCs w:val="36"/>
            <w:rtl/>
            <w:rPrChange w:id="56" w:author="MERZOUK Fawzi" w:date="2016-06-17T09:25:00Z">
              <w:rPr>
                <w:rFonts w:ascii="Arabic Typesetting" w:hAnsi="Arabic Typesetting" w:cs="Arabic Typesetting" w:hint="eastAsia"/>
                <w:sz w:val="36"/>
                <w:szCs w:val="36"/>
                <w:u w:val="single"/>
                <w:rtl/>
              </w:rPr>
            </w:rPrChange>
          </w:rPr>
          <w:t>أو</w:t>
        </w:r>
        <w:r w:rsidRPr="00E15F6B">
          <w:rPr>
            <w:rFonts w:ascii="Arabic Typesetting" w:hAnsi="Arabic Typesetting" w:cs="Arabic Typesetting"/>
            <w:sz w:val="36"/>
            <w:szCs w:val="36"/>
            <w:rtl/>
            <w:rPrChange w:id="57" w:author="MERZOUK Fawzi" w:date="2016-06-17T09:25:00Z">
              <w:rPr>
                <w:rFonts w:ascii="Arabic Typesetting" w:hAnsi="Arabic Typesetting" w:cs="Arabic Typesetting"/>
                <w:sz w:val="36"/>
                <w:szCs w:val="36"/>
                <w:u w:val="single"/>
                <w:rtl/>
              </w:rPr>
            </w:rPrChange>
          </w:rPr>
          <w:t xml:space="preserve"> بناء على طلب صاحب التسجيل، </w:t>
        </w:r>
      </w:ins>
      <w:ins w:id="58" w:author="Hebatallah Zohni" w:date="2016-04-11T12:45:00Z">
        <w:r w:rsidRPr="00E15F6B">
          <w:rPr>
            <w:rFonts w:ascii="Arabic Typesetting" w:hAnsi="Arabic Typesetting" w:cs="Arabic Typesetting"/>
            <w:sz w:val="36"/>
            <w:szCs w:val="36"/>
            <w:rtl/>
          </w:rPr>
          <w:t>أن يخطر المكتب الدولي على الفور.</w:t>
        </w:r>
      </w:ins>
    </w:p>
    <w:p w:rsidR="00216910" w:rsidRDefault="00216910" w:rsidP="00216910">
      <w:pPr>
        <w:rPr>
          <w:rFonts w:ascii="Arabic Typesetting" w:hAnsi="Arabic Typesetting" w:cs="Arabic Typesetting"/>
          <w:sz w:val="36"/>
          <w:szCs w:val="36"/>
          <w:u w:val="single"/>
          <w:rtl/>
        </w:rPr>
      </w:pPr>
      <w:r>
        <w:rPr>
          <w:rFonts w:ascii="Arabic Typesetting" w:hAnsi="Arabic Typesetting" w:cs="Arabic Typesetting"/>
          <w:sz w:val="36"/>
          <w:szCs w:val="36"/>
          <w:u w:val="single"/>
          <w:rtl/>
        </w:rPr>
        <w:br w:type="page"/>
      </w:r>
    </w:p>
    <w:p w:rsidR="00216910" w:rsidRPr="00846EFC" w:rsidRDefault="00216910" w:rsidP="00216910">
      <w:pPr>
        <w:bidi/>
        <w:spacing w:line="360" w:lineRule="exact"/>
        <w:ind w:firstLine="720"/>
        <w:rPr>
          <w:rFonts w:ascii="Arabic Typesetting" w:hAnsi="Arabic Typesetting" w:cs="Arabic Typesetting"/>
          <w:sz w:val="36"/>
          <w:szCs w:val="36"/>
          <w:rtl/>
        </w:rPr>
      </w:pPr>
      <w:r w:rsidRPr="00846EFC">
        <w:rPr>
          <w:rFonts w:ascii="Arabic Typesetting" w:hAnsi="Arabic Typesetting" w:cs="Arabic Typesetting"/>
          <w:sz w:val="36"/>
          <w:szCs w:val="36"/>
          <w:rtl/>
        </w:rPr>
        <w:lastRenderedPageBreak/>
        <w:t>(2)</w:t>
      </w:r>
      <w:r w:rsidRPr="00846EFC">
        <w:rPr>
          <w:rFonts w:ascii="Arabic Typesetting" w:hAnsi="Arabic Typesetting" w:cs="Arabic Typesetting"/>
          <w:sz w:val="36"/>
          <w:szCs w:val="36"/>
          <w:rtl/>
        </w:rPr>
        <w:tab/>
        <w:t>[</w:t>
      </w:r>
      <w:r w:rsidRPr="00846EFC">
        <w:rPr>
          <w:rFonts w:ascii="Arabic Typesetting" w:hAnsi="Arabic Typesetting" w:cs="Arabic Typesetting"/>
          <w:i/>
          <w:iCs/>
          <w:sz w:val="36"/>
          <w:szCs w:val="36"/>
          <w:rtl/>
        </w:rPr>
        <w:t>تدوين الإخطار وإرساله؛ وشطب التسجيل الدولي</w:t>
      </w:r>
      <w:r>
        <w:rPr>
          <w:rFonts w:ascii="Arabic Typesetting" w:hAnsi="Arabic Typesetting" w:cs="Arabic Typesetting"/>
          <w:sz w:val="36"/>
          <w:szCs w:val="36"/>
          <w:rtl/>
        </w:rPr>
        <w:t>]</w:t>
      </w:r>
    </w:p>
    <w:p w:rsidR="00216910" w:rsidRPr="00846EFC" w:rsidRDefault="00216910" w:rsidP="00216910">
      <w:pPr>
        <w:bidi/>
        <w:spacing w:line="360" w:lineRule="exact"/>
        <w:ind w:firstLine="1166"/>
        <w:rPr>
          <w:rFonts w:ascii="Arabic Typesetting" w:hAnsi="Arabic Typesetting" w:cs="Arabic Typesetting"/>
          <w:sz w:val="36"/>
          <w:szCs w:val="36"/>
          <w:rtl/>
        </w:rPr>
      </w:pPr>
      <w:r w:rsidRPr="00846EFC">
        <w:rPr>
          <w:rFonts w:ascii="Arabic Typesetting" w:hAnsi="Arabic Typesetting" w:cs="Arabic Typesetting"/>
          <w:sz w:val="36"/>
          <w:szCs w:val="36"/>
          <w:rtl/>
        </w:rPr>
        <w:t>[...]</w:t>
      </w:r>
    </w:p>
    <w:p w:rsidR="00216910" w:rsidRDefault="00216910" w:rsidP="00216910">
      <w:pPr>
        <w:pStyle w:val="NormalParaAR"/>
        <w:tabs>
          <w:tab w:val="right" w:pos="85"/>
          <w:tab w:val="right" w:pos="265"/>
        </w:tabs>
        <w:ind w:left="85" w:firstLine="1080"/>
        <w:rPr>
          <w:rtl/>
        </w:rPr>
      </w:pPr>
      <w:r>
        <w:rPr>
          <w:rtl/>
        </w:rPr>
        <w:t>(ب)</w:t>
      </w:r>
      <w:r>
        <w:rPr>
          <w:rtl/>
        </w:rPr>
        <w:tab/>
        <w:t xml:space="preserve">إذا كان أي </w:t>
      </w:r>
      <w:r>
        <w:rPr>
          <w:rFonts w:hint="cs"/>
          <w:rtl/>
        </w:rPr>
        <w:t>إ</w:t>
      </w:r>
      <w:r w:rsidRPr="00846EFC">
        <w:rPr>
          <w:rtl/>
        </w:rPr>
        <w:t>خطار مشار إليه في الفقرة (1)(أ) أو (ج) يتطلب شطب التسجيل الدولي ويستوفي شروط الفقرة المذكورة، وجب على المكتب الدولي أن يشطب التسجيل الدولي من السجل الدولي بقدر ما تسمح بذلك التدابير المطبقة.</w:t>
      </w:r>
      <w:ins w:id="59" w:author="Hebatallah Zohni" w:date="2016-04-11T12:45:00Z">
        <w:r w:rsidRPr="00A24AB0">
          <w:rPr>
            <w:rFonts w:hint="cs"/>
            <w:rtl/>
          </w:rPr>
          <w:t xml:space="preserve"> </w:t>
        </w:r>
        <w:r w:rsidRPr="00E15F6B">
          <w:rPr>
            <w:rFonts w:hint="eastAsia"/>
            <w:rtl/>
          </w:rPr>
          <w:t>كما</w:t>
        </w:r>
        <w:r w:rsidRPr="00E15F6B">
          <w:rPr>
            <w:rtl/>
          </w:rPr>
          <w:t xml:space="preserve"> يتعين على المكتب الدولي أن يلغي </w:t>
        </w:r>
      </w:ins>
      <w:ins w:id="60" w:author="MERZOUK Fawzi" w:date="2016-06-14T16:00:00Z">
        <w:r w:rsidRPr="00E15F6B">
          <w:rPr>
            <w:rFonts w:hint="eastAsia"/>
            <w:rtl/>
            <w:rPrChange w:id="61" w:author="MERZOUK Fawzi" w:date="2016-06-17T09:25:00Z">
              <w:rPr>
                <w:rFonts w:hint="eastAsia"/>
                <w:u w:val="single"/>
                <w:rtl/>
              </w:rPr>
            </w:rPrChange>
          </w:rPr>
          <w:t>بقدر</w:t>
        </w:r>
        <w:r w:rsidRPr="00E15F6B">
          <w:rPr>
            <w:rtl/>
            <w:rPrChange w:id="62" w:author="MERZOUK Fawzi" w:date="2016-06-17T09:25:00Z">
              <w:rPr>
                <w:u w:val="single"/>
                <w:rtl/>
              </w:rPr>
            </w:rPrChange>
          </w:rPr>
          <w:t xml:space="preserve"> </w:t>
        </w:r>
        <w:r w:rsidRPr="00E15F6B">
          <w:rPr>
            <w:rFonts w:hint="eastAsia"/>
            <w:rtl/>
            <w:rPrChange w:id="63" w:author="MERZOUK Fawzi" w:date="2016-06-17T09:25:00Z">
              <w:rPr>
                <w:rFonts w:hint="eastAsia"/>
                <w:u w:val="single"/>
                <w:rtl/>
              </w:rPr>
            </w:rPrChange>
          </w:rPr>
          <w:t>ما</w:t>
        </w:r>
        <w:r w:rsidRPr="00E15F6B">
          <w:rPr>
            <w:rtl/>
            <w:rPrChange w:id="64" w:author="MERZOUK Fawzi" w:date="2016-06-17T09:25:00Z">
              <w:rPr>
                <w:u w:val="single"/>
                <w:rtl/>
              </w:rPr>
            </w:rPrChange>
          </w:rPr>
          <w:t xml:space="preserve"> </w:t>
        </w:r>
        <w:r w:rsidRPr="00E15F6B">
          <w:rPr>
            <w:rFonts w:hint="eastAsia"/>
            <w:rtl/>
            <w:rPrChange w:id="65" w:author="MERZOUK Fawzi" w:date="2016-06-17T09:25:00Z">
              <w:rPr>
                <w:rFonts w:hint="eastAsia"/>
                <w:u w:val="single"/>
                <w:rtl/>
              </w:rPr>
            </w:rPrChange>
          </w:rPr>
          <w:t>تسم</w:t>
        </w:r>
      </w:ins>
      <w:ins w:id="66" w:author="MERZOUK Fawzi" w:date="2016-06-14T16:10:00Z">
        <w:r w:rsidRPr="00E15F6B">
          <w:rPr>
            <w:rFonts w:hint="eastAsia"/>
            <w:rtl/>
            <w:rPrChange w:id="67" w:author="MERZOUK Fawzi" w:date="2016-06-17T09:25:00Z">
              <w:rPr>
                <w:rFonts w:hint="eastAsia"/>
                <w:u w:val="single"/>
                <w:rtl/>
              </w:rPr>
            </w:rPrChange>
          </w:rPr>
          <w:t>ح</w:t>
        </w:r>
      </w:ins>
      <w:ins w:id="68" w:author="MERZOUK Fawzi" w:date="2016-06-14T16:00:00Z">
        <w:r w:rsidRPr="00E15F6B">
          <w:rPr>
            <w:rtl/>
            <w:rPrChange w:id="69" w:author="MERZOUK Fawzi" w:date="2016-06-17T09:25:00Z">
              <w:rPr>
                <w:u w:val="single"/>
                <w:rtl/>
              </w:rPr>
            </w:rPrChange>
          </w:rPr>
          <w:t xml:space="preserve"> به التدابير المطبقة</w:t>
        </w:r>
      </w:ins>
      <w:ins w:id="70" w:author="MERZOUK Fawzi" w:date="2016-04-27T12:22:00Z">
        <w:r w:rsidRPr="00E15F6B">
          <w:rPr>
            <w:rtl/>
          </w:rPr>
          <w:t xml:space="preserve"> </w:t>
        </w:r>
      </w:ins>
      <w:ins w:id="71" w:author="Hebatallah Zohni" w:date="2016-04-11T12:45:00Z">
        <w:r w:rsidRPr="00E15F6B">
          <w:rPr>
            <w:rFonts w:hint="eastAsia"/>
            <w:rtl/>
          </w:rPr>
          <w:t>التسجيلات</w:t>
        </w:r>
        <w:r w:rsidRPr="00E15F6B">
          <w:rPr>
            <w:rtl/>
          </w:rPr>
          <w:t xml:space="preserve"> الدولية </w:t>
        </w:r>
      </w:ins>
      <w:ins w:id="72" w:author="MERZOUK Fawzi" w:date="2016-04-27T12:26:00Z">
        <w:r w:rsidRPr="00E15F6B">
          <w:rPr>
            <w:rFonts w:hint="eastAsia"/>
            <w:rtl/>
          </w:rPr>
          <w:t>الناجمة</w:t>
        </w:r>
        <w:r w:rsidRPr="00E15F6B">
          <w:rPr>
            <w:rtl/>
          </w:rPr>
          <w:t xml:space="preserve"> عن </w:t>
        </w:r>
      </w:ins>
      <w:ins w:id="73" w:author="Hebatallah Zohni" w:date="2016-04-11T12:45:00Z">
        <w:r w:rsidRPr="00E15F6B">
          <w:rPr>
            <w:rFonts w:hint="eastAsia"/>
            <w:rtl/>
          </w:rPr>
          <w:t>تغيير</w:t>
        </w:r>
        <w:r w:rsidRPr="00E15F6B">
          <w:rPr>
            <w:rtl/>
          </w:rPr>
          <w:t xml:space="preserve"> جزئي في الملكية </w:t>
        </w:r>
      </w:ins>
      <w:ins w:id="74" w:author="MERZOUK Fawzi" w:date="2016-04-27T12:28:00Z">
        <w:r w:rsidRPr="00E15F6B">
          <w:rPr>
            <w:rFonts w:hint="eastAsia"/>
            <w:rtl/>
          </w:rPr>
          <w:t>مدون</w:t>
        </w:r>
        <w:r w:rsidRPr="00E15F6B">
          <w:rPr>
            <w:rtl/>
          </w:rPr>
          <w:t xml:space="preserve"> </w:t>
        </w:r>
      </w:ins>
      <w:ins w:id="75" w:author="MERZOUK Fawzi" w:date="2016-04-27T14:22:00Z">
        <w:r w:rsidRPr="00E15F6B">
          <w:rPr>
            <w:rFonts w:hint="eastAsia"/>
            <w:rtl/>
          </w:rPr>
          <w:t>تحت</w:t>
        </w:r>
      </w:ins>
      <w:ins w:id="76" w:author="MERZOUK Fawzi" w:date="2016-04-27T12:28:00Z">
        <w:r w:rsidRPr="00E15F6B">
          <w:rPr>
            <w:rtl/>
          </w:rPr>
          <w:t xml:space="preserve"> التسجيل الدولي الملغى، عقب الإخطار المذكور، و</w:t>
        </w:r>
      </w:ins>
      <w:ins w:id="77" w:author="MERZOUK Fawzi" w:date="2016-04-27T12:30:00Z">
        <w:r w:rsidRPr="00E15F6B">
          <w:rPr>
            <w:rFonts w:hint="eastAsia"/>
            <w:rtl/>
          </w:rPr>
          <w:t>التسجيلات</w:t>
        </w:r>
        <w:r w:rsidRPr="00E15F6B">
          <w:rPr>
            <w:rtl/>
          </w:rPr>
          <w:t xml:space="preserve"> </w:t>
        </w:r>
        <w:r w:rsidRPr="00E15F6B">
          <w:rPr>
            <w:rFonts w:hint="eastAsia"/>
            <w:rtl/>
          </w:rPr>
          <w:t>الناجمة</w:t>
        </w:r>
        <w:r w:rsidRPr="00E15F6B">
          <w:rPr>
            <w:rtl/>
          </w:rPr>
          <w:t xml:space="preserve"> </w:t>
        </w:r>
        <w:r w:rsidRPr="00E15F6B">
          <w:rPr>
            <w:rFonts w:hint="eastAsia"/>
            <w:rtl/>
          </w:rPr>
          <w:t>عن</w:t>
        </w:r>
        <w:r w:rsidRPr="00E15F6B">
          <w:rPr>
            <w:rtl/>
          </w:rPr>
          <w:t xml:space="preserve"> </w:t>
        </w:r>
        <w:r w:rsidRPr="00E15F6B">
          <w:rPr>
            <w:rFonts w:hint="eastAsia"/>
            <w:rtl/>
          </w:rPr>
          <w:t>عملية</w:t>
        </w:r>
        <w:r w:rsidRPr="00E15F6B">
          <w:rPr>
            <w:rtl/>
          </w:rPr>
          <w:t xml:space="preserve"> </w:t>
        </w:r>
        <w:r w:rsidRPr="00E15F6B">
          <w:rPr>
            <w:rFonts w:hint="eastAsia"/>
            <w:rtl/>
          </w:rPr>
          <w:t>دمج</w:t>
        </w:r>
        <w:r w:rsidRPr="00E15F6B">
          <w:rPr>
            <w:rtl/>
          </w:rPr>
          <w:t>.</w:t>
        </w:r>
      </w:ins>
    </w:p>
    <w:p w:rsidR="00216910" w:rsidRDefault="00216910" w:rsidP="00216910">
      <w:pPr>
        <w:bidi/>
        <w:spacing w:after="240" w:line="360" w:lineRule="exact"/>
        <w:ind w:firstLine="1168"/>
        <w:rPr>
          <w:rFonts w:ascii="Arabic Typesetting" w:hAnsi="Arabic Typesetting" w:cs="Arabic Typesetting"/>
          <w:sz w:val="36"/>
          <w:szCs w:val="36"/>
          <w:rtl/>
        </w:rPr>
      </w:pPr>
      <w:r w:rsidRPr="00846EFC">
        <w:rPr>
          <w:rFonts w:ascii="Arabic Typesetting" w:hAnsi="Arabic Typesetting" w:cs="Arabic Typesetting"/>
          <w:sz w:val="36"/>
          <w:szCs w:val="36"/>
          <w:rtl/>
        </w:rPr>
        <w:t>[...]</w:t>
      </w:r>
    </w:p>
    <w:p w:rsidR="00216910" w:rsidRDefault="00216910" w:rsidP="00216910">
      <w:pPr>
        <w:keepNext/>
        <w:tabs>
          <w:tab w:val="left" w:pos="737"/>
        </w:tabs>
        <w:bidi/>
        <w:spacing w:after="240" w:line="360" w:lineRule="exact"/>
        <w:jc w:val="center"/>
        <w:rPr>
          <w:rFonts w:ascii="Arabic Typesetting" w:hAnsi="Arabic Typesetting" w:cs="Arabic Typesetting"/>
          <w:b/>
          <w:bCs/>
          <w:sz w:val="40"/>
          <w:szCs w:val="40"/>
          <w:rtl/>
          <w:lang w:bidi="ar-EG"/>
        </w:rPr>
      </w:pPr>
      <w:r w:rsidRPr="00E353A1">
        <w:rPr>
          <w:rFonts w:ascii="Arabic Typesetting" w:hAnsi="Arabic Typesetting" w:cs="Arabic Typesetting"/>
          <w:b/>
          <w:bCs/>
          <w:sz w:val="40"/>
          <w:szCs w:val="40"/>
          <w:rtl/>
          <w:lang w:bidi="ar-EG"/>
        </w:rPr>
        <w:t>الفصل الخامس</w:t>
      </w:r>
      <w:r w:rsidRPr="00E353A1">
        <w:rPr>
          <w:rFonts w:ascii="Arabic Typesetting" w:hAnsi="Arabic Typesetting" w:cs="Arabic Typesetting"/>
          <w:b/>
          <w:bCs/>
          <w:sz w:val="40"/>
          <w:szCs w:val="40"/>
          <w:rtl/>
          <w:lang w:bidi="ar-EG"/>
        </w:rPr>
        <w:br/>
        <w:t>التعيينات اللاحقة؛ التعديلات</w:t>
      </w:r>
    </w:p>
    <w:p w:rsidR="00216910" w:rsidRPr="003B0D51" w:rsidRDefault="00216910" w:rsidP="00216910">
      <w:pPr>
        <w:tabs>
          <w:tab w:val="left" w:pos="737"/>
        </w:tabs>
        <w:bidi/>
        <w:spacing w:after="240" w:line="360" w:lineRule="exact"/>
        <w:jc w:val="center"/>
        <w:rPr>
          <w:rFonts w:ascii="Arabic Typesetting" w:hAnsi="Arabic Typesetting" w:cs="Arabic Typesetting"/>
          <w:sz w:val="36"/>
          <w:szCs w:val="36"/>
        </w:rPr>
      </w:pPr>
      <w:r w:rsidRPr="00846EFC">
        <w:rPr>
          <w:rFonts w:ascii="Arabic Typesetting" w:hAnsi="Arabic Typesetting" w:cs="Arabic Typesetting"/>
          <w:sz w:val="36"/>
          <w:szCs w:val="36"/>
          <w:rtl/>
        </w:rPr>
        <w:t>[...]</w:t>
      </w:r>
    </w:p>
    <w:p w:rsidR="00216910" w:rsidRPr="00E15F6B" w:rsidRDefault="00216910" w:rsidP="00216910">
      <w:pPr>
        <w:bidi/>
        <w:spacing w:after="240" w:line="360" w:lineRule="exact"/>
        <w:jc w:val="center"/>
        <w:rPr>
          <w:ins w:id="78" w:author="Hebatallah Zohni" w:date="2016-04-11T12:45:00Z"/>
          <w:rFonts w:ascii="Arabic Typesetting" w:hAnsi="Arabic Typesetting" w:cs="Arabic Typesetting"/>
          <w:i/>
          <w:iCs/>
          <w:sz w:val="36"/>
          <w:szCs w:val="36"/>
          <w:rtl/>
          <w:rPrChange w:id="79" w:author="MERZOUK Fawzi" w:date="2016-06-17T09:25:00Z">
            <w:rPr>
              <w:ins w:id="80" w:author="Hebatallah Zohni" w:date="2016-04-11T12:45:00Z"/>
              <w:rFonts w:ascii="Arabic Typesetting" w:hAnsi="Arabic Typesetting" w:cs="Arabic Typesetting"/>
              <w:i/>
              <w:iCs/>
              <w:sz w:val="36"/>
              <w:szCs w:val="36"/>
              <w:u w:val="single"/>
              <w:rtl/>
            </w:rPr>
          </w:rPrChange>
        </w:rPr>
      </w:pPr>
      <w:ins w:id="81" w:author="Hebatallah Zohni" w:date="2016-04-11T12:45:00Z">
        <w:r w:rsidRPr="00E15F6B">
          <w:rPr>
            <w:rFonts w:ascii="Arabic Typesetting" w:hAnsi="Arabic Typesetting" w:cs="Arabic Typesetting"/>
            <w:i/>
            <w:iCs/>
            <w:sz w:val="36"/>
            <w:szCs w:val="36"/>
            <w:rtl/>
            <w:rPrChange w:id="82" w:author="MERZOUK Fawzi" w:date="2016-06-17T09:25:00Z">
              <w:rPr>
                <w:rFonts w:ascii="Arabic Typesetting" w:hAnsi="Arabic Typesetting" w:cs="Arabic Typesetting"/>
                <w:i/>
                <w:iCs/>
                <w:sz w:val="36"/>
                <w:szCs w:val="36"/>
                <w:u w:val="single"/>
                <w:rtl/>
              </w:rPr>
            </w:rPrChange>
          </w:rPr>
          <w:t>القاعدة 23(ثانيا)</w:t>
        </w:r>
        <w:r w:rsidRPr="00E15F6B">
          <w:rPr>
            <w:rFonts w:ascii="Arabic Typesetting" w:hAnsi="Arabic Typesetting" w:cs="Arabic Typesetting"/>
            <w:i/>
            <w:iCs/>
            <w:sz w:val="36"/>
            <w:szCs w:val="36"/>
            <w:rtl/>
            <w:rPrChange w:id="83" w:author="MERZOUK Fawzi" w:date="2016-06-17T09:25:00Z">
              <w:rPr>
                <w:rFonts w:ascii="Arabic Typesetting" w:hAnsi="Arabic Typesetting" w:cs="Arabic Typesetting"/>
                <w:i/>
                <w:iCs/>
                <w:sz w:val="36"/>
                <w:szCs w:val="36"/>
                <w:u w:val="single"/>
                <w:rtl/>
              </w:rPr>
            </w:rPrChange>
          </w:rPr>
          <w:br/>
        </w:r>
        <w:r w:rsidRPr="00E15F6B">
          <w:rPr>
            <w:rFonts w:ascii="Arabic Typesetting" w:hAnsi="Arabic Typesetting" w:cs="Arabic Typesetting" w:hint="eastAsia"/>
            <w:i/>
            <w:iCs/>
            <w:sz w:val="36"/>
            <w:szCs w:val="36"/>
            <w:rtl/>
            <w:rPrChange w:id="84" w:author="MERZOUK Fawzi" w:date="2016-06-17T09:25:00Z">
              <w:rPr>
                <w:rFonts w:ascii="Arabic Typesetting" w:hAnsi="Arabic Typesetting" w:cs="Arabic Typesetting" w:hint="eastAsia"/>
                <w:i/>
                <w:iCs/>
                <w:sz w:val="36"/>
                <w:szCs w:val="36"/>
                <w:u w:val="single"/>
                <w:rtl/>
              </w:rPr>
            </w:rPrChange>
          </w:rPr>
          <w:t>تبليغات</w:t>
        </w:r>
        <w:r w:rsidRPr="00E15F6B">
          <w:rPr>
            <w:rFonts w:ascii="Arabic Typesetting" w:hAnsi="Arabic Typesetting" w:cs="Arabic Typesetting"/>
            <w:i/>
            <w:iCs/>
            <w:sz w:val="36"/>
            <w:szCs w:val="36"/>
            <w:rtl/>
            <w:rPrChange w:id="85" w:author="MERZOUK Fawzi" w:date="2016-06-17T09:25:00Z">
              <w:rPr>
                <w:rFonts w:ascii="Arabic Typesetting" w:hAnsi="Arabic Typesetting" w:cs="Arabic Typesetting"/>
                <w:i/>
                <w:iCs/>
                <w:sz w:val="36"/>
                <w:szCs w:val="36"/>
                <w:u w:val="single"/>
                <w:rtl/>
              </w:rPr>
            </w:rPrChange>
          </w:rPr>
          <w:t xml:space="preserve"> </w:t>
        </w:r>
        <w:r w:rsidRPr="00E15F6B">
          <w:rPr>
            <w:rFonts w:ascii="Arabic Typesetting" w:hAnsi="Arabic Typesetting" w:cs="Arabic Typesetting" w:hint="eastAsia"/>
            <w:i/>
            <w:iCs/>
            <w:sz w:val="36"/>
            <w:szCs w:val="36"/>
            <w:rtl/>
            <w:rPrChange w:id="86" w:author="MERZOUK Fawzi" w:date="2016-06-17T09:25:00Z">
              <w:rPr>
                <w:rFonts w:ascii="Arabic Typesetting" w:hAnsi="Arabic Typesetting" w:cs="Arabic Typesetting" w:hint="eastAsia"/>
                <w:i/>
                <w:iCs/>
                <w:sz w:val="36"/>
                <w:szCs w:val="36"/>
                <w:u w:val="single"/>
                <w:rtl/>
              </w:rPr>
            </w:rPrChange>
          </w:rPr>
          <w:t>المكاتب</w:t>
        </w:r>
        <w:r w:rsidRPr="00E15F6B">
          <w:rPr>
            <w:rFonts w:ascii="Arabic Typesetting" w:hAnsi="Arabic Typesetting" w:cs="Arabic Typesetting"/>
            <w:i/>
            <w:iCs/>
            <w:sz w:val="36"/>
            <w:szCs w:val="36"/>
            <w:rtl/>
            <w:rPrChange w:id="87" w:author="MERZOUK Fawzi" w:date="2016-06-17T09:25:00Z">
              <w:rPr>
                <w:rFonts w:ascii="Arabic Typesetting" w:hAnsi="Arabic Typesetting" w:cs="Arabic Typesetting"/>
                <w:i/>
                <w:iCs/>
                <w:sz w:val="36"/>
                <w:szCs w:val="36"/>
                <w:u w:val="single"/>
                <w:rtl/>
              </w:rPr>
            </w:rPrChange>
          </w:rPr>
          <w:t xml:space="preserve"> </w:t>
        </w:r>
        <w:r w:rsidRPr="00E15F6B">
          <w:rPr>
            <w:rFonts w:ascii="Arabic Typesetting" w:hAnsi="Arabic Typesetting" w:cs="Arabic Typesetting" w:hint="eastAsia"/>
            <w:i/>
            <w:iCs/>
            <w:sz w:val="36"/>
            <w:szCs w:val="36"/>
            <w:rtl/>
            <w:rPrChange w:id="88" w:author="MERZOUK Fawzi" w:date="2016-06-17T09:25:00Z">
              <w:rPr>
                <w:rFonts w:ascii="Arabic Typesetting" w:hAnsi="Arabic Typesetting" w:cs="Arabic Typesetting" w:hint="eastAsia"/>
                <w:i/>
                <w:iCs/>
                <w:sz w:val="36"/>
                <w:szCs w:val="36"/>
                <w:u w:val="single"/>
                <w:rtl/>
              </w:rPr>
            </w:rPrChange>
          </w:rPr>
          <w:t>الأطراف</w:t>
        </w:r>
        <w:r w:rsidRPr="00E15F6B">
          <w:rPr>
            <w:rFonts w:ascii="Arabic Typesetting" w:hAnsi="Arabic Typesetting" w:cs="Arabic Typesetting"/>
            <w:i/>
            <w:iCs/>
            <w:sz w:val="36"/>
            <w:szCs w:val="36"/>
            <w:rtl/>
            <w:rPrChange w:id="89" w:author="MERZOUK Fawzi" w:date="2016-06-17T09:25:00Z">
              <w:rPr>
                <w:rFonts w:ascii="Arabic Typesetting" w:hAnsi="Arabic Typesetting" w:cs="Arabic Typesetting"/>
                <w:i/>
                <w:iCs/>
                <w:sz w:val="36"/>
                <w:szCs w:val="36"/>
                <w:u w:val="single"/>
                <w:rtl/>
              </w:rPr>
            </w:rPrChange>
          </w:rPr>
          <w:t xml:space="preserve"> </w:t>
        </w:r>
        <w:r w:rsidRPr="00E15F6B">
          <w:rPr>
            <w:rFonts w:ascii="Arabic Typesetting" w:hAnsi="Arabic Typesetting" w:cs="Arabic Typesetting" w:hint="eastAsia"/>
            <w:i/>
            <w:iCs/>
            <w:sz w:val="36"/>
            <w:szCs w:val="36"/>
            <w:rtl/>
            <w:rPrChange w:id="90" w:author="MERZOUK Fawzi" w:date="2016-06-17T09:25:00Z">
              <w:rPr>
                <w:rFonts w:ascii="Arabic Typesetting" w:hAnsi="Arabic Typesetting" w:cs="Arabic Typesetting" w:hint="eastAsia"/>
                <w:i/>
                <w:iCs/>
                <w:sz w:val="36"/>
                <w:szCs w:val="36"/>
                <w:u w:val="single"/>
                <w:rtl/>
              </w:rPr>
            </w:rPrChange>
          </w:rPr>
          <w:t>المتعاقدة</w:t>
        </w:r>
        <w:r w:rsidRPr="00E15F6B">
          <w:rPr>
            <w:rFonts w:ascii="Arabic Typesetting" w:hAnsi="Arabic Typesetting" w:cs="Arabic Typesetting"/>
            <w:i/>
            <w:iCs/>
            <w:sz w:val="36"/>
            <w:szCs w:val="36"/>
            <w:rtl/>
            <w:rPrChange w:id="91" w:author="MERZOUK Fawzi" w:date="2016-06-17T09:25:00Z">
              <w:rPr>
                <w:rFonts w:ascii="Arabic Typesetting" w:hAnsi="Arabic Typesetting" w:cs="Arabic Typesetting"/>
                <w:i/>
                <w:iCs/>
                <w:sz w:val="36"/>
                <w:szCs w:val="36"/>
                <w:u w:val="single"/>
                <w:rtl/>
              </w:rPr>
            </w:rPrChange>
          </w:rPr>
          <w:t xml:space="preserve"> </w:t>
        </w:r>
        <w:r w:rsidRPr="00E15F6B">
          <w:rPr>
            <w:rFonts w:ascii="Arabic Typesetting" w:hAnsi="Arabic Typesetting" w:cs="Arabic Typesetting" w:hint="eastAsia"/>
            <w:i/>
            <w:iCs/>
            <w:sz w:val="36"/>
            <w:szCs w:val="36"/>
            <w:rtl/>
            <w:rPrChange w:id="92" w:author="MERZOUK Fawzi" w:date="2016-06-17T09:25:00Z">
              <w:rPr>
                <w:rFonts w:ascii="Arabic Typesetting" w:hAnsi="Arabic Typesetting" w:cs="Arabic Typesetting" w:hint="eastAsia"/>
                <w:i/>
                <w:iCs/>
                <w:sz w:val="36"/>
                <w:szCs w:val="36"/>
                <w:u w:val="single"/>
                <w:rtl/>
              </w:rPr>
            </w:rPrChange>
          </w:rPr>
          <w:t>المعينة</w:t>
        </w:r>
        <w:r w:rsidRPr="00E15F6B">
          <w:rPr>
            <w:rFonts w:ascii="Arabic Typesetting" w:hAnsi="Arabic Typesetting" w:cs="Arabic Typesetting"/>
            <w:i/>
            <w:iCs/>
            <w:sz w:val="36"/>
            <w:szCs w:val="36"/>
            <w:rtl/>
            <w:rPrChange w:id="93" w:author="MERZOUK Fawzi" w:date="2016-06-17T09:25:00Z">
              <w:rPr>
                <w:rFonts w:ascii="Arabic Typesetting" w:hAnsi="Arabic Typesetting" w:cs="Arabic Typesetting"/>
                <w:i/>
                <w:iCs/>
                <w:sz w:val="36"/>
                <w:szCs w:val="36"/>
                <w:u w:val="single"/>
                <w:rtl/>
              </w:rPr>
            </w:rPrChange>
          </w:rPr>
          <w:br/>
          <w:t xml:space="preserve"> المرسلة من خلال المكتب الدولي</w:t>
        </w:r>
      </w:ins>
    </w:p>
    <w:p w:rsidR="00216910" w:rsidRPr="00E15F6B" w:rsidRDefault="00216910" w:rsidP="00216910">
      <w:pPr>
        <w:bidi/>
        <w:spacing w:after="240" w:line="360" w:lineRule="exact"/>
        <w:ind w:left="-5" w:firstLine="720"/>
        <w:rPr>
          <w:ins w:id="94" w:author="Hebatallah Zohni" w:date="2016-04-11T12:45:00Z"/>
          <w:rFonts w:ascii="Arabic Typesetting" w:hAnsi="Arabic Typesetting" w:cs="Arabic Typesetting"/>
          <w:sz w:val="36"/>
          <w:szCs w:val="36"/>
          <w:rtl/>
          <w:rPrChange w:id="95" w:author="MERZOUK Fawzi" w:date="2016-06-17T09:25:00Z">
            <w:rPr>
              <w:ins w:id="96" w:author="Hebatallah Zohni" w:date="2016-04-11T12:45:00Z"/>
              <w:rFonts w:ascii="Arabic Typesetting" w:hAnsi="Arabic Typesetting" w:cs="Arabic Typesetting"/>
              <w:sz w:val="36"/>
              <w:szCs w:val="36"/>
              <w:u w:val="single"/>
              <w:rtl/>
            </w:rPr>
          </w:rPrChange>
        </w:rPr>
      </w:pPr>
      <w:ins w:id="97" w:author="Hebatallah Zohni" w:date="2016-04-11T12:45:00Z">
        <w:r w:rsidRPr="00E15F6B">
          <w:rPr>
            <w:rFonts w:ascii="Arabic Typesetting" w:hAnsi="Arabic Typesetting" w:cs="Arabic Typesetting"/>
            <w:sz w:val="36"/>
            <w:szCs w:val="36"/>
            <w:rtl/>
            <w:rPrChange w:id="98" w:author="MERZOUK Fawzi" w:date="2016-06-17T09:25:00Z">
              <w:rPr>
                <w:rFonts w:ascii="Arabic Typesetting" w:hAnsi="Arabic Typesetting" w:cs="Arabic Typesetting"/>
                <w:sz w:val="36"/>
                <w:szCs w:val="36"/>
                <w:u w:val="single"/>
                <w:rtl/>
              </w:rPr>
            </w:rPrChange>
          </w:rPr>
          <w:t>(1)</w:t>
        </w:r>
        <w:r w:rsidRPr="00E15F6B">
          <w:rPr>
            <w:rFonts w:ascii="Arabic Typesetting" w:hAnsi="Arabic Typesetting" w:cs="Arabic Typesetting"/>
            <w:sz w:val="36"/>
            <w:szCs w:val="36"/>
            <w:rtl/>
            <w:rPrChange w:id="99" w:author="MERZOUK Fawzi" w:date="2016-06-17T09:25:00Z">
              <w:rPr>
                <w:rFonts w:ascii="Arabic Typesetting" w:hAnsi="Arabic Typesetting" w:cs="Arabic Typesetting"/>
                <w:sz w:val="36"/>
                <w:szCs w:val="36"/>
                <w:u w:val="single"/>
                <w:rtl/>
              </w:rPr>
            </w:rPrChange>
          </w:rPr>
          <w:tab/>
        </w:r>
        <w:r w:rsidRPr="00E15F6B">
          <w:rPr>
            <w:rFonts w:ascii="Arabic Typesetting" w:hAnsi="Arabic Typesetting" w:cs="Arabic Typesetting"/>
            <w:i/>
            <w:iCs/>
            <w:sz w:val="36"/>
            <w:szCs w:val="36"/>
            <w:rtl/>
            <w:rPrChange w:id="100" w:author="MERZOUK Fawzi" w:date="2016-06-17T09:25:00Z">
              <w:rPr>
                <w:rFonts w:ascii="Arabic Typesetting" w:hAnsi="Arabic Typesetting" w:cs="Arabic Typesetting"/>
                <w:i/>
                <w:iCs/>
                <w:sz w:val="36"/>
                <w:szCs w:val="36"/>
                <w:u w:val="single"/>
                <w:rtl/>
              </w:rPr>
            </w:rPrChange>
          </w:rPr>
          <w:t>[</w:t>
        </w:r>
        <w:r w:rsidRPr="00E15F6B">
          <w:rPr>
            <w:rFonts w:ascii="Arabic Typesetting" w:hAnsi="Arabic Typesetting" w:cs="Arabic Typesetting" w:hint="eastAsia"/>
            <w:i/>
            <w:iCs/>
            <w:sz w:val="36"/>
            <w:szCs w:val="36"/>
            <w:rtl/>
            <w:rPrChange w:id="101" w:author="MERZOUK Fawzi" w:date="2016-06-17T09:25:00Z">
              <w:rPr>
                <w:rFonts w:ascii="Arabic Typesetting" w:hAnsi="Arabic Typesetting" w:cs="Arabic Typesetting" w:hint="eastAsia"/>
                <w:i/>
                <w:iCs/>
                <w:sz w:val="36"/>
                <w:szCs w:val="36"/>
                <w:u w:val="single"/>
                <w:rtl/>
              </w:rPr>
            </w:rPrChange>
          </w:rPr>
          <w:t>التبليغات</w:t>
        </w:r>
        <w:r w:rsidRPr="00E15F6B">
          <w:rPr>
            <w:rFonts w:ascii="Arabic Typesetting" w:hAnsi="Arabic Typesetting" w:cs="Arabic Typesetting"/>
            <w:i/>
            <w:iCs/>
            <w:sz w:val="36"/>
            <w:szCs w:val="36"/>
            <w:rtl/>
            <w:rPrChange w:id="102" w:author="MERZOUK Fawzi" w:date="2016-06-17T09:25:00Z">
              <w:rPr>
                <w:rFonts w:ascii="Arabic Typesetting" w:hAnsi="Arabic Typesetting" w:cs="Arabic Typesetting"/>
                <w:i/>
                <w:iCs/>
                <w:sz w:val="36"/>
                <w:szCs w:val="36"/>
                <w:u w:val="single"/>
                <w:rtl/>
              </w:rPr>
            </w:rPrChange>
          </w:rPr>
          <w:t xml:space="preserve"> </w:t>
        </w:r>
        <w:r w:rsidRPr="00E15F6B">
          <w:rPr>
            <w:rFonts w:ascii="Arabic Typesetting" w:hAnsi="Arabic Typesetting" w:cs="Arabic Typesetting" w:hint="eastAsia"/>
            <w:i/>
            <w:iCs/>
            <w:sz w:val="36"/>
            <w:szCs w:val="36"/>
            <w:rtl/>
            <w:rPrChange w:id="103" w:author="MERZOUK Fawzi" w:date="2016-06-17T09:25:00Z">
              <w:rPr>
                <w:rFonts w:ascii="Arabic Typesetting" w:hAnsi="Arabic Typesetting" w:cs="Arabic Typesetting" w:hint="eastAsia"/>
                <w:i/>
                <w:iCs/>
                <w:sz w:val="36"/>
                <w:szCs w:val="36"/>
                <w:u w:val="single"/>
                <w:rtl/>
              </w:rPr>
            </w:rPrChange>
          </w:rPr>
          <w:t>من</w:t>
        </w:r>
        <w:r w:rsidRPr="00E15F6B">
          <w:rPr>
            <w:rFonts w:ascii="Arabic Typesetting" w:hAnsi="Arabic Typesetting" w:cs="Arabic Typesetting"/>
            <w:i/>
            <w:iCs/>
            <w:sz w:val="36"/>
            <w:szCs w:val="36"/>
            <w:rtl/>
            <w:rPrChange w:id="104" w:author="MERZOUK Fawzi" w:date="2016-06-17T09:25:00Z">
              <w:rPr>
                <w:rFonts w:ascii="Arabic Typesetting" w:hAnsi="Arabic Typesetting" w:cs="Arabic Typesetting"/>
                <w:i/>
                <w:iCs/>
                <w:sz w:val="36"/>
                <w:szCs w:val="36"/>
                <w:u w:val="single"/>
                <w:rtl/>
              </w:rPr>
            </w:rPrChange>
          </w:rPr>
          <w:t xml:space="preserve"> </w:t>
        </w:r>
        <w:r w:rsidRPr="00E15F6B">
          <w:rPr>
            <w:rFonts w:ascii="Arabic Typesetting" w:hAnsi="Arabic Typesetting" w:cs="Arabic Typesetting" w:hint="eastAsia"/>
            <w:i/>
            <w:iCs/>
            <w:sz w:val="36"/>
            <w:szCs w:val="36"/>
            <w:rtl/>
            <w:rPrChange w:id="105" w:author="MERZOUK Fawzi" w:date="2016-06-17T09:25:00Z">
              <w:rPr>
                <w:rFonts w:ascii="Arabic Typesetting" w:hAnsi="Arabic Typesetting" w:cs="Arabic Typesetting" w:hint="eastAsia"/>
                <w:i/>
                <w:iCs/>
                <w:sz w:val="36"/>
                <w:szCs w:val="36"/>
                <w:u w:val="single"/>
                <w:rtl/>
              </w:rPr>
            </w:rPrChange>
          </w:rPr>
          <w:t>مكاتب</w:t>
        </w:r>
        <w:r w:rsidRPr="00E15F6B">
          <w:rPr>
            <w:rFonts w:ascii="Arabic Typesetting" w:hAnsi="Arabic Typesetting" w:cs="Arabic Typesetting"/>
            <w:i/>
            <w:iCs/>
            <w:sz w:val="36"/>
            <w:szCs w:val="36"/>
            <w:rtl/>
            <w:rPrChange w:id="106" w:author="MERZOUK Fawzi" w:date="2016-06-17T09:25:00Z">
              <w:rPr>
                <w:rFonts w:ascii="Arabic Typesetting" w:hAnsi="Arabic Typesetting" w:cs="Arabic Typesetting"/>
                <w:i/>
                <w:iCs/>
                <w:sz w:val="36"/>
                <w:szCs w:val="36"/>
                <w:u w:val="single"/>
                <w:rtl/>
              </w:rPr>
            </w:rPrChange>
          </w:rPr>
          <w:t xml:space="preserve"> </w:t>
        </w:r>
        <w:r w:rsidRPr="00E15F6B">
          <w:rPr>
            <w:rFonts w:ascii="Arabic Typesetting" w:hAnsi="Arabic Typesetting" w:cs="Arabic Typesetting" w:hint="eastAsia"/>
            <w:i/>
            <w:iCs/>
            <w:sz w:val="36"/>
            <w:szCs w:val="36"/>
            <w:rtl/>
            <w:rPrChange w:id="107" w:author="MERZOUK Fawzi" w:date="2016-06-17T09:25:00Z">
              <w:rPr>
                <w:rFonts w:ascii="Arabic Typesetting" w:hAnsi="Arabic Typesetting" w:cs="Arabic Typesetting" w:hint="eastAsia"/>
                <w:i/>
                <w:iCs/>
                <w:sz w:val="36"/>
                <w:szCs w:val="36"/>
                <w:u w:val="single"/>
                <w:rtl/>
              </w:rPr>
            </w:rPrChange>
          </w:rPr>
          <w:t>الأطراف</w:t>
        </w:r>
        <w:r w:rsidRPr="00E15F6B">
          <w:rPr>
            <w:rFonts w:ascii="Arabic Typesetting" w:hAnsi="Arabic Typesetting" w:cs="Arabic Typesetting"/>
            <w:i/>
            <w:iCs/>
            <w:sz w:val="36"/>
            <w:szCs w:val="36"/>
            <w:rtl/>
            <w:rPrChange w:id="108" w:author="MERZOUK Fawzi" w:date="2016-06-17T09:25:00Z">
              <w:rPr>
                <w:rFonts w:ascii="Arabic Typesetting" w:hAnsi="Arabic Typesetting" w:cs="Arabic Typesetting"/>
                <w:i/>
                <w:iCs/>
                <w:sz w:val="36"/>
                <w:szCs w:val="36"/>
                <w:u w:val="single"/>
                <w:rtl/>
              </w:rPr>
            </w:rPrChange>
          </w:rPr>
          <w:t xml:space="preserve"> </w:t>
        </w:r>
        <w:r w:rsidRPr="00E15F6B">
          <w:rPr>
            <w:rFonts w:ascii="Arabic Typesetting" w:hAnsi="Arabic Typesetting" w:cs="Arabic Typesetting" w:hint="eastAsia"/>
            <w:i/>
            <w:iCs/>
            <w:sz w:val="36"/>
            <w:szCs w:val="36"/>
            <w:rtl/>
            <w:rPrChange w:id="109" w:author="MERZOUK Fawzi" w:date="2016-06-17T09:25:00Z">
              <w:rPr>
                <w:rFonts w:ascii="Arabic Typesetting" w:hAnsi="Arabic Typesetting" w:cs="Arabic Typesetting" w:hint="eastAsia"/>
                <w:i/>
                <w:iCs/>
                <w:sz w:val="36"/>
                <w:szCs w:val="36"/>
                <w:u w:val="single"/>
                <w:rtl/>
              </w:rPr>
            </w:rPrChange>
          </w:rPr>
          <w:t>المتعاقدة</w:t>
        </w:r>
        <w:r w:rsidRPr="00E15F6B">
          <w:rPr>
            <w:rFonts w:ascii="Arabic Typesetting" w:hAnsi="Arabic Typesetting" w:cs="Arabic Typesetting"/>
            <w:i/>
            <w:iCs/>
            <w:sz w:val="36"/>
            <w:szCs w:val="36"/>
            <w:rtl/>
            <w:rPrChange w:id="110" w:author="MERZOUK Fawzi" w:date="2016-06-17T09:25:00Z">
              <w:rPr>
                <w:rFonts w:ascii="Arabic Typesetting" w:hAnsi="Arabic Typesetting" w:cs="Arabic Typesetting"/>
                <w:i/>
                <w:iCs/>
                <w:sz w:val="36"/>
                <w:szCs w:val="36"/>
                <w:u w:val="single"/>
                <w:rtl/>
              </w:rPr>
            </w:rPrChange>
          </w:rPr>
          <w:t xml:space="preserve"> </w:t>
        </w:r>
        <w:r w:rsidRPr="00E15F6B">
          <w:rPr>
            <w:rFonts w:ascii="Arabic Typesetting" w:hAnsi="Arabic Typesetting" w:cs="Arabic Typesetting" w:hint="eastAsia"/>
            <w:i/>
            <w:iCs/>
            <w:sz w:val="36"/>
            <w:szCs w:val="36"/>
            <w:rtl/>
            <w:rPrChange w:id="111" w:author="MERZOUK Fawzi" w:date="2016-06-17T09:25:00Z">
              <w:rPr>
                <w:rFonts w:ascii="Arabic Typesetting" w:hAnsi="Arabic Typesetting" w:cs="Arabic Typesetting" w:hint="eastAsia"/>
                <w:i/>
                <w:iCs/>
                <w:sz w:val="36"/>
                <w:szCs w:val="36"/>
                <w:u w:val="single"/>
                <w:rtl/>
              </w:rPr>
            </w:rPrChange>
          </w:rPr>
          <w:t>المعينة</w:t>
        </w:r>
        <w:r w:rsidRPr="00E15F6B">
          <w:rPr>
            <w:rFonts w:ascii="Arabic Typesetting" w:hAnsi="Arabic Typesetting" w:cs="Arabic Typesetting"/>
            <w:i/>
            <w:iCs/>
            <w:sz w:val="36"/>
            <w:szCs w:val="36"/>
            <w:rtl/>
            <w:rPrChange w:id="112" w:author="MERZOUK Fawzi" w:date="2016-06-17T09:25:00Z">
              <w:rPr>
                <w:rFonts w:ascii="Arabic Typesetting" w:hAnsi="Arabic Typesetting" w:cs="Arabic Typesetting"/>
                <w:i/>
                <w:iCs/>
                <w:sz w:val="36"/>
                <w:szCs w:val="36"/>
                <w:u w:val="single"/>
                <w:rtl/>
              </w:rPr>
            </w:rPrChange>
          </w:rPr>
          <w:t xml:space="preserve"> </w:t>
        </w:r>
        <w:r w:rsidRPr="00E15F6B">
          <w:rPr>
            <w:rFonts w:ascii="Arabic Typesetting" w:hAnsi="Arabic Typesetting" w:cs="Arabic Typesetting" w:hint="eastAsia"/>
            <w:i/>
            <w:iCs/>
            <w:sz w:val="36"/>
            <w:szCs w:val="36"/>
            <w:rtl/>
            <w:rPrChange w:id="113" w:author="MERZOUK Fawzi" w:date="2016-06-17T09:25:00Z">
              <w:rPr>
                <w:rFonts w:ascii="Arabic Typesetting" w:hAnsi="Arabic Typesetting" w:cs="Arabic Typesetting" w:hint="eastAsia"/>
                <w:i/>
                <w:iCs/>
                <w:sz w:val="36"/>
                <w:szCs w:val="36"/>
                <w:u w:val="single"/>
                <w:rtl/>
              </w:rPr>
            </w:rPrChange>
          </w:rPr>
          <w:t>غير</w:t>
        </w:r>
        <w:r w:rsidRPr="00E15F6B">
          <w:rPr>
            <w:rFonts w:ascii="Arabic Typesetting" w:hAnsi="Arabic Typesetting" w:cs="Arabic Typesetting"/>
            <w:i/>
            <w:iCs/>
            <w:sz w:val="36"/>
            <w:szCs w:val="36"/>
            <w:rtl/>
            <w:rPrChange w:id="114" w:author="MERZOUK Fawzi" w:date="2016-06-17T09:25:00Z">
              <w:rPr>
                <w:rFonts w:ascii="Arabic Typesetting" w:hAnsi="Arabic Typesetting" w:cs="Arabic Typesetting"/>
                <w:i/>
                <w:iCs/>
                <w:sz w:val="36"/>
                <w:szCs w:val="36"/>
                <w:u w:val="single"/>
                <w:rtl/>
              </w:rPr>
            </w:rPrChange>
          </w:rPr>
          <w:t xml:space="preserve"> </w:t>
        </w:r>
        <w:r w:rsidRPr="00E15F6B">
          <w:rPr>
            <w:rFonts w:ascii="Arabic Typesetting" w:hAnsi="Arabic Typesetting" w:cs="Arabic Typesetting" w:hint="eastAsia"/>
            <w:i/>
            <w:iCs/>
            <w:sz w:val="36"/>
            <w:szCs w:val="36"/>
            <w:rtl/>
            <w:rPrChange w:id="115" w:author="MERZOUK Fawzi" w:date="2016-06-17T09:25:00Z">
              <w:rPr>
                <w:rFonts w:ascii="Arabic Typesetting" w:hAnsi="Arabic Typesetting" w:cs="Arabic Typesetting" w:hint="eastAsia"/>
                <w:i/>
                <w:iCs/>
                <w:sz w:val="36"/>
                <w:szCs w:val="36"/>
                <w:u w:val="single"/>
                <w:rtl/>
              </w:rPr>
            </w:rPrChange>
          </w:rPr>
          <w:t>المشمولة</w:t>
        </w:r>
        <w:r w:rsidRPr="00E15F6B">
          <w:rPr>
            <w:rFonts w:ascii="Arabic Typesetting" w:hAnsi="Arabic Typesetting" w:cs="Arabic Typesetting"/>
            <w:i/>
            <w:iCs/>
            <w:sz w:val="36"/>
            <w:szCs w:val="36"/>
            <w:rtl/>
            <w:rPrChange w:id="116" w:author="MERZOUK Fawzi" w:date="2016-06-17T09:25:00Z">
              <w:rPr>
                <w:rFonts w:ascii="Arabic Typesetting" w:hAnsi="Arabic Typesetting" w:cs="Arabic Typesetting"/>
                <w:i/>
                <w:iCs/>
                <w:sz w:val="36"/>
                <w:szCs w:val="36"/>
                <w:u w:val="single"/>
                <w:rtl/>
              </w:rPr>
            </w:rPrChange>
          </w:rPr>
          <w:t xml:space="preserve"> </w:t>
        </w:r>
        <w:r w:rsidRPr="00E15F6B">
          <w:rPr>
            <w:rFonts w:ascii="Arabic Typesetting" w:hAnsi="Arabic Typesetting" w:cs="Arabic Typesetting" w:hint="eastAsia"/>
            <w:i/>
            <w:iCs/>
            <w:sz w:val="36"/>
            <w:szCs w:val="36"/>
            <w:rtl/>
            <w:rPrChange w:id="117" w:author="MERZOUK Fawzi" w:date="2016-06-17T09:25:00Z">
              <w:rPr>
                <w:rFonts w:ascii="Arabic Typesetting" w:hAnsi="Arabic Typesetting" w:cs="Arabic Typesetting" w:hint="eastAsia"/>
                <w:i/>
                <w:iCs/>
                <w:sz w:val="36"/>
                <w:szCs w:val="36"/>
                <w:u w:val="single"/>
                <w:rtl/>
              </w:rPr>
            </w:rPrChange>
          </w:rPr>
          <w:t>في</w:t>
        </w:r>
        <w:r w:rsidRPr="00E15F6B">
          <w:rPr>
            <w:rFonts w:ascii="Arabic Typesetting" w:hAnsi="Arabic Typesetting" w:cs="Arabic Typesetting"/>
            <w:i/>
            <w:iCs/>
            <w:sz w:val="36"/>
            <w:szCs w:val="36"/>
            <w:rtl/>
            <w:rPrChange w:id="118" w:author="MERZOUK Fawzi" w:date="2016-06-17T09:25:00Z">
              <w:rPr>
                <w:rFonts w:ascii="Arabic Typesetting" w:hAnsi="Arabic Typesetting" w:cs="Arabic Typesetting"/>
                <w:i/>
                <w:iCs/>
                <w:sz w:val="36"/>
                <w:szCs w:val="36"/>
                <w:u w:val="single"/>
                <w:rtl/>
              </w:rPr>
            </w:rPrChange>
          </w:rPr>
          <w:t xml:space="preserve"> </w:t>
        </w:r>
        <w:r w:rsidRPr="00E15F6B">
          <w:rPr>
            <w:rFonts w:ascii="Arabic Typesetting" w:hAnsi="Arabic Typesetting" w:cs="Arabic Typesetting" w:hint="eastAsia"/>
            <w:i/>
            <w:iCs/>
            <w:sz w:val="36"/>
            <w:szCs w:val="36"/>
            <w:rtl/>
            <w:rPrChange w:id="119" w:author="MERZOUK Fawzi" w:date="2016-06-17T09:25:00Z">
              <w:rPr>
                <w:rFonts w:ascii="Arabic Typesetting" w:hAnsi="Arabic Typesetting" w:cs="Arabic Typesetting" w:hint="eastAsia"/>
                <w:i/>
                <w:iCs/>
                <w:sz w:val="36"/>
                <w:szCs w:val="36"/>
                <w:u w:val="single"/>
                <w:rtl/>
              </w:rPr>
            </w:rPrChange>
          </w:rPr>
          <w:t>هذه</w:t>
        </w:r>
        <w:r w:rsidRPr="00E15F6B">
          <w:rPr>
            <w:rFonts w:ascii="Arabic Typesetting" w:hAnsi="Arabic Typesetting" w:cs="Arabic Typesetting"/>
            <w:i/>
            <w:iCs/>
            <w:sz w:val="36"/>
            <w:szCs w:val="36"/>
            <w:rtl/>
            <w:rPrChange w:id="120" w:author="MERZOUK Fawzi" w:date="2016-06-17T09:25:00Z">
              <w:rPr>
                <w:rFonts w:ascii="Arabic Typesetting" w:hAnsi="Arabic Typesetting" w:cs="Arabic Typesetting"/>
                <w:i/>
                <w:iCs/>
                <w:sz w:val="36"/>
                <w:szCs w:val="36"/>
                <w:u w:val="single"/>
                <w:rtl/>
              </w:rPr>
            </w:rPrChange>
          </w:rPr>
          <w:t xml:space="preserve"> </w:t>
        </w:r>
        <w:r w:rsidRPr="00E15F6B">
          <w:rPr>
            <w:rFonts w:ascii="Arabic Typesetting" w:hAnsi="Arabic Typesetting" w:cs="Arabic Typesetting" w:hint="eastAsia"/>
            <w:i/>
            <w:iCs/>
            <w:sz w:val="36"/>
            <w:szCs w:val="36"/>
            <w:rtl/>
            <w:rPrChange w:id="121" w:author="MERZOUK Fawzi" w:date="2016-06-17T09:25:00Z">
              <w:rPr>
                <w:rFonts w:ascii="Arabic Typesetting" w:hAnsi="Arabic Typesetting" w:cs="Arabic Typesetting" w:hint="eastAsia"/>
                <w:i/>
                <w:iCs/>
                <w:sz w:val="36"/>
                <w:szCs w:val="36"/>
                <w:u w:val="single"/>
                <w:rtl/>
              </w:rPr>
            </w:rPrChange>
          </w:rPr>
          <w:t>اللائحة</w:t>
        </w:r>
        <w:r w:rsidRPr="00E15F6B">
          <w:rPr>
            <w:rFonts w:ascii="Arabic Typesetting" w:hAnsi="Arabic Typesetting" w:cs="Arabic Typesetting"/>
            <w:i/>
            <w:iCs/>
            <w:sz w:val="36"/>
            <w:szCs w:val="36"/>
            <w:rtl/>
            <w:rPrChange w:id="122" w:author="MERZOUK Fawzi" w:date="2016-06-17T09:25:00Z">
              <w:rPr>
                <w:rFonts w:ascii="Arabic Typesetting" w:hAnsi="Arabic Typesetting" w:cs="Arabic Typesetting"/>
                <w:i/>
                <w:iCs/>
                <w:sz w:val="36"/>
                <w:szCs w:val="36"/>
                <w:u w:val="single"/>
                <w:rtl/>
              </w:rPr>
            </w:rPrChange>
          </w:rPr>
          <w:t>]</w:t>
        </w:r>
        <w:r w:rsidRPr="00E15F6B">
          <w:rPr>
            <w:rFonts w:ascii="Arabic Typesetting" w:hAnsi="Arabic Typesetting" w:cs="Arabic Typesetting"/>
            <w:sz w:val="36"/>
            <w:szCs w:val="36"/>
            <w:rtl/>
            <w:rPrChange w:id="123" w:author="MERZOUK Fawzi" w:date="2016-06-17T09:25:00Z">
              <w:rPr>
                <w:rFonts w:ascii="Arabic Typesetting" w:hAnsi="Arabic Typesetting" w:cs="Arabic Typesetting"/>
                <w:sz w:val="36"/>
                <w:szCs w:val="36"/>
                <w:u w:val="single"/>
                <w:rtl/>
              </w:rPr>
            </w:rPrChange>
          </w:rPr>
          <w:t xml:space="preserve"> في حال كان قانون طرف متعاقد معين لا يسمح للمكتب ب</w:t>
        </w:r>
      </w:ins>
      <w:ins w:id="124" w:author="MERZOUK Fawzi" w:date="2016-04-27T12:32:00Z">
        <w:r w:rsidRPr="00E15F6B">
          <w:rPr>
            <w:rFonts w:ascii="Arabic Typesetting" w:hAnsi="Arabic Typesetting" w:cs="Arabic Typesetting" w:hint="eastAsia"/>
            <w:sz w:val="36"/>
            <w:szCs w:val="36"/>
            <w:rtl/>
            <w:rPrChange w:id="125" w:author="MERZOUK Fawzi" w:date="2016-06-17T09:25:00Z">
              <w:rPr>
                <w:rFonts w:ascii="Arabic Typesetting" w:hAnsi="Arabic Typesetting" w:cs="Arabic Typesetting" w:hint="eastAsia"/>
                <w:sz w:val="36"/>
                <w:szCs w:val="36"/>
                <w:u w:val="single"/>
                <w:rtl/>
              </w:rPr>
            </w:rPrChange>
          </w:rPr>
          <w:t>إرسال</w:t>
        </w:r>
        <w:r w:rsidRPr="00E15F6B">
          <w:rPr>
            <w:rFonts w:ascii="Arabic Typesetting" w:hAnsi="Arabic Typesetting" w:cs="Arabic Typesetting"/>
            <w:sz w:val="36"/>
            <w:szCs w:val="36"/>
            <w:rtl/>
            <w:rPrChange w:id="126" w:author="MERZOUK Fawzi" w:date="2016-06-17T09:25:00Z">
              <w:rPr>
                <w:rFonts w:ascii="Arabic Typesetting" w:hAnsi="Arabic Typesetting" w:cs="Arabic Typesetting"/>
                <w:sz w:val="36"/>
                <w:szCs w:val="36"/>
                <w:u w:val="single"/>
                <w:rtl/>
              </w:rPr>
            </w:rPrChange>
          </w:rPr>
          <w:t xml:space="preserve"> </w:t>
        </w:r>
      </w:ins>
      <w:ins w:id="127" w:author="Hebatallah Zohni" w:date="2016-04-11T12:45:00Z">
        <w:r w:rsidRPr="00E15F6B">
          <w:rPr>
            <w:rFonts w:ascii="Arabic Typesetting" w:hAnsi="Arabic Typesetting" w:cs="Arabic Typesetting" w:hint="eastAsia"/>
            <w:sz w:val="36"/>
            <w:szCs w:val="36"/>
            <w:rtl/>
            <w:rPrChange w:id="128" w:author="MERZOUK Fawzi" w:date="2016-06-17T09:25:00Z">
              <w:rPr>
                <w:rFonts w:ascii="Arabic Typesetting" w:hAnsi="Arabic Typesetting" w:cs="Arabic Typesetting" w:hint="eastAsia"/>
                <w:sz w:val="36"/>
                <w:szCs w:val="36"/>
                <w:u w:val="single"/>
                <w:rtl/>
              </w:rPr>
            </w:rPrChange>
          </w:rPr>
          <w:t>تبليغ</w:t>
        </w:r>
        <w:r w:rsidRPr="00E15F6B">
          <w:rPr>
            <w:rFonts w:ascii="Arabic Typesetting" w:hAnsi="Arabic Typesetting" w:cs="Arabic Typesetting"/>
            <w:sz w:val="36"/>
            <w:szCs w:val="36"/>
            <w:rtl/>
            <w:rPrChange w:id="129" w:author="MERZOUK Fawzi" w:date="2016-06-17T09:25:00Z">
              <w:rPr>
                <w:rFonts w:ascii="Arabic Typesetting" w:hAnsi="Arabic Typesetting" w:cs="Arabic Typesetting"/>
                <w:sz w:val="36"/>
                <w:szCs w:val="36"/>
                <w:u w:val="single"/>
                <w:rtl/>
              </w:rPr>
            </w:rPrChange>
          </w:rPr>
          <w:t xml:space="preserve"> </w:t>
        </w:r>
        <w:r w:rsidRPr="00E15F6B">
          <w:rPr>
            <w:rFonts w:ascii="Arabic Typesetting" w:hAnsi="Arabic Typesetting" w:cs="Arabic Typesetting" w:hint="eastAsia"/>
            <w:sz w:val="36"/>
            <w:szCs w:val="36"/>
            <w:rtl/>
            <w:rPrChange w:id="130" w:author="MERZOUK Fawzi" w:date="2016-06-17T09:25:00Z">
              <w:rPr>
                <w:rFonts w:ascii="Arabic Typesetting" w:hAnsi="Arabic Typesetting" w:cs="Arabic Typesetting" w:hint="eastAsia"/>
                <w:sz w:val="36"/>
                <w:szCs w:val="36"/>
                <w:u w:val="single"/>
                <w:rtl/>
              </w:rPr>
            </w:rPrChange>
          </w:rPr>
          <w:t>عن</w:t>
        </w:r>
        <w:r w:rsidRPr="00E15F6B">
          <w:rPr>
            <w:rFonts w:ascii="Arabic Typesetting" w:hAnsi="Arabic Typesetting" w:cs="Arabic Typesetting"/>
            <w:sz w:val="36"/>
            <w:szCs w:val="36"/>
            <w:rtl/>
            <w:rPrChange w:id="131" w:author="MERZOUK Fawzi" w:date="2016-06-17T09:25:00Z">
              <w:rPr>
                <w:rFonts w:ascii="Arabic Typesetting" w:hAnsi="Arabic Typesetting" w:cs="Arabic Typesetting"/>
                <w:sz w:val="36"/>
                <w:szCs w:val="36"/>
                <w:u w:val="single"/>
                <w:rtl/>
              </w:rPr>
            </w:rPrChange>
          </w:rPr>
          <w:t xml:space="preserve"> </w:t>
        </w:r>
        <w:r w:rsidRPr="00E15F6B">
          <w:rPr>
            <w:rFonts w:ascii="Arabic Typesetting" w:hAnsi="Arabic Typesetting" w:cs="Arabic Typesetting" w:hint="eastAsia"/>
            <w:sz w:val="36"/>
            <w:szCs w:val="36"/>
            <w:rtl/>
            <w:rPrChange w:id="132" w:author="MERZOUK Fawzi" w:date="2016-06-17T09:25:00Z">
              <w:rPr>
                <w:rFonts w:ascii="Arabic Typesetting" w:hAnsi="Arabic Typesetting" w:cs="Arabic Typesetting" w:hint="eastAsia"/>
                <w:sz w:val="36"/>
                <w:szCs w:val="36"/>
                <w:u w:val="single"/>
                <w:rtl/>
              </w:rPr>
            </w:rPrChange>
          </w:rPr>
          <w:t>تسجيل</w:t>
        </w:r>
        <w:r w:rsidRPr="00E15F6B">
          <w:rPr>
            <w:rFonts w:ascii="Arabic Typesetting" w:hAnsi="Arabic Typesetting" w:cs="Arabic Typesetting"/>
            <w:sz w:val="36"/>
            <w:szCs w:val="36"/>
            <w:rtl/>
            <w:rPrChange w:id="133" w:author="MERZOUK Fawzi" w:date="2016-06-17T09:25:00Z">
              <w:rPr>
                <w:rFonts w:ascii="Arabic Typesetting" w:hAnsi="Arabic Typesetting" w:cs="Arabic Typesetting"/>
                <w:sz w:val="36"/>
                <w:szCs w:val="36"/>
                <w:u w:val="single"/>
                <w:rtl/>
              </w:rPr>
            </w:rPrChange>
          </w:rPr>
          <w:t xml:space="preserve"> </w:t>
        </w:r>
        <w:r w:rsidRPr="00E15F6B">
          <w:rPr>
            <w:rFonts w:ascii="Arabic Typesetting" w:hAnsi="Arabic Typesetting" w:cs="Arabic Typesetting" w:hint="eastAsia"/>
            <w:sz w:val="36"/>
            <w:szCs w:val="36"/>
            <w:rtl/>
            <w:rPrChange w:id="134" w:author="MERZOUK Fawzi" w:date="2016-06-17T09:25:00Z">
              <w:rPr>
                <w:rFonts w:ascii="Arabic Typesetting" w:hAnsi="Arabic Typesetting" w:cs="Arabic Typesetting" w:hint="eastAsia"/>
                <w:sz w:val="36"/>
                <w:szCs w:val="36"/>
                <w:u w:val="single"/>
                <w:rtl/>
              </w:rPr>
            </w:rPrChange>
          </w:rPr>
          <w:t>دولي</w:t>
        </w:r>
        <w:r w:rsidRPr="00E15F6B">
          <w:rPr>
            <w:rFonts w:ascii="Arabic Typesetting" w:hAnsi="Arabic Typesetting" w:cs="Arabic Typesetting"/>
            <w:sz w:val="36"/>
            <w:szCs w:val="36"/>
            <w:rtl/>
            <w:rPrChange w:id="135" w:author="MERZOUK Fawzi" w:date="2016-06-17T09:25:00Z">
              <w:rPr>
                <w:rFonts w:ascii="Arabic Typesetting" w:hAnsi="Arabic Typesetting" w:cs="Arabic Typesetting"/>
                <w:sz w:val="36"/>
                <w:szCs w:val="36"/>
                <w:u w:val="single"/>
                <w:rtl/>
              </w:rPr>
            </w:rPrChange>
          </w:rPr>
          <w:t xml:space="preserve"> </w:t>
        </w:r>
        <w:r w:rsidRPr="00E15F6B">
          <w:rPr>
            <w:rFonts w:ascii="Arabic Typesetting" w:hAnsi="Arabic Typesetting" w:cs="Arabic Typesetting" w:hint="eastAsia"/>
            <w:sz w:val="36"/>
            <w:szCs w:val="36"/>
            <w:rtl/>
            <w:rPrChange w:id="136" w:author="MERZOUK Fawzi" w:date="2016-06-17T09:25:00Z">
              <w:rPr>
                <w:rFonts w:ascii="Arabic Typesetting" w:hAnsi="Arabic Typesetting" w:cs="Arabic Typesetting" w:hint="eastAsia"/>
                <w:sz w:val="36"/>
                <w:szCs w:val="36"/>
                <w:u w:val="single"/>
                <w:rtl/>
              </w:rPr>
            </w:rPrChange>
          </w:rPr>
          <w:t>مباشرة</w:t>
        </w:r>
        <w:r w:rsidRPr="00E15F6B">
          <w:rPr>
            <w:rFonts w:ascii="Arabic Typesetting" w:hAnsi="Arabic Typesetting" w:cs="Arabic Typesetting"/>
            <w:sz w:val="36"/>
            <w:szCs w:val="36"/>
            <w:rtl/>
            <w:rPrChange w:id="137" w:author="MERZOUK Fawzi" w:date="2016-06-17T09:25:00Z">
              <w:rPr>
                <w:rFonts w:ascii="Arabic Typesetting" w:hAnsi="Arabic Typesetting" w:cs="Arabic Typesetting"/>
                <w:sz w:val="36"/>
                <w:szCs w:val="36"/>
                <w:u w:val="single"/>
                <w:rtl/>
              </w:rPr>
            </w:rPrChange>
          </w:rPr>
          <w:t xml:space="preserve"> </w:t>
        </w:r>
        <w:r w:rsidRPr="00E15F6B">
          <w:rPr>
            <w:rFonts w:ascii="Arabic Typesetting" w:hAnsi="Arabic Typesetting" w:cs="Arabic Typesetting" w:hint="eastAsia"/>
            <w:sz w:val="36"/>
            <w:szCs w:val="36"/>
            <w:rtl/>
            <w:rPrChange w:id="138" w:author="MERZOUK Fawzi" w:date="2016-06-17T09:25:00Z">
              <w:rPr>
                <w:rFonts w:ascii="Arabic Typesetting" w:hAnsi="Arabic Typesetting" w:cs="Arabic Typesetting" w:hint="eastAsia"/>
                <w:sz w:val="36"/>
                <w:szCs w:val="36"/>
                <w:u w:val="single"/>
                <w:rtl/>
              </w:rPr>
            </w:rPrChange>
          </w:rPr>
          <w:t>لصاحب</w:t>
        </w:r>
        <w:r w:rsidRPr="00E15F6B">
          <w:rPr>
            <w:rFonts w:ascii="Arabic Typesetting" w:hAnsi="Arabic Typesetting" w:cs="Arabic Typesetting"/>
            <w:sz w:val="36"/>
            <w:szCs w:val="36"/>
            <w:rtl/>
            <w:rPrChange w:id="139" w:author="MERZOUK Fawzi" w:date="2016-06-17T09:25:00Z">
              <w:rPr>
                <w:rFonts w:ascii="Arabic Typesetting" w:hAnsi="Arabic Typesetting" w:cs="Arabic Typesetting"/>
                <w:sz w:val="36"/>
                <w:szCs w:val="36"/>
                <w:u w:val="single"/>
                <w:rtl/>
              </w:rPr>
            </w:rPrChange>
          </w:rPr>
          <w:t xml:space="preserve"> </w:t>
        </w:r>
        <w:r w:rsidRPr="00E15F6B">
          <w:rPr>
            <w:rFonts w:ascii="Arabic Typesetting" w:hAnsi="Arabic Typesetting" w:cs="Arabic Typesetting" w:hint="eastAsia"/>
            <w:sz w:val="36"/>
            <w:szCs w:val="36"/>
            <w:rtl/>
            <w:rPrChange w:id="140" w:author="MERZOUK Fawzi" w:date="2016-06-17T09:25:00Z">
              <w:rPr>
                <w:rFonts w:ascii="Arabic Typesetting" w:hAnsi="Arabic Typesetting" w:cs="Arabic Typesetting" w:hint="eastAsia"/>
                <w:sz w:val="36"/>
                <w:szCs w:val="36"/>
                <w:u w:val="single"/>
                <w:rtl/>
              </w:rPr>
            </w:rPrChange>
          </w:rPr>
          <w:t>التسجيل،</w:t>
        </w:r>
        <w:r w:rsidRPr="00E15F6B">
          <w:rPr>
            <w:rFonts w:ascii="Arabic Typesetting" w:hAnsi="Arabic Typesetting" w:cs="Arabic Typesetting"/>
            <w:sz w:val="36"/>
            <w:szCs w:val="36"/>
            <w:rtl/>
            <w:rPrChange w:id="141" w:author="MERZOUK Fawzi" w:date="2016-06-17T09:25:00Z">
              <w:rPr>
                <w:rFonts w:ascii="Arabic Typesetting" w:hAnsi="Arabic Typesetting" w:cs="Arabic Typesetting"/>
                <w:sz w:val="36"/>
                <w:szCs w:val="36"/>
                <w:u w:val="single"/>
                <w:rtl/>
              </w:rPr>
            </w:rPrChange>
          </w:rPr>
          <w:t xml:space="preserve"> </w:t>
        </w:r>
        <w:r w:rsidRPr="00E15F6B">
          <w:rPr>
            <w:rFonts w:ascii="Arabic Typesetting" w:hAnsi="Arabic Typesetting" w:cs="Arabic Typesetting" w:hint="eastAsia"/>
            <w:sz w:val="36"/>
            <w:szCs w:val="36"/>
            <w:rtl/>
            <w:rPrChange w:id="142" w:author="MERZOUK Fawzi" w:date="2016-06-17T09:25:00Z">
              <w:rPr>
                <w:rFonts w:ascii="Arabic Typesetting" w:hAnsi="Arabic Typesetting" w:cs="Arabic Typesetting" w:hint="eastAsia"/>
                <w:sz w:val="36"/>
                <w:szCs w:val="36"/>
                <w:u w:val="single"/>
                <w:rtl/>
              </w:rPr>
            </w:rPrChange>
          </w:rPr>
          <w:t>يجور</w:t>
        </w:r>
        <w:r w:rsidRPr="00E15F6B">
          <w:rPr>
            <w:rFonts w:ascii="Arabic Typesetting" w:hAnsi="Arabic Typesetting" w:cs="Arabic Typesetting"/>
            <w:sz w:val="36"/>
            <w:szCs w:val="36"/>
            <w:rtl/>
            <w:rPrChange w:id="143" w:author="MERZOUK Fawzi" w:date="2016-06-17T09:25:00Z">
              <w:rPr>
                <w:rFonts w:ascii="Arabic Typesetting" w:hAnsi="Arabic Typesetting" w:cs="Arabic Typesetting"/>
                <w:sz w:val="36"/>
                <w:szCs w:val="36"/>
                <w:u w:val="single"/>
                <w:rtl/>
              </w:rPr>
            </w:rPrChange>
          </w:rPr>
          <w:t xml:space="preserve"> </w:t>
        </w:r>
        <w:r w:rsidRPr="00E15F6B">
          <w:rPr>
            <w:rFonts w:ascii="Arabic Typesetting" w:hAnsi="Arabic Typesetting" w:cs="Arabic Typesetting" w:hint="eastAsia"/>
            <w:sz w:val="36"/>
            <w:szCs w:val="36"/>
            <w:rtl/>
            <w:rPrChange w:id="144" w:author="MERZOUK Fawzi" w:date="2016-06-17T09:25:00Z">
              <w:rPr>
                <w:rFonts w:ascii="Arabic Typesetting" w:hAnsi="Arabic Typesetting" w:cs="Arabic Typesetting" w:hint="eastAsia"/>
                <w:sz w:val="36"/>
                <w:szCs w:val="36"/>
                <w:u w:val="single"/>
                <w:rtl/>
              </w:rPr>
            </w:rPrChange>
          </w:rPr>
          <w:t>لهذ</w:t>
        </w:r>
      </w:ins>
      <w:ins w:id="145" w:author="MERZOUK Fawzi" w:date="2016-04-27T12:32:00Z">
        <w:r w:rsidRPr="00E15F6B">
          <w:rPr>
            <w:rFonts w:ascii="Arabic Typesetting" w:hAnsi="Arabic Typesetting" w:cs="Arabic Typesetting" w:hint="eastAsia"/>
            <w:sz w:val="36"/>
            <w:szCs w:val="36"/>
            <w:rtl/>
            <w:rPrChange w:id="146" w:author="MERZOUK Fawzi" w:date="2016-06-17T09:25:00Z">
              <w:rPr>
                <w:rFonts w:ascii="Arabic Typesetting" w:hAnsi="Arabic Typesetting" w:cs="Arabic Typesetting" w:hint="eastAsia"/>
                <w:sz w:val="36"/>
                <w:szCs w:val="36"/>
                <w:u w:val="single"/>
                <w:rtl/>
              </w:rPr>
            </w:rPrChange>
          </w:rPr>
          <w:t>ا</w:t>
        </w:r>
      </w:ins>
      <w:ins w:id="147" w:author="Hebatallah Zohni" w:date="2016-04-11T12:45:00Z">
        <w:r w:rsidRPr="00E15F6B">
          <w:rPr>
            <w:rFonts w:ascii="Arabic Typesetting" w:hAnsi="Arabic Typesetting" w:cs="Arabic Typesetting"/>
            <w:sz w:val="36"/>
            <w:szCs w:val="36"/>
            <w:rtl/>
            <w:rPrChange w:id="148" w:author="MERZOUK Fawzi" w:date="2016-06-17T09:25:00Z">
              <w:rPr>
                <w:rFonts w:ascii="Arabic Typesetting" w:hAnsi="Arabic Typesetting" w:cs="Arabic Typesetting"/>
                <w:sz w:val="36"/>
                <w:szCs w:val="36"/>
                <w:u w:val="single"/>
                <w:rtl/>
              </w:rPr>
            </w:rPrChange>
          </w:rPr>
          <w:t xml:space="preserve"> المكتب أن يطلب من المكتب الدولي إرسال </w:t>
        </w:r>
      </w:ins>
      <w:ins w:id="149" w:author="MERZOUK Fawzi" w:date="2016-04-27T12:33:00Z">
        <w:r w:rsidRPr="00E15F6B">
          <w:rPr>
            <w:rFonts w:ascii="Arabic Typesetting" w:hAnsi="Arabic Typesetting" w:cs="Arabic Typesetting" w:hint="eastAsia"/>
            <w:sz w:val="36"/>
            <w:szCs w:val="36"/>
            <w:rtl/>
            <w:rPrChange w:id="150" w:author="MERZOUK Fawzi" w:date="2016-06-17T09:25:00Z">
              <w:rPr>
                <w:rFonts w:ascii="Arabic Typesetting" w:hAnsi="Arabic Typesetting" w:cs="Arabic Typesetting" w:hint="eastAsia"/>
                <w:sz w:val="36"/>
                <w:szCs w:val="36"/>
                <w:u w:val="single"/>
                <w:rtl/>
              </w:rPr>
            </w:rPrChange>
          </w:rPr>
          <w:t>ذلك</w:t>
        </w:r>
      </w:ins>
      <w:ins w:id="151" w:author="Hebatallah Zohni" w:date="2016-04-11T12:45:00Z">
        <w:r w:rsidRPr="00E15F6B">
          <w:rPr>
            <w:rFonts w:ascii="Arabic Typesetting" w:hAnsi="Arabic Typesetting" w:cs="Arabic Typesetting"/>
            <w:sz w:val="36"/>
            <w:szCs w:val="36"/>
            <w:rtl/>
            <w:rPrChange w:id="152" w:author="MERZOUK Fawzi" w:date="2016-06-17T09:25:00Z">
              <w:rPr>
                <w:rFonts w:ascii="Arabic Typesetting" w:hAnsi="Arabic Typesetting" w:cs="Arabic Typesetting"/>
                <w:sz w:val="36"/>
                <w:szCs w:val="36"/>
                <w:u w:val="single"/>
                <w:rtl/>
              </w:rPr>
            </w:rPrChange>
          </w:rPr>
          <w:t xml:space="preserve"> التبليغ إلى صاحب التسجيل نيابة عنه.</w:t>
        </w:r>
      </w:ins>
    </w:p>
    <w:p w:rsidR="00216910" w:rsidRPr="00E15F6B" w:rsidRDefault="00216910" w:rsidP="00216910">
      <w:pPr>
        <w:bidi/>
        <w:spacing w:after="240" w:line="360" w:lineRule="exact"/>
        <w:ind w:left="-5" w:firstLine="720"/>
        <w:rPr>
          <w:ins w:id="153" w:author="Hebatallah Zohni" w:date="2016-04-11T12:45:00Z"/>
          <w:rFonts w:ascii="Arabic Typesetting" w:hAnsi="Arabic Typesetting" w:cs="Arabic Typesetting"/>
          <w:sz w:val="36"/>
          <w:szCs w:val="36"/>
          <w:rtl/>
          <w:rPrChange w:id="154" w:author="MERZOUK Fawzi" w:date="2016-06-17T09:25:00Z">
            <w:rPr>
              <w:ins w:id="155" w:author="Hebatallah Zohni" w:date="2016-04-11T12:45:00Z"/>
              <w:rFonts w:ascii="Arabic Typesetting" w:hAnsi="Arabic Typesetting" w:cs="Arabic Typesetting"/>
              <w:sz w:val="36"/>
              <w:szCs w:val="36"/>
              <w:u w:val="single"/>
              <w:rtl/>
            </w:rPr>
          </w:rPrChange>
        </w:rPr>
      </w:pPr>
      <w:ins w:id="156" w:author="Hebatallah Zohni" w:date="2016-04-11T12:45:00Z">
        <w:r w:rsidRPr="00E15F6B">
          <w:rPr>
            <w:rFonts w:ascii="Arabic Typesetting" w:hAnsi="Arabic Typesetting" w:cs="Arabic Typesetting"/>
            <w:sz w:val="36"/>
            <w:szCs w:val="36"/>
            <w:rtl/>
            <w:rPrChange w:id="157" w:author="MERZOUK Fawzi" w:date="2016-06-17T09:25:00Z">
              <w:rPr>
                <w:rFonts w:ascii="Arabic Typesetting" w:hAnsi="Arabic Typesetting" w:cs="Arabic Typesetting"/>
                <w:sz w:val="36"/>
                <w:szCs w:val="36"/>
                <w:u w:val="single"/>
                <w:rtl/>
              </w:rPr>
            </w:rPrChange>
          </w:rPr>
          <w:t>(2)</w:t>
        </w:r>
        <w:r w:rsidRPr="00E15F6B">
          <w:rPr>
            <w:rFonts w:ascii="Arabic Typesetting" w:hAnsi="Arabic Typesetting" w:cs="Arabic Typesetting"/>
            <w:sz w:val="36"/>
            <w:szCs w:val="36"/>
            <w:rtl/>
            <w:rPrChange w:id="158" w:author="MERZOUK Fawzi" w:date="2016-06-17T09:25:00Z">
              <w:rPr>
                <w:rFonts w:ascii="Arabic Typesetting" w:hAnsi="Arabic Typesetting" w:cs="Arabic Typesetting"/>
                <w:sz w:val="36"/>
                <w:szCs w:val="36"/>
                <w:u w:val="single"/>
                <w:rtl/>
              </w:rPr>
            </w:rPrChange>
          </w:rPr>
          <w:tab/>
          <w:t xml:space="preserve"> </w:t>
        </w:r>
        <w:r w:rsidRPr="00E15F6B">
          <w:rPr>
            <w:rFonts w:ascii="Arabic Typesetting" w:hAnsi="Arabic Typesetting" w:cs="Arabic Typesetting"/>
            <w:i/>
            <w:iCs/>
            <w:sz w:val="36"/>
            <w:szCs w:val="36"/>
            <w:rtl/>
            <w:rPrChange w:id="159" w:author="MERZOUK Fawzi" w:date="2016-06-17T09:25:00Z">
              <w:rPr>
                <w:rFonts w:ascii="Arabic Typesetting" w:hAnsi="Arabic Typesetting" w:cs="Arabic Typesetting"/>
                <w:i/>
                <w:iCs/>
                <w:sz w:val="36"/>
                <w:szCs w:val="36"/>
                <w:u w:val="single"/>
                <w:rtl/>
              </w:rPr>
            </w:rPrChange>
          </w:rPr>
          <w:t>[</w:t>
        </w:r>
        <w:r w:rsidRPr="00E15F6B">
          <w:rPr>
            <w:rFonts w:ascii="Arabic Typesetting" w:hAnsi="Arabic Typesetting" w:cs="Arabic Typesetting" w:hint="eastAsia"/>
            <w:i/>
            <w:iCs/>
            <w:sz w:val="36"/>
            <w:szCs w:val="36"/>
            <w:rtl/>
            <w:rPrChange w:id="160" w:author="MERZOUK Fawzi" w:date="2016-06-17T09:25:00Z">
              <w:rPr>
                <w:rFonts w:ascii="Arabic Typesetting" w:hAnsi="Arabic Typesetting" w:cs="Arabic Typesetting" w:hint="eastAsia"/>
                <w:i/>
                <w:iCs/>
                <w:sz w:val="36"/>
                <w:szCs w:val="36"/>
                <w:u w:val="single"/>
                <w:rtl/>
              </w:rPr>
            </w:rPrChange>
          </w:rPr>
          <w:t>شكل</w:t>
        </w:r>
        <w:r w:rsidRPr="00E15F6B">
          <w:rPr>
            <w:rFonts w:ascii="Arabic Typesetting" w:hAnsi="Arabic Typesetting" w:cs="Arabic Typesetting"/>
            <w:i/>
            <w:iCs/>
            <w:sz w:val="36"/>
            <w:szCs w:val="36"/>
            <w:rtl/>
            <w:rPrChange w:id="161" w:author="MERZOUK Fawzi" w:date="2016-06-17T09:25:00Z">
              <w:rPr>
                <w:rFonts w:ascii="Arabic Typesetting" w:hAnsi="Arabic Typesetting" w:cs="Arabic Typesetting"/>
                <w:i/>
                <w:iCs/>
                <w:sz w:val="36"/>
                <w:szCs w:val="36"/>
                <w:u w:val="single"/>
                <w:rtl/>
              </w:rPr>
            </w:rPrChange>
          </w:rPr>
          <w:t xml:space="preserve"> </w:t>
        </w:r>
        <w:r w:rsidRPr="00E15F6B">
          <w:rPr>
            <w:rFonts w:ascii="Arabic Typesetting" w:hAnsi="Arabic Typesetting" w:cs="Arabic Typesetting" w:hint="eastAsia"/>
            <w:i/>
            <w:iCs/>
            <w:sz w:val="36"/>
            <w:szCs w:val="36"/>
            <w:rtl/>
            <w:rPrChange w:id="162" w:author="MERZOUK Fawzi" w:date="2016-06-17T09:25:00Z">
              <w:rPr>
                <w:rFonts w:ascii="Arabic Typesetting" w:hAnsi="Arabic Typesetting" w:cs="Arabic Typesetting" w:hint="eastAsia"/>
                <w:i/>
                <w:iCs/>
                <w:sz w:val="36"/>
                <w:szCs w:val="36"/>
                <w:u w:val="single"/>
                <w:rtl/>
              </w:rPr>
            </w:rPrChange>
          </w:rPr>
          <w:t>التبليغ</w:t>
        </w:r>
        <w:r w:rsidRPr="00E15F6B">
          <w:rPr>
            <w:rFonts w:ascii="Arabic Typesetting" w:hAnsi="Arabic Typesetting" w:cs="Arabic Typesetting"/>
            <w:i/>
            <w:iCs/>
            <w:sz w:val="36"/>
            <w:szCs w:val="36"/>
            <w:rtl/>
            <w:rPrChange w:id="163" w:author="MERZOUK Fawzi" w:date="2016-06-17T09:25:00Z">
              <w:rPr>
                <w:rFonts w:ascii="Arabic Typesetting" w:hAnsi="Arabic Typesetting" w:cs="Arabic Typesetting"/>
                <w:i/>
                <w:iCs/>
                <w:sz w:val="36"/>
                <w:szCs w:val="36"/>
                <w:u w:val="single"/>
                <w:rtl/>
              </w:rPr>
            </w:rPrChange>
          </w:rPr>
          <w:t>]</w:t>
        </w:r>
        <w:r w:rsidRPr="00E15F6B">
          <w:rPr>
            <w:rFonts w:ascii="Arabic Typesetting" w:hAnsi="Arabic Typesetting" w:cs="Arabic Typesetting"/>
            <w:sz w:val="36"/>
            <w:szCs w:val="36"/>
            <w:rtl/>
            <w:rPrChange w:id="164" w:author="MERZOUK Fawzi" w:date="2016-06-17T09:25:00Z">
              <w:rPr>
                <w:rFonts w:ascii="Arabic Typesetting" w:hAnsi="Arabic Typesetting" w:cs="Arabic Typesetting"/>
                <w:sz w:val="36"/>
                <w:szCs w:val="36"/>
                <w:u w:val="single"/>
                <w:rtl/>
              </w:rPr>
            </w:rPrChange>
          </w:rPr>
          <w:t xml:space="preserve"> يتعين على المكتب الدولي وضع الشكل الذي يجب أن يستخدمه المكتب المعني لإرسال التبليغ المشار إليه في الفقرة (1).</w:t>
        </w:r>
      </w:ins>
    </w:p>
    <w:p w:rsidR="00216910" w:rsidRPr="00E353A1" w:rsidRDefault="00216910" w:rsidP="00216910">
      <w:pPr>
        <w:bidi/>
        <w:spacing w:after="240" w:line="360" w:lineRule="exact"/>
        <w:ind w:firstLine="720"/>
        <w:rPr>
          <w:ins w:id="165" w:author="Hebatallah Zohni" w:date="2016-04-11T12:45:00Z"/>
          <w:rFonts w:ascii="Arabic Typesetting" w:hAnsi="Arabic Typesetting" w:cs="Arabic Typesetting"/>
          <w:sz w:val="36"/>
          <w:szCs w:val="36"/>
          <w:u w:val="single"/>
          <w:rtl/>
        </w:rPr>
      </w:pPr>
      <w:ins w:id="166" w:author="Hebatallah Zohni" w:date="2016-04-11T12:45:00Z">
        <w:r w:rsidRPr="00E15F6B">
          <w:rPr>
            <w:rFonts w:ascii="Arabic Typesetting" w:hAnsi="Arabic Typesetting" w:cs="Arabic Typesetting"/>
            <w:sz w:val="36"/>
            <w:szCs w:val="36"/>
            <w:rtl/>
            <w:rPrChange w:id="167" w:author="MERZOUK Fawzi" w:date="2016-06-17T09:25:00Z">
              <w:rPr>
                <w:rFonts w:ascii="Arabic Typesetting" w:hAnsi="Arabic Typesetting" w:cs="Arabic Typesetting"/>
                <w:sz w:val="36"/>
                <w:szCs w:val="36"/>
                <w:u w:val="single"/>
                <w:rtl/>
              </w:rPr>
            </w:rPrChange>
          </w:rPr>
          <w:t>(3)</w:t>
        </w:r>
        <w:r w:rsidRPr="00E15F6B">
          <w:rPr>
            <w:rFonts w:ascii="Arabic Typesetting" w:hAnsi="Arabic Typesetting" w:cs="Arabic Typesetting"/>
            <w:sz w:val="36"/>
            <w:szCs w:val="36"/>
            <w:rtl/>
            <w:rPrChange w:id="168" w:author="MERZOUK Fawzi" w:date="2016-06-17T09:25:00Z">
              <w:rPr>
                <w:rFonts w:ascii="Arabic Typesetting" w:hAnsi="Arabic Typesetting" w:cs="Arabic Typesetting"/>
                <w:sz w:val="36"/>
                <w:szCs w:val="36"/>
                <w:u w:val="single"/>
                <w:rtl/>
              </w:rPr>
            </w:rPrChange>
          </w:rPr>
          <w:tab/>
          <w:t xml:space="preserve"> </w:t>
        </w:r>
        <w:r w:rsidRPr="00E15F6B">
          <w:rPr>
            <w:rFonts w:ascii="Arabic Typesetting" w:hAnsi="Arabic Typesetting" w:cs="Arabic Typesetting"/>
            <w:i/>
            <w:iCs/>
            <w:sz w:val="36"/>
            <w:szCs w:val="36"/>
            <w:rtl/>
            <w:rPrChange w:id="169" w:author="MERZOUK Fawzi" w:date="2016-06-17T09:25:00Z">
              <w:rPr>
                <w:rFonts w:ascii="Arabic Typesetting" w:hAnsi="Arabic Typesetting" w:cs="Arabic Typesetting"/>
                <w:i/>
                <w:iCs/>
                <w:sz w:val="36"/>
                <w:szCs w:val="36"/>
                <w:u w:val="single"/>
                <w:rtl/>
              </w:rPr>
            </w:rPrChange>
          </w:rPr>
          <w:t>[</w:t>
        </w:r>
        <w:r w:rsidRPr="00E15F6B">
          <w:rPr>
            <w:rFonts w:ascii="Arabic Typesetting" w:hAnsi="Arabic Typesetting" w:cs="Arabic Typesetting" w:hint="eastAsia"/>
            <w:i/>
            <w:iCs/>
            <w:sz w:val="36"/>
            <w:szCs w:val="36"/>
            <w:rtl/>
            <w:rPrChange w:id="170" w:author="MERZOUK Fawzi" w:date="2016-06-17T09:25:00Z">
              <w:rPr>
                <w:rFonts w:ascii="Arabic Typesetting" w:hAnsi="Arabic Typesetting" w:cs="Arabic Typesetting" w:hint="eastAsia"/>
                <w:i/>
                <w:iCs/>
                <w:sz w:val="36"/>
                <w:szCs w:val="36"/>
                <w:u w:val="single"/>
                <w:rtl/>
              </w:rPr>
            </w:rPrChange>
          </w:rPr>
          <w:t>الإرسال</w:t>
        </w:r>
        <w:r w:rsidRPr="00E15F6B">
          <w:rPr>
            <w:rFonts w:ascii="Arabic Typesetting" w:hAnsi="Arabic Typesetting" w:cs="Arabic Typesetting"/>
            <w:i/>
            <w:iCs/>
            <w:sz w:val="36"/>
            <w:szCs w:val="36"/>
            <w:rtl/>
            <w:rPrChange w:id="171" w:author="MERZOUK Fawzi" w:date="2016-06-17T09:25:00Z">
              <w:rPr>
                <w:rFonts w:ascii="Arabic Typesetting" w:hAnsi="Arabic Typesetting" w:cs="Arabic Typesetting"/>
                <w:i/>
                <w:iCs/>
                <w:sz w:val="36"/>
                <w:szCs w:val="36"/>
                <w:u w:val="single"/>
                <w:rtl/>
              </w:rPr>
            </w:rPrChange>
          </w:rPr>
          <w:t xml:space="preserve"> </w:t>
        </w:r>
        <w:r w:rsidRPr="00E15F6B">
          <w:rPr>
            <w:rFonts w:ascii="Arabic Typesetting" w:hAnsi="Arabic Typesetting" w:cs="Arabic Typesetting" w:hint="eastAsia"/>
            <w:i/>
            <w:iCs/>
            <w:sz w:val="36"/>
            <w:szCs w:val="36"/>
            <w:rtl/>
            <w:rPrChange w:id="172" w:author="MERZOUK Fawzi" w:date="2016-06-17T09:25:00Z">
              <w:rPr>
                <w:rFonts w:ascii="Arabic Typesetting" w:hAnsi="Arabic Typesetting" w:cs="Arabic Typesetting" w:hint="eastAsia"/>
                <w:i/>
                <w:iCs/>
                <w:sz w:val="36"/>
                <w:szCs w:val="36"/>
                <w:u w:val="single"/>
                <w:rtl/>
              </w:rPr>
            </w:rPrChange>
          </w:rPr>
          <w:t>إلى</w:t>
        </w:r>
        <w:r w:rsidRPr="00E15F6B">
          <w:rPr>
            <w:rFonts w:ascii="Arabic Typesetting" w:hAnsi="Arabic Typesetting" w:cs="Arabic Typesetting"/>
            <w:i/>
            <w:iCs/>
            <w:sz w:val="36"/>
            <w:szCs w:val="36"/>
            <w:rtl/>
            <w:rPrChange w:id="173" w:author="MERZOUK Fawzi" w:date="2016-06-17T09:25:00Z">
              <w:rPr>
                <w:rFonts w:ascii="Arabic Typesetting" w:hAnsi="Arabic Typesetting" w:cs="Arabic Typesetting"/>
                <w:i/>
                <w:iCs/>
                <w:sz w:val="36"/>
                <w:szCs w:val="36"/>
                <w:u w:val="single"/>
                <w:rtl/>
              </w:rPr>
            </w:rPrChange>
          </w:rPr>
          <w:t xml:space="preserve"> </w:t>
        </w:r>
        <w:r w:rsidRPr="00E15F6B">
          <w:rPr>
            <w:rFonts w:ascii="Arabic Typesetting" w:hAnsi="Arabic Typesetting" w:cs="Arabic Typesetting" w:hint="eastAsia"/>
            <w:i/>
            <w:iCs/>
            <w:sz w:val="36"/>
            <w:szCs w:val="36"/>
            <w:rtl/>
            <w:rPrChange w:id="174" w:author="MERZOUK Fawzi" w:date="2016-06-17T09:25:00Z">
              <w:rPr>
                <w:rFonts w:ascii="Arabic Typesetting" w:hAnsi="Arabic Typesetting" w:cs="Arabic Typesetting" w:hint="eastAsia"/>
                <w:i/>
                <w:iCs/>
                <w:sz w:val="36"/>
                <w:szCs w:val="36"/>
                <w:u w:val="single"/>
                <w:rtl/>
              </w:rPr>
            </w:rPrChange>
          </w:rPr>
          <w:t>صاحب</w:t>
        </w:r>
        <w:r w:rsidRPr="00E15F6B">
          <w:rPr>
            <w:rFonts w:ascii="Arabic Typesetting" w:hAnsi="Arabic Typesetting" w:cs="Arabic Typesetting"/>
            <w:i/>
            <w:iCs/>
            <w:sz w:val="36"/>
            <w:szCs w:val="36"/>
            <w:rtl/>
            <w:rPrChange w:id="175" w:author="MERZOUK Fawzi" w:date="2016-06-17T09:25:00Z">
              <w:rPr>
                <w:rFonts w:ascii="Arabic Typesetting" w:hAnsi="Arabic Typesetting" w:cs="Arabic Typesetting"/>
                <w:i/>
                <w:iCs/>
                <w:sz w:val="36"/>
                <w:szCs w:val="36"/>
                <w:u w:val="single"/>
                <w:rtl/>
              </w:rPr>
            </w:rPrChange>
          </w:rPr>
          <w:t xml:space="preserve"> </w:t>
        </w:r>
        <w:r w:rsidRPr="00E15F6B">
          <w:rPr>
            <w:rFonts w:ascii="Arabic Typesetting" w:hAnsi="Arabic Typesetting" w:cs="Arabic Typesetting" w:hint="eastAsia"/>
            <w:i/>
            <w:iCs/>
            <w:sz w:val="36"/>
            <w:szCs w:val="36"/>
            <w:rtl/>
            <w:rPrChange w:id="176" w:author="MERZOUK Fawzi" w:date="2016-06-17T09:25:00Z">
              <w:rPr>
                <w:rFonts w:ascii="Arabic Typesetting" w:hAnsi="Arabic Typesetting" w:cs="Arabic Typesetting" w:hint="eastAsia"/>
                <w:i/>
                <w:iCs/>
                <w:sz w:val="36"/>
                <w:szCs w:val="36"/>
                <w:u w:val="single"/>
                <w:rtl/>
              </w:rPr>
            </w:rPrChange>
          </w:rPr>
          <w:t>التسجيل</w:t>
        </w:r>
        <w:r w:rsidRPr="00E15F6B">
          <w:rPr>
            <w:rFonts w:ascii="Arabic Typesetting" w:hAnsi="Arabic Typesetting" w:cs="Arabic Typesetting"/>
            <w:i/>
            <w:iCs/>
            <w:sz w:val="36"/>
            <w:szCs w:val="36"/>
            <w:rtl/>
            <w:rPrChange w:id="177" w:author="MERZOUK Fawzi" w:date="2016-06-17T09:25:00Z">
              <w:rPr>
                <w:rFonts w:ascii="Arabic Typesetting" w:hAnsi="Arabic Typesetting" w:cs="Arabic Typesetting"/>
                <w:i/>
                <w:iCs/>
                <w:sz w:val="36"/>
                <w:szCs w:val="36"/>
                <w:u w:val="single"/>
                <w:rtl/>
              </w:rPr>
            </w:rPrChange>
          </w:rPr>
          <w:t>]</w:t>
        </w:r>
        <w:r w:rsidRPr="00E15F6B">
          <w:rPr>
            <w:rFonts w:ascii="Arabic Typesetting" w:hAnsi="Arabic Typesetting" w:cs="Arabic Typesetting"/>
            <w:sz w:val="36"/>
            <w:szCs w:val="36"/>
            <w:rtl/>
            <w:rPrChange w:id="178" w:author="MERZOUK Fawzi" w:date="2016-06-17T09:25:00Z">
              <w:rPr>
                <w:rFonts w:ascii="Arabic Typesetting" w:hAnsi="Arabic Typesetting" w:cs="Arabic Typesetting"/>
                <w:sz w:val="36"/>
                <w:szCs w:val="36"/>
                <w:u w:val="single"/>
                <w:rtl/>
              </w:rPr>
            </w:rPrChange>
          </w:rPr>
          <w:t xml:space="preserve"> يتعين على المكتب الدولي أن يرسل التبليغ المشار إليه في الفقرة (1) إلى صاحب التسجيل، في الشكل الذي وضعه المكتب الدولي، دون أن يفحص محتوياته أو أن يدونه في السجل الدولي.</w:t>
        </w:r>
      </w:ins>
    </w:p>
    <w:p w:rsidR="00216910" w:rsidRPr="00824351" w:rsidRDefault="00216910" w:rsidP="00216910">
      <w:pPr>
        <w:keepNext/>
        <w:bidi/>
        <w:spacing w:after="240" w:line="360" w:lineRule="exact"/>
        <w:ind w:hanging="5"/>
        <w:jc w:val="center"/>
        <w:rPr>
          <w:rFonts w:ascii="Arabic Typesetting" w:hAnsi="Arabic Typesetting" w:cs="Arabic Typesetting"/>
          <w:i/>
          <w:iCs/>
          <w:sz w:val="36"/>
          <w:szCs w:val="36"/>
        </w:rPr>
      </w:pPr>
      <w:r w:rsidRPr="00824351">
        <w:rPr>
          <w:rFonts w:ascii="Arabic Typesetting" w:hAnsi="Arabic Typesetting" w:cs="Arabic Typesetting"/>
          <w:i/>
          <w:iCs/>
          <w:sz w:val="36"/>
          <w:szCs w:val="36"/>
          <w:rtl/>
          <w:lang w:bidi="ar-EG"/>
        </w:rPr>
        <w:t>القاعدة 25</w:t>
      </w:r>
      <w:r w:rsidRPr="00824351">
        <w:rPr>
          <w:rFonts w:ascii="Arabic Typesetting" w:hAnsi="Arabic Typesetting" w:cs="Arabic Typesetting"/>
          <w:i/>
          <w:iCs/>
          <w:sz w:val="36"/>
          <w:szCs w:val="36"/>
          <w:rtl/>
          <w:lang w:bidi="ar-EG"/>
        </w:rPr>
        <w:br/>
        <w:t xml:space="preserve">التماس </w:t>
      </w:r>
      <w:r w:rsidRPr="00824351">
        <w:rPr>
          <w:rFonts w:ascii="Arabic Typesetting" w:hAnsi="Arabic Typesetting" w:cs="Arabic Typesetting" w:hint="cs"/>
          <w:i/>
          <w:iCs/>
          <w:sz w:val="36"/>
          <w:szCs w:val="36"/>
          <w:rtl/>
          <w:lang w:bidi="ar-EG"/>
        </w:rPr>
        <w:t>تدوين</w:t>
      </w:r>
      <w:r w:rsidRPr="00824351">
        <w:rPr>
          <w:rFonts w:ascii="Arabic Typesetting" w:hAnsi="Arabic Typesetting" w:cs="Arabic Typesetting"/>
          <w:i/>
          <w:iCs/>
          <w:sz w:val="36"/>
          <w:szCs w:val="36"/>
          <w:rtl/>
          <w:lang w:bidi="ar-EG"/>
        </w:rPr>
        <w:t xml:space="preserve"> تعديل؛</w:t>
      </w:r>
      <w:r w:rsidRPr="00824351">
        <w:rPr>
          <w:rFonts w:ascii="Arabic Typesetting" w:hAnsi="Arabic Typesetting" w:cs="Arabic Typesetting"/>
          <w:i/>
          <w:iCs/>
          <w:sz w:val="36"/>
          <w:szCs w:val="36"/>
          <w:rtl/>
          <w:lang w:bidi="ar-EG"/>
        </w:rPr>
        <w:br/>
        <w:t xml:space="preserve">التماس </w:t>
      </w:r>
      <w:r w:rsidRPr="00824351">
        <w:rPr>
          <w:rFonts w:ascii="Arabic Typesetting" w:hAnsi="Arabic Typesetting" w:cs="Arabic Typesetting" w:hint="cs"/>
          <w:i/>
          <w:iCs/>
          <w:sz w:val="36"/>
          <w:szCs w:val="36"/>
          <w:rtl/>
          <w:lang w:bidi="ar-EG"/>
        </w:rPr>
        <w:t>تدوين</w:t>
      </w:r>
      <w:r w:rsidRPr="00824351">
        <w:rPr>
          <w:rFonts w:ascii="Arabic Typesetting" w:hAnsi="Arabic Typesetting" w:cs="Arabic Typesetting"/>
          <w:i/>
          <w:iCs/>
          <w:sz w:val="36"/>
          <w:szCs w:val="36"/>
          <w:rtl/>
          <w:lang w:bidi="ar-EG"/>
        </w:rPr>
        <w:t xml:space="preserve"> شطب</w:t>
      </w:r>
    </w:p>
    <w:p w:rsidR="00216910" w:rsidRDefault="00216910">
      <w:pPr>
        <w:bidi/>
        <w:spacing w:line="360" w:lineRule="exact"/>
        <w:ind w:left="-6" w:firstLine="720"/>
        <w:rPr>
          <w:rFonts w:ascii="Arabic Typesetting" w:hAnsi="Arabic Typesetting" w:cs="Arabic Typesetting"/>
          <w:sz w:val="36"/>
          <w:szCs w:val="36"/>
          <w:rtl/>
          <w:lang w:bidi="ar-EG"/>
        </w:rPr>
        <w:pPrChange w:id="179" w:author="MERZOUK Fawzi" w:date="2016-06-14T09:07:00Z">
          <w:pPr>
            <w:bidi/>
            <w:spacing w:after="240" w:line="360" w:lineRule="exact"/>
            <w:ind w:left="-5" w:firstLine="720"/>
          </w:pPr>
        </w:pPrChange>
      </w:pPr>
      <w:r w:rsidRPr="00824351">
        <w:rPr>
          <w:rFonts w:ascii="Arabic Typesetting" w:hAnsi="Arabic Typesetting" w:cs="Arabic Typesetting"/>
          <w:sz w:val="36"/>
          <w:szCs w:val="36"/>
          <w:rtl/>
          <w:lang w:bidi="ar-EG"/>
        </w:rPr>
        <w:t>(1)</w:t>
      </w:r>
      <w:r w:rsidRPr="00824351">
        <w:rPr>
          <w:rFonts w:ascii="Arabic Typesetting" w:hAnsi="Arabic Typesetting" w:cs="Arabic Typesetting"/>
          <w:sz w:val="36"/>
          <w:szCs w:val="36"/>
        </w:rPr>
        <w:tab/>
      </w:r>
      <w:r w:rsidRPr="00824351">
        <w:rPr>
          <w:rFonts w:ascii="Arabic Typesetting" w:hAnsi="Arabic Typesetting" w:cs="Arabic Typesetting"/>
          <w:i/>
          <w:iCs/>
          <w:sz w:val="36"/>
          <w:szCs w:val="36"/>
          <w:rtl/>
          <w:lang w:bidi="ar-EG"/>
        </w:rPr>
        <w:t>[تقديم الالتماس]</w:t>
      </w:r>
      <w:r>
        <w:rPr>
          <w:rFonts w:ascii="Arabic Typesetting" w:hAnsi="Arabic Typesetting" w:cs="Arabic Typesetting"/>
          <w:sz w:val="36"/>
          <w:szCs w:val="36"/>
          <w:rtl/>
          <w:lang w:bidi="ar-EG"/>
        </w:rPr>
        <w:t xml:space="preserve"> </w:t>
      </w:r>
      <w:r>
        <w:rPr>
          <w:rFonts w:ascii="Arabic Typesetting" w:hAnsi="Arabic Typesetting" w:cs="Arabic Typesetting" w:hint="cs"/>
          <w:sz w:val="36"/>
          <w:szCs w:val="36"/>
          <w:rtl/>
          <w:lang w:bidi="ar-EG"/>
        </w:rPr>
        <w:t xml:space="preserve"> </w:t>
      </w:r>
      <w:r w:rsidRPr="00824351">
        <w:rPr>
          <w:rFonts w:ascii="Arabic Typesetting" w:hAnsi="Arabic Typesetting" w:cs="Arabic Typesetting"/>
          <w:sz w:val="36"/>
          <w:szCs w:val="36"/>
          <w:rtl/>
          <w:lang w:bidi="ar-EG"/>
        </w:rPr>
        <w:t>(</w:t>
      </w:r>
      <w:r>
        <w:rPr>
          <w:rFonts w:ascii="Arabic Typesetting" w:hAnsi="Arabic Typesetting" w:cs="Arabic Typesetting"/>
          <w:sz w:val="36"/>
          <w:szCs w:val="36"/>
          <w:rtl/>
          <w:lang w:bidi="ar-EG"/>
        </w:rPr>
        <w:t>أ</w:t>
      </w:r>
      <w:r w:rsidRPr="00824351">
        <w:rPr>
          <w:rFonts w:ascii="Arabic Typesetting" w:hAnsi="Arabic Typesetting" w:cs="Arabic Typesetting"/>
          <w:sz w:val="36"/>
          <w:szCs w:val="36"/>
          <w:rtl/>
          <w:lang w:bidi="ar-EG"/>
        </w:rPr>
        <w:t>)</w:t>
      </w:r>
      <w:r>
        <w:rPr>
          <w:rFonts w:ascii="Arabic Typesetting" w:hAnsi="Arabic Typesetting" w:cs="Arabic Typesetting" w:hint="cs"/>
          <w:sz w:val="36"/>
          <w:szCs w:val="36"/>
          <w:rtl/>
          <w:lang w:bidi="ar-EG"/>
        </w:rPr>
        <w:t xml:space="preserve"> </w:t>
      </w:r>
      <w:r w:rsidRPr="00824351">
        <w:rPr>
          <w:rFonts w:ascii="Arabic Typesetting" w:hAnsi="Arabic Typesetting" w:cs="Arabic Typesetting"/>
          <w:sz w:val="36"/>
          <w:szCs w:val="36"/>
          <w:rtl/>
          <w:lang w:bidi="ar-EG"/>
        </w:rPr>
        <w:t>يجب أن يقدم التماس ال</w:t>
      </w:r>
      <w:r w:rsidRPr="00824351">
        <w:rPr>
          <w:rFonts w:ascii="Arabic Typesetting" w:hAnsi="Arabic Typesetting" w:cs="Arabic Typesetting" w:hint="cs"/>
          <w:sz w:val="36"/>
          <w:szCs w:val="36"/>
          <w:rtl/>
          <w:lang w:bidi="ar-EG"/>
        </w:rPr>
        <w:t>تدوين</w:t>
      </w:r>
      <w:r w:rsidRPr="00824351">
        <w:rPr>
          <w:rFonts w:ascii="Arabic Typesetting" w:hAnsi="Arabic Typesetting" w:cs="Arabic Typesetting"/>
          <w:sz w:val="36"/>
          <w:szCs w:val="36"/>
          <w:rtl/>
          <w:lang w:bidi="ar-EG"/>
        </w:rPr>
        <w:t xml:space="preserve"> إلى المكتب الدولي بنسخة واحدة على الاستمارة الرسمية إذا كان هذا الالتماس يتعلق بما يأتي:</w:t>
      </w:r>
    </w:p>
    <w:p w:rsidR="00216910" w:rsidRDefault="00216910">
      <w:pPr>
        <w:bidi/>
        <w:spacing w:line="360" w:lineRule="exact"/>
        <w:ind w:left="720" w:firstLine="413"/>
        <w:rPr>
          <w:rFonts w:ascii="Arabic Typesetting" w:hAnsi="Arabic Typesetting" w:cs="Arabic Typesetting"/>
          <w:sz w:val="36"/>
          <w:szCs w:val="36"/>
          <w:rtl/>
        </w:rPr>
        <w:pPrChange w:id="180" w:author="MERZOUK Fawzi" w:date="2016-06-14T09:07:00Z">
          <w:pPr>
            <w:bidi/>
            <w:spacing w:after="240" w:line="360" w:lineRule="exact"/>
            <w:ind w:left="-5" w:firstLine="720"/>
          </w:pPr>
        </w:pPrChange>
      </w:pPr>
      <w:r w:rsidRPr="00533BF3">
        <w:rPr>
          <w:rFonts w:ascii="Arabic Typesetting" w:hAnsi="Arabic Typesetting" w:cs="Arabic Typesetting"/>
          <w:sz w:val="36"/>
          <w:szCs w:val="36"/>
          <w:rtl/>
        </w:rPr>
        <w:t>[...]</w:t>
      </w:r>
    </w:p>
    <w:p w:rsidR="00216910" w:rsidRDefault="00216910">
      <w:pPr>
        <w:bidi/>
        <w:spacing w:line="360" w:lineRule="exact"/>
        <w:ind w:left="720" w:firstLine="413"/>
        <w:rPr>
          <w:rFonts w:ascii="Arabic Typesetting" w:hAnsi="Arabic Typesetting" w:cs="Arabic Typesetting"/>
          <w:sz w:val="36"/>
          <w:szCs w:val="36"/>
          <w:rtl/>
          <w:lang w:bidi="ar-EG"/>
        </w:rPr>
        <w:pPrChange w:id="181" w:author="MERZOUK Fawzi" w:date="2016-06-14T09:06:00Z">
          <w:pPr>
            <w:bidi/>
            <w:spacing w:after="240" w:line="360" w:lineRule="exact"/>
            <w:ind w:left="-5" w:firstLine="720"/>
          </w:pPr>
        </w:pPrChange>
      </w:pPr>
      <w:r w:rsidRPr="00824351">
        <w:rPr>
          <w:rFonts w:ascii="Arabic Typesetting" w:hAnsi="Arabic Typesetting" w:cs="Arabic Typesetting"/>
          <w:sz w:val="36"/>
          <w:szCs w:val="36"/>
          <w:rtl/>
          <w:lang w:bidi="ar-EG"/>
        </w:rPr>
        <w:t>"5"</w:t>
      </w:r>
      <w:r w:rsidRPr="00824351">
        <w:rPr>
          <w:rFonts w:ascii="Arabic Typesetting" w:hAnsi="Arabic Typesetting" w:cs="Arabic Typesetting"/>
          <w:sz w:val="36"/>
          <w:szCs w:val="36"/>
          <w:lang w:bidi="ar-EG"/>
        </w:rPr>
        <w:tab/>
      </w:r>
      <w:r w:rsidRPr="00824351">
        <w:rPr>
          <w:rFonts w:ascii="Arabic Typesetting" w:hAnsi="Arabic Typesetting" w:cs="Arabic Typesetting"/>
          <w:sz w:val="36"/>
          <w:szCs w:val="36"/>
          <w:rtl/>
          <w:lang w:bidi="ar-EG"/>
        </w:rPr>
        <w:t>شطب التسجيل الدولي لكل السلع والخدمات أو البعض منها، بالنسبة إلى كل الأطراف المتعاقدة المعينة.</w:t>
      </w:r>
    </w:p>
    <w:p w:rsidR="00216910" w:rsidRPr="00E15F6B" w:rsidRDefault="00216910" w:rsidP="00216910">
      <w:pPr>
        <w:bidi/>
        <w:spacing w:line="360" w:lineRule="exact"/>
        <w:ind w:left="720" w:firstLine="413"/>
        <w:rPr>
          <w:ins w:id="182" w:author="MERZOUK Fawzi" w:date="2016-06-14T09:07:00Z"/>
          <w:rFonts w:ascii="Arabic Typesetting" w:hAnsi="Arabic Typesetting" w:cs="Arabic Typesetting"/>
          <w:sz w:val="36"/>
          <w:szCs w:val="36"/>
          <w:rtl/>
          <w:lang w:bidi="ar-EG"/>
          <w:rPrChange w:id="183" w:author="MERZOUK Fawzi" w:date="2016-06-17T09:24:00Z">
            <w:rPr>
              <w:ins w:id="184" w:author="MERZOUK Fawzi" w:date="2016-06-14T09:07:00Z"/>
              <w:rFonts w:ascii="Arabic Typesetting" w:hAnsi="Arabic Typesetting" w:cs="Arabic Typesetting"/>
              <w:sz w:val="36"/>
              <w:szCs w:val="36"/>
              <w:u w:val="single"/>
              <w:rtl/>
              <w:lang w:bidi="ar-EG"/>
            </w:rPr>
          </w:rPrChange>
        </w:rPr>
      </w:pPr>
      <w:ins w:id="185" w:author="MERZOUK Fawzi" w:date="2016-06-14T09:06:00Z">
        <w:r w:rsidRPr="00E15F6B">
          <w:rPr>
            <w:rFonts w:ascii="Arabic Typesetting" w:hAnsi="Arabic Typesetting" w:cs="Arabic Typesetting"/>
            <w:sz w:val="36"/>
            <w:szCs w:val="36"/>
            <w:rtl/>
            <w:lang w:bidi="ar-EG"/>
          </w:rPr>
          <w:t>"6"</w:t>
        </w:r>
        <w:r w:rsidRPr="00E15F6B">
          <w:rPr>
            <w:rFonts w:ascii="Arabic Typesetting" w:hAnsi="Arabic Typesetting" w:cs="Arabic Typesetting"/>
            <w:sz w:val="36"/>
            <w:szCs w:val="36"/>
            <w:rtl/>
            <w:lang w:bidi="ar-EG"/>
          </w:rPr>
          <w:tab/>
        </w:r>
        <w:r w:rsidRPr="00E15F6B">
          <w:rPr>
            <w:rFonts w:ascii="Arabic Typesetting" w:hAnsi="Arabic Typesetting" w:cs="Arabic Typesetting" w:hint="eastAsia"/>
            <w:sz w:val="36"/>
            <w:szCs w:val="36"/>
            <w:rtl/>
            <w:lang w:bidi="ar-EG"/>
          </w:rPr>
          <w:t>تغيير</w:t>
        </w:r>
        <w:r w:rsidRPr="00E15F6B">
          <w:rPr>
            <w:rFonts w:ascii="Arabic Typesetting" w:hAnsi="Arabic Typesetting" w:cs="Arabic Typesetting"/>
            <w:sz w:val="36"/>
            <w:szCs w:val="36"/>
            <w:rtl/>
            <w:lang w:bidi="ar-EG"/>
          </w:rPr>
          <w:t xml:space="preserve"> </w:t>
        </w:r>
        <w:r w:rsidRPr="00E15F6B">
          <w:rPr>
            <w:rFonts w:ascii="Arabic Typesetting" w:hAnsi="Arabic Typesetting" w:cs="Arabic Typesetting" w:hint="eastAsia"/>
            <w:sz w:val="36"/>
            <w:szCs w:val="36"/>
            <w:rtl/>
            <w:lang w:bidi="ar-EG"/>
          </w:rPr>
          <w:t>في</w:t>
        </w:r>
        <w:r w:rsidRPr="00E15F6B">
          <w:rPr>
            <w:rFonts w:ascii="Arabic Typesetting" w:hAnsi="Arabic Typesetting" w:cs="Arabic Typesetting"/>
            <w:sz w:val="36"/>
            <w:szCs w:val="36"/>
            <w:rtl/>
            <w:lang w:bidi="ar-EG"/>
          </w:rPr>
          <w:t xml:space="preserve"> </w:t>
        </w:r>
        <w:r w:rsidRPr="00E15F6B">
          <w:rPr>
            <w:rFonts w:ascii="Arabic Typesetting" w:hAnsi="Arabic Typesetting" w:cs="Arabic Typesetting" w:hint="eastAsia"/>
            <w:sz w:val="36"/>
            <w:szCs w:val="36"/>
            <w:rtl/>
            <w:lang w:bidi="ar-EG"/>
          </w:rPr>
          <w:t>اسم</w:t>
        </w:r>
        <w:r w:rsidRPr="00E15F6B">
          <w:rPr>
            <w:rFonts w:ascii="Arabic Typesetting" w:hAnsi="Arabic Typesetting" w:cs="Arabic Typesetting"/>
            <w:sz w:val="36"/>
            <w:szCs w:val="36"/>
            <w:rtl/>
            <w:lang w:bidi="ar-EG"/>
          </w:rPr>
          <w:t xml:space="preserve"> </w:t>
        </w:r>
        <w:r w:rsidRPr="00E15F6B">
          <w:rPr>
            <w:rFonts w:ascii="Arabic Typesetting" w:hAnsi="Arabic Typesetting" w:cs="Arabic Typesetting" w:hint="eastAsia"/>
            <w:sz w:val="36"/>
            <w:szCs w:val="36"/>
            <w:rtl/>
            <w:lang w:bidi="ar-EG"/>
          </w:rPr>
          <w:t>الوكيل</w:t>
        </w:r>
        <w:r w:rsidRPr="00E15F6B">
          <w:rPr>
            <w:rFonts w:ascii="Arabic Typesetting" w:hAnsi="Arabic Typesetting" w:cs="Arabic Typesetting"/>
            <w:sz w:val="36"/>
            <w:szCs w:val="36"/>
            <w:rtl/>
            <w:lang w:bidi="ar-EG"/>
          </w:rPr>
          <w:t xml:space="preserve"> </w:t>
        </w:r>
        <w:r w:rsidRPr="00E15F6B">
          <w:rPr>
            <w:rFonts w:ascii="Arabic Typesetting" w:hAnsi="Arabic Typesetting" w:cs="Arabic Typesetting" w:hint="eastAsia"/>
            <w:sz w:val="36"/>
            <w:szCs w:val="36"/>
            <w:rtl/>
            <w:lang w:bidi="ar-EG"/>
          </w:rPr>
          <w:t>أو</w:t>
        </w:r>
        <w:r w:rsidRPr="00E15F6B">
          <w:rPr>
            <w:rFonts w:ascii="Arabic Typesetting" w:hAnsi="Arabic Typesetting" w:cs="Arabic Typesetting"/>
            <w:sz w:val="36"/>
            <w:szCs w:val="36"/>
            <w:rtl/>
            <w:lang w:bidi="ar-EG"/>
          </w:rPr>
          <w:t xml:space="preserve"> </w:t>
        </w:r>
        <w:r w:rsidRPr="00E15F6B">
          <w:rPr>
            <w:rFonts w:ascii="Arabic Typesetting" w:hAnsi="Arabic Typesetting" w:cs="Arabic Typesetting" w:hint="eastAsia"/>
            <w:sz w:val="36"/>
            <w:szCs w:val="36"/>
            <w:rtl/>
            <w:lang w:bidi="ar-EG"/>
          </w:rPr>
          <w:t>عنوانه</w:t>
        </w:r>
        <w:r w:rsidRPr="00E15F6B">
          <w:rPr>
            <w:rFonts w:ascii="Arabic Typesetting" w:hAnsi="Arabic Typesetting" w:cs="Arabic Typesetting"/>
            <w:sz w:val="36"/>
            <w:szCs w:val="36"/>
            <w:rtl/>
            <w:lang w:bidi="ar-EG"/>
          </w:rPr>
          <w:t>.</w:t>
        </w:r>
      </w:ins>
    </w:p>
    <w:p w:rsidR="00216910" w:rsidRDefault="00216910" w:rsidP="00216910">
      <w:pPr>
        <w:bidi/>
        <w:spacing w:after="240" w:line="360" w:lineRule="exact"/>
        <w:ind w:left="-5" w:firstLine="720"/>
        <w:rPr>
          <w:rFonts w:ascii="Arabic Typesetting" w:hAnsi="Arabic Typesetting" w:cs="Arabic Typesetting"/>
          <w:sz w:val="36"/>
          <w:szCs w:val="36"/>
          <w:rtl/>
        </w:rPr>
      </w:pPr>
      <w:r w:rsidRPr="00533BF3">
        <w:rPr>
          <w:rFonts w:ascii="Arabic Typesetting" w:hAnsi="Arabic Typesetting" w:cs="Arabic Typesetting"/>
          <w:sz w:val="36"/>
          <w:szCs w:val="36"/>
          <w:rtl/>
        </w:rPr>
        <w:t>[...]</w:t>
      </w:r>
    </w:p>
    <w:p w:rsidR="00216910" w:rsidRDefault="00216910" w:rsidP="00216910">
      <w:pPr>
        <w:bidi/>
        <w:spacing w:line="360" w:lineRule="exact"/>
        <w:ind w:left="-6" w:firstLine="720"/>
        <w:rPr>
          <w:rFonts w:ascii="Arabic Typesetting" w:hAnsi="Arabic Typesetting" w:cs="Arabic Typesetting"/>
          <w:sz w:val="36"/>
          <w:szCs w:val="36"/>
          <w:u w:val="single"/>
          <w:rtl/>
          <w:lang w:bidi="ar-EG"/>
        </w:rPr>
      </w:pPr>
      <w:r w:rsidRPr="00A9794E">
        <w:rPr>
          <w:rFonts w:ascii="Arabic Typesetting" w:hAnsi="Arabic Typesetting" w:cs="Arabic Typesetting"/>
          <w:sz w:val="36"/>
          <w:szCs w:val="36"/>
          <w:u w:val="single"/>
          <w:rtl/>
          <w:lang w:bidi="ar-EG"/>
        </w:rPr>
        <w:lastRenderedPageBreak/>
        <w:t>(2)</w:t>
      </w:r>
      <w:r w:rsidRPr="00A9794E">
        <w:rPr>
          <w:rFonts w:ascii="Arabic Typesetting" w:hAnsi="Arabic Typesetting" w:cs="Arabic Typesetting"/>
          <w:sz w:val="36"/>
          <w:szCs w:val="36"/>
          <w:u w:val="single"/>
          <w:lang w:bidi="ar-EG"/>
        </w:rPr>
        <w:tab/>
      </w:r>
      <w:r w:rsidRPr="00A9794E">
        <w:rPr>
          <w:rFonts w:ascii="Arabic Typesetting" w:hAnsi="Arabic Typesetting" w:cs="Arabic Typesetting"/>
          <w:i/>
          <w:iCs/>
          <w:sz w:val="36"/>
          <w:szCs w:val="36"/>
          <w:u w:val="single"/>
          <w:rtl/>
          <w:lang w:bidi="ar-EG"/>
        </w:rPr>
        <w:t>[محتويات الالتماس]</w:t>
      </w:r>
      <w:r>
        <w:rPr>
          <w:rFonts w:ascii="Arabic Typesetting" w:hAnsi="Arabic Typesetting" w:cs="Arabic Typesetting"/>
          <w:sz w:val="36"/>
          <w:szCs w:val="36"/>
          <w:u w:val="single"/>
          <w:rtl/>
          <w:lang w:bidi="ar-EG"/>
        </w:rPr>
        <w:t xml:space="preserve">  (أ)</w:t>
      </w:r>
      <w:r>
        <w:rPr>
          <w:rFonts w:ascii="Arabic Typesetting" w:hAnsi="Arabic Typesetting" w:cs="Arabic Typesetting" w:hint="cs"/>
          <w:sz w:val="36"/>
          <w:szCs w:val="36"/>
          <w:u w:val="single"/>
          <w:rtl/>
          <w:lang w:bidi="ar-EG"/>
        </w:rPr>
        <w:t xml:space="preserve"> </w:t>
      </w:r>
      <w:r w:rsidRPr="00A9794E">
        <w:rPr>
          <w:rFonts w:ascii="Arabic Typesetting" w:hAnsi="Arabic Typesetting" w:cs="Arabic Typesetting"/>
          <w:sz w:val="36"/>
          <w:szCs w:val="36"/>
          <w:u w:val="single"/>
          <w:rtl/>
          <w:lang w:bidi="ar-EG"/>
        </w:rPr>
        <w:t xml:space="preserve">يجب أن يتضمن التماس </w:t>
      </w:r>
      <w:r w:rsidRPr="00A9794E">
        <w:rPr>
          <w:rFonts w:ascii="Arabic Typesetting" w:hAnsi="Arabic Typesetting" w:cs="Arabic Typesetting" w:hint="cs"/>
          <w:sz w:val="36"/>
          <w:szCs w:val="36"/>
          <w:u w:val="single"/>
          <w:rtl/>
          <w:lang w:bidi="ar-EG"/>
        </w:rPr>
        <w:t>تدوين</w:t>
      </w:r>
      <w:r w:rsidRPr="00A9794E">
        <w:rPr>
          <w:rFonts w:ascii="Arabic Typesetting" w:hAnsi="Arabic Typesetting" w:cs="Arabic Typesetting"/>
          <w:sz w:val="36"/>
          <w:szCs w:val="36"/>
          <w:u w:val="single"/>
          <w:rtl/>
          <w:lang w:bidi="ar-EG"/>
        </w:rPr>
        <w:t xml:space="preserve"> أي تعديل أو التماس </w:t>
      </w:r>
      <w:r w:rsidRPr="00A9794E">
        <w:rPr>
          <w:rFonts w:ascii="Arabic Typesetting" w:hAnsi="Arabic Typesetting" w:cs="Arabic Typesetting" w:hint="cs"/>
          <w:sz w:val="36"/>
          <w:szCs w:val="36"/>
          <w:u w:val="single"/>
          <w:rtl/>
          <w:lang w:bidi="ar-EG"/>
        </w:rPr>
        <w:t>تدوين</w:t>
      </w:r>
      <w:r w:rsidRPr="00A9794E">
        <w:rPr>
          <w:rFonts w:ascii="Arabic Typesetting" w:hAnsi="Arabic Typesetting" w:cs="Arabic Typesetting"/>
          <w:sz w:val="36"/>
          <w:szCs w:val="36"/>
          <w:u w:val="single"/>
          <w:rtl/>
          <w:lang w:bidi="ar-EG"/>
        </w:rPr>
        <w:t xml:space="preserve"> أي شطب أو يبيَّن فيه بالإضافة إلى التعديل أو الشطب الملتمس ما يلي:</w:t>
      </w:r>
    </w:p>
    <w:p w:rsidR="00216910" w:rsidRDefault="00216910" w:rsidP="00216910">
      <w:pPr>
        <w:bidi/>
        <w:spacing w:line="360" w:lineRule="exact"/>
        <w:ind w:left="720" w:firstLine="413"/>
        <w:rPr>
          <w:rFonts w:ascii="Arabic Typesetting" w:hAnsi="Arabic Typesetting" w:cs="Arabic Typesetting"/>
          <w:sz w:val="36"/>
          <w:szCs w:val="36"/>
          <w:rtl/>
        </w:rPr>
      </w:pPr>
      <w:r w:rsidRPr="00533BF3">
        <w:rPr>
          <w:rFonts w:ascii="Arabic Typesetting" w:hAnsi="Arabic Typesetting" w:cs="Arabic Typesetting"/>
          <w:sz w:val="36"/>
          <w:szCs w:val="36"/>
          <w:rtl/>
        </w:rPr>
        <w:t>[...]</w:t>
      </w:r>
    </w:p>
    <w:p w:rsidR="00216910" w:rsidRDefault="00216910">
      <w:pPr>
        <w:bidi/>
        <w:spacing w:line="360" w:lineRule="exact"/>
        <w:ind w:left="720" w:firstLine="413"/>
        <w:rPr>
          <w:rFonts w:ascii="Arabic Typesetting" w:hAnsi="Arabic Typesetting" w:cs="Arabic Typesetting"/>
          <w:sz w:val="36"/>
          <w:szCs w:val="36"/>
          <w:rtl/>
          <w:lang w:bidi="ar-EG"/>
        </w:rPr>
        <w:pPrChange w:id="186" w:author="MERZOUK Fawzi" w:date="2016-06-14T09:11:00Z">
          <w:pPr>
            <w:bidi/>
            <w:spacing w:after="240" w:line="360" w:lineRule="exact"/>
            <w:ind w:left="-5" w:firstLine="720"/>
          </w:pPr>
        </w:pPrChange>
      </w:pPr>
      <w:r w:rsidRPr="00A9794E">
        <w:rPr>
          <w:rFonts w:ascii="Arabic Typesetting" w:hAnsi="Arabic Typesetting" w:cs="Arabic Typesetting"/>
          <w:sz w:val="36"/>
          <w:szCs w:val="36"/>
          <w:rtl/>
          <w:lang w:bidi="ar-EG"/>
        </w:rPr>
        <w:t>"2"</w:t>
      </w:r>
      <w:r w:rsidRPr="00A9794E">
        <w:rPr>
          <w:rFonts w:ascii="Arabic Typesetting" w:hAnsi="Arabic Typesetting" w:cs="Arabic Typesetting"/>
          <w:sz w:val="36"/>
          <w:szCs w:val="36"/>
          <w:lang w:bidi="ar-EG"/>
        </w:rPr>
        <w:tab/>
      </w:r>
      <w:r w:rsidRPr="00A9794E">
        <w:rPr>
          <w:rFonts w:ascii="Arabic Typesetting" w:hAnsi="Arabic Typesetting" w:cs="Arabic Typesetting"/>
          <w:sz w:val="36"/>
          <w:szCs w:val="36"/>
          <w:rtl/>
          <w:lang w:bidi="ar-EG"/>
        </w:rPr>
        <w:t>اسم صاحب التسجيل الدولي</w:t>
      </w:r>
      <w:ins w:id="187" w:author="MERZOUK Fawzi" w:date="2016-06-14T09:10:00Z">
        <w:r>
          <w:rPr>
            <w:rFonts w:ascii="Arabic Typesetting" w:hAnsi="Arabic Typesetting" w:cs="Arabic Typesetting" w:hint="cs"/>
            <w:sz w:val="36"/>
            <w:szCs w:val="36"/>
            <w:rtl/>
            <w:lang w:bidi="ar-EG"/>
          </w:rPr>
          <w:t xml:space="preserve"> </w:t>
        </w:r>
        <w:r w:rsidRPr="00E15F6B">
          <w:rPr>
            <w:rFonts w:ascii="Arabic Typesetting" w:hAnsi="Arabic Typesetting" w:cs="Arabic Typesetting" w:hint="eastAsia"/>
            <w:sz w:val="36"/>
            <w:szCs w:val="36"/>
            <w:rtl/>
            <w:lang w:bidi="ar-EG"/>
          </w:rPr>
          <w:t>أو</w:t>
        </w:r>
        <w:r w:rsidRPr="00E15F6B">
          <w:rPr>
            <w:rFonts w:ascii="Arabic Typesetting" w:hAnsi="Arabic Typesetting" w:cs="Arabic Typesetting"/>
            <w:sz w:val="36"/>
            <w:szCs w:val="36"/>
            <w:rtl/>
            <w:lang w:bidi="ar-EG"/>
          </w:rPr>
          <w:t xml:space="preserve"> </w:t>
        </w:r>
        <w:r w:rsidRPr="00E15F6B">
          <w:rPr>
            <w:rFonts w:ascii="Arabic Typesetting" w:hAnsi="Arabic Typesetting" w:cs="Arabic Typesetting" w:hint="eastAsia"/>
            <w:sz w:val="36"/>
            <w:szCs w:val="36"/>
            <w:rtl/>
            <w:lang w:bidi="ar-EG"/>
          </w:rPr>
          <w:t>اسم</w:t>
        </w:r>
        <w:r w:rsidRPr="00E15F6B">
          <w:rPr>
            <w:rFonts w:ascii="Arabic Typesetting" w:hAnsi="Arabic Typesetting" w:cs="Arabic Typesetting"/>
            <w:sz w:val="36"/>
            <w:szCs w:val="36"/>
            <w:rtl/>
            <w:lang w:bidi="ar-EG"/>
          </w:rPr>
          <w:t xml:space="preserve"> </w:t>
        </w:r>
        <w:r w:rsidRPr="00E15F6B">
          <w:rPr>
            <w:rFonts w:ascii="Arabic Typesetting" w:hAnsi="Arabic Typesetting" w:cs="Arabic Typesetting" w:hint="eastAsia"/>
            <w:sz w:val="36"/>
            <w:szCs w:val="36"/>
            <w:rtl/>
            <w:lang w:bidi="ar-EG"/>
          </w:rPr>
          <w:t>الوكيل</w:t>
        </w:r>
      </w:ins>
      <w:r w:rsidRPr="00A9794E">
        <w:rPr>
          <w:rFonts w:ascii="Arabic Typesetting" w:hAnsi="Arabic Typesetting" w:cs="Arabic Typesetting"/>
          <w:sz w:val="36"/>
          <w:szCs w:val="36"/>
          <w:rtl/>
          <w:lang w:bidi="ar-EG"/>
        </w:rPr>
        <w:t xml:space="preserve">، </w:t>
      </w:r>
      <w:del w:id="188" w:author="MERZOUK Fawzi" w:date="2016-06-14T09:11:00Z">
        <w:r w:rsidRPr="00A9794E" w:rsidDel="00A9794E">
          <w:rPr>
            <w:rFonts w:ascii="Arabic Typesetting" w:hAnsi="Arabic Typesetting" w:cs="Arabic Typesetting"/>
            <w:sz w:val="36"/>
            <w:szCs w:val="36"/>
            <w:rtl/>
            <w:lang w:bidi="ar-EG"/>
          </w:rPr>
          <w:delText>ما لم يتعلق</w:delText>
        </w:r>
      </w:del>
      <w:ins w:id="189" w:author="MERZOUK Fawzi" w:date="2016-06-14T09:11:00Z">
        <w:r w:rsidRPr="00E15F6B">
          <w:rPr>
            <w:rFonts w:ascii="Arabic Typesetting" w:hAnsi="Arabic Typesetting" w:cs="Arabic Typesetting" w:hint="eastAsia"/>
            <w:sz w:val="36"/>
            <w:szCs w:val="36"/>
            <w:rtl/>
            <w:lang w:bidi="ar-EG"/>
          </w:rPr>
          <w:t>في</w:t>
        </w:r>
        <w:r w:rsidRPr="00E15F6B">
          <w:rPr>
            <w:rFonts w:ascii="Arabic Typesetting" w:hAnsi="Arabic Typesetting" w:cs="Arabic Typesetting"/>
            <w:sz w:val="36"/>
            <w:szCs w:val="36"/>
            <w:rtl/>
            <w:lang w:bidi="ar-EG"/>
          </w:rPr>
          <w:t xml:space="preserve"> </w:t>
        </w:r>
        <w:r w:rsidRPr="00E15F6B">
          <w:rPr>
            <w:rFonts w:ascii="Arabic Typesetting" w:hAnsi="Arabic Typesetting" w:cs="Arabic Typesetting" w:hint="eastAsia"/>
            <w:sz w:val="36"/>
            <w:szCs w:val="36"/>
            <w:rtl/>
            <w:lang w:bidi="ar-EG"/>
          </w:rPr>
          <w:t>حال</w:t>
        </w:r>
        <w:r w:rsidRPr="00E15F6B">
          <w:rPr>
            <w:rFonts w:ascii="Arabic Typesetting" w:hAnsi="Arabic Typesetting" w:cs="Arabic Typesetting"/>
            <w:sz w:val="36"/>
            <w:szCs w:val="36"/>
            <w:rtl/>
            <w:lang w:bidi="ar-EG"/>
          </w:rPr>
          <w:t xml:space="preserve"> </w:t>
        </w:r>
        <w:r w:rsidRPr="00E15F6B">
          <w:rPr>
            <w:rFonts w:ascii="Arabic Typesetting" w:hAnsi="Arabic Typesetting" w:cs="Arabic Typesetting" w:hint="eastAsia"/>
            <w:sz w:val="36"/>
            <w:szCs w:val="36"/>
            <w:rtl/>
            <w:lang w:bidi="ar-EG"/>
          </w:rPr>
          <w:t>تعلق</w:t>
        </w:r>
      </w:ins>
      <w:r w:rsidRPr="00E15F6B">
        <w:rPr>
          <w:rFonts w:ascii="Arabic Typesetting" w:hAnsi="Arabic Typesetting" w:cs="Arabic Typesetting"/>
          <w:sz w:val="36"/>
          <w:szCs w:val="36"/>
          <w:rtl/>
          <w:lang w:bidi="ar-EG"/>
        </w:rPr>
        <w:t xml:space="preserve"> </w:t>
      </w:r>
      <w:r w:rsidRPr="00A9794E">
        <w:rPr>
          <w:rFonts w:ascii="Arabic Typesetting" w:hAnsi="Arabic Typesetting" w:cs="Arabic Typesetting"/>
          <w:sz w:val="36"/>
          <w:szCs w:val="36"/>
          <w:rtl/>
          <w:lang w:bidi="ar-EG"/>
        </w:rPr>
        <w:t>التعديل باسم الوكيل أو عنوانه،</w:t>
      </w:r>
    </w:p>
    <w:p w:rsidR="00216910" w:rsidRPr="00A9794E" w:rsidRDefault="00216910" w:rsidP="00216910">
      <w:pPr>
        <w:bidi/>
        <w:spacing w:line="360" w:lineRule="exact"/>
        <w:ind w:left="720" w:firstLine="413"/>
        <w:rPr>
          <w:rFonts w:ascii="Arabic Typesetting" w:hAnsi="Arabic Typesetting" w:cs="Arabic Typesetting"/>
          <w:sz w:val="36"/>
          <w:szCs w:val="36"/>
          <w:rtl/>
          <w:lang w:bidi="ar-EG"/>
        </w:rPr>
      </w:pPr>
      <w:r w:rsidRPr="00533BF3">
        <w:rPr>
          <w:rFonts w:ascii="Arabic Typesetting" w:hAnsi="Arabic Typesetting" w:cs="Arabic Typesetting"/>
          <w:sz w:val="36"/>
          <w:szCs w:val="36"/>
          <w:rtl/>
          <w:lang w:bidi="ar-EG"/>
        </w:rPr>
        <w:t>[...]</w:t>
      </w:r>
    </w:p>
    <w:p w:rsidR="00216910" w:rsidRPr="00E353A1" w:rsidRDefault="00216910" w:rsidP="00216910">
      <w:pPr>
        <w:keepNext/>
        <w:bidi/>
        <w:spacing w:after="240" w:line="360" w:lineRule="exact"/>
        <w:jc w:val="center"/>
        <w:rPr>
          <w:rFonts w:ascii="Arabic Typesetting" w:hAnsi="Arabic Typesetting" w:cs="Arabic Typesetting"/>
          <w:i/>
          <w:iCs/>
          <w:sz w:val="36"/>
          <w:szCs w:val="36"/>
          <w:rtl/>
        </w:rPr>
      </w:pPr>
      <w:r w:rsidRPr="00E353A1">
        <w:rPr>
          <w:rFonts w:ascii="Arabic Typesetting" w:hAnsi="Arabic Typesetting" w:cs="Arabic Typesetting"/>
          <w:i/>
          <w:iCs/>
          <w:sz w:val="36"/>
          <w:szCs w:val="36"/>
          <w:rtl/>
        </w:rPr>
        <w:t>القاعدة 27</w:t>
      </w:r>
      <w:r w:rsidRPr="00E353A1">
        <w:rPr>
          <w:rFonts w:ascii="Arabic Typesetting" w:hAnsi="Arabic Typesetting" w:cs="Arabic Typesetting"/>
          <w:i/>
          <w:iCs/>
          <w:sz w:val="36"/>
          <w:szCs w:val="36"/>
          <w:rtl/>
        </w:rPr>
        <w:br/>
        <w:t>تدوين تعديل أو شطب والإخطار به؛ دمج التسجيلات الدولية؛</w:t>
      </w:r>
      <w:r w:rsidRPr="00E353A1">
        <w:rPr>
          <w:rFonts w:ascii="Arabic Typesetting" w:hAnsi="Arabic Typesetting" w:cs="Arabic Typesetting"/>
          <w:i/>
          <w:iCs/>
          <w:sz w:val="36"/>
          <w:szCs w:val="36"/>
          <w:rtl/>
        </w:rPr>
        <w:br/>
        <w:t>الإعلان عن أنه لا يترتب أي أثر على تغيير في الملكية أو إنقاص</w:t>
      </w:r>
    </w:p>
    <w:p w:rsidR="00216910" w:rsidRPr="00940A6E" w:rsidRDefault="00216910" w:rsidP="00216910">
      <w:pPr>
        <w:bidi/>
        <w:spacing w:after="240" w:line="360" w:lineRule="exact"/>
        <w:ind w:left="-5" w:firstLine="720"/>
        <w:rPr>
          <w:rFonts w:ascii="Arabic Typesetting" w:hAnsi="Arabic Typesetting" w:cs="Arabic Typesetting"/>
          <w:sz w:val="36"/>
          <w:szCs w:val="36"/>
          <w:rtl/>
        </w:rPr>
      </w:pPr>
      <w:r w:rsidRPr="00940A6E">
        <w:rPr>
          <w:rFonts w:ascii="Arabic Typesetting" w:hAnsi="Arabic Typesetting" w:cs="Arabic Typesetting"/>
          <w:sz w:val="36"/>
          <w:szCs w:val="36"/>
          <w:rtl/>
        </w:rPr>
        <w:t>[...]</w:t>
      </w:r>
    </w:p>
    <w:p w:rsidR="00216910" w:rsidRPr="00E15F6B" w:rsidRDefault="00216910" w:rsidP="00216910">
      <w:pPr>
        <w:bidi/>
        <w:spacing w:after="240" w:line="360" w:lineRule="exact"/>
        <w:ind w:left="-5" w:firstLine="720"/>
        <w:rPr>
          <w:ins w:id="190" w:author="Hebatallah Zohni" w:date="2016-04-11T12:46:00Z"/>
          <w:rFonts w:ascii="Arabic Typesetting" w:hAnsi="Arabic Typesetting" w:cs="Arabic Typesetting"/>
          <w:sz w:val="36"/>
          <w:szCs w:val="36"/>
          <w:rtl/>
        </w:rPr>
      </w:pPr>
      <w:r w:rsidRPr="00E353A1">
        <w:rPr>
          <w:rFonts w:ascii="Arabic Typesetting" w:hAnsi="Arabic Typesetting" w:cs="Arabic Typesetting"/>
          <w:sz w:val="36"/>
          <w:szCs w:val="36"/>
          <w:rtl/>
        </w:rPr>
        <w:t>(2)</w:t>
      </w:r>
      <w:r w:rsidRPr="00E353A1">
        <w:rPr>
          <w:rFonts w:ascii="Arabic Typesetting" w:hAnsi="Arabic Typesetting" w:cs="Arabic Typesetting"/>
          <w:sz w:val="36"/>
          <w:szCs w:val="36"/>
          <w:rtl/>
        </w:rPr>
        <w:tab/>
      </w:r>
      <w:del w:id="191" w:author="MERZOUK Fawzi" w:date="2016-04-27T12:39:00Z">
        <w:r w:rsidDel="00D47337">
          <w:rPr>
            <w:rFonts w:ascii="Arabic Typesetting" w:hAnsi="Arabic Typesetting" w:cs="Arabic Typesetting"/>
            <w:sz w:val="36"/>
            <w:szCs w:val="36"/>
            <w:rtl/>
          </w:rPr>
          <w:delText>[</w:delText>
        </w:r>
        <w:r w:rsidDel="00D47337">
          <w:rPr>
            <w:rFonts w:ascii="Arabic Typesetting" w:hAnsi="Arabic Typesetting" w:cs="Arabic Typesetting" w:hint="cs"/>
            <w:sz w:val="36"/>
            <w:szCs w:val="36"/>
            <w:rtl/>
          </w:rPr>
          <w:delText>حذفت</w:delText>
        </w:r>
        <w:r w:rsidRPr="00E353A1" w:rsidDel="00D47337">
          <w:rPr>
            <w:rFonts w:ascii="Arabic Typesetting" w:hAnsi="Arabic Typesetting" w:cs="Arabic Typesetting"/>
            <w:sz w:val="36"/>
            <w:szCs w:val="36"/>
            <w:rtl/>
          </w:rPr>
          <w:delText>]</w:delText>
        </w:r>
      </w:del>
      <w:ins w:id="192" w:author="Hebatallah Zohni" w:date="2016-04-11T12:46:00Z">
        <w:r w:rsidRPr="00E15F6B">
          <w:rPr>
            <w:rFonts w:ascii="Arabic Typesetting" w:hAnsi="Arabic Typesetting" w:cs="Arabic Typesetting"/>
            <w:i/>
            <w:iCs/>
            <w:sz w:val="36"/>
            <w:szCs w:val="36"/>
            <w:rtl/>
          </w:rPr>
          <w:t>[</w:t>
        </w:r>
      </w:ins>
      <w:ins w:id="193" w:author="AHMIDOUCH Noureddine" w:date="2016-04-18T17:14:00Z">
        <w:r w:rsidRPr="00E15F6B">
          <w:rPr>
            <w:rFonts w:ascii="Arabic Typesetting" w:hAnsi="Arabic Typesetting" w:cs="Arabic Typesetting" w:hint="eastAsia"/>
            <w:i/>
            <w:iCs/>
            <w:sz w:val="36"/>
            <w:szCs w:val="36"/>
            <w:rtl/>
          </w:rPr>
          <w:t>تدوين</w:t>
        </w:r>
        <w:r w:rsidRPr="00E15F6B">
          <w:rPr>
            <w:rFonts w:ascii="Arabic Typesetting" w:hAnsi="Arabic Typesetting" w:cs="Arabic Typesetting"/>
            <w:i/>
            <w:iCs/>
            <w:sz w:val="36"/>
            <w:szCs w:val="36"/>
            <w:rtl/>
          </w:rPr>
          <w:t xml:space="preserve"> </w:t>
        </w:r>
      </w:ins>
      <w:ins w:id="194" w:author="Hebatallah Zohni" w:date="2016-04-11T12:46:00Z">
        <w:r w:rsidRPr="00E15F6B">
          <w:rPr>
            <w:rFonts w:ascii="Arabic Typesetting" w:hAnsi="Arabic Typesetting" w:cs="Arabic Typesetting"/>
            <w:i/>
            <w:iCs/>
            <w:sz w:val="36"/>
            <w:szCs w:val="36"/>
            <w:rtl/>
          </w:rPr>
          <w:t>تغيير جزئي لصاحب التسجيل الدولي]</w:t>
        </w:r>
        <w:r w:rsidRPr="00E15F6B">
          <w:rPr>
            <w:rFonts w:ascii="Arabic Typesetting" w:hAnsi="Arabic Typesetting" w:cs="Arabic Typesetting"/>
            <w:sz w:val="36"/>
            <w:szCs w:val="36"/>
            <w:rtl/>
          </w:rPr>
          <w:t xml:space="preserve"> (أ) </w:t>
        </w:r>
        <w:r w:rsidRPr="00E15F6B">
          <w:rPr>
            <w:rFonts w:ascii="Arabic Typesetting" w:hAnsi="Arabic Typesetting" w:cs="Arabic Typesetting" w:hint="eastAsia"/>
            <w:sz w:val="36"/>
            <w:szCs w:val="36"/>
            <w:rtl/>
          </w:rPr>
          <w:t>تغيير</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الملكية</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في</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w:t>
        </w:r>
        <w:r w:rsidRPr="00E15F6B">
          <w:rPr>
            <w:rFonts w:ascii="Arabic Typesetting" w:hAnsi="Arabic Typesetting" w:cs="Arabic Typesetting"/>
            <w:sz w:val="36"/>
            <w:szCs w:val="36"/>
            <w:rtl/>
          </w:rPr>
          <w:t xml:space="preserve">لتسجيل الدولي عن جزء من السلع والخدمات فقط أو عن بعض الأطراف المتعاقدة المعينة فقط، يجب أن </w:t>
        </w:r>
      </w:ins>
      <w:ins w:id="195" w:author="AHMIDOUCH Noureddine" w:date="2016-04-18T17:14:00Z">
        <w:r w:rsidRPr="00E15F6B">
          <w:rPr>
            <w:rFonts w:ascii="Arabic Typesetting" w:hAnsi="Arabic Typesetting" w:cs="Arabic Typesetting" w:hint="eastAsia"/>
            <w:sz w:val="36"/>
            <w:szCs w:val="36"/>
            <w:rtl/>
          </w:rPr>
          <w:t>يدوّن</w:t>
        </w:r>
        <w:r w:rsidRPr="00E15F6B">
          <w:rPr>
            <w:rFonts w:ascii="Arabic Typesetting" w:hAnsi="Arabic Typesetting" w:cs="Arabic Typesetting"/>
            <w:sz w:val="36"/>
            <w:szCs w:val="36"/>
            <w:rtl/>
          </w:rPr>
          <w:t xml:space="preserve"> </w:t>
        </w:r>
      </w:ins>
      <w:ins w:id="196" w:author="Hebatallah Zohni" w:date="2016-04-11T12:46:00Z">
        <w:r w:rsidRPr="00E15F6B">
          <w:rPr>
            <w:rFonts w:ascii="Arabic Typesetting" w:hAnsi="Arabic Typesetting" w:cs="Arabic Typesetting"/>
            <w:sz w:val="36"/>
            <w:szCs w:val="36"/>
            <w:rtl/>
          </w:rPr>
          <w:t xml:space="preserve">في السجل الدولي تحت رقم التسجيل الدولي الذي يكون قد </w:t>
        </w:r>
        <w:r w:rsidRPr="00E15F6B">
          <w:rPr>
            <w:rFonts w:ascii="Arabic Typesetting" w:hAnsi="Arabic Typesetting" w:cs="Arabic Typesetting" w:hint="eastAsia"/>
            <w:sz w:val="36"/>
            <w:szCs w:val="36"/>
            <w:rtl/>
          </w:rPr>
          <w:t>غير</w:t>
        </w:r>
        <w:r w:rsidRPr="00E15F6B">
          <w:rPr>
            <w:rFonts w:ascii="Arabic Typesetting" w:hAnsi="Arabic Typesetting" w:cs="Arabic Typesetting"/>
            <w:sz w:val="36"/>
            <w:szCs w:val="36"/>
            <w:rtl/>
          </w:rPr>
          <w:t xml:space="preserve"> جزء منه.</w:t>
        </w:r>
      </w:ins>
    </w:p>
    <w:p w:rsidR="00216910" w:rsidRPr="00E15F6B" w:rsidRDefault="00216910" w:rsidP="00216910">
      <w:pPr>
        <w:bidi/>
        <w:spacing w:after="240" w:line="360" w:lineRule="exact"/>
        <w:ind w:left="-5" w:firstLine="720"/>
        <w:rPr>
          <w:rFonts w:ascii="Arabic Typesetting" w:hAnsi="Arabic Typesetting" w:cs="Arabic Typesetting"/>
          <w:sz w:val="36"/>
          <w:szCs w:val="36"/>
        </w:rPr>
      </w:pPr>
      <w:ins w:id="197" w:author="Hebatallah Zohni" w:date="2016-04-11T12:46:00Z">
        <w:r w:rsidRPr="00E15F6B">
          <w:rPr>
            <w:rFonts w:ascii="Arabic Typesetting" w:hAnsi="Arabic Typesetting" w:cs="Arabic Typesetting"/>
            <w:sz w:val="36"/>
            <w:szCs w:val="36"/>
            <w:rtl/>
          </w:rPr>
          <w:t>(ب)</w:t>
        </w:r>
        <w:r w:rsidRPr="00E15F6B">
          <w:rPr>
            <w:rFonts w:ascii="Arabic Typesetting" w:hAnsi="Arabic Typesetting" w:cs="Arabic Typesetting"/>
            <w:sz w:val="36"/>
            <w:szCs w:val="36"/>
            <w:rtl/>
          </w:rPr>
          <w:tab/>
        </w:r>
        <w:r w:rsidRPr="00E15F6B">
          <w:rPr>
            <w:rFonts w:ascii="Arabic Typesetting" w:hAnsi="Arabic Typesetting" w:cs="Arabic Typesetting" w:hint="eastAsia"/>
            <w:sz w:val="36"/>
            <w:szCs w:val="36"/>
            <w:rtl/>
          </w:rPr>
          <w:t>ويتعين</w:t>
        </w:r>
        <w:r w:rsidRPr="00E15F6B">
          <w:rPr>
            <w:rFonts w:ascii="Arabic Typesetting" w:hAnsi="Arabic Typesetting" w:cs="Arabic Typesetting"/>
            <w:sz w:val="36"/>
            <w:szCs w:val="36"/>
            <w:rtl/>
          </w:rPr>
          <w:t xml:space="preserve"> </w:t>
        </w:r>
      </w:ins>
      <w:ins w:id="198" w:author="MERZOUK Fawzi" w:date="2016-06-14T16:07:00Z">
        <w:r w:rsidRPr="00E15F6B">
          <w:rPr>
            <w:rFonts w:ascii="Arabic Typesetting" w:hAnsi="Arabic Typesetting" w:cs="Arabic Typesetting" w:hint="eastAsia"/>
            <w:sz w:val="36"/>
            <w:szCs w:val="36"/>
            <w:rtl/>
            <w:rPrChange w:id="199" w:author="MERZOUK Fawzi" w:date="2016-06-17T09:24:00Z">
              <w:rPr>
                <w:rFonts w:ascii="Arabic Typesetting" w:hAnsi="Arabic Typesetting" w:cs="Arabic Typesetting" w:hint="eastAsia"/>
                <w:sz w:val="36"/>
                <w:szCs w:val="36"/>
                <w:u w:val="single"/>
                <w:rtl/>
              </w:rPr>
            </w:rPrChange>
          </w:rPr>
          <w:t>حذف</w:t>
        </w:r>
      </w:ins>
      <w:ins w:id="200" w:author="Hebatallah Zohni" w:date="2016-04-11T12:46:00Z">
        <w:r w:rsidRPr="00E15F6B">
          <w:rPr>
            <w:rFonts w:ascii="Arabic Typesetting" w:hAnsi="Arabic Typesetting" w:cs="Arabic Typesetting"/>
            <w:sz w:val="36"/>
            <w:szCs w:val="36"/>
            <w:rtl/>
          </w:rPr>
          <w:t xml:space="preserve"> الجزء </w:t>
        </w:r>
        <w:r w:rsidRPr="00E15F6B">
          <w:rPr>
            <w:rFonts w:ascii="Arabic Typesetting" w:hAnsi="Arabic Typesetting" w:cs="Arabic Typesetting" w:hint="eastAsia"/>
            <w:sz w:val="36"/>
            <w:szCs w:val="36"/>
            <w:rtl/>
          </w:rPr>
          <w:t>الذي</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شهد</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تدوينا</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لتغيير</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الملكية</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في</w:t>
        </w:r>
        <w:r w:rsidRPr="00E15F6B">
          <w:rPr>
            <w:rFonts w:ascii="Arabic Typesetting" w:hAnsi="Arabic Typesetting" w:cs="Arabic Typesetting"/>
            <w:sz w:val="36"/>
            <w:szCs w:val="36"/>
            <w:rtl/>
          </w:rPr>
          <w:t xml:space="preserve"> التسجيل الدولي </w:t>
        </w:r>
      </w:ins>
      <w:r w:rsidRPr="00E15F6B">
        <w:rPr>
          <w:rFonts w:ascii="Arabic Typesetting" w:hAnsi="Arabic Typesetting" w:cs="Arabic Typesetting" w:hint="eastAsia"/>
          <w:sz w:val="36"/>
          <w:szCs w:val="36"/>
          <w:rtl/>
          <w:rPrChange w:id="201" w:author="MERZOUK Fawzi" w:date="2016-06-17T09:24:00Z">
            <w:rPr>
              <w:rFonts w:ascii="Arabic Typesetting" w:hAnsi="Arabic Typesetting" w:cs="Arabic Typesetting" w:hint="eastAsia"/>
              <w:sz w:val="36"/>
              <w:szCs w:val="36"/>
              <w:u w:val="single"/>
              <w:rtl/>
            </w:rPr>
          </w:rPrChange>
        </w:rPr>
        <w:t>م</w:t>
      </w:r>
      <w:ins w:id="202" w:author="MERZOUK Fawzi" w:date="2016-06-14T16:06:00Z">
        <w:r w:rsidRPr="00E15F6B">
          <w:rPr>
            <w:rFonts w:ascii="Arabic Typesetting" w:hAnsi="Arabic Typesetting" w:cs="Arabic Typesetting" w:hint="eastAsia"/>
            <w:sz w:val="36"/>
            <w:szCs w:val="36"/>
            <w:rtl/>
            <w:rPrChange w:id="203" w:author="MERZOUK Fawzi" w:date="2016-06-17T09:24:00Z">
              <w:rPr>
                <w:rFonts w:ascii="Arabic Typesetting" w:hAnsi="Arabic Typesetting" w:cs="Arabic Typesetting" w:hint="eastAsia"/>
                <w:sz w:val="36"/>
                <w:szCs w:val="36"/>
                <w:u w:val="single"/>
                <w:rtl/>
              </w:rPr>
            </w:rPrChange>
          </w:rPr>
          <w:t>ن</w:t>
        </w:r>
      </w:ins>
      <w:ins w:id="204" w:author="Hebatallah Zohni" w:date="2016-04-11T12:46:00Z">
        <w:r w:rsidRPr="00E15F6B">
          <w:rPr>
            <w:rFonts w:ascii="Arabic Typesetting" w:hAnsi="Arabic Typesetting" w:cs="Arabic Typesetting"/>
            <w:sz w:val="36"/>
            <w:szCs w:val="36"/>
            <w:rtl/>
          </w:rPr>
          <w:t xml:space="preserve"> التسجيل الدولي </w:t>
        </w:r>
        <w:r w:rsidRPr="00E15F6B">
          <w:rPr>
            <w:rFonts w:ascii="Arabic Typesetting" w:hAnsi="Arabic Typesetting" w:cs="Arabic Typesetting" w:hint="eastAsia"/>
            <w:sz w:val="36"/>
            <w:szCs w:val="36"/>
            <w:rtl/>
          </w:rPr>
          <w:t>المعني</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ويتعين</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تدوينه</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في</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تسجيل</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دولي</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منفصل</w:t>
        </w:r>
      </w:ins>
      <w:ins w:id="205" w:author="MERZOUK Fawzi" w:date="2016-04-27T12:38:00Z">
        <w:r w:rsidRPr="00E15F6B">
          <w:rPr>
            <w:rFonts w:ascii="Arabic Typesetting" w:hAnsi="Arabic Typesetting" w:cs="Arabic Typesetting"/>
            <w:sz w:val="36"/>
            <w:szCs w:val="36"/>
            <w:rtl/>
          </w:rPr>
          <w:t>.</w:t>
        </w:r>
      </w:ins>
    </w:p>
    <w:p w:rsidR="00216910" w:rsidRPr="00E353A1" w:rsidRDefault="00216910" w:rsidP="00216910">
      <w:pPr>
        <w:bidi/>
        <w:spacing w:after="240" w:line="360" w:lineRule="exact"/>
        <w:ind w:left="715"/>
        <w:rPr>
          <w:rFonts w:ascii="Arabic Typesetting" w:hAnsi="Arabic Typesetting" w:cs="Arabic Typesetting"/>
          <w:sz w:val="36"/>
          <w:szCs w:val="36"/>
          <w:rtl/>
        </w:rPr>
      </w:pPr>
      <w:r w:rsidRPr="00E353A1">
        <w:rPr>
          <w:rFonts w:ascii="Arabic Typesetting" w:hAnsi="Arabic Typesetting" w:cs="Arabic Typesetting"/>
          <w:sz w:val="36"/>
          <w:szCs w:val="36"/>
          <w:rtl/>
        </w:rPr>
        <w:t>[...]</w:t>
      </w:r>
    </w:p>
    <w:p w:rsidR="00216910" w:rsidRPr="00E353A1" w:rsidRDefault="00216910" w:rsidP="00216910">
      <w:pPr>
        <w:keepNext/>
        <w:bidi/>
        <w:spacing w:after="240" w:line="360" w:lineRule="exact"/>
        <w:jc w:val="center"/>
        <w:rPr>
          <w:rFonts w:ascii="Arabic Typesetting" w:hAnsi="Arabic Typesetting" w:cs="Arabic Typesetting"/>
          <w:b/>
          <w:bCs/>
          <w:sz w:val="40"/>
          <w:szCs w:val="40"/>
          <w:rtl/>
        </w:rPr>
      </w:pPr>
      <w:r w:rsidRPr="00E353A1">
        <w:rPr>
          <w:rFonts w:ascii="Arabic Typesetting" w:hAnsi="Arabic Typesetting" w:cs="Arabic Typesetting"/>
          <w:b/>
          <w:bCs/>
          <w:sz w:val="40"/>
          <w:szCs w:val="40"/>
          <w:rtl/>
        </w:rPr>
        <w:t>الفصل السابع</w:t>
      </w:r>
      <w:r w:rsidRPr="00E353A1">
        <w:rPr>
          <w:rFonts w:ascii="Arabic Typesetting" w:hAnsi="Arabic Typesetting" w:cs="Arabic Typesetting"/>
          <w:b/>
          <w:bCs/>
          <w:sz w:val="40"/>
          <w:szCs w:val="40"/>
          <w:rtl/>
        </w:rPr>
        <w:br/>
        <w:t>الجريدة وقاعدة البيانات</w:t>
      </w:r>
    </w:p>
    <w:p w:rsidR="00216910" w:rsidRPr="00E353A1" w:rsidRDefault="00216910" w:rsidP="00216910">
      <w:pPr>
        <w:bidi/>
        <w:spacing w:after="240" w:line="360" w:lineRule="exact"/>
        <w:jc w:val="center"/>
        <w:rPr>
          <w:rFonts w:ascii="Arabic Typesetting" w:hAnsi="Arabic Typesetting" w:cs="Arabic Typesetting"/>
          <w:i/>
          <w:iCs/>
          <w:sz w:val="36"/>
          <w:szCs w:val="36"/>
          <w:rtl/>
          <w:lang w:bidi="ar-EG"/>
        </w:rPr>
      </w:pPr>
      <w:r w:rsidRPr="00E353A1">
        <w:rPr>
          <w:rFonts w:ascii="Arabic Typesetting" w:hAnsi="Arabic Typesetting" w:cs="Arabic Typesetting"/>
          <w:i/>
          <w:iCs/>
          <w:sz w:val="36"/>
          <w:szCs w:val="36"/>
          <w:rtl/>
          <w:lang w:bidi="ar-EG"/>
        </w:rPr>
        <w:t>القاعدة 32</w:t>
      </w:r>
      <w:r w:rsidRPr="00E353A1">
        <w:rPr>
          <w:rFonts w:ascii="Arabic Typesetting" w:hAnsi="Arabic Typesetting" w:cs="Arabic Typesetting"/>
          <w:i/>
          <w:iCs/>
          <w:sz w:val="36"/>
          <w:szCs w:val="36"/>
          <w:rtl/>
          <w:lang w:bidi="ar-EG"/>
        </w:rPr>
        <w:br/>
        <w:t>الجريدة</w:t>
      </w:r>
    </w:p>
    <w:p w:rsidR="00216910" w:rsidRDefault="00216910" w:rsidP="00216910">
      <w:pPr>
        <w:bidi/>
        <w:spacing w:line="360" w:lineRule="exact"/>
        <w:ind w:left="-6" w:firstLine="720"/>
        <w:rPr>
          <w:rFonts w:ascii="Arabic Typesetting" w:hAnsi="Arabic Typesetting" w:cs="Arabic Typesetting"/>
          <w:sz w:val="36"/>
          <w:szCs w:val="36"/>
          <w:rtl/>
          <w:lang w:bidi="ar-EG"/>
        </w:rPr>
      </w:pPr>
      <w:r w:rsidRPr="005F07B8">
        <w:rPr>
          <w:rFonts w:ascii="Arabic Typesetting" w:hAnsi="Arabic Typesetting" w:cs="Arabic Typesetting"/>
          <w:sz w:val="36"/>
          <w:szCs w:val="36"/>
          <w:rtl/>
          <w:lang w:bidi="ar-EG"/>
        </w:rPr>
        <w:t>(1)</w:t>
      </w:r>
      <w:r w:rsidRPr="005F07B8">
        <w:rPr>
          <w:rFonts w:ascii="Arabic Typesetting" w:hAnsi="Arabic Typesetting" w:cs="Arabic Typesetting"/>
          <w:sz w:val="36"/>
          <w:szCs w:val="36"/>
          <w:lang w:bidi="ar-EG"/>
        </w:rPr>
        <w:tab/>
      </w:r>
      <w:r w:rsidRPr="003A1224">
        <w:rPr>
          <w:rFonts w:ascii="Arabic Typesetting" w:hAnsi="Arabic Typesetting" w:cs="Arabic Typesetting"/>
          <w:i/>
          <w:iCs/>
          <w:sz w:val="36"/>
          <w:szCs w:val="36"/>
          <w:rtl/>
          <w:lang w:bidi="ar-EG"/>
        </w:rPr>
        <w:t>[معلومات بشأن التسجيلات الدولية]</w:t>
      </w:r>
      <w:r>
        <w:rPr>
          <w:rFonts w:ascii="Arabic Typesetting" w:hAnsi="Arabic Typesetting" w:cs="Arabic Typesetting"/>
          <w:sz w:val="36"/>
          <w:szCs w:val="36"/>
          <w:rtl/>
          <w:lang w:bidi="ar-EG"/>
        </w:rPr>
        <w:t xml:space="preserve">  (أ)</w:t>
      </w:r>
      <w:r>
        <w:rPr>
          <w:rFonts w:ascii="Arabic Typesetting" w:hAnsi="Arabic Typesetting" w:cs="Arabic Typesetting" w:hint="cs"/>
          <w:sz w:val="36"/>
          <w:szCs w:val="36"/>
          <w:rtl/>
          <w:lang w:bidi="ar-EG"/>
        </w:rPr>
        <w:t xml:space="preserve"> </w:t>
      </w:r>
      <w:r w:rsidRPr="005F07B8">
        <w:rPr>
          <w:rFonts w:ascii="Arabic Typesetting" w:hAnsi="Arabic Typesetting" w:cs="Arabic Typesetting"/>
          <w:sz w:val="36"/>
          <w:szCs w:val="36"/>
          <w:rtl/>
          <w:lang w:bidi="ar-EG"/>
        </w:rPr>
        <w:t>ينشر المكتب الدولي في الجريدة البيانات المعنية والمتعلقة بما يأتي:</w:t>
      </w:r>
    </w:p>
    <w:p w:rsidR="00216910" w:rsidRDefault="00216910" w:rsidP="00216910">
      <w:pPr>
        <w:bidi/>
        <w:spacing w:line="360" w:lineRule="exact"/>
        <w:ind w:left="720" w:firstLine="413"/>
        <w:rPr>
          <w:rFonts w:ascii="Arabic Typesetting" w:hAnsi="Arabic Typesetting" w:cs="Arabic Typesetting"/>
          <w:sz w:val="36"/>
          <w:szCs w:val="36"/>
          <w:rtl/>
        </w:rPr>
      </w:pPr>
      <w:r w:rsidRPr="00E353A1">
        <w:rPr>
          <w:rFonts w:ascii="Arabic Typesetting" w:hAnsi="Arabic Typesetting" w:cs="Arabic Typesetting"/>
          <w:sz w:val="36"/>
          <w:szCs w:val="36"/>
          <w:rtl/>
        </w:rPr>
        <w:t>[...]</w:t>
      </w:r>
    </w:p>
    <w:p w:rsidR="00216910" w:rsidRDefault="00216910" w:rsidP="00216910">
      <w:pPr>
        <w:bidi/>
        <w:spacing w:line="360" w:lineRule="exact"/>
        <w:ind w:left="720" w:firstLine="413"/>
        <w:rPr>
          <w:rFonts w:ascii="Arabic Typesetting" w:hAnsi="Arabic Typesetting" w:cs="Arabic Typesetting"/>
          <w:sz w:val="36"/>
          <w:szCs w:val="36"/>
          <w:rtl/>
          <w:lang w:bidi="ar-EG"/>
        </w:rPr>
      </w:pPr>
      <w:r w:rsidRPr="003A1224">
        <w:rPr>
          <w:rFonts w:ascii="Arabic Typesetting" w:hAnsi="Arabic Typesetting" w:cs="Arabic Typesetting"/>
          <w:sz w:val="36"/>
          <w:szCs w:val="36"/>
          <w:rtl/>
          <w:lang w:bidi="ar-EG"/>
        </w:rPr>
        <w:t>"12"</w:t>
      </w:r>
      <w:r w:rsidRPr="003A1224">
        <w:rPr>
          <w:rFonts w:ascii="Arabic Typesetting" w:hAnsi="Arabic Typesetting" w:cs="Arabic Typesetting" w:hint="cs"/>
          <w:sz w:val="36"/>
          <w:szCs w:val="36"/>
          <w:rtl/>
          <w:lang w:bidi="ar-EG"/>
        </w:rPr>
        <w:tab/>
      </w:r>
      <w:r w:rsidRPr="003A1224">
        <w:rPr>
          <w:rFonts w:ascii="Arabic Typesetting" w:hAnsi="Arabic Typesetting" w:cs="Arabic Typesetting"/>
          <w:sz w:val="36"/>
          <w:szCs w:val="36"/>
          <w:rtl/>
          <w:lang w:bidi="ar-EG"/>
        </w:rPr>
        <w:t>التسجيلات الدولية التي لم تجدد.</w:t>
      </w:r>
    </w:p>
    <w:p w:rsidR="00216910" w:rsidRPr="00E15F6B" w:rsidRDefault="00216910">
      <w:pPr>
        <w:bidi/>
        <w:spacing w:after="240" w:line="360" w:lineRule="exact"/>
        <w:ind w:left="720" w:firstLine="414"/>
        <w:rPr>
          <w:rFonts w:ascii="Arabic Typesetting" w:hAnsi="Arabic Typesetting" w:cs="Arabic Typesetting"/>
          <w:sz w:val="36"/>
          <w:szCs w:val="36"/>
          <w:rtl/>
          <w:rPrChange w:id="206" w:author="MERZOUK Fawzi" w:date="2016-06-17T09:24:00Z">
            <w:rPr>
              <w:rFonts w:ascii="Arabic Typesetting" w:hAnsi="Arabic Typesetting" w:cs="Arabic Typesetting"/>
              <w:sz w:val="36"/>
              <w:szCs w:val="36"/>
              <w:u w:val="single"/>
              <w:rtl/>
            </w:rPr>
          </w:rPrChange>
        </w:rPr>
        <w:pPrChange w:id="207" w:author="MERZOUK Fawzi" w:date="2016-06-14T09:24:00Z">
          <w:pPr>
            <w:bidi/>
            <w:spacing w:line="360" w:lineRule="exact"/>
            <w:ind w:left="720" w:firstLine="413"/>
          </w:pPr>
        </w:pPrChange>
      </w:pPr>
      <w:ins w:id="208" w:author="MERZOUK Fawzi" w:date="2016-06-14T09:20:00Z">
        <w:r w:rsidRPr="00E15F6B">
          <w:rPr>
            <w:rFonts w:ascii="Arabic Typesetting" w:hAnsi="Arabic Typesetting" w:cs="Arabic Typesetting"/>
            <w:sz w:val="36"/>
            <w:szCs w:val="36"/>
            <w:rtl/>
          </w:rPr>
          <w:t>"13"</w:t>
        </w:r>
        <w:r w:rsidRPr="00E15F6B">
          <w:rPr>
            <w:rFonts w:ascii="Arabic Typesetting" w:hAnsi="Arabic Typesetting" w:cs="Arabic Typesetting"/>
            <w:sz w:val="36"/>
            <w:szCs w:val="36"/>
            <w:rtl/>
          </w:rPr>
          <w:tab/>
        </w:r>
      </w:ins>
      <w:ins w:id="209" w:author="MERZOUK Fawzi" w:date="2016-06-14T09:21:00Z">
        <w:r w:rsidRPr="00E15F6B">
          <w:rPr>
            <w:rFonts w:ascii="Arabic Typesetting" w:hAnsi="Arabic Typesetting" w:cs="Arabic Typesetting" w:hint="eastAsia"/>
            <w:sz w:val="36"/>
            <w:szCs w:val="36"/>
            <w:rtl/>
          </w:rPr>
          <w:t>حالات</w:t>
        </w:r>
        <w:r w:rsidRPr="00E15F6B">
          <w:rPr>
            <w:rFonts w:ascii="Arabic Typesetting" w:hAnsi="Arabic Typesetting" w:cs="Arabic Typesetting"/>
            <w:sz w:val="36"/>
            <w:szCs w:val="36"/>
            <w:rtl/>
          </w:rPr>
          <w:t xml:space="preserve"> التدوين الخاصة بتعيين </w:t>
        </w:r>
      </w:ins>
      <w:ins w:id="210" w:author="MERZOUK Fawzi" w:date="2016-06-14T09:22:00Z">
        <w:r w:rsidRPr="00E15F6B">
          <w:rPr>
            <w:rFonts w:ascii="Arabic Typesetting" w:hAnsi="Arabic Typesetting" w:cs="Arabic Typesetting" w:hint="eastAsia"/>
            <w:sz w:val="36"/>
            <w:szCs w:val="36"/>
            <w:rtl/>
          </w:rPr>
          <w:t>وكيل</w:t>
        </w:r>
        <w:r w:rsidRPr="00E15F6B">
          <w:rPr>
            <w:rFonts w:ascii="Arabic Typesetting" w:hAnsi="Arabic Typesetting" w:cs="Arabic Typesetting"/>
            <w:sz w:val="36"/>
            <w:szCs w:val="36"/>
            <w:rtl/>
          </w:rPr>
          <w:t xml:space="preserve"> صاحب التسجيل والمخطر بها بناء على القاعدة 3(2)</w:t>
        </w:r>
      </w:ins>
      <w:ins w:id="211" w:author="MERZOUK Fawzi" w:date="2016-06-14T16:08:00Z">
        <w:r w:rsidRPr="00E15F6B">
          <w:rPr>
            <w:rFonts w:ascii="Arabic Typesetting" w:hAnsi="Arabic Typesetting" w:cs="Arabic Typesetting"/>
            <w:sz w:val="36"/>
            <w:szCs w:val="36"/>
            <w:rtl/>
            <w:rPrChange w:id="212" w:author="MERZOUK Fawzi" w:date="2016-06-17T09:24:00Z">
              <w:rPr>
                <w:rFonts w:ascii="Arabic Typesetting" w:hAnsi="Arabic Typesetting" w:cs="Arabic Typesetting"/>
                <w:sz w:val="36"/>
                <w:szCs w:val="36"/>
                <w:u w:val="single"/>
                <w:rtl/>
              </w:rPr>
            </w:rPrChange>
          </w:rPr>
          <w:t>(ب)</w:t>
        </w:r>
      </w:ins>
      <w:ins w:id="213" w:author="MERZOUK Fawzi" w:date="2016-06-14T09:22:00Z">
        <w:r w:rsidRPr="00E15F6B">
          <w:rPr>
            <w:rFonts w:ascii="Arabic Typesetting" w:hAnsi="Arabic Typesetting" w:cs="Arabic Typesetting"/>
            <w:sz w:val="36"/>
            <w:szCs w:val="36"/>
            <w:rtl/>
          </w:rPr>
          <w:t xml:space="preserve"> وحالات الشطب </w:t>
        </w:r>
      </w:ins>
      <w:ins w:id="214" w:author="MERZOUK Fawzi" w:date="2016-06-14T09:24:00Z">
        <w:r w:rsidRPr="00E15F6B">
          <w:rPr>
            <w:rFonts w:ascii="Arabic Typesetting" w:hAnsi="Arabic Typesetting" w:cs="Arabic Typesetting" w:hint="eastAsia"/>
            <w:sz w:val="36"/>
            <w:szCs w:val="36"/>
            <w:rtl/>
          </w:rPr>
          <w:t>التي</w:t>
        </w:r>
        <w:r w:rsidRPr="00E15F6B">
          <w:rPr>
            <w:rFonts w:ascii="Arabic Typesetting" w:hAnsi="Arabic Typesetting" w:cs="Arabic Typesetting"/>
            <w:sz w:val="36"/>
            <w:szCs w:val="36"/>
            <w:rtl/>
          </w:rPr>
          <w:t xml:space="preserve"> تتم </w:t>
        </w:r>
      </w:ins>
      <w:ins w:id="215" w:author="MERZOUK Fawzi" w:date="2016-06-14T09:22:00Z">
        <w:r w:rsidRPr="00E15F6B">
          <w:rPr>
            <w:rFonts w:ascii="Arabic Typesetting" w:hAnsi="Arabic Typesetting" w:cs="Arabic Typesetting" w:hint="eastAsia"/>
            <w:sz w:val="36"/>
            <w:szCs w:val="36"/>
            <w:rtl/>
          </w:rPr>
          <w:t>بناء</w:t>
        </w:r>
        <w:r w:rsidRPr="00E15F6B">
          <w:rPr>
            <w:rFonts w:ascii="Arabic Typesetting" w:hAnsi="Arabic Typesetting" w:cs="Arabic Typesetting"/>
            <w:sz w:val="36"/>
            <w:szCs w:val="36"/>
            <w:rtl/>
          </w:rPr>
          <w:t xml:space="preserve"> على التماس صاحب التسجيل أو وكيله </w:t>
        </w:r>
      </w:ins>
      <w:ins w:id="216" w:author="MERZOUK Fawzi" w:date="2016-06-14T09:24:00Z">
        <w:r w:rsidRPr="00E15F6B">
          <w:rPr>
            <w:rFonts w:ascii="Arabic Typesetting" w:hAnsi="Arabic Typesetting" w:cs="Arabic Typesetting" w:hint="eastAsia"/>
            <w:sz w:val="36"/>
            <w:szCs w:val="36"/>
            <w:rtl/>
          </w:rPr>
          <w:t>بموجب</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القاعدة</w:t>
        </w:r>
        <w:r w:rsidRPr="00E15F6B">
          <w:rPr>
            <w:rFonts w:ascii="Arabic Typesetting" w:hAnsi="Arabic Typesetting" w:cs="Arabic Typesetting"/>
            <w:sz w:val="36"/>
            <w:szCs w:val="36"/>
            <w:rtl/>
          </w:rPr>
          <w:t xml:space="preserve"> 3(6)(أ).</w:t>
        </w:r>
      </w:ins>
    </w:p>
    <w:p w:rsidR="00216910" w:rsidRPr="003A1224" w:rsidRDefault="00216910" w:rsidP="00216910">
      <w:pPr>
        <w:bidi/>
        <w:spacing w:after="240" w:line="360" w:lineRule="exact"/>
        <w:ind w:left="720" w:firstLine="414"/>
        <w:rPr>
          <w:rFonts w:ascii="Arabic Typesetting" w:hAnsi="Arabic Typesetting" w:cs="Arabic Typesetting"/>
          <w:sz w:val="36"/>
          <w:szCs w:val="36"/>
          <w:u w:val="single"/>
          <w:rtl/>
          <w:rPrChange w:id="217" w:author="MERZOUK Fawzi" w:date="2016-06-14T09:25:00Z">
            <w:rPr>
              <w:rFonts w:ascii="Arabic Typesetting" w:hAnsi="Arabic Typesetting" w:cs="Arabic Typesetting"/>
              <w:sz w:val="36"/>
              <w:szCs w:val="36"/>
              <w:rtl/>
            </w:rPr>
          </w:rPrChange>
        </w:rPr>
      </w:pPr>
      <w:r w:rsidRPr="00E353A1">
        <w:rPr>
          <w:rFonts w:ascii="Arabic Typesetting" w:hAnsi="Arabic Typesetting" w:cs="Arabic Typesetting"/>
          <w:sz w:val="36"/>
          <w:szCs w:val="36"/>
          <w:rtl/>
        </w:rPr>
        <w:t>[...]</w:t>
      </w:r>
    </w:p>
    <w:p w:rsidR="00216910" w:rsidRPr="00E353A1" w:rsidRDefault="00216910" w:rsidP="00216910">
      <w:pPr>
        <w:bidi/>
        <w:spacing w:line="360" w:lineRule="exact"/>
        <w:ind w:firstLine="720"/>
        <w:rPr>
          <w:rFonts w:ascii="Arabic Typesetting" w:hAnsi="Arabic Typesetting" w:cs="Arabic Typesetting"/>
          <w:sz w:val="36"/>
          <w:szCs w:val="36"/>
          <w:rtl/>
        </w:rPr>
      </w:pPr>
      <w:r w:rsidRPr="00E353A1">
        <w:rPr>
          <w:rFonts w:ascii="Arabic Typesetting" w:hAnsi="Arabic Typesetting" w:cs="Arabic Typesetting"/>
          <w:sz w:val="36"/>
          <w:szCs w:val="36"/>
          <w:rtl/>
        </w:rPr>
        <w:t>(3)</w:t>
      </w:r>
      <w:r w:rsidRPr="00E353A1">
        <w:rPr>
          <w:rFonts w:ascii="Arabic Typesetting" w:hAnsi="Arabic Typesetting" w:cs="Arabic Typesetting"/>
          <w:sz w:val="36"/>
          <w:szCs w:val="36"/>
          <w:rtl/>
        </w:rPr>
        <w:tab/>
      </w:r>
      <w:del w:id="218" w:author="Hebatallah Zohni" w:date="2016-04-11T12:47:00Z">
        <w:r w:rsidDel="00BD1973">
          <w:rPr>
            <w:rFonts w:ascii="Arabic Typesetting" w:hAnsi="Arabic Typesetting" w:cs="Arabic Typesetting" w:hint="cs"/>
            <w:sz w:val="36"/>
            <w:szCs w:val="36"/>
            <w:rtl/>
          </w:rPr>
          <w:delText xml:space="preserve">تنشر </w:delText>
        </w:r>
      </w:del>
      <w:ins w:id="219" w:author="Hebatallah Zohni" w:date="2016-04-11T12:47:00Z">
        <w:r w:rsidRPr="00E15F6B">
          <w:rPr>
            <w:rFonts w:ascii="Arabic Typesetting" w:hAnsi="Arabic Typesetting" w:cs="Arabic Typesetting" w:hint="eastAsia"/>
            <w:sz w:val="36"/>
            <w:szCs w:val="36"/>
            <w:rtl/>
          </w:rPr>
          <w:t>ي</w:t>
        </w:r>
      </w:ins>
      <w:ins w:id="220" w:author="MERZOUK Fawzi" w:date="2016-04-27T12:52:00Z">
        <w:r w:rsidRPr="00E15F6B">
          <w:rPr>
            <w:rFonts w:ascii="Arabic Typesetting" w:hAnsi="Arabic Typesetting" w:cs="Arabic Typesetting" w:hint="eastAsia"/>
            <w:sz w:val="36"/>
            <w:szCs w:val="36"/>
            <w:rtl/>
          </w:rPr>
          <w:t>نجز</w:t>
        </w:r>
      </w:ins>
      <w:ins w:id="221" w:author="Hebatallah Zohni" w:date="2016-04-11T12:47:00Z">
        <w:r w:rsidRPr="00E353A1">
          <w:rPr>
            <w:rFonts w:ascii="Arabic Typesetting" w:hAnsi="Arabic Typesetting" w:cs="Arabic Typesetting"/>
            <w:sz w:val="36"/>
            <w:szCs w:val="36"/>
            <w:rtl/>
          </w:rPr>
          <w:t xml:space="preserve"> </w:t>
        </w:r>
      </w:ins>
      <w:del w:id="222" w:author="Hebatallah Zohni" w:date="2016-04-11T12:47:00Z">
        <w:r w:rsidDel="00BD1973">
          <w:rPr>
            <w:rFonts w:ascii="Arabic Typesetting" w:hAnsi="Arabic Typesetting" w:cs="Arabic Typesetting" w:hint="cs"/>
            <w:sz w:val="36"/>
            <w:szCs w:val="36"/>
            <w:rtl/>
          </w:rPr>
          <w:delText xml:space="preserve">الجريدة </w:delText>
        </w:r>
      </w:del>
      <w:ins w:id="223" w:author="Hebatallah Zohni" w:date="2016-04-11T12:47:00Z">
        <w:r w:rsidRPr="00E15F6B">
          <w:rPr>
            <w:rFonts w:ascii="Arabic Typesetting" w:hAnsi="Arabic Typesetting" w:cs="Arabic Typesetting" w:hint="eastAsia"/>
            <w:sz w:val="36"/>
            <w:szCs w:val="36"/>
            <w:rtl/>
          </w:rPr>
          <w:t>المكتب</w:t>
        </w:r>
        <w:r w:rsidRPr="00E15F6B">
          <w:rPr>
            <w:rFonts w:ascii="Arabic Typesetting" w:hAnsi="Arabic Typesetting" w:cs="Arabic Typesetting"/>
            <w:sz w:val="36"/>
            <w:szCs w:val="36"/>
            <w:rtl/>
          </w:rPr>
          <w:t xml:space="preserve"> الدولي </w:t>
        </w:r>
      </w:ins>
      <w:ins w:id="224" w:author="MERZOUK Fawzi" w:date="2016-04-27T12:50:00Z">
        <w:r w:rsidRPr="00E15F6B">
          <w:rPr>
            <w:rFonts w:ascii="Arabic Typesetting" w:hAnsi="Arabic Typesetting" w:cs="Arabic Typesetting" w:hint="eastAsia"/>
            <w:sz w:val="36"/>
            <w:szCs w:val="36"/>
            <w:rtl/>
          </w:rPr>
          <w:t>ال</w:t>
        </w:r>
      </w:ins>
      <w:ins w:id="225" w:author="MERZOUK Fawzi" w:date="2016-04-27T12:45:00Z">
        <w:r w:rsidRPr="00E15F6B">
          <w:rPr>
            <w:rFonts w:ascii="Arabic Typesetting" w:hAnsi="Arabic Typesetting" w:cs="Arabic Typesetting" w:hint="eastAsia"/>
            <w:sz w:val="36"/>
            <w:szCs w:val="36"/>
            <w:rtl/>
          </w:rPr>
          <w:t>منشورات</w:t>
        </w:r>
        <w:r w:rsidRPr="00E15F6B">
          <w:rPr>
            <w:rFonts w:ascii="Arabic Typesetting" w:hAnsi="Arabic Typesetting" w:cs="Arabic Typesetting"/>
            <w:sz w:val="36"/>
            <w:szCs w:val="36"/>
            <w:rtl/>
          </w:rPr>
          <w:t xml:space="preserve"> </w:t>
        </w:r>
      </w:ins>
      <w:ins w:id="226" w:author="MERZOUK Fawzi" w:date="2016-04-27T12:52:00Z">
        <w:r w:rsidRPr="00E15F6B">
          <w:rPr>
            <w:rFonts w:ascii="Arabic Typesetting" w:hAnsi="Arabic Typesetting" w:cs="Arabic Typesetting" w:hint="eastAsia"/>
            <w:sz w:val="36"/>
            <w:szCs w:val="36"/>
            <w:rtl/>
          </w:rPr>
          <w:t>المنصوص</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عليها</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في</w:t>
        </w:r>
      </w:ins>
      <w:ins w:id="227" w:author="MERZOUK Fawzi" w:date="2016-04-27T12:53:00Z">
        <w:r w:rsidRPr="00E15F6B">
          <w:rPr>
            <w:rFonts w:ascii="Arabic Typesetting" w:hAnsi="Arabic Typesetting" w:cs="Arabic Typesetting"/>
            <w:sz w:val="36"/>
            <w:szCs w:val="36"/>
            <w:rtl/>
          </w:rPr>
          <w:t xml:space="preserve"> </w:t>
        </w:r>
      </w:ins>
      <w:ins w:id="228" w:author="Hebatallah Zohni" w:date="2016-04-11T12:47:00Z">
        <w:r w:rsidRPr="00E15F6B">
          <w:rPr>
            <w:rFonts w:ascii="Arabic Typesetting" w:hAnsi="Arabic Typesetting" w:cs="Arabic Typesetting" w:hint="eastAsia"/>
            <w:sz w:val="36"/>
            <w:szCs w:val="36"/>
            <w:rtl/>
          </w:rPr>
          <w:t>الفقرتين </w:t>
        </w:r>
        <w:r w:rsidRPr="00E15F6B">
          <w:rPr>
            <w:rFonts w:ascii="Arabic Typesetting" w:hAnsi="Arabic Typesetting" w:cs="Arabic Typesetting"/>
            <w:sz w:val="36"/>
            <w:szCs w:val="36"/>
            <w:rtl/>
          </w:rPr>
          <w:t xml:space="preserve">(1) </w:t>
        </w:r>
        <w:r w:rsidRPr="00E15F6B">
          <w:rPr>
            <w:rFonts w:ascii="Arabic Typesetting" w:hAnsi="Arabic Typesetting" w:cs="Arabic Typesetting" w:hint="eastAsia"/>
            <w:sz w:val="36"/>
            <w:szCs w:val="36"/>
            <w:rtl/>
          </w:rPr>
          <w:t>و </w:t>
        </w:r>
        <w:r w:rsidRPr="00E15F6B">
          <w:rPr>
            <w:rFonts w:ascii="Arabic Typesetting" w:hAnsi="Arabic Typesetting" w:cs="Arabic Typesetting"/>
            <w:sz w:val="36"/>
            <w:szCs w:val="36"/>
            <w:rtl/>
          </w:rPr>
          <w:t>(2</w:t>
        </w:r>
        <w:r w:rsidRPr="00DB5EAF">
          <w:rPr>
            <w:rFonts w:ascii="Arabic Typesetting" w:hAnsi="Arabic Typesetting" w:cs="Arabic Typesetting"/>
            <w:sz w:val="36"/>
            <w:szCs w:val="36"/>
            <w:u w:val="single"/>
            <w:rtl/>
            <w:rPrChange w:id="229" w:author="MERZOUK Fawzi" w:date="2016-05-12T15:21:00Z">
              <w:rPr>
                <w:rFonts w:ascii="Arabic Typesetting" w:hAnsi="Arabic Typesetting" w:cs="Arabic Typesetting"/>
                <w:sz w:val="36"/>
                <w:szCs w:val="36"/>
                <w:rtl/>
              </w:rPr>
            </w:rPrChange>
          </w:rPr>
          <w:t>)</w:t>
        </w:r>
        <w:r w:rsidRPr="00E353A1">
          <w:rPr>
            <w:rFonts w:ascii="Arabic Typesetting" w:hAnsi="Arabic Typesetting" w:cs="Arabic Typesetting" w:hint="cs"/>
            <w:sz w:val="36"/>
            <w:szCs w:val="36"/>
            <w:rtl/>
          </w:rPr>
          <w:t xml:space="preserve"> </w:t>
        </w:r>
      </w:ins>
      <w:r w:rsidRPr="00E353A1">
        <w:rPr>
          <w:rFonts w:ascii="Arabic Typesetting" w:hAnsi="Arabic Typesetting" w:cs="Arabic Typesetting"/>
          <w:sz w:val="36"/>
          <w:szCs w:val="36"/>
          <w:rtl/>
        </w:rPr>
        <w:t>على الموقع الإلكتروني للمنظمة العالمية للملكية الفكرية</w:t>
      </w:r>
      <w:r w:rsidRPr="00E353A1">
        <w:rPr>
          <w:rFonts w:ascii="Arabic Typesetting" w:hAnsi="Arabic Typesetting" w:cs="Arabic Typesetting" w:hint="cs"/>
          <w:sz w:val="36"/>
          <w:szCs w:val="36"/>
          <w:rtl/>
        </w:rPr>
        <w:t>.</w:t>
      </w:r>
    </w:p>
    <w:p w:rsidR="00216910" w:rsidRDefault="00216910" w:rsidP="00216910">
      <w:pPr>
        <w:rPr>
          <w:rFonts w:ascii="Arabic Typesetting" w:hAnsi="Arabic Typesetting" w:cs="Arabic Typesetting"/>
          <w:sz w:val="36"/>
          <w:szCs w:val="36"/>
          <w:rtl/>
        </w:rPr>
      </w:pPr>
      <w:r>
        <w:rPr>
          <w:rFonts w:ascii="Arabic Typesetting" w:hAnsi="Arabic Typesetting" w:cs="Arabic Typesetting"/>
          <w:sz w:val="36"/>
          <w:szCs w:val="36"/>
          <w:rtl/>
        </w:rPr>
        <w:br w:type="page"/>
      </w:r>
    </w:p>
    <w:p w:rsidR="00216910" w:rsidRDefault="00216910" w:rsidP="00216910">
      <w:pPr>
        <w:keepNext/>
        <w:bidi/>
        <w:spacing w:after="240" w:line="360" w:lineRule="exact"/>
        <w:rPr>
          <w:rFonts w:ascii="Arabic Typesetting" w:hAnsi="Arabic Typesetting" w:cs="Arabic Typesetting"/>
          <w:b/>
          <w:bCs/>
          <w:sz w:val="40"/>
          <w:szCs w:val="40"/>
          <w:rtl/>
          <w:lang w:bidi="ar-EG"/>
        </w:rPr>
      </w:pPr>
      <w:r>
        <w:rPr>
          <w:rFonts w:ascii="Arabic Typesetting" w:hAnsi="Arabic Typesetting" w:cs="Arabic Typesetting" w:hint="cs"/>
          <w:b/>
          <w:bCs/>
          <w:sz w:val="40"/>
          <w:szCs w:val="40"/>
          <w:rtl/>
          <w:lang w:bidi="ar-EG"/>
        </w:rPr>
        <w:lastRenderedPageBreak/>
        <w:t xml:space="preserve">التعديلات المقترح إدخالها على التعليمات الإدارية لتطبيق اتفاق </w:t>
      </w:r>
      <w:r w:rsidR="001D06C9">
        <w:rPr>
          <w:rFonts w:ascii="Arabic Typesetting" w:hAnsi="Arabic Typesetting" w:cs="Arabic Typesetting" w:hint="cs"/>
          <w:b/>
          <w:bCs/>
          <w:sz w:val="40"/>
          <w:szCs w:val="40"/>
          <w:rtl/>
        </w:rPr>
        <w:t xml:space="preserve">وبروتوكول </w:t>
      </w:r>
      <w:r>
        <w:rPr>
          <w:rFonts w:ascii="Arabic Typesetting" w:hAnsi="Arabic Typesetting" w:cs="Arabic Typesetting" w:hint="cs"/>
          <w:b/>
          <w:bCs/>
          <w:sz w:val="40"/>
          <w:szCs w:val="40"/>
          <w:rtl/>
          <w:lang w:bidi="ar-EG"/>
        </w:rPr>
        <w:t>مدريد بشأن التسجيل ا</w:t>
      </w:r>
      <w:r w:rsidR="001D06C9">
        <w:rPr>
          <w:rFonts w:ascii="Arabic Typesetting" w:hAnsi="Arabic Typesetting" w:cs="Arabic Typesetting" w:hint="cs"/>
          <w:b/>
          <w:bCs/>
          <w:sz w:val="40"/>
          <w:szCs w:val="40"/>
          <w:rtl/>
          <w:lang w:bidi="ar-EG"/>
        </w:rPr>
        <w:t>لدولي للعلامات</w:t>
      </w:r>
    </w:p>
    <w:p w:rsidR="00216910" w:rsidRDefault="00216910" w:rsidP="001D06C9">
      <w:pPr>
        <w:bidi/>
        <w:spacing w:after="240" w:line="360" w:lineRule="exact"/>
        <w:jc w:val="center"/>
        <w:rPr>
          <w:rFonts w:ascii="Arabic Typesetting" w:hAnsi="Arabic Typesetting" w:cs="Arabic Typesetting"/>
          <w:sz w:val="40"/>
          <w:szCs w:val="40"/>
          <w:rtl/>
          <w:lang w:bidi="ar-EG"/>
        </w:rPr>
      </w:pPr>
      <w:r w:rsidRPr="00F10B3D">
        <w:rPr>
          <w:rFonts w:ascii="Arabic Typesetting" w:hAnsi="Arabic Typesetting" w:cs="Arabic Typesetting"/>
          <w:b/>
          <w:bCs/>
          <w:sz w:val="40"/>
          <w:szCs w:val="40"/>
          <w:rtl/>
          <w:lang w:bidi="ar-EG"/>
        </w:rPr>
        <w:t>التعليمات الإدارية لتطبيق</w:t>
      </w:r>
      <w:r w:rsidRPr="00F10B3D">
        <w:rPr>
          <w:rFonts w:ascii="Arabic Typesetting" w:hAnsi="Arabic Typesetting" w:cs="Arabic Typesetting" w:hint="cs"/>
          <w:b/>
          <w:bCs/>
          <w:sz w:val="40"/>
          <w:szCs w:val="40"/>
          <w:rtl/>
          <w:lang w:bidi="ar-EG"/>
        </w:rPr>
        <w:br/>
      </w:r>
      <w:r w:rsidRPr="00F10B3D">
        <w:rPr>
          <w:rFonts w:ascii="Arabic Typesetting" w:hAnsi="Arabic Typesetting" w:cs="Arabic Typesetting"/>
          <w:b/>
          <w:bCs/>
          <w:sz w:val="40"/>
          <w:szCs w:val="40"/>
          <w:rtl/>
          <w:lang w:bidi="ar-EG"/>
        </w:rPr>
        <w:t xml:space="preserve">اتفاق </w:t>
      </w:r>
      <w:r w:rsidR="001D06C9">
        <w:rPr>
          <w:rFonts w:ascii="Arabic Typesetting" w:hAnsi="Arabic Typesetting" w:cs="Arabic Typesetting" w:hint="cs"/>
          <w:b/>
          <w:bCs/>
          <w:sz w:val="40"/>
          <w:szCs w:val="40"/>
          <w:rtl/>
          <w:lang w:bidi="ar-EG"/>
        </w:rPr>
        <w:t xml:space="preserve">وبروتوكول </w:t>
      </w:r>
      <w:r w:rsidRPr="00F10B3D">
        <w:rPr>
          <w:rFonts w:ascii="Arabic Typesetting" w:hAnsi="Arabic Typesetting" w:cs="Arabic Typesetting"/>
          <w:b/>
          <w:bCs/>
          <w:sz w:val="40"/>
          <w:szCs w:val="40"/>
          <w:rtl/>
          <w:lang w:bidi="ar-EG"/>
        </w:rPr>
        <w:t>مدريد بشأن التسجيل الدولي للعلامات</w:t>
      </w:r>
      <w:r w:rsidRPr="00F10B3D">
        <w:rPr>
          <w:rFonts w:ascii="Arabic Typesetting" w:hAnsi="Arabic Typesetting" w:cs="Arabic Typesetting" w:hint="cs"/>
          <w:b/>
          <w:bCs/>
          <w:sz w:val="40"/>
          <w:szCs w:val="40"/>
          <w:rtl/>
          <w:lang w:bidi="ar-EG"/>
        </w:rPr>
        <w:br/>
      </w:r>
      <w:r w:rsidRPr="00F10B3D">
        <w:rPr>
          <w:rFonts w:ascii="Arabic Typesetting" w:hAnsi="Arabic Typesetting" w:cs="Arabic Typesetting"/>
          <w:sz w:val="40"/>
          <w:szCs w:val="40"/>
          <w:rtl/>
          <w:lang w:bidi="ar-EG"/>
        </w:rPr>
        <w:t>(نافذة اعتبارا من</w:t>
      </w:r>
      <w:ins w:id="230" w:author="MERZOUK Fawzi" w:date="2016-06-16T16:48:00Z">
        <w:r>
          <w:rPr>
            <w:rFonts w:ascii="Arabic Typesetting" w:hAnsi="Arabic Typesetting" w:cs="Arabic Typesetting" w:hint="cs"/>
            <w:sz w:val="40"/>
            <w:szCs w:val="40"/>
            <w:rtl/>
            <w:lang w:bidi="ar-EG"/>
          </w:rPr>
          <w:t xml:space="preserve"> </w:t>
        </w:r>
        <w:r w:rsidRPr="00E15F6B">
          <w:rPr>
            <w:rFonts w:ascii="Arabic Typesetting" w:hAnsi="Arabic Typesetting" w:cs="Arabic Typesetting"/>
            <w:sz w:val="40"/>
            <w:szCs w:val="40"/>
            <w:rtl/>
            <w:lang w:bidi="ar-EG"/>
            <w:rPrChange w:id="231" w:author="MERZOUK Fawzi" w:date="2016-06-17T09:24:00Z">
              <w:rPr>
                <w:rFonts w:ascii="Arabic Typesetting" w:hAnsi="Arabic Typesetting" w:cs="Arabic Typesetting"/>
                <w:sz w:val="40"/>
                <w:szCs w:val="40"/>
                <w:u w:val="single"/>
                <w:rtl/>
                <w:lang w:bidi="ar-EG"/>
              </w:rPr>
            </w:rPrChange>
          </w:rPr>
          <w:t xml:space="preserve">1 </w:t>
        </w:r>
        <w:r w:rsidRPr="00E15F6B">
          <w:rPr>
            <w:rFonts w:ascii="Arabic Typesetting" w:hAnsi="Arabic Typesetting" w:cs="Arabic Typesetting" w:hint="eastAsia"/>
            <w:sz w:val="40"/>
            <w:szCs w:val="40"/>
            <w:rtl/>
            <w:lang w:bidi="ar-EG"/>
            <w:rPrChange w:id="232" w:author="MERZOUK Fawzi" w:date="2016-06-17T09:24:00Z">
              <w:rPr>
                <w:rFonts w:ascii="Arabic Typesetting" w:hAnsi="Arabic Typesetting" w:cs="Arabic Typesetting" w:hint="eastAsia"/>
                <w:sz w:val="40"/>
                <w:szCs w:val="40"/>
                <w:u w:val="single"/>
                <w:rtl/>
                <w:lang w:bidi="ar-EG"/>
              </w:rPr>
            </w:rPrChange>
          </w:rPr>
          <w:t>نوفمبر</w:t>
        </w:r>
        <w:r w:rsidRPr="00E15F6B">
          <w:rPr>
            <w:rFonts w:ascii="Arabic Typesetting" w:hAnsi="Arabic Typesetting" w:cs="Arabic Typesetting"/>
            <w:sz w:val="40"/>
            <w:szCs w:val="40"/>
            <w:rtl/>
            <w:lang w:bidi="ar-EG"/>
            <w:rPrChange w:id="233" w:author="MERZOUK Fawzi" w:date="2016-06-17T09:24:00Z">
              <w:rPr>
                <w:rFonts w:ascii="Arabic Typesetting" w:hAnsi="Arabic Typesetting" w:cs="Arabic Typesetting"/>
                <w:sz w:val="40"/>
                <w:szCs w:val="40"/>
                <w:u w:val="single"/>
                <w:rtl/>
                <w:lang w:bidi="ar-EG"/>
              </w:rPr>
            </w:rPrChange>
          </w:rPr>
          <w:t xml:space="preserve"> 2017</w:t>
        </w:r>
      </w:ins>
      <w:r>
        <w:rPr>
          <w:rFonts w:ascii="Arabic Typesetting" w:hAnsi="Arabic Typesetting" w:cs="Arabic Typesetting" w:hint="cs"/>
          <w:sz w:val="40"/>
          <w:szCs w:val="40"/>
          <w:rtl/>
          <w:lang w:bidi="ar-EG"/>
        </w:rPr>
        <w:t>)</w:t>
      </w:r>
    </w:p>
    <w:p w:rsidR="00216910" w:rsidRPr="007D28D3" w:rsidRDefault="00216910" w:rsidP="00216910">
      <w:pPr>
        <w:bidi/>
        <w:spacing w:after="240" w:line="360" w:lineRule="exact"/>
        <w:ind w:hanging="5"/>
        <w:jc w:val="center"/>
        <w:rPr>
          <w:rFonts w:ascii="Arabic Typesetting" w:hAnsi="Arabic Typesetting" w:cs="Arabic Typesetting"/>
          <w:sz w:val="36"/>
          <w:szCs w:val="36"/>
          <w:rtl/>
        </w:rPr>
      </w:pPr>
      <w:r w:rsidRPr="00846EFC">
        <w:rPr>
          <w:rFonts w:ascii="Arabic Typesetting" w:hAnsi="Arabic Typesetting" w:cs="Arabic Typesetting"/>
          <w:sz w:val="36"/>
          <w:szCs w:val="36"/>
          <w:rtl/>
        </w:rPr>
        <w:t>[...]</w:t>
      </w:r>
    </w:p>
    <w:p w:rsidR="00216910" w:rsidRPr="00F10B3D" w:rsidRDefault="00216910" w:rsidP="00216910">
      <w:pPr>
        <w:bidi/>
        <w:spacing w:after="240" w:line="360" w:lineRule="exact"/>
        <w:jc w:val="center"/>
        <w:rPr>
          <w:rFonts w:ascii="Arabic Typesetting" w:hAnsi="Arabic Typesetting" w:cs="Arabic Typesetting"/>
          <w:b/>
          <w:bCs/>
          <w:sz w:val="40"/>
          <w:szCs w:val="40"/>
          <w:rtl/>
          <w:lang w:bidi="ar-EG"/>
        </w:rPr>
      </w:pPr>
      <w:r w:rsidRPr="00F10B3D">
        <w:rPr>
          <w:rFonts w:ascii="Arabic Typesetting" w:hAnsi="Arabic Typesetting" w:cs="Arabic Typesetting"/>
          <w:b/>
          <w:bCs/>
          <w:sz w:val="40"/>
          <w:szCs w:val="40"/>
          <w:rtl/>
          <w:lang w:bidi="ar-EG"/>
        </w:rPr>
        <w:t>الجزء السادس</w:t>
      </w:r>
      <w:r w:rsidRPr="00F10B3D">
        <w:rPr>
          <w:rFonts w:ascii="Arabic Typesetting" w:hAnsi="Arabic Typesetting" w:cs="Arabic Typesetting"/>
          <w:b/>
          <w:bCs/>
          <w:sz w:val="40"/>
          <w:szCs w:val="40"/>
          <w:rtl/>
          <w:lang w:bidi="ar-EG"/>
        </w:rPr>
        <w:br/>
        <w:t>ترقيم التسجيلات الدولية</w:t>
      </w:r>
    </w:p>
    <w:p w:rsidR="00216910" w:rsidRPr="00CF09E2" w:rsidRDefault="00216910" w:rsidP="00216910">
      <w:pPr>
        <w:bidi/>
        <w:spacing w:after="240" w:line="360" w:lineRule="exact"/>
        <w:jc w:val="center"/>
        <w:rPr>
          <w:rFonts w:ascii="Arabic Typesetting" w:hAnsi="Arabic Typesetting" w:cs="Arabic Typesetting"/>
          <w:i/>
          <w:iCs/>
          <w:sz w:val="36"/>
          <w:szCs w:val="36"/>
          <w:rtl/>
          <w:lang w:bidi="ar-EG"/>
        </w:rPr>
      </w:pPr>
      <w:r w:rsidRPr="00CF09E2">
        <w:rPr>
          <w:rFonts w:ascii="Arabic Typesetting" w:hAnsi="Arabic Typesetting" w:cs="Arabic Typesetting" w:hint="cs"/>
          <w:i/>
          <w:iCs/>
          <w:sz w:val="36"/>
          <w:szCs w:val="36"/>
          <w:rtl/>
          <w:lang w:bidi="ar-EG"/>
        </w:rPr>
        <w:t>البند</w:t>
      </w:r>
      <w:r w:rsidRPr="00CF09E2">
        <w:rPr>
          <w:rFonts w:ascii="Arabic Typesetting" w:hAnsi="Arabic Typesetting" w:cs="Arabic Typesetting"/>
          <w:i/>
          <w:iCs/>
          <w:sz w:val="36"/>
          <w:szCs w:val="36"/>
          <w:rtl/>
          <w:lang w:bidi="ar-EG"/>
        </w:rPr>
        <w:t xml:space="preserve"> 16: الترقيم بعد</w:t>
      </w:r>
      <w:r>
        <w:rPr>
          <w:rFonts w:ascii="Arabic Typesetting" w:hAnsi="Arabic Typesetting" w:cs="Arabic Typesetting" w:hint="cs"/>
          <w:i/>
          <w:iCs/>
          <w:sz w:val="36"/>
          <w:szCs w:val="36"/>
          <w:rtl/>
          <w:lang w:bidi="ar-EG"/>
        </w:rPr>
        <w:t xml:space="preserve"> </w:t>
      </w:r>
      <w:r w:rsidRPr="00CF09E2">
        <w:rPr>
          <w:rFonts w:ascii="Arabic Typesetting" w:hAnsi="Arabic Typesetting" w:cs="Arabic Typesetting"/>
          <w:i/>
          <w:iCs/>
          <w:sz w:val="36"/>
          <w:szCs w:val="36"/>
          <w:rtl/>
          <w:lang w:bidi="ar-EG"/>
        </w:rPr>
        <w:t>تغيير جزئي في الملكية</w:t>
      </w:r>
    </w:p>
    <w:p w:rsidR="00216910" w:rsidRPr="00CF09E2" w:rsidRDefault="00216910" w:rsidP="00216910">
      <w:pPr>
        <w:bidi/>
        <w:spacing w:after="240" w:line="360" w:lineRule="exact"/>
        <w:ind w:firstLine="1165"/>
        <w:rPr>
          <w:ins w:id="234" w:author="Hebatallah Zohni" w:date="2016-04-11T12:49:00Z"/>
          <w:rFonts w:ascii="Arabic Typesetting" w:hAnsi="Arabic Typesetting" w:cs="Arabic Typesetting"/>
          <w:sz w:val="36"/>
          <w:szCs w:val="36"/>
          <w:rtl/>
          <w:lang w:bidi="ar-EG"/>
        </w:rPr>
      </w:pPr>
      <w:r w:rsidRPr="00CF09E2">
        <w:rPr>
          <w:rFonts w:ascii="Arabic Typesetting" w:hAnsi="Arabic Typesetting" w:cs="Arabic Typesetting" w:hint="cs"/>
          <w:sz w:val="36"/>
          <w:szCs w:val="36"/>
          <w:rtl/>
          <w:lang w:bidi="ar-EG"/>
        </w:rPr>
        <w:t>(أ)</w:t>
      </w:r>
      <w:r w:rsidRPr="00CF09E2">
        <w:rPr>
          <w:rFonts w:ascii="Arabic Typesetting" w:hAnsi="Arabic Typesetting" w:cs="Arabic Typesetting"/>
          <w:sz w:val="36"/>
          <w:szCs w:val="36"/>
          <w:rtl/>
          <w:lang w:bidi="ar-EG"/>
        </w:rPr>
        <w:tab/>
      </w:r>
      <w:del w:id="235" w:author="Hebatallah Zohni" w:date="2016-04-11T12:49:00Z">
        <w:r w:rsidRPr="000E5343" w:rsidDel="000E5343">
          <w:rPr>
            <w:rFonts w:ascii="Arabic Typesetting" w:hAnsi="Arabic Typesetting" w:cs="Arabic Typesetting"/>
            <w:sz w:val="36"/>
            <w:szCs w:val="36"/>
            <w:rtl/>
            <w:lang w:bidi="ar-EG"/>
          </w:rPr>
          <w:delText>يقيَّد في السجل الدولي التنازل عن التسجيل الدولي أو نقله بطريقة أخرى بالنسبة إلى بعض السلع والخدمات فقط أو بعض الأطراف المتعاقدة المعيَّنة فقط، ويكون للقيد رقم التسجيل الدولي الذي تم التنازل عن جزء منه أو نقل الجزء بطريقة أخرى</w:delText>
        </w:r>
      </w:del>
      <w:r w:rsidRPr="000E5343">
        <w:rPr>
          <w:rFonts w:ascii="Arabic Typesetting" w:hAnsi="Arabic Typesetting" w:cs="Arabic Typesetting"/>
          <w:sz w:val="36"/>
          <w:szCs w:val="36"/>
          <w:rtl/>
          <w:lang w:bidi="ar-EG"/>
        </w:rPr>
        <w:t>.</w:t>
      </w:r>
      <w:ins w:id="236" w:author="Hebatallah Zohni" w:date="2016-04-11T12:49:00Z">
        <w:r w:rsidRPr="000E5343">
          <w:rPr>
            <w:rFonts w:ascii="Arabic Typesetting" w:hAnsi="Arabic Typesetting" w:cs="Arabic Typesetting" w:hint="cs"/>
            <w:sz w:val="36"/>
            <w:szCs w:val="36"/>
            <w:rtl/>
            <w:lang w:bidi="ar-EG"/>
          </w:rPr>
          <w:t xml:space="preserve"> </w:t>
        </w:r>
        <w:r w:rsidRPr="00E15F6B">
          <w:rPr>
            <w:rFonts w:ascii="Arabic Typesetting" w:hAnsi="Arabic Typesetting" w:cs="Arabic Typesetting" w:hint="eastAsia"/>
            <w:sz w:val="36"/>
            <w:szCs w:val="36"/>
            <w:rtl/>
            <w:lang w:bidi="ar-EG"/>
          </w:rPr>
          <w:t>يتعين</w:t>
        </w:r>
        <w:r w:rsidRPr="00E15F6B">
          <w:rPr>
            <w:rFonts w:ascii="Arabic Typesetting" w:hAnsi="Arabic Typesetting" w:cs="Arabic Typesetting"/>
            <w:sz w:val="36"/>
            <w:szCs w:val="36"/>
            <w:rtl/>
            <w:lang w:bidi="ar-EG"/>
          </w:rPr>
          <w:t xml:space="preserve"> أن يحمل التسجيل الدولي المنفصل المترتب على تدوين تغيير </w:t>
        </w:r>
      </w:ins>
      <w:ins w:id="237" w:author="MERZOUK Fawzi" w:date="2016-04-27T13:12:00Z">
        <w:r w:rsidRPr="00E15F6B">
          <w:rPr>
            <w:rFonts w:ascii="Arabic Typesetting" w:hAnsi="Arabic Typesetting" w:cs="Arabic Typesetting" w:hint="eastAsia"/>
            <w:sz w:val="36"/>
            <w:szCs w:val="36"/>
            <w:rtl/>
            <w:lang w:bidi="ar-EG"/>
          </w:rPr>
          <w:t>جزئي</w:t>
        </w:r>
        <w:r w:rsidRPr="00E15F6B">
          <w:rPr>
            <w:rFonts w:ascii="Arabic Typesetting" w:hAnsi="Arabic Typesetting" w:cs="Arabic Typesetting"/>
            <w:sz w:val="36"/>
            <w:szCs w:val="36"/>
            <w:rtl/>
            <w:lang w:bidi="ar-EG"/>
          </w:rPr>
          <w:t xml:space="preserve"> </w:t>
        </w:r>
      </w:ins>
      <w:ins w:id="238" w:author="Hebatallah Zohni" w:date="2016-04-11T12:49:00Z">
        <w:r w:rsidRPr="00E15F6B">
          <w:rPr>
            <w:rFonts w:ascii="Arabic Typesetting" w:hAnsi="Arabic Typesetting" w:cs="Arabic Typesetting" w:hint="eastAsia"/>
            <w:sz w:val="36"/>
            <w:szCs w:val="36"/>
            <w:rtl/>
            <w:lang w:bidi="ar-EG"/>
          </w:rPr>
          <w:t>في</w:t>
        </w:r>
        <w:r w:rsidRPr="00E15F6B">
          <w:rPr>
            <w:rFonts w:ascii="Arabic Typesetting" w:hAnsi="Arabic Typesetting" w:cs="Arabic Typesetting"/>
            <w:sz w:val="36"/>
            <w:szCs w:val="36"/>
            <w:rtl/>
            <w:lang w:bidi="ar-EG"/>
          </w:rPr>
          <w:t xml:space="preserve"> الملكية رقم التسجيل </w:t>
        </w:r>
      </w:ins>
      <w:ins w:id="239" w:author="MERZOUK Fawzi" w:date="2016-04-27T13:16:00Z">
        <w:r w:rsidRPr="00E15F6B">
          <w:rPr>
            <w:rFonts w:ascii="Arabic Typesetting" w:hAnsi="Arabic Typesetting" w:cs="Arabic Typesetting" w:hint="eastAsia"/>
            <w:sz w:val="36"/>
            <w:szCs w:val="36"/>
            <w:rtl/>
            <w:lang w:bidi="ar-EG"/>
          </w:rPr>
          <w:t>محل</w:t>
        </w:r>
        <w:r w:rsidRPr="00E15F6B">
          <w:rPr>
            <w:rFonts w:ascii="Arabic Typesetting" w:hAnsi="Arabic Typesetting" w:cs="Arabic Typesetting"/>
            <w:sz w:val="36"/>
            <w:szCs w:val="36"/>
            <w:rtl/>
            <w:lang w:bidi="ar-EG"/>
          </w:rPr>
          <w:t xml:space="preserve"> </w:t>
        </w:r>
        <w:r w:rsidRPr="00E15F6B">
          <w:rPr>
            <w:rFonts w:ascii="Arabic Typesetting" w:hAnsi="Arabic Typesetting" w:cs="Arabic Typesetting" w:hint="eastAsia"/>
            <w:sz w:val="36"/>
            <w:szCs w:val="36"/>
            <w:rtl/>
            <w:lang w:bidi="ar-EG"/>
          </w:rPr>
          <w:t>التغيير</w:t>
        </w:r>
        <w:r w:rsidRPr="00E15F6B">
          <w:rPr>
            <w:rFonts w:ascii="Arabic Typesetting" w:hAnsi="Arabic Typesetting" w:cs="Arabic Typesetting"/>
            <w:sz w:val="36"/>
            <w:szCs w:val="36"/>
            <w:rtl/>
            <w:lang w:bidi="ar-EG"/>
          </w:rPr>
          <w:t xml:space="preserve"> </w:t>
        </w:r>
        <w:r w:rsidRPr="00E15F6B">
          <w:rPr>
            <w:rFonts w:ascii="Arabic Typesetting" w:hAnsi="Arabic Typesetting" w:cs="Arabic Typesetting" w:hint="eastAsia"/>
            <w:sz w:val="36"/>
            <w:szCs w:val="36"/>
            <w:rtl/>
            <w:lang w:bidi="ar-EG"/>
          </w:rPr>
          <w:t>الجزئي</w:t>
        </w:r>
        <w:r w:rsidRPr="00E15F6B">
          <w:rPr>
            <w:rFonts w:ascii="Arabic Typesetting" w:hAnsi="Arabic Typesetting" w:cs="Arabic Typesetting"/>
            <w:sz w:val="36"/>
            <w:szCs w:val="36"/>
            <w:rtl/>
            <w:lang w:bidi="ar-EG"/>
          </w:rPr>
          <w:t xml:space="preserve"> </w:t>
        </w:r>
        <w:r w:rsidRPr="00E15F6B">
          <w:rPr>
            <w:rFonts w:ascii="Arabic Typesetting" w:hAnsi="Arabic Typesetting" w:cs="Arabic Typesetting" w:hint="eastAsia"/>
            <w:sz w:val="36"/>
            <w:szCs w:val="36"/>
            <w:rtl/>
            <w:lang w:bidi="ar-EG"/>
          </w:rPr>
          <w:t>في</w:t>
        </w:r>
        <w:r w:rsidRPr="00E15F6B">
          <w:rPr>
            <w:rFonts w:ascii="Arabic Typesetting" w:hAnsi="Arabic Typesetting" w:cs="Arabic Typesetting"/>
            <w:sz w:val="36"/>
            <w:szCs w:val="36"/>
            <w:rtl/>
            <w:lang w:bidi="ar-EG"/>
          </w:rPr>
          <w:t xml:space="preserve"> </w:t>
        </w:r>
        <w:r w:rsidRPr="00E15F6B">
          <w:rPr>
            <w:rFonts w:ascii="Arabic Typesetting" w:hAnsi="Arabic Typesetting" w:cs="Arabic Typesetting" w:hint="eastAsia"/>
            <w:sz w:val="36"/>
            <w:szCs w:val="36"/>
            <w:rtl/>
            <w:lang w:bidi="ar-EG"/>
          </w:rPr>
          <w:t>الملكية</w:t>
        </w:r>
      </w:ins>
      <w:ins w:id="240" w:author="MERZOUK Fawzi" w:date="2016-04-27T13:13:00Z">
        <w:r w:rsidRPr="00E15F6B">
          <w:rPr>
            <w:rFonts w:ascii="Arabic Typesetting" w:hAnsi="Arabic Typesetting" w:cs="Arabic Typesetting" w:hint="eastAsia"/>
            <w:sz w:val="36"/>
            <w:szCs w:val="36"/>
            <w:rtl/>
            <w:lang w:bidi="ar-EG"/>
          </w:rPr>
          <w:t>،</w:t>
        </w:r>
      </w:ins>
      <w:ins w:id="241" w:author="Hebatallah Zohni" w:date="2016-04-11T12:49:00Z">
        <w:r w:rsidRPr="00E15F6B">
          <w:rPr>
            <w:rFonts w:ascii="Arabic Typesetting" w:hAnsi="Arabic Typesetting" w:cs="Arabic Typesetting"/>
            <w:sz w:val="36"/>
            <w:szCs w:val="36"/>
            <w:rtl/>
            <w:lang w:bidi="ar-EG"/>
          </w:rPr>
          <w:t xml:space="preserve"> يليه حرف لاتيني كبير.</w:t>
        </w:r>
      </w:ins>
    </w:p>
    <w:p w:rsidR="00216910" w:rsidRPr="00CF09E2" w:rsidRDefault="00216910" w:rsidP="00216910">
      <w:pPr>
        <w:bidi/>
        <w:spacing w:after="480" w:line="360" w:lineRule="exact"/>
        <w:ind w:firstLine="1162"/>
        <w:rPr>
          <w:rFonts w:ascii="Arabic Typesetting" w:hAnsi="Arabic Typesetting" w:cs="Arabic Typesetting"/>
          <w:sz w:val="36"/>
          <w:szCs w:val="36"/>
          <w:rtl/>
          <w:lang w:bidi="ar-EG"/>
        </w:rPr>
      </w:pPr>
      <w:r w:rsidRPr="00CF09E2">
        <w:rPr>
          <w:rFonts w:ascii="Arabic Typesetting" w:hAnsi="Arabic Typesetting" w:cs="Arabic Typesetting"/>
          <w:sz w:val="36"/>
          <w:szCs w:val="36"/>
          <w:rtl/>
          <w:lang w:bidi="ar-EG"/>
        </w:rPr>
        <w:t>(ب)</w:t>
      </w:r>
      <w:r w:rsidRPr="00CF09E2">
        <w:rPr>
          <w:rFonts w:ascii="Arabic Typesetting" w:hAnsi="Arabic Typesetting" w:cs="Arabic Typesetting"/>
          <w:sz w:val="36"/>
          <w:szCs w:val="36"/>
          <w:rtl/>
          <w:lang w:bidi="ar-EG"/>
        </w:rPr>
        <w:tab/>
      </w:r>
      <w:ins w:id="242" w:author="Hebatallah Zohni" w:date="2016-04-11T12:49:00Z">
        <w:r w:rsidRPr="00875660">
          <w:rPr>
            <w:rFonts w:ascii="Arabic Typesetting" w:hAnsi="Arabic Typesetting" w:cs="Arabic Typesetting"/>
            <w:sz w:val="36"/>
            <w:szCs w:val="36"/>
            <w:u w:val="single"/>
            <w:rtl/>
            <w:lang w:bidi="ar-EG"/>
            <w:rPrChange w:id="243" w:author="MERZOUK Fawzi" w:date="2016-05-12T15:22:00Z">
              <w:rPr>
                <w:rFonts w:ascii="Arabic Typesetting" w:hAnsi="Arabic Typesetting" w:cs="Arabic Typesetting"/>
                <w:sz w:val="36"/>
                <w:szCs w:val="36"/>
                <w:rtl/>
                <w:lang w:bidi="ar-EG"/>
              </w:rPr>
            </w:rPrChange>
          </w:rPr>
          <w:t>[</w:t>
        </w:r>
      </w:ins>
      <w:ins w:id="244" w:author="MERZOUK Fawzi" w:date="2016-04-27T12:34:00Z">
        <w:r w:rsidRPr="00692EE5">
          <w:rPr>
            <w:rFonts w:ascii="Arabic Typesetting" w:hAnsi="Arabic Typesetting" w:cs="Arabic Typesetting" w:hint="eastAsia"/>
            <w:sz w:val="36"/>
            <w:szCs w:val="36"/>
            <w:rtl/>
            <w:lang w:bidi="ar-EG"/>
          </w:rPr>
          <w:t>حذفت</w:t>
        </w:r>
      </w:ins>
      <w:ins w:id="245" w:author="Hebatallah Zohni" w:date="2016-04-11T12:49:00Z">
        <w:r w:rsidRPr="00875660">
          <w:rPr>
            <w:rFonts w:ascii="Arabic Typesetting" w:hAnsi="Arabic Typesetting" w:cs="Arabic Typesetting"/>
            <w:sz w:val="36"/>
            <w:szCs w:val="36"/>
            <w:u w:val="single"/>
            <w:rtl/>
            <w:lang w:bidi="ar-EG"/>
            <w:rPrChange w:id="246" w:author="MERZOUK Fawzi" w:date="2016-05-12T15:22:00Z">
              <w:rPr>
                <w:rFonts w:ascii="Arabic Typesetting" w:hAnsi="Arabic Typesetting" w:cs="Arabic Typesetting"/>
                <w:sz w:val="36"/>
                <w:szCs w:val="36"/>
                <w:rtl/>
                <w:lang w:bidi="ar-EG"/>
              </w:rPr>
            </w:rPrChange>
          </w:rPr>
          <w:t>]</w:t>
        </w:r>
        <w:r w:rsidRPr="00CF09E2">
          <w:rPr>
            <w:rFonts w:ascii="Arabic Typesetting" w:hAnsi="Arabic Typesetting" w:cs="Arabic Typesetting" w:hint="cs"/>
            <w:sz w:val="36"/>
            <w:szCs w:val="36"/>
            <w:rtl/>
            <w:lang w:bidi="ar-EG"/>
          </w:rPr>
          <w:t xml:space="preserve"> </w:t>
        </w:r>
      </w:ins>
      <w:del w:id="247" w:author="Hebatallah Zohni" w:date="2016-04-11T12:49:00Z">
        <w:r w:rsidRPr="000E5343" w:rsidDel="000E5343">
          <w:rPr>
            <w:rFonts w:ascii="Arabic Typesetting" w:hAnsi="Arabic Typesetting" w:cs="Arabic Typesetting"/>
            <w:sz w:val="36"/>
            <w:szCs w:val="36"/>
            <w:rtl/>
            <w:lang w:bidi="ar-EG"/>
          </w:rPr>
          <w:delText>يُشطب أي جزء تم التنازل عنه أو نقله بطريقة أخرى من تحت رقم التسجيل الدولي المذكور، ويكون محل تسجيل دولي منفصل. ويكون للتسجيل الدولي المنفصل رقم التسجيل الذي تم التنازل عن جزء منه أو نقل الجزء بطريقة أخرى، مع حرف لاتيني كبير</w:delText>
        </w:r>
      </w:del>
    </w:p>
    <w:p w:rsidR="00216910" w:rsidRDefault="00216910" w:rsidP="00216910">
      <w:pPr>
        <w:pStyle w:val="EndofDocumentAR"/>
        <w:rPr>
          <w:rtl/>
          <w:lang w:bidi="ar-EG"/>
        </w:rPr>
        <w:sectPr w:rsidR="00216910" w:rsidSect="00B7455F">
          <w:headerReference w:type="default" r:id="rId11"/>
          <w:headerReference w:type="first" r:id="rId12"/>
          <w:footnotePr>
            <w:numStart w:val="5"/>
          </w:footnotePr>
          <w:pgSz w:w="11907" w:h="16840" w:code="9"/>
          <w:pgMar w:top="567" w:right="1418" w:bottom="1418" w:left="1134" w:header="510" w:footer="1021" w:gutter="0"/>
          <w:pgNumType w:start="1"/>
          <w:cols w:space="720"/>
          <w:titlePg/>
          <w:docGrid w:linePitch="299"/>
        </w:sectPr>
      </w:pPr>
      <w:r w:rsidRPr="00F10B3D">
        <w:rPr>
          <w:rtl/>
          <w:lang w:bidi="ar-EG"/>
        </w:rPr>
        <w:t>[</w:t>
      </w:r>
      <w:r>
        <w:rPr>
          <w:rFonts w:hint="cs"/>
          <w:rtl/>
          <w:lang w:bidi="ar-EG"/>
        </w:rPr>
        <w:t>يلي ذلك المرفق الثاني</w:t>
      </w:r>
      <w:r w:rsidRPr="00F10B3D">
        <w:rPr>
          <w:rtl/>
          <w:lang w:bidi="ar-EG"/>
        </w:rPr>
        <w:t>]</w:t>
      </w:r>
    </w:p>
    <w:p w:rsidR="00216910" w:rsidRDefault="00216910" w:rsidP="00216910">
      <w:pPr>
        <w:pStyle w:val="NormalParaAR"/>
        <w:keepNext/>
        <w:rPr>
          <w:b/>
          <w:bCs/>
          <w:sz w:val="40"/>
          <w:szCs w:val="40"/>
          <w:rtl/>
        </w:rPr>
      </w:pPr>
      <w:r>
        <w:rPr>
          <w:rFonts w:hint="cs"/>
          <w:b/>
          <w:bCs/>
          <w:sz w:val="40"/>
          <w:szCs w:val="40"/>
          <w:rtl/>
        </w:rPr>
        <w:lastRenderedPageBreak/>
        <w:t>ال</w:t>
      </w:r>
      <w:r w:rsidRPr="00855843">
        <w:rPr>
          <w:rFonts w:hint="cs"/>
          <w:b/>
          <w:bCs/>
          <w:sz w:val="40"/>
          <w:szCs w:val="40"/>
          <w:rtl/>
        </w:rPr>
        <w:t xml:space="preserve">تعديلات </w:t>
      </w:r>
      <w:r>
        <w:rPr>
          <w:rFonts w:hint="cs"/>
          <w:b/>
          <w:bCs/>
          <w:sz w:val="40"/>
          <w:szCs w:val="40"/>
          <w:rtl/>
        </w:rPr>
        <w:t xml:space="preserve">المقترح إدخالها </w:t>
      </w:r>
      <w:r w:rsidRPr="00855843">
        <w:rPr>
          <w:rFonts w:hint="cs"/>
          <w:b/>
          <w:bCs/>
          <w:sz w:val="40"/>
          <w:szCs w:val="40"/>
          <w:rtl/>
        </w:rPr>
        <w:t xml:space="preserve">على اللائحة التنفيذية المشتركة </w:t>
      </w:r>
      <w:r>
        <w:rPr>
          <w:rFonts w:hint="cs"/>
          <w:b/>
          <w:bCs/>
          <w:sz w:val="40"/>
          <w:szCs w:val="40"/>
          <w:rtl/>
        </w:rPr>
        <w:t xml:space="preserve">بين </w:t>
      </w:r>
      <w:r w:rsidRPr="00D55D3A">
        <w:rPr>
          <w:rFonts w:hint="cs"/>
          <w:b/>
          <w:bCs/>
          <w:sz w:val="40"/>
          <w:szCs w:val="40"/>
          <w:rtl/>
        </w:rPr>
        <w:t xml:space="preserve">اتفاق وبروتوكول مدريد </w:t>
      </w:r>
      <w:r w:rsidRPr="00855843">
        <w:rPr>
          <w:rFonts w:hint="cs"/>
          <w:b/>
          <w:bCs/>
          <w:sz w:val="40"/>
          <w:szCs w:val="40"/>
          <w:rtl/>
        </w:rPr>
        <w:t>بشأن التسجيل الدولي للعلامات</w:t>
      </w:r>
    </w:p>
    <w:p w:rsidR="00216910" w:rsidRPr="006F7707" w:rsidRDefault="00216910" w:rsidP="00216910">
      <w:pPr>
        <w:pStyle w:val="NormalParaAR"/>
        <w:keepNext/>
        <w:rPr>
          <w:sz w:val="40"/>
          <w:szCs w:val="40"/>
          <w:rtl/>
          <w:rPrChange w:id="248" w:author="MERZOUK Fawzi" w:date="2016-06-16T16:13:00Z">
            <w:rPr>
              <w:b/>
              <w:bCs/>
              <w:sz w:val="40"/>
              <w:szCs w:val="40"/>
              <w:rtl/>
            </w:rPr>
          </w:rPrChange>
        </w:rPr>
      </w:pPr>
      <w:r w:rsidRPr="006F7707">
        <w:rPr>
          <w:rFonts w:hint="eastAsia"/>
          <w:sz w:val="40"/>
          <w:szCs w:val="40"/>
          <w:rtl/>
          <w:rPrChange w:id="249" w:author="MERZOUK Fawzi" w:date="2016-06-16T16:13:00Z">
            <w:rPr>
              <w:rFonts w:hint="eastAsia"/>
              <w:b/>
              <w:bCs/>
              <w:sz w:val="40"/>
              <w:szCs w:val="40"/>
              <w:rtl/>
            </w:rPr>
          </w:rPrChange>
        </w:rPr>
        <w:t>مرفق</w:t>
      </w:r>
      <w:r w:rsidRPr="006F7707">
        <w:rPr>
          <w:sz w:val="40"/>
          <w:szCs w:val="40"/>
          <w:rtl/>
          <w:rPrChange w:id="250" w:author="MERZOUK Fawzi" w:date="2016-06-16T16:13:00Z">
            <w:rPr>
              <w:b/>
              <w:bCs/>
              <w:sz w:val="40"/>
              <w:szCs w:val="40"/>
              <w:rtl/>
            </w:rPr>
          </w:rPrChange>
        </w:rPr>
        <w:t xml:space="preserve"> الوثيقة </w:t>
      </w:r>
      <w:r w:rsidRPr="006F7707">
        <w:rPr>
          <w:sz w:val="40"/>
          <w:szCs w:val="40"/>
          <w:rPrChange w:id="251" w:author="MERZOUK Fawzi" w:date="2016-06-16T16:13:00Z">
            <w:rPr>
              <w:b/>
              <w:bCs/>
              <w:sz w:val="40"/>
              <w:szCs w:val="40"/>
            </w:rPr>
          </w:rPrChange>
        </w:rPr>
        <w:t>MM/LD/WG/14/2 REV.</w:t>
      </w:r>
      <w:r w:rsidRPr="006F7707">
        <w:rPr>
          <w:sz w:val="40"/>
          <w:szCs w:val="40"/>
          <w:rtl/>
          <w:rPrChange w:id="252" w:author="MERZOUK Fawzi" w:date="2016-06-16T16:13:00Z">
            <w:rPr>
              <w:b/>
              <w:bCs/>
              <w:sz w:val="40"/>
              <w:szCs w:val="40"/>
              <w:rtl/>
            </w:rPr>
          </w:rPrChange>
        </w:rPr>
        <w:t xml:space="preserve"> (المعدّل من قبل الفريق العامل)</w:t>
      </w:r>
    </w:p>
    <w:p w:rsidR="00216910" w:rsidRPr="00855843" w:rsidRDefault="00216910" w:rsidP="00216910">
      <w:pPr>
        <w:bidi/>
        <w:spacing w:after="240" w:line="360" w:lineRule="exact"/>
        <w:jc w:val="center"/>
        <w:rPr>
          <w:rFonts w:ascii="Arabic Typesetting" w:hAnsi="Arabic Typesetting" w:cs="Arabic Typesetting"/>
          <w:b/>
          <w:bCs/>
          <w:sz w:val="36"/>
          <w:szCs w:val="36"/>
        </w:rPr>
      </w:pPr>
      <w:r w:rsidRPr="00855843">
        <w:rPr>
          <w:rFonts w:ascii="Arabic Typesetting" w:hAnsi="Arabic Typesetting" w:cs="Arabic Typesetting"/>
          <w:b/>
          <w:bCs/>
          <w:sz w:val="36"/>
          <w:szCs w:val="36"/>
          <w:rtl/>
        </w:rPr>
        <w:t>اللائحة التنفيذية المشتركة</w:t>
      </w:r>
      <w:r w:rsidRPr="00855843">
        <w:rPr>
          <w:rFonts w:ascii="Arabic Typesetting" w:hAnsi="Arabic Typesetting" w:cs="Arabic Typesetting" w:hint="cs"/>
          <w:b/>
          <w:bCs/>
          <w:sz w:val="36"/>
          <w:szCs w:val="36"/>
          <w:rtl/>
        </w:rPr>
        <w:br/>
      </w:r>
      <w:r w:rsidRPr="00855843">
        <w:rPr>
          <w:rFonts w:ascii="Arabic Typesetting" w:hAnsi="Arabic Typesetting" w:cs="Arabic Typesetting"/>
          <w:b/>
          <w:bCs/>
          <w:sz w:val="36"/>
          <w:szCs w:val="36"/>
          <w:rtl/>
        </w:rPr>
        <w:t>بين اتفاق وبروتوكول مدريد</w:t>
      </w:r>
      <w:r w:rsidRPr="00855843">
        <w:rPr>
          <w:rFonts w:ascii="Arabic Typesetting" w:hAnsi="Arabic Typesetting" w:cs="Arabic Typesetting"/>
          <w:b/>
          <w:bCs/>
          <w:sz w:val="36"/>
          <w:szCs w:val="36"/>
          <w:rtl/>
        </w:rPr>
        <w:br/>
        <w:t>بشأن التسجيل الدولي للعلامات</w:t>
      </w:r>
    </w:p>
    <w:p w:rsidR="00216910" w:rsidRDefault="00216910" w:rsidP="00216910">
      <w:pPr>
        <w:pStyle w:val="NormalParaAR"/>
        <w:jc w:val="center"/>
        <w:rPr>
          <w:sz w:val="40"/>
          <w:szCs w:val="40"/>
          <w:rtl/>
        </w:rPr>
      </w:pPr>
      <w:r w:rsidRPr="008C1C28">
        <w:rPr>
          <w:sz w:val="40"/>
          <w:szCs w:val="40"/>
          <w:rtl/>
        </w:rPr>
        <w:t>(نافذة اعتباراً من</w:t>
      </w:r>
      <w:r>
        <w:rPr>
          <w:rFonts w:hint="cs"/>
          <w:sz w:val="40"/>
          <w:szCs w:val="40"/>
          <w:rtl/>
        </w:rPr>
        <w:t xml:space="preserve"> ...)</w:t>
      </w:r>
    </w:p>
    <w:p w:rsidR="00216910" w:rsidRPr="004B7DE9" w:rsidRDefault="00216910" w:rsidP="00216910">
      <w:pPr>
        <w:pStyle w:val="NormalParaAR"/>
        <w:jc w:val="center"/>
        <w:rPr>
          <w:sz w:val="40"/>
          <w:szCs w:val="40"/>
          <w:rtl/>
        </w:rPr>
      </w:pPr>
      <w:r w:rsidRPr="004B7DE9">
        <w:rPr>
          <w:rFonts w:hint="cs"/>
          <w:sz w:val="40"/>
          <w:szCs w:val="40"/>
          <w:rtl/>
        </w:rPr>
        <w:t>[...]</w:t>
      </w:r>
    </w:p>
    <w:p w:rsidR="00216910" w:rsidRDefault="00216910" w:rsidP="00216910">
      <w:pPr>
        <w:keepNext/>
        <w:bidi/>
        <w:spacing w:after="120" w:line="360" w:lineRule="exact"/>
        <w:jc w:val="center"/>
        <w:rPr>
          <w:rFonts w:ascii="Arabic Typesetting" w:hAnsi="Arabic Typesetting" w:cs="Arabic Typesetting"/>
          <w:b/>
          <w:bCs/>
          <w:sz w:val="40"/>
          <w:szCs w:val="40"/>
          <w:rtl/>
        </w:rPr>
      </w:pPr>
      <w:r w:rsidRPr="00F67A4D">
        <w:rPr>
          <w:rFonts w:ascii="Arabic Typesetting" w:hAnsi="Arabic Typesetting" w:cs="Arabic Typesetting"/>
          <w:b/>
          <w:bCs/>
          <w:sz w:val="40"/>
          <w:szCs w:val="40"/>
          <w:rtl/>
        </w:rPr>
        <w:t>الفصل الرابع</w:t>
      </w:r>
      <w:r w:rsidRPr="00F67A4D">
        <w:rPr>
          <w:rFonts w:ascii="Arabic Typesetting" w:hAnsi="Arabic Typesetting" w:cs="Arabic Typesetting"/>
          <w:b/>
          <w:bCs/>
          <w:sz w:val="40"/>
          <w:szCs w:val="40"/>
          <w:rtl/>
        </w:rPr>
        <w:br/>
        <w:t>الوقائع التي تطرأ على الأطراف المتعاقدة</w:t>
      </w:r>
      <w:r w:rsidRPr="00F67A4D">
        <w:rPr>
          <w:rFonts w:ascii="Arabic Typesetting" w:hAnsi="Arabic Typesetting" w:cs="Arabic Typesetting"/>
          <w:b/>
          <w:bCs/>
          <w:sz w:val="40"/>
          <w:szCs w:val="40"/>
          <w:rtl/>
        </w:rPr>
        <w:br/>
        <w:t>وتؤثر في التسجيلات الدولية</w:t>
      </w:r>
    </w:p>
    <w:p w:rsidR="00216910" w:rsidRDefault="00216910" w:rsidP="00216910">
      <w:pPr>
        <w:bidi/>
        <w:spacing w:after="240" w:line="360" w:lineRule="exact"/>
        <w:jc w:val="center"/>
        <w:rPr>
          <w:rFonts w:ascii="Arabic Typesetting" w:hAnsi="Arabic Typesetting" w:cs="Arabic Typesetting"/>
          <w:sz w:val="40"/>
          <w:szCs w:val="40"/>
          <w:rtl/>
        </w:rPr>
      </w:pPr>
      <w:r w:rsidRPr="00F33857">
        <w:rPr>
          <w:rFonts w:ascii="Arabic Typesetting" w:hAnsi="Arabic Typesetting" w:cs="Arabic Typesetting"/>
          <w:sz w:val="40"/>
          <w:szCs w:val="40"/>
          <w:rtl/>
        </w:rPr>
        <w:t>[...]</w:t>
      </w:r>
    </w:p>
    <w:p w:rsidR="00216910" w:rsidRPr="00197971" w:rsidRDefault="00216910" w:rsidP="00216910">
      <w:pPr>
        <w:bidi/>
        <w:spacing w:after="240" w:line="360" w:lineRule="exact"/>
        <w:jc w:val="center"/>
        <w:rPr>
          <w:rFonts w:ascii="Arabic Typesetting" w:hAnsi="Arabic Typesetting" w:cs="Arabic Typesetting"/>
          <w:i/>
          <w:iCs/>
          <w:sz w:val="36"/>
          <w:szCs w:val="36"/>
          <w:rtl/>
          <w:lang w:bidi="ar-EG"/>
        </w:rPr>
      </w:pPr>
      <w:r w:rsidRPr="00197971">
        <w:rPr>
          <w:rFonts w:ascii="Arabic Typesetting" w:hAnsi="Arabic Typesetting" w:cs="Arabic Typesetting"/>
          <w:i/>
          <w:iCs/>
          <w:sz w:val="36"/>
          <w:szCs w:val="36"/>
          <w:rtl/>
        </w:rPr>
        <w:t>القاعدة 21</w:t>
      </w:r>
      <w:r w:rsidRPr="00197971">
        <w:rPr>
          <w:rFonts w:ascii="Arabic Typesetting" w:hAnsi="Arabic Typesetting" w:cs="Arabic Typesetting" w:hint="cs"/>
          <w:i/>
          <w:iCs/>
          <w:sz w:val="36"/>
          <w:szCs w:val="36"/>
          <w:rtl/>
        </w:rPr>
        <w:t xml:space="preserve"> </w:t>
      </w:r>
      <w:r w:rsidRPr="00197971">
        <w:rPr>
          <w:rFonts w:ascii="Arabic Typesetting" w:hAnsi="Arabic Typesetting" w:cs="Arabic Typesetting" w:hint="cs"/>
          <w:i/>
          <w:iCs/>
          <w:sz w:val="36"/>
          <w:szCs w:val="36"/>
          <w:rtl/>
        </w:rPr>
        <w:br/>
      </w:r>
      <w:r w:rsidRPr="00197971">
        <w:rPr>
          <w:rFonts w:ascii="Arabic Typesetting" w:hAnsi="Arabic Typesetting" w:cs="Arabic Typesetting"/>
          <w:i/>
          <w:iCs/>
          <w:sz w:val="36"/>
          <w:szCs w:val="36"/>
          <w:rtl/>
        </w:rPr>
        <w:t xml:space="preserve">الاستعاضة </w:t>
      </w:r>
      <w:del w:id="253" w:author="MERZOUK Fawzi" w:date="2016-06-14T08:47:00Z">
        <w:r w:rsidRPr="00197971" w:rsidDel="0079568F">
          <w:rPr>
            <w:rFonts w:ascii="Arabic Typesetting" w:hAnsi="Arabic Typesetting" w:cs="Arabic Typesetting"/>
            <w:i/>
            <w:iCs/>
            <w:sz w:val="36"/>
            <w:szCs w:val="36"/>
            <w:rtl/>
          </w:rPr>
          <w:delText>عن تسجيل وطني أو إقليمي</w:delText>
        </w:r>
        <w:r w:rsidDel="0079568F">
          <w:rPr>
            <w:rFonts w:ascii="Arabic Typesetting" w:hAnsi="Arabic Typesetting" w:cs="Arabic Typesetting" w:hint="cs"/>
            <w:i/>
            <w:iCs/>
            <w:sz w:val="36"/>
            <w:szCs w:val="36"/>
            <w:rtl/>
          </w:rPr>
          <w:delText xml:space="preserve"> </w:delText>
        </w:r>
        <w:r w:rsidRPr="00197971" w:rsidDel="0079568F">
          <w:rPr>
            <w:rFonts w:ascii="Arabic Typesetting" w:hAnsi="Arabic Typesetting" w:cs="Arabic Typesetting" w:hint="cs"/>
            <w:i/>
            <w:iCs/>
            <w:sz w:val="36"/>
            <w:szCs w:val="36"/>
            <w:rtl/>
          </w:rPr>
          <w:delText xml:space="preserve"> </w:delText>
        </w:r>
        <w:r w:rsidRPr="00197971" w:rsidDel="0079568F">
          <w:rPr>
            <w:rFonts w:ascii="Arabic Typesetting" w:hAnsi="Arabic Typesetting" w:cs="Arabic Typesetting"/>
            <w:i/>
            <w:iCs/>
            <w:sz w:val="36"/>
            <w:szCs w:val="36"/>
            <w:rtl/>
            <w:lang w:bidi="ar-EG"/>
          </w:rPr>
          <w:delText>بتسجيل دولي</w:delText>
        </w:r>
      </w:del>
      <w:ins w:id="254" w:author="MERZOUK Fawzi" w:date="2016-06-14T08:47:00Z">
        <w:r w:rsidRPr="00E15F6B">
          <w:rPr>
            <w:rFonts w:ascii="Arabic Typesetting" w:hAnsi="Arabic Typesetting" w:cs="Arabic Typesetting" w:hint="eastAsia"/>
            <w:i/>
            <w:iCs/>
            <w:sz w:val="36"/>
            <w:szCs w:val="36"/>
            <w:rtl/>
          </w:rPr>
          <w:t>بناء</w:t>
        </w:r>
        <w:r w:rsidRPr="00E15F6B">
          <w:rPr>
            <w:rFonts w:ascii="Arabic Typesetting" w:hAnsi="Arabic Typesetting" w:cs="Arabic Typesetting"/>
            <w:i/>
            <w:iCs/>
            <w:sz w:val="36"/>
            <w:szCs w:val="36"/>
            <w:rtl/>
          </w:rPr>
          <w:t xml:space="preserve"> على </w:t>
        </w:r>
        <w:r w:rsidRPr="00E15F6B">
          <w:rPr>
            <w:rFonts w:ascii="Arabic Typesetting" w:hAnsi="Arabic Typesetting" w:cs="Arabic Typesetting" w:hint="eastAsia"/>
            <w:i/>
            <w:iCs/>
            <w:sz w:val="36"/>
            <w:szCs w:val="36"/>
            <w:rtl/>
          </w:rPr>
          <w:t>المادة</w:t>
        </w:r>
        <w:r w:rsidRPr="00E15F6B">
          <w:rPr>
            <w:rFonts w:ascii="Arabic Typesetting" w:hAnsi="Arabic Typesetting" w:cs="Arabic Typesetting"/>
            <w:i/>
            <w:iCs/>
            <w:sz w:val="36"/>
            <w:szCs w:val="36"/>
            <w:rtl/>
          </w:rPr>
          <w:t xml:space="preserve"> 4(ثانيا)</w:t>
        </w:r>
      </w:ins>
      <w:ins w:id="255" w:author="MERZOUK Fawzi" w:date="2016-06-14T08:56:00Z">
        <w:r w:rsidRPr="00E15F6B">
          <w:rPr>
            <w:rFonts w:ascii="Arabic Typesetting" w:hAnsi="Arabic Typesetting" w:cs="Arabic Typesetting"/>
            <w:i/>
            <w:iCs/>
            <w:sz w:val="36"/>
            <w:szCs w:val="36"/>
            <w:rtl/>
            <w:rPrChange w:id="256" w:author="MERZOUK Fawzi" w:date="2016-06-17T09:24:00Z">
              <w:rPr>
                <w:rFonts w:ascii="Arabic Typesetting" w:hAnsi="Arabic Typesetting" w:cs="Arabic Typesetting"/>
                <w:i/>
                <w:iCs/>
                <w:sz w:val="36"/>
                <w:szCs w:val="36"/>
                <w:u w:val="single"/>
                <w:rtl/>
              </w:rPr>
            </w:rPrChange>
          </w:rPr>
          <w:t xml:space="preserve"> </w:t>
        </w:r>
      </w:ins>
      <w:ins w:id="257" w:author="MERZOUK Fawzi" w:date="2016-06-14T08:47:00Z">
        <w:r w:rsidRPr="00E15F6B">
          <w:rPr>
            <w:rFonts w:ascii="Arabic Typesetting" w:hAnsi="Arabic Typesetting" w:cs="Arabic Typesetting" w:hint="eastAsia"/>
            <w:i/>
            <w:iCs/>
            <w:sz w:val="36"/>
            <w:szCs w:val="36"/>
            <w:rtl/>
          </w:rPr>
          <w:t>من</w:t>
        </w:r>
        <w:r w:rsidRPr="00E15F6B">
          <w:rPr>
            <w:rFonts w:ascii="Arabic Typesetting" w:hAnsi="Arabic Typesetting" w:cs="Arabic Typesetting"/>
            <w:i/>
            <w:iCs/>
            <w:sz w:val="36"/>
            <w:szCs w:val="36"/>
            <w:rtl/>
          </w:rPr>
          <w:t xml:space="preserve"> </w:t>
        </w:r>
        <w:r w:rsidRPr="00E15F6B">
          <w:rPr>
            <w:rFonts w:ascii="Arabic Typesetting" w:hAnsi="Arabic Typesetting" w:cs="Arabic Typesetting" w:hint="eastAsia"/>
            <w:i/>
            <w:iCs/>
            <w:sz w:val="36"/>
            <w:szCs w:val="36"/>
            <w:rtl/>
          </w:rPr>
          <w:t>الاتفاق</w:t>
        </w:r>
        <w:r w:rsidRPr="00E15F6B">
          <w:rPr>
            <w:rFonts w:ascii="Arabic Typesetting" w:hAnsi="Arabic Typesetting" w:cs="Arabic Typesetting"/>
            <w:i/>
            <w:iCs/>
            <w:sz w:val="36"/>
            <w:szCs w:val="36"/>
            <w:rtl/>
          </w:rPr>
          <w:t xml:space="preserve"> </w:t>
        </w:r>
        <w:r w:rsidRPr="00E15F6B">
          <w:rPr>
            <w:rFonts w:ascii="Arabic Typesetting" w:hAnsi="Arabic Typesetting" w:cs="Arabic Typesetting" w:hint="eastAsia"/>
            <w:i/>
            <w:iCs/>
            <w:sz w:val="36"/>
            <w:szCs w:val="36"/>
            <w:rtl/>
          </w:rPr>
          <w:t>أو</w:t>
        </w:r>
        <w:r w:rsidRPr="00E15F6B">
          <w:rPr>
            <w:rFonts w:ascii="Arabic Typesetting" w:hAnsi="Arabic Typesetting" w:cs="Arabic Typesetting"/>
            <w:i/>
            <w:iCs/>
            <w:sz w:val="36"/>
            <w:szCs w:val="36"/>
            <w:rtl/>
          </w:rPr>
          <w:t xml:space="preserve"> </w:t>
        </w:r>
        <w:r w:rsidRPr="00E15F6B">
          <w:rPr>
            <w:rFonts w:ascii="Arabic Typesetting" w:hAnsi="Arabic Typesetting" w:cs="Arabic Typesetting" w:hint="eastAsia"/>
            <w:i/>
            <w:iCs/>
            <w:sz w:val="36"/>
            <w:szCs w:val="36"/>
            <w:rtl/>
          </w:rPr>
          <w:t>البروتوكول</w:t>
        </w:r>
      </w:ins>
    </w:p>
    <w:p w:rsidR="00216910" w:rsidRPr="00E65F5A" w:rsidDel="00DC46A2" w:rsidRDefault="00216910">
      <w:pPr>
        <w:bidi/>
        <w:spacing w:line="360" w:lineRule="exact"/>
        <w:ind w:firstLine="566"/>
        <w:rPr>
          <w:del w:id="258" w:author="Hebatallah Zohni" w:date="2016-04-11T12:42:00Z"/>
          <w:rFonts w:ascii="Arabic Typesetting" w:hAnsi="Arabic Typesetting" w:cs="Arabic Typesetting"/>
          <w:sz w:val="36"/>
          <w:szCs w:val="36"/>
          <w:rtl/>
        </w:rPr>
        <w:pPrChange w:id="259" w:author="AHMIDOUCH Noureddine" w:date="2016-04-18T17:02:00Z">
          <w:pPr>
            <w:bidi/>
            <w:spacing w:line="360" w:lineRule="exact"/>
            <w:ind w:firstLine="720"/>
          </w:pPr>
        </w:pPrChange>
      </w:pPr>
      <w:r w:rsidRPr="00533BF3">
        <w:rPr>
          <w:rFonts w:ascii="Arabic Typesetting" w:hAnsi="Arabic Typesetting" w:cs="Arabic Typesetting"/>
          <w:sz w:val="36"/>
          <w:szCs w:val="36"/>
          <w:rtl/>
        </w:rPr>
        <w:t>(1)</w:t>
      </w:r>
      <w:r w:rsidRPr="00533BF3">
        <w:rPr>
          <w:rFonts w:ascii="Arabic Typesetting" w:hAnsi="Arabic Typesetting" w:cs="Arabic Typesetting"/>
          <w:sz w:val="36"/>
          <w:szCs w:val="36"/>
          <w:rtl/>
        </w:rPr>
        <w:tab/>
      </w:r>
      <w:del w:id="260" w:author="Hebatallah Zohni" w:date="2016-04-11T12:42:00Z">
        <w:r w:rsidRPr="00E65F5A" w:rsidDel="00DC46A2">
          <w:rPr>
            <w:rFonts w:ascii="Arabic Typesetting" w:hAnsi="Arabic Typesetting" w:cs="Arabic Typesetting"/>
            <w:i/>
            <w:iCs/>
            <w:sz w:val="36"/>
            <w:szCs w:val="36"/>
            <w:rtl/>
          </w:rPr>
          <w:delText>[الإخطار]</w:delText>
        </w:r>
        <w:r w:rsidRPr="00E65F5A" w:rsidDel="00DC46A2">
          <w:rPr>
            <w:rFonts w:ascii="Arabic Typesetting" w:hAnsi="Arabic Typesetting" w:cs="Arabic Typesetting"/>
            <w:sz w:val="36"/>
            <w:szCs w:val="36"/>
            <w:rtl/>
          </w:rPr>
          <w:delText xml:space="preserve">  إذا أخذ مكتب طرف متعاقد معين علماً في سجله، وفقاً لأحكام المادة 4(ثانيا)(2) من الاتفاق أو المادة 4(ثانيا)(2) من البروتوكول، إثر التماس قدمه صاحب التسجيل الدولي مباشرة لهذا المكتب، بأنه استعيض عن تسجيل وطني أو إقليمي بتسجيل دولي، وجب على المكتب المذكور أن يخطر المكتب الدولي بذلك. ويجب أن يبين في هذا الإخطار ما يلي:</w:delText>
        </w:r>
      </w:del>
    </w:p>
    <w:p w:rsidR="00216910" w:rsidRPr="00E65F5A" w:rsidDel="00DC46A2" w:rsidRDefault="00216910">
      <w:pPr>
        <w:bidi/>
        <w:spacing w:line="360" w:lineRule="exact"/>
        <w:ind w:firstLine="1700"/>
        <w:rPr>
          <w:del w:id="261" w:author="Hebatallah Zohni" w:date="2016-04-11T12:42:00Z"/>
          <w:rFonts w:ascii="Arabic Typesetting" w:hAnsi="Arabic Typesetting" w:cs="Arabic Typesetting"/>
          <w:sz w:val="36"/>
          <w:szCs w:val="36"/>
          <w:rtl/>
        </w:rPr>
        <w:pPrChange w:id="262" w:author="AHMIDOUCH Noureddine" w:date="2016-04-18T17:02:00Z">
          <w:pPr>
            <w:bidi/>
            <w:spacing w:line="360" w:lineRule="exact"/>
            <w:ind w:firstLine="1714"/>
          </w:pPr>
        </w:pPrChange>
      </w:pPr>
      <w:del w:id="263" w:author="Hebatallah Zohni" w:date="2016-04-11T12:42:00Z">
        <w:r w:rsidRPr="00E65F5A" w:rsidDel="00DC46A2">
          <w:rPr>
            <w:rFonts w:ascii="Arabic Typesetting" w:hAnsi="Arabic Typesetting" w:cs="Arabic Typesetting"/>
            <w:sz w:val="36"/>
            <w:szCs w:val="36"/>
            <w:rtl/>
          </w:rPr>
          <w:delText>"1"</w:delText>
        </w:r>
        <w:r w:rsidRPr="00E65F5A" w:rsidDel="00DC46A2">
          <w:rPr>
            <w:rFonts w:ascii="Arabic Typesetting" w:hAnsi="Arabic Typesetting" w:cs="Arabic Typesetting"/>
            <w:sz w:val="36"/>
            <w:szCs w:val="36"/>
            <w:rtl/>
          </w:rPr>
          <w:tab/>
          <w:delText>رقم التسجيل الدولي المعني،</w:delText>
        </w:r>
      </w:del>
    </w:p>
    <w:p w:rsidR="00216910" w:rsidRPr="00E65F5A" w:rsidDel="00DC46A2" w:rsidRDefault="00216910">
      <w:pPr>
        <w:bidi/>
        <w:spacing w:line="360" w:lineRule="exact"/>
        <w:ind w:firstLine="1700"/>
        <w:rPr>
          <w:del w:id="264" w:author="Hebatallah Zohni" w:date="2016-04-11T12:42:00Z"/>
          <w:rFonts w:ascii="Arabic Typesetting" w:hAnsi="Arabic Typesetting" w:cs="Arabic Typesetting"/>
          <w:sz w:val="36"/>
          <w:szCs w:val="36"/>
          <w:rtl/>
        </w:rPr>
        <w:pPrChange w:id="265" w:author="AHMIDOUCH Noureddine" w:date="2016-04-18T17:02:00Z">
          <w:pPr>
            <w:bidi/>
            <w:spacing w:line="360" w:lineRule="exact"/>
            <w:ind w:firstLine="1714"/>
          </w:pPr>
        </w:pPrChange>
      </w:pPr>
      <w:del w:id="266" w:author="Hebatallah Zohni" w:date="2016-04-11T12:42:00Z">
        <w:r w:rsidRPr="00E65F5A" w:rsidDel="00DC46A2">
          <w:rPr>
            <w:rFonts w:ascii="Arabic Typesetting" w:hAnsi="Arabic Typesetting" w:cs="Arabic Typesetting"/>
            <w:sz w:val="36"/>
            <w:szCs w:val="36"/>
            <w:rtl/>
          </w:rPr>
          <w:delText>"2"</w:delText>
        </w:r>
        <w:r w:rsidRPr="00E65F5A" w:rsidDel="00DC46A2">
          <w:rPr>
            <w:rFonts w:ascii="Arabic Typesetting" w:hAnsi="Arabic Typesetting" w:cs="Arabic Typesetting"/>
            <w:sz w:val="36"/>
            <w:szCs w:val="36"/>
            <w:rtl/>
          </w:rPr>
          <w:tab/>
          <w:delText>إذا لم يتعلق الاستبدال سوى بإحدى السلع والخدمات أو البعض منها الوارد ذكرها في التسجيل الدولي، هذه السلع والخدمات،</w:delText>
        </w:r>
      </w:del>
    </w:p>
    <w:p w:rsidR="00216910" w:rsidRPr="00E65F5A" w:rsidDel="00DC46A2" w:rsidRDefault="00216910">
      <w:pPr>
        <w:bidi/>
        <w:spacing w:line="360" w:lineRule="exact"/>
        <w:ind w:firstLine="1700"/>
        <w:rPr>
          <w:del w:id="267" w:author="Hebatallah Zohni" w:date="2016-04-11T12:42:00Z"/>
          <w:rFonts w:ascii="Arabic Typesetting" w:hAnsi="Arabic Typesetting" w:cs="Arabic Typesetting"/>
          <w:sz w:val="36"/>
          <w:szCs w:val="36"/>
          <w:rtl/>
        </w:rPr>
        <w:pPrChange w:id="268" w:author="AHMIDOUCH Noureddine" w:date="2016-04-18T17:02:00Z">
          <w:pPr>
            <w:bidi/>
            <w:spacing w:line="360" w:lineRule="exact"/>
            <w:ind w:firstLine="1714"/>
          </w:pPr>
        </w:pPrChange>
      </w:pPr>
      <w:del w:id="269" w:author="Hebatallah Zohni" w:date="2016-04-11T12:42:00Z">
        <w:r w:rsidRPr="00E65F5A" w:rsidDel="00DC46A2">
          <w:rPr>
            <w:rFonts w:ascii="Arabic Typesetting" w:hAnsi="Arabic Typesetting" w:cs="Arabic Typesetting"/>
            <w:sz w:val="36"/>
            <w:szCs w:val="36"/>
            <w:rtl/>
          </w:rPr>
          <w:delText>"3"</w:delText>
        </w:r>
        <w:r w:rsidRPr="00E65F5A" w:rsidDel="00DC46A2">
          <w:rPr>
            <w:rFonts w:ascii="Arabic Typesetting" w:hAnsi="Arabic Typesetting" w:cs="Arabic Typesetting"/>
            <w:sz w:val="36"/>
            <w:szCs w:val="36"/>
            <w:rtl/>
          </w:rPr>
          <w:tab/>
          <w:delText>تاريخ الإيداع ورقمه وتاريخ التسجيل ورقمه، وعند الاقتضاء تاريخ أولوية التسجيل الوطني أو الإقليمي الذي استعيض عنه بالتسجيل الدولي.</w:delText>
        </w:r>
      </w:del>
    </w:p>
    <w:p w:rsidR="00216910" w:rsidRPr="00533BF3" w:rsidRDefault="00216910">
      <w:pPr>
        <w:bidi/>
        <w:spacing w:after="240" w:line="360" w:lineRule="exact"/>
        <w:rPr>
          <w:ins w:id="270" w:author="Hebatallah Zohni" w:date="2016-04-11T12:42:00Z"/>
          <w:rFonts w:ascii="Arabic Typesetting" w:hAnsi="Arabic Typesetting" w:cs="Arabic Typesetting"/>
          <w:sz w:val="36"/>
          <w:szCs w:val="36"/>
          <w:rtl/>
        </w:rPr>
        <w:pPrChange w:id="271" w:author="MERZOUK Fawzi" w:date="2016-04-26T17:58:00Z">
          <w:pPr>
            <w:bidi/>
            <w:spacing w:line="360" w:lineRule="exact"/>
            <w:ind w:firstLine="720"/>
          </w:pPr>
        </w:pPrChange>
      </w:pPr>
      <w:del w:id="272" w:author="Hebatallah Zohni" w:date="2016-04-11T12:42:00Z">
        <w:r w:rsidRPr="00E65F5A" w:rsidDel="00DC46A2">
          <w:rPr>
            <w:rFonts w:ascii="Arabic Typesetting" w:hAnsi="Arabic Typesetting" w:cs="Arabic Typesetting"/>
            <w:sz w:val="36"/>
            <w:szCs w:val="36"/>
            <w:rtl/>
          </w:rPr>
          <w:delText xml:space="preserve">يجوز أن يشتمل الإخطار على معلومات عن أية حقوق أخرى مكتسبة بموجب ذلك التسجيل الوطني أو الإقليمي، في شكل متّفق عليه بين المكتب الدولي والمكتب </w:delText>
        </w:r>
      </w:del>
      <w:ins w:id="273" w:author="Hebatallah Zohni" w:date="2016-04-11T12:42:00Z">
        <w:del w:id="274" w:author="Hebatallah Zohni" w:date="2016-04-11T12:42:00Z">
          <w:r w:rsidRPr="00E65F5A" w:rsidDel="00DC46A2">
            <w:rPr>
              <w:rFonts w:ascii="Arabic Typesetting" w:hAnsi="Arabic Typesetting" w:cs="Arabic Typesetting"/>
              <w:sz w:val="36"/>
              <w:szCs w:val="36"/>
              <w:rtl/>
            </w:rPr>
            <w:delText>المعني</w:delText>
          </w:r>
        </w:del>
        <w:r w:rsidRPr="00533BF3">
          <w:rPr>
            <w:rFonts w:ascii="Arabic Typesetting" w:hAnsi="Arabic Typesetting" w:cs="Arabic Typesetting"/>
            <w:i/>
            <w:iCs/>
            <w:sz w:val="36"/>
            <w:szCs w:val="36"/>
            <w:rtl/>
          </w:rPr>
          <w:t xml:space="preserve"> </w:t>
        </w:r>
        <w:r w:rsidRPr="00E15F6B">
          <w:rPr>
            <w:rFonts w:ascii="Arabic Typesetting" w:hAnsi="Arabic Typesetting" w:cs="Arabic Typesetting"/>
            <w:i/>
            <w:iCs/>
            <w:sz w:val="36"/>
            <w:szCs w:val="36"/>
            <w:rtl/>
          </w:rPr>
          <w:t>[</w:t>
        </w:r>
      </w:ins>
      <w:ins w:id="275" w:author="MERZOUK Fawzi" w:date="2016-04-26T12:20:00Z">
        <w:r w:rsidRPr="00E15F6B">
          <w:rPr>
            <w:rFonts w:ascii="Arabic Typesetting" w:hAnsi="Arabic Typesetting" w:cs="Arabic Typesetting" w:hint="eastAsia"/>
            <w:i/>
            <w:iCs/>
            <w:sz w:val="36"/>
            <w:szCs w:val="36"/>
            <w:rtl/>
          </w:rPr>
          <w:t>تقديم</w:t>
        </w:r>
      </w:ins>
      <w:ins w:id="276" w:author="Hebatallah Zohni" w:date="2016-04-11T12:42:00Z">
        <w:r w:rsidRPr="00E15F6B">
          <w:rPr>
            <w:rFonts w:ascii="Arabic Typesetting" w:hAnsi="Arabic Typesetting" w:cs="Arabic Typesetting"/>
            <w:i/>
            <w:iCs/>
            <w:sz w:val="36"/>
            <w:szCs w:val="36"/>
            <w:rtl/>
          </w:rPr>
          <w:t xml:space="preserve"> </w:t>
        </w:r>
      </w:ins>
      <w:ins w:id="277" w:author="MERZOUK Fawzi" w:date="2016-04-26T12:20:00Z">
        <w:r w:rsidRPr="00E15F6B">
          <w:rPr>
            <w:rFonts w:ascii="Arabic Typesetting" w:hAnsi="Arabic Typesetting" w:cs="Arabic Typesetting" w:hint="eastAsia"/>
            <w:i/>
            <w:iCs/>
            <w:sz w:val="36"/>
            <w:szCs w:val="36"/>
            <w:rtl/>
          </w:rPr>
          <w:t>الالتماس</w:t>
        </w:r>
      </w:ins>
      <w:ins w:id="278" w:author="Hebatallah Zohni" w:date="2016-04-11T12:42:00Z">
        <w:r w:rsidRPr="00E15F6B">
          <w:rPr>
            <w:rFonts w:ascii="Arabic Typesetting" w:hAnsi="Arabic Typesetting" w:cs="Arabic Typesetting"/>
            <w:i/>
            <w:iCs/>
            <w:sz w:val="36"/>
            <w:szCs w:val="36"/>
            <w:rtl/>
          </w:rPr>
          <w:t>]</w:t>
        </w:r>
        <w:r w:rsidRPr="00E15F6B">
          <w:rPr>
            <w:rFonts w:ascii="Arabic Typesetting" w:hAnsi="Arabic Typesetting" w:cs="Arabic Typesetting"/>
            <w:sz w:val="36"/>
            <w:szCs w:val="36"/>
            <w:rtl/>
          </w:rPr>
          <w:t xml:space="preserve"> </w:t>
        </w:r>
      </w:ins>
      <w:r w:rsidRPr="00E15F6B">
        <w:rPr>
          <w:rFonts w:ascii="Arabic Typesetting" w:hAnsi="Arabic Typesetting" w:cs="Arabic Typesetting"/>
          <w:sz w:val="36"/>
          <w:szCs w:val="36"/>
          <w:rtl/>
        </w:rPr>
        <w:t xml:space="preserve"> </w:t>
      </w:r>
      <w:ins w:id="279" w:author="Hebatallah Zohni" w:date="2016-04-11T12:42:00Z">
        <w:r w:rsidRPr="00E15F6B">
          <w:rPr>
            <w:rFonts w:ascii="Arabic Typesetting" w:hAnsi="Arabic Typesetting" w:cs="Arabic Typesetting" w:hint="eastAsia"/>
            <w:sz w:val="36"/>
            <w:szCs w:val="36"/>
            <w:rtl/>
          </w:rPr>
          <w:t>يجوز</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لصاحب</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التسجيل،</w:t>
        </w:r>
        <w:r w:rsidRPr="00E15F6B">
          <w:rPr>
            <w:rFonts w:ascii="Arabic Typesetting" w:hAnsi="Arabic Typesetting" w:cs="Arabic Typesetting"/>
            <w:sz w:val="36"/>
            <w:szCs w:val="36"/>
            <w:rtl/>
          </w:rPr>
          <w:t xml:space="preserve"> </w:t>
        </w:r>
      </w:ins>
      <w:ins w:id="280" w:author="AHMIDOUCH Noureddine" w:date="2016-04-18T17:02:00Z">
        <w:r w:rsidRPr="00E15F6B">
          <w:rPr>
            <w:rFonts w:ascii="Arabic Typesetting" w:hAnsi="Arabic Typesetting" w:cs="Arabic Typesetting" w:hint="eastAsia"/>
            <w:sz w:val="36"/>
            <w:szCs w:val="36"/>
            <w:rtl/>
          </w:rPr>
          <w:t>اعتبارا</w:t>
        </w:r>
        <w:r w:rsidRPr="00E15F6B">
          <w:rPr>
            <w:rFonts w:ascii="Arabic Typesetting" w:hAnsi="Arabic Typesetting" w:cs="Arabic Typesetting"/>
            <w:sz w:val="36"/>
            <w:szCs w:val="36"/>
            <w:rtl/>
          </w:rPr>
          <w:t xml:space="preserve"> </w:t>
        </w:r>
      </w:ins>
      <w:ins w:id="281" w:author="Hebatallah Zohni" w:date="2016-04-11T12:42:00Z">
        <w:r w:rsidRPr="00E15F6B">
          <w:rPr>
            <w:rFonts w:ascii="Arabic Typesetting" w:hAnsi="Arabic Typesetting" w:cs="Arabic Typesetting" w:hint="eastAsia"/>
            <w:sz w:val="36"/>
            <w:szCs w:val="36"/>
            <w:rtl/>
          </w:rPr>
          <w:t>من</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تاريخ</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الإخطار</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ب</w:t>
        </w:r>
        <w:r w:rsidRPr="00E15F6B">
          <w:rPr>
            <w:rFonts w:ascii="Arabic Typesetting" w:hAnsi="Arabic Typesetting" w:cs="Arabic Typesetting"/>
            <w:sz w:val="36"/>
            <w:szCs w:val="36"/>
            <w:rtl/>
          </w:rPr>
          <w:t xml:space="preserve">التعيين، أن يقدم </w:t>
        </w:r>
      </w:ins>
      <w:ins w:id="282" w:author="MERZOUK Fawzi" w:date="2016-04-26T12:21:00Z">
        <w:r w:rsidRPr="00E15F6B">
          <w:rPr>
            <w:rFonts w:ascii="Arabic Typesetting" w:hAnsi="Arabic Typesetting" w:cs="Arabic Typesetting" w:hint="eastAsia"/>
            <w:sz w:val="36"/>
            <w:szCs w:val="36"/>
            <w:rtl/>
          </w:rPr>
          <w:t>التماسا</w:t>
        </w:r>
      </w:ins>
      <w:ins w:id="283" w:author="Hebatallah Zohni" w:date="2016-04-11T12:42:00Z">
        <w:r w:rsidRPr="00E15F6B">
          <w:rPr>
            <w:rFonts w:ascii="Arabic Typesetting" w:hAnsi="Arabic Typesetting" w:cs="Arabic Typesetting"/>
            <w:sz w:val="36"/>
            <w:szCs w:val="36"/>
            <w:rtl/>
          </w:rPr>
          <w:t xml:space="preserve"> </w:t>
        </w:r>
      </w:ins>
      <w:ins w:id="284" w:author="MERZOUK Fawzi" w:date="2016-04-26T12:21:00Z">
        <w:r w:rsidRPr="00E15F6B">
          <w:rPr>
            <w:rFonts w:ascii="Arabic Typesetting" w:hAnsi="Arabic Typesetting" w:cs="Arabic Typesetting" w:hint="eastAsia"/>
            <w:sz w:val="36"/>
            <w:szCs w:val="36"/>
            <w:rtl/>
          </w:rPr>
          <w:t>لدى</w:t>
        </w:r>
      </w:ins>
      <w:ins w:id="285" w:author="Hebatallah Zohni" w:date="2016-04-11T12:42:00Z">
        <w:r w:rsidRPr="00E15F6B">
          <w:rPr>
            <w:rFonts w:ascii="Arabic Typesetting" w:hAnsi="Arabic Typesetting" w:cs="Arabic Typesetting"/>
            <w:sz w:val="36"/>
            <w:szCs w:val="36"/>
            <w:rtl/>
          </w:rPr>
          <w:t xml:space="preserve"> مكتب الطرف المتعاقد المعين </w:t>
        </w:r>
        <w:r w:rsidRPr="00E15F6B">
          <w:rPr>
            <w:rFonts w:ascii="Arabic Typesetting" w:hAnsi="Arabic Typesetting" w:cs="Arabic Typesetting" w:hint="eastAsia"/>
            <w:sz w:val="36"/>
            <w:szCs w:val="36"/>
            <w:rtl/>
          </w:rPr>
          <w:t>كي</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يأخذ</w:t>
        </w:r>
      </w:ins>
      <w:r w:rsidRPr="00E15F6B">
        <w:rPr>
          <w:rFonts w:ascii="Arabic Typesetting" w:hAnsi="Arabic Typesetting" w:cs="Arabic Typesetting"/>
          <w:sz w:val="36"/>
          <w:szCs w:val="36"/>
          <w:rtl/>
        </w:rPr>
        <w:t xml:space="preserve"> </w:t>
      </w:r>
      <w:ins w:id="286" w:author="MERZOUK Fawzi" w:date="2016-06-14T08:51:00Z">
        <w:r w:rsidRPr="00E15F6B">
          <w:rPr>
            <w:rFonts w:ascii="Arabic Typesetting" w:hAnsi="Arabic Typesetting" w:cs="Arabic Typesetting" w:hint="eastAsia"/>
            <w:sz w:val="36"/>
            <w:szCs w:val="36"/>
            <w:rtl/>
            <w:rPrChange w:id="287" w:author="MERZOUK Fawzi" w:date="2016-06-17T09:24:00Z">
              <w:rPr>
                <w:rFonts w:ascii="Arabic Typesetting" w:hAnsi="Arabic Typesetting" w:cs="Arabic Typesetting" w:hint="eastAsia"/>
                <w:sz w:val="36"/>
                <w:szCs w:val="36"/>
                <w:u w:val="single"/>
                <w:rtl/>
              </w:rPr>
            </w:rPrChange>
          </w:rPr>
          <w:t>ذلك</w:t>
        </w:r>
        <w:r w:rsidRPr="00E15F6B">
          <w:rPr>
            <w:rFonts w:ascii="Arabic Typesetting" w:hAnsi="Arabic Typesetting" w:cs="Arabic Typesetting"/>
            <w:sz w:val="36"/>
            <w:szCs w:val="36"/>
            <w:rtl/>
            <w:rPrChange w:id="288" w:author="MERZOUK Fawzi" w:date="2016-06-17T09:24:00Z">
              <w:rPr>
                <w:rFonts w:ascii="Arabic Typesetting" w:hAnsi="Arabic Typesetting" w:cs="Arabic Typesetting"/>
                <w:sz w:val="36"/>
                <w:szCs w:val="36"/>
                <w:u w:val="single"/>
                <w:rtl/>
              </w:rPr>
            </w:rPrChange>
          </w:rPr>
          <w:t xml:space="preserve"> </w:t>
        </w:r>
        <w:r w:rsidRPr="00E15F6B">
          <w:rPr>
            <w:rFonts w:ascii="Arabic Typesetting" w:hAnsi="Arabic Typesetting" w:cs="Arabic Typesetting" w:hint="eastAsia"/>
            <w:sz w:val="36"/>
            <w:szCs w:val="36"/>
            <w:rtl/>
            <w:rPrChange w:id="289" w:author="MERZOUK Fawzi" w:date="2016-06-17T09:24:00Z">
              <w:rPr>
                <w:rFonts w:ascii="Arabic Typesetting" w:hAnsi="Arabic Typesetting" w:cs="Arabic Typesetting" w:hint="eastAsia"/>
                <w:sz w:val="36"/>
                <w:szCs w:val="36"/>
                <w:u w:val="single"/>
                <w:rtl/>
              </w:rPr>
            </w:rPrChange>
          </w:rPr>
          <w:t>ال</w:t>
        </w:r>
      </w:ins>
      <w:ins w:id="290" w:author="MERZOUK Fawzi" w:date="2016-04-26T17:58:00Z">
        <w:r w:rsidRPr="00E15F6B">
          <w:rPr>
            <w:rFonts w:ascii="Arabic Typesetting" w:hAnsi="Arabic Typesetting" w:cs="Arabic Typesetting" w:hint="eastAsia"/>
            <w:sz w:val="36"/>
            <w:szCs w:val="36"/>
            <w:rtl/>
          </w:rPr>
          <w:t>مكتب</w:t>
        </w:r>
        <w:r w:rsidRPr="00E15F6B">
          <w:rPr>
            <w:rFonts w:ascii="Arabic Typesetting" w:hAnsi="Arabic Typesetting" w:cs="Arabic Typesetting"/>
            <w:sz w:val="36"/>
            <w:szCs w:val="36"/>
            <w:rtl/>
          </w:rPr>
          <w:t xml:space="preserve"> </w:t>
        </w:r>
      </w:ins>
      <w:ins w:id="291" w:author="Hebatallah Zohni" w:date="2016-04-11T12:42:00Z">
        <w:r w:rsidRPr="00E15F6B">
          <w:rPr>
            <w:rFonts w:ascii="Arabic Typesetting" w:hAnsi="Arabic Typesetting" w:cs="Arabic Typesetting" w:hint="eastAsia"/>
            <w:sz w:val="36"/>
            <w:szCs w:val="36"/>
            <w:rtl/>
          </w:rPr>
          <w:t>علما</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بالتسجيل</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الدولي</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في</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سجله</w:t>
        </w:r>
        <w:r w:rsidRPr="00E15F6B">
          <w:rPr>
            <w:rFonts w:ascii="Arabic Typesetting" w:hAnsi="Arabic Typesetting" w:cs="Arabic Typesetting"/>
            <w:sz w:val="36"/>
            <w:szCs w:val="36"/>
            <w:rtl/>
          </w:rPr>
          <w:t xml:space="preserve">. </w:t>
        </w:r>
      </w:ins>
      <w:ins w:id="292" w:author="MERZOUK Fawzi" w:date="2016-06-14T08:52:00Z">
        <w:r w:rsidRPr="00E15F6B">
          <w:rPr>
            <w:rFonts w:ascii="Arabic Typesetting" w:hAnsi="Arabic Typesetting" w:cs="Arabic Typesetting" w:hint="eastAsia"/>
            <w:sz w:val="36"/>
            <w:szCs w:val="36"/>
            <w:rtl/>
            <w:rPrChange w:id="293" w:author="MERZOUK Fawzi" w:date="2016-06-17T09:24:00Z">
              <w:rPr>
                <w:rFonts w:ascii="Arabic Typesetting" w:hAnsi="Arabic Typesetting" w:cs="Arabic Typesetting" w:hint="eastAsia"/>
                <w:sz w:val="36"/>
                <w:szCs w:val="36"/>
                <w:u w:val="single"/>
                <w:rtl/>
              </w:rPr>
            </w:rPrChange>
          </w:rPr>
          <w:t>ويجوز</w:t>
        </w:r>
        <w:r w:rsidRPr="00E15F6B">
          <w:rPr>
            <w:rFonts w:ascii="Arabic Typesetting" w:hAnsi="Arabic Typesetting" w:cs="Arabic Typesetting"/>
            <w:sz w:val="36"/>
            <w:szCs w:val="36"/>
            <w:rtl/>
            <w:rPrChange w:id="294" w:author="MERZOUK Fawzi" w:date="2016-06-17T09:24:00Z">
              <w:rPr>
                <w:rFonts w:ascii="Arabic Typesetting" w:hAnsi="Arabic Typesetting" w:cs="Arabic Typesetting"/>
                <w:sz w:val="36"/>
                <w:szCs w:val="36"/>
                <w:u w:val="single"/>
                <w:rtl/>
              </w:rPr>
            </w:rPrChange>
          </w:rPr>
          <w:t xml:space="preserve"> أن يُقدم الالتماس مباشرة لدى ذلك المكتب أو من خلال المكتب الدولي. </w:t>
        </w:r>
      </w:ins>
      <w:ins w:id="295" w:author="Hebatallah Zohni" w:date="2016-04-11T12:42:00Z">
        <w:r w:rsidRPr="00E15F6B">
          <w:rPr>
            <w:rFonts w:ascii="Arabic Typesetting" w:hAnsi="Arabic Typesetting" w:cs="Arabic Typesetting" w:hint="eastAsia"/>
            <w:sz w:val="36"/>
            <w:szCs w:val="36"/>
            <w:rtl/>
          </w:rPr>
          <w:t>و</w:t>
        </w:r>
      </w:ins>
      <w:ins w:id="296" w:author="MERZOUK Fawzi" w:date="2016-04-26T12:22:00Z">
        <w:r w:rsidRPr="00E15F6B">
          <w:rPr>
            <w:rFonts w:ascii="Arabic Typesetting" w:hAnsi="Arabic Typesetting" w:cs="Arabic Typesetting" w:hint="eastAsia"/>
            <w:sz w:val="36"/>
            <w:szCs w:val="36"/>
            <w:rtl/>
          </w:rPr>
          <w:t>في</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حال</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قُدم</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الالتماس</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من</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خلال</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المكتب</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الدولي</w:t>
        </w:r>
      </w:ins>
      <w:ins w:id="297" w:author="MERZOUK Fawzi" w:date="2016-04-26T12:23:00Z">
        <w:r w:rsidRPr="00E15F6B">
          <w:rPr>
            <w:rFonts w:ascii="Arabic Typesetting" w:hAnsi="Arabic Typesetting" w:cs="Arabic Typesetting" w:hint="eastAsia"/>
            <w:sz w:val="36"/>
            <w:szCs w:val="36"/>
            <w:rtl/>
          </w:rPr>
          <w:t>،</w:t>
        </w:r>
      </w:ins>
      <w:ins w:id="298" w:author="MERZOUK Fawzi" w:date="2016-04-26T12:22:00Z">
        <w:r w:rsidRPr="00E15F6B">
          <w:rPr>
            <w:rFonts w:ascii="Arabic Typesetting" w:hAnsi="Arabic Typesetting" w:cs="Arabic Typesetting"/>
            <w:sz w:val="36"/>
            <w:szCs w:val="36"/>
            <w:rtl/>
          </w:rPr>
          <w:t xml:space="preserve"> </w:t>
        </w:r>
      </w:ins>
      <w:ins w:id="299" w:author="Hebatallah Zohni" w:date="2016-04-11T12:42:00Z">
        <w:r w:rsidRPr="00E15F6B">
          <w:rPr>
            <w:rFonts w:ascii="Arabic Typesetting" w:hAnsi="Arabic Typesetting" w:cs="Arabic Typesetting" w:hint="eastAsia"/>
            <w:sz w:val="36"/>
            <w:szCs w:val="36"/>
            <w:rtl/>
          </w:rPr>
          <w:t>يتعين</w:t>
        </w:r>
        <w:r w:rsidRPr="00E15F6B">
          <w:rPr>
            <w:rFonts w:ascii="Arabic Typesetting" w:hAnsi="Arabic Typesetting" w:cs="Arabic Typesetting"/>
            <w:sz w:val="36"/>
            <w:szCs w:val="36"/>
            <w:rtl/>
          </w:rPr>
          <w:t xml:space="preserve"> تقديم</w:t>
        </w:r>
      </w:ins>
      <w:ins w:id="300" w:author="MERZOUK Fawzi" w:date="2016-04-26T12:23:00Z">
        <w:r w:rsidRPr="00E15F6B">
          <w:rPr>
            <w:rFonts w:ascii="Arabic Typesetting" w:hAnsi="Arabic Typesetting" w:cs="Arabic Typesetting" w:hint="eastAsia"/>
            <w:sz w:val="36"/>
            <w:szCs w:val="36"/>
            <w:rtl/>
          </w:rPr>
          <w:t>ه</w:t>
        </w:r>
      </w:ins>
      <w:ins w:id="301" w:author="Hebatallah Zohni" w:date="2016-04-11T12:42:00Z">
        <w:r w:rsidRPr="00E15F6B">
          <w:rPr>
            <w:rFonts w:ascii="Arabic Typesetting" w:hAnsi="Arabic Typesetting" w:cs="Arabic Typesetting"/>
            <w:sz w:val="36"/>
            <w:szCs w:val="36"/>
            <w:rtl/>
          </w:rPr>
          <w:t xml:space="preserve"> باستخدام الاستمارة الرسمية ذات الصلة.</w:t>
        </w:r>
      </w:ins>
    </w:p>
    <w:p w:rsidR="00216910" w:rsidRPr="00E65F5A" w:rsidDel="00AC22C3" w:rsidRDefault="00216910">
      <w:pPr>
        <w:bidi/>
        <w:spacing w:line="360" w:lineRule="exact"/>
        <w:ind w:firstLine="566"/>
        <w:rPr>
          <w:del w:id="302" w:author="Hebatallah Zohni" w:date="2016-04-11T12:43:00Z"/>
          <w:rFonts w:ascii="Arabic Typesetting" w:hAnsi="Arabic Typesetting" w:cs="Arabic Typesetting"/>
          <w:sz w:val="36"/>
          <w:szCs w:val="36"/>
          <w:rtl/>
        </w:rPr>
        <w:pPrChange w:id="303" w:author="Hebatallah Zohni" w:date="2016-04-11T12:43:00Z">
          <w:pPr>
            <w:tabs>
              <w:tab w:val="right" w:pos="0"/>
            </w:tabs>
            <w:bidi/>
            <w:spacing w:after="240" w:line="360" w:lineRule="exact"/>
            <w:ind w:left="-5" w:firstLine="720"/>
          </w:pPr>
        </w:pPrChange>
      </w:pPr>
      <w:r w:rsidRPr="00533BF3">
        <w:rPr>
          <w:rFonts w:ascii="Arabic Typesetting" w:hAnsi="Arabic Typesetting" w:cs="Arabic Typesetting"/>
          <w:sz w:val="36"/>
          <w:szCs w:val="36"/>
          <w:rtl/>
        </w:rPr>
        <w:t>(2)</w:t>
      </w:r>
      <w:r w:rsidRPr="00533BF3">
        <w:rPr>
          <w:rFonts w:ascii="Arabic Typesetting" w:hAnsi="Arabic Typesetting" w:cs="Arabic Typesetting"/>
          <w:sz w:val="36"/>
          <w:szCs w:val="36"/>
          <w:rtl/>
        </w:rPr>
        <w:tab/>
      </w:r>
      <w:del w:id="304" w:author="Hebatallah Zohni" w:date="2016-04-11T12:43:00Z">
        <w:r w:rsidRPr="00E65F5A" w:rsidDel="00AC22C3">
          <w:rPr>
            <w:rFonts w:ascii="Arabic Typesetting" w:hAnsi="Arabic Typesetting" w:cs="Arabic Typesetting"/>
            <w:sz w:val="36"/>
            <w:szCs w:val="36"/>
            <w:rtl/>
          </w:rPr>
          <w:delText>[التدوين]  (أ)  على المكتب الدولي أن يدوّن في السجل الدولي البيانات المبلغة له بناء على أحكام الفقرة (1)، ويبلغها لصاحب التسجيل الدولي.</w:delText>
        </w:r>
      </w:del>
    </w:p>
    <w:p w:rsidR="00216910" w:rsidRPr="00E15F6B" w:rsidRDefault="00216910">
      <w:pPr>
        <w:bidi/>
        <w:spacing w:line="360" w:lineRule="exact"/>
        <w:rPr>
          <w:ins w:id="305" w:author="Hebatallah Zohni" w:date="2016-04-11T12:43:00Z"/>
          <w:rFonts w:ascii="Arabic Typesetting" w:hAnsi="Arabic Typesetting" w:cs="Arabic Typesetting"/>
          <w:sz w:val="36"/>
          <w:szCs w:val="36"/>
          <w:rtl/>
        </w:rPr>
        <w:pPrChange w:id="306" w:author="MERZOUK Fawzi" w:date="2016-04-26T12:31:00Z">
          <w:pPr>
            <w:tabs>
              <w:tab w:val="right" w:pos="0"/>
            </w:tabs>
            <w:bidi/>
            <w:spacing w:after="240" w:line="360" w:lineRule="exact"/>
            <w:ind w:left="-5" w:firstLine="720"/>
          </w:pPr>
        </w:pPrChange>
      </w:pPr>
      <w:del w:id="307" w:author="Hebatallah Zohni" w:date="2016-04-11T12:43:00Z">
        <w:r w:rsidRPr="00E65F5A" w:rsidDel="00AC22C3">
          <w:rPr>
            <w:rFonts w:ascii="Arabic Typesetting" w:hAnsi="Arabic Typesetting" w:cs="Arabic Typesetting"/>
            <w:sz w:val="36"/>
            <w:szCs w:val="36"/>
            <w:rtl/>
          </w:rPr>
          <w:lastRenderedPageBreak/>
          <w:delText>(ب)</w:delText>
        </w:r>
        <w:r w:rsidRPr="00E65F5A" w:rsidDel="00AC22C3">
          <w:rPr>
            <w:rFonts w:ascii="Arabic Typesetting" w:hAnsi="Arabic Typesetting" w:cs="Arabic Typesetting"/>
            <w:sz w:val="36"/>
            <w:szCs w:val="36"/>
            <w:rtl/>
          </w:rPr>
          <w:tab/>
          <w:delText>يتعين تدوين البيانات المبلَّغة بناء على أحكام الفقرة (1) اعتبارا من التاريخ الذي يتسلم فيه المكتب الدولي إخطارا يستوفي المتطلبات المطبقة.</w:delText>
        </w:r>
        <w:r w:rsidRPr="00533BF3" w:rsidDel="00AC22C3">
          <w:rPr>
            <w:rFonts w:ascii="Arabic Typesetting" w:hAnsi="Arabic Typesetting" w:cs="Arabic Typesetting"/>
            <w:i/>
            <w:iCs/>
            <w:sz w:val="36"/>
            <w:szCs w:val="36"/>
            <w:rtl/>
          </w:rPr>
          <w:delText xml:space="preserve"> </w:delText>
        </w:r>
      </w:del>
      <w:ins w:id="308" w:author="Hebatallah Zohni" w:date="2016-04-11T12:43:00Z">
        <w:r w:rsidRPr="00E15F6B">
          <w:rPr>
            <w:rFonts w:ascii="Arabic Typesetting" w:hAnsi="Arabic Typesetting" w:cs="Arabic Typesetting"/>
            <w:i/>
            <w:iCs/>
            <w:sz w:val="36"/>
            <w:szCs w:val="36"/>
            <w:rtl/>
          </w:rPr>
          <w:t>[</w:t>
        </w:r>
        <w:r w:rsidRPr="00E15F6B">
          <w:rPr>
            <w:rFonts w:ascii="Arabic Typesetting" w:hAnsi="Arabic Typesetting" w:cs="Arabic Typesetting" w:hint="eastAsia"/>
            <w:i/>
            <w:iCs/>
            <w:sz w:val="36"/>
            <w:szCs w:val="36"/>
            <w:rtl/>
          </w:rPr>
          <w:t>محتويات</w:t>
        </w:r>
        <w:r w:rsidRPr="00E15F6B">
          <w:rPr>
            <w:rFonts w:ascii="Arabic Typesetting" w:hAnsi="Arabic Typesetting" w:cs="Arabic Typesetting"/>
            <w:i/>
            <w:iCs/>
            <w:sz w:val="36"/>
            <w:szCs w:val="36"/>
            <w:rtl/>
          </w:rPr>
          <w:t xml:space="preserve"> </w:t>
        </w:r>
      </w:ins>
      <w:ins w:id="309" w:author="MERZOUK Fawzi" w:date="2016-04-26T12:29:00Z">
        <w:r w:rsidRPr="00E15F6B">
          <w:rPr>
            <w:rFonts w:ascii="Arabic Typesetting" w:hAnsi="Arabic Typesetting" w:cs="Arabic Typesetting" w:hint="eastAsia"/>
            <w:i/>
            <w:iCs/>
            <w:sz w:val="36"/>
            <w:szCs w:val="36"/>
            <w:rtl/>
          </w:rPr>
          <w:t>الالتماس</w:t>
        </w:r>
        <w:r w:rsidRPr="00E15F6B">
          <w:rPr>
            <w:rFonts w:ascii="Arabic Typesetting" w:hAnsi="Arabic Typesetting" w:cs="Arabic Typesetting"/>
            <w:i/>
            <w:iCs/>
            <w:sz w:val="36"/>
            <w:szCs w:val="36"/>
            <w:rtl/>
          </w:rPr>
          <w:t xml:space="preserve"> المقدم من خلال المكتب الدولي و</w:t>
        </w:r>
      </w:ins>
      <w:ins w:id="310" w:author="MERZOUK Fawzi" w:date="2016-04-26T12:30:00Z">
        <w:r w:rsidRPr="00E15F6B">
          <w:rPr>
            <w:rFonts w:ascii="Arabic Typesetting" w:hAnsi="Arabic Typesetting" w:cs="Arabic Typesetting" w:hint="eastAsia"/>
            <w:i/>
            <w:iCs/>
            <w:sz w:val="36"/>
            <w:szCs w:val="36"/>
            <w:rtl/>
          </w:rPr>
          <w:t>إرساله</w:t>
        </w:r>
      </w:ins>
      <w:ins w:id="311" w:author="Hebatallah Zohni" w:date="2016-04-11T12:43:00Z">
        <w:r w:rsidRPr="00E15F6B">
          <w:rPr>
            <w:rFonts w:ascii="Arabic Typesetting" w:hAnsi="Arabic Typesetting" w:cs="Arabic Typesetting"/>
            <w:i/>
            <w:iCs/>
            <w:sz w:val="36"/>
            <w:szCs w:val="36"/>
            <w:rtl/>
          </w:rPr>
          <w:t>]</w:t>
        </w:r>
      </w:ins>
      <w:ins w:id="312" w:author="MERZOUK Fawzi" w:date="2016-04-26T18:11:00Z">
        <w:r w:rsidRPr="00E15F6B">
          <w:rPr>
            <w:rFonts w:ascii="Arabic Typesetting" w:hAnsi="Arabic Typesetting" w:cs="Arabic Typesetting"/>
            <w:i/>
            <w:iCs/>
            <w:sz w:val="36"/>
            <w:szCs w:val="36"/>
            <w:rtl/>
          </w:rPr>
          <w:t xml:space="preserve"> </w:t>
        </w:r>
      </w:ins>
      <w:ins w:id="313" w:author="Hebatallah Zohni" w:date="2016-04-11T12:43:00Z">
        <w:r w:rsidRPr="00E15F6B">
          <w:rPr>
            <w:rFonts w:ascii="Arabic Typesetting" w:hAnsi="Arabic Typesetting" w:cs="Arabic Typesetting"/>
            <w:sz w:val="36"/>
            <w:szCs w:val="36"/>
            <w:rtl/>
          </w:rPr>
          <w:t xml:space="preserve"> </w:t>
        </w:r>
      </w:ins>
      <w:ins w:id="314" w:author="MERZOUK Fawzi" w:date="2016-04-26T18:10:00Z">
        <w:r w:rsidRPr="00E15F6B">
          <w:rPr>
            <w:rFonts w:ascii="Arabic Typesetting" w:hAnsi="Arabic Typesetting" w:cs="Arabic Typesetting"/>
            <w:sz w:val="36"/>
            <w:szCs w:val="36"/>
            <w:rtl/>
          </w:rPr>
          <w:t xml:space="preserve">(أ) </w:t>
        </w:r>
      </w:ins>
      <w:ins w:id="315" w:author="Hebatallah Zohni" w:date="2016-04-11T12:43:00Z">
        <w:r w:rsidRPr="00E15F6B">
          <w:rPr>
            <w:rFonts w:ascii="Arabic Typesetting" w:hAnsi="Arabic Typesetting" w:cs="Arabic Typesetting" w:hint="eastAsia"/>
            <w:sz w:val="36"/>
            <w:szCs w:val="36"/>
            <w:rtl/>
          </w:rPr>
          <w:t>يتعين</w:t>
        </w:r>
        <w:r w:rsidRPr="00E15F6B">
          <w:rPr>
            <w:rFonts w:ascii="Arabic Typesetting" w:hAnsi="Arabic Typesetting" w:cs="Arabic Typesetting"/>
            <w:sz w:val="36"/>
            <w:szCs w:val="36"/>
            <w:rtl/>
          </w:rPr>
          <w:t xml:space="preserve"> أن </w:t>
        </w:r>
        <w:r w:rsidRPr="00E15F6B">
          <w:rPr>
            <w:rFonts w:ascii="Arabic Typesetting" w:hAnsi="Arabic Typesetting" w:cs="Arabic Typesetting" w:hint="eastAsia"/>
            <w:sz w:val="36"/>
            <w:szCs w:val="36"/>
            <w:rtl/>
          </w:rPr>
          <w:t>يبين</w:t>
        </w:r>
        <w:r w:rsidRPr="00E15F6B">
          <w:rPr>
            <w:rFonts w:ascii="Arabic Typesetting" w:hAnsi="Arabic Typesetting" w:cs="Arabic Typesetting"/>
            <w:sz w:val="36"/>
            <w:szCs w:val="36"/>
            <w:rtl/>
          </w:rPr>
          <w:t xml:space="preserve"> </w:t>
        </w:r>
      </w:ins>
      <w:ins w:id="316" w:author="MERZOUK Fawzi" w:date="2016-04-26T12:31:00Z">
        <w:r w:rsidRPr="00E15F6B">
          <w:rPr>
            <w:rFonts w:ascii="Arabic Typesetting" w:hAnsi="Arabic Typesetting" w:cs="Arabic Typesetting" w:hint="eastAsia"/>
            <w:sz w:val="36"/>
            <w:szCs w:val="36"/>
            <w:rtl/>
          </w:rPr>
          <w:t>الالتماس</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المشار</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إليه</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في</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الفقرة</w:t>
        </w:r>
      </w:ins>
      <w:r w:rsidRPr="00E15F6B">
        <w:rPr>
          <w:rFonts w:ascii="Arabic Typesetting" w:hAnsi="Arabic Typesetting" w:cs="Arabic Typesetting" w:hint="eastAsia"/>
          <w:sz w:val="36"/>
          <w:szCs w:val="36"/>
          <w:rtl/>
        </w:rPr>
        <w:t> </w:t>
      </w:r>
      <w:ins w:id="317" w:author="MERZOUK Fawzi" w:date="2016-04-26T12:31:00Z">
        <w:r w:rsidRPr="00E15F6B">
          <w:rPr>
            <w:rFonts w:ascii="Arabic Typesetting" w:hAnsi="Arabic Typesetting" w:cs="Arabic Typesetting"/>
            <w:sz w:val="36"/>
            <w:szCs w:val="36"/>
            <w:rtl/>
          </w:rPr>
          <w:t xml:space="preserve">(1)، </w:t>
        </w:r>
        <w:r w:rsidRPr="00E15F6B">
          <w:rPr>
            <w:rFonts w:ascii="Arabic Typesetting" w:hAnsi="Arabic Typesetting" w:cs="Arabic Typesetting" w:hint="eastAsia"/>
            <w:sz w:val="36"/>
            <w:szCs w:val="36"/>
            <w:rtl/>
          </w:rPr>
          <w:t>في</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حال</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قُدم</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من</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خلال</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المكتب</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الدولي،</w:t>
        </w:r>
      </w:ins>
      <w:ins w:id="318" w:author="Hebatallah Zohni" w:date="2016-04-11T12:43:00Z">
        <w:r w:rsidRPr="00E15F6B">
          <w:rPr>
            <w:rFonts w:ascii="Arabic Typesetting" w:hAnsi="Arabic Typesetting" w:cs="Arabic Typesetting"/>
            <w:sz w:val="36"/>
            <w:szCs w:val="36"/>
            <w:rtl/>
          </w:rPr>
          <w:t xml:space="preserve"> ما يلي:</w:t>
        </w:r>
      </w:ins>
    </w:p>
    <w:p w:rsidR="00216910" w:rsidRPr="00E15F6B" w:rsidRDefault="00216910" w:rsidP="00216910">
      <w:pPr>
        <w:bidi/>
        <w:spacing w:line="360" w:lineRule="exact"/>
        <w:ind w:firstLine="1714"/>
        <w:rPr>
          <w:ins w:id="319" w:author="Hebatallah Zohni" w:date="2016-04-11T12:43:00Z"/>
          <w:rFonts w:ascii="Arabic Typesetting" w:hAnsi="Arabic Typesetting" w:cs="Arabic Typesetting"/>
          <w:sz w:val="36"/>
          <w:szCs w:val="36"/>
          <w:rtl/>
        </w:rPr>
      </w:pPr>
      <w:ins w:id="320" w:author="Hebatallah Zohni" w:date="2016-04-11T12:43:00Z">
        <w:r w:rsidRPr="00E15F6B">
          <w:rPr>
            <w:rFonts w:ascii="Arabic Typesetting" w:hAnsi="Arabic Typesetting" w:cs="Arabic Typesetting"/>
            <w:sz w:val="36"/>
            <w:szCs w:val="36"/>
            <w:rtl/>
          </w:rPr>
          <w:t>"1"</w:t>
        </w:r>
        <w:r w:rsidRPr="00E15F6B">
          <w:rPr>
            <w:rFonts w:ascii="Arabic Typesetting" w:hAnsi="Arabic Typesetting" w:cs="Arabic Typesetting"/>
            <w:sz w:val="36"/>
            <w:szCs w:val="36"/>
            <w:rtl/>
          </w:rPr>
          <w:tab/>
        </w:r>
        <w:r w:rsidRPr="00E15F6B">
          <w:rPr>
            <w:rFonts w:ascii="Arabic Typesetting" w:hAnsi="Arabic Typesetting" w:cs="Arabic Typesetting" w:hint="eastAsia"/>
            <w:sz w:val="36"/>
            <w:szCs w:val="36"/>
            <w:rtl/>
          </w:rPr>
          <w:t>رقم</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التسجيل</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الدولي</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المعني،</w:t>
        </w:r>
      </w:ins>
    </w:p>
    <w:p w:rsidR="00216910" w:rsidRPr="00E15F6B" w:rsidRDefault="00216910" w:rsidP="00216910">
      <w:pPr>
        <w:bidi/>
        <w:spacing w:line="360" w:lineRule="exact"/>
        <w:ind w:firstLine="1714"/>
        <w:rPr>
          <w:ins w:id="321" w:author="Hebatallah Zohni" w:date="2016-04-11T12:43:00Z"/>
          <w:rFonts w:ascii="Arabic Typesetting" w:hAnsi="Arabic Typesetting" w:cs="Arabic Typesetting"/>
          <w:sz w:val="36"/>
          <w:szCs w:val="36"/>
          <w:rtl/>
        </w:rPr>
      </w:pPr>
      <w:ins w:id="322" w:author="Hebatallah Zohni" w:date="2016-04-11T12:43:00Z">
        <w:r w:rsidRPr="00E15F6B">
          <w:rPr>
            <w:rFonts w:ascii="Arabic Typesetting" w:hAnsi="Arabic Typesetting" w:cs="Arabic Typesetting"/>
            <w:sz w:val="36"/>
            <w:szCs w:val="36"/>
            <w:rtl/>
          </w:rPr>
          <w:t>"2"</w:t>
        </w:r>
        <w:r w:rsidRPr="00E15F6B">
          <w:rPr>
            <w:rFonts w:ascii="Arabic Typesetting" w:hAnsi="Arabic Typesetting" w:cs="Arabic Typesetting"/>
            <w:sz w:val="36"/>
            <w:szCs w:val="36"/>
            <w:rtl/>
          </w:rPr>
          <w:tab/>
        </w:r>
        <w:r w:rsidRPr="00E15F6B">
          <w:rPr>
            <w:rFonts w:ascii="Arabic Typesetting" w:hAnsi="Arabic Typesetting" w:cs="Arabic Typesetting" w:hint="eastAsia"/>
            <w:sz w:val="36"/>
            <w:szCs w:val="36"/>
            <w:rtl/>
          </w:rPr>
          <w:t>واسم</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صاحب</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التسجيل</w:t>
        </w:r>
      </w:ins>
    </w:p>
    <w:p w:rsidR="00216910" w:rsidRPr="00E15F6B" w:rsidRDefault="00216910" w:rsidP="00216910">
      <w:pPr>
        <w:bidi/>
        <w:spacing w:line="360" w:lineRule="exact"/>
        <w:ind w:firstLine="1714"/>
        <w:rPr>
          <w:ins w:id="323" w:author="MERZOUK Fawzi" w:date="2016-04-26T18:02:00Z"/>
          <w:rFonts w:ascii="Arabic Typesetting" w:hAnsi="Arabic Typesetting" w:cs="Arabic Typesetting"/>
          <w:sz w:val="36"/>
          <w:szCs w:val="36"/>
          <w:rtl/>
        </w:rPr>
      </w:pPr>
      <w:ins w:id="324" w:author="Hebatallah Zohni" w:date="2016-04-11T12:43:00Z">
        <w:r w:rsidRPr="00E15F6B">
          <w:rPr>
            <w:rFonts w:ascii="Arabic Typesetting" w:hAnsi="Arabic Typesetting" w:cs="Arabic Typesetting"/>
            <w:sz w:val="36"/>
            <w:szCs w:val="36"/>
            <w:rtl/>
          </w:rPr>
          <w:t>"3"</w:t>
        </w:r>
        <w:r w:rsidRPr="00E15F6B">
          <w:rPr>
            <w:rFonts w:ascii="Arabic Typesetting" w:hAnsi="Arabic Typesetting" w:cs="Arabic Typesetting"/>
            <w:sz w:val="36"/>
            <w:szCs w:val="36"/>
            <w:rtl/>
          </w:rPr>
          <w:tab/>
        </w:r>
        <w:r w:rsidRPr="00E15F6B">
          <w:rPr>
            <w:rFonts w:ascii="Arabic Typesetting" w:hAnsi="Arabic Typesetting" w:cs="Arabic Typesetting" w:hint="eastAsia"/>
            <w:sz w:val="36"/>
            <w:szCs w:val="36"/>
            <w:rtl/>
          </w:rPr>
          <w:t>والطرف</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المتعاقد</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المعني،</w:t>
        </w:r>
      </w:ins>
    </w:p>
    <w:p w:rsidR="00216910" w:rsidRPr="00E15F6B" w:rsidRDefault="00216910" w:rsidP="00216910">
      <w:pPr>
        <w:bidi/>
        <w:spacing w:line="360" w:lineRule="exact"/>
        <w:ind w:firstLine="1714"/>
        <w:rPr>
          <w:ins w:id="325" w:author="Hebatallah Zohni" w:date="2016-04-11T12:43:00Z"/>
          <w:rFonts w:ascii="Arabic Typesetting" w:hAnsi="Arabic Typesetting" w:cs="Arabic Typesetting"/>
          <w:sz w:val="36"/>
          <w:szCs w:val="36"/>
          <w:rtl/>
        </w:rPr>
      </w:pPr>
      <w:ins w:id="326" w:author="MERZOUK Fawzi" w:date="2016-04-26T18:02:00Z">
        <w:r w:rsidRPr="00E15F6B">
          <w:rPr>
            <w:rFonts w:ascii="Arabic Typesetting" w:hAnsi="Arabic Typesetting" w:cs="Arabic Typesetting"/>
            <w:sz w:val="36"/>
            <w:szCs w:val="36"/>
            <w:rtl/>
          </w:rPr>
          <w:t>"4"</w:t>
        </w:r>
        <w:r w:rsidRPr="00E15F6B">
          <w:rPr>
            <w:rFonts w:ascii="Arabic Typesetting" w:hAnsi="Arabic Typesetting" w:cs="Arabic Typesetting"/>
            <w:sz w:val="36"/>
            <w:szCs w:val="36"/>
            <w:rtl/>
          </w:rPr>
          <w:tab/>
        </w:r>
      </w:ins>
      <w:ins w:id="327" w:author="MERZOUK Fawzi" w:date="2016-04-26T18:06:00Z">
        <w:r w:rsidRPr="00E15F6B">
          <w:rPr>
            <w:rFonts w:ascii="Arabic Typesetting" w:hAnsi="Arabic Typesetting" w:cs="Arabic Typesetting" w:hint="eastAsia"/>
            <w:sz w:val="36"/>
            <w:szCs w:val="36"/>
            <w:rtl/>
          </w:rPr>
          <w:t>و</w:t>
        </w:r>
      </w:ins>
      <w:ins w:id="328" w:author="MERZOUK Fawzi" w:date="2016-04-26T18:03:00Z">
        <w:r w:rsidRPr="00E15F6B">
          <w:rPr>
            <w:rFonts w:ascii="Arabic Typesetting" w:hAnsi="Arabic Typesetting" w:cs="Arabic Typesetting" w:hint="eastAsia"/>
            <w:sz w:val="36"/>
            <w:szCs w:val="36"/>
            <w:rtl/>
          </w:rPr>
          <w:t>في</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حال</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تعلقت</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الاستعاضة</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بسلعة</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أو</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خدمة</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واحدة</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أو</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بعض</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من</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السلع</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والخدمات</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الواردة</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في</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التسجيل</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الدولي،</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فتلك</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السلع</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والخدمات،</w:t>
        </w:r>
      </w:ins>
    </w:p>
    <w:p w:rsidR="00216910" w:rsidRPr="00E15F6B" w:rsidRDefault="00216910">
      <w:pPr>
        <w:bidi/>
        <w:spacing w:line="360" w:lineRule="exact"/>
        <w:ind w:left="-6" w:firstLine="1712"/>
        <w:rPr>
          <w:ins w:id="329" w:author="MERZOUK Fawzi" w:date="2016-04-26T18:07:00Z"/>
          <w:rFonts w:ascii="Arabic Typesetting" w:hAnsi="Arabic Typesetting" w:cs="Arabic Typesetting"/>
          <w:sz w:val="36"/>
          <w:szCs w:val="36"/>
          <w:rtl/>
        </w:rPr>
        <w:pPrChange w:id="330" w:author="MERZOUK Fawzi" w:date="2016-04-27T12:19:00Z">
          <w:pPr>
            <w:bidi/>
            <w:spacing w:after="240" w:line="360" w:lineRule="exact"/>
            <w:ind w:left="-5" w:firstLine="1710"/>
          </w:pPr>
        </w:pPrChange>
      </w:pPr>
      <w:ins w:id="331" w:author="Hebatallah Zohni" w:date="2016-04-11T12:43:00Z">
        <w:r w:rsidRPr="00E15F6B">
          <w:rPr>
            <w:rFonts w:ascii="Arabic Typesetting" w:hAnsi="Arabic Typesetting" w:cs="Arabic Typesetting"/>
            <w:sz w:val="36"/>
            <w:szCs w:val="36"/>
            <w:rtl/>
          </w:rPr>
          <w:t>"</w:t>
        </w:r>
      </w:ins>
      <w:ins w:id="332" w:author="MERZOUK Fawzi" w:date="2016-04-26T18:05:00Z">
        <w:r w:rsidRPr="00E15F6B">
          <w:rPr>
            <w:rFonts w:ascii="Arabic Typesetting" w:hAnsi="Arabic Typesetting" w:cs="Arabic Typesetting"/>
            <w:sz w:val="36"/>
            <w:szCs w:val="36"/>
            <w:rtl/>
          </w:rPr>
          <w:t>5</w:t>
        </w:r>
      </w:ins>
      <w:ins w:id="333" w:author="Hebatallah Zohni" w:date="2016-04-11T12:43:00Z">
        <w:r w:rsidRPr="00E15F6B">
          <w:rPr>
            <w:rFonts w:ascii="Arabic Typesetting" w:hAnsi="Arabic Typesetting" w:cs="Arabic Typesetting"/>
            <w:sz w:val="36"/>
            <w:szCs w:val="36"/>
            <w:rtl/>
          </w:rPr>
          <w:t>"</w:t>
        </w:r>
      </w:ins>
      <w:r w:rsidRPr="00E15F6B">
        <w:rPr>
          <w:rFonts w:ascii="Arabic Typesetting" w:hAnsi="Arabic Typesetting" w:cs="Arabic Typesetting"/>
          <w:sz w:val="36"/>
          <w:szCs w:val="36"/>
          <w:rtl/>
          <w:rPrChange w:id="334" w:author="MERZOUK Fawzi" w:date="2016-06-17T09:23:00Z">
            <w:rPr>
              <w:rFonts w:ascii="Arabic Typesetting" w:hAnsi="Arabic Typesetting" w:cs="Arabic Typesetting"/>
              <w:sz w:val="36"/>
              <w:szCs w:val="36"/>
              <w:u w:val="single"/>
              <w:rtl/>
            </w:rPr>
          </w:rPrChange>
        </w:rPr>
        <w:tab/>
      </w:r>
      <w:ins w:id="335" w:author="MERZOUK Fawzi" w:date="2016-06-14T15:48:00Z">
        <w:r w:rsidRPr="00E15F6B">
          <w:rPr>
            <w:rFonts w:ascii="Arabic Typesetting" w:hAnsi="Arabic Typesetting" w:cs="Arabic Typesetting" w:hint="eastAsia"/>
            <w:sz w:val="36"/>
            <w:szCs w:val="36"/>
            <w:rtl/>
            <w:rPrChange w:id="336" w:author="MERZOUK Fawzi" w:date="2016-06-17T09:23:00Z">
              <w:rPr>
                <w:rFonts w:ascii="Arabic Typesetting" w:hAnsi="Arabic Typesetting" w:cs="Arabic Typesetting" w:hint="eastAsia"/>
                <w:sz w:val="36"/>
                <w:szCs w:val="36"/>
                <w:u w:val="single"/>
                <w:rtl/>
              </w:rPr>
            </w:rPrChange>
          </w:rPr>
          <w:t>وتاريخ</w:t>
        </w:r>
        <w:r w:rsidRPr="00E15F6B">
          <w:rPr>
            <w:rFonts w:ascii="Arabic Typesetting" w:hAnsi="Arabic Typesetting" w:cs="Arabic Typesetting"/>
            <w:sz w:val="36"/>
            <w:szCs w:val="36"/>
            <w:rtl/>
            <w:rPrChange w:id="337" w:author="MERZOUK Fawzi" w:date="2016-06-17T09:23:00Z">
              <w:rPr>
                <w:rFonts w:ascii="Arabic Typesetting" w:hAnsi="Arabic Typesetting" w:cs="Arabic Typesetting"/>
                <w:sz w:val="36"/>
                <w:szCs w:val="36"/>
                <w:u w:val="single"/>
                <w:rtl/>
              </w:rPr>
            </w:rPrChange>
          </w:rPr>
          <w:t xml:space="preserve"> الإيداع ورقمه، </w:t>
        </w:r>
      </w:ins>
      <w:ins w:id="338" w:author="Hebatallah Zohni" w:date="2016-04-11T12:43:00Z">
        <w:r w:rsidRPr="00E15F6B">
          <w:rPr>
            <w:rFonts w:ascii="Arabic Typesetting" w:hAnsi="Arabic Typesetting" w:cs="Arabic Typesetting"/>
            <w:sz w:val="36"/>
            <w:szCs w:val="36"/>
            <w:rtl/>
          </w:rPr>
          <w:t xml:space="preserve">وتاريخ التسجيل ورقمه، وتاريخ الأولوية </w:t>
        </w:r>
        <w:r w:rsidRPr="00E15F6B">
          <w:rPr>
            <w:rFonts w:ascii="Arabic Typesetting" w:hAnsi="Arabic Typesetting" w:cs="Arabic Typesetting" w:hint="eastAsia"/>
            <w:sz w:val="36"/>
            <w:szCs w:val="36"/>
            <w:rtl/>
          </w:rPr>
          <w:t>الخاص</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بالتسجيل</w:t>
        </w:r>
        <w:r w:rsidRPr="00E15F6B">
          <w:rPr>
            <w:rFonts w:ascii="Arabic Typesetting" w:hAnsi="Arabic Typesetting" w:cs="Arabic Typesetting"/>
            <w:sz w:val="36"/>
            <w:szCs w:val="36"/>
            <w:rtl/>
          </w:rPr>
          <w:t xml:space="preserve"> الوطني أو</w:t>
        </w:r>
      </w:ins>
      <w:r w:rsidRPr="00E15F6B">
        <w:rPr>
          <w:rFonts w:ascii="Arabic Typesetting" w:hAnsi="Arabic Typesetting" w:cs="Arabic Typesetting" w:hint="eastAsia"/>
          <w:sz w:val="36"/>
          <w:szCs w:val="36"/>
          <w:rtl/>
        </w:rPr>
        <w:t> </w:t>
      </w:r>
      <w:ins w:id="339" w:author="Hebatallah Zohni" w:date="2016-04-11T12:43:00Z">
        <w:r w:rsidRPr="00E15F6B">
          <w:rPr>
            <w:rFonts w:ascii="Arabic Typesetting" w:hAnsi="Arabic Typesetting" w:cs="Arabic Typesetting" w:hint="eastAsia"/>
            <w:sz w:val="36"/>
            <w:szCs w:val="36"/>
            <w:rtl/>
          </w:rPr>
          <w:t>الإقليمي</w:t>
        </w:r>
        <w:r w:rsidRPr="00E15F6B">
          <w:rPr>
            <w:rFonts w:ascii="Arabic Typesetting" w:hAnsi="Arabic Typesetting" w:cs="Arabic Typesetting"/>
            <w:sz w:val="36"/>
            <w:szCs w:val="36"/>
            <w:rtl/>
          </w:rPr>
          <w:t xml:space="preserve"> أو</w:t>
        </w:r>
      </w:ins>
      <w:ins w:id="340" w:author="MERZOUK Fawzi" w:date="2016-04-26T18:06:00Z">
        <w:r w:rsidRPr="00E15F6B">
          <w:rPr>
            <w:rFonts w:ascii="Arabic Typesetting" w:hAnsi="Arabic Typesetting" w:cs="Arabic Typesetting"/>
            <w:sz w:val="36"/>
            <w:szCs w:val="36"/>
            <w:rtl/>
          </w:rPr>
          <w:t xml:space="preserve"> </w:t>
        </w:r>
      </w:ins>
      <w:ins w:id="341" w:author="Hebatallah Zohni" w:date="2016-04-11T12:43:00Z">
        <w:r w:rsidRPr="00E15F6B">
          <w:rPr>
            <w:rFonts w:ascii="Arabic Typesetting" w:hAnsi="Arabic Typesetting" w:cs="Arabic Typesetting"/>
            <w:sz w:val="36"/>
            <w:szCs w:val="36"/>
            <w:rtl/>
          </w:rPr>
          <w:t>التسجيلات الوطنية أو</w:t>
        </w:r>
      </w:ins>
      <w:ins w:id="342" w:author="MERZOUK Fawzi" w:date="2016-04-26T18:06:00Z">
        <w:r w:rsidRPr="00E15F6B">
          <w:rPr>
            <w:rFonts w:ascii="Arabic Typesetting" w:hAnsi="Arabic Typesetting" w:cs="Arabic Typesetting"/>
            <w:sz w:val="36"/>
            <w:szCs w:val="36"/>
            <w:rtl/>
          </w:rPr>
          <w:t xml:space="preserve"> </w:t>
        </w:r>
      </w:ins>
      <w:ins w:id="343" w:author="Hebatallah Zohni" w:date="2016-04-11T12:43:00Z">
        <w:r w:rsidRPr="00E15F6B">
          <w:rPr>
            <w:rFonts w:ascii="Arabic Typesetting" w:hAnsi="Arabic Typesetting" w:cs="Arabic Typesetting"/>
            <w:sz w:val="36"/>
            <w:szCs w:val="36"/>
            <w:rtl/>
          </w:rPr>
          <w:t>الإقليمية</w:t>
        </w:r>
      </w:ins>
      <w:ins w:id="344" w:author="MERZOUK Fawzi" w:date="2016-04-26T18:28:00Z">
        <w:r w:rsidRPr="00E15F6B">
          <w:rPr>
            <w:rFonts w:ascii="Arabic Typesetting" w:hAnsi="Arabic Typesetting" w:cs="Arabic Typesetting"/>
            <w:sz w:val="36"/>
            <w:szCs w:val="36"/>
            <w:rtl/>
          </w:rPr>
          <w:t xml:space="preserve"> </w:t>
        </w:r>
      </w:ins>
      <w:proofErr w:type="spellStart"/>
      <w:ins w:id="345" w:author="MERZOUK Fawzi" w:date="2016-04-27T12:19:00Z">
        <w:r w:rsidRPr="00E15F6B">
          <w:rPr>
            <w:rFonts w:ascii="Arabic Typesetting" w:hAnsi="Arabic Typesetting" w:cs="Arabic Typesetting" w:hint="eastAsia"/>
            <w:sz w:val="36"/>
            <w:szCs w:val="36"/>
            <w:rtl/>
          </w:rPr>
          <w:t>المستعاض</w:t>
        </w:r>
      </w:ins>
      <w:proofErr w:type="spellEnd"/>
      <w:ins w:id="346" w:author="MERZOUK Fawzi" w:date="2016-04-26T18:28:00Z">
        <w:r w:rsidRPr="00E15F6B">
          <w:rPr>
            <w:rFonts w:ascii="Arabic Typesetting" w:hAnsi="Arabic Typesetting" w:cs="Arabic Typesetting"/>
            <w:sz w:val="36"/>
            <w:szCs w:val="36"/>
            <w:rtl/>
          </w:rPr>
          <w:t xml:space="preserve"> عنها بالتسجيل الدولي</w:t>
        </w:r>
      </w:ins>
      <w:r w:rsidRPr="00E15F6B">
        <w:rPr>
          <w:rFonts w:ascii="Arabic Typesetting" w:hAnsi="Arabic Typesetting" w:cs="Arabic Typesetting" w:hint="eastAsia"/>
          <w:sz w:val="36"/>
          <w:szCs w:val="36"/>
          <w:rtl/>
        </w:rPr>
        <w:t>،</w:t>
      </w:r>
      <w:ins w:id="347" w:author="MERZOUK Fawzi" w:date="2016-04-26T18:06:00Z">
        <w:r w:rsidRPr="00E15F6B">
          <w:rPr>
            <w:rFonts w:ascii="Arabic Typesetting" w:hAnsi="Arabic Typesetting" w:cs="Arabic Typesetting"/>
            <w:sz w:val="36"/>
            <w:szCs w:val="36"/>
            <w:rtl/>
          </w:rPr>
          <w:t xml:space="preserve"> إن وجد</w:t>
        </w:r>
      </w:ins>
      <w:ins w:id="348" w:author="MERZOUK Fawzi" w:date="2016-04-26T18:07:00Z">
        <w:r w:rsidRPr="00E15F6B">
          <w:rPr>
            <w:rFonts w:ascii="Arabic Typesetting" w:hAnsi="Arabic Typesetting" w:cs="Arabic Typesetting" w:hint="eastAsia"/>
            <w:sz w:val="36"/>
            <w:szCs w:val="36"/>
            <w:rtl/>
          </w:rPr>
          <w:t>،</w:t>
        </w:r>
      </w:ins>
    </w:p>
    <w:p w:rsidR="00216910" w:rsidRPr="00E15F6B" w:rsidRDefault="00216910">
      <w:pPr>
        <w:bidi/>
        <w:spacing w:line="360" w:lineRule="exact"/>
        <w:ind w:left="-6" w:firstLine="1712"/>
        <w:rPr>
          <w:rFonts w:ascii="Arabic Typesetting" w:hAnsi="Arabic Typesetting" w:cs="Arabic Typesetting"/>
          <w:sz w:val="36"/>
          <w:szCs w:val="36"/>
          <w:rtl/>
        </w:rPr>
        <w:pPrChange w:id="349" w:author="MERZOUK Fawzi" w:date="2016-06-14T15:49:00Z">
          <w:pPr>
            <w:bidi/>
            <w:spacing w:after="240" w:line="360" w:lineRule="exact"/>
            <w:ind w:left="-5" w:firstLine="1710"/>
          </w:pPr>
        </w:pPrChange>
      </w:pPr>
      <w:ins w:id="350" w:author="MERZOUK Fawzi" w:date="2016-04-26T18:07:00Z">
        <w:r w:rsidRPr="00E15F6B">
          <w:rPr>
            <w:rFonts w:ascii="Arabic Typesetting" w:hAnsi="Arabic Typesetting" w:cs="Arabic Typesetting"/>
            <w:sz w:val="36"/>
            <w:szCs w:val="36"/>
            <w:rtl/>
          </w:rPr>
          <w:t>"6"</w:t>
        </w:r>
        <w:r w:rsidRPr="00E15F6B">
          <w:rPr>
            <w:rFonts w:ascii="Arabic Typesetting" w:hAnsi="Arabic Typesetting" w:cs="Arabic Typesetting"/>
            <w:sz w:val="36"/>
            <w:szCs w:val="36"/>
            <w:rtl/>
          </w:rPr>
          <w:tab/>
        </w:r>
        <w:r w:rsidRPr="00E15F6B">
          <w:rPr>
            <w:rFonts w:ascii="Arabic Typesetting" w:hAnsi="Arabic Typesetting" w:cs="Arabic Typesetting" w:hint="eastAsia"/>
            <w:sz w:val="36"/>
            <w:szCs w:val="36"/>
            <w:rtl/>
          </w:rPr>
          <w:t>وفي</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حال</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انطبقت</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الفقرة</w:t>
        </w:r>
        <w:r w:rsidRPr="00E15F6B">
          <w:rPr>
            <w:rFonts w:ascii="Arabic Typesetting" w:hAnsi="Arabic Typesetting" w:cs="Arabic Typesetting"/>
            <w:sz w:val="36"/>
            <w:szCs w:val="36"/>
            <w:rtl/>
          </w:rPr>
          <w:t xml:space="preserve"> (</w:t>
        </w:r>
      </w:ins>
      <w:ins w:id="351" w:author="MERZOUK Fawzi" w:date="2016-06-14T15:49:00Z">
        <w:r w:rsidRPr="00E15F6B">
          <w:rPr>
            <w:rFonts w:ascii="Arabic Typesetting" w:hAnsi="Arabic Typesetting" w:cs="Arabic Typesetting"/>
            <w:sz w:val="36"/>
            <w:szCs w:val="36"/>
            <w:rtl/>
            <w:rPrChange w:id="352" w:author="MERZOUK Fawzi" w:date="2016-06-17T09:23:00Z">
              <w:rPr>
                <w:rFonts w:ascii="Arabic Typesetting" w:hAnsi="Arabic Typesetting" w:cs="Arabic Typesetting"/>
                <w:sz w:val="36"/>
                <w:szCs w:val="36"/>
                <w:u w:val="single"/>
                <w:rtl/>
              </w:rPr>
            </w:rPrChange>
          </w:rPr>
          <w:t>7</w:t>
        </w:r>
      </w:ins>
      <w:ins w:id="353" w:author="MERZOUK Fawzi" w:date="2016-04-26T18:07:00Z">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مبلغ</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الرسوم</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الجاري</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تسديدها،</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وطريقة</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التسديد،</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أو</w:t>
        </w:r>
      </w:ins>
      <w:ins w:id="354" w:author="MERZOUK Fawzi" w:date="2016-04-26T18:09:00Z">
        <w:r w:rsidRPr="00E15F6B">
          <w:rPr>
            <w:rFonts w:ascii="Arabic Typesetting" w:hAnsi="Arabic Typesetting" w:cs="Arabic Typesetting" w:hint="eastAsia"/>
            <w:sz w:val="36"/>
            <w:szCs w:val="36"/>
            <w:rtl/>
          </w:rPr>
          <w:t> </w:t>
        </w:r>
      </w:ins>
      <w:ins w:id="355" w:author="MERZOUK Fawzi" w:date="2016-04-26T18:07:00Z">
        <w:r w:rsidRPr="00E15F6B">
          <w:rPr>
            <w:rFonts w:ascii="Arabic Typesetting" w:hAnsi="Arabic Typesetting" w:cs="Arabic Typesetting" w:hint="eastAsia"/>
            <w:sz w:val="36"/>
            <w:szCs w:val="36"/>
            <w:rtl/>
          </w:rPr>
          <w:t>تعليمات</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سحب</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مبلغ</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الرسوم</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المطلوب</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من</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حساب</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مفتوح</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لدى</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المكتب</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الدولي</w:t>
        </w:r>
      </w:ins>
      <w:ins w:id="356" w:author="MERZOUK Fawzi" w:date="2016-04-26T18:10:00Z">
        <w:r w:rsidRPr="00E15F6B">
          <w:rPr>
            <w:rFonts w:ascii="Arabic Typesetting" w:hAnsi="Arabic Typesetting" w:cs="Arabic Typesetting" w:hint="eastAsia"/>
            <w:sz w:val="36"/>
            <w:szCs w:val="36"/>
            <w:rtl/>
          </w:rPr>
          <w:t>،</w:t>
        </w:r>
      </w:ins>
      <w:ins w:id="357" w:author="MERZOUK Fawzi" w:date="2016-04-26T18:07:00Z">
        <w:r w:rsidRPr="00E15F6B">
          <w:rPr>
            <w:rFonts w:ascii="Arabic Typesetting" w:hAnsi="Arabic Typesetting" w:cs="Arabic Typesetting"/>
            <w:sz w:val="36"/>
            <w:szCs w:val="36"/>
            <w:rtl/>
          </w:rPr>
          <w:t xml:space="preserve"> وتحديد الطرف الذي يجري التسديد أو</w:t>
        </w:r>
      </w:ins>
      <w:ins w:id="358" w:author="MERZOUK Fawzi" w:date="2016-04-26T18:10:00Z">
        <w:r w:rsidRPr="00E15F6B">
          <w:rPr>
            <w:rFonts w:ascii="Arabic Typesetting" w:hAnsi="Arabic Typesetting" w:cs="Arabic Typesetting" w:hint="eastAsia"/>
            <w:sz w:val="36"/>
            <w:szCs w:val="36"/>
            <w:rtl/>
          </w:rPr>
          <w:t> </w:t>
        </w:r>
      </w:ins>
      <w:ins w:id="359" w:author="MERZOUK Fawzi" w:date="2016-04-26T18:07:00Z">
        <w:r w:rsidRPr="00E15F6B">
          <w:rPr>
            <w:rFonts w:ascii="Arabic Typesetting" w:hAnsi="Arabic Typesetting" w:cs="Arabic Typesetting" w:hint="eastAsia"/>
            <w:sz w:val="36"/>
            <w:szCs w:val="36"/>
            <w:rtl/>
          </w:rPr>
          <w:t>يعطي</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التعليمات</w:t>
        </w:r>
        <w:r w:rsidRPr="00E15F6B">
          <w:rPr>
            <w:rFonts w:ascii="Arabic Typesetting" w:hAnsi="Arabic Typesetting" w:cs="Arabic Typesetting"/>
            <w:sz w:val="36"/>
            <w:szCs w:val="36"/>
            <w:rtl/>
          </w:rPr>
          <w:t>.</w:t>
        </w:r>
      </w:ins>
    </w:p>
    <w:p w:rsidR="00216910" w:rsidRPr="00E15F6B" w:rsidRDefault="00216910" w:rsidP="00216910">
      <w:pPr>
        <w:bidi/>
        <w:spacing w:after="240" w:line="360" w:lineRule="exact"/>
        <w:ind w:left="-5" w:firstLine="1170"/>
        <w:rPr>
          <w:ins w:id="360" w:author="Hebatallah Zohni" w:date="2016-04-11T12:43:00Z"/>
          <w:rFonts w:ascii="Arabic Typesetting" w:hAnsi="Arabic Typesetting" w:cs="Arabic Typesetting"/>
          <w:sz w:val="36"/>
          <w:szCs w:val="36"/>
          <w:rtl/>
        </w:rPr>
      </w:pPr>
      <w:ins w:id="361" w:author="MERZOUK Fawzi" w:date="2016-04-26T18:12:00Z">
        <w:r w:rsidRPr="00E15F6B">
          <w:rPr>
            <w:rFonts w:ascii="Arabic Typesetting" w:hAnsi="Arabic Typesetting" w:cs="Arabic Typesetting"/>
            <w:sz w:val="36"/>
            <w:szCs w:val="36"/>
            <w:rtl/>
          </w:rPr>
          <w:t>(ب)</w:t>
        </w:r>
      </w:ins>
      <w:ins w:id="362" w:author="MERZOUK Fawzi" w:date="2016-04-26T18:13:00Z">
        <w:r w:rsidRPr="00E15F6B">
          <w:rPr>
            <w:rFonts w:ascii="Arabic Typesetting" w:hAnsi="Arabic Typesetting" w:cs="Arabic Typesetting"/>
            <w:sz w:val="36"/>
            <w:szCs w:val="36"/>
            <w:rtl/>
          </w:rPr>
          <w:tab/>
        </w:r>
      </w:ins>
      <w:ins w:id="363" w:author="MERZOUK Fawzi" w:date="2016-04-26T18:16:00Z">
        <w:r w:rsidRPr="00E15F6B">
          <w:rPr>
            <w:rFonts w:ascii="Arabic Typesetting" w:hAnsi="Arabic Typesetting" w:cs="Arabic Typesetting" w:hint="eastAsia"/>
            <w:sz w:val="36"/>
            <w:szCs w:val="36"/>
            <w:rtl/>
          </w:rPr>
          <w:t>ي</w:t>
        </w:r>
      </w:ins>
      <w:ins w:id="364" w:author="MERZOUK Fawzi" w:date="2016-04-26T18:15:00Z">
        <w:r w:rsidRPr="00E15F6B">
          <w:rPr>
            <w:rFonts w:ascii="Arabic Typesetting" w:hAnsi="Arabic Typesetting" w:cs="Arabic Typesetting" w:hint="eastAsia"/>
            <w:sz w:val="36"/>
            <w:szCs w:val="36"/>
            <w:rtl/>
          </w:rPr>
          <w:t>تولى</w:t>
        </w:r>
      </w:ins>
      <w:ins w:id="365" w:author="MERZOUK Fawzi" w:date="2016-04-26T18:13:00Z">
        <w:r w:rsidRPr="00E15F6B">
          <w:rPr>
            <w:rFonts w:ascii="Arabic Typesetting" w:hAnsi="Arabic Typesetting" w:cs="Arabic Typesetting"/>
            <w:sz w:val="36"/>
            <w:szCs w:val="36"/>
            <w:rtl/>
          </w:rPr>
          <w:t xml:space="preserve"> المكتب الدولي </w:t>
        </w:r>
      </w:ins>
      <w:ins w:id="366" w:author="MERZOUK Fawzi" w:date="2016-04-26T18:15:00Z">
        <w:r w:rsidRPr="00E15F6B">
          <w:rPr>
            <w:rFonts w:ascii="Arabic Typesetting" w:hAnsi="Arabic Typesetting" w:cs="Arabic Typesetting" w:hint="eastAsia"/>
            <w:sz w:val="36"/>
            <w:szCs w:val="36"/>
            <w:rtl/>
          </w:rPr>
          <w:t>إرسال</w:t>
        </w:r>
        <w:r w:rsidRPr="00E15F6B">
          <w:rPr>
            <w:rFonts w:ascii="Arabic Typesetting" w:hAnsi="Arabic Typesetting" w:cs="Arabic Typesetting"/>
            <w:sz w:val="36"/>
            <w:szCs w:val="36"/>
            <w:rtl/>
          </w:rPr>
          <w:t xml:space="preserve"> </w:t>
        </w:r>
      </w:ins>
      <w:ins w:id="367" w:author="MERZOUK Fawzi" w:date="2016-04-26T18:13:00Z">
        <w:r w:rsidRPr="00E15F6B">
          <w:rPr>
            <w:rFonts w:ascii="Arabic Typesetting" w:hAnsi="Arabic Typesetting" w:cs="Arabic Typesetting" w:hint="eastAsia"/>
            <w:sz w:val="36"/>
            <w:szCs w:val="36"/>
            <w:rtl/>
          </w:rPr>
          <w:t>الالتماس</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المشار</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إليه</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في</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الفقرة</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الفرعية</w:t>
        </w:r>
        <w:r w:rsidRPr="00E15F6B">
          <w:rPr>
            <w:rFonts w:ascii="Arabic Typesetting" w:hAnsi="Arabic Typesetting" w:cs="Arabic Typesetting"/>
            <w:sz w:val="36"/>
            <w:szCs w:val="36"/>
            <w:rtl/>
          </w:rPr>
          <w:t xml:space="preserve"> (أ) </w:t>
        </w:r>
        <w:r w:rsidRPr="00E15F6B">
          <w:rPr>
            <w:rFonts w:ascii="Arabic Typesetting" w:hAnsi="Arabic Typesetting" w:cs="Arabic Typesetting" w:hint="eastAsia"/>
            <w:sz w:val="36"/>
            <w:szCs w:val="36"/>
            <w:rtl/>
          </w:rPr>
          <w:t>إلى</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مكتب</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الطرف</w:t>
        </w:r>
        <w:r w:rsidRPr="00E15F6B">
          <w:rPr>
            <w:rFonts w:ascii="Arabic Typesetting" w:hAnsi="Arabic Typesetting" w:cs="Arabic Typesetting"/>
            <w:sz w:val="36"/>
            <w:szCs w:val="36"/>
            <w:rtl/>
          </w:rPr>
          <w:t xml:space="preserve"> المتعاقد المعين المعني </w:t>
        </w:r>
      </w:ins>
      <w:ins w:id="368" w:author="MERZOUK Fawzi" w:date="2016-04-26T18:16:00Z">
        <w:r w:rsidRPr="00E15F6B">
          <w:rPr>
            <w:rFonts w:ascii="Arabic Typesetting" w:hAnsi="Arabic Typesetting" w:cs="Arabic Typesetting" w:hint="eastAsia"/>
            <w:sz w:val="36"/>
            <w:szCs w:val="36"/>
            <w:rtl/>
          </w:rPr>
          <w:t>وإبلاغ</w:t>
        </w:r>
        <w:r w:rsidRPr="00E15F6B">
          <w:rPr>
            <w:rFonts w:ascii="Arabic Typesetting" w:hAnsi="Arabic Typesetting" w:cs="Arabic Typesetting"/>
            <w:sz w:val="36"/>
            <w:szCs w:val="36"/>
            <w:rtl/>
          </w:rPr>
          <w:t xml:space="preserve"> </w:t>
        </w:r>
      </w:ins>
      <w:ins w:id="369" w:author="MERZOUK Fawzi" w:date="2016-04-26T18:13:00Z">
        <w:r w:rsidRPr="00E15F6B">
          <w:rPr>
            <w:rFonts w:ascii="Arabic Typesetting" w:hAnsi="Arabic Typesetting" w:cs="Arabic Typesetting" w:hint="eastAsia"/>
            <w:sz w:val="36"/>
            <w:szCs w:val="36"/>
            <w:rtl/>
          </w:rPr>
          <w:t>صاحب</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التسجيل</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بذلك</w:t>
        </w:r>
        <w:r w:rsidRPr="00E15F6B">
          <w:rPr>
            <w:rFonts w:ascii="Arabic Typesetting" w:hAnsi="Arabic Typesetting" w:cs="Arabic Typesetting"/>
            <w:sz w:val="36"/>
            <w:szCs w:val="36"/>
            <w:rtl/>
          </w:rPr>
          <w:t>.</w:t>
        </w:r>
      </w:ins>
    </w:p>
    <w:p w:rsidR="00216910" w:rsidRPr="00E15F6B" w:rsidRDefault="00216910" w:rsidP="00216910">
      <w:pPr>
        <w:bidi/>
        <w:spacing w:line="360" w:lineRule="exact"/>
        <w:ind w:firstLine="720"/>
        <w:rPr>
          <w:ins w:id="370" w:author="Hebatallah Zohni" w:date="2016-04-11T12:43:00Z"/>
          <w:rFonts w:ascii="Arabic Typesetting" w:hAnsi="Arabic Typesetting" w:cs="Arabic Typesetting"/>
          <w:sz w:val="36"/>
          <w:szCs w:val="36"/>
          <w:rtl/>
        </w:rPr>
      </w:pPr>
      <w:ins w:id="371" w:author="Hebatallah Zohni" w:date="2016-04-11T12:43:00Z">
        <w:r w:rsidRPr="00E15F6B">
          <w:rPr>
            <w:rFonts w:ascii="Arabic Typesetting" w:hAnsi="Arabic Typesetting" w:cs="Arabic Typesetting"/>
            <w:sz w:val="36"/>
            <w:szCs w:val="36"/>
            <w:rtl/>
          </w:rPr>
          <w:t>(3)</w:t>
        </w:r>
        <w:r w:rsidRPr="00E15F6B">
          <w:rPr>
            <w:rFonts w:ascii="Arabic Typesetting" w:hAnsi="Arabic Typesetting" w:cs="Arabic Typesetting"/>
            <w:sz w:val="36"/>
            <w:szCs w:val="36"/>
            <w:rtl/>
          </w:rPr>
          <w:tab/>
        </w:r>
        <w:r w:rsidRPr="00E15F6B">
          <w:rPr>
            <w:rFonts w:ascii="Arabic Typesetting" w:hAnsi="Arabic Typesetting" w:cs="Arabic Typesetting"/>
            <w:i/>
            <w:iCs/>
            <w:sz w:val="36"/>
            <w:szCs w:val="36"/>
            <w:rtl/>
          </w:rPr>
          <w:t>[</w:t>
        </w:r>
        <w:r w:rsidRPr="00E15F6B">
          <w:rPr>
            <w:rFonts w:ascii="Arabic Typesetting" w:hAnsi="Arabic Typesetting" w:cs="Arabic Typesetting" w:hint="eastAsia"/>
            <w:i/>
            <w:iCs/>
            <w:sz w:val="36"/>
            <w:szCs w:val="36"/>
            <w:rtl/>
          </w:rPr>
          <w:t>الفحص</w:t>
        </w:r>
        <w:r w:rsidRPr="00E15F6B">
          <w:rPr>
            <w:rFonts w:ascii="Arabic Typesetting" w:hAnsi="Arabic Typesetting" w:cs="Arabic Typesetting"/>
            <w:i/>
            <w:iCs/>
            <w:sz w:val="36"/>
            <w:szCs w:val="36"/>
            <w:rtl/>
          </w:rPr>
          <w:t xml:space="preserve"> </w:t>
        </w:r>
        <w:r w:rsidRPr="00E15F6B">
          <w:rPr>
            <w:rFonts w:ascii="Arabic Typesetting" w:hAnsi="Arabic Typesetting" w:cs="Arabic Typesetting" w:hint="eastAsia"/>
            <w:i/>
            <w:iCs/>
            <w:sz w:val="36"/>
            <w:szCs w:val="36"/>
            <w:rtl/>
          </w:rPr>
          <w:t>والإخطار</w:t>
        </w:r>
        <w:r w:rsidRPr="00E15F6B">
          <w:rPr>
            <w:rFonts w:ascii="Arabic Typesetting" w:hAnsi="Arabic Typesetting" w:cs="Arabic Typesetting"/>
            <w:i/>
            <w:iCs/>
            <w:sz w:val="36"/>
            <w:szCs w:val="36"/>
            <w:rtl/>
          </w:rPr>
          <w:t xml:space="preserve"> </w:t>
        </w:r>
      </w:ins>
      <w:ins w:id="372" w:author="MERZOUK Fawzi" w:date="2016-04-26T18:18:00Z">
        <w:r w:rsidRPr="00E15F6B">
          <w:rPr>
            <w:rFonts w:ascii="Arabic Typesetting" w:hAnsi="Arabic Typesetting" w:cs="Arabic Typesetting" w:hint="eastAsia"/>
            <w:i/>
            <w:iCs/>
            <w:sz w:val="36"/>
            <w:szCs w:val="36"/>
            <w:rtl/>
          </w:rPr>
          <w:t>من</w:t>
        </w:r>
        <w:r w:rsidRPr="00E15F6B">
          <w:rPr>
            <w:rFonts w:ascii="Arabic Typesetting" w:hAnsi="Arabic Typesetting" w:cs="Arabic Typesetting"/>
            <w:i/>
            <w:iCs/>
            <w:sz w:val="36"/>
            <w:szCs w:val="36"/>
            <w:rtl/>
          </w:rPr>
          <w:t xml:space="preserve"> </w:t>
        </w:r>
        <w:r w:rsidRPr="00E15F6B">
          <w:rPr>
            <w:rFonts w:ascii="Arabic Typesetting" w:hAnsi="Arabic Typesetting" w:cs="Arabic Typesetting" w:hint="eastAsia"/>
            <w:i/>
            <w:iCs/>
            <w:sz w:val="36"/>
            <w:szCs w:val="36"/>
            <w:rtl/>
          </w:rPr>
          <w:t>قبل</w:t>
        </w:r>
      </w:ins>
      <w:ins w:id="373" w:author="Hebatallah Zohni" w:date="2016-04-11T12:43:00Z">
        <w:r w:rsidRPr="00E15F6B">
          <w:rPr>
            <w:rFonts w:ascii="Arabic Typesetting" w:hAnsi="Arabic Typesetting" w:cs="Arabic Typesetting"/>
            <w:i/>
            <w:iCs/>
            <w:sz w:val="36"/>
            <w:szCs w:val="36"/>
            <w:rtl/>
          </w:rPr>
          <w:t xml:space="preserve"> </w:t>
        </w:r>
        <w:r w:rsidRPr="00E15F6B">
          <w:rPr>
            <w:rFonts w:ascii="Arabic Typesetting" w:hAnsi="Arabic Typesetting" w:cs="Arabic Typesetting" w:hint="eastAsia"/>
            <w:i/>
            <w:iCs/>
            <w:sz w:val="36"/>
            <w:szCs w:val="36"/>
            <w:rtl/>
          </w:rPr>
          <w:t>مكتب</w:t>
        </w:r>
        <w:r w:rsidRPr="00E15F6B">
          <w:rPr>
            <w:rFonts w:ascii="Arabic Typesetting" w:hAnsi="Arabic Typesetting" w:cs="Arabic Typesetting"/>
            <w:i/>
            <w:iCs/>
            <w:sz w:val="36"/>
            <w:szCs w:val="36"/>
            <w:rtl/>
          </w:rPr>
          <w:t xml:space="preserve"> </w:t>
        </w:r>
        <w:r w:rsidRPr="00E15F6B">
          <w:rPr>
            <w:rFonts w:ascii="Arabic Typesetting" w:hAnsi="Arabic Typesetting" w:cs="Arabic Typesetting" w:hint="eastAsia"/>
            <w:i/>
            <w:iCs/>
            <w:sz w:val="36"/>
            <w:szCs w:val="36"/>
            <w:rtl/>
          </w:rPr>
          <w:t>الطرف</w:t>
        </w:r>
        <w:r w:rsidRPr="00E15F6B">
          <w:rPr>
            <w:rFonts w:ascii="Arabic Typesetting" w:hAnsi="Arabic Typesetting" w:cs="Arabic Typesetting"/>
            <w:i/>
            <w:iCs/>
            <w:sz w:val="36"/>
            <w:szCs w:val="36"/>
            <w:rtl/>
          </w:rPr>
          <w:t xml:space="preserve"> </w:t>
        </w:r>
        <w:r w:rsidRPr="00E15F6B">
          <w:rPr>
            <w:rFonts w:ascii="Arabic Typesetting" w:hAnsi="Arabic Typesetting" w:cs="Arabic Typesetting" w:hint="eastAsia"/>
            <w:i/>
            <w:iCs/>
            <w:sz w:val="36"/>
            <w:szCs w:val="36"/>
            <w:rtl/>
          </w:rPr>
          <w:t>المتعاقد</w:t>
        </w:r>
        <w:r w:rsidRPr="00E15F6B">
          <w:rPr>
            <w:rFonts w:ascii="Arabic Typesetting" w:hAnsi="Arabic Typesetting" w:cs="Arabic Typesetting"/>
            <w:i/>
            <w:iCs/>
            <w:sz w:val="36"/>
            <w:szCs w:val="36"/>
            <w:rtl/>
          </w:rPr>
          <w:t>]</w:t>
        </w:r>
      </w:ins>
      <w:ins w:id="374" w:author="MERZOUK Fawzi" w:date="2016-04-26T18:21:00Z">
        <w:r w:rsidRPr="00E15F6B">
          <w:rPr>
            <w:rFonts w:ascii="Arabic Typesetting" w:hAnsi="Arabic Typesetting" w:cs="Arabic Typesetting"/>
            <w:sz w:val="36"/>
            <w:szCs w:val="36"/>
            <w:rtl/>
          </w:rPr>
          <w:t xml:space="preserve">  </w:t>
        </w:r>
      </w:ins>
      <w:ins w:id="375" w:author="Hebatallah Zohni" w:date="2016-04-11T12:43:00Z">
        <w:r w:rsidRPr="00E15F6B">
          <w:rPr>
            <w:rFonts w:ascii="Arabic Typesetting" w:hAnsi="Arabic Typesetting" w:cs="Arabic Typesetting"/>
            <w:sz w:val="36"/>
            <w:szCs w:val="36"/>
            <w:rtl/>
          </w:rPr>
          <w:t xml:space="preserve">(أ) </w:t>
        </w:r>
        <w:r w:rsidRPr="00E15F6B">
          <w:rPr>
            <w:rFonts w:ascii="Arabic Typesetting" w:hAnsi="Arabic Typesetting" w:cs="Arabic Typesetting" w:hint="eastAsia"/>
            <w:sz w:val="36"/>
            <w:szCs w:val="36"/>
            <w:rtl/>
          </w:rPr>
          <w:t>يجوز</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لمكتب</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طرف</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متعاقد</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معين</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أن</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يفحص</w:t>
        </w:r>
        <w:r w:rsidRPr="00E15F6B">
          <w:rPr>
            <w:rFonts w:ascii="Arabic Typesetting" w:hAnsi="Arabic Typesetting" w:cs="Arabic Typesetting"/>
            <w:sz w:val="36"/>
            <w:szCs w:val="36"/>
            <w:rtl/>
          </w:rPr>
          <w:t xml:space="preserve"> </w:t>
        </w:r>
      </w:ins>
      <w:ins w:id="376" w:author="MERZOUK Fawzi" w:date="2016-04-26T12:34:00Z">
        <w:r w:rsidRPr="00E15F6B">
          <w:rPr>
            <w:rFonts w:ascii="Arabic Typesetting" w:hAnsi="Arabic Typesetting" w:cs="Arabic Typesetting" w:hint="eastAsia"/>
            <w:sz w:val="36"/>
            <w:szCs w:val="36"/>
            <w:rtl/>
          </w:rPr>
          <w:t>الالتماس</w:t>
        </w:r>
      </w:ins>
      <w:ins w:id="377" w:author="Hebatallah Zohni" w:date="2016-04-11T12:43:00Z">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المشار</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إليه</w:t>
        </w:r>
        <w:r w:rsidRPr="00E15F6B">
          <w:rPr>
            <w:rFonts w:ascii="Arabic Typesetting" w:hAnsi="Arabic Typesetting" w:cs="Arabic Typesetting"/>
            <w:sz w:val="36"/>
            <w:szCs w:val="36"/>
            <w:rtl/>
          </w:rPr>
          <w:t xml:space="preserve"> في الفقرة</w:t>
        </w:r>
        <w:r w:rsidRPr="00E15F6B">
          <w:rPr>
            <w:rFonts w:ascii="Arabic Typesetting" w:hAnsi="Arabic Typesetting" w:cs="Arabic Typesetting" w:hint="eastAsia"/>
            <w:sz w:val="36"/>
            <w:szCs w:val="36"/>
            <w:rtl/>
          </w:rPr>
          <w:t> </w:t>
        </w:r>
        <w:r w:rsidRPr="00E15F6B">
          <w:rPr>
            <w:rFonts w:ascii="Arabic Typesetting" w:hAnsi="Arabic Typesetting" w:cs="Arabic Typesetting"/>
            <w:sz w:val="36"/>
            <w:szCs w:val="36"/>
            <w:rtl/>
          </w:rPr>
          <w:t xml:space="preserve">(1) </w:t>
        </w:r>
      </w:ins>
      <w:ins w:id="378" w:author="MERZOUK Fawzi" w:date="2016-04-26T18:19:00Z">
        <w:r w:rsidRPr="00E15F6B">
          <w:rPr>
            <w:rFonts w:ascii="Arabic Typesetting" w:hAnsi="Arabic Typesetting" w:cs="Arabic Typesetting" w:hint="eastAsia"/>
            <w:sz w:val="36"/>
            <w:szCs w:val="36"/>
            <w:rtl/>
          </w:rPr>
          <w:t>للتحقق</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من</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امتثاله</w:t>
        </w:r>
      </w:ins>
      <w:ins w:id="379" w:author="Hebatallah Zohni" w:date="2016-04-11T12:43:00Z">
        <w:r w:rsidRPr="00E15F6B">
          <w:rPr>
            <w:rFonts w:ascii="Arabic Typesetting" w:hAnsi="Arabic Typesetting" w:cs="Arabic Typesetting"/>
            <w:sz w:val="36"/>
            <w:szCs w:val="36"/>
            <w:rtl/>
          </w:rPr>
          <w:t xml:space="preserve"> ل</w:t>
        </w:r>
        <w:r w:rsidRPr="00E15F6B">
          <w:rPr>
            <w:rFonts w:ascii="Arabic Typesetting" w:hAnsi="Arabic Typesetting" w:cs="Arabic Typesetting" w:hint="eastAsia"/>
            <w:sz w:val="36"/>
            <w:szCs w:val="36"/>
            <w:rtl/>
          </w:rPr>
          <w:t>شروط</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المادة </w:t>
        </w:r>
        <w:r w:rsidRPr="00E15F6B">
          <w:rPr>
            <w:rFonts w:ascii="Arabic Typesetting" w:hAnsi="Arabic Typesetting" w:cs="Arabic Typesetting"/>
            <w:sz w:val="36"/>
            <w:szCs w:val="36"/>
            <w:rtl/>
          </w:rPr>
          <w:t xml:space="preserve">4(ثانيا)(1) </w:t>
        </w:r>
        <w:r w:rsidRPr="00E15F6B">
          <w:rPr>
            <w:rFonts w:ascii="Arabic Typesetting" w:hAnsi="Arabic Typesetting" w:cs="Arabic Typesetting" w:hint="eastAsia"/>
            <w:sz w:val="36"/>
            <w:szCs w:val="36"/>
            <w:rtl/>
          </w:rPr>
          <w:t>من</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الاتفاق</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أو</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المادة</w:t>
        </w:r>
      </w:ins>
      <w:ins w:id="380" w:author="MERZOUK Fawzi" w:date="2016-04-26T18:20:00Z">
        <w:r w:rsidRPr="00E15F6B">
          <w:rPr>
            <w:rFonts w:ascii="Arabic Typesetting" w:hAnsi="Arabic Typesetting" w:cs="Arabic Typesetting"/>
            <w:sz w:val="36"/>
            <w:szCs w:val="36"/>
            <w:rtl/>
          </w:rPr>
          <w:t xml:space="preserve"> ذاتها</w:t>
        </w:r>
      </w:ins>
      <w:ins w:id="381" w:author="Hebatallah Zohni" w:date="2016-04-11T12:43:00Z">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من</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البروتوكول</w:t>
        </w:r>
        <w:r w:rsidRPr="00E15F6B">
          <w:rPr>
            <w:rFonts w:ascii="Arabic Typesetting" w:hAnsi="Arabic Typesetting" w:cs="Arabic Typesetting"/>
            <w:sz w:val="36"/>
            <w:szCs w:val="36"/>
            <w:rtl/>
          </w:rPr>
          <w:t>.</w:t>
        </w:r>
      </w:ins>
    </w:p>
    <w:p w:rsidR="00216910" w:rsidRPr="00E15F6B" w:rsidRDefault="00216910">
      <w:pPr>
        <w:bidi/>
        <w:spacing w:after="240" w:line="360" w:lineRule="exact"/>
        <w:ind w:left="720" w:firstLine="357"/>
        <w:rPr>
          <w:ins w:id="382" w:author="MERZOUK Fawzi" w:date="2016-06-14T08:57:00Z"/>
          <w:rFonts w:ascii="Arabic Typesetting" w:hAnsi="Arabic Typesetting" w:cs="Arabic Typesetting"/>
          <w:sz w:val="36"/>
          <w:szCs w:val="36"/>
          <w:rtl/>
          <w:rPrChange w:id="383" w:author="MERZOUK Fawzi" w:date="2016-06-17T09:23:00Z">
            <w:rPr>
              <w:ins w:id="384" w:author="MERZOUK Fawzi" w:date="2016-06-14T08:57:00Z"/>
              <w:rFonts w:ascii="Arabic Typesetting" w:hAnsi="Arabic Typesetting" w:cs="Arabic Typesetting"/>
              <w:sz w:val="36"/>
              <w:szCs w:val="36"/>
              <w:u w:val="single"/>
              <w:rtl/>
            </w:rPr>
          </w:rPrChange>
        </w:rPr>
        <w:pPrChange w:id="385" w:author="MERZOUK Fawzi" w:date="2016-04-26T18:36:00Z">
          <w:pPr>
            <w:bidi/>
            <w:spacing w:line="360" w:lineRule="exact"/>
            <w:ind w:left="720" w:firstLine="360"/>
          </w:pPr>
        </w:pPrChange>
      </w:pPr>
      <w:ins w:id="386" w:author="Hebatallah Zohni" w:date="2016-04-11T12:43:00Z">
        <w:r w:rsidRPr="00E15F6B">
          <w:rPr>
            <w:rFonts w:ascii="Arabic Typesetting" w:hAnsi="Arabic Typesetting" w:cs="Arabic Typesetting"/>
            <w:sz w:val="36"/>
            <w:szCs w:val="36"/>
            <w:rtl/>
          </w:rPr>
          <w:t>(ب)</w:t>
        </w:r>
        <w:r w:rsidRPr="00E15F6B">
          <w:rPr>
            <w:rFonts w:ascii="Arabic Typesetting" w:hAnsi="Arabic Typesetting" w:cs="Arabic Typesetting"/>
            <w:sz w:val="36"/>
            <w:szCs w:val="36"/>
            <w:rtl/>
          </w:rPr>
          <w:tab/>
        </w:r>
        <w:r w:rsidRPr="00E15F6B">
          <w:rPr>
            <w:rFonts w:ascii="Arabic Typesetting" w:hAnsi="Arabic Typesetting" w:cs="Arabic Typesetting" w:hint="eastAsia"/>
            <w:sz w:val="36"/>
            <w:szCs w:val="36"/>
            <w:rtl/>
          </w:rPr>
          <w:t>يتعين</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على</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المكتب</w:t>
        </w:r>
        <w:r w:rsidRPr="00E15F6B">
          <w:rPr>
            <w:rFonts w:ascii="Arabic Typesetting" w:hAnsi="Arabic Typesetting" w:cs="Arabic Typesetting"/>
            <w:sz w:val="36"/>
            <w:szCs w:val="36"/>
            <w:rtl/>
          </w:rPr>
          <w:t xml:space="preserve"> الذي أخذ علما </w:t>
        </w:r>
        <w:r w:rsidRPr="00E15F6B">
          <w:rPr>
            <w:rFonts w:ascii="Arabic Typesetting" w:hAnsi="Arabic Typesetting" w:cs="Arabic Typesetting" w:hint="eastAsia"/>
            <w:sz w:val="36"/>
            <w:szCs w:val="36"/>
            <w:rtl/>
          </w:rPr>
          <w:t>بالتسجيل</w:t>
        </w:r>
        <w:r w:rsidRPr="00E15F6B">
          <w:rPr>
            <w:rFonts w:ascii="Arabic Typesetting" w:hAnsi="Arabic Typesetting" w:cs="Arabic Typesetting"/>
            <w:sz w:val="36"/>
            <w:szCs w:val="36"/>
            <w:rtl/>
          </w:rPr>
          <w:t xml:space="preserve"> الدولي في سجله أن يخطر المكتب الدولي بذلك. ويتعين </w:t>
        </w:r>
        <w:r w:rsidRPr="00E15F6B">
          <w:rPr>
            <w:rFonts w:ascii="Arabic Typesetting" w:hAnsi="Arabic Typesetting" w:cs="Arabic Typesetting" w:hint="eastAsia"/>
            <w:sz w:val="36"/>
            <w:szCs w:val="36"/>
            <w:rtl/>
          </w:rPr>
          <w:t>أن</w:t>
        </w:r>
      </w:ins>
      <w:ins w:id="387" w:author="MERZOUK Fawzi" w:date="2016-04-26T18:25:00Z">
        <w:r w:rsidRPr="00E15F6B">
          <w:rPr>
            <w:rFonts w:ascii="Arabic Typesetting" w:hAnsi="Arabic Typesetting" w:cs="Arabic Typesetting"/>
            <w:sz w:val="36"/>
            <w:szCs w:val="36"/>
            <w:rtl/>
          </w:rPr>
          <w:t xml:space="preserve"> </w:t>
        </w:r>
      </w:ins>
      <w:ins w:id="388" w:author="MERZOUK Fawzi" w:date="2016-04-26T18:22:00Z">
        <w:r w:rsidRPr="00E15F6B">
          <w:rPr>
            <w:rFonts w:ascii="Arabic Typesetting" w:hAnsi="Arabic Typesetting" w:cs="Arabic Typesetting" w:hint="eastAsia"/>
            <w:sz w:val="36"/>
            <w:szCs w:val="36"/>
            <w:rtl/>
          </w:rPr>
          <w:t>يتضمن</w:t>
        </w:r>
      </w:ins>
      <w:ins w:id="389" w:author="Hebatallah Zohni" w:date="2016-04-11T12:43:00Z">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الإخطار</w:t>
        </w:r>
        <w:r w:rsidRPr="00E15F6B">
          <w:rPr>
            <w:rFonts w:ascii="Arabic Typesetting" w:hAnsi="Arabic Typesetting" w:cs="Arabic Typesetting"/>
            <w:sz w:val="36"/>
            <w:szCs w:val="36"/>
            <w:rtl/>
          </w:rPr>
          <w:t xml:space="preserve"> </w:t>
        </w:r>
      </w:ins>
      <w:ins w:id="390" w:author="MERZOUK Fawzi" w:date="2016-04-26T18:22:00Z">
        <w:r w:rsidRPr="00E15F6B">
          <w:rPr>
            <w:rFonts w:ascii="Arabic Typesetting" w:hAnsi="Arabic Typesetting" w:cs="Arabic Typesetting" w:hint="eastAsia"/>
            <w:sz w:val="36"/>
            <w:szCs w:val="36"/>
            <w:rtl/>
          </w:rPr>
          <w:t>البيانات</w:t>
        </w:r>
        <w:r w:rsidRPr="00E15F6B">
          <w:rPr>
            <w:rFonts w:ascii="Arabic Typesetting" w:hAnsi="Arabic Typesetting" w:cs="Arabic Typesetting"/>
            <w:sz w:val="36"/>
            <w:szCs w:val="36"/>
            <w:rtl/>
          </w:rPr>
          <w:t xml:space="preserve"> المحدّدة في </w:t>
        </w:r>
      </w:ins>
      <w:ins w:id="391" w:author="MERZOUK Fawzi" w:date="2016-04-26T18:23:00Z">
        <w:r w:rsidRPr="00E15F6B">
          <w:rPr>
            <w:rFonts w:ascii="Arabic Typesetting" w:hAnsi="Arabic Typesetting" w:cs="Arabic Typesetting" w:hint="eastAsia"/>
            <w:sz w:val="36"/>
            <w:szCs w:val="36"/>
            <w:rtl/>
          </w:rPr>
          <w:t>الفقرة</w:t>
        </w:r>
        <w:r w:rsidRPr="00E15F6B">
          <w:rPr>
            <w:rFonts w:ascii="Arabic Typesetting" w:hAnsi="Arabic Typesetting" w:cs="Arabic Typesetting"/>
            <w:sz w:val="36"/>
            <w:szCs w:val="36"/>
            <w:rtl/>
          </w:rPr>
          <w:t xml:space="preserve"> (2)(أ)"1" </w:t>
        </w:r>
        <w:r w:rsidRPr="00E15F6B">
          <w:rPr>
            <w:rFonts w:ascii="Arabic Typesetting" w:hAnsi="Arabic Typesetting" w:cs="Arabic Typesetting" w:hint="eastAsia"/>
            <w:sz w:val="36"/>
            <w:szCs w:val="36"/>
            <w:rtl/>
          </w:rPr>
          <w:t>إلى</w:t>
        </w:r>
        <w:r w:rsidRPr="00E15F6B">
          <w:rPr>
            <w:rFonts w:ascii="Arabic Typesetting" w:hAnsi="Arabic Typesetting" w:cs="Arabic Typesetting"/>
            <w:sz w:val="36"/>
            <w:szCs w:val="36"/>
            <w:rtl/>
          </w:rPr>
          <w:t xml:space="preserve"> "5". </w:t>
        </w:r>
        <w:r w:rsidRPr="00E15F6B">
          <w:rPr>
            <w:rFonts w:ascii="Arabic Typesetting" w:hAnsi="Arabic Typesetting" w:cs="Arabic Typesetting" w:hint="eastAsia"/>
            <w:sz w:val="36"/>
            <w:szCs w:val="36"/>
            <w:rtl/>
          </w:rPr>
          <w:t>ويجوز</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أن</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يتضمن</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الإخطار</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معلومات</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تتعلق</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بأي</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حقوق</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أخرى</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بموجب</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التسجيل</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الوطني</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أو</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الإقليمي</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المعني</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أو</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التسجيلات</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الوطنية</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أو</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الإقليمية</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المعنية</w:t>
        </w:r>
        <w:r w:rsidRPr="00E15F6B">
          <w:rPr>
            <w:rFonts w:ascii="Arabic Typesetting" w:hAnsi="Arabic Typesetting" w:cs="Arabic Typesetting"/>
            <w:sz w:val="36"/>
            <w:szCs w:val="36"/>
            <w:rtl/>
          </w:rPr>
          <w:t>.</w:t>
        </w:r>
      </w:ins>
    </w:p>
    <w:p w:rsidR="00216910" w:rsidRPr="00E15F6B" w:rsidRDefault="00216910">
      <w:pPr>
        <w:bidi/>
        <w:spacing w:after="240" w:line="360" w:lineRule="exact"/>
        <w:ind w:left="720" w:firstLine="357"/>
        <w:rPr>
          <w:ins w:id="392" w:author="Hebatallah Zohni" w:date="2016-04-11T12:43:00Z"/>
          <w:rFonts w:ascii="Arabic Typesetting" w:hAnsi="Arabic Typesetting" w:cs="Arabic Typesetting"/>
          <w:sz w:val="36"/>
          <w:szCs w:val="36"/>
          <w:rtl/>
        </w:rPr>
        <w:pPrChange w:id="393" w:author="MERZOUK Fawzi" w:date="2016-06-14T08:57:00Z">
          <w:pPr>
            <w:bidi/>
            <w:spacing w:line="360" w:lineRule="exact"/>
            <w:ind w:left="720" w:firstLine="360"/>
          </w:pPr>
        </w:pPrChange>
      </w:pPr>
      <w:ins w:id="394" w:author="MERZOUK Fawzi" w:date="2016-06-14T08:57:00Z">
        <w:r w:rsidRPr="00E15F6B">
          <w:rPr>
            <w:rFonts w:ascii="Arabic Typesetting" w:hAnsi="Arabic Typesetting" w:cs="Arabic Typesetting"/>
            <w:sz w:val="36"/>
            <w:szCs w:val="36"/>
            <w:rtl/>
            <w:rPrChange w:id="395" w:author="MERZOUK Fawzi" w:date="2016-06-17T09:23:00Z">
              <w:rPr>
                <w:rFonts w:ascii="Arabic Typesetting" w:hAnsi="Arabic Typesetting" w:cs="Arabic Typesetting"/>
                <w:sz w:val="36"/>
                <w:szCs w:val="36"/>
                <w:u w:val="single"/>
                <w:rtl/>
              </w:rPr>
            </w:rPrChange>
          </w:rPr>
          <w:t>(ج)</w:t>
        </w:r>
        <w:r w:rsidRPr="00E15F6B">
          <w:rPr>
            <w:rFonts w:ascii="Arabic Typesetting" w:hAnsi="Arabic Typesetting" w:cs="Arabic Typesetting"/>
            <w:sz w:val="36"/>
            <w:szCs w:val="36"/>
            <w:rtl/>
            <w:rPrChange w:id="396" w:author="MERZOUK Fawzi" w:date="2016-06-17T09:23:00Z">
              <w:rPr>
                <w:rFonts w:ascii="Arabic Typesetting" w:hAnsi="Arabic Typesetting" w:cs="Arabic Typesetting"/>
                <w:sz w:val="36"/>
                <w:szCs w:val="36"/>
                <w:u w:val="single"/>
                <w:rtl/>
              </w:rPr>
            </w:rPrChange>
          </w:rPr>
          <w:tab/>
        </w:r>
        <w:r w:rsidRPr="00E15F6B">
          <w:rPr>
            <w:rFonts w:ascii="Arabic Typesetting" w:hAnsi="Arabic Typesetting" w:cs="Arabic Typesetting" w:hint="eastAsia"/>
            <w:sz w:val="36"/>
            <w:szCs w:val="36"/>
            <w:rtl/>
            <w:rPrChange w:id="397" w:author="MERZOUK Fawzi" w:date="2016-06-17T09:23:00Z">
              <w:rPr>
                <w:rFonts w:ascii="Arabic Typesetting" w:hAnsi="Arabic Typesetting" w:cs="Arabic Typesetting" w:hint="eastAsia"/>
                <w:sz w:val="36"/>
                <w:szCs w:val="36"/>
                <w:u w:val="single"/>
                <w:rtl/>
              </w:rPr>
            </w:rPrChange>
          </w:rPr>
          <w:t>ويجوز</w:t>
        </w:r>
        <w:r w:rsidRPr="00E15F6B">
          <w:rPr>
            <w:rFonts w:ascii="Arabic Typesetting" w:hAnsi="Arabic Typesetting" w:cs="Arabic Typesetting"/>
            <w:sz w:val="36"/>
            <w:szCs w:val="36"/>
            <w:rtl/>
            <w:rPrChange w:id="398" w:author="MERZOUK Fawzi" w:date="2016-06-17T09:23:00Z">
              <w:rPr>
                <w:rFonts w:ascii="Arabic Typesetting" w:hAnsi="Arabic Typesetting" w:cs="Arabic Typesetting"/>
                <w:sz w:val="36"/>
                <w:szCs w:val="36"/>
                <w:u w:val="single"/>
                <w:rtl/>
              </w:rPr>
            </w:rPrChange>
          </w:rPr>
          <w:t xml:space="preserve"> </w:t>
        </w:r>
        <w:r w:rsidRPr="00E15F6B">
          <w:rPr>
            <w:rFonts w:ascii="Arabic Typesetting" w:hAnsi="Arabic Typesetting" w:cs="Arabic Typesetting" w:hint="eastAsia"/>
            <w:sz w:val="36"/>
            <w:szCs w:val="36"/>
            <w:rtl/>
            <w:rPrChange w:id="399" w:author="MERZOUK Fawzi" w:date="2016-06-17T09:23:00Z">
              <w:rPr>
                <w:rFonts w:ascii="Arabic Typesetting" w:hAnsi="Arabic Typesetting" w:cs="Arabic Typesetting" w:hint="eastAsia"/>
                <w:sz w:val="36"/>
                <w:szCs w:val="36"/>
                <w:u w:val="single"/>
                <w:rtl/>
              </w:rPr>
            </w:rPrChange>
          </w:rPr>
          <w:t>للمكتب</w:t>
        </w:r>
        <w:r w:rsidRPr="00E15F6B">
          <w:rPr>
            <w:rFonts w:ascii="Arabic Typesetting" w:hAnsi="Arabic Typesetting" w:cs="Arabic Typesetting"/>
            <w:sz w:val="36"/>
            <w:szCs w:val="36"/>
            <w:rtl/>
            <w:rPrChange w:id="400" w:author="MERZOUK Fawzi" w:date="2016-06-17T09:23:00Z">
              <w:rPr>
                <w:rFonts w:ascii="Arabic Typesetting" w:hAnsi="Arabic Typesetting" w:cs="Arabic Typesetting"/>
                <w:sz w:val="36"/>
                <w:szCs w:val="36"/>
                <w:u w:val="single"/>
                <w:rtl/>
              </w:rPr>
            </w:rPrChange>
          </w:rPr>
          <w:t xml:space="preserve"> </w:t>
        </w:r>
        <w:r w:rsidRPr="00E15F6B">
          <w:rPr>
            <w:rFonts w:ascii="Arabic Typesetting" w:hAnsi="Arabic Typesetting" w:cs="Arabic Typesetting" w:hint="eastAsia"/>
            <w:sz w:val="36"/>
            <w:szCs w:val="36"/>
            <w:rtl/>
            <w:rPrChange w:id="401" w:author="MERZOUK Fawzi" w:date="2016-06-17T09:23:00Z">
              <w:rPr>
                <w:rFonts w:ascii="Arabic Typesetting" w:hAnsi="Arabic Typesetting" w:cs="Arabic Typesetting" w:hint="eastAsia"/>
                <w:sz w:val="36"/>
                <w:szCs w:val="36"/>
                <w:u w:val="single"/>
                <w:rtl/>
              </w:rPr>
            </w:rPrChange>
          </w:rPr>
          <w:t>الذي</w:t>
        </w:r>
        <w:r w:rsidRPr="00E15F6B">
          <w:rPr>
            <w:rFonts w:ascii="Arabic Typesetting" w:hAnsi="Arabic Typesetting" w:cs="Arabic Typesetting"/>
            <w:sz w:val="36"/>
            <w:szCs w:val="36"/>
            <w:rtl/>
            <w:rPrChange w:id="402" w:author="MERZOUK Fawzi" w:date="2016-06-17T09:23:00Z">
              <w:rPr>
                <w:rFonts w:ascii="Arabic Typesetting" w:hAnsi="Arabic Typesetting" w:cs="Arabic Typesetting"/>
                <w:sz w:val="36"/>
                <w:szCs w:val="36"/>
                <w:u w:val="single"/>
                <w:rtl/>
              </w:rPr>
            </w:rPrChange>
          </w:rPr>
          <w:t xml:space="preserve"> </w:t>
        </w:r>
        <w:r w:rsidRPr="00E15F6B">
          <w:rPr>
            <w:rFonts w:ascii="Arabic Typesetting" w:hAnsi="Arabic Typesetting" w:cs="Arabic Typesetting" w:hint="eastAsia"/>
            <w:sz w:val="36"/>
            <w:szCs w:val="36"/>
            <w:rtl/>
            <w:rPrChange w:id="403" w:author="MERZOUK Fawzi" w:date="2016-06-17T09:23:00Z">
              <w:rPr>
                <w:rFonts w:ascii="Arabic Typesetting" w:hAnsi="Arabic Typesetting" w:cs="Arabic Typesetting" w:hint="eastAsia"/>
                <w:sz w:val="36"/>
                <w:szCs w:val="36"/>
                <w:u w:val="single"/>
                <w:rtl/>
              </w:rPr>
            </w:rPrChange>
          </w:rPr>
          <w:t>لم</w:t>
        </w:r>
        <w:r w:rsidRPr="00E15F6B">
          <w:rPr>
            <w:rFonts w:ascii="Arabic Typesetting" w:hAnsi="Arabic Typesetting" w:cs="Arabic Typesetting"/>
            <w:sz w:val="36"/>
            <w:szCs w:val="36"/>
            <w:rtl/>
            <w:rPrChange w:id="404" w:author="MERZOUK Fawzi" w:date="2016-06-17T09:23:00Z">
              <w:rPr>
                <w:rFonts w:ascii="Arabic Typesetting" w:hAnsi="Arabic Typesetting" w:cs="Arabic Typesetting"/>
                <w:sz w:val="36"/>
                <w:szCs w:val="36"/>
                <w:u w:val="single"/>
                <w:rtl/>
              </w:rPr>
            </w:rPrChange>
          </w:rPr>
          <w:t xml:space="preserve"> </w:t>
        </w:r>
        <w:r w:rsidRPr="00E15F6B">
          <w:rPr>
            <w:rFonts w:ascii="Arabic Typesetting" w:hAnsi="Arabic Typesetting" w:cs="Arabic Typesetting" w:hint="eastAsia"/>
            <w:sz w:val="36"/>
            <w:szCs w:val="36"/>
            <w:rtl/>
            <w:rPrChange w:id="405" w:author="MERZOUK Fawzi" w:date="2016-06-17T09:23:00Z">
              <w:rPr>
                <w:rFonts w:ascii="Arabic Typesetting" w:hAnsi="Arabic Typesetting" w:cs="Arabic Typesetting" w:hint="eastAsia"/>
                <w:sz w:val="36"/>
                <w:szCs w:val="36"/>
                <w:u w:val="single"/>
                <w:rtl/>
              </w:rPr>
            </w:rPrChange>
          </w:rPr>
          <w:t>يأخذ</w:t>
        </w:r>
        <w:r w:rsidRPr="00E15F6B">
          <w:rPr>
            <w:rFonts w:ascii="Arabic Typesetting" w:hAnsi="Arabic Typesetting" w:cs="Arabic Typesetting"/>
            <w:sz w:val="36"/>
            <w:szCs w:val="36"/>
            <w:rtl/>
            <w:rPrChange w:id="406" w:author="MERZOUK Fawzi" w:date="2016-06-17T09:23:00Z">
              <w:rPr>
                <w:rFonts w:ascii="Arabic Typesetting" w:hAnsi="Arabic Typesetting" w:cs="Arabic Typesetting"/>
                <w:sz w:val="36"/>
                <w:szCs w:val="36"/>
                <w:u w:val="single"/>
                <w:rtl/>
              </w:rPr>
            </w:rPrChange>
          </w:rPr>
          <w:t xml:space="preserve"> </w:t>
        </w:r>
        <w:r w:rsidRPr="00E15F6B">
          <w:rPr>
            <w:rFonts w:ascii="Arabic Typesetting" w:hAnsi="Arabic Typesetting" w:cs="Arabic Typesetting" w:hint="eastAsia"/>
            <w:sz w:val="36"/>
            <w:szCs w:val="36"/>
            <w:rtl/>
            <w:rPrChange w:id="407" w:author="MERZOUK Fawzi" w:date="2016-06-17T09:23:00Z">
              <w:rPr>
                <w:rFonts w:ascii="Arabic Typesetting" w:hAnsi="Arabic Typesetting" w:cs="Arabic Typesetting" w:hint="eastAsia"/>
                <w:sz w:val="36"/>
                <w:szCs w:val="36"/>
                <w:u w:val="single"/>
                <w:rtl/>
              </w:rPr>
            </w:rPrChange>
          </w:rPr>
          <w:t>علما</w:t>
        </w:r>
        <w:r w:rsidRPr="00E15F6B">
          <w:rPr>
            <w:rFonts w:ascii="Arabic Typesetting" w:hAnsi="Arabic Typesetting" w:cs="Arabic Typesetting"/>
            <w:sz w:val="36"/>
            <w:szCs w:val="36"/>
            <w:rtl/>
            <w:rPrChange w:id="408" w:author="MERZOUK Fawzi" w:date="2016-06-17T09:23:00Z">
              <w:rPr>
                <w:rFonts w:ascii="Arabic Typesetting" w:hAnsi="Arabic Typesetting" w:cs="Arabic Typesetting"/>
                <w:sz w:val="36"/>
                <w:szCs w:val="36"/>
                <w:u w:val="single"/>
                <w:rtl/>
              </w:rPr>
            </w:rPrChange>
          </w:rPr>
          <w:t xml:space="preserve"> </w:t>
        </w:r>
        <w:r w:rsidRPr="00E15F6B">
          <w:rPr>
            <w:rFonts w:ascii="Arabic Typesetting" w:hAnsi="Arabic Typesetting" w:cs="Arabic Typesetting" w:hint="eastAsia"/>
            <w:sz w:val="36"/>
            <w:szCs w:val="36"/>
            <w:rtl/>
            <w:rPrChange w:id="409" w:author="MERZOUK Fawzi" w:date="2016-06-17T09:23:00Z">
              <w:rPr>
                <w:rFonts w:ascii="Arabic Typesetting" w:hAnsi="Arabic Typesetting" w:cs="Arabic Typesetting" w:hint="eastAsia"/>
                <w:sz w:val="36"/>
                <w:szCs w:val="36"/>
                <w:u w:val="single"/>
                <w:rtl/>
              </w:rPr>
            </w:rPrChange>
          </w:rPr>
          <w:t>إخطار</w:t>
        </w:r>
        <w:r w:rsidRPr="00E15F6B">
          <w:rPr>
            <w:rFonts w:ascii="Arabic Typesetting" w:hAnsi="Arabic Typesetting" w:cs="Arabic Typesetting"/>
            <w:sz w:val="36"/>
            <w:szCs w:val="36"/>
            <w:rtl/>
            <w:rPrChange w:id="410" w:author="MERZOUK Fawzi" w:date="2016-06-17T09:23:00Z">
              <w:rPr>
                <w:rFonts w:ascii="Arabic Typesetting" w:hAnsi="Arabic Typesetting" w:cs="Arabic Typesetting"/>
                <w:sz w:val="36"/>
                <w:szCs w:val="36"/>
                <w:u w:val="single"/>
                <w:rtl/>
              </w:rPr>
            </w:rPrChange>
          </w:rPr>
          <w:t xml:space="preserve"> </w:t>
        </w:r>
        <w:r w:rsidRPr="00E15F6B">
          <w:rPr>
            <w:rFonts w:ascii="Arabic Typesetting" w:hAnsi="Arabic Typesetting" w:cs="Arabic Typesetting" w:hint="eastAsia"/>
            <w:sz w:val="36"/>
            <w:szCs w:val="36"/>
            <w:rtl/>
            <w:rPrChange w:id="411" w:author="MERZOUK Fawzi" w:date="2016-06-17T09:23:00Z">
              <w:rPr>
                <w:rFonts w:ascii="Arabic Typesetting" w:hAnsi="Arabic Typesetting" w:cs="Arabic Typesetting" w:hint="eastAsia"/>
                <w:sz w:val="36"/>
                <w:szCs w:val="36"/>
                <w:u w:val="single"/>
                <w:rtl/>
              </w:rPr>
            </w:rPrChange>
          </w:rPr>
          <w:t>المكتب</w:t>
        </w:r>
        <w:r w:rsidRPr="00E15F6B">
          <w:rPr>
            <w:rFonts w:ascii="Arabic Typesetting" w:hAnsi="Arabic Typesetting" w:cs="Arabic Typesetting"/>
            <w:sz w:val="36"/>
            <w:szCs w:val="36"/>
            <w:rtl/>
            <w:rPrChange w:id="412" w:author="MERZOUK Fawzi" w:date="2016-06-17T09:23:00Z">
              <w:rPr>
                <w:rFonts w:ascii="Arabic Typesetting" w:hAnsi="Arabic Typesetting" w:cs="Arabic Typesetting"/>
                <w:sz w:val="36"/>
                <w:szCs w:val="36"/>
                <w:u w:val="single"/>
                <w:rtl/>
              </w:rPr>
            </w:rPrChange>
          </w:rPr>
          <w:t xml:space="preserve"> </w:t>
        </w:r>
        <w:r w:rsidRPr="00E15F6B">
          <w:rPr>
            <w:rFonts w:ascii="Arabic Typesetting" w:hAnsi="Arabic Typesetting" w:cs="Arabic Typesetting" w:hint="eastAsia"/>
            <w:sz w:val="36"/>
            <w:szCs w:val="36"/>
            <w:rtl/>
            <w:rPrChange w:id="413" w:author="MERZOUK Fawzi" w:date="2016-06-17T09:23:00Z">
              <w:rPr>
                <w:rFonts w:ascii="Arabic Typesetting" w:hAnsi="Arabic Typesetting" w:cs="Arabic Typesetting" w:hint="eastAsia"/>
                <w:sz w:val="36"/>
                <w:szCs w:val="36"/>
                <w:u w:val="single"/>
                <w:rtl/>
              </w:rPr>
            </w:rPrChange>
          </w:rPr>
          <w:t>الدولي</w:t>
        </w:r>
        <w:r w:rsidRPr="00E15F6B">
          <w:rPr>
            <w:rFonts w:ascii="Arabic Typesetting" w:hAnsi="Arabic Typesetting" w:cs="Arabic Typesetting"/>
            <w:sz w:val="36"/>
            <w:szCs w:val="36"/>
            <w:rtl/>
            <w:rPrChange w:id="414" w:author="MERZOUK Fawzi" w:date="2016-06-17T09:23:00Z">
              <w:rPr>
                <w:rFonts w:ascii="Arabic Typesetting" w:hAnsi="Arabic Typesetting" w:cs="Arabic Typesetting"/>
                <w:sz w:val="36"/>
                <w:szCs w:val="36"/>
                <w:u w:val="single"/>
                <w:rtl/>
              </w:rPr>
            </w:rPrChange>
          </w:rPr>
          <w:t xml:space="preserve"> </w:t>
        </w:r>
        <w:r w:rsidRPr="00E15F6B">
          <w:rPr>
            <w:rFonts w:ascii="Arabic Typesetting" w:hAnsi="Arabic Typesetting" w:cs="Arabic Typesetting" w:hint="eastAsia"/>
            <w:sz w:val="36"/>
            <w:szCs w:val="36"/>
            <w:rtl/>
            <w:rPrChange w:id="415" w:author="MERZOUK Fawzi" w:date="2016-06-17T09:23:00Z">
              <w:rPr>
                <w:rFonts w:ascii="Arabic Typesetting" w:hAnsi="Arabic Typesetting" w:cs="Arabic Typesetting" w:hint="eastAsia"/>
                <w:sz w:val="36"/>
                <w:szCs w:val="36"/>
                <w:u w:val="single"/>
                <w:rtl/>
              </w:rPr>
            </w:rPrChange>
          </w:rPr>
          <w:t>الذي</w:t>
        </w:r>
        <w:r w:rsidRPr="00E15F6B">
          <w:rPr>
            <w:rFonts w:ascii="Arabic Typesetting" w:hAnsi="Arabic Typesetting" w:cs="Arabic Typesetting"/>
            <w:sz w:val="36"/>
            <w:szCs w:val="36"/>
            <w:rtl/>
            <w:rPrChange w:id="416" w:author="MERZOUK Fawzi" w:date="2016-06-17T09:23:00Z">
              <w:rPr>
                <w:rFonts w:ascii="Arabic Typesetting" w:hAnsi="Arabic Typesetting" w:cs="Arabic Typesetting"/>
                <w:sz w:val="36"/>
                <w:szCs w:val="36"/>
                <w:u w:val="single"/>
                <w:rtl/>
              </w:rPr>
            </w:rPrChange>
          </w:rPr>
          <w:t xml:space="preserve"> </w:t>
        </w:r>
        <w:r w:rsidRPr="00E15F6B">
          <w:rPr>
            <w:rFonts w:ascii="Arabic Typesetting" w:hAnsi="Arabic Typesetting" w:cs="Arabic Typesetting" w:hint="eastAsia"/>
            <w:sz w:val="36"/>
            <w:szCs w:val="36"/>
            <w:rtl/>
            <w:rPrChange w:id="417" w:author="MERZOUK Fawzi" w:date="2016-06-17T09:23:00Z">
              <w:rPr>
                <w:rFonts w:ascii="Arabic Typesetting" w:hAnsi="Arabic Typesetting" w:cs="Arabic Typesetting" w:hint="eastAsia"/>
                <w:sz w:val="36"/>
                <w:szCs w:val="36"/>
                <w:u w:val="single"/>
                <w:rtl/>
              </w:rPr>
            </w:rPrChange>
          </w:rPr>
          <w:t>ي</w:t>
        </w:r>
      </w:ins>
      <w:ins w:id="418" w:author="MERZOUK Fawzi" w:date="2016-06-14T08:59:00Z">
        <w:r w:rsidRPr="00E15F6B">
          <w:rPr>
            <w:rFonts w:ascii="Arabic Typesetting" w:hAnsi="Arabic Typesetting" w:cs="Arabic Typesetting" w:hint="eastAsia"/>
            <w:sz w:val="36"/>
            <w:szCs w:val="36"/>
            <w:rtl/>
            <w:rPrChange w:id="419" w:author="MERZOUK Fawzi" w:date="2016-06-17T09:23:00Z">
              <w:rPr>
                <w:rFonts w:ascii="Arabic Typesetting" w:hAnsi="Arabic Typesetting" w:cs="Arabic Typesetting" w:hint="eastAsia"/>
                <w:sz w:val="36"/>
                <w:szCs w:val="36"/>
                <w:u w:val="single"/>
                <w:rtl/>
              </w:rPr>
            </w:rPrChange>
          </w:rPr>
          <w:t>بلغ</w:t>
        </w:r>
        <w:r w:rsidRPr="00E15F6B">
          <w:rPr>
            <w:rFonts w:ascii="Arabic Typesetting" w:hAnsi="Arabic Typesetting" w:cs="Arabic Typesetting"/>
            <w:sz w:val="36"/>
            <w:szCs w:val="36"/>
            <w:rtl/>
            <w:rPrChange w:id="420" w:author="MERZOUK Fawzi" w:date="2016-06-17T09:23:00Z">
              <w:rPr>
                <w:rFonts w:ascii="Arabic Typesetting" w:hAnsi="Arabic Typesetting" w:cs="Arabic Typesetting"/>
                <w:sz w:val="36"/>
                <w:szCs w:val="36"/>
                <w:u w:val="single"/>
                <w:rtl/>
              </w:rPr>
            </w:rPrChange>
          </w:rPr>
          <w:t xml:space="preserve"> </w:t>
        </w:r>
      </w:ins>
      <w:ins w:id="421" w:author="MERZOUK Fawzi" w:date="2016-06-14T08:57:00Z">
        <w:r w:rsidRPr="00E15F6B">
          <w:rPr>
            <w:rFonts w:ascii="Arabic Typesetting" w:hAnsi="Arabic Typesetting" w:cs="Arabic Typesetting" w:hint="eastAsia"/>
            <w:sz w:val="36"/>
            <w:szCs w:val="36"/>
            <w:rtl/>
            <w:rPrChange w:id="422" w:author="MERZOUK Fawzi" w:date="2016-06-17T09:23:00Z">
              <w:rPr>
                <w:rFonts w:ascii="Arabic Typesetting" w:hAnsi="Arabic Typesetting" w:cs="Arabic Typesetting" w:hint="eastAsia"/>
                <w:sz w:val="36"/>
                <w:szCs w:val="36"/>
                <w:u w:val="single"/>
                <w:rtl/>
              </w:rPr>
            </w:rPrChange>
          </w:rPr>
          <w:t>صاحب</w:t>
        </w:r>
        <w:r w:rsidRPr="00E15F6B">
          <w:rPr>
            <w:rFonts w:ascii="Arabic Typesetting" w:hAnsi="Arabic Typesetting" w:cs="Arabic Typesetting"/>
            <w:sz w:val="36"/>
            <w:szCs w:val="36"/>
            <w:rtl/>
            <w:rPrChange w:id="423" w:author="MERZOUK Fawzi" w:date="2016-06-17T09:23:00Z">
              <w:rPr>
                <w:rFonts w:ascii="Arabic Typesetting" w:hAnsi="Arabic Typesetting" w:cs="Arabic Typesetting"/>
                <w:sz w:val="36"/>
                <w:szCs w:val="36"/>
                <w:u w:val="single"/>
                <w:rtl/>
              </w:rPr>
            </w:rPrChange>
          </w:rPr>
          <w:t xml:space="preserve"> </w:t>
        </w:r>
        <w:r w:rsidRPr="00E15F6B">
          <w:rPr>
            <w:rFonts w:ascii="Arabic Typesetting" w:hAnsi="Arabic Typesetting" w:cs="Arabic Typesetting" w:hint="eastAsia"/>
            <w:sz w:val="36"/>
            <w:szCs w:val="36"/>
            <w:rtl/>
            <w:rPrChange w:id="424" w:author="MERZOUK Fawzi" w:date="2016-06-17T09:23:00Z">
              <w:rPr>
                <w:rFonts w:ascii="Arabic Typesetting" w:hAnsi="Arabic Typesetting" w:cs="Arabic Typesetting" w:hint="eastAsia"/>
                <w:sz w:val="36"/>
                <w:szCs w:val="36"/>
                <w:u w:val="single"/>
                <w:rtl/>
              </w:rPr>
            </w:rPrChange>
          </w:rPr>
          <w:t>التسجيل</w:t>
        </w:r>
        <w:r w:rsidRPr="00E15F6B">
          <w:rPr>
            <w:rFonts w:ascii="Arabic Typesetting" w:hAnsi="Arabic Typesetting" w:cs="Arabic Typesetting"/>
            <w:sz w:val="36"/>
            <w:szCs w:val="36"/>
            <w:rtl/>
            <w:rPrChange w:id="425" w:author="MERZOUK Fawzi" w:date="2016-06-17T09:23:00Z">
              <w:rPr>
                <w:rFonts w:ascii="Arabic Typesetting" w:hAnsi="Arabic Typesetting" w:cs="Arabic Typesetting"/>
                <w:sz w:val="36"/>
                <w:szCs w:val="36"/>
                <w:u w:val="single"/>
                <w:rtl/>
              </w:rPr>
            </w:rPrChange>
          </w:rPr>
          <w:t xml:space="preserve"> </w:t>
        </w:r>
        <w:r w:rsidRPr="00E15F6B">
          <w:rPr>
            <w:rFonts w:ascii="Arabic Typesetting" w:hAnsi="Arabic Typesetting" w:cs="Arabic Typesetting" w:hint="eastAsia"/>
            <w:sz w:val="36"/>
            <w:szCs w:val="36"/>
            <w:rtl/>
            <w:rPrChange w:id="426" w:author="MERZOUK Fawzi" w:date="2016-06-17T09:23:00Z">
              <w:rPr>
                <w:rFonts w:ascii="Arabic Typesetting" w:hAnsi="Arabic Typesetting" w:cs="Arabic Typesetting" w:hint="eastAsia"/>
                <w:sz w:val="36"/>
                <w:szCs w:val="36"/>
                <w:u w:val="single"/>
                <w:rtl/>
              </w:rPr>
            </w:rPrChange>
          </w:rPr>
          <w:t>بذلك</w:t>
        </w:r>
      </w:ins>
      <w:ins w:id="427" w:author="MERZOUK Fawzi" w:date="2016-06-14T08:58:00Z">
        <w:r w:rsidRPr="00E15F6B">
          <w:rPr>
            <w:rFonts w:ascii="Arabic Typesetting" w:hAnsi="Arabic Typesetting" w:cs="Arabic Typesetting"/>
            <w:sz w:val="36"/>
            <w:szCs w:val="36"/>
            <w:rtl/>
            <w:rPrChange w:id="428" w:author="MERZOUK Fawzi" w:date="2016-06-17T09:23:00Z">
              <w:rPr>
                <w:rFonts w:ascii="Arabic Typesetting" w:hAnsi="Arabic Typesetting" w:cs="Arabic Typesetting"/>
                <w:sz w:val="36"/>
                <w:szCs w:val="36"/>
                <w:u w:val="single"/>
                <w:rtl/>
              </w:rPr>
            </w:rPrChange>
          </w:rPr>
          <w:t>.</w:t>
        </w:r>
      </w:ins>
    </w:p>
    <w:p w:rsidR="00216910" w:rsidRPr="00E15F6B" w:rsidRDefault="00216910">
      <w:pPr>
        <w:bidi/>
        <w:spacing w:after="240" w:line="360" w:lineRule="exact"/>
        <w:ind w:firstLine="720"/>
        <w:rPr>
          <w:ins w:id="429" w:author="Hebatallah Zohni" w:date="2016-04-11T12:43:00Z"/>
          <w:rFonts w:ascii="Arabic Typesetting" w:hAnsi="Arabic Typesetting" w:cs="Arabic Typesetting"/>
          <w:sz w:val="36"/>
          <w:szCs w:val="36"/>
          <w:rtl/>
        </w:rPr>
        <w:pPrChange w:id="430" w:author="MERZOUK Fawzi" w:date="2016-04-26T18:42:00Z">
          <w:pPr>
            <w:bidi/>
            <w:spacing w:after="240" w:line="360" w:lineRule="exact"/>
            <w:ind w:left="-5" w:firstLine="1170"/>
          </w:pPr>
        </w:pPrChange>
      </w:pPr>
      <w:ins w:id="431" w:author="Hebatallah Zohni" w:date="2016-04-11T12:43:00Z">
        <w:r w:rsidRPr="00E15F6B">
          <w:rPr>
            <w:rFonts w:ascii="Arabic Typesetting" w:hAnsi="Arabic Typesetting" w:cs="Arabic Typesetting"/>
            <w:sz w:val="36"/>
            <w:szCs w:val="36"/>
            <w:rtl/>
          </w:rPr>
          <w:t>(4)</w:t>
        </w:r>
        <w:r w:rsidRPr="00E15F6B">
          <w:rPr>
            <w:rFonts w:ascii="Arabic Typesetting" w:hAnsi="Arabic Typesetting" w:cs="Arabic Typesetting"/>
            <w:sz w:val="36"/>
            <w:szCs w:val="36"/>
            <w:rtl/>
          </w:rPr>
          <w:tab/>
        </w:r>
        <w:r w:rsidRPr="00E15F6B">
          <w:rPr>
            <w:rFonts w:ascii="Arabic Typesetting" w:hAnsi="Arabic Typesetting" w:cs="Arabic Typesetting"/>
            <w:i/>
            <w:iCs/>
            <w:sz w:val="36"/>
            <w:szCs w:val="36"/>
            <w:rtl/>
          </w:rPr>
          <w:t>[</w:t>
        </w:r>
        <w:r w:rsidRPr="00E15F6B">
          <w:rPr>
            <w:rFonts w:ascii="Arabic Typesetting" w:hAnsi="Arabic Typesetting" w:cs="Arabic Typesetting" w:hint="eastAsia"/>
            <w:i/>
            <w:iCs/>
            <w:sz w:val="36"/>
            <w:szCs w:val="36"/>
            <w:rtl/>
          </w:rPr>
          <w:t>التدوين</w:t>
        </w:r>
        <w:r w:rsidRPr="00E15F6B">
          <w:rPr>
            <w:rFonts w:ascii="Arabic Typesetting" w:hAnsi="Arabic Typesetting" w:cs="Arabic Typesetting"/>
            <w:i/>
            <w:iCs/>
            <w:sz w:val="36"/>
            <w:szCs w:val="36"/>
            <w:rtl/>
          </w:rPr>
          <w:t xml:space="preserve"> </w:t>
        </w:r>
        <w:r w:rsidRPr="00E15F6B">
          <w:rPr>
            <w:rFonts w:ascii="Arabic Typesetting" w:hAnsi="Arabic Typesetting" w:cs="Arabic Typesetting" w:hint="eastAsia"/>
            <w:i/>
            <w:iCs/>
            <w:sz w:val="36"/>
            <w:szCs w:val="36"/>
            <w:rtl/>
          </w:rPr>
          <w:t>والإخطار</w:t>
        </w:r>
        <w:r w:rsidRPr="00E15F6B">
          <w:rPr>
            <w:rFonts w:ascii="Arabic Typesetting" w:hAnsi="Arabic Typesetting" w:cs="Arabic Typesetting"/>
            <w:i/>
            <w:iCs/>
            <w:sz w:val="36"/>
            <w:szCs w:val="36"/>
            <w:rtl/>
          </w:rPr>
          <w:t>]</w:t>
        </w:r>
      </w:ins>
      <w:ins w:id="432" w:author="MERZOUK Fawzi" w:date="2016-04-26T18:37:00Z">
        <w:r w:rsidRPr="00E15F6B">
          <w:rPr>
            <w:rFonts w:ascii="Arabic Typesetting" w:hAnsi="Arabic Typesetting" w:cs="Arabic Typesetting"/>
            <w:sz w:val="36"/>
            <w:szCs w:val="36"/>
            <w:rtl/>
          </w:rPr>
          <w:t xml:space="preserve">  </w:t>
        </w:r>
      </w:ins>
      <w:ins w:id="433" w:author="Hebatallah Zohni" w:date="2016-04-11T12:43:00Z">
        <w:r w:rsidRPr="00E15F6B">
          <w:rPr>
            <w:rFonts w:ascii="Arabic Typesetting" w:hAnsi="Arabic Typesetting" w:cs="Arabic Typesetting" w:hint="eastAsia"/>
            <w:sz w:val="36"/>
            <w:szCs w:val="36"/>
            <w:rtl/>
          </w:rPr>
          <w:t>يتعين</w:t>
        </w:r>
        <w:r w:rsidRPr="00E15F6B">
          <w:rPr>
            <w:rFonts w:ascii="Arabic Typesetting" w:hAnsi="Arabic Typesetting" w:cs="Arabic Typesetting"/>
            <w:sz w:val="36"/>
            <w:szCs w:val="36"/>
            <w:rtl/>
          </w:rPr>
          <w:t xml:space="preserve"> على المكتب الدولي أن يدون في السجل الدولي أي </w:t>
        </w:r>
        <w:proofErr w:type="spellStart"/>
        <w:r w:rsidRPr="00E15F6B">
          <w:rPr>
            <w:rFonts w:ascii="Arabic Typesetting" w:hAnsi="Arabic Typesetting" w:cs="Arabic Typesetting"/>
            <w:sz w:val="36"/>
            <w:szCs w:val="36"/>
            <w:rtl/>
          </w:rPr>
          <w:t>إخطارات</w:t>
        </w:r>
        <w:proofErr w:type="spellEnd"/>
        <w:r w:rsidRPr="00E15F6B">
          <w:rPr>
            <w:rFonts w:ascii="Arabic Typesetting" w:hAnsi="Arabic Typesetting" w:cs="Arabic Typesetting"/>
            <w:sz w:val="36"/>
            <w:szCs w:val="36"/>
            <w:rtl/>
          </w:rPr>
          <w:t xml:space="preserve"> تلقاها وفقا للفقرة (3)</w:t>
        </w:r>
      </w:ins>
      <w:ins w:id="434" w:author="MERZOUK Fawzi" w:date="2016-06-14T08:59:00Z">
        <w:r w:rsidRPr="00E15F6B">
          <w:rPr>
            <w:rFonts w:ascii="Arabic Typesetting" w:hAnsi="Arabic Typesetting" w:cs="Arabic Typesetting"/>
            <w:sz w:val="36"/>
            <w:szCs w:val="36"/>
            <w:rtl/>
            <w:rPrChange w:id="435" w:author="MERZOUK Fawzi" w:date="2016-06-17T09:23:00Z">
              <w:rPr>
                <w:rFonts w:ascii="Arabic Typesetting" w:hAnsi="Arabic Typesetting" w:cs="Arabic Typesetting"/>
                <w:sz w:val="36"/>
                <w:szCs w:val="36"/>
                <w:u w:val="single"/>
                <w:rtl/>
              </w:rPr>
            </w:rPrChange>
          </w:rPr>
          <w:t>(ب)</w:t>
        </w:r>
      </w:ins>
      <w:ins w:id="436" w:author="MERZOUK Fawzi" w:date="2016-04-26T18:41:00Z">
        <w:r w:rsidRPr="00E15F6B">
          <w:rPr>
            <w:rFonts w:ascii="Arabic Typesetting" w:hAnsi="Arabic Typesetting" w:cs="Arabic Typesetting"/>
            <w:sz w:val="36"/>
            <w:szCs w:val="36"/>
            <w:rtl/>
          </w:rPr>
          <w:t xml:space="preserve"> ويبلغ</w:t>
        </w:r>
      </w:ins>
      <w:ins w:id="437" w:author="Hebatallah Zohni" w:date="2016-04-11T12:43:00Z">
        <w:r w:rsidRPr="00E15F6B">
          <w:rPr>
            <w:rFonts w:ascii="Arabic Typesetting" w:hAnsi="Arabic Typesetting" w:cs="Arabic Typesetting"/>
            <w:sz w:val="36"/>
            <w:szCs w:val="36"/>
            <w:rtl/>
          </w:rPr>
          <w:t xml:space="preserve"> صاحب ال</w:t>
        </w:r>
      </w:ins>
      <w:ins w:id="438" w:author="MERZOUK Fawzi" w:date="2016-04-26T18:41:00Z">
        <w:r w:rsidRPr="00E15F6B">
          <w:rPr>
            <w:rFonts w:ascii="Arabic Typesetting" w:hAnsi="Arabic Typesetting" w:cs="Arabic Typesetting" w:hint="eastAsia"/>
            <w:sz w:val="36"/>
            <w:szCs w:val="36"/>
            <w:rtl/>
          </w:rPr>
          <w:t>ت</w:t>
        </w:r>
      </w:ins>
      <w:ins w:id="439" w:author="Hebatallah Zohni" w:date="2016-04-11T12:43:00Z">
        <w:r w:rsidRPr="00E15F6B">
          <w:rPr>
            <w:rFonts w:ascii="Arabic Typesetting" w:hAnsi="Arabic Typesetting" w:cs="Arabic Typesetting"/>
            <w:sz w:val="36"/>
            <w:szCs w:val="36"/>
            <w:rtl/>
          </w:rPr>
          <w:t>سج</w:t>
        </w:r>
      </w:ins>
      <w:ins w:id="440" w:author="MERZOUK Fawzi" w:date="2016-04-26T18:42:00Z">
        <w:r w:rsidRPr="00E15F6B">
          <w:rPr>
            <w:rFonts w:ascii="Arabic Typesetting" w:hAnsi="Arabic Typesetting" w:cs="Arabic Typesetting" w:hint="eastAsia"/>
            <w:sz w:val="36"/>
            <w:szCs w:val="36"/>
            <w:rtl/>
          </w:rPr>
          <w:t>ي</w:t>
        </w:r>
      </w:ins>
      <w:ins w:id="441" w:author="Hebatallah Zohni" w:date="2016-04-11T12:43:00Z">
        <w:r w:rsidRPr="00E15F6B">
          <w:rPr>
            <w:rFonts w:ascii="Arabic Typesetting" w:hAnsi="Arabic Typesetting" w:cs="Arabic Typesetting"/>
            <w:sz w:val="36"/>
            <w:szCs w:val="36"/>
            <w:rtl/>
          </w:rPr>
          <w:t>ل</w:t>
        </w:r>
      </w:ins>
      <w:ins w:id="442" w:author="MERZOUK Fawzi" w:date="2016-04-26T18:41:00Z">
        <w:r w:rsidRPr="00E15F6B">
          <w:rPr>
            <w:rFonts w:ascii="Arabic Typesetting" w:hAnsi="Arabic Typesetting" w:cs="Arabic Typesetting"/>
            <w:sz w:val="36"/>
            <w:szCs w:val="36"/>
            <w:rtl/>
          </w:rPr>
          <w:t xml:space="preserve"> بذلك</w:t>
        </w:r>
      </w:ins>
      <w:ins w:id="443" w:author="Hebatallah Zohni" w:date="2016-04-11T12:43:00Z">
        <w:r w:rsidRPr="00E15F6B">
          <w:rPr>
            <w:rFonts w:ascii="Arabic Typesetting" w:hAnsi="Arabic Typesetting" w:cs="Arabic Typesetting"/>
            <w:sz w:val="36"/>
            <w:szCs w:val="36"/>
            <w:rtl/>
          </w:rPr>
          <w:t>.</w:t>
        </w:r>
      </w:ins>
    </w:p>
    <w:p w:rsidR="00216910" w:rsidRPr="00E15F6B" w:rsidRDefault="007224B4" w:rsidP="00216910">
      <w:pPr>
        <w:tabs>
          <w:tab w:val="right" w:pos="85"/>
        </w:tabs>
        <w:bidi/>
        <w:spacing w:after="240" w:line="360" w:lineRule="exact"/>
        <w:ind w:left="-5" w:firstLine="720"/>
        <w:rPr>
          <w:ins w:id="444" w:author="Hebatallah Zohni" w:date="2016-04-11T12:43:00Z"/>
          <w:rFonts w:ascii="Arabic Typesetting" w:hAnsi="Arabic Typesetting" w:cs="Arabic Typesetting"/>
          <w:sz w:val="36"/>
          <w:szCs w:val="36"/>
          <w:rtl/>
        </w:rPr>
      </w:pPr>
      <w:ins w:id="445" w:author="MERZOUK Fawzi" w:date="2016-06-20T09:32:00Z">
        <w:r>
          <w:rPr>
            <w:rFonts w:ascii="Arabic Typesetting" w:hAnsi="Arabic Typesetting" w:cs="Arabic Typesetting" w:hint="cs"/>
            <w:sz w:val="36"/>
            <w:szCs w:val="36"/>
            <w:rtl/>
          </w:rPr>
          <w:t>[</w:t>
        </w:r>
      </w:ins>
      <w:ins w:id="446" w:author="Hebatallah Zohni" w:date="2016-04-11T12:43:00Z">
        <w:r w:rsidR="00216910" w:rsidRPr="00E15F6B">
          <w:rPr>
            <w:rFonts w:ascii="Arabic Typesetting" w:hAnsi="Arabic Typesetting" w:cs="Arabic Typesetting"/>
            <w:sz w:val="36"/>
            <w:szCs w:val="36"/>
            <w:rtl/>
          </w:rPr>
          <w:t>(5)</w:t>
        </w:r>
        <w:r w:rsidR="00216910" w:rsidRPr="00E15F6B">
          <w:rPr>
            <w:rFonts w:ascii="Arabic Typesetting" w:hAnsi="Arabic Typesetting" w:cs="Arabic Typesetting"/>
            <w:sz w:val="36"/>
            <w:szCs w:val="36"/>
            <w:rtl/>
          </w:rPr>
          <w:tab/>
          <w:t>[</w:t>
        </w:r>
        <w:r w:rsidR="00216910" w:rsidRPr="00E15F6B">
          <w:rPr>
            <w:rFonts w:ascii="Arabic Typesetting" w:hAnsi="Arabic Typesetting" w:cs="Arabic Typesetting" w:hint="eastAsia"/>
            <w:i/>
            <w:iCs/>
            <w:sz w:val="36"/>
            <w:szCs w:val="36"/>
            <w:rtl/>
          </w:rPr>
          <w:t>نطاق</w:t>
        </w:r>
        <w:r w:rsidR="00216910" w:rsidRPr="00E15F6B">
          <w:rPr>
            <w:rFonts w:ascii="Arabic Typesetting" w:hAnsi="Arabic Typesetting" w:cs="Arabic Typesetting"/>
            <w:i/>
            <w:iCs/>
            <w:sz w:val="36"/>
            <w:szCs w:val="36"/>
            <w:rtl/>
          </w:rPr>
          <w:t xml:space="preserve"> </w:t>
        </w:r>
        <w:r w:rsidR="00216910" w:rsidRPr="00E15F6B">
          <w:rPr>
            <w:rFonts w:ascii="Arabic Typesetting" w:hAnsi="Arabic Typesetting" w:cs="Arabic Typesetting" w:hint="eastAsia"/>
            <w:i/>
            <w:iCs/>
            <w:sz w:val="36"/>
            <w:szCs w:val="36"/>
            <w:rtl/>
          </w:rPr>
          <w:t>الاستعاضة</w:t>
        </w:r>
        <w:r w:rsidR="00216910" w:rsidRPr="00E15F6B">
          <w:rPr>
            <w:rFonts w:ascii="Arabic Typesetting" w:hAnsi="Arabic Typesetting" w:cs="Arabic Typesetting"/>
            <w:i/>
            <w:iCs/>
            <w:sz w:val="36"/>
            <w:szCs w:val="36"/>
            <w:rtl/>
          </w:rPr>
          <w:t>]</w:t>
        </w:r>
      </w:ins>
      <w:ins w:id="447" w:author="MERZOUK Fawzi" w:date="2016-04-26T18:42:00Z">
        <w:r w:rsidR="00216910" w:rsidRPr="00E15F6B">
          <w:rPr>
            <w:rFonts w:ascii="Arabic Typesetting" w:hAnsi="Arabic Typesetting" w:cs="Arabic Typesetting"/>
            <w:sz w:val="36"/>
            <w:szCs w:val="36"/>
            <w:rtl/>
          </w:rPr>
          <w:t xml:space="preserve">  </w:t>
        </w:r>
      </w:ins>
      <w:ins w:id="448" w:author="Hebatallah Zohni" w:date="2016-04-11T12:43:00Z">
        <w:r w:rsidR="00216910" w:rsidRPr="00E15F6B">
          <w:rPr>
            <w:rFonts w:ascii="Arabic Typesetting" w:hAnsi="Arabic Typesetting" w:cs="Arabic Typesetting" w:hint="eastAsia"/>
            <w:sz w:val="36"/>
            <w:szCs w:val="36"/>
            <w:rtl/>
            <w:rPrChange w:id="449" w:author="MERZOUK Fawzi" w:date="2016-06-17T09:23:00Z">
              <w:rPr>
                <w:rFonts w:ascii="Arabic Typesetting" w:hAnsi="Arabic Typesetting" w:cs="Arabic Typesetting" w:hint="eastAsia"/>
                <w:i/>
                <w:iCs/>
                <w:sz w:val="36"/>
                <w:szCs w:val="36"/>
                <w:rtl/>
              </w:rPr>
            </w:rPrChange>
          </w:rPr>
          <w:t>يتعين</w:t>
        </w:r>
        <w:r w:rsidR="00216910" w:rsidRPr="00E15F6B">
          <w:rPr>
            <w:rFonts w:ascii="Arabic Typesetting" w:hAnsi="Arabic Typesetting" w:cs="Arabic Typesetting"/>
            <w:sz w:val="36"/>
            <w:szCs w:val="36"/>
            <w:rtl/>
            <w:rPrChange w:id="450" w:author="MERZOUK Fawzi" w:date="2016-06-17T09:23:00Z">
              <w:rPr>
                <w:rFonts w:ascii="Arabic Typesetting" w:hAnsi="Arabic Typesetting" w:cs="Arabic Typesetting"/>
                <w:i/>
                <w:iCs/>
                <w:sz w:val="36"/>
                <w:szCs w:val="36"/>
                <w:rtl/>
              </w:rPr>
            </w:rPrChange>
          </w:rPr>
          <w:t xml:space="preserve"> </w:t>
        </w:r>
        <w:r w:rsidR="00216910" w:rsidRPr="00E15F6B">
          <w:rPr>
            <w:rFonts w:ascii="Arabic Typesetting" w:hAnsi="Arabic Typesetting" w:cs="Arabic Typesetting" w:hint="eastAsia"/>
            <w:sz w:val="36"/>
            <w:szCs w:val="36"/>
            <w:rtl/>
            <w:rPrChange w:id="451" w:author="MERZOUK Fawzi" w:date="2016-06-17T09:23:00Z">
              <w:rPr>
                <w:rFonts w:ascii="Arabic Typesetting" w:hAnsi="Arabic Typesetting" w:cs="Arabic Typesetting" w:hint="eastAsia"/>
                <w:i/>
                <w:iCs/>
                <w:sz w:val="36"/>
                <w:szCs w:val="36"/>
                <w:rtl/>
              </w:rPr>
            </w:rPrChange>
          </w:rPr>
          <w:t>أن</w:t>
        </w:r>
        <w:r w:rsidR="00216910" w:rsidRPr="00E15F6B">
          <w:rPr>
            <w:rFonts w:ascii="Arabic Typesetting" w:hAnsi="Arabic Typesetting" w:cs="Arabic Typesetting"/>
            <w:sz w:val="36"/>
            <w:szCs w:val="36"/>
            <w:rtl/>
            <w:rPrChange w:id="452" w:author="MERZOUK Fawzi" w:date="2016-06-17T09:23:00Z">
              <w:rPr>
                <w:rFonts w:ascii="Arabic Typesetting" w:hAnsi="Arabic Typesetting" w:cs="Arabic Typesetting"/>
                <w:i/>
                <w:iCs/>
                <w:sz w:val="36"/>
                <w:szCs w:val="36"/>
                <w:rtl/>
              </w:rPr>
            </w:rPrChange>
          </w:rPr>
          <w:t xml:space="preserve"> </w:t>
        </w:r>
        <w:r w:rsidR="00216910" w:rsidRPr="00E15F6B">
          <w:rPr>
            <w:rFonts w:ascii="Arabic Typesetting" w:hAnsi="Arabic Typesetting" w:cs="Arabic Typesetting" w:hint="eastAsia"/>
            <w:sz w:val="36"/>
            <w:szCs w:val="36"/>
            <w:rtl/>
            <w:rPrChange w:id="453" w:author="MERZOUK Fawzi" w:date="2016-06-17T09:23:00Z">
              <w:rPr>
                <w:rFonts w:ascii="Arabic Typesetting" w:hAnsi="Arabic Typesetting" w:cs="Arabic Typesetting" w:hint="eastAsia"/>
                <w:i/>
                <w:iCs/>
                <w:sz w:val="36"/>
                <w:szCs w:val="36"/>
                <w:rtl/>
              </w:rPr>
            </w:rPrChange>
          </w:rPr>
          <w:t>تكون</w:t>
        </w:r>
        <w:r w:rsidR="00216910" w:rsidRPr="00E15F6B">
          <w:rPr>
            <w:rFonts w:ascii="Arabic Typesetting" w:hAnsi="Arabic Typesetting" w:cs="Arabic Typesetting"/>
            <w:sz w:val="36"/>
            <w:szCs w:val="36"/>
            <w:rtl/>
            <w:rPrChange w:id="454" w:author="MERZOUK Fawzi" w:date="2016-06-17T09:23:00Z">
              <w:rPr>
                <w:rFonts w:ascii="Arabic Typesetting" w:hAnsi="Arabic Typesetting" w:cs="Arabic Typesetting"/>
                <w:i/>
                <w:iCs/>
                <w:sz w:val="36"/>
                <w:szCs w:val="36"/>
                <w:rtl/>
              </w:rPr>
            </w:rPrChange>
          </w:rPr>
          <w:t xml:space="preserve"> </w:t>
        </w:r>
        <w:r w:rsidR="00216910" w:rsidRPr="00E15F6B">
          <w:rPr>
            <w:rFonts w:ascii="Arabic Typesetting" w:hAnsi="Arabic Typesetting" w:cs="Arabic Typesetting" w:hint="eastAsia"/>
            <w:sz w:val="36"/>
            <w:szCs w:val="36"/>
            <w:rtl/>
            <w:rPrChange w:id="455" w:author="MERZOUK Fawzi" w:date="2016-06-17T09:23:00Z">
              <w:rPr>
                <w:rFonts w:ascii="Arabic Typesetting" w:hAnsi="Arabic Typesetting" w:cs="Arabic Typesetting" w:hint="eastAsia"/>
                <w:i/>
                <w:iCs/>
                <w:sz w:val="36"/>
                <w:szCs w:val="36"/>
                <w:rtl/>
              </w:rPr>
            </w:rPrChange>
          </w:rPr>
          <w:t>أسماء</w:t>
        </w:r>
        <w:r w:rsidR="00216910" w:rsidRPr="00E15F6B">
          <w:rPr>
            <w:rFonts w:ascii="Arabic Typesetting" w:hAnsi="Arabic Typesetting" w:cs="Arabic Typesetting"/>
            <w:sz w:val="36"/>
            <w:szCs w:val="36"/>
            <w:rtl/>
            <w:rPrChange w:id="456" w:author="MERZOUK Fawzi" w:date="2016-06-17T09:23:00Z">
              <w:rPr>
                <w:rFonts w:ascii="Arabic Typesetting" w:hAnsi="Arabic Typesetting" w:cs="Arabic Typesetting"/>
                <w:i/>
                <w:iCs/>
                <w:sz w:val="36"/>
                <w:szCs w:val="36"/>
                <w:rtl/>
              </w:rPr>
            </w:rPrChange>
          </w:rPr>
          <w:t xml:space="preserve"> </w:t>
        </w:r>
        <w:r w:rsidR="00216910" w:rsidRPr="00E15F6B">
          <w:rPr>
            <w:rFonts w:ascii="Arabic Typesetting" w:hAnsi="Arabic Typesetting" w:cs="Arabic Typesetting" w:hint="eastAsia"/>
            <w:sz w:val="36"/>
            <w:szCs w:val="36"/>
            <w:rtl/>
            <w:rPrChange w:id="457" w:author="MERZOUK Fawzi" w:date="2016-06-17T09:23:00Z">
              <w:rPr>
                <w:rFonts w:ascii="Arabic Typesetting" w:hAnsi="Arabic Typesetting" w:cs="Arabic Typesetting" w:hint="eastAsia"/>
                <w:i/>
                <w:iCs/>
                <w:sz w:val="36"/>
                <w:szCs w:val="36"/>
                <w:rtl/>
              </w:rPr>
            </w:rPrChange>
          </w:rPr>
          <w:t>السلع</w:t>
        </w:r>
        <w:r w:rsidR="00216910" w:rsidRPr="00E15F6B">
          <w:rPr>
            <w:rFonts w:ascii="Arabic Typesetting" w:hAnsi="Arabic Typesetting" w:cs="Arabic Typesetting"/>
            <w:sz w:val="36"/>
            <w:szCs w:val="36"/>
            <w:rtl/>
            <w:rPrChange w:id="458" w:author="MERZOUK Fawzi" w:date="2016-06-17T09:23:00Z">
              <w:rPr>
                <w:rFonts w:ascii="Arabic Typesetting" w:hAnsi="Arabic Typesetting" w:cs="Arabic Typesetting"/>
                <w:i/>
                <w:iCs/>
                <w:sz w:val="36"/>
                <w:szCs w:val="36"/>
                <w:rtl/>
              </w:rPr>
            </w:rPrChange>
          </w:rPr>
          <w:t xml:space="preserve"> </w:t>
        </w:r>
        <w:r w:rsidR="00216910" w:rsidRPr="00E15F6B">
          <w:rPr>
            <w:rFonts w:ascii="Arabic Typesetting" w:hAnsi="Arabic Typesetting" w:cs="Arabic Typesetting" w:hint="eastAsia"/>
            <w:sz w:val="36"/>
            <w:szCs w:val="36"/>
            <w:rtl/>
            <w:rPrChange w:id="459" w:author="MERZOUK Fawzi" w:date="2016-06-17T09:23:00Z">
              <w:rPr>
                <w:rFonts w:ascii="Arabic Typesetting" w:hAnsi="Arabic Typesetting" w:cs="Arabic Typesetting" w:hint="eastAsia"/>
                <w:i/>
                <w:iCs/>
                <w:sz w:val="36"/>
                <w:szCs w:val="36"/>
                <w:rtl/>
              </w:rPr>
            </w:rPrChange>
          </w:rPr>
          <w:t>والخدمات</w:t>
        </w:r>
        <w:r w:rsidR="00216910" w:rsidRPr="00E15F6B">
          <w:rPr>
            <w:rFonts w:ascii="Arabic Typesetting" w:hAnsi="Arabic Typesetting" w:cs="Arabic Typesetting"/>
            <w:sz w:val="36"/>
            <w:szCs w:val="36"/>
            <w:rtl/>
            <w:rPrChange w:id="460" w:author="MERZOUK Fawzi" w:date="2016-06-17T09:23:00Z">
              <w:rPr>
                <w:rFonts w:ascii="Arabic Typesetting" w:hAnsi="Arabic Typesetting" w:cs="Arabic Typesetting"/>
                <w:i/>
                <w:iCs/>
                <w:sz w:val="36"/>
                <w:szCs w:val="36"/>
                <w:rtl/>
              </w:rPr>
            </w:rPrChange>
          </w:rPr>
          <w:t xml:space="preserve"> </w:t>
        </w:r>
        <w:r w:rsidR="00216910" w:rsidRPr="00E15F6B">
          <w:rPr>
            <w:rFonts w:ascii="Arabic Typesetting" w:hAnsi="Arabic Typesetting" w:cs="Arabic Typesetting" w:hint="eastAsia"/>
            <w:sz w:val="36"/>
            <w:szCs w:val="36"/>
            <w:rtl/>
            <w:rPrChange w:id="461" w:author="MERZOUK Fawzi" w:date="2016-06-17T09:23:00Z">
              <w:rPr>
                <w:rFonts w:ascii="Arabic Typesetting" w:hAnsi="Arabic Typesetting" w:cs="Arabic Typesetting" w:hint="eastAsia"/>
                <w:i/>
                <w:iCs/>
                <w:sz w:val="36"/>
                <w:szCs w:val="36"/>
                <w:rtl/>
              </w:rPr>
            </w:rPrChange>
          </w:rPr>
          <w:t>المدرجة</w:t>
        </w:r>
        <w:r w:rsidR="00216910" w:rsidRPr="00E15F6B">
          <w:rPr>
            <w:rFonts w:ascii="Arabic Typesetting" w:hAnsi="Arabic Typesetting" w:cs="Arabic Typesetting"/>
            <w:sz w:val="36"/>
            <w:szCs w:val="36"/>
            <w:rtl/>
            <w:rPrChange w:id="462" w:author="MERZOUK Fawzi" w:date="2016-06-17T09:23:00Z">
              <w:rPr>
                <w:rFonts w:ascii="Arabic Typesetting" w:hAnsi="Arabic Typesetting" w:cs="Arabic Typesetting"/>
                <w:i/>
                <w:iCs/>
                <w:sz w:val="36"/>
                <w:szCs w:val="36"/>
                <w:rtl/>
              </w:rPr>
            </w:rPrChange>
          </w:rPr>
          <w:t xml:space="preserve"> </w:t>
        </w:r>
        <w:r w:rsidR="00216910" w:rsidRPr="00E15F6B">
          <w:rPr>
            <w:rFonts w:ascii="Arabic Typesetting" w:hAnsi="Arabic Typesetting" w:cs="Arabic Typesetting" w:hint="eastAsia"/>
            <w:sz w:val="36"/>
            <w:szCs w:val="36"/>
            <w:rtl/>
            <w:rPrChange w:id="463" w:author="MERZOUK Fawzi" w:date="2016-06-17T09:23:00Z">
              <w:rPr>
                <w:rFonts w:ascii="Arabic Typesetting" w:hAnsi="Arabic Typesetting" w:cs="Arabic Typesetting" w:hint="eastAsia"/>
                <w:i/>
                <w:iCs/>
                <w:sz w:val="36"/>
                <w:szCs w:val="36"/>
                <w:rtl/>
              </w:rPr>
            </w:rPrChange>
          </w:rPr>
          <w:t>في</w:t>
        </w:r>
        <w:r w:rsidR="00216910" w:rsidRPr="00E15F6B">
          <w:rPr>
            <w:rFonts w:ascii="Arabic Typesetting" w:hAnsi="Arabic Typesetting" w:cs="Arabic Typesetting"/>
            <w:sz w:val="36"/>
            <w:szCs w:val="36"/>
            <w:rtl/>
            <w:rPrChange w:id="464" w:author="MERZOUK Fawzi" w:date="2016-06-17T09:23:00Z">
              <w:rPr>
                <w:rFonts w:ascii="Arabic Typesetting" w:hAnsi="Arabic Typesetting" w:cs="Arabic Typesetting"/>
                <w:i/>
                <w:iCs/>
                <w:sz w:val="36"/>
                <w:szCs w:val="36"/>
                <w:rtl/>
              </w:rPr>
            </w:rPrChange>
          </w:rPr>
          <w:t xml:space="preserve"> </w:t>
        </w:r>
        <w:r w:rsidR="00216910" w:rsidRPr="00E15F6B">
          <w:rPr>
            <w:rFonts w:ascii="Arabic Typesetting" w:hAnsi="Arabic Typesetting" w:cs="Arabic Typesetting" w:hint="eastAsia"/>
            <w:sz w:val="36"/>
            <w:szCs w:val="36"/>
            <w:rtl/>
            <w:rPrChange w:id="465" w:author="MERZOUK Fawzi" w:date="2016-06-17T09:23:00Z">
              <w:rPr>
                <w:rFonts w:ascii="Arabic Typesetting" w:hAnsi="Arabic Typesetting" w:cs="Arabic Typesetting" w:hint="eastAsia"/>
                <w:i/>
                <w:iCs/>
                <w:sz w:val="36"/>
                <w:szCs w:val="36"/>
                <w:rtl/>
              </w:rPr>
            </w:rPrChange>
          </w:rPr>
          <w:t>ال</w:t>
        </w:r>
      </w:ins>
      <w:ins w:id="466" w:author="MERZOUK Fawzi" w:date="2016-04-26T18:43:00Z">
        <w:r w:rsidR="00216910" w:rsidRPr="00E15F6B">
          <w:rPr>
            <w:rFonts w:ascii="Arabic Typesetting" w:hAnsi="Arabic Typesetting" w:cs="Arabic Typesetting" w:hint="eastAsia"/>
            <w:sz w:val="36"/>
            <w:szCs w:val="36"/>
            <w:rtl/>
          </w:rPr>
          <w:t>ت</w:t>
        </w:r>
      </w:ins>
      <w:ins w:id="467" w:author="Hebatallah Zohni" w:date="2016-04-11T12:43:00Z">
        <w:r w:rsidR="00216910" w:rsidRPr="00E15F6B">
          <w:rPr>
            <w:rFonts w:ascii="Arabic Typesetting" w:hAnsi="Arabic Typesetting" w:cs="Arabic Typesetting" w:hint="eastAsia"/>
            <w:sz w:val="36"/>
            <w:szCs w:val="36"/>
            <w:rtl/>
            <w:rPrChange w:id="468" w:author="MERZOUK Fawzi" w:date="2016-06-17T09:23:00Z">
              <w:rPr>
                <w:rFonts w:ascii="Arabic Typesetting" w:hAnsi="Arabic Typesetting" w:cs="Arabic Typesetting" w:hint="eastAsia"/>
                <w:i/>
                <w:iCs/>
                <w:sz w:val="36"/>
                <w:szCs w:val="36"/>
                <w:rtl/>
              </w:rPr>
            </w:rPrChange>
          </w:rPr>
          <w:t>سج</w:t>
        </w:r>
      </w:ins>
      <w:ins w:id="469" w:author="MERZOUK Fawzi" w:date="2016-04-26T18:43:00Z">
        <w:r w:rsidR="00216910" w:rsidRPr="00E15F6B">
          <w:rPr>
            <w:rFonts w:ascii="Arabic Typesetting" w:hAnsi="Arabic Typesetting" w:cs="Arabic Typesetting" w:hint="eastAsia"/>
            <w:sz w:val="36"/>
            <w:szCs w:val="36"/>
            <w:rtl/>
          </w:rPr>
          <w:t>ي</w:t>
        </w:r>
      </w:ins>
      <w:ins w:id="470" w:author="Hebatallah Zohni" w:date="2016-04-11T12:43:00Z">
        <w:r w:rsidR="00216910" w:rsidRPr="00E15F6B">
          <w:rPr>
            <w:rFonts w:ascii="Arabic Typesetting" w:hAnsi="Arabic Typesetting" w:cs="Arabic Typesetting" w:hint="eastAsia"/>
            <w:sz w:val="36"/>
            <w:szCs w:val="36"/>
            <w:rtl/>
            <w:rPrChange w:id="471" w:author="MERZOUK Fawzi" w:date="2016-06-17T09:23:00Z">
              <w:rPr>
                <w:rFonts w:ascii="Arabic Typesetting" w:hAnsi="Arabic Typesetting" w:cs="Arabic Typesetting" w:hint="eastAsia"/>
                <w:i/>
                <w:iCs/>
                <w:sz w:val="36"/>
                <w:szCs w:val="36"/>
                <w:rtl/>
              </w:rPr>
            </w:rPrChange>
          </w:rPr>
          <w:t>ل</w:t>
        </w:r>
        <w:r w:rsidR="00216910" w:rsidRPr="00E15F6B">
          <w:rPr>
            <w:rFonts w:ascii="Arabic Typesetting" w:hAnsi="Arabic Typesetting" w:cs="Arabic Typesetting"/>
            <w:sz w:val="36"/>
            <w:szCs w:val="36"/>
            <w:rtl/>
            <w:rPrChange w:id="472" w:author="MERZOUK Fawzi" w:date="2016-06-17T09:23:00Z">
              <w:rPr>
                <w:rFonts w:ascii="Arabic Typesetting" w:hAnsi="Arabic Typesetting" w:cs="Arabic Typesetting"/>
                <w:i/>
                <w:iCs/>
                <w:sz w:val="36"/>
                <w:szCs w:val="36"/>
                <w:rtl/>
              </w:rPr>
            </w:rPrChange>
          </w:rPr>
          <w:t xml:space="preserve"> الوطني أو الإقليمي أو</w:t>
        </w:r>
      </w:ins>
      <w:r w:rsidR="00216910" w:rsidRPr="00E15F6B">
        <w:rPr>
          <w:rFonts w:ascii="Arabic Typesetting" w:hAnsi="Arabic Typesetting" w:cs="Arabic Typesetting" w:hint="eastAsia"/>
          <w:sz w:val="36"/>
          <w:szCs w:val="36"/>
          <w:rtl/>
        </w:rPr>
        <w:t> </w:t>
      </w:r>
      <w:ins w:id="473" w:author="Hebatallah Zohni" w:date="2016-04-11T12:43:00Z">
        <w:r w:rsidR="00216910" w:rsidRPr="00E15F6B">
          <w:rPr>
            <w:rFonts w:ascii="Arabic Typesetting" w:hAnsi="Arabic Typesetting" w:cs="Arabic Typesetting"/>
            <w:sz w:val="36"/>
            <w:szCs w:val="36"/>
            <w:rtl/>
            <w:rPrChange w:id="474" w:author="MERZOUK Fawzi" w:date="2016-06-17T09:23:00Z">
              <w:rPr>
                <w:rFonts w:ascii="Arabic Typesetting" w:hAnsi="Arabic Typesetting" w:cs="Arabic Typesetting"/>
                <w:i/>
                <w:iCs/>
                <w:sz w:val="36"/>
                <w:szCs w:val="36"/>
                <w:rtl/>
              </w:rPr>
            </w:rPrChange>
          </w:rPr>
          <w:t>ال</w:t>
        </w:r>
      </w:ins>
      <w:ins w:id="475" w:author="MERZOUK Fawzi" w:date="2016-04-26T18:43:00Z">
        <w:r w:rsidR="00216910" w:rsidRPr="00E15F6B">
          <w:rPr>
            <w:rFonts w:ascii="Arabic Typesetting" w:hAnsi="Arabic Typesetting" w:cs="Arabic Typesetting" w:hint="eastAsia"/>
            <w:sz w:val="36"/>
            <w:szCs w:val="36"/>
            <w:rtl/>
          </w:rPr>
          <w:t>ت</w:t>
        </w:r>
      </w:ins>
      <w:ins w:id="476" w:author="Hebatallah Zohni" w:date="2016-04-11T12:43:00Z">
        <w:r w:rsidR="00216910" w:rsidRPr="00E15F6B">
          <w:rPr>
            <w:rFonts w:ascii="Arabic Typesetting" w:hAnsi="Arabic Typesetting" w:cs="Arabic Typesetting"/>
            <w:sz w:val="36"/>
            <w:szCs w:val="36"/>
            <w:rtl/>
            <w:rPrChange w:id="477" w:author="MERZOUK Fawzi" w:date="2016-06-17T09:23:00Z">
              <w:rPr>
                <w:rFonts w:ascii="Arabic Typesetting" w:hAnsi="Arabic Typesetting" w:cs="Arabic Typesetting"/>
                <w:i/>
                <w:iCs/>
                <w:sz w:val="36"/>
                <w:szCs w:val="36"/>
                <w:rtl/>
              </w:rPr>
            </w:rPrChange>
          </w:rPr>
          <w:t>سج</w:t>
        </w:r>
      </w:ins>
      <w:ins w:id="478" w:author="MERZOUK Fawzi" w:date="2016-04-26T18:43:00Z">
        <w:r w:rsidR="00216910" w:rsidRPr="00E15F6B">
          <w:rPr>
            <w:rFonts w:ascii="Arabic Typesetting" w:hAnsi="Arabic Typesetting" w:cs="Arabic Typesetting" w:hint="eastAsia"/>
            <w:sz w:val="36"/>
            <w:szCs w:val="36"/>
            <w:rtl/>
          </w:rPr>
          <w:t>ي</w:t>
        </w:r>
      </w:ins>
      <w:ins w:id="479" w:author="Hebatallah Zohni" w:date="2016-04-11T12:43:00Z">
        <w:r w:rsidR="00216910" w:rsidRPr="00E15F6B">
          <w:rPr>
            <w:rFonts w:ascii="Arabic Typesetting" w:hAnsi="Arabic Typesetting" w:cs="Arabic Typesetting"/>
            <w:sz w:val="36"/>
            <w:szCs w:val="36"/>
            <w:rtl/>
            <w:rPrChange w:id="480" w:author="MERZOUK Fawzi" w:date="2016-06-17T09:23:00Z">
              <w:rPr>
                <w:rFonts w:ascii="Arabic Typesetting" w:hAnsi="Arabic Typesetting" w:cs="Arabic Typesetting"/>
                <w:i/>
                <w:iCs/>
                <w:sz w:val="36"/>
                <w:szCs w:val="36"/>
                <w:rtl/>
              </w:rPr>
            </w:rPrChange>
          </w:rPr>
          <w:t xml:space="preserve">لات </w:t>
        </w:r>
        <w:r w:rsidR="00216910" w:rsidRPr="00E15F6B">
          <w:rPr>
            <w:rFonts w:ascii="Arabic Typesetting" w:hAnsi="Arabic Typesetting" w:cs="Arabic Typesetting" w:hint="eastAsia"/>
            <w:sz w:val="36"/>
            <w:szCs w:val="36"/>
            <w:rtl/>
            <w:rPrChange w:id="481" w:author="MERZOUK Fawzi" w:date="2016-06-17T09:23:00Z">
              <w:rPr>
                <w:rFonts w:ascii="Arabic Typesetting" w:hAnsi="Arabic Typesetting" w:cs="Arabic Typesetting" w:hint="eastAsia"/>
                <w:i/>
                <w:iCs/>
                <w:sz w:val="36"/>
                <w:szCs w:val="36"/>
                <w:rtl/>
              </w:rPr>
            </w:rPrChange>
          </w:rPr>
          <w:t>الوطنية</w:t>
        </w:r>
        <w:r w:rsidR="00216910" w:rsidRPr="00E15F6B">
          <w:rPr>
            <w:rFonts w:ascii="Arabic Typesetting" w:hAnsi="Arabic Typesetting" w:cs="Arabic Typesetting"/>
            <w:sz w:val="36"/>
            <w:szCs w:val="36"/>
            <w:rtl/>
            <w:rPrChange w:id="482" w:author="MERZOUK Fawzi" w:date="2016-06-17T09:23:00Z">
              <w:rPr>
                <w:rFonts w:ascii="Arabic Typesetting" w:hAnsi="Arabic Typesetting" w:cs="Arabic Typesetting"/>
                <w:i/>
                <w:iCs/>
                <w:sz w:val="36"/>
                <w:szCs w:val="36"/>
                <w:rtl/>
              </w:rPr>
            </w:rPrChange>
          </w:rPr>
          <w:t xml:space="preserve"> </w:t>
        </w:r>
        <w:r w:rsidR="00216910" w:rsidRPr="00E15F6B">
          <w:rPr>
            <w:rFonts w:ascii="Arabic Typesetting" w:hAnsi="Arabic Typesetting" w:cs="Arabic Typesetting" w:hint="eastAsia"/>
            <w:sz w:val="36"/>
            <w:szCs w:val="36"/>
            <w:rtl/>
            <w:rPrChange w:id="483" w:author="MERZOUK Fawzi" w:date="2016-06-17T09:23:00Z">
              <w:rPr>
                <w:rFonts w:ascii="Arabic Typesetting" w:hAnsi="Arabic Typesetting" w:cs="Arabic Typesetting" w:hint="eastAsia"/>
                <w:i/>
                <w:iCs/>
                <w:sz w:val="36"/>
                <w:szCs w:val="36"/>
                <w:rtl/>
              </w:rPr>
            </w:rPrChange>
          </w:rPr>
          <w:t>أو</w:t>
        </w:r>
        <w:r w:rsidR="00216910" w:rsidRPr="00E15F6B">
          <w:rPr>
            <w:rFonts w:ascii="Arabic Typesetting" w:hAnsi="Arabic Typesetting" w:cs="Arabic Typesetting"/>
            <w:sz w:val="36"/>
            <w:szCs w:val="36"/>
            <w:rtl/>
            <w:rPrChange w:id="484" w:author="MERZOUK Fawzi" w:date="2016-06-17T09:23:00Z">
              <w:rPr>
                <w:rFonts w:ascii="Arabic Typesetting" w:hAnsi="Arabic Typesetting" w:cs="Arabic Typesetting"/>
                <w:i/>
                <w:iCs/>
                <w:sz w:val="36"/>
                <w:szCs w:val="36"/>
                <w:rtl/>
              </w:rPr>
            </w:rPrChange>
          </w:rPr>
          <w:t xml:space="preserve"> الإقليمية </w:t>
        </w:r>
        <w:r w:rsidR="00216910" w:rsidRPr="00E15F6B">
          <w:rPr>
            <w:rFonts w:ascii="Arabic Typesetting" w:hAnsi="Arabic Typesetting" w:cs="Arabic Typesetting" w:hint="eastAsia"/>
            <w:sz w:val="36"/>
            <w:szCs w:val="36"/>
            <w:rtl/>
            <w:rPrChange w:id="485" w:author="MERZOUK Fawzi" w:date="2016-06-17T09:23:00Z">
              <w:rPr>
                <w:rFonts w:ascii="Arabic Typesetting" w:hAnsi="Arabic Typesetting" w:cs="Arabic Typesetting" w:hint="eastAsia"/>
                <w:i/>
                <w:iCs/>
                <w:sz w:val="36"/>
                <w:szCs w:val="36"/>
                <w:rtl/>
              </w:rPr>
            </w:rPrChange>
          </w:rPr>
          <w:t>معادلة</w:t>
        </w:r>
      </w:ins>
      <w:ins w:id="486" w:author="MERZOUK Fawzi" w:date="2016-04-26T18:44:00Z">
        <w:r w:rsidR="00216910" w:rsidRPr="00E15F6B">
          <w:rPr>
            <w:rFonts w:ascii="Arabic Typesetting" w:hAnsi="Arabic Typesetting" w:cs="Arabic Typesetting" w:hint="eastAsia"/>
            <w:sz w:val="36"/>
            <w:szCs w:val="36"/>
            <w:rtl/>
          </w:rPr>
          <w:t>،</w:t>
        </w:r>
      </w:ins>
      <w:ins w:id="487" w:author="Hebatallah Zohni" w:date="2016-04-11T12:43:00Z">
        <w:r w:rsidR="00216910" w:rsidRPr="00E15F6B">
          <w:rPr>
            <w:rFonts w:ascii="Arabic Typesetting" w:hAnsi="Arabic Typesetting" w:cs="Arabic Typesetting"/>
            <w:sz w:val="36"/>
            <w:szCs w:val="36"/>
            <w:rtl/>
            <w:rPrChange w:id="488" w:author="MERZOUK Fawzi" w:date="2016-06-17T09:23:00Z">
              <w:rPr>
                <w:rFonts w:ascii="Arabic Typesetting" w:hAnsi="Arabic Typesetting" w:cs="Arabic Typesetting"/>
                <w:i/>
                <w:iCs/>
                <w:sz w:val="36"/>
                <w:szCs w:val="36"/>
                <w:rtl/>
              </w:rPr>
            </w:rPrChange>
          </w:rPr>
          <w:t xml:space="preserve"> و</w:t>
        </w:r>
        <w:r w:rsidR="00216910" w:rsidRPr="00E15F6B">
          <w:rPr>
            <w:rFonts w:ascii="Arabic Typesetting" w:hAnsi="Arabic Typesetting" w:cs="Arabic Typesetting" w:hint="eastAsia"/>
            <w:sz w:val="36"/>
            <w:szCs w:val="36"/>
            <w:rtl/>
            <w:rPrChange w:id="489" w:author="MERZOUK Fawzi" w:date="2016-06-17T09:23:00Z">
              <w:rPr>
                <w:rFonts w:ascii="Arabic Typesetting" w:hAnsi="Arabic Typesetting" w:cs="Arabic Typesetting" w:hint="eastAsia"/>
                <w:i/>
                <w:iCs/>
                <w:sz w:val="36"/>
                <w:szCs w:val="36"/>
                <w:rtl/>
              </w:rPr>
            </w:rPrChange>
          </w:rPr>
          <w:t>لكن</w:t>
        </w:r>
        <w:r w:rsidR="00216910" w:rsidRPr="00E15F6B">
          <w:rPr>
            <w:rFonts w:ascii="Arabic Typesetting" w:hAnsi="Arabic Typesetting" w:cs="Arabic Typesetting"/>
            <w:sz w:val="36"/>
            <w:szCs w:val="36"/>
            <w:rtl/>
            <w:rPrChange w:id="490" w:author="MERZOUK Fawzi" w:date="2016-06-17T09:23:00Z">
              <w:rPr>
                <w:rFonts w:ascii="Arabic Typesetting" w:hAnsi="Arabic Typesetting" w:cs="Arabic Typesetting"/>
                <w:i/>
                <w:iCs/>
                <w:sz w:val="36"/>
                <w:szCs w:val="36"/>
                <w:rtl/>
              </w:rPr>
            </w:rPrChange>
          </w:rPr>
          <w:t xml:space="preserve"> </w:t>
        </w:r>
        <w:r w:rsidR="00216910" w:rsidRPr="00E15F6B">
          <w:rPr>
            <w:rFonts w:ascii="Arabic Typesetting" w:hAnsi="Arabic Typesetting" w:cs="Arabic Typesetting" w:hint="eastAsia"/>
            <w:sz w:val="36"/>
            <w:szCs w:val="36"/>
            <w:rtl/>
            <w:rPrChange w:id="491" w:author="MERZOUK Fawzi" w:date="2016-06-17T09:23:00Z">
              <w:rPr>
                <w:rFonts w:ascii="Arabic Typesetting" w:hAnsi="Arabic Typesetting" w:cs="Arabic Typesetting" w:hint="eastAsia"/>
                <w:i/>
                <w:iCs/>
                <w:sz w:val="36"/>
                <w:szCs w:val="36"/>
                <w:rtl/>
              </w:rPr>
            </w:rPrChange>
          </w:rPr>
          <w:t>ليس</w:t>
        </w:r>
        <w:r w:rsidR="00216910" w:rsidRPr="00E15F6B">
          <w:rPr>
            <w:rFonts w:ascii="Arabic Typesetting" w:hAnsi="Arabic Typesetting" w:cs="Arabic Typesetting"/>
            <w:sz w:val="36"/>
            <w:szCs w:val="36"/>
            <w:rtl/>
            <w:rPrChange w:id="492" w:author="MERZOUK Fawzi" w:date="2016-06-17T09:23:00Z">
              <w:rPr>
                <w:rFonts w:ascii="Arabic Typesetting" w:hAnsi="Arabic Typesetting" w:cs="Arabic Typesetting"/>
                <w:i/>
                <w:iCs/>
                <w:sz w:val="36"/>
                <w:szCs w:val="36"/>
                <w:rtl/>
              </w:rPr>
            </w:rPrChange>
          </w:rPr>
          <w:t xml:space="preserve"> مطابقة بالضرورة</w:t>
        </w:r>
      </w:ins>
      <w:ins w:id="493" w:author="MERZOUK Fawzi" w:date="2016-04-26T18:45:00Z">
        <w:r w:rsidR="00216910" w:rsidRPr="00E15F6B">
          <w:rPr>
            <w:rFonts w:ascii="Arabic Typesetting" w:hAnsi="Arabic Typesetting" w:cs="Arabic Typesetting" w:hint="eastAsia"/>
            <w:sz w:val="36"/>
            <w:szCs w:val="36"/>
            <w:rtl/>
          </w:rPr>
          <w:t>،</w:t>
        </w:r>
      </w:ins>
      <w:ins w:id="494" w:author="Hebatallah Zohni" w:date="2016-04-11T12:43:00Z">
        <w:r w:rsidR="00216910" w:rsidRPr="00E15F6B">
          <w:rPr>
            <w:rFonts w:ascii="Arabic Typesetting" w:hAnsi="Arabic Typesetting" w:cs="Arabic Typesetting"/>
            <w:sz w:val="36"/>
            <w:szCs w:val="36"/>
            <w:rtl/>
            <w:rPrChange w:id="495" w:author="MERZOUK Fawzi" w:date="2016-06-17T09:23:00Z">
              <w:rPr>
                <w:rFonts w:ascii="Arabic Typesetting" w:hAnsi="Arabic Typesetting" w:cs="Arabic Typesetting"/>
                <w:i/>
                <w:iCs/>
                <w:sz w:val="36"/>
                <w:szCs w:val="36"/>
                <w:rtl/>
              </w:rPr>
            </w:rPrChange>
          </w:rPr>
          <w:t xml:space="preserve"> لتلك المدرجة في ال</w:t>
        </w:r>
      </w:ins>
      <w:ins w:id="496" w:author="MERZOUK Fawzi" w:date="2016-04-26T18:44:00Z">
        <w:r w:rsidR="00216910" w:rsidRPr="00E15F6B">
          <w:rPr>
            <w:rFonts w:ascii="Arabic Typesetting" w:hAnsi="Arabic Typesetting" w:cs="Arabic Typesetting" w:hint="eastAsia"/>
            <w:sz w:val="36"/>
            <w:szCs w:val="36"/>
            <w:rtl/>
          </w:rPr>
          <w:t>ت</w:t>
        </w:r>
      </w:ins>
      <w:ins w:id="497" w:author="Hebatallah Zohni" w:date="2016-04-11T12:43:00Z">
        <w:r w:rsidR="00216910" w:rsidRPr="00E15F6B">
          <w:rPr>
            <w:rFonts w:ascii="Arabic Typesetting" w:hAnsi="Arabic Typesetting" w:cs="Arabic Typesetting"/>
            <w:sz w:val="36"/>
            <w:szCs w:val="36"/>
            <w:rtl/>
            <w:rPrChange w:id="498" w:author="MERZOUK Fawzi" w:date="2016-06-17T09:23:00Z">
              <w:rPr>
                <w:rFonts w:ascii="Arabic Typesetting" w:hAnsi="Arabic Typesetting" w:cs="Arabic Typesetting"/>
                <w:i/>
                <w:iCs/>
                <w:sz w:val="36"/>
                <w:szCs w:val="36"/>
                <w:rtl/>
              </w:rPr>
            </w:rPrChange>
          </w:rPr>
          <w:t>سج</w:t>
        </w:r>
      </w:ins>
      <w:ins w:id="499" w:author="MERZOUK Fawzi" w:date="2016-04-26T18:45:00Z">
        <w:r w:rsidR="00216910" w:rsidRPr="00E15F6B">
          <w:rPr>
            <w:rFonts w:ascii="Arabic Typesetting" w:hAnsi="Arabic Typesetting" w:cs="Arabic Typesetting" w:hint="eastAsia"/>
            <w:sz w:val="36"/>
            <w:szCs w:val="36"/>
            <w:rtl/>
          </w:rPr>
          <w:t>ي</w:t>
        </w:r>
      </w:ins>
      <w:ins w:id="500" w:author="Hebatallah Zohni" w:date="2016-04-11T12:43:00Z">
        <w:r w:rsidR="00216910" w:rsidRPr="00E15F6B">
          <w:rPr>
            <w:rFonts w:ascii="Arabic Typesetting" w:hAnsi="Arabic Typesetting" w:cs="Arabic Typesetting"/>
            <w:sz w:val="36"/>
            <w:szCs w:val="36"/>
            <w:rtl/>
            <w:rPrChange w:id="501" w:author="MERZOUK Fawzi" w:date="2016-06-17T09:23:00Z">
              <w:rPr>
                <w:rFonts w:ascii="Arabic Typesetting" w:hAnsi="Arabic Typesetting" w:cs="Arabic Typesetting"/>
                <w:i/>
                <w:iCs/>
                <w:sz w:val="36"/>
                <w:szCs w:val="36"/>
                <w:rtl/>
              </w:rPr>
            </w:rPrChange>
          </w:rPr>
          <w:t xml:space="preserve">ل الدولي التي </w:t>
        </w:r>
        <w:r w:rsidR="00216910" w:rsidRPr="00E15F6B">
          <w:rPr>
            <w:rFonts w:ascii="Arabic Typesetting" w:hAnsi="Arabic Typesetting" w:cs="Arabic Typesetting" w:hint="eastAsia"/>
            <w:sz w:val="36"/>
            <w:szCs w:val="36"/>
            <w:rtl/>
            <w:rPrChange w:id="502" w:author="MERZOUK Fawzi" w:date="2016-06-17T09:23:00Z">
              <w:rPr>
                <w:rFonts w:ascii="Arabic Typesetting" w:hAnsi="Arabic Typesetting" w:cs="Arabic Typesetting" w:hint="eastAsia"/>
                <w:i/>
                <w:iCs/>
                <w:sz w:val="36"/>
                <w:szCs w:val="36"/>
                <w:rtl/>
              </w:rPr>
            </w:rPrChange>
          </w:rPr>
          <w:t>استعيض</w:t>
        </w:r>
        <w:r w:rsidR="00216910" w:rsidRPr="00E15F6B">
          <w:rPr>
            <w:rFonts w:ascii="Arabic Typesetting" w:hAnsi="Arabic Typesetting" w:cs="Arabic Typesetting"/>
            <w:sz w:val="36"/>
            <w:szCs w:val="36"/>
            <w:rtl/>
            <w:rPrChange w:id="503" w:author="MERZOUK Fawzi" w:date="2016-06-17T09:23:00Z">
              <w:rPr>
                <w:rFonts w:ascii="Arabic Typesetting" w:hAnsi="Arabic Typesetting" w:cs="Arabic Typesetting"/>
                <w:i/>
                <w:iCs/>
                <w:sz w:val="36"/>
                <w:szCs w:val="36"/>
                <w:rtl/>
              </w:rPr>
            </w:rPrChange>
          </w:rPr>
          <w:t xml:space="preserve"> </w:t>
        </w:r>
      </w:ins>
      <w:ins w:id="504" w:author="MERZOUK Fawzi" w:date="2016-04-26T18:45:00Z">
        <w:r w:rsidR="00216910" w:rsidRPr="00E15F6B">
          <w:rPr>
            <w:rFonts w:ascii="Arabic Typesetting" w:hAnsi="Arabic Typesetting" w:cs="Arabic Typesetting" w:hint="eastAsia"/>
            <w:sz w:val="36"/>
            <w:szCs w:val="36"/>
            <w:rtl/>
          </w:rPr>
          <w:t>به</w:t>
        </w:r>
        <w:r w:rsidR="00216910" w:rsidRPr="00E15F6B">
          <w:rPr>
            <w:rFonts w:ascii="Arabic Typesetting" w:hAnsi="Arabic Typesetting" w:cs="Arabic Typesetting"/>
            <w:sz w:val="36"/>
            <w:szCs w:val="36"/>
            <w:rtl/>
          </w:rPr>
          <w:t xml:space="preserve"> </w:t>
        </w:r>
      </w:ins>
      <w:ins w:id="505" w:author="Hebatallah Zohni" w:date="2016-04-11T12:43:00Z">
        <w:r w:rsidR="00216910" w:rsidRPr="00E15F6B">
          <w:rPr>
            <w:rFonts w:ascii="Arabic Typesetting" w:hAnsi="Arabic Typesetting" w:cs="Arabic Typesetting" w:hint="eastAsia"/>
            <w:sz w:val="36"/>
            <w:szCs w:val="36"/>
            <w:rtl/>
            <w:rPrChange w:id="506" w:author="MERZOUK Fawzi" w:date="2016-06-17T09:23:00Z">
              <w:rPr>
                <w:rFonts w:ascii="Arabic Typesetting" w:hAnsi="Arabic Typesetting" w:cs="Arabic Typesetting" w:hint="eastAsia"/>
                <w:i/>
                <w:iCs/>
                <w:sz w:val="36"/>
                <w:szCs w:val="36"/>
                <w:rtl/>
              </w:rPr>
            </w:rPrChange>
          </w:rPr>
          <w:t>عنها</w:t>
        </w:r>
        <w:r w:rsidR="00216910" w:rsidRPr="00E15F6B">
          <w:rPr>
            <w:rFonts w:ascii="Arabic Typesetting" w:hAnsi="Arabic Typesetting" w:cs="Arabic Typesetting"/>
            <w:sz w:val="36"/>
            <w:szCs w:val="36"/>
            <w:rtl/>
            <w:rPrChange w:id="507" w:author="MERZOUK Fawzi" w:date="2016-06-17T09:23:00Z">
              <w:rPr>
                <w:rFonts w:ascii="Arabic Typesetting" w:hAnsi="Arabic Typesetting" w:cs="Arabic Typesetting"/>
                <w:i/>
                <w:iCs/>
                <w:sz w:val="36"/>
                <w:szCs w:val="36"/>
                <w:rtl/>
              </w:rPr>
            </w:rPrChange>
          </w:rPr>
          <w:t>.</w:t>
        </w:r>
      </w:ins>
      <w:ins w:id="508" w:author="MERZOUK Fawzi" w:date="2016-06-20T09:32:00Z">
        <w:r>
          <w:rPr>
            <w:rFonts w:ascii="Arabic Typesetting" w:hAnsi="Arabic Typesetting" w:cs="Arabic Typesetting" w:hint="cs"/>
            <w:sz w:val="36"/>
            <w:szCs w:val="36"/>
            <w:rtl/>
          </w:rPr>
          <w:t>]</w:t>
        </w:r>
      </w:ins>
    </w:p>
    <w:p w:rsidR="00216910" w:rsidRPr="00E15F6B" w:rsidRDefault="00216910" w:rsidP="00216910">
      <w:pPr>
        <w:tabs>
          <w:tab w:val="right" w:pos="85"/>
        </w:tabs>
        <w:bidi/>
        <w:spacing w:after="240" w:line="360" w:lineRule="exact"/>
        <w:ind w:left="-5" w:firstLine="720"/>
        <w:rPr>
          <w:rFonts w:ascii="Arabic Typesetting" w:hAnsi="Arabic Typesetting" w:cs="Arabic Typesetting"/>
          <w:sz w:val="36"/>
          <w:szCs w:val="36"/>
          <w:rtl/>
          <w:rPrChange w:id="509" w:author="MERZOUK Fawzi" w:date="2016-06-17T09:23:00Z">
            <w:rPr>
              <w:rFonts w:ascii="Arabic Typesetting" w:hAnsi="Arabic Typesetting" w:cs="Arabic Typesetting"/>
              <w:sz w:val="36"/>
              <w:szCs w:val="36"/>
              <w:u w:val="single"/>
              <w:rtl/>
            </w:rPr>
          </w:rPrChange>
        </w:rPr>
      </w:pPr>
      <w:ins w:id="510" w:author="Hebatallah Zohni" w:date="2016-04-11T12:43:00Z">
        <w:r w:rsidRPr="00E15F6B">
          <w:rPr>
            <w:rFonts w:ascii="Arabic Typesetting" w:hAnsi="Arabic Typesetting" w:cs="Arabic Typesetting"/>
            <w:sz w:val="36"/>
            <w:szCs w:val="36"/>
            <w:rtl/>
          </w:rPr>
          <w:t>(6)</w:t>
        </w:r>
        <w:r w:rsidRPr="00E15F6B">
          <w:rPr>
            <w:rFonts w:ascii="Arabic Typesetting" w:hAnsi="Arabic Typesetting" w:cs="Arabic Typesetting"/>
            <w:sz w:val="36"/>
            <w:szCs w:val="36"/>
            <w:rtl/>
          </w:rPr>
          <w:tab/>
        </w:r>
        <w:r w:rsidRPr="00E15F6B">
          <w:rPr>
            <w:rFonts w:ascii="Arabic Typesetting" w:hAnsi="Arabic Typesetting" w:cs="Arabic Typesetting"/>
            <w:i/>
            <w:iCs/>
            <w:sz w:val="36"/>
            <w:szCs w:val="36"/>
            <w:rtl/>
          </w:rPr>
          <w:t>[</w:t>
        </w:r>
        <w:r w:rsidRPr="00E15F6B">
          <w:rPr>
            <w:rFonts w:ascii="Arabic Typesetting" w:hAnsi="Arabic Typesetting" w:cs="Arabic Typesetting" w:hint="eastAsia"/>
            <w:i/>
            <w:iCs/>
            <w:sz w:val="36"/>
            <w:szCs w:val="36"/>
            <w:rtl/>
          </w:rPr>
          <w:t>آثار</w:t>
        </w:r>
        <w:r w:rsidRPr="00E15F6B">
          <w:rPr>
            <w:rFonts w:ascii="Arabic Typesetting" w:hAnsi="Arabic Typesetting" w:cs="Arabic Typesetting"/>
            <w:i/>
            <w:iCs/>
            <w:sz w:val="36"/>
            <w:szCs w:val="36"/>
            <w:rtl/>
          </w:rPr>
          <w:t xml:space="preserve"> </w:t>
        </w:r>
        <w:r w:rsidRPr="00E15F6B">
          <w:rPr>
            <w:rFonts w:ascii="Arabic Typesetting" w:hAnsi="Arabic Typesetting" w:cs="Arabic Typesetting" w:hint="eastAsia"/>
            <w:i/>
            <w:iCs/>
            <w:sz w:val="36"/>
            <w:szCs w:val="36"/>
            <w:rtl/>
          </w:rPr>
          <w:t>الاستعاضة</w:t>
        </w:r>
        <w:r w:rsidRPr="00E15F6B">
          <w:rPr>
            <w:rFonts w:ascii="Arabic Typesetting" w:hAnsi="Arabic Typesetting" w:cs="Arabic Typesetting"/>
            <w:i/>
            <w:iCs/>
            <w:sz w:val="36"/>
            <w:szCs w:val="36"/>
            <w:rtl/>
          </w:rPr>
          <w:t xml:space="preserve"> </w:t>
        </w:r>
        <w:r w:rsidRPr="00E15F6B">
          <w:rPr>
            <w:rFonts w:ascii="Arabic Typesetting" w:hAnsi="Arabic Typesetting" w:cs="Arabic Typesetting" w:hint="eastAsia"/>
            <w:i/>
            <w:iCs/>
            <w:sz w:val="36"/>
            <w:szCs w:val="36"/>
            <w:rtl/>
          </w:rPr>
          <w:t>على</w:t>
        </w:r>
        <w:r w:rsidRPr="00E15F6B">
          <w:rPr>
            <w:rFonts w:ascii="Arabic Typesetting" w:hAnsi="Arabic Typesetting" w:cs="Arabic Typesetting"/>
            <w:i/>
            <w:iCs/>
            <w:sz w:val="36"/>
            <w:szCs w:val="36"/>
            <w:rtl/>
          </w:rPr>
          <w:t xml:space="preserve"> </w:t>
        </w:r>
        <w:r w:rsidRPr="00E15F6B">
          <w:rPr>
            <w:rFonts w:ascii="Arabic Typesetting" w:hAnsi="Arabic Typesetting" w:cs="Arabic Typesetting" w:hint="eastAsia"/>
            <w:i/>
            <w:iCs/>
            <w:sz w:val="36"/>
            <w:szCs w:val="36"/>
            <w:rtl/>
          </w:rPr>
          <w:t>التسجيل</w:t>
        </w:r>
        <w:r w:rsidRPr="00E15F6B">
          <w:rPr>
            <w:rFonts w:ascii="Arabic Typesetting" w:hAnsi="Arabic Typesetting" w:cs="Arabic Typesetting"/>
            <w:i/>
            <w:iCs/>
            <w:sz w:val="36"/>
            <w:szCs w:val="36"/>
            <w:rtl/>
          </w:rPr>
          <w:t xml:space="preserve"> </w:t>
        </w:r>
        <w:r w:rsidRPr="00E15F6B">
          <w:rPr>
            <w:rFonts w:ascii="Arabic Typesetting" w:hAnsi="Arabic Typesetting" w:cs="Arabic Typesetting" w:hint="eastAsia"/>
            <w:i/>
            <w:iCs/>
            <w:sz w:val="36"/>
            <w:szCs w:val="36"/>
            <w:rtl/>
          </w:rPr>
          <w:t>الوطني</w:t>
        </w:r>
        <w:r w:rsidRPr="00E15F6B">
          <w:rPr>
            <w:rFonts w:ascii="Arabic Typesetting" w:hAnsi="Arabic Typesetting" w:cs="Arabic Typesetting"/>
            <w:i/>
            <w:iCs/>
            <w:sz w:val="36"/>
            <w:szCs w:val="36"/>
            <w:rtl/>
          </w:rPr>
          <w:t xml:space="preserve"> </w:t>
        </w:r>
        <w:r w:rsidRPr="00E15F6B">
          <w:rPr>
            <w:rFonts w:ascii="Arabic Typesetting" w:hAnsi="Arabic Typesetting" w:cs="Arabic Typesetting" w:hint="eastAsia"/>
            <w:i/>
            <w:iCs/>
            <w:sz w:val="36"/>
            <w:szCs w:val="36"/>
            <w:rtl/>
          </w:rPr>
          <w:t>أو</w:t>
        </w:r>
        <w:r w:rsidRPr="00E15F6B">
          <w:rPr>
            <w:rFonts w:ascii="Arabic Typesetting" w:hAnsi="Arabic Typesetting" w:cs="Arabic Typesetting"/>
            <w:i/>
            <w:iCs/>
            <w:sz w:val="36"/>
            <w:szCs w:val="36"/>
            <w:rtl/>
          </w:rPr>
          <w:t xml:space="preserve"> </w:t>
        </w:r>
        <w:r w:rsidRPr="00E15F6B">
          <w:rPr>
            <w:rFonts w:ascii="Arabic Typesetting" w:hAnsi="Arabic Typesetting" w:cs="Arabic Typesetting" w:hint="eastAsia"/>
            <w:i/>
            <w:iCs/>
            <w:sz w:val="36"/>
            <w:szCs w:val="36"/>
            <w:rtl/>
          </w:rPr>
          <w:t>الإقليمي</w:t>
        </w:r>
        <w:r w:rsidRPr="00E15F6B">
          <w:rPr>
            <w:rFonts w:ascii="Arabic Typesetting" w:hAnsi="Arabic Typesetting" w:cs="Arabic Typesetting"/>
            <w:i/>
            <w:iCs/>
            <w:sz w:val="36"/>
            <w:szCs w:val="36"/>
            <w:rtl/>
          </w:rPr>
          <w:t>]</w:t>
        </w:r>
      </w:ins>
      <w:ins w:id="511" w:author="MERZOUK Fawzi" w:date="2016-04-26T18:46:00Z">
        <w:r w:rsidRPr="00E15F6B">
          <w:rPr>
            <w:rFonts w:ascii="Arabic Typesetting" w:hAnsi="Arabic Typesetting" w:cs="Arabic Typesetting"/>
            <w:sz w:val="36"/>
            <w:szCs w:val="36"/>
            <w:rtl/>
          </w:rPr>
          <w:t xml:space="preserve">  </w:t>
        </w:r>
      </w:ins>
      <w:ins w:id="512" w:author="Hebatallah Zohni" w:date="2016-04-11T12:43:00Z">
        <w:r w:rsidRPr="00E15F6B">
          <w:rPr>
            <w:rFonts w:ascii="Arabic Typesetting" w:hAnsi="Arabic Typesetting" w:cs="Arabic Typesetting" w:hint="eastAsia"/>
            <w:sz w:val="36"/>
            <w:szCs w:val="36"/>
            <w:rtl/>
          </w:rPr>
          <w:t>لا</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يتعين</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إلغاء</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التسجيل</w:t>
        </w:r>
        <w:r w:rsidRPr="00E15F6B">
          <w:rPr>
            <w:rFonts w:ascii="Arabic Typesetting" w:hAnsi="Arabic Typesetting" w:cs="Arabic Typesetting"/>
            <w:sz w:val="36"/>
            <w:szCs w:val="36"/>
            <w:rtl/>
          </w:rPr>
          <w:t xml:space="preserve"> الوطني أو الإقليمي أو</w:t>
        </w:r>
      </w:ins>
      <w:r w:rsidRPr="00E15F6B">
        <w:rPr>
          <w:rFonts w:ascii="Arabic Typesetting" w:hAnsi="Arabic Typesetting" w:cs="Arabic Typesetting" w:hint="eastAsia"/>
          <w:sz w:val="36"/>
          <w:szCs w:val="36"/>
          <w:rtl/>
        </w:rPr>
        <w:t> </w:t>
      </w:r>
      <w:ins w:id="513" w:author="Hebatallah Zohni" w:date="2016-04-11T12:43:00Z">
        <w:r w:rsidRPr="00E15F6B">
          <w:rPr>
            <w:rFonts w:ascii="Arabic Typesetting" w:hAnsi="Arabic Typesetting" w:cs="Arabic Typesetting"/>
            <w:sz w:val="36"/>
            <w:szCs w:val="36"/>
            <w:rtl/>
          </w:rPr>
          <w:t xml:space="preserve">التسجيلات الوطنية أو الإقليمية </w:t>
        </w:r>
        <w:r w:rsidRPr="00E15F6B">
          <w:rPr>
            <w:rFonts w:ascii="Arabic Typesetting" w:hAnsi="Arabic Typesetting" w:cs="Arabic Typesetting" w:hint="eastAsia"/>
            <w:sz w:val="36"/>
            <w:szCs w:val="36"/>
            <w:rtl/>
          </w:rPr>
          <w:t>ولا</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أن</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تتأثر</w:t>
        </w:r>
        <w:r w:rsidRPr="00E15F6B">
          <w:rPr>
            <w:rFonts w:ascii="Arabic Typesetting" w:hAnsi="Arabic Typesetting" w:cs="Arabic Typesetting"/>
            <w:sz w:val="36"/>
            <w:szCs w:val="36"/>
            <w:rtl/>
          </w:rPr>
          <w:t xml:space="preserve"> </w:t>
        </w:r>
      </w:ins>
      <w:ins w:id="514" w:author="MERZOUK Fawzi" w:date="2016-04-26T18:48:00Z">
        <w:r w:rsidRPr="00E15F6B">
          <w:rPr>
            <w:rFonts w:ascii="Arabic Typesetting" w:hAnsi="Arabic Typesetting" w:cs="Arabic Typesetting" w:hint="eastAsia"/>
            <w:sz w:val="36"/>
            <w:szCs w:val="36"/>
            <w:rtl/>
          </w:rPr>
          <w:t>تلك</w:t>
        </w:r>
        <w:r w:rsidRPr="00E15F6B">
          <w:rPr>
            <w:rFonts w:ascii="Arabic Typesetting" w:hAnsi="Arabic Typesetting" w:cs="Arabic Typesetting"/>
            <w:sz w:val="36"/>
            <w:szCs w:val="36"/>
            <w:rtl/>
          </w:rPr>
          <w:t xml:space="preserve"> التسجيلات </w:t>
        </w:r>
      </w:ins>
      <w:ins w:id="515" w:author="MERZOUK Fawzi" w:date="2016-04-27T12:21:00Z">
        <w:r w:rsidRPr="00E15F6B">
          <w:rPr>
            <w:rFonts w:ascii="Arabic Typesetting" w:hAnsi="Arabic Typesetting" w:cs="Arabic Typesetting" w:hint="eastAsia"/>
            <w:sz w:val="36"/>
            <w:szCs w:val="36"/>
            <w:rtl/>
          </w:rPr>
          <w:t>نتيجة</w:t>
        </w:r>
        <w:r w:rsidRPr="00E15F6B">
          <w:rPr>
            <w:rFonts w:ascii="Arabic Typesetting" w:hAnsi="Arabic Typesetting" w:cs="Arabic Typesetting"/>
            <w:sz w:val="36"/>
            <w:szCs w:val="36"/>
            <w:rtl/>
          </w:rPr>
          <w:t xml:space="preserve"> </w:t>
        </w:r>
        <w:proofErr w:type="spellStart"/>
        <w:r w:rsidRPr="00E15F6B">
          <w:rPr>
            <w:rFonts w:ascii="Arabic Typesetting" w:hAnsi="Arabic Typesetting" w:cs="Arabic Typesetting" w:hint="eastAsia"/>
            <w:sz w:val="36"/>
            <w:szCs w:val="36"/>
            <w:rtl/>
          </w:rPr>
          <w:t>الاستعاض</w:t>
        </w:r>
      </w:ins>
      <w:proofErr w:type="spellEnd"/>
      <w:ins w:id="516" w:author="MERZOUK Fawzi" w:date="2016-04-26T18:48:00Z">
        <w:r w:rsidRPr="00E15F6B">
          <w:rPr>
            <w:rFonts w:ascii="Arabic Typesetting" w:hAnsi="Arabic Typesetting" w:cs="Arabic Typesetting"/>
            <w:sz w:val="36"/>
            <w:szCs w:val="36"/>
            <w:rtl/>
          </w:rPr>
          <w:t xml:space="preserve"> </w:t>
        </w:r>
      </w:ins>
      <w:ins w:id="517" w:author="Hebatallah Zohni" w:date="2016-04-11T12:43:00Z">
        <w:r w:rsidRPr="00E15F6B">
          <w:rPr>
            <w:rFonts w:ascii="Arabic Typesetting" w:hAnsi="Arabic Typesetting" w:cs="Arabic Typesetting"/>
            <w:sz w:val="36"/>
            <w:szCs w:val="36"/>
            <w:rtl/>
          </w:rPr>
          <w:t xml:space="preserve">عنها بتسجيل دولي أو </w:t>
        </w:r>
        <w:r w:rsidRPr="00E15F6B">
          <w:rPr>
            <w:rFonts w:ascii="Arabic Typesetting" w:hAnsi="Arabic Typesetting" w:cs="Arabic Typesetting" w:hint="eastAsia"/>
            <w:sz w:val="36"/>
            <w:szCs w:val="36"/>
            <w:rtl/>
          </w:rPr>
          <w:t>لأن</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المكتب</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قد</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أخذ</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علما</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بها</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في</w:t>
        </w:r>
        <w:r w:rsidRPr="00E15F6B">
          <w:rPr>
            <w:rFonts w:ascii="Arabic Typesetting" w:hAnsi="Arabic Typesetting" w:cs="Arabic Typesetting"/>
            <w:sz w:val="36"/>
            <w:szCs w:val="36"/>
            <w:rtl/>
          </w:rPr>
          <w:t xml:space="preserve"> </w:t>
        </w:r>
        <w:r w:rsidRPr="00E15F6B">
          <w:rPr>
            <w:rFonts w:ascii="Arabic Typesetting" w:hAnsi="Arabic Typesetting" w:cs="Arabic Typesetting" w:hint="eastAsia"/>
            <w:sz w:val="36"/>
            <w:szCs w:val="36"/>
            <w:rtl/>
          </w:rPr>
          <w:t>سجله</w:t>
        </w:r>
        <w:r w:rsidRPr="00E15F6B">
          <w:rPr>
            <w:rFonts w:ascii="Arabic Typesetting" w:hAnsi="Arabic Typesetting" w:cs="Arabic Typesetting"/>
            <w:sz w:val="36"/>
            <w:szCs w:val="36"/>
            <w:rtl/>
          </w:rPr>
          <w:t>.</w:t>
        </w:r>
      </w:ins>
    </w:p>
    <w:p w:rsidR="00216910" w:rsidRDefault="00216910" w:rsidP="00216910">
      <w:pPr>
        <w:rPr>
          <w:rFonts w:ascii="Arabic Typesetting" w:hAnsi="Arabic Typesetting" w:cs="Arabic Typesetting"/>
          <w:sz w:val="36"/>
          <w:szCs w:val="36"/>
          <w:u w:val="single"/>
          <w:rtl/>
        </w:rPr>
      </w:pPr>
      <w:r>
        <w:rPr>
          <w:rFonts w:ascii="Arabic Typesetting" w:hAnsi="Arabic Typesetting" w:cs="Arabic Typesetting"/>
          <w:sz w:val="36"/>
          <w:szCs w:val="36"/>
          <w:u w:val="single"/>
          <w:rtl/>
        </w:rPr>
        <w:br w:type="page"/>
      </w:r>
    </w:p>
    <w:p w:rsidR="00216910" w:rsidRPr="00E15F6B" w:rsidRDefault="007224B4" w:rsidP="00216910">
      <w:pPr>
        <w:tabs>
          <w:tab w:val="right" w:pos="0"/>
        </w:tabs>
        <w:bidi/>
        <w:spacing w:after="240" w:line="360" w:lineRule="exact"/>
        <w:ind w:left="-5" w:firstLine="720"/>
        <w:rPr>
          <w:rFonts w:ascii="Arabic Typesetting" w:hAnsi="Arabic Typesetting" w:cs="Arabic Typesetting"/>
          <w:sz w:val="36"/>
          <w:szCs w:val="36"/>
          <w:rtl/>
          <w:rPrChange w:id="518" w:author="MERZOUK Fawzi" w:date="2016-06-17T09:23:00Z">
            <w:rPr>
              <w:rFonts w:ascii="Arabic Typesetting" w:hAnsi="Arabic Typesetting" w:cs="Arabic Typesetting"/>
              <w:sz w:val="36"/>
              <w:szCs w:val="36"/>
              <w:u w:val="single"/>
              <w:rtl/>
            </w:rPr>
          </w:rPrChange>
        </w:rPr>
      </w:pPr>
      <w:ins w:id="519" w:author="MERZOUK Fawzi" w:date="2016-06-20T09:32:00Z">
        <w:r>
          <w:rPr>
            <w:rFonts w:ascii="Arabic Typesetting" w:hAnsi="Arabic Typesetting" w:cs="Arabic Typesetting" w:hint="cs"/>
            <w:sz w:val="36"/>
            <w:szCs w:val="36"/>
            <w:rtl/>
          </w:rPr>
          <w:lastRenderedPageBreak/>
          <w:t>[</w:t>
        </w:r>
      </w:ins>
      <w:ins w:id="520" w:author="Hebatallah Zohni" w:date="2016-04-11T12:43:00Z">
        <w:r w:rsidR="00216910" w:rsidRPr="00E15F6B">
          <w:rPr>
            <w:rFonts w:ascii="Arabic Typesetting" w:hAnsi="Arabic Typesetting" w:cs="Arabic Typesetting"/>
            <w:sz w:val="36"/>
            <w:szCs w:val="36"/>
            <w:rtl/>
          </w:rPr>
          <w:t>(7)</w:t>
        </w:r>
        <w:r w:rsidR="00216910" w:rsidRPr="00E15F6B">
          <w:rPr>
            <w:rFonts w:ascii="Arabic Typesetting" w:hAnsi="Arabic Typesetting" w:cs="Arabic Typesetting"/>
            <w:sz w:val="36"/>
            <w:szCs w:val="36"/>
            <w:rtl/>
          </w:rPr>
          <w:tab/>
        </w:r>
        <w:r w:rsidR="00216910" w:rsidRPr="00E15F6B">
          <w:rPr>
            <w:rFonts w:ascii="Arabic Typesetting" w:hAnsi="Arabic Typesetting" w:cs="Arabic Typesetting"/>
            <w:i/>
            <w:iCs/>
            <w:sz w:val="36"/>
            <w:szCs w:val="36"/>
            <w:rtl/>
          </w:rPr>
          <w:t>[</w:t>
        </w:r>
        <w:r w:rsidR="00216910" w:rsidRPr="00E15F6B">
          <w:rPr>
            <w:rFonts w:ascii="Arabic Typesetting" w:hAnsi="Arabic Typesetting" w:cs="Arabic Typesetting" w:hint="eastAsia"/>
            <w:i/>
            <w:iCs/>
            <w:sz w:val="36"/>
            <w:szCs w:val="36"/>
            <w:rtl/>
          </w:rPr>
          <w:t>الرسوم</w:t>
        </w:r>
        <w:r w:rsidR="00216910" w:rsidRPr="00E15F6B">
          <w:rPr>
            <w:rFonts w:ascii="Arabic Typesetting" w:hAnsi="Arabic Typesetting" w:cs="Arabic Typesetting"/>
            <w:i/>
            <w:iCs/>
            <w:sz w:val="36"/>
            <w:szCs w:val="36"/>
            <w:rtl/>
          </w:rPr>
          <w:t>]</w:t>
        </w:r>
      </w:ins>
      <w:ins w:id="521" w:author="MERZOUK Fawzi" w:date="2016-04-26T19:02:00Z">
        <w:r w:rsidR="00216910" w:rsidRPr="00E15F6B">
          <w:rPr>
            <w:rFonts w:ascii="Arabic Typesetting" w:hAnsi="Arabic Typesetting" w:cs="Arabic Typesetting"/>
            <w:sz w:val="36"/>
            <w:szCs w:val="36"/>
            <w:rtl/>
          </w:rPr>
          <w:t xml:space="preserve">  </w:t>
        </w:r>
      </w:ins>
      <w:ins w:id="522" w:author="Hebatallah Zohni" w:date="2016-04-11T12:43:00Z">
        <w:r w:rsidR="00216910" w:rsidRPr="00E15F6B">
          <w:rPr>
            <w:rFonts w:ascii="Arabic Typesetting" w:hAnsi="Arabic Typesetting" w:cs="Arabic Typesetting" w:hint="eastAsia"/>
            <w:sz w:val="36"/>
            <w:szCs w:val="36"/>
            <w:rtl/>
          </w:rPr>
          <w:t>في</w:t>
        </w:r>
        <w:r w:rsidR="00216910" w:rsidRPr="00E15F6B">
          <w:rPr>
            <w:rFonts w:ascii="Arabic Typesetting" w:hAnsi="Arabic Typesetting" w:cs="Arabic Typesetting"/>
            <w:sz w:val="36"/>
            <w:szCs w:val="36"/>
            <w:rtl/>
          </w:rPr>
          <w:t xml:space="preserve"> حال </w:t>
        </w:r>
      </w:ins>
      <w:ins w:id="523" w:author="MERZOUK Fawzi" w:date="2016-04-26T18:54:00Z">
        <w:r w:rsidR="00216910" w:rsidRPr="00E15F6B">
          <w:rPr>
            <w:rFonts w:ascii="Arabic Typesetting" w:hAnsi="Arabic Typesetting" w:cs="Arabic Typesetting" w:hint="eastAsia"/>
            <w:sz w:val="36"/>
            <w:szCs w:val="36"/>
            <w:rtl/>
          </w:rPr>
          <w:t>اشترط</w:t>
        </w:r>
      </w:ins>
      <w:ins w:id="524" w:author="Hebatallah Zohni" w:date="2016-04-11T12:43:00Z">
        <w:r w:rsidR="00216910" w:rsidRPr="00E15F6B">
          <w:rPr>
            <w:rFonts w:ascii="Arabic Typesetting" w:hAnsi="Arabic Typesetting" w:cs="Arabic Typesetting"/>
            <w:sz w:val="36"/>
            <w:szCs w:val="36"/>
            <w:rtl/>
          </w:rPr>
          <w:t xml:space="preserve"> طرف متعاقد </w:t>
        </w:r>
      </w:ins>
      <w:ins w:id="525" w:author="MERZOUK Fawzi" w:date="2016-04-26T19:03:00Z">
        <w:r w:rsidR="00216910" w:rsidRPr="00E15F6B">
          <w:rPr>
            <w:rFonts w:ascii="Arabic Typesetting" w:hAnsi="Arabic Typesetting" w:cs="Arabic Typesetting" w:hint="eastAsia"/>
            <w:sz w:val="36"/>
            <w:szCs w:val="36"/>
            <w:rtl/>
          </w:rPr>
          <w:t>أن</w:t>
        </w:r>
        <w:r w:rsidR="00216910" w:rsidRPr="00E15F6B">
          <w:rPr>
            <w:rFonts w:ascii="Arabic Typesetting" w:hAnsi="Arabic Typesetting" w:cs="Arabic Typesetting"/>
            <w:sz w:val="36"/>
            <w:szCs w:val="36"/>
            <w:rtl/>
          </w:rPr>
          <w:t xml:space="preserve"> </w:t>
        </w:r>
        <w:r w:rsidR="00216910" w:rsidRPr="00E15F6B">
          <w:rPr>
            <w:rFonts w:ascii="Arabic Typesetting" w:hAnsi="Arabic Typesetting" w:cs="Arabic Typesetting" w:hint="eastAsia"/>
            <w:sz w:val="36"/>
            <w:szCs w:val="36"/>
            <w:rtl/>
          </w:rPr>
          <w:t>يُسدد</w:t>
        </w:r>
      </w:ins>
      <w:ins w:id="526" w:author="MERZOUK Fawzi" w:date="2016-04-26T18:54:00Z">
        <w:r w:rsidR="00216910" w:rsidRPr="00E15F6B">
          <w:rPr>
            <w:rFonts w:ascii="Arabic Typesetting" w:hAnsi="Arabic Typesetting" w:cs="Arabic Typesetting"/>
            <w:sz w:val="36"/>
            <w:szCs w:val="36"/>
            <w:rtl/>
          </w:rPr>
          <w:t xml:space="preserve"> </w:t>
        </w:r>
      </w:ins>
      <w:ins w:id="527" w:author="Hebatallah Zohni" w:date="2016-04-11T12:43:00Z">
        <w:r w:rsidR="00216910" w:rsidRPr="00E15F6B">
          <w:rPr>
            <w:rFonts w:ascii="Arabic Typesetting" w:hAnsi="Arabic Typesetting" w:cs="Arabic Typesetting" w:hint="eastAsia"/>
            <w:sz w:val="36"/>
            <w:szCs w:val="36"/>
            <w:rtl/>
          </w:rPr>
          <w:t>رسم</w:t>
        </w:r>
        <w:r w:rsidR="00216910" w:rsidRPr="00E15F6B">
          <w:rPr>
            <w:rFonts w:ascii="Arabic Typesetting" w:hAnsi="Arabic Typesetting" w:cs="Arabic Typesetting"/>
            <w:sz w:val="36"/>
            <w:szCs w:val="36"/>
            <w:rtl/>
          </w:rPr>
          <w:t xml:space="preserve"> لقاء </w:t>
        </w:r>
      </w:ins>
      <w:ins w:id="528" w:author="MERZOUK Fawzi" w:date="2016-04-26T18:55:00Z">
        <w:r w:rsidR="00216910" w:rsidRPr="00E15F6B">
          <w:rPr>
            <w:rFonts w:ascii="Arabic Typesetting" w:hAnsi="Arabic Typesetting" w:cs="Arabic Typesetting" w:hint="eastAsia"/>
            <w:sz w:val="36"/>
            <w:szCs w:val="36"/>
            <w:rtl/>
          </w:rPr>
          <w:t>تقديم</w:t>
        </w:r>
        <w:r w:rsidR="00216910" w:rsidRPr="00E15F6B">
          <w:rPr>
            <w:rFonts w:ascii="Arabic Typesetting" w:hAnsi="Arabic Typesetting" w:cs="Arabic Typesetting"/>
            <w:sz w:val="36"/>
            <w:szCs w:val="36"/>
            <w:rtl/>
          </w:rPr>
          <w:t xml:space="preserve"> </w:t>
        </w:r>
        <w:r w:rsidR="00216910" w:rsidRPr="00E15F6B">
          <w:rPr>
            <w:rFonts w:ascii="Arabic Typesetting" w:hAnsi="Arabic Typesetting" w:cs="Arabic Typesetting" w:hint="eastAsia"/>
            <w:sz w:val="36"/>
            <w:szCs w:val="36"/>
            <w:rtl/>
          </w:rPr>
          <w:t>التماس</w:t>
        </w:r>
        <w:r w:rsidR="00216910" w:rsidRPr="00E15F6B">
          <w:rPr>
            <w:rFonts w:ascii="Arabic Typesetting" w:hAnsi="Arabic Typesetting" w:cs="Arabic Typesetting"/>
            <w:sz w:val="36"/>
            <w:szCs w:val="36"/>
            <w:rtl/>
          </w:rPr>
          <w:t xml:space="preserve"> </w:t>
        </w:r>
        <w:r w:rsidR="00216910" w:rsidRPr="00E15F6B">
          <w:rPr>
            <w:rFonts w:ascii="Arabic Typesetting" w:hAnsi="Arabic Typesetting" w:cs="Arabic Typesetting" w:hint="eastAsia"/>
            <w:sz w:val="36"/>
            <w:szCs w:val="36"/>
            <w:rtl/>
          </w:rPr>
          <w:t>بناء</w:t>
        </w:r>
        <w:r w:rsidR="00216910" w:rsidRPr="00E15F6B">
          <w:rPr>
            <w:rFonts w:ascii="Arabic Typesetting" w:hAnsi="Arabic Typesetting" w:cs="Arabic Typesetting"/>
            <w:sz w:val="36"/>
            <w:szCs w:val="36"/>
            <w:rtl/>
          </w:rPr>
          <w:t xml:space="preserve"> </w:t>
        </w:r>
        <w:r w:rsidR="00216910" w:rsidRPr="00E15F6B">
          <w:rPr>
            <w:rFonts w:ascii="Arabic Typesetting" w:hAnsi="Arabic Typesetting" w:cs="Arabic Typesetting" w:hint="eastAsia"/>
            <w:sz w:val="36"/>
            <w:szCs w:val="36"/>
            <w:rtl/>
          </w:rPr>
          <w:t>على</w:t>
        </w:r>
        <w:r w:rsidR="00216910" w:rsidRPr="00E15F6B">
          <w:rPr>
            <w:rFonts w:ascii="Arabic Typesetting" w:hAnsi="Arabic Typesetting" w:cs="Arabic Typesetting"/>
            <w:sz w:val="36"/>
            <w:szCs w:val="36"/>
            <w:rtl/>
          </w:rPr>
          <w:t xml:space="preserve"> </w:t>
        </w:r>
        <w:r w:rsidR="00216910" w:rsidRPr="00E15F6B">
          <w:rPr>
            <w:rFonts w:ascii="Arabic Typesetting" w:hAnsi="Arabic Typesetting" w:cs="Arabic Typesetting" w:hint="eastAsia"/>
            <w:sz w:val="36"/>
            <w:szCs w:val="36"/>
            <w:rtl/>
          </w:rPr>
          <w:t>الفقرة</w:t>
        </w:r>
      </w:ins>
      <w:r w:rsidR="00216910" w:rsidRPr="00E15F6B">
        <w:rPr>
          <w:rFonts w:ascii="Arabic Typesetting" w:hAnsi="Arabic Typesetting" w:cs="Arabic Typesetting" w:hint="eastAsia"/>
          <w:sz w:val="36"/>
          <w:szCs w:val="36"/>
          <w:rtl/>
        </w:rPr>
        <w:t> </w:t>
      </w:r>
      <w:ins w:id="529" w:author="MERZOUK Fawzi" w:date="2016-04-26T18:55:00Z">
        <w:r w:rsidR="00216910" w:rsidRPr="00E15F6B">
          <w:rPr>
            <w:rFonts w:ascii="Arabic Typesetting" w:hAnsi="Arabic Typesetting" w:cs="Arabic Typesetting"/>
            <w:sz w:val="36"/>
            <w:szCs w:val="36"/>
            <w:rtl/>
          </w:rPr>
          <w:t xml:space="preserve">(1)، </w:t>
        </w:r>
      </w:ins>
      <w:ins w:id="530" w:author="MERZOUK Fawzi" w:date="2016-04-26T18:56:00Z">
        <w:r w:rsidR="00216910" w:rsidRPr="00E15F6B">
          <w:rPr>
            <w:rFonts w:ascii="Arabic Typesetting" w:hAnsi="Arabic Typesetting" w:cs="Arabic Typesetting" w:hint="eastAsia"/>
            <w:sz w:val="36"/>
            <w:szCs w:val="36"/>
            <w:rtl/>
          </w:rPr>
          <w:t>و</w:t>
        </w:r>
      </w:ins>
      <w:ins w:id="531" w:author="MERZOUK Fawzi" w:date="2016-04-26T18:57:00Z">
        <w:r w:rsidR="00216910" w:rsidRPr="00E15F6B">
          <w:rPr>
            <w:rFonts w:ascii="Arabic Typesetting" w:hAnsi="Arabic Typesetting" w:cs="Arabic Typesetting" w:hint="eastAsia"/>
            <w:sz w:val="36"/>
            <w:szCs w:val="36"/>
            <w:rtl/>
          </w:rPr>
          <w:t>قُدم</w:t>
        </w:r>
      </w:ins>
      <w:ins w:id="532" w:author="MERZOUK Fawzi" w:date="2016-04-26T18:56:00Z">
        <w:r w:rsidR="00216910" w:rsidRPr="00E15F6B">
          <w:rPr>
            <w:rFonts w:ascii="Arabic Typesetting" w:hAnsi="Arabic Typesetting" w:cs="Arabic Typesetting"/>
            <w:sz w:val="36"/>
            <w:szCs w:val="36"/>
            <w:rtl/>
          </w:rPr>
          <w:t xml:space="preserve"> ذلك الالتماس من خلال المكتب الدولي، ورغب </w:t>
        </w:r>
      </w:ins>
      <w:ins w:id="533" w:author="MERZOUK Fawzi" w:date="2016-04-26T18:57:00Z">
        <w:r w:rsidR="00216910" w:rsidRPr="00E15F6B">
          <w:rPr>
            <w:rFonts w:ascii="Arabic Typesetting" w:hAnsi="Arabic Typesetting" w:cs="Arabic Typesetting" w:hint="eastAsia"/>
            <w:sz w:val="36"/>
            <w:szCs w:val="36"/>
            <w:rtl/>
          </w:rPr>
          <w:t>الطرف</w:t>
        </w:r>
        <w:r w:rsidR="00216910" w:rsidRPr="00E15F6B">
          <w:rPr>
            <w:rFonts w:ascii="Arabic Typesetting" w:hAnsi="Arabic Typesetting" w:cs="Arabic Typesetting"/>
            <w:sz w:val="36"/>
            <w:szCs w:val="36"/>
            <w:rtl/>
          </w:rPr>
          <w:t xml:space="preserve"> </w:t>
        </w:r>
        <w:r w:rsidR="00216910" w:rsidRPr="00E15F6B">
          <w:rPr>
            <w:rFonts w:ascii="Arabic Typesetting" w:hAnsi="Arabic Typesetting" w:cs="Arabic Typesetting" w:hint="eastAsia"/>
            <w:sz w:val="36"/>
            <w:szCs w:val="36"/>
            <w:rtl/>
          </w:rPr>
          <w:t>المتعاقد</w:t>
        </w:r>
        <w:r w:rsidR="00216910" w:rsidRPr="00E15F6B">
          <w:rPr>
            <w:rFonts w:ascii="Arabic Typesetting" w:hAnsi="Arabic Typesetting" w:cs="Arabic Typesetting"/>
            <w:sz w:val="36"/>
            <w:szCs w:val="36"/>
            <w:rtl/>
          </w:rPr>
          <w:t xml:space="preserve"> </w:t>
        </w:r>
        <w:r w:rsidR="00216910" w:rsidRPr="00E15F6B">
          <w:rPr>
            <w:rFonts w:ascii="Arabic Typesetting" w:hAnsi="Arabic Typesetting" w:cs="Arabic Typesetting" w:hint="eastAsia"/>
            <w:sz w:val="36"/>
            <w:szCs w:val="36"/>
            <w:rtl/>
          </w:rPr>
          <w:t>في</w:t>
        </w:r>
        <w:r w:rsidR="00216910" w:rsidRPr="00E15F6B">
          <w:rPr>
            <w:rFonts w:ascii="Arabic Typesetting" w:hAnsi="Arabic Typesetting" w:cs="Arabic Typesetting"/>
            <w:sz w:val="36"/>
            <w:szCs w:val="36"/>
            <w:rtl/>
          </w:rPr>
          <w:t xml:space="preserve"> </w:t>
        </w:r>
        <w:r w:rsidR="00216910" w:rsidRPr="00E15F6B">
          <w:rPr>
            <w:rFonts w:ascii="Arabic Typesetting" w:hAnsi="Arabic Typesetting" w:cs="Arabic Typesetting" w:hint="eastAsia"/>
            <w:sz w:val="36"/>
            <w:szCs w:val="36"/>
            <w:rtl/>
          </w:rPr>
          <w:t>أن</w:t>
        </w:r>
        <w:r w:rsidR="00216910" w:rsidRPr="00E15F6B">
          <w:rPr>
            <w:rFonts w:ascii="Arabic Typesetting" w:hAnsi="Arabic Typesetting" w:cs="Arabic Typesetting"/>
            <w:sz w:val="36"/>
            <w:szCs w:val="36"/>
            <w:rtl/>
          </w:rPr>
          <w:t xml:space="preserve"> </w:t>
        </w:r>
        <w:r w:rsidR="00216910" w:rsidRPr="00E15F6B">
          <w:rPr>
            <w:rFonts w:ascii="Arabic Typesetting" w:hAnsi="Arabic Typesetting" w:cs="Arabic Typesetting" w:hint="eastAsia"/>
            <w:sz w:val="36"/>
            <w:szCs w:val="36"/>
            <w:rtl/>
          </w:rPr>
          <w:t>يحصّل</w:t>
        </w:r>
        <w:r w:rsidR="00216910" w:rsidRPr="00E15F6B">
          <w:rPr>
            <w:rFonts w:ascii="Arabic Typesetting" w:hAnsi="Arabic Typesetting" w:cs="Arabic Typesetting"/>
            <w:sz w:val="36"/>
            <w:szCs w:val="36"/>
            <w:rtl/>
          </w:rPr>
          <w:t xml:space="preserve"> </w:t>
        </w:r>
        <w:r w:rsidR="00216910" w:rsidRPr="00E15F6B">
          <w:rPr>
            <w:rFonts w:ascii="Arabic Typesetting" w:hAnsi="Arabic Typesetting" w:cs="Arabic Typesetting" w:hint="eastAsia"/>
            <w:sz w:val="36"/>
            <w:szCs w:val="36"/>
            <w:rtl/>
          </w:rPr>
          <w:t>المكتب</w:t>
        </w:r>
        <w:r w:rsidR="00216910" w:rsidRPr="00E15F6B">
          <w:rPr>
            <w:rFonts w:ascii="Arabic Typesetting" w:hAnsi="Arabic Typesetting" w:cs="Arabic Typesetting"/>
            <w:sz w:val="36"/>
            <w:szCs w:val="36"/>
            <w:rtl/>
          </w:rPr>
          <w:t xml:space="preserve"> </w:t>
        </w:r>
        <w:r w:rsidR="00216910" w:rsidRPr="00E15F6B">
          <w:rPr>
            <w:rFonts w:ascii="Arabic Typesetting" w:hAnsi="Arabic Typesetting" w:cs="Arabic Typesetting" w:hint="eastAsia"/>
            <w:sz w:val="36"/>
            <w:szCs w:val="36"/>
            <w:rtl/>
          </w:rPr>
          <w:t>الدولي</w:t>
        </w:r>
        <w:r w:rsidR="00216910" w:rsidRPr="00E15F6B">
          <w:rPr>
            <w:rFonts w:ascii="Arabic Typesetting" w:hAnsi="Arabic Typesetting" w:cs="Arabic Typesetting"/>
            <w:sz w:val="36"/>
            <w:szCs w:val="36"/>
            <w:rtl/>
          </w:rPr>
          <w:t xml:space="preserve"> </w:t>
        </w:r>
        <w:r w:rsidR="00216910" w:rsidRPr="00E15F6B">
          <w:rPr>
            <w:rFonts w:ascii="Arabic Typesetting" w:hAnsi="Arabic Typesetting" w:cs="Arabic Typesetting" w:hint="eastAsia"/>
            <w:sz w:val="36"/>
            <w:szCs w:val="36"/>
            <w:rtl/>
          </w:rPr>
          <w:t>ذلك</w:t>
        </w:r>
        <w:r w:rsidR="00216910" w:rsidRPr="00E15F6B">
          <w:rPr>
            <w:rFonts w:ascii="Arabic Typesetting" w:hAnsi="Arabic Typesetting" w:cs="Arabic Typesetting"/>
            <w:sz w:val="36"/>
            <w:szCs w:val="36"/>
            <w:rtl/>
          </w:rPr>
          <w:t xml:space="preserve"> </w:t>
        </w:r>
        <w:r w:rsidR="00216910" w:rsidRPr="00E15F6B">
          <w:rPr>
            <w:rFonts w:ascii="Arabic Typesetting" w:hAnsi="Arabic Typesetting" w:cs="Arabic Typesetting" w:hint="eastAsia"/>
            <w:sz w:val="36"/>
            <w:szCs w:val="36"/>
            <w:rtl/>
          </w:rPr>
          <w:t>الرسم</w:t>
        </w:r>
      </w:ins>
      <w:ins w:id="534" w:author="Hebatallah Zohni" w:date="2016-04-11T12:43:00Z">
        <w:r w:rsidR="00216910" w:rsidRPr="00E15F6B">
          <w:rPr>
            <w:rFonts w:ascii="Arabic Typesetting" w:hAnsi="Arabic Typesetting" w:cs="Arabic Typesetting"/>
            <w:sz w:val="36"/>
            <w:szCs w:val="36"/>
            <w:rtl/>
          </w:rPr>
          <w:t xml:space="preserve">، تعين عليه </w:t>
        </w:r>
      </w:ins>
      <w:ins w:id="535" w:author="MERZOUK Fawzi" w:date="2016-04-26T19:03:00Z">
        <w:r w:rsidR="00216910" w:rsidRPr="00E15F6B">
          <w:rPr>
            <w:rFonts w:ascii="Arabic Typesetting" w:hAnsi="Arabic Typesetting" w:cs="Arabic Typesetting" w:hint="eastAsia"/>
            <w:sz w:val="36"/>
            <w:szCs w:val="36"/>
            <w:rtl/>
          </w:rPr>
          <w:t>أن</w:t>
        </w:r>
        <w:r w:rsidR="00216910" w:rsidRPr="00E15F6B">
          <w:rPr>
            <w:rFonts w:ascii="Arabic Typesetting" w:hAnsi="Arabic Typesetting" w:cs="Arabic Typesetting"/>
            <w:sz w:val="36"/>
            <w:szCs w:val="36"/>
            <w:rtl/>
          </w:rPr>
          <w:t xml:space="preserve"> </w:t>
        </w:r>
      </w:ins>
      <w:ins w:id="536" w:author="MERZOUK Fawzi" w:date="2016-04-26T18:59:00Z">
        <w:r w:rsidR="00216910" w:rsidRPr="00E15F6B">
          <w:rPr>
            <w:rFonts w:ascii="Arabic Typesetting" w:hAnsi="Arabic Typesetting" w:cs="Arabic Typesetting" w:hint="eastAsia"/>
            <w:sz w:val="36"/>
            <w:szCs w:val="36"/>
            <w:rtl/>
          </w:rPr>
          <w:t>يخطر</w:t>
        </w:r>
        <w:r w:rsidR="00216910" w:rsidRPr="00E15F6B">
          <w:rPr>
            <w:rFonts w:ascii="Arabic Typesetting" w:hAnsi="Arabic Typesetting" w:cs="Arabic Typesetting"/>
            <w:sz w:val="36"/>
            <w:szCs w:val="36"/>
            <w:rtl/>
          </w:rPr>
          <w:t xml:space="preserve"> </w:t>
        </w:r>
        <w:r w:rsidR="00216910" w:rsidRPr="00E15F6B">
          <w:rPr>
            <w:rFonts w:ascii="Arabic Typesetting" w:hAnsi="Arabic Typesetting" w:cs="Arabic Typesetting" w:hint="eastAsia"/>
            <w:sz w:val="36"/>
            <w:szCs w:val="36"/>
            <w:rtl/>
          </w:rPr>
          <w:t>المكتب</w:t>
        </w:r>
        <w:r w:rsidR="00216910" w:rsidRPr="00E15F6B">
          <w:rPr>
            <w:rFonts w:ascii="Arabic Typesetting" w:hAnsi="Arabic Typesetting" w:cs="Arabic Typesetting"/>
            <w:sz w:val="36"/>
            <w:szCs w:val="36"/>
            <w:rtl/>
          </w:rPr>
          <w:t xml:space="preserve"> </w:t>
        </w:r>
        <w:r w:rsidR="00216910" w:rsidRPr="00E15F6B">
          <w:rPr>
            <w:rFonts w:ascii="Arabic Typesetting" w:hAnsi="Arabic Typesetting" w:cs="Arabic Typesetting" w:hint="eastAsia"/>
            <w:sz w:val="36"/>
            <w:szCs w:val="36"/>
            <w:rtl/>
          </w:rPr>
          <w:t>الدولي</w:t>
        </w:r>
        <w:r w:rsidR="00216910" w:rsidRPr="00E15F6B">
          <w:rPr>
            <w:rFonts w:ascii="Arabic Typesetting" w:hAnsi="Arabic Typesetting" w:cs="Arabic Typesetting"/>
            <w:sz w:val="36"/>
            <w:szCs w:val="36"/>
            <w:rtl/>
          </w:rPr>
          <w:t xml:space="preserve"> </w:t>
        </w:r>
        <w:r w:rsidR="00216910" w:rsidRPr="00E15F6B">
          <w:rPr>
            <w:rFonts w:ascii="Arabic Typesetting" w:hAnsi="Arabic Typesetting" w:cs="Arabic Typesetting" w:hint="eastAsia"/>
            <w:sz w:val="36"/>
            <w:szCs w:val="36"/>
            <w:rtl/>
          </w:rPr>
          <w:t>بذلك</w:t>
        </w:r>
        <w:r w:rsidR="00216910" w:rsidRPr="00E15F6B">
          <w:rPr>
            <w:rFonts w:ascii="Arabic Typesetting" w:hAnsi="Arabic Typesetting" w:cs="Arabic Typesetting"/>
            <w:sz w:val="36"/>
            <w:szCs w:val="36"/>
            <w:rtl/>
          </w:rPr>
          <w:t xml:space="preserve"> </w:t>
        </w:r>
        <w:r w:rsidR="00216910" w:rsidRPr="00E15F6B">
          <w:rPr>
            <w:rFonts w:ascii="Arabic Typesetting" w:hAnsi="Arabic Typesetting" w:cs="Arabic Typesetting" w:hint="eastAsia"/>
            <w:sz w:val="36"/>
            <w:szCs w:val="36"/>
            <w:rtl/>
          </w:rPr>
          <w:t>و</w:t>
        </w:r>
      </w:ins>
      <w:ins w:id="537" w:author="Hebatallah Zohni" w:date="2016-04-11T12:43:00Z">
        <w:r w:rsidR="00216910" w:rsidRPr="00E15F6B">
          <w:rPr>
            <w:rFonts w:ascii="Arabic Typesetting" w:hAnsi="Arabic Typesetting" w:cs="Arabic Typesetting"/>
            <w:sz w:val="36"/>
            <w:szCs w:val="36"/>
            <w:rtl/>
          </w:rPr>
          <w:t xml:space="preserve">أن </w:t>
        </w:r>
        <w:r w:rsidR="00216910" w:rsidRPr="00E15F6B">
          <w:rPr>
            <w:rFonts w:ascii="Arabic Typesetting" w:hAnsi="Arabic Typesetting" w:cs="Arabic Typesetting" w:hint="eastAsia"/>
            <w:sz w:val="36"/>
            <w:szCs w:val="36"/>
            <w:rtl/>
          </w:rPr>
          <w:t>يبين</w:t>
        </w:r>
        <w:r w:rsidR="00216910" w:rsidRPr="00E15F6B">
          <w:rPr>
            <w:rFonts w:ascii="Arabic Typesetting" w:hAnsi="Arabic Typesetting" w:cs="Arabic Typesetting"/>
            <w:sz w:val="36"/>
            <w:szCs w:val="36"/>
            <w:rtl/>
          </w:rPr>
          <w:t xml:space="preserve"> قيمة الرسم </w:t>
        </w:r>
        <w:r w:rsidR="00216910" w:rsidRPr="00E15F6B">
          <w:rPr>
            <w:rFonts w:ascii="Arabic Typesetting" w:hAnsi="Arabic Typesetting" w:cs="Arabic Typesetting" w:hint="eastAsia"/>
            <w:sz w:val="36"/>
            <w:szCs w:val="36"/>
            <w:rtl/>
          </w:rPr>
          <w:t>بالفرنك</w:t>
        </w:r>
        <w:r w:rsidR="00216910" w:rsidRPr="00E15F6B">
          <w:rPr>
            <w:rFonts w:ascii="Arabic Typesetting" w:hAnsi="Arabic Typesetting" w:cs="Arabic Typesetting"/>
            <w:sz w:val="36"/>
            <w:szCs w:val="36"/>
            <w:rtl/>
          </w:rPr>
          <w:t xml:space="preserve"> </w:t>
        </w:r>
        <w:r w:rsidR="00216910" w:rsidRPr="00E15F6B">
          <w:rPr>
            <w:rFonts w:ascii="Arabic Typesetting" w:hAnsi="Arabic Typesetting" w:cs="Arabic Typesetting" w:hint="eastAsia"/>
            <w:sz w:val="36"/>
            <w:szCs w:val="36"/>
            <w:rtl/>
          </w:rPr>
          <w:t>السويسري</w:t>
        </w:r>
        <w:r w:rsidR="00216910" w:rsidRPr="00E15F6B">
          <w:rPr>
            <w:rFonts w:ascii="Arabic Typesetting" w:hAnsi="Arabic Typesetting" w:cs="Arabic Typesetting"/>
            <w:sz w:val="36"/>
            <w:szCs w:val="36"/>
            <w:rtl/>
          </w:rPr>
          <w:t xml:space="preserve"> </w:t>
        </w:r>
        <w:r w:rsidR="00216910" w:rsidRPr="00E15F6B">
          <w:rPr>
            <w:rFonts w:ascii="Arabic Typesetting" w:hAnsi="Arabic Typesetting" w:cs="Arabic Typesetting" w:hint="eastAsia"/>
            <w:sz w:val="36"/>
            <w:szCs w:val="36"/>
            <w:rtl/>
          </w:rPr>
          <w:t>أو</w:t>
        </w:r>
        <w:r w:rsidR="00216910" w:rsidRPr="00E15F6B">
          <w:rPr>
            <w:rFonts w:ascii="Arabic Typesetting" w:hAnsi="Arabic Typesetting" w:cs="Arabic Typesetting"/>
            <w:sz w:val="36"/>
            <w:szCs w:val="36"/>
            <w:rtl/>
          </w:rPr>
          <w:t xml:space="preserve"> </w:t>
        </w:r>
        <w:r w:rsidR="00216910" w:rsidRPr="00E15F6B">
          <w:rPr>
            <w:rFonts w:ascii="Arabic Typesetting" w:hAnsi="Arabic Typesetting" w:cs="Arabic Typesetting" w:hint="eastAsia"/>
            <w:sz w:val="36"/>
            <w:szCs w:val="36"/>
            <w:rtl/>
          </w:rPr>
          <w:t>بالعملة</w:t>
        </w:r>
        <w:r w:rsidR="00216910" w:rsidRPr="00E15F6B">
          <w:rPr>
            <w:rFonts w:ascii="Arabic Typesetting" w:hAnsi="Arabic Typesetting" w:cs="Arabic Typesetting"/>
            <w:sz w:val="36"/>
            <w:szCs w:val="36"/>
            <w:rtl/>
          </w:rPr>
          <w:t xml:space="preserve"> </w:t>
        </w:r>
        <w:r w:rsidR="00216910" w:rsidRPr="00E15F6B">
          <w:rPr>
            <w:rFonts w:ascii="Arabic Typesetting" w:hAnsi="Arabic Typesetting" w:cs="Arabic Typesetting" w:hint="eastAsia"/>
            <w:sz w:val="36"/>
            <w:szCs w:val="36"/>
            <w:rtl/>
          </w:rPr>
          <w:t>المستخدمة</w:t>
        </w:r>
        <w:r w:rsidR="00216910" w:rsidRPr="00E15F6B">
          <w:rPr>
            <w:rFonts w:ascii="Arabic Typesetting" w:hAnsi="Arabic Typesetting" w:cs="Arabic Typesetting"/>
            <w:sz w:val="36"/>
            <w:szCs w:val="36"/>
            <w:rtl/>
          </w:rPr>
          <w:t xml:space="preserve"> </w:t>
        </w:r>
        <w:r w:rsidR="00216910" w:rsidRPr="00E15F6B">
          <w:rPr>
            <w:rFonts w:ascii="Arabic Typesetting" w:hAnsi="Arabic Typesetting" w:cs="Arabic Typesetting" w:hint="eastAsia"/>
            <w:sz w:val="36"/>
            <w:szCs w:val="36"/>
            <w:rtl/>
          </w:rPr>
          <w:t>في</w:t>
        </w:r>
        <w:r w:rsidR="00216910" w:rsidRPr="00E15F6B">
          <w:rPr>
            <w:rFonts w:ascii="Arabic Typesetting" w:hAnsi="Arabic Typesetting" w:cs="Arabic Typesetting"/>
            <w:sz w:val="36"/>
            <w:szCs w:val="36"/>
            <w:rtl/>
          </w:rPr>
          <w:t xml:space="preserve"> </w:t>
        </w:r>
        <w:r w:rsidR="00216910" w:rsidRPr="00E15F6B">
          <w:rPr>
            <w:rFonts w:ascii="Arabic Typesetting" w:hAnsi="Arabic Typesetting" w:cs="Arabic Typesetting" w:hint="eastAsia"/>
            <w:sz w:val="36"/>
            <w:szCs w:val="36"/>
            <w:rtl/>
          </w:rPr>
          <w:t>المكتب</w:t>
        </w:r>
        <w:r w:rsidR="00216910" w:rsidRPr="00E15F6B">
          <w:rPr>
            <w:rFonts w:ascii="Arabic Typesetting" w:hAnsi="Arabic Typesetting" w:cs="Arabic Typesetting"/>
            <w:sz w:val="36"/>
            <w:szCs w:val="36"/>
            <w:rtl/>
          </w:rPr>
          <w:t>.</w:t>
        </w:r>
      </w:ins>
      <w:ins w:id="538" w:author="MERZOUK Fawzi" w:date="2016-04-26T19:01:00Z">
        <w:r w:rsidR="00216910" w:rsidRPr="00E15F6B">
          <w:rPr>
            <w:rFonts w:ascii="Arabic Typesetting" w:hAnsi="Arabic Typesetting" w:cs="Arabic Typesetting"/>
            <w:sz w:val="36"/>
            <w:szCs w:val="36"/>
            <w:rtl/>
          </w:rPr>
          <w:t xml:space="preserve"> وتُطبق القاعدة</w:t>
        </w:r>
      </w:ins>
      <w:ins w:id="539" w:author="MERZOUK Fawzi" w:date="2016-04-26T19:03:00Z">
        <w:r w:rsidR="00216910" w:rsidRPr="00E15F6B">
          <w:rPr>
            <w:rFonts w:ascii="Arabic Typesetting" w:hAnsi="Arabic Typesetting" w:cs="Arabic Typesetting" w:hint="eastAsia"/>
            <w:sz w:val="36"/>
            <w:szCs w:val="36"/>
            <w:rtl/>
          </w:rPr>
          <w:t> </w:t>
        </w:r>
      </w:ins>
      <w:ins w:id="540" w:author="MERZOUK Fawzi" w:date="2016-04-26T19:01:00Z">
        <w:r w:rsidR="00216910" w:rsidRPr="00E15F6B">
          <w:rPr>
            <w:rFonts w:ascii="Arabic Typesetting" w:hAnsi="Arabic Typesetting" w:cs="Arabic Typesetting"/>
            <w:sz w:val="36"/>
            <w:szCs w:val="36"/>
            <w:rtl/>
          </w:rPr>
          <w:t xml:space="preserve">35(2)(ب) </w:t>
        </w:r>
        <w:r w:rsidR="00216910" w:rsidRPr="00E15F6B">
          <w:rPr>
            <w:rFonts w:ascii="Arabic Typesetting" w:hAnsi="Arabic Typesetting" w:cs="Arabic Typesetting" w:hint="eastAsia"/>
            <w:sz w:val="36"/>
            <w:szCs w:val="36"/>
            <w:rtl/>
          </w:rPr>
          <w:t>مع</w:t>
        </w:r>
        <w:r w:rsidR="00216910" w:rsidRPr="00E15F6B">
          <w:rPr>
            <w:rFonts w:ascii="Arabic Typesetting" w:hAnsi="Arabic Typesetting" w:cs="Arabic Typesetting"/>
            <w:sz w:val="36"/>
            <w:szCs w:val="36"/>
            <w:rtl/>
          </w:rPr>
          <w:t xml:space="preserve"> </w:t>
        </w:r>
        <w:r w:rsidR="00216910" w:rsidRPr="00E15F6B">
          <w:rPr>
            <w:rFonts w:ascii="Arabic Typesetting" w:hAnsi="Arabic Typesetting" w:cs="Arabic Typesetting" w:hint="eastAsia"/>
            <w:sz w:val="36"/>
            <w:szCs w:val="36"/>
            <w:rtl/>
          </w:rPr>
          <w:t>ما</w:t>
        </w:r>
        <w:r w:rsidR="00216910" w:rsidRPr="00E15F6B">
          <w:rPr>
            <w:rFonts w:ascii="Arabic Typesetting" w:hAnsi="Arabic Typesetting" w:cs="Arabic Typesetting"/>
            <w:sz w:val="36"/>
            <w:szCs w:val="36"/>
            <w:rtl/>
          </w:rPr>
          <w:t xml:space="preserve"> </w:t>
        </w:r>
        <w:r w:rsidR="00216910" w:rsidRPr="00E15F6B">
          <w:rPr>
            <w:rFonts w:ascii="Arabic Typesetting" w:hAnsi="Arabic Typesetting" w:cs="Arabic Typesetting" w:hint="eastAsia"/>
            <w:sz w:val="36"/>
            <w:szCs w:val="36"/>
            <w:rtl/>
          </w:rPr>
          <w:t>يلزم</w:t>
        </w:r>
        <w:r w:rsidR="00216910" w:rsidRPr="00E15F6B">
          <w:rPr>
            <w:rFonts w:ascii="Arabic Typesetting" w:hAnsi="Arabic Typesetting" w:cs="Arabic Typesetting"/>
            <w:sz w:val="36"/>
            <w:szCs w:val="36"/>
            <w:rtl/>
          </w:rPr>
          <w:t xml:space="preserve"> </w:t>
        </w:r>
        <w:r w:rsidR="00216910" w:rsidRPr="00E15F6B">
          <w:rPr>
            <w:rFonts w:ascii="Arabic Typesetting" w:hAnsi="Arabic Typesetting" w:cs="Arabic Typesetting" w:hint="eastAsia"/>
            <w:sz w:val="36"/>
            <w:szCs w:val="36"/>
            <w:rtl/>
          </w:rPr>
          <w:t>من</w:t>
        </w:r>
        <w:r w:rsidR="00216910" w:rsidRPr="00E15F6B">
          <w:rPr>
            <w:rFonts w:ascii="Arabic Typesetting" w:hAnsi="Arabic Typesetting" w:cs="Arabic Typesetting"/>
            <w:sz w:val="36"/>
            <w:szCs w:val="36"/>
            <w:rtl/>
          </w:rPr>
          <w:t xml:space="preserve"> </w:t>
        </w:r>
        <w:r w:rsidR="00216910" w:rsidRPr="00E15F6B">
          <w:rPr>
            <w:rFonts w:ascii="Arabic Typesetting" w:hAnsi="Arabic Typesetting" w:cs="Arabic Typesetting" w:hint="eastAsia"/>
            <w:sz w:val="36"/>
            <w:szCs w:val="36"/>
            <w:rtl/>
          </w:rPr>
          <w:t>تبديل</w:t>
        </w:r>
        <w:r w:rsidR="00216910" w:rsidRPr="00E15F6B">
          <w:rPr>
            <w:rFonts w:ascii="Arabic Typesetting" w:hAnsi="Arabic Typesetting" w:cs="Arabic Typesetting"/>
            <w:sz w:val="36"/>
            <w:szCs w:val="36"/>
            <w:rtl/>
          </w:rPr>
          <w:t>.</w:t>
        </w:r>
      </w:ins>
      <w:ins w:id="541" w:author="MERZOUK Fawzi" w:date="2016-06-20T09:32:00Z">
        <w:r>
          <w:rPr>
            <w:rFonts w:ascii="Arabic Typesetting" w:hAnsi="Arabic Typesetting" w:cs="Arabic Typesetting" w:hint="cs"/>
            <w:sz w:val="36"/>
            <w:szCs w:val="36"/>
            <w:rtl/>
          </w:rPr>
          <w:t>]</w:t>
        </w:r>
      </w:ins>
    </w:p>
    <w:p w:rsidR="00BB6AF3" w:rsidRDefault="00216910" w:rsidP="00216910">
      <w:pPr>
        <w:pStyle w:val="EndofDocumentAR"/>
        <w:rPr>
          <w:rtl/>
          <w:lang w:val="fr-CH"/>
        </w:rPr>
      </w:pPr>
      <w:r>
        <w:rPr>
          <w:rFonts w:hint="cs"/>
          <w:rtl/>
        </w:rPr>
        <w:t>[يلي ذلك المرفق الثالث]</w:t>
      </w:r>
    </w:p>
    <w:p w:rsidR="00216910" w:rsidRDefault="00216910" w:rsidP="00A44601">
      <w:pPr>
        <w:pStyle w:val="DecisionParaAR"/>
        <w:numPr>
          <w:ilvl w:val="0"/>
          <w:numId w:val="0"/>
        </w:numPr>
        <w:ind w:left="5534"/>
        <w:rPr>
          <w:i w:val="0"/>
          <w:iCs w:val="0"/>
          <w:rtl/>
          <w:lang w:val="fr-CH"/>
        </w:rPr>
      </w:pPr>
    </w:p>
    <w:p w:rsidR="00BB6AF3" w:rsidRDefault="00BB6AF3" w:rsidP="00A44601">
      <w:pPr>
        <w:pStyle w:val="DecisionParaAR"/>
        <w:numPr>
          <w:ilvl w:val="0"/>
          <w:numId w:val="0"/>
        </w:numPr>
        <w:ind w:left="5534"/>
        <w:rPr>
          <w:rtl/>
        </w:rPr>
        <w:sectPr w:rsidR="00BB6AF3" w:rsidSect="00CB07AC">
          <w:headerReference w:type="default" r:id="rId13"/>
          <w:headerReference w:type="first" r:id="rId14"/>
          <w:pgSz w:w="11907" w:h="16840" w:code="9"/>
          <w:pgMar w:top="567" w:right="1418" w:bottom="1418" w:left="1134" w:header="510" w:footer="1021" w:gutter="0"/>
          <w:pgNumType w:start="1"/>
          <w:cols w:space="720"/>
          <w:titlePg/>
          <w:docGrid w:linePitch="299"/>
        </w:sectPr>
      </w:pPr>
    </w:p>
    <w:p w:rsidR="00364C60" w:rsidRPr="00D46536" w:rsidRDefault="00364C60" w:rsidP="00D46536">
      <w:pPr>
        <w:pStyle w:val="NormalParaAR"/>
        <w:spacing w:line="440" w:lineRule="exact"/>
        <w:rPr>
          <w:b/>
          <w:bCs/>
          <w:sz w:val="40"/>
          <w:szCs w:val="40"/>
          <w:rtl/>
        </w:rPr>
      </w:pPr>
      <w:r w:rsidRPr="00D46536">
        <w:rPr>
          <w:rFonts w:hint="cs"/>
          <w:b/>
          <w:bCs/>
          <w:sz w:val="40"/>
          <w:szCs w:val="40"/>
          <w:rtl/>
        </w:rPr>
        <w:lastRenderedPageBreak/>
        <w:t xml:space="preserve">التعديلات </w:t>
      </w:r>
      <w:r w:rsidR="00D46536">
        <w:rPr>
          <w:rFonts w:hint="cs"/>
          <w:b/>
          <w:bCs/>
          <w:sz w:val="40"/>
          <w:szCs w:val="40"/>
          <w:rtl/>
        </w:rPr>
        <w:t>المقترح إدخالها</w:t>
      </w:r>
      <w:r w:rsidRPr="00D46536">
        <w:rPr>
          <w:rFonts w:hint="cs"/>
          <w:b/>
          <w:bCs/>
          <w:sz w:val="40"/>
          <w:szCs w:val="40"/>
          <w:rtl/>
        </w:rPr>
        <w:t xml:space="preserve"> </w:t>
      </w:r>
      <w:r w:rsidR="00D46536">
        <w:rPr>
          <w:rFonts w:hint="cs"/>
          <w:b/>
          <w:bCs/>
          <w:sz w:val="40"/>
          <w:szCs w:val="40"/>
          <w:rtl/>
        </w:rPr>
        <w:t>على</w:t>
      </w:r>
      <w:r w:rsidRPr="00D46536">
        <w:rPr>
          <w:rFonts w:hint="cs"/>
          <w:b/>
          <w:bCs/>
          <w:sz w:val="40"/>
          <w:szCs w:val="40"/>
          <w:rtl/>
        </w:rPr>
        <w:t xml:space="preserve"> اللائحة التنفيذية المشتركة بين اتفاق وبروتوكول مدريد بشأن التسجيل الدولي للعلامات</w:t>
      </w:r>
    </w:p>
    <w:p w:rsidR="00364C60" w:rsidRPr="008A77BF" w:rsidRDefault="00BF2EA0" w:rsidP="00364C60">
      <w:pPr>
        <w:pStyle w:val="NormalParaAR"/>
        <w:rPr>
          <w:rtl/>
        </w:rPr>
      </w:pPr>
      <w:r w:rsidRPr="008A77BF">
        <w:rPr>
          <w:rFonts w:hint="eastAsia"/>
          <w:rtl/>
        </w:rPr>
        <w:t>مرفق</w:t>
      </w:r>
      <w:r w:rsidRPr="008A77BF">
        <w:rPr>
          <w:rtl/>
        </w:rPr>
        <w:t xml:space="preserve"> الوثيقة </w:t>
      </w:r>
      <w:r w:rsidRPr="008A77BF">
        <w:t>MM/LD/WG/14/3/REV.</w:t>
      </w:r>
      <w:r w:rsidRPr="008A77BF">
        <w:rPr>
          <w:rtl/>
        </w:rPr>
        <w:t xml:space="preserve"> (المعدّل من قبل الفريق العامل</w:t>
      </w:r>
      <w:r w:rsidR="00216910" w:rsidRPr="008A77BF">
        <w:rPr>
          <w:rFonts w:hint="cs"/>
          <w:rtl/>
        </w:rPr>
        <w:t>)</w:t>
      </w:r>
    </w:p>
    <w:p w:rsidR="00364C60" w:rsidRPr="00631137" w:rsidRDefault="00364C60" w:rsidP="00364C60">
      <w:pPr>
        <w:pStyle w:val="NormalParaAR"/>
        <w:jc w:val="center"/>
        <w:rPr>
          <w:b/>
          <w:bCs/>
          <w:rtl/>
        </w:rPr>
      </w:pPr>
      <w:r w:rsidRPr="00631137">
        <w:rPr>
          <w:b/>
          <w:bCs/>
          <w:rtl/>
        </w:rPr>
        <w:t>اللائحة التنفيذية المشتركة</w:t>
      </w:r>
      <w:r>
        <w:rPr>
          <w:rFonts w:hint="cs"/>
          <w:b/>
          <w:bCs/>
          <w:rtl/>
        </w:rPr>
        <w:br/>
      </w:r>
      <w:r w:rsidRPr="00631137">
        <w:rPr>
          <w:b/>
          <w:bCs/>
          <w:rtl/>
        </w:rPr>
        <w:t>بين اتفاق وبروتوكول مدريد</w:t>
      </w:r>
      <w:r>
        <w:rPr>
          <w:rFonts w:hint="cs"/>
          <w:b/>
          <w:bCs/>
          <w:rtl/>
        </w:rPr>
        <w:br/>
      </w:r>
      <w:r w:rsidRPr="00631137">
        <w:rPr>
          <w:b/>
          <w:bCs/>
          <w:rtl/>
        </w:rPr>
        <w:t>بشأن التسجيل الدولي للعلامات</w:t>
      </w:r>
    </w:p>
    <w:p w:rsidR="00364C60" w:rsidRDefault="00364C60">
      <w:pPr>
        <w:pStyle w:val="NormalParaAR"/>
        <w:jc w:val="center"/>
        <w:rPr>
          <w:rtl/>
        </w:rPr>
        <w:pPrChange w:id="542" w:author="MERZOUK Fawzi" w:date="2016-06-16T18:17:00Z">
          <w:pPr>
            <w:pStyle w:val="NormalParaAR"/>
            <w:jc w:val="center"/>
          </w:pPr>
        </w:pPrChange>
      </w:pPr>
      <w:r>
        <w:rPr>
          <w:rtl/>
        </w:rPr>
        <w:t>(نافذة اعتباراً من</w:t>
      </w:r>
      <w:ins w:id="543" w:author="MERZOUK Fawzi" w:date="2016-06-15T16:17:00Z">
        <w:r w:rsidR="00BF2EA0">
          <w:rPr>
            <w:rFonts w:hint="cs"/>
            <w:rtl/>
          </w:rPr>
          <w:t xml:space="preserve"> </w:t>
        </w:r>
      </w:ins>
      <w:ins w:id="544" w:author="MERZOUK Fawzi" w:date="2016-06-16T18:17:00Z">
        <w:r w:rsidR="008A77BF" w:rsidRPr="00E15F6B">
          <w:rPr>
            <w:rtl/>
            <w:rPrChange w:id="545" w:author="MERZOUK Fawzi" w:date="2016-06-17T09:22:00Z">
              <w:rPr>
                <w:u w:val="single"/>
                <w:rtl/>
              </w:rPr>
            </w:rPrChange>
          </w:rPr>
          <w:t xml:space="preserve">1 </w:t>
        </w:r>
        <w:r w:rsidR="008A77BF" w:rsidRPr="00E15F6B">
          <w:rPr>
            <w:rFonts w:hint="eastAsia"/>
            <w:rtl/>
            <w:rPrChange w:id="546" w:author="MERZOUK Fawzi" w:date="2016-06-17T09:22:00Z">
              <w:rPr>
                <w:rFonts w:hint="eastAsia"/>
                <w:u w:val="single"/>
                <w:rtl/>
              </w:rPr>
            </w:rPrChange>
          </w:rPr>
          <w:t>فبراير</w:t>
        </w:r>
        <w:r w:rsidR="008A77BF" w:rsidRPr="00E15F6B">
          <w:rPr>
            <w:rtl/>
            <w:rPrChange w:id="547" w:author="MERZOUK Fawzi" w:date="2016-06-17T09:22:00Z">
              <w:rPr>
                <w:u w:val="single"/>
                <w:rtl/>
              </w:rPr>
            </w:rPrChange>
          </w:rPr>
          <w:t xml:space="preserve"> 2019</w:t>
        </w:r>
      </w:ins>
      <w:r>
        <w:rPr>
          <w:rtl/>
        </w:rPr>
        <w:t>)</w:t>
      </w:r>
    </w:p>
    <w:p w:rsidR="00364C60" w:rsidRDefault="00364C60" w:rsidP="00364C60">
      <w:pPr>
        <w:pStyle w:val="NormalParaAR"/>
        <w:jc w:val="center"/>
        <w:rPr>
          <w:lang w:val="fr-CH"/>
        </w:rPr>
      </w:pPr>
      <w:r>
        <w:rPr>
          <w:rFonts w:hint="cs"/>
          <w:rtl/>
          <w:lang w:val="fr-CH"/>
        </w:rPr>
        <w:t>[...]</w:t>
      </w:r>
    </w:p>
    <w:p w:rsidR="00A64958" w:rsidRPr="006363B0" w:rsidRDefault="00A64958" w:rsidP="00A64958">
      <w:pPr>
        <w:pStyle w:val="NormalParaAR"/>
        <w:jc w:val="center"/>
        <w:rPr>
          <w:b/>
          <w:bCs/>
          <w:rtl/>
          <w:lang w:val="fr-CH"/>
        </w:rPr>
      </w:pPr>
      <w:r w:rsidRPr="006363B0">
        <w:rPr>
          <w:b/>
          <w:bCs/>
          <w:rtl/>
          <w:lang w:val="fr-CH"/>
        </w:rPr>
        <w:t>الفصل الرابع</w:t>
      </w:r>
      <w:r w:rsidRPr="006363B0">
        <w:rPr>
          <w:b/>
          <w:bCs/>
          <w:lang w:val="fr-CH"/>
        </w:rPr>
        <w:br/>
      </w:r>
      <w:r w:rsidRPr="006363B0">
        <w:rPr>
          <w:b/>
          <w:bCs/>
          <w:rtl/>
          <w:lang w:val="fr-CH"/>
        </w:rPr>
        <w:t>الوقائع التي تطرأ على الأطراف المتعاقدة</w:t>
      </w:r>
      <w:r w:rsidRPr="006363B0">
        <w:rPr>
          <w:b/>
          <w:bCs/>
          <w:lang w:val="fr-CH"/>
        </w:rPr>
        <w:br/>
      </w:r>
      <w:r w:rsidRPr="006363B0">
        <w:rPr>
          <w:b/>
          <w:bCs/>
          <w:rtl/>
          <w:lang w:val="fr-CH"/>
        </w:rPr>
        <w:t>وتؤثر في التسجيلات الدولية</w:t>
      </w:r>
    </w:p>
    <w:p w:rsidR="00A64958" w:rsidRDefault="00A64958" w:rsidP="00A64958">
      <w:pPr>
        <w:pStyle w:val="NormalParaAR"/>
        <w:jc w:val="center"/>
        <w:rPr>
          <w:lang w:val="fr-CH"/>
        </w:rPr>
      </w:pPr>
      <w:r>
        <w:rPr>
          <w:rFonts w:hint="cs"/>
          <w:rtl/>
          <w:lang w:val="fr-CH"/>
        </w:rPr>
        <w:t>[...]</w:t>
      </w:r>
    </w:p>
    <w:p w:rsidR="00A64958" w:rsidRPr="006363B0" w:rsidRDefault="00A64958" w:rsidP="00A64958">
      <w:pPr>
        <w:pStyle w:val="NormalParaAR"/>
        <w:jc w:val="center"/>
        <w:rPr>
          <w:i/>
          <w:iCs/>
          <w:rtl/>
          <w:lang w:val="fr-CH"/>
        </w:rPr>
      </w:pPr>
      <w:r w:rsidRPr="006363B0">
        <w:rPr>
          <w:i/>
          <w:iCs/>
          <w:rtl/>
          <w:lang w:val="fr-CH"/>
        </w:rPr>
        <w:t>القاعدة 22</w:t>
      </w:r>
      <w:r w:rsidRPr="006363B0">
        <w:rPr>
          <w:i/>
          <w:iCs/>
          <w:lang w:val="fr-CH"/>
        </w:rPr>
        <w:br/>
      </w:r>
      <w:r w:rsidRPr="006363B0">
        <w:rPr>
          <w:i/>
          <w:iCs/>
          <w:rtl/>
          <w:lang w:val="fr-CH"/>
        </w:rPr>
        <w:t>وقف آثار الطلب الأساسي</w:t>
      </w:r>
      <w:r w:rsidRPr="006363B0">
        <w:rPr>
          <w:i/>
          <w:iCs/>
          <w:lang w:val="fr-CH"/>
        </w:rPr>
        <w:br/>
      </w:r>
      <w:r w:rsidRPr="006363B0">
        <w:rPr>
          <w:i/>
          <w:iCs/>
          <w:rtl/>
          <w:lang w:val="fr-CH"/>
        </w:rPr>
        <w:t>والتسجيل المترتب عليه أو التسجيل الأساسي</w:t>
      </w:r>
    </w:p>
    <w:p w:rsidR="00A64958" w:rsidRPr="00A64958" w:rsidRDefault="00A64958" w:rsidP="00A64958">
      <w:pPr>
        <w:pStyle w:val="NormalParaAR"/>
        <w:ind w:left="715"/>
        <w:rPr>
          <w:rtl/>
          <w:lang w:val="fr-CH"/>
        </w:rPr>
      </w:pPr>
      <w:r>
        <w:rPr>
          <w:rFonts w:hint="cs"/>
          <w:rtl/>
          <w:lang w:val="fr-CH"/>
        </w:rPr>
        <w:t>[...]</w:t>
      </w:r>
    </w:p>
    <w:p w:rsidR="00A64958" w:rsidRDefault="00A64958" w:rsidP="00A64958">
      <w:pPr>
        <w:pStyle w:val="NormalParaAR"/>
        <w:spacing w:after="0"/>
        <w:ind w:firstLine="720"/>
        <w:rPr>
          <w:lang w:val="fr-CH"/>
        </w:rPr>
      </w:pPr>
      <w:r w:rsidRPr="00A64958">
        <w:rPr>
          <w:rtl/>
          <w:lang w:val="fr-CH"/>
        </w:rPr>
        <w:t>(2)</w:t>
      </w:r>
      <w:r w:rsidRPr="00A64958">
        <w:rPr>
          <w:rtl/>
          <w:lang w:val="fr-CH"/>
        </w:rPr>
        <w:tab/>
        <w:t>[</w:t>
      </w:r>
      <w:r w:rsidRPr="00A64958">
        <w:rPr>
          <w:i/>
          <w:iCs/>
          <w:rtl/>
          <w:lang w:val="fr-CH"/>
        </w:rPr>
        <w:t>تدوين الإخطار وإرساله؛ وشطب التسجيل الدولي</w:t>
      </w:r>
      <w:r w:rsidRPr="00A64958">
        <w:rPr>
          <w:rtl/>
          <w:lang w:val="fr-CH"/>
        </w:rPr>
        <w:t>]</w:t>
      </w:r>
    </w:p>
    <w:p w:rsidR="00A64958" w:rsidRDefault="00A64958" w:rsidP="00A64958">
      <w:pPr>
        <w:pStyle w:val="NormalParaAR"/>
        <w:ind w:firstLine="1165"/>
        <w:rPr>
          <w:lang w:val="fr-CH"/>
        </w:rPr>
      </w:pPr>
      <w:r>
        <w:rPr>
          <w:rFonts w:hint="cs"/>
          <w:rtl/>
          <w:lang w:val="fr-CH"/>
        </w:rPr>
        <w:t>[...]</w:t>
      </w:r>
    </w:p>
    <w:p w:rsidR="002D6F8D" w:rsidRDefault="00A64958" w:rsidP="003D18A4">
      <w:pPr>
        <w:pStyle w:val="NormalParaAR"/>
        <w:ind w:firstLine="1165"/>
        <w:rPr>
          <w:rtl/>
          <w:lang w:val="fr-CH"/>
        </w:rPr>
      </w:pPr>
      <w:r w:rsidRPr="00A64958">
        <w:rPr>
          <w:rtl/>
          <w:lang w:val="fr-CH"/>
        </w:rPr>
        <w:t>(ب)</w:t>
      </w:r>
      <w:r w:rsidRPr="00A64958">
        <w:rPr>
          <w:rtl/>
          <w:lang w:val="fr-CH"/>
        </w:rPr>
        <w:tab/>
        <w:t xml:space="preserve">إذا كان </w:t>
      </w:r>
      <w:r w:rsidR="00891375">
        <w:rPr>
          <w:rtl/>
          <w:lang w:val="fr-CH"/>
        </w:rPr>
        <w:t xml:space="preserve">أي </w:t>
      </w:r>
      <w:r w:rsidR="00891375">
        <w:rPr>
          <w:rFonts w:hint="cs"/>
          <w:rtl/>
          <w:lang w:val="fr-CH"/>
        </w:rPr>
        <w:t>إ</w:t>
      </w:r>
      <w:r w:rsidRPr="00A64958">
        <w:rPr>
          <w:rtl/>
          <w:lang w:val="fr-CH"/>
        </w:rPr>
        <w:t>خطار مشار إليه في الفقرة (1)(أ) أو (ج) يتطلب شطب التسجيل الدولي ويستوفي شروط الفقرة المذكورة، وجب على المكتب الدولي أن يشطب التسجيل الدولي من السجل الدولي بقدر ما تسمح بذلك التدابير المطبقة.</w:t>
      </w:r>
      <w:r w:rsidR="00D46536" w:rsidRPr="00D46536">
        <w:rPr>
          <w:rFonts w:ascii="Arial" w:hAnsi="Arial" w:cs="Arial" w:hint="cs"/>
          <w:sz w:val="22"/>
          <w:szCs w:val="20"/>
          <w:rtl/>
        </w:rPr>
        <w:t xml:space="preserve"> </w:t>
      </w:r>
      <w:r w:rsidR="00D46536" w:rsidRPr="00D46536">
        <w:rPr>
          <w:rFonts w:hint="cs"/>
          <w:rtl/>
          <w:lang w:val="fr-CH"/>
        </w:rPr>
        <w:t xml:space="preserve">كما يتعين على المكتب الدولي أن يلغي </w:t>
      </w:r>
      <w:r w:rsidR="00891375">
        <w:rPr>
          <w:rFonts w:hint="cs"/>
          <w:rtl/>
          <w:lang w:val="fr-CH"/>
        </w:rPr>
        <w:t>بقدر ما تسمح به التدابير المطبقة</w:t>
      </w:r>
      <w:r w:rsidR="00D46536" w:rsidRPr="00D46536">
        <w:rPr>
          <w:rFonts w:hint="cs"/>
          <w:rtl/>
          <w:lang w:val="fr-CH"/>
        </w:rPr>
        <w:t xml:space="preserve"> التسجيلات الدولية الناجمة عن تغيير جزئي في الملكية</w:t>
      </w:r>
      <w:ins w:id="548" w:author="Hebatallah Zohni" w:date="2016-04-11T12:45:00Z">
        <w:r w:rsidR="00D46536" w:rsidRPr="00D46536">
          <w:rPr>
            <w:rFonts w:hint="cs"/>
            <w:rtl/>
            <w:lang w:val="fr-CH"/>
          </w:rPr>
          <w:t xml:space="preserve"> </w:t>
        </w:r>
      </w:ins>
      <w:ins w:id="549" w:author="MERZOUK Fawzi" w:date="2016-04-27T14:21:00Z">
        <w:r w:rsidR="00D46536" w:rsidRPr="00E15F6B">
          <w:rPr>
            <w:rFonts w:hint="eastAsia"/>
            <w:rtl/>
            <w:lang w:val="fr-CH"/>
          </w:rPr>
          <w:t>أو</w:t>
        </w:r>
        <w:r w:rsidR="00D46536" w:rsidRPr="00E15F6B">
          <w:rPr>
            <w:rtl/>
            <w:lang w:val="fr-CH"/>
          </w:rPr>
          <w:t xml:space="preserve"> </w:t>
        </w:r>
        <w:r w:rsidR="00D46536" w:rsidRPr="00E15F6B">
          <w:rPr>
            <w:rFonts w:hint="eastAsia"/>
            <w:rtl/>
            <w:lang w:val="fr-CH"/>
          </w:rPr>
          <w:t>تقسيم</w:t>
        </w:r>
        <w:r w:rsidR="00D46536">
          <w:rPr>
            <w:rFonts w:hint="cs"/>
            <w:rtl/>
            <w:lang w:val="fr-CH"/>
          </w:rPr>
          <w:t xml:space="preserve"> </w:t>
        </w:r>
      </w:ins>
      <w:r w:rsidR="00D46536" w:rsidRPr="00D46536">
        <w:rPr>
          <w:rFonts w:hint="cs"/>
          <w:rtl/>
          <w:lang w:val="fr-CH"/>
        </w:rPr>
        <w:t xml:space="preserve">مدون </w:t>
      </w:r>
      <w:r w:rsidR="00CE171B">
        <w:rPr>
          <w:rFonts w:hint="cs"/>
          <w:rtl/>
          <w:lang w:val="fr-CH"/>
        </w:rPr>
        <w:t>تحت</w:t>
      </w:r>
      <w:r w:rsidR="00D46536" w:rsidRPr="00D46536">
        <w:rPr>
          <w:rFonts w:hint="cs"/>
          <w:rtl/>
          <w:lang w:val="fr-CH"/>
        </w:rPr>
        <w:t xml:space="preserve"> التسجيل الدولي الملغى، عقب الإخطار المذكور، والتسجيلات الناجمة عن عملية دمج</w:t>
      </w:r>
      <w:r w:rsidR="00CE171B">
        <w:rPr>
          <w:rFonts w:hint="cs"/>
          <w:rtl/>
          <w:lang w:val="fr-CH"/>
        </w:rPr>
        <w:t>.</w:t>
      </w:r>
    </w:p>
    <w:p w:rsidR="00BB6AF3" w:rsidRDefault="00BB6AF3" w:rsidP="00F323D8">
      <w:pPr>
        <w:pStyle w:val="NormalParaAR"/>
        <w:ind w:firstLine="1165"/>
        <w:rPr>
          <w:rtl/>
          <w:lang w:val="fr-CH"/>
        </w:rPr>
      </w:pPr>
    </w:p>
    <w:p w:rsidR="00BB6AF3" w:rsidRDefault="00BB6AF3" w:rsidP="00F323D8">
      <w:pPr>
        <w:pStyle w:val="NormalParaAR"/>
        <w:ind w:firstLine="1165"/>
        <w:rPr>
          <w:rtl/>
          <w:lang w:val="fr-CH"/>
        </w:rPr>
      </w:pPr>
    </w:p>
    <w:p w:rsidR="00BB6AF3" w:rsidRDefault="00BB6AF3">
      <w:pPr>
        <w:rPr>
          <w:rFonts w:ascii="Arabic Typesetting" w:hAnsi="Arabic Typesetting" w:cs="Arabic Typesetting"/>
          <w:b/>
          <w:bCs/>
          <w:sz w:val="36"/>
          <w:szCs w:val="36"/>
          <w:rtl/>
          <w:lang w:val="fr-CH"/>
        </w:rPr>
      </w:pPr>
      <w:r>
        <w:rPr>
          <w:b/>
          <w:bCs/>
          <w:rtl/>
          <w:lang w:val="fr-CH"/>
        </w:rPr>
        <w:br w:type="page"/>
      </w:r>
    </w:p>
    <w:p w:rsidR="00364C60" w:rsidRPr="00A541C7" w:rsidRDefault="00364C60" w:rsidP="00364C60">
      <w:pPr>
        <w:pStyle w:val="NormalParaAR"/>
        <w:jc w:val="center"/>
        <w:rPr>
          <w:b/>
          <w:bCs/>
          <w:rtl/>
          <w:lang w:val="fr-CH"/>
        </w:rPr>
      </w:pPr>
      <w:r w:rsidRPr="00A541C7">
        <w:rPr>
          <w:b/>
          <w:bCs/>
          <w:rtl/>
          <w:lang w:val="fr-CH"/>
        </w:rPr>
        <w:lastRenderedPageBreak/>
        <w:t>الفصل الخامس</w:t>
      </w:r>
      <w:r>
        <w:rPr>
          <w:rFonts w:hint="cs"/>
          <w:b/>
          <w:bCs/>
          <w:rtl/>
          <w:lang w:val="fr-CH"/>
        </w:rPr>
        <w:br/>
      </w:r>
      <w:r w:rsidRPr="00A541C7">
        <w:rPr>
          <w:b/>
          <w:bCs/>
          <w:rtl/>
          <w:lang w:val="fr-CH"/>
        </w:rPr>
        <w:t>التعيينات اللاحقة؛ التعديلات</w:t>
      </w:r>
    </w:p>
    <w:p w:rsidR="00364C60" w:rsidRDefault="00364C60" w:rsidP="00364C60">
      <w:pPr>
        <w:pStyle w:val="NormalParaAR"/>
        <w:jc w:val="center"/>
        <w:rPr>
          <w:rtl/>
          <w:lang w:val="fr-CH"/>
        </w:rPr>
      </w:pPr>
      <w:r>
        <w:rPr>
          <w:rFonts w:hint="cs"/>
          <w:rtl/>
          <w:lang w:val="fr-CH"/>
        </w:rPr>
        <w:t>[...]</w:t>
      </w:r>
    </w:p>
    <w:p w:rsidR="00364C60" w:rsidRPr="00A541C7" w:rsidRDefault="00364C60" w:rsidP="0088083B">
      <w:pPr>
        <w:pStyle w:val="NormalParaAR"/>
        <w:jc w:val="center"/>
        <w:rPr>
          <w:i/>
          <w:iCs/>
          <w:rtl/>
        </w:rPr>
      </w:pPr>
      <w:r w:rsidRPr="00A541C7">
        <w:rPr>
          <w:i/>
          <w:iCs/>
          <w:rtl/>
        </w:rPr>
        <w:t>القاعدة 27</w:t>
      </w:r>
      <w:r>
        <w:rPr>
          <w:rFonts w:hint="cs"/>
          <w:i/>
          <w:iCs/>
          <w:rtl/>
        </w:rPr>
        <w:br/>
      </w:r>
      <w:r w:rsidRPr="00A541C7">
        <w:rPr>
          <w:i/>
          <w:iCs/>
          <w:rtl/>
        </w:rPr>
        <w:t>تدوين تعديل أو شطب والإخطار به؛</w:t>
      </w:r>
      <w:del w:id="550" w:author="AHMIDOUCH Noureddine" w:date="2015-07-23T08:51:00Z">
        <w:r w:rsidRPr="00A541C7" w:rsidDel="00063DEF">
          <w:rPr>
            <w:i/>
            <w:iCs/>
            <w:rtl/>
          </w:rPr>
          <w:delText xml:space="preserve"> دمج التسجيلات الدولية؛</w:delText>
        </w:r>
      </w:del>
      <w:r>
        <w:rPr>
          <w:rFonts w:hint="cs"/>
          <w:i/>
          <w:iCs/>
          <w:rtl/>
        </w:rPr>
        <w:br/>
      </w:r>
      <w:r w:rsidRPr="00A541C7">
        <w:rPr>
          <w:i/>
          <w:iCs/>
          <w:rtl/>
        </w:rPr>
        <w:t>الإعلان عن أنه لا يترتب أي أثر على تغيير في الملكية أو إنقاص</w:t>
      </w:r>
    </w:p>
    <w:p w:rsidR="00364C60" w:rsidRDefault="00364C60" w:rsidP="003462C0">
      <w:pPr>
        <w:pStyle w:val="NormalParaAR"/>
        <w:ind w:firstLine="566"/>
        <w:rPr>
          <w:rtl/>
        </w:rPr>
      </w:pPr>
      <w:r>
        <w:rPr>
          <w:rFonts w:hint="cs"/>
          <w:rtl/>
        </w:rPr>
        <w:t>[...]</w:t>
      </w:r>
    </w:p>
    <w:p w:rsidR="00364C60" w:rsidRDefault="00364C60">
      <w:pPr>
        <w:pStyle w:val="NormalParaAR"/>
        <w:ind w:firstLine="566"/>
        <w:rPr>
          <w:rtl/>
        </w:rPr>
        <w:pPrChange w:id="551" w:author="MERZOUK Fawzi" w:date="2016-04-27T14:38:00Z">
          <w:pPr>
            <w:pStyle w:val="NormalParaAR"/>
            <w:ind w:firstLine="566"/>
          </w:pPr>
        </w:pPrChange>
      </w:pPr>
      <w:r w:rsidRPr="00A541C7">
        <w:rPr>
          <w:rtl/>
        </w:rPr>
        <w:t>(3)</w:t>
      </w:r>
      <w:r w:rsidRPr="00A541C7">
        <w:rPr>
          <w:rtl/>
        </w:rPr>
        <w:tab/>
      </w:r>
      <w:ins w:id="552" w:author="AHMIDOUCH Noureddine" w:date="2015-07-23T11:08:00Z">
        <w:r>
          <w:rPr>
            <w:rFonts w:hint="cs"/>
            <w:rtl/>
          </w:rPr>
          <w:t>[</w:t>
        </w:r>
      </w:ins>
      <w:ins w:id="553" w:author="MERZOUK Fawzi" w:date="2016-04-27T14:38:00Z">
        <w:r w:rsidR="00963769">
          <w:rPr>
            <w:rFonts w:hint="cs"/>
            <w:rtl/>
          </w:rPr>
          <w:t>حذفت</w:t>
        </w:r>
      </w:ins>
      <w:ins w:id="554" w:author="AHMIDOUCH Noureddine" w:date="2015-07-23T11:08:00Z">
        <w:r>
          <w:rPr>
            <w:rFonts w:hint="cs"/>
            <w:rtl/>
          </w:rPr>
          <w:t>]</w:t>
        </w:r>
        <w:r w:rsidRPr="00A541C7" w:rsidDel="00A541C7">
          <w:rPr>
            <w:i/>
            <w:iCs/>
            <w:rtl/>
          </w:rPr>
          <w:t xml:space="preserve"> </w:t>
        </w:r>
      </w:ins>
      <w:del w:id="555" w:author="AHMIDOUCH Noureddine" w:date="2015-07-23T08:50:00Z">
        <w:r w:rsidRPr="00A541C7" w:rsidDel="00A541C7">
          <w:rPr>
            <w:i/>
            <w:iCs/>
            <w:rtl/>
          </w:rPr>
          <w:delText>[تدوين دمج تسجيلات دولية]</w:delText>
        </w:r>
        <w:r w:rsidRPr="00A541C7" w:rsidDel="00A541C7">
          <w:rPr>
            <w:rtl/>
          </w:rPr>
          <w:delText xml:space="preserve">  عندما يكون الشخص الطبيعي أو المعنوي نفسه مدوّنا كصاحب تسجيلين أو أكثر من التسجيلات الدولية الناجمة عن تغيير جزئي في الملكية، فإن هذه التسجيلات تدمج بناء على التماس يقدمه هذا الشخص، مباشرة أو عن طريق مكتب الطرف المتعاقد الذي ينتمي إليه صاحب التسجيل الدولي. ويجب على المكتب الدولي أن يخطر بذلك مكاتب الأطراف المتعاقدة المعينة التي يمسها التغيير وأن يبلغه في الوقت ذاته لصاحب التسجيل الدولي وللمكتب الذي قدمه إن وجد.</w:delText>
        </w:r>
      </w:del>
    </w:p>
    <w:p w:rsidR="00364C60" w:rsidRPr="00A541C7" w:rsidRDefault="00364C60" w:rsidP="00364C60">
      <w:pPr>
        <w:pStyle w:val="NormalParaAR"/>
        <w:ind w:firstLine="566"/>
        <w:rPr>
          <w:rtl/>
        </w:rPr>
      </w:pPr>
      <w:r>
        <w:rPr>
          <w:rFonts w:hint="cs"/>
          <w:rtl/>
        </w:rPr>
        <w:t>[...]</w:t>
      </w:r>
    </w:p>
    <w:p w:rsidR="00364C60" w:rsidRPr="00E15F6B" w:rsidRDefault="00364C60" w:rsidP="00364C60">
      <w:pPr>
        <w:pStyle w:val="NormalParaAR"/>
        <w:jc w:val="center"/>
        <w:rPr>
          <w:ins w:id="556" w:author="AHMIDOUCH Noureddine" w:date="2015-07-23T11:08:00Z"/>
          <w:i/>
          <w:iCs/>
          <w:rtl/>
          <w:rPrChange w:id="557" w:author="MERZOUK Fawzi" w:date="2016-06-17T09:22:00Z">
            <w:rPr>
              <w:ins w:id="558" w:author="AHMIDOUCH Noureddine" w:date="2015-07-23T11:08:00Z"/>
              <w:i/>
              <w:iCs/>
              <w:u w:val="single"/>
              <w:rtl/>
            </w:rPr>
          </w:rPrChange>
        </w:rPr>
      </w:pPr>
      <w:ins w:id="559" w:author="AHMIDOUCH Noureddine" w:date="2015-07-23T11:08:00Z">
        <w:r w:rsidRPr="00E15F6B">
          <w:rPr>
            <w:i/>
            <w:iCs/>
            <w:rtl/>
            <w:rPrChange w:id="560" w:author="MERZOUK Fawzi" w:date="2016-06-17T09:22:00Z">
              <w:rPr>
                <w:i/>
                <w:iCs/>
                <w:u w:val="single"/>
                <w:rtl/>
              </w:rPr>
            </w:rPrChange>
          </w:rPr>
          <w:t>القاعدة 27</w:t>
        </w:r>
        <w:r w:rsidRPr="00E15F6B">
          <w:rPr>
            <w:i/>
            <w:iCs/>
            <w:vertAlign w:val="superscript"/>
            <w:rtl/>
            <w:rPrChange w:id="561" w:author="MERZOUK Fawzi" w:date="2016-06-17T09:22:00Z">
              <w:rPr>
                <w:i/>
                <w:iCs/>
                <w:u w:val="single"/>
                <w:vertAlign w:val="superscript"/>
                <w:rtl/>
              </w:rPr>
            </w:rPrChange>
          </w:rPr>
          <w:t>(ثانيا)</w:t>
        </w:r>
        <w:r w:rsidRPr="00E15F6B">
          <w:rPr>
            <w:i/>
            <w:iCs/>
            <w:rtl/>
            <w:rPrChange w:id="562" w:author="MERZOUK Fawzi" w:date="2016-06-17T09:22:00Z">
              <w:rPr>
                <w:i/>
                <w:iCs/>
                <w:u w:val="single"/>
                <w:rtl/>
              </w:rPr>
            </w:rPrChange>
          </w:rPr>
          <w:br/>
        </w:r>
      </w:ins>
      <w:ins w:id="563" w:author="AHMIDOUCH Noureddine" w:date="2015-07-24T09:18:00Z">
        <w:r w:rsidRPr="00E15F6B">
          <w:rPr>
            <w:rFonts w:hint="eastAsia"/>
            <w:i/>
            <w:iCs/>
            <w:rtl/>
            <w:rPrChange w:id="564" w:author="MERZOUK Fawzi" w:date="2016-06-17T09:22:00Z">
              <w:rPr>
                <w:rFonts w:hint="eastAsia"/>
                <w:rtl/>
              </w:rPr>
            </w:rPrChange>
          </w:rPr>
          <w:t>تقسيم</w:t>
        </w:r>
      </w:ins>
      <w:ins w:id="565" w:author="AHMIDOUCH Noureddine" w:date="2015-07-23T11:08:00Z">
        <w:r w:rsidRPr="00E15F6B">
          <w:rPr>
            <w:i/>
            <w:iCs/>
            <w:rtl/>
            <w:rPrChange w:id="566" w:author="MERZOUK Fawzi" w:date="2016-06-17T09:22:00Z">
              <w:rPr>
                <w:i/>
                <w:iCs/>
                <w:u w:val="single"/>
                <w:rtl/>
              </w:rPr>
            </w:rPrChange>
          </w:rPr>
          <w:t xml:space="preserve"> تسجيل دولي</w:t>
        </w:r>
      </w:ins>
    </w:p>
    <w:p w:rsidR="00364C60" w:rsidRPr="00E15F6B" w:rsidRDefault="00364C60" w:rsidP="00653EFC">
      <w:pPr>
        <w:pStyle w:val="NormalParaAR"/>
        <w:spacing w:after="0"/>
        <w:ind w:firstLine="567"/>
        <w:rPr>
          <w:ins w:id="567" w:author="AHMIDOUCH Noureddine" w:date="2015-07-23T11:08:00Z"/>
          <w:rtl/>
          <w:rPrChange w:id="568" w:author="MERZOUK Fawzi" w:date="2016-06-17T09:22:00Z">
            <w:rPr>
              <w:ins w:id="569" w:author="AHMIDOUCH Noureddine" w:date="2015-07-23T11:08:00Z"/>
              <w:u w:val="single"/>
              <w:rtl/>
            </w:rPr>
          </w:rPrChange>
        </w:rPr>
      </w:pPr>
      <w:ins w:id="570" w:author="AHMIDOUCH Noureddine" w:date="2015-07-23T11:08:00Z">
        <w:r w:rsidRPr="00E15F6B">
          <w:rPr>
            <w:rtl/>
            <w:rPrChange w:id="571" w:author="MERZOUK Fawzi" w:date="2016-06-17T09:22:00Z">
              <w:rPr>
                <w:u w:val="single"/>
                <w:rtl/>
              </w:rPr>
            </w:rPrChange>
          </w:rPr>
          <w:t>(1)</w:t>
        </w:r>
        <w:r w:rsidRPr="00E15F6B">
          <w:rPr>
            <w:rtl/>
            <w:rPrChange w:id="572" w:author="MERZOUK Fawzi" w:date="2016-06-17T09:22:00Z">
              <w:rPr>
                <w:u w:val="single"/>
                <w:rtl/>
              </w:rPr>
            </w:rPrChange>
          </w:rPr>
          <w:tab/>
        </w:r>
        <w:r w:rsidRPr="00E15F6B">
          <w:rPr>
            <w:i/>
            <w:iCs/>
            <w:rtl/>
            <w:rPrChange w:id="573" w:author="MERZOUK Fawzi" w:date="2016-06-17T09:22:00Z">
              <w:rPr>
                <w:i/>
                <w:iCs/>
                <w:u w:val="single"/>
                <w:rtl/>
              </w:rPr>
            </w:rPrChange>
          </w:rPr>
          <w:t xml:space="preserve">[التماس </w:t>
        </w:r>
      </w:ins>
      <w:ins w:id="574" w:author="AHMIDOUCH Noureddine" w:date="2015-07-24T09:18:00Z">
        <w:r w:rsidRPr="00E15F6B">
          <w:rPr>
            <w:i/>
            <w:iCs/>
            <w:rtl/>
            <w:rPrChange w:id="575" w:author="MERZOUK Fawzi" w:date="2016-06-17T09:22:00Z">
              <w:rPr>
                <w:i/>
                <w:iCs/>
                <w:u w:val="single"/>
                <w:rtl/>
              </w:rPr>
            </w:rPrChange>
          </w:rPr>
          <w:t>تقسيم</w:t>
        </w:r>
      </w:ins>
      <w:ins w:id="576" w:author="AHMIDOUCH Noureddine" w:date="2015-07-23T11:08:00Z">
        <w:r w:rsidRPr="00E15F6B">
          <w:rPr>
            <w:i/>
            <w:iCs/>
            <w:rtl/>
            <w:rPrChange w:id="577" w:author="MERZOUK Fawzi" w:date="2016-06-17T09:22:00Z">
              <w:rPr>
                <w:i/>
                <w:iCs/>
                <w:u w:val="single"/>
                <w:rtl/>
              </w:rPr>
            </w:rPrChange>
          </w:rPr>
          <w:t xml:space="preserve"> تسجيل دولي]</w:t>
        </w:r>
        <w:r w:rsidRPr="00E15F6B">
          <w:rPr>
            <w:rtl/>
            <w:rPrChange w:id="578" w:author="MERZOUK Fawzi" w:date="2016-06-17T09:22:00Z">
              <w:rPr>
                <w:u w:val="single"/>
                <w:rtl/>
              </w:rPr>
            </w:rPrChange>
          </w:rPr>
          <w:t xml:space="preserve">  (أ) </w:t>
        </w:r>
      </w:ins>
      <w:ins w:id="579" w:author="Hebatallah Zohni" w:date="2016-04-06T09:48:00Z">
        <w:r w:rsidR="00755BEC" w:rsidRPr="00E15F6B">
          <w:rPr>
            <w:rFonts w:hint="eastAsia"/>
            <w:rtl/>
            <w:rPrChange w:id="580" w:author="MERZOUK Fawzi" w:date="2016-06-17T09:22:00Z">
              <w:rPr>
                <w:rFonts w:hint="eastAsia"/>
                <w:u w:val="single"/>
                <w:rtl/>
              </w:rPr>
            </w:rPrChange>
          </w:rPr>
          <w:t>يتعين</w:t>
        </w:r>
        <w:r w:rsidR="00755BEC" w:rsidRPr="00E15F6B">
          <w:rPr>
            <w:rtl/>
            <w:rPrChange w:id="581" w:author="MERZOUK Fawzi" w:date="2016-06-17T09:22:00Z">
              <w:rPr>
                <w:u w:val="single"/>
                <w:rtl/>
              </w:rPr>
            </w:rPrChange>
          </w:rPr>
          <w:t xml:space="preserve"> </w:t>
        </w:r>
        <w:r w:rsidR="00755BEC" w:rsidRPr="00E15F6B">
          <w:rPr>
            <w:rFonts w:hint="eastAsia"/>
            <w:rtl/>
            <w:rPrChange w:id="582" w:author="MERZOUK Fawzi" w:date="2016-06-17T09:22:00Z">
              <w:rPr>
                <w:rFonts w:hint="eastAsia"/>
                <w:u w:val="single"/>
                <w:rtl/>
              </w:rPr>
            </w:rPrChange>
          </w:rPr>
          <w:t>أن</w:t>
        </w:r>
        <w:r w:rsidR="00755BEC" w:rsidRPr="00E15F6B">
          <w:rPr>
            <w:rtl/>
            <w:rPrChange w:id="583" w:author="MERZOUK Fawzi" w:date="2016-06-17T09:22:00Z">
              <w:rPr>
                <w:u w:val="single"/>
                <w:rtl/>
              </w:rPr>
            </w:rPrChange>
          </w:rPr>
          <w:t xml:space="preserve"> </w:t>
        </w:r>
        <w:r w:rsidR="00755BEC" w:rsidRPr="00E15F6B">
          <w:rPr>
            <w:rFonts w:hint="eastAsia"/>
            <w:rtl/>
            <w:rPrChange w:id="584" w:author="MERZOUK Fawzi" w:date="2016-06-17T09:22:00Z">
              <w:rPr>
                <w:rFonts w:hint="eastAsia"/>
                <w:u w:val="single"/>
                <w:rtl/>
              </w:rPr>
            </w:rPrChange>
          </w:rPr>
          <w:t>يقد</w:t>
        </w:r>
      </w:ins>
      <w:ins w:id="585" w:author="AHMIDOUCH Noureddine" w:date="2016-04-18T16:43:00Z">
        <w:r w:rsidR="00451DF7" w:rsidRPr="00E15F6B">
          <w:rPr>
            <w:rFonts w:hint="eastAsia"/>
            <w:rtl/>
            <w:rPrChange w:id="586" w:author="MERZOUK Fawzi" w:date="2016-06-17T09:22:00Z">
              <w:rPr>
                <w:rFonts w:hint="eastAsia"/>
                <w:u w:val="single"/>
                <w:rtl/>
              </w:rPr>
            </w:rPrChange>
          </w:rPr>
          <w:t>ّ</w:t>
        </w:r>
      </w:ins>
      <w:ins w:id="587" w:author="Hebatallah Zohni" w:date="2016-04-06T09:48:00Z">
        <w:r w:rsidR="00755BEC" w:rsidRPr="00E15F6B">
          <w:rPr>
            <w:rFonts w:hint="eastAsia"/>
            <w:rtl/>
            <w:rPrChange w:id="588" w:author="MERZOUK Fawzi" w:date="2016-06-17T09:22:00Z">
              <w:rPr>
                <w:rFonts w:hint="eastAsia"/>
                <w:u w:val="single"/>
                <w:rtl/>
              </w:rPr>
            </w:rPrChange>
          </w:rPr>
          <w:t>م</w:t>
        </w:r>
      </w:ins>
      <w:ins w:id="589" w:author="AHMIDOUCH Noureddine" w:date="2015-07-23T11:08:00Z">
        <w:r w:rsidRPr="00E15F6B">
          <w:rPr>
            <w:rtl/>
            <w:rPrChange w:id="590" w:author="MERZOUK Fawzi" w:date="2016-06-17T09:22:00Z">
              <w:rPr>
                <w:u w:val="single"/>
                <w:rtl/>
              </w:rPr>
            </w:rPrChange>
          </w:rPr>
          <w:t xml:space="preserve"> </w:t>
        </w:r>
        <w:r w:rsidR="00755BEC" w:rsidRPr="00E15F6B">
          <w:rPr>
            <w:rFonts w:hint="eastAsia"/>
            <w:rtl/>
            <w:rPrChange w:id="591" w:author="MERZOUK Fawzi" w:date="2016-06-17T09:22:00Z">
              <w:rPr>
                <w:rFonts w:hint="eastAsia"/>
                <w:u w:val="single"/>
                <w:rtl/>
              </w:rPr>
            </w:rPrChange>
          </w:rPr>
          <w:t>التماس</w:t>
        </w:r>
        <w:r w:rsidR="00755BEC" w:rsidRPr="00E15F6B">
          <w:rPr>
            <w:rtl/>
            <w:rPrChange w:id="592" w:author="MERZOUK Fawzi" w:date="2016-06-17T09:22:00Z">
              <w:rPr>
                <w:u w:val="single"/>
                <w:rtl/>
              </w:rPr>
            </w:rPrChange>
          </w:rPr>
          <w:t xml:space="preserve"> </w:t>
        </w:r>
        <w:r w:rsidR="00215D09" w:rsidRPr="00E15F6B">
          <w:rPr>
            <w:rFonts w:hint="eastAsia"/>
            <w:rtl/>
            <w:rPrChange w:id="593" w:author="MERZOUK Fawzi" w:date="2016-06-17T09:22:00Z">
              <w:rPr>
                <w:rFonts w:hint="eastAsia"/>
                <w:u w:val="single"/>
                <w:rtl/>
              </w:rPr>
            </w:rPrChange>
          </w:rPr>
          <w:t>صاحب</w:t>
        </w:r>
        <w:r w:rsidR="00215D09" w:rsidRPr="00E15F6B">
          <w:rPr>
            <w:rtl/>
            <w:rPrChange w:id="594" w:author="MERZOUK Fawzi" w:date="2016-06-17T09:22:00Z">
              <w:rPr>
                <w:u w:val="single"/>
                <w:rtl/>
              </w:rPr>
            </w:rPrChange>
          </w:rPr>
          <w:t xml:space="preserve"> التسجيل </w:t>
        </w:r>
      </w:ins>
      <w:ins w:id="595" w:author="Hebatallah Zohni" w:date="2016-04-07T17:19:00Z">
        <w:r w:rsidR="00DE437A" w:rsidRPr="00E15F6B">
          <w:rPr>
            <w:rFonts w:hint="eastAsia"/>
            <w:rtl/>
            <w:rPrChange w:id="596" w:author="MERZOUK Fawzi" w:date="2016-06-17T09:22:00Z">
              <w:rPr>
                <w:rFonts w:hint="eastAsia"/>
                <w:u w:val="single"/>
                <w:rtl/>
              </w:rPr>
            </w:rPrChange>
          </w:rPr>
          <w:t>الدولي</w:t>
        </w:r>
        <w:r w:rsidR="00DE437A" w:rsidRPr="00E15F6B">
          <w:rPr>
            <w:rtl/>
            <w:rPrChange w:id="597" w:author="MERZOUK Fawzi" w:date="2016-06-17T09:22:00Z">
              <w:rPr>
                <w:u w:val="single"/>
                <w:rtl/>
              </w:rPr>
            </w:rPrChange>
          </w:rPr>
          <w:t xml:space="preserve"> </w:t>
        </w:r>
      </w:ins>
      <w:ins w:id="598" w:author="Hebatallah Zohni" w:date="2016-04-06T16:49:00Z">
        <w:r w:rsidR="003727F9" w:rsidRPr="00E15F6B">
          <w:rPr>
            <w:rFonts w:hint="eastAsia"/>
            <w:rtl/>
            <w:rPrChange w:id="599" w:author="MERZOUK Fawzi" w:date="2016-06-17T09:22:00Z">
              <w:rPr>
                <w:rFonts w:hint="eastAsia"/>
                <w:u w:val="single"/>
                <w:rtl/>
              </w:rPr>
            </w:rPrChange>
          </w:rPr>
          <w:t>ل</w:t>
        </w:r>
      </w:ins>
      <w:ins w:id="600" w:author="AHMIDOUCH Noureddine" w:date="2015-07-24T09:18:00Z">
        <w:r w:rsidRPr="00E15F6B">
          <w:rPr>
            <w:rtl/>
            <w:rPrChange w:id="601" w:author="MERZOUK Fawzi" w:date="2016-06-17T09:22:00Z">
              <w:rPr>
                <w:u w:val="single"/>
                <w:rtl/>
              </w:rPr>
            </w:rPrChange>
          </w:rPr>
          <w:t>تقسيم</w:t>
        </w:r>
      </w:ins>
      <w:ins w:id="602" w:author="AHMIDOUCH Noureddine" w:date="2015-07-23T11:08:00Z">
        <w:r w:rsidRPr="00E15F6B">
          <w:rPr>
            <w:rtl/>
            <w:rPrChange w:id="603" w:author="MERZOUK Fawzi" w:date="2016-06-17T09:22:00Z">
              <w:rPr>
                <w:u w:val="single"/>
                <w:rtl/>
              </w:rPr>
            </w:rPrChange>
          </w:rPr>
          <w:t xml:space="preserve"> تسجيل دولي فيما يتعلق ببعض السلع والخدمات فقط بالنسبة إلى طرف متعاقد </w:t>
        </w:r>
      </w:ins>
      <w:ins w:id="604" w:author="Hebatallah Zohni" w:date="2016-04-06T16:50:00Z">
        <w:r w:rsidR="00A1127D" w:rsidRPr="00E15F6B">
          <w:rPr>
            <w:rFonts w:hint="eastAsia"/>
            <w:rtl/>
            <w:rPrChange w:id="605" w:author="MERZOUK Fawzi" w:date="2016-06-17T09:22:00Z">
              <w:rPr>
                <w:rFonts w:hint="eastAsia"/>
                <w:u w:val="single"/>
                <w:rtl/>
              </w:rPr>
            </w:rPrChange>
          </w:rPr>
          <w:t>معين</w:t>
        </w:r>
        <w:r w:rsidR="00A1127D" w:rsidRPr="00E15F6B">
          <w:rPr>
            <w:rtl/>
            <w:rPrChange w:id="606" w:author="MERZOUK Fawzi" w:date="2016-06-17T09:22:00Z">
              <w:rPr>
                <w:u w:val="single"/>
                <w:rtl/>
              </w:rPr>
            </w:rPrChange>
          </w:rPr>
          <w:t xml:space="preserve"> </w:t>
        </w:r>
      </w:ins>
      <w:r w:rsidR="00755BEC" w:rsidRPr="00E15F6B">
        <w:rPr>
          <w:rFonts w:hint="eastAsia"/>
          <w:rtl/>
          <w:rPrChange w:id="607" w:author="MERZOUK Fawzi" w:date="2016-06-17T09:22:00Z">
            <w:rPr>
              <w:rFonts w:hint="eastAsia"/>
              <w:u w:val="single"/>
              <w:rtl/>
            </w:rPr>
          </w:rPrChange>
        </w:rPr>
        <w:t>إ</w:t>
      </w:r>
      <w:ins w:id="608" w:author="AHMIDOUCH Noureddine" w:date="2015-07-23T11:08:00Z">
        <w:r w:rsidRPr="00E15F6B">
          <w:rPr>
            <w:rFonts w:hint="eastAsia"/>
            <w:rtl/>
            <w:rPrChange w:id="609" w:author="MERZOUK Fawzi" w:date="2016-06-17T09:22:00Z">
              <w:rPr>
                <w:rFonts w:hint="eastAsia"/>
                <w:u w:val="single"/>
                <w:rtl/>
              </w:rPr>
            </w:rPrChange>
          </w:rPr>
          <w:t>لى</w:t>
        </w:r>
        <w:r w:rsidRPr="00E15F6B">
          <w:rPr>
            <w:rtl/>
            <w:rPrChange w:id="610" w:author="MERZOUK Fawzi" w:date="2016-06-17T09:22:00Z">
              <w:rPr>
                <w:u w:val="single"/>
                <w:rtl/>
              </w:rPr>
            </w:rPrChange>
          </w:rPr>
          <w:t xml:space="preserve"> المكتب الدولي باستعمال </w:t>
        </w:r>
      </w:ins>
      <w:ins w:id="611" w:author="Hebatallah Zohni" w:date="2016-04-06T16:51:00Z">
        <w:r w:rsidR="00A1127D" w:rsidRPr="00E15F6B">
          <w:rPr>
            <w:rFonts w:hint="eastAsia"/>
            <w:rtl/>
            <w:rPrChange w:id="612" w:author="MERZOUK Fawzi" w:date="2016-06-17T09:22:00Z">
              <w:rPr>
                <w:rFonts w:hint="eastAsia"/>
                <w:u w:val="single"/>
                <w:rtl/>
              </w:rPr>
            </w:rPrChange>
          </w:rPr>
          <w:t>الا</w:t>
        </w:r>
      </w:ins>
      <w:ins w:id="613" w:author="AHMIDOUCH Noureddine" w:date="2015-07-23T11:08:00Z">
        <w:r w:rsidR="00A1127D" w:rsidRPr="00E15F6B">
          <w:rPr>
            <w:rFonts w:hint="eastAsia"/>
            <w:rtl/>
            <w:rPrChange w:id="614" w:author="MERZOUK Fawzi" w:date="2016-06-17T09:22:00Z">
              <w:rPr>
                <w:rFonts w:hint="eastAsia"/>
                <w:u w:val="single"/>
                <w:rtl/>
              </w:rPr>
            </w:rPrChange>
          </w:rPr>
          <w:t>ستمارة</w:t>
        </w:r>
        <w:r w:rsidR="00A1127D" w:rsidRPr="00E15F6B">
          <w:rPr>
            <w:rtl/>
            <w:rPrChange w:id="615" w:author="MERZOUK Fawzi" w:date="2016-06-17T09:22:00Z">
              <w:rPr>
                <w:u w:val="single"/>
                <w:rtl/>
              </w:rPr>
            </w:rPrChange>
          </w:rPr>
          <w:t xml:space="preserve"> الرسمية </w:t>
        </w:r>
      </w:ins>
      <w:ins w:id="616" w:author="Hebatallah Zohni" w:date="2016-04-06T09:55:00Z">
        <w:r w:rsidR="00A1127D" w:rsidRPr="00E15F6B">
          <w:rPr>
            <w:rFonts w:hint="eastAsia"/>
            <w:rtl/>
            <w:rPrChange w:id="617" w:author="MERZOUK Fawzi" w:date="2016-06-17T09:22:00Z">
              <w:rPr>
                <w:rFonts w:hint="eastAsia"/>
                <w:u w:val="single"/>
                <w:rtl/>
              </w:rPr>
            </w:rPrChange>
          </w:rPr>
          <w:t>المناسبة</w:t>
        </w:r>
      </w:ins>
      <w:ins w:id="618" w:author="Hebatallah Zohni" w:date="2016-04-06T16:52:00Z">
        <w:r w:rsidR="00A1127D" w:rsidRPr="00E15F6B">
          <w:rPr>
            <w:rFonts w:hint="eastAsia"/>
            <w:rtl/>
            <w:rPrChange w:id="619" w:author="MERZOUK Fawzi" w:date="2016-06-17T09:22:00Z">
              <w:rPr>
                <w:rFonts w:hint="eastAsia"/>
                <w:u w:val="single"/>
                <w:rtl/>
              </w:rPr>
            </w:rPrChange>
          </w:rPr>
          <w:t>،</w:t>
        </w:r>
      </w:ins>
      <w:ins w:id="620" w:author="Hebatallah Zohni" w:date="2016-04-06T09:55:00Z">
        <w:r w:rsidR="00A1127D" w:rsidRPr="00E15F6B">
          <w:rPr>
            <w:rtl/>
            <w:rPrChange w:id="621" w:author="MERZOUK Fawzi" w:date="2016-06-17T09:22:00Z">
              <w:rPr>
                <w:u w:val="single"/>
                <w:rtl/>
              </w:rPr>
            </w:rPrChange>
          </w:rPr>
          <w:t xml:space="preserve"> </w:t>
        </w:r>
      </w:ins>
      <w:ins w:id="622" w:author="Hebatallah Zohni" w:date="2016-04-06T09:51:00Z">
        <w:r w:rsidR="00215D09" w:rsidRPr="00E15F6B">
          <w:rPr>
            <w:rFonts w:hint="eastAsia"/>
            <w:rtl/>
            <w:rPrChange w:id="623" w:author="MERZOUK Fawzi" w:date="2016-06-17T09:22:00Z">
              <w:rPr>
                <w:rFonts w:hint="eastAsia"/>
                <w:u w:val="single"/>
                <w:rtl/>
              </w:rPr>
            </w:rPrChange>
          </w:rPr>
          <w:t>مكتب</w:t>
        </w:r>
      </w:ins>
      <w:r w:rsidR="00A1127D" w:rsidRPr="00E15F6B">
        <w:rPr>
          <w:rFonts w:hint="eastAsia"/>
          <w:rtl/>
          <w:rPrChange w:id="624" w:author="MERZOUK Fawzi" w:date="2016-06-17T09:22:00Z">
            <w:rPr>
              <w:rFonts w:hint="eastAsia"/>
              <w:u w:val="single"/>
              <w:rtl/>
            </w:rPr>
          </w:rPrChange>
        </w:rPr>
        <w:t>ُ</w:t>
      </w:r>
      <w:ins w:id="625" w:author="Hebatallah Zohni" w:date="2016-04-06T09:51:00Z">
        <w:r w:rsidR="00215D09" w:rsidRPr="00E15F6B">
          <w:rPr>
            <w:rtl/>
            <w:rPrChange w:id="626" w:author="MERZOUK Fawzi" w:date="2016-06-17T09:22:00Z">
              <w:rPr>
                <w:u w:val="single"/>
                <w:rtl/>
              </w:rPr>
            </w:rPrChange>
          </w:rPr>
          <w:t xml:space="preserve"> ذلك الطرف المتعاقد</w:t>
        </w:r>
        <w:r w:rsidR="00755BEC" w:rsidRPr="00E15F6B">
          <w:rPr>
            <w:rFonts w:hint="eastAsia"/>
            <w:rtl/>
            <w:rPrChange w:id="627" w:author="MERZOUK Fawzi" w:date="2016-06-17T09:22:00Z">
              <w:rPr>
                <w:rFonts w:hint="eastAsia"/>
                <w:u w:val="single"/>
                <w:rtl/>
              </w:rPr>
            </w:rPrChange>
          </w:rPr>
          <w:t>،</w:t>
        </w:r>
        <w:r w:rsidR="00755BEC" w:rsidRPr="00E15F6B">
          <w:rPr>
            <w:rtl/>
            <w:rPrChange w:id="628" w:author="MERZOUK Fawzi" w:date="2016-06-17T09:22:00Z">
              <w:rPr>
                <w:u w:val="single"/>
                <w:rtl/>
              </w:rPr>
            </w:rPrChange>
          </w:rPr>
          <w:t xml:space="preserve"> </w:t>
        </w:r>
      </w:ins>
      <w:ins w:id="629" w:author="Hebatallah Zohni" w:date="2016-04-06T09:52:00Z">
        <w:r w:rsidR="00755BEC" w:rsidRPr="00E15F6B">
          <w:rPr>
            <w:rFonts w:hint="eastAsia"/>
            <w:rtl/>
            <w:rPrChange w:id="630" w:author="MERZOUK Fawzi" w:date="2016-06-17T09:22:00Z">
              <w:rPr>
                <w:rFonts w:hint="eastAsia"/>
                <w:u w:val="single"/>
                <w:rtl/>
              </w:rPr>
            </w:rPrChange>
          </w:rPr>
          <w:t>فور</w:t>
        </w:r>
        <w:r w:rsidR="00755BEC" w:rsidRPr="00E15F6B">
          <w:rPr>
            <w:rtl/>
            <w:rPrChange w:id="631" w:author="MERZOUK Fawzi" w:date="2016-06-17T09:22:00Z">
              <w:rPr>
                <w:u w:val="single"/>
                <w:rtl/>
              </w:rPr>
            </w:rPrChange>
          </w:rPr>
          <w:t xml:space="preserve"> أن يرتئي </w:t>
        </w:r>
      </w:ins>
      <w:ins w:id="632" w:author="Hebatallah Zohni" w:date="2016-04-06T16:52:00Z">
        <w:r w:rsidR="00A1127D" w:rsidRPr="00E15F6B">
          <w:rPr>
            <w:rFonts w:hint="eastAsia"/>
            <w:rtl/>
            <w:rPrChange w:id="633" w:author="MERZOUK Fawzi" w:date="2016-06-17T09:22:00Z">
              <w:rPr>
                <w:rFonts w:hint="eastAsia"/>
                <w:u w:val="single"/>
                <w:rtl/>
              </w:rPr>
            </w:rPrChange>
          </w:rPr>
          <w:t>ذلك</w:t>
        </w:r>
        <w:r w:rsidR="00A1127D" w:rsidRPr="00E15F6B">
          <w:rPr>
            <w:rtl/>
            <w:rPrChange w:id="634" w:author="MERZOUK Fawzi" w:date="2016-06-17T09:22:00Z">
              <w:rPr>
                <w:u w:val="single"/>
                <w:rtl/>
              </w:rPr>
            </w:rPrChange>
          </w:rPr>
          <w:t xml:space="preserve"> </w:t>
        </w:r>
      </w:ins>
      <w:ins w:id="635" w:author="Hebatallah Zohni" w:date="2016-04-06T09:52:00Z">
        <w:r w:rsidR="00755BEC" w:rsidRPr="00E15F6B">
          <w:rPr>
            <w:rFonts w:hint="eastAsia"/>
            <w:rtl/>
            <w:rPrChange w:id="636" w:author="MERZOUK Fawzi" w:date="2016-06-17T09:22:00Z">
              <w:rPr>
                <w:rFonts w:hint="eastAsia"/>
                <w:u w:val="single"/>
                <w:rtl/>
              </w:rPr>
            </w:rPrChange>
          </w:rPr>
          <w:t>المكتب</w:t>
        </w:r>
        <w:r w:rsidR="00755BEC" w:rsidRPr="00E15F6B">
          <w:rPr>
            <w:rtl/>
            <w:rPrChange w:id="637" w:author="MERZOUK Fawzi" w:date="2016-06-17T09:22:00Z">
              <w:rPr>
                <w:u w:val="single"/>
                <w:rtl/>
              </w:rPr>
            </w:rPrChange>
          </w:rPr>
          <w:t xml:space="preserve"> أن </w:t>
        </w:r>
      </w:ins>
      <w:ins w:id="638" w:author="Hebatallah Zohni" w:date="2016-04-06T09:53:00Z">
        <w:r w:rsidR="00755BEC" w:rsidRPr="00E15F6B">
          <w:rPr>
            <w:rFonts w:hint="eastAsia"/>
            <w:rtl/>
            <w:rPrChange w:id="639" w:author="MERZOUK Fawzi" w:date="2016-06-17T09:22:00Z">
              <w:rPr>
                <w:rFonts w:hint="eastAsia"/>
                <w:u w:val="single"/>
                <w:rtl/>
              </w:rPr>
            </w:rPrChange>
          </w:rPr>
          <w:t>التقسيم</w:t>
        </w:r>
        <w:r w:rsidR="00755BEC" w:rsidRPr="00E15F6B">
          <w:rPr>
            <w:rtl/>
            <w:rPrChange w:id="640" w:author="MERZOUK Fawzi" w:date="2016-06-17T09:22:00Z">
              <w:rPr>
                <w:u w:val="single"/>
                <w:rtl/>
              </w:rPr>
            </w:rPrChange>
          </w:rPr>
          <w:t xml:space="preserve"> الذي يلتمس تدوينه يستوفي </w:t>
        </w:r>
      </w:ins>
      <w:ins w:id="641" w:author="Hebatallah Zohni" w:date="2016-04-07T16:56:00Z">
        <w:r w:rsidR="00653EFC" w:rsidRPr="00E15F6B">
          <w:rPr>
            <w:rFonts w:hint="eastAsia"/>
            <w:rtl/>
            <w:lang w:val="fr-CH"/>
            <w:rPrChange w:id="642" w:author="MERZOUK Fawzi" w:date="2016-06-17T09:22:00Z">
              <w:rPr>
                <w:rFonts w:hint="eastAsia"/>
                <w:u w:val="single"/>
                <w:rtl/>
                <w:lang w:val="fr-CH"/>
              </w:rPr>
            </w:rPrChange>
          </w:rPr>
          <w:t>المتطلبات</w:t>
        </w:r>
        <w:r w:rsidR="00653EFC" w:rsidRPr="00E15F6B">
          <w:rPr>
            <w:rtl/>
            <w:lang w:val="fr-CH"/>
            <w:rPrChange w:id="643" w:author="MERZOUK Fawzi" w:date="2016-06-17T09:22:00Z">
              <w:rPr>
                <w:u w:val="single"/>
                <w:rtl/>
                <w:lang w:val="fr-CH"/>
              </w:rPr>
            </w:rPrChange>
          </w:rPr>
          <w:t xml:space="preserve"> </w:t>
        </w:r>
      </w:ins>
      <w:ins w:id="644" w:author="Hebatallah Zohni" w:date="2016-04-06T09:56:00Z">
        <w:r w:rsidR="00215D09" w:rsidRPr="00E15F6B">
          <w:rPr>
            <w:rFonts w:hint="eastAsia"/>
            <w:rtl/>
            <w:rPrChange w:id="645" w:author="MERZOUK Fawzi" w:date="2016-06-17T09:22:00Z">
              <w:rPr>
                <w:rFonts w:hint="eastAsia"/>
                <w:u w:val="single"/>
                <w:rtl/>
              </w:rPr>
            </w:rPrChange>
          </w:rPr>
          <w:t>الواردة</w:t>
        </w:r>
        <w:r w:rsidR="00215D09" w:rsidRPr="00E15F6B">
          <w:rPr>
            <w:rtl/>
            <w:rPrChange w:id="646" w:author="MERZOUK Fawzi" w:date="2016-06-17T09:22:00Z">
              <w:rPr>
                <w:u w:val="single"/>
                <w:rtl/>
              </w:rPr>
            </w:rPrChange>
          </w:rPr>
          <w:t xml:space="preserve"> </w:t>
        </w:r>
      </w:ins>
      <w:ins w:id="647" w:author="Hebatallah Zohni" w:date="2016-04-06T09:53:00Z">
        <w:r w:rsidR="00755BEC" w:rsidRPr="00E15F6B">
          <w:rPr>
            <w:rFonts w:hint="eastAsia"/>
            <w:rtl/>
            <w:rPrChange w:id="648" w:author="MERZOUK Fawzi" w:date="2016-06-17T09:22:00Z">
              <w:rPr>
                <w:rFonts w:hint="eastAsia"/>
                <w:u w:val="single"/>
                <w:rtl/>
              </w:rPr>
            </w:rPrChange>
          </w:rPr>
          <w:t>في</w:t>
        </w:r>
        <w:r w:rsidR="00755BEC" w:rsidRPr="00E15F6B">
          <w:rPr>
            <w:rtl/>
            <w:rPrChange w:id="649" w:author="MERZOUK Fawzi" w:date="2016-06-17T09:22:00Z">
              <w:rPr>
                <w:u w:val="single"/>
                <w:rtl/>
              </w:rPr>
            </w:rPrChange>
          </w:rPr>
          <w:t xml:space="preserve"> </w:t>
        </w:r>
        <w:r w:rsidR="00755BEC" w:rsidRPr="00E15F6B">
          <w:rPr>
            <w:rFonts w:hint="eastAsia"/>
            <w:rtl/>
            <w:rPrChange w:id="650" w:author="MERZOUK Fawzi" w:date="2016-06-17T09:22:00Z">
              <w:rPr>
                <w:rFonts w:hint="eastAsia"/>
                <w:u w:val="single"/>
                <w:rtl/>
              </w:rPr>
            </w:rPrChange>
          </w:rPr>
          <w:t>قانونه</w:t>
        </w:r>
        <w:r w:rsidR="00755BEC" w:rsidRPr="00E15F6B">
          <w:rPr>
            <w:rtl/>
            <w:rPrChange w:id="651" w:author="MERZOUK Fawzi" w:date="2016-06-17T09:22:00Z">
              <w:rPr>
                <w:u w:val="single"/>
                <w:rtl/>
              </w:rPr>
            </w:rPrChange>
          </w:rPr>
          <w:t xml:space="preserve"> </w:t>
        </w:r>
        <w:r w:rsidR="00755BEC" w:rsidRPr="00E15F6B">
          <w:rPr>
            <w:rFonts w:hint="eastAsia"/>
            <w:rtl/>
            <w:rPrChange w:id="652" w:author="MERZOUK Fawzi" w:date="2016-06-17T09:22:00Z">
              <w:rPr>
                <w:rFonts w:hint="eastAsia"/>
                <w:u w:val="single"/>
                <w:rtl/>
              </w:rPr>
            </w:rPrChange>
          </w:rPr>
          <w:t>الم</w:t>
        </w:r>
      </w:ins>
      <w:ins w:id="653" w:author="Hebatallah Zohni" w:date="2016-04-07T16:53:00Z">
        <w:r w:rsidR="00AF28FC" w:rsidRPr="00E15F6B">
          <w:rPr>
            <w:rFonts w:hint="eastAsia"/>
            <w:rtl/>
            <w:rPrChange w:id="654" w:author="MERZOUK Fawzi" w:date="2016-06-17T09:22:00Z">
              <w:rPr>
                <w:rFonts w:hint="eastAsia"/>
                <w:u w:val="single"/>
                <w:rtl/>
              </w:rPr>
            </w:rPrChange>
          </w:rPr>
          <w:t>ن</w:t>
        </w:r>
      </w:ins>
      <w:ins w:id="655" w:author="Hebatallah Zohni" w:date="2016-04-06T09:53:00Z">
        <w:r w:rsidR="00755BEC" w:rsidRPr="00E15F6B">
          <w:rPr>
            <w:rFonts w:hint="eastAsia"/>
            <w:rtl/>
            <w:rPrChange w:id="656" w:author="MERZOUK Fawzi" w:date="2016-06-17T09:22:00Z">
              <w:rPr>
                <w:rFonts w:hint="eastAsia"/>
                <w:u w:val="single"/>
                <w:rtl/>
              </w:rPr>
            </w:rPrChange>
          </w:rPr>
          <w:t>طبق،</w:t>
        </w:r>
        <w:r w:rsidR="00755BEC" w:rsidRPr="00E15F6B">
          <w:rPr>
            <w:rtl/>
            <w:rPrChange w:id="657" w:author="MERZOUK Fawzi" w:date="2016-06-17T09:22:00Z">
              <w:rPr>
                <w:u w:val="single"/>
                <w:rtl/>
              </w:rPr>
            </w:rPrChange>
          </w:rPr>
          <w:t xml:space="preserve"> بما في ذلك </w:t>
        </w:r>
      </w:ins>
      <w:ins w:id="658" w:author="Hebatallah Zohni" w:date="2016-04-07T16:56:00Z">
        <w:r w:rsidR="00653EFC" w:rsidRPr="00E15F6B">
          <w:rPr>
            <w:rFonts w:hint="eastAsia"/>
            <w:rtl/>
            <w:lang w:val="fr-CH"/>
            <w:rPrChange w:id="659" w:author="MERZOUK Fawzi" w:date="2016-06-17T09:22:00Z">
              <w:rPr>
                <w:rFonts w:hint="eastAsia"/>
                <w:u w:val="single"/>
                <w:rtl/>
                <w:lang w:val="fr-CH"/>
              </w:rPr>
            </w:rPrChange>
          </w:rPr>
          <w:t>المتطلبات</w:t>
        </w:r>
        <w:r w:rsidR="00653EFC" w:rsidRPr="00E15F6B">
          <w:rPr>
            <w:rtl/>
            <w:lang w:val="fr-CH"/>
            <w:rPrChange w:id="660" w:author="MERZOUK Fawzi" w:date="2016-06-17T09:22:00Z">
              <w:rPr>
                <w:u w:val="single"/>
                <w:rtl/>
                <w:lang w:val="fr-CH"/>
              </w:rPr>
            </w:rPrChange>
          </w:rPr>
          <w:t xml:space="preserve"> </w:t>
        </w:r>
      </w:ins>
      <w:ins w:id="661" w:author="Hebatallah Zohni" w:date="2016-04-06T09:53:00Z">
        <w:r w:rsidR="00755BEC" w:rsidRPr="00E15F6B">
          <w:rPr>
            <w:rFonts w:hint="eastAsia"/>
            <w:rtl/>
            <w:rPrChange w:id="662" w:author="MERZOUK Fawzi" w:date="2016-06-17T09:22:00Z">
              <w:rPr>
                <w:rFonts w:hint="eastAsia"/>
                <w:u w:val="single"/>
                <w:rtl/>
              </w:rPr>
            </w:rPrChange>
          </w:rPr>
          <w:t>المتعلقة</w:t>
        </w:r>
        <w:r w:rsidR="00755BEC" w:rsidRPr="00E15F6B">
          <w:rPr>
            <w:rtl/>
            <w:rPrChange w:id="663" w:author="MERZOUK Fawzi" w:date="2016-06-17T09:22:00Z">
              <w:rPr>
                <w:u w:val="single"/>
                <w:rtl/>
              </w:rPr>
            </w:rPrChange>
          </w:rPr>
          <w:t xml:space="preserve"> </w:t>
        </w:r>
        <w:r w:rsidR="00755BEC" w:rsidRPr="00E15F6B">
          <w:rPr>
            <w:rFonts w:hint="eastAsia"/>
            <w:rtl/>
            <w:rPrChange w:id="664" w:author="MERZOUK Fawzi" w:date="2016-06-17T09:22:00Z">
              <w:rPr>
                <w:rFonts w:hint="eastAsia"/>
                <w:u w:val="single"/>
                <w:rtl/>
              </w:rPr>
            </w:rPrChange>
          </w:rPr>
          <w:t>ب</w:t>
        </w:r>
      </w:ins>
      <w:ins w:id="665" w:author="Hebatallah Zohni" w:date="2016-04-06T09:57:00Z">
        <w:r w:rsidR="003062E8" w:rsidRPr="00E15F6B">
          <w:rPr>
            <w:rFonts w:hint="eastAsia"/>
            <w:rtl/>
            <w:rPrChange w:id="666" w:author="MERZOUK Fawzi" w:date="2016-06-17T09:22:00Z">
              <w:rPr>
                <w:rFonts w:hint="eastAsia"/>
                <w:u w:val="single"/>
                <w:rtl/>
              </w:rPr>
            </w:rPrChange>
          </w:rPr>
          <w:t>ال</w:t>
        </w:r>
      </w:ins>
      <w:ins w:id="667" w:author="Hebatallah Zohni" w:date="2016-04-06T09:53:00Z">
        <w:r w:rsidR="00755BEC" w:rsidRPr="00E15F6B">
          <w:rPr>
            <w:rFonts w:hint="eastAsia"/>
            <w:rtl/>
            <w:rPrChange w:id="668" w:author="MERZOUK Fawzi" w:date="2016-06-17T09:22:00Z">
              <w:rPr>
                <w:rFonts w:hint="eastAsia"/>
                <w:u w:val="single"/>
                <w:rtl/>
              </w:rPr>
            </w:rPrChange>
          </w:rPr>
          <w:t>رسوم</w:t>
        </w:r>
      </w:ins>
      <w:ins w:id="669" w:author="AHMIDOUCH Noureddine" w:date="2015-07-23T11:08:00Z">
        <w:r w:rsidRPr="00E15F6B">
          <w:rPr>
            <w:rtl/>
            <w:rPrChange w:id="670" w:author="MERZOUK Fawzi" w:date="2016-06-17T09:22:00Z">
              <w:rPr>
                <w:u w:val="single"/>
                <w:rtl/>
              </w:rPr>
            </w:rPrChange>
          </w:rPr>
          <w:t>.</w:t>
        </w:r>
      </w:ins>
    </w:p>
    <w:p w:rsidR="00364C60" w:rsidRPr="00E15F6B" w:rsidRDefault="00364C60" w:rsidP="0088083B">
      <w:pPr>
        <w:pStyle w:val="NormalParaAR"/>
        <w:spacing w:after="0"/>
        <w:ind w:left="567" w:firstLine="567"/>
        <w:rPr>
          <w:ins w:id="671" w:author="AHMIDOUCH Noureddine" w:date="2015-07-23T11:08:00Z"/>
          <w:rtl/>
          <w:rPrChange w:id="672" w:author="MERZOUK Fawzi" w:date="2016-06-17T09:22:00Z">
            <w:rPr>
              <w:ins w:id="673" w:author="AHMIDOUCH Noureddine" w:date="2015-07-23T11:08:00Z"/>
              <w:u w:val="single"/>
              <w:rtl/>
            </w:rPr>
          </w:rPrChange>
        </w:rPr>
      </w:pPr>
      <w:ins w:id="674" w:author="AHMIDOUCH Noureddine" w:date="2015-07-23T11:08:00Z">
        <w:r w:rsidRPr="00E15F6B">
          <w:rPr>
            <w:rtl/>
            <w:rPrChange w:id="675" w:author="MERZOUK Fawzi" w:date="2016-06-17T09:22:00Z">
              <w:rPr>
                <w:u w:val="single"/>
                <w:rtl/>
              </w:rPr>
            </w:rPrChange>
          </w:rPr>
          <w:t>(ب)</w:t>
        </w:r>
        <w:r w:rsidRPr="00E15F6B">
          <w:rPr>
            <w:rtl/>
            <w:rPrChange w:id="676" w:author="MERZOUK Fawzi" w:date="2016-06-17T09:22:00Z">
              <w:rPr>
                <w:u w:val="single"/>
                <w:rtl/>
              </w:rPr>
            </w:rPrChange>
          </w:rPr>
          <w:tab/>
        </w:r>
      </w:ins>
      <w:ins w:id="677" w:author="Hebatallah Zohni" w:date="2016-04-06T09:57:00Z">
        <w:r w:rsidR="00187886" w:rsidRPr="00E15F6B">
          <w:rPr>
            <w:rFonts w:hint="eastAsia"/>
            <w:rtl/>
            <w:rPrChange w:id="678" w:author="MERZOUK Fawzi" w:date="2016-06-17T09:22:00Z">
              <w:rPr>
                <w:rFonts w:hint="eastAsia"/>
                <w:u w:val="single"/>
                <w:rtl/>
              </w:rPr>
            </w:rPrChange>
          </w:rPr>
          <w:t>يتعين</w:t>
        </w:r>
        <w:r w:rsidR="00187886" w:rsidRPr="00E15F6B">
          <w:rPr>
            <w:rtl/>
            <w:rPrChange w:id="679" w:author="MERZOUK Fawzi" w:date="2016-06-17T09:22:00Z">
              <w:rPr>
                <w:u w:val="single"/>
                <w:rtl/>
              </w:rPr>
            </w:rPrChange>
          </w:rPr>
          <w:t xml:space="preserve"> </w:t>
        </w:r>
      </w:ins>
      <w:ins w:id="680" w:author="AHMIDOUCH Noureddine" w:date="2015-07-23T11:08:00Z">
        <w:r w:rsidRPr="00E15F6B">
          <w:rPr>
            <w:rFonts w:hint="eastAsia"/>
            <w:rtl/>
            <w:rPrChange w:id="681" w:author="MERZOUK Fawzi" w:date="2016-06-17T09:22:00Z">
              <w:rPr>
                <w:rFonts w:hint="eastAsia"/>
                <w:u w:val="single"/>
                <w:rtl/>
              </w:rPr>
            </w:rPrChange>
          </w:rPr>
          <w:t>أن</w:t>
        </w:r>
        <w:r w:rsidRPr="00E15F6B">
          <w:rPr>
            <w:rtl/>
            <w:rPrChange w:id="682" w:author="MERZOUK Fawzi" w:date="2016-06-17T09:22:00Z">
              <w:rPr>
                <w:u w:val="single"/>
                <w:rtl/>
              </w:rPr>
            </w:rPrChange>
          </w:rPr>
          <w:t xml:space="preserve"> </w:t>
        </w:r>
      </w:ins>
      <w:ins w:id="683" w:author="Hebatallah Zohni" w:date="2016-04-06T16:53:00Z">
        <w:r w:rsidR="00A1127D" w:rsidRPr="00E15F6B">
          <w:rPr>
            <w:rFonts w:hint="eastAsia"/>
            <w:rtl/>
            <w:rPrChange w:id="684" w:author="MERZOUK Fawzi" w:date="2016-06-17T09:22:00Z">
              <w:rPr>
                <w:rFonts w:hint="eastAsia"/>
                <w:u w:val="single"/>
                <w:rtl/>
              </w:rPr>
            </w:rPrChange>
          </w:rPr>
          <w:t>ي</w:t>
        </w:r>
      </w:ins>
      <w:ins w:id="685" w:author="AHMIDOUCH Noureddine" w:date="2015-07-23T11:08:00Z">
        <w:r w:rsidRPr="00E15F6B">
          <w:rPr>
            <w:rFonts w:hint="eastAsia"/>
            <w:rtl/>
            <w:rPrChange w:id="686" w:author="MERZOUK Fawzi" w:date="2016-06-17T09:22:00Z">
              <w:rPr>
                <w:rFonts w:hint="eastAsia"/>
                <w:u w:val="single"/>
                <w:rtl/>
              </w:rPr>
            </w:rPrChange>
          </w:rPr>
          <w:t>بيّن</w:t>
        </w:r>
        <w:r w:rsidRPr="00E15F6B">
          <w:rPr>
            <w:rtl/>
            <w:rPrChange w:id="687" w:author="MERZOUK Fawzi" w:date="2016-06-17T09:22:00Z">
              <w:rPr>
                <w:u w:val="single"/>
                <w:rtl/>
              </w:rPr>
            </w:rPrChange>
          </w:rPr>
          <w:t xml:space="preserve"> </w:t>
        </w:r>
        <w:r w:rsidRPr="00E15F6B">
          <w:rPr>
            <w:rFonts w:hint="eastAsia"/>
            <w:rtl/>
            <w:rPrChange w:id="688" w:author="MERZOUK Fawzi" w:date="2016-06-17T09:22:00Z">
              <w:rPr>
                <w:rFonts w:hint="eastAsia"/>
                <w:u w:val="single"/>
                <w:rtl/>
              </w:rPr>
            </w:rPrChange>
          </w:rPr>
          <w:t>الالتماس</w:t>
        </w:r>
        <w:r w:rsidRPr="00E15F6B">
          <w:rPr>
            <w:rtl/>
            <w:rPrChange w:id="689" w:author="MERZOUK Fawzi" w:date="2016-06-17T09:22:00Z">
              <w:rPr>
                <w:u w:val="single"/>
                <w:rtl/>
              </w:rPr>
            </w:rPrChange>
          </w:rPr>
          <w:t xml:space="preserve"> </w:t>
        </w:r>
        <w:r w:rsidRPr="00E15F6B">
          <w:rPr>
            <w:rFonts w:hint="eastAsia"/>
            <w:rtl/>
            <w:rPrChange w:id="690" w:author="MERZOUK Fawzi" w:date="2016-06-17T09:22:00Z">
              <w:rPr>
                <w:rFonts w:hint="eastAsia"/>
                <w:u w:val="single"/>
                <w:rtl/>
              </w:rPr>
            </w:rPrChange>
          </w:rPr>
          <w:t>ما</w:t>
        </w:r>
        <w:r w:rsidRPr="00E15F6B">
          <w:rPr>
            <w:rtl/>
            <w:rPrChange w:id="691" w:author="MERZOUK Fawzi" w:date="2016-06-17T09:22:00Z">
              <w:rPr>
                <w:u w:val="single"/>
                <w:rtl/>
              </w:rPr>
            </w:rPrChange>
          </w:rPr>
          <w:t xml:space="preserve"> </w:t>
        </w:r>
        <w:r w:rsidRPr="00E15F6B">
          <w:rPr>
            <w:rFonts w:hint="eastAsia"/>
            <w:rtl/>
            <w:rPrChange w:id="692" w:author="MERZOUK Fawzi" w:date="2016-06-17T09:22:00Z">
              <w:rPr>
                <w:rFonts w:hint="eastAsia"/>
                <w:u w:val="single"/>
                <w:rtl/>
              </w:rPr>
            </w:rPrChange>
          </w:rPr>
          <w:t>يلي</w:t>
        </w:r>
        <w:r w:rsidRPr="00E15F6B">
          <w:rPr>
            <w:rtl/>
            <w:rPrChange w:id="693" w:author="MERZOUK Fawzi" w:date="2016-06-17T09:22:00Z">
              <w:rPr>
                <w:u w:val="single"/>
                <w:rtl/>
              </w:rPr>
            </w:rPrChange>
          </w:rPr>
          <w:t>:</w:t>
        </w:r>
      </w:ins>
    </w:p>
    <w:p w:rsidR="00364C60" w:rsidRPr="00E15F6B" w:rsidRDefault="00364C60" w:rsidP="00364C60">
      <w:pPr>
        <w:pStyle w:val="NormalParaAR"/>
        <w:spacing w:after="0"/>
        <w:ind w:left="1134" w:firstLine="567"/>
        <w:rPr>
          <w:ins w:id="694" w:author="AHMIDOUCH Noureddine" w:date="2015-07-23T11:08:00Z"/>
          <w:rtl/>
          <w:rPrChange w:id="695" w:author="MERZOUK Fawzi" w:date="2016-06-17T09:22:00Z">
            <w:rPr>
              <w:ins w:id="696" w:author="AHMIDOUCH Noureddine" w:date="2015-07-23T11:08:00Z"/>
              <w:u w:val="single"/>
              <w:rtl/>
            </w:rPr>
          </w:rPrChange>
        </w:rPr>
      </w:pPr>
      <w:ins w:id="697" w:author="AHMIDOUCH Noureddine" w:date="2015-07-23T11:08:00Z">
        <w:r w:rsidRPr="00E15F6B">
          <w:rPr>
            <w:rtl/>
            <w:rPrChange w:id="698" w:author="MERZOUK Fawzi" w:date="2016-06-17T09:22:00Z">
              <w:rPr>
                <w:u w:val="single"/>
                <w:rtl/>
              </w:rPr>
            </w:rPrChange>
          </w:rPr>
          <w:t>"1"</w:t>
        </w:r>
        <w:r w:rsidRPr="00E15F6B">
          <w:rPr>
            <w:rtl/>
            <w:rPrChange w:id="699" w:author="MERZOUK Fawzi" w:date="2016-06-17T09:22:00Z">
              <w:rPr>
                <w:u w:val="single"/>
                <w:rtl/>
              </w:rPr>
            </w:rPrChange>
          </w:rPr>
          <w:tab/>
        </w:r>
        <w:r w:rsidRPr="00E15F6B">
          <w:rPr>
            <w:rFonts w:hint="eastAsia"/>
            <w:rtl/>
            <w:rPrChange w:id="700" w:author="MERZOUK Fawzi" w:date="2016-06-17T09:22:00Z">
              <w:rPr>
                <w:rFonts w:hint="eastAsia"/>
                <w:u w:val="single"/>
                <w:rtl/>
              </w:rPr>
            </w:rPrChange>
          </w:rPr>
          <w:t>الطرف</w:t>
        </w:r>
        <w:r w:rsidRPr="00E15F6B">
          <w:rPr>
            <w:rtl/>
            <w:rPrChange w:id="701" w:author="MERZOUK Fawzi" w:date="2016-06-17T09:22:00Z">
              <w:rPr>
                <w:u w:val="single"/>
                <w:rtl/>
              </w:rPr>
            </w:rPrChange>
          </w:rPr>
          <w:t xml:space="preserve"> </w:t>
        </w:r>
        <w:r w:rsidRPr="00E15F6B">
          <w:rPr>
            <w:rFonts w:hint="eastAsia"/>
            <w:rtl/>
            <w:rPrChange w:id="702" w:author="MERZOUK Fawzi" w:date="2016-06-17T09:22:00Z">
              <w:rPr>
                <w:rFonts w:hint="eastAsia"/>
                <w:u w:val="single"/>
                <w:rtl/>
              </w:rPr>
            </w:rPrChange>
          </w:rPr>
          <w:t>المتعاقد</w:t>
        </w:r>
        <w:r w:rsidRPr="00E15F6B">
          <w:rPr>
            <w:rtl/>
            <w:rPrChange w:id="703" w:author="MERZOUK Fawzi" w:date="2016-06-17T09:22:00Z">
              <w:rPr>
                <w:u w:val="single"/>
                <w:rtl/>
              </w:rPr>
            </w:rPrChange>
          </w:rPr>
          <w:t xml:space="preserve"> </w:t>
        </w:r>
        <w:r w:rsidRPr="00E15F6B">
          <w:rPr>
            <w:rFonts w:hint="eastAsia"/>
            <w:rtl/>
            <w:rPrChange w:id="704" w:author="MERZOUK Fawzi" w:date="2016-06-17T09:22:00Z">
              <w:rPr>
                <w:rFonts w:hint="eastAsia"/>
                <w:u w:val="single"/>
                <w:rtl/>
              </w:rPr>
            </w:rPrChange>
          </w:rPr>
          <w:t>للمكتب</w:t>
        </w:r>
        <w:r w:rsidRPr="00E15F6B">
          <w:rPr>
            <w:rtl/>
            <w:rPrChange w:id="705" w:author="MERZOUK Fawzi" w:date="2016-06-17T09:22:00Z">
              <w:rPr>
                <w:u w:val="single"/>
                <w:rtl/>
              </w:rPr>
            </w:rPrChange>
          </w:rPr>
          <w:t xml:space="preserve"> </w:t>
        </w:r>
        <w:r w:rsidRPr="00E15F6B">
          <w:rPr>
            <w:rFonts w:hint="eastAsia"/>
            <w:rtl/>
            <w:rPrChange w:id="706" w:author="MERZOUK Fawzi" w:date="2016-06-17T09:22:00Z">
              <w:rPr>
                <w:rFonts w:hint="eastAsia"/>
                <w:u w:val="single"/>
                <w:rtl/>
              </w:rPr>
            </w:rPrChange>
          </w:rPr>
          <w:t>الذي</w:t>
        </w:r>
        <w:r w:rsidRPr="00E15F6B">
          <w:rPr>
            <w:rtl/>
            <w:rPrChange w:id="707" w:author="MERZOUK Fawzi" w:date="2016-06-17T09:22:00Z">
              <w:rPr>
                <w:u w:val="single"/>
                <w:rtl/>
              </w:rPr>
            </w:rPrChange>
          </w:rPr>
          <w:t xml:space="preserve"> </w:t>
        </w:r>
        <w:r w:rsidRPr="00E15F6B">
          <w:rPr>
            <w:rFonts w:hint="eastAsia"/>
            <w:rtl/>
            <w:rPrChange w:id="708" w:author="MERZOUK Fawzi" w:date="2016-06-17T09:22:00Z">
              <w:rPr>
                <w:rFonts w:hint="eastAsia"/>
                <w:u w:val="single"/>
                <w:rtl/>
              </w:rPr>
            </w:rPrChange>
          </w:rPr>
          <w:t>يقدّم</w:t>
        </w:r>
        <w:r w:rsidRPr="00E15F6B">
          <w:rPr>
            <w:rtl/>
            <w:rPrChange w:id="709" w:author="MERZOUK Fawzi" w:date="2016-06-17T09:22:00Z">
              <w:rPr>
                <w:u w:val="single"/>
                <w:rtl/>
              </w:rPr>
            </w:rPrChange>
          </w:rPr>
          <w:t xml:space="preserve"> </w:t>
        </w:r>
        <w:r w:rsidRPr="00E15F6B">
          <w:rPr>
            <w:rFonts w:hint="eastAsia"/>
            <w:rtl/>
            <w:rPrChange w:id="710" w:author="MERZOUK Fawzi" w:date="2016-06-17T09:22:00Z">
              <w:rPr>
                <w:rFonts w:hint="eastAsia"/>
                <w:u w:val="single"/>
                <w:rtl/>
              </w:rPr>
            </w:rPrChange>
          </w:rPr>
          <w:t>الالتماس،</w:t>
        </w:r>
      </w:ins>
    </w:p>
    <w:p w:rsidR="00364C60" w:rsidRPr="00E15F6B" w:rsidRDefault="00364C60" w:rsidP="00364C60">
      <w:pPr>
        <w:pStyle w:val="NormalParaAR"/>
        <w:spacing w:after="0"/>
        <w:ind w:left="1134" w:firstLine="567"/>
        <w:rPr>
          <w:ins w:id="711" w:author="AHMIDOUCH Noureddine" w:date="2015-07-23T11:08:00Z"/>
          <w:rtl/>
          <w:rPrChange w:id="712" w:author="MERZOUK Fawzi" w:date="2016-06-17T09:22:00Z">
            <w:rPr>
              <w:ins w:id="713" w:author="AHMIDOUCH Noureddine" w:date="2015-07-23T11:08:00Z"/>
              <w:u w:val="single"/>
              <w:rtl/>
            </w:rPr>
          </w:rPrChange>
        </w:rPr>
      </w:pPr>
      <w:ins w:id="714" w:author="AHMIDOUCH Noureddine" w:date="2015-07-23T11:08:00Z">
        <w:r w:rsidRPr="00E15F6B">
          <w:rPr>
            <w:rtl/>
            <w:rPrChange w:id="715" w:author="MERZOUK Fawzi" w:date="2016-06-17T09:22:00Z">
              <w:rPr>
                <w:u w:val="single"/>
                <w:rtl/>
              </w:rPr>
            </w:rPrChange>
          </w:rPr>
          <w:t>"2"</w:t>
        </w:r>
        <w:r w:rsidRPr="00E15F6B">
          <w:rPr>
            <w:rtl/>
            <w:rPrChange w:id="716" w:author="MERZOUK Fawzi" w:date="2016-06-17T09:22:00Z">
              <w:rPr>
                <w:u w:val="single"/>
                <w:rtl/>
              </w:rPr>
            </w:rPrChange>
          </w:rPr>
          <w:tab/>
        </w:r>
        <w:r w:rsidRPr="00E15F6B">
          <w:rPr>
            <w:rFonts w:hint="eastAsia"/>
            <w:rtl/>
            <w:rPrChange w:id="717" w:author="MERZOUK Fawzi" w:date="2016-06-17T09:22:00Z">
              <w:rPr>
                <w:rFonts w:hint="eastAsia"/>
                <w:u w:val="single"/>
                <w:rtl/>
              </w:rPr>
            </w:rPrChange>
          </w:rPr>
          <w:t>اسم</w:t>
        </w:r>
        <w:r w:rsidRPr="00E15F6B">
          <w:rPr>
            <w:rtl/>
            <w:rPrChange w:id="718" w:author="MERZOUK Fawzi" w:date="2016-06-17T09:22:00Z">
              <w:rPr>
                <w:u w:val="single"/>
                <w:rtl/>
              </w:rPr>
            </w:rPrChange>
          </w:rPr>
          <w:t xml:space="preserve"> </w:t>
        </w:r>
        <w:r w:rsidRPr="00E15F6B">
          <w:rPr>
            <w:rFonts w:hint="eastAsia"/>
            <w:rtl/>
            <w:rPrChange w:id="719" w:author="MERZOUK Fawzi" w:date="2016-06-17T09:22:00Z">
              <w:rPr>
                <w:rFonts w:hint="eastAsia"/>
                <w:u w:val="single"/>
                <w:rtl/>
              </w:rPr>
            </w:rPrChange>
          </w:rPr>
          <w:t>المكتب</w:t>
        </w:r>
        <w:r w:rsidRPr="00E15F6B">
          <w:rPr>
            <w:rtl/>
            <w:rPrChange w:id="720" w:author="MERZOUK Fawzi" w:date="2016-06-17T09:22:00Z">
              <w:rPr>
                <w:u w:val="single"/>
                <w:rtl/>
              </w:rPr>
            </w:rPrChange>
          </w:rPr>
          <w:t xml:space="preserve"> </w:t>
        </w:r>
        <w:r w:rsidRPr="00E15F6B">
          <w:rPr>
            <w:rFonts w:hint="eastAsia"/>
            <w:rtl/>
            <w:rPrChange w:id="721" w:author="MERZOUK Fawzi" w:date="2016-06-17T09:22:00Z">
              <w:rPr>
                <w:rFonts w:hint="eastAsia"/>
                <w:u w:val="single"/>
                <w:rtl/>
              </w:rPr>
            </w:rPrChange>
          </w:rPr>
          <w:t>الذي</w:t>
        </w:r>
        <w:r w:rsidRPr="00E15F6B">
          <w:rPr>
            <w:rtl/>
            <w:rPrChange w:id="722" w:author="MERZOUK Fawzi" w:date="2016-06-17T09:22:00Z">
              <w:rPr>
                <w:u w:val="single"/>
                <w:rtl/>
              </w:rPr>
            </w:rPrChange>
          </w:rPr>
          <w:t xml:space="preserve"> </w:t>
        </w:r>
        <w:r w:rsidRPr="00E15F6B">
          <w:rPr>
            <w:rFonts w:hint="eastAsia"/>
            <w:rtl/>
            <w:rPrChange w:id="723" w:author="MERZOUK Fawzi" w:date="2016-06-17T09:22:00Z">
              <w:rPr>
                <w:rFonts w:hint="eastAsia"/>
                <w:u w:val="single"/>
                <w:rtl/>
              </w:rPr>
            </w:rPrChange>
          </w:rPr>
          <w:t>يقدم</w:t>
        </w:r>
        <w:r w:rsidRPr="00E15F6B">
          <w:rPr>
            <w:rtl/>
            <w:rPrChange w:id="724" w:author="MERZOUK Fawzi" w:date="2016-06-17T09:22:00Z">
              <w:rPr>
                <w:u w:val="single"/>
                <w:rtl/>
              </w:rPr>
            </w:rPrChange>
          </w:rPr>
          <w:t xml:space="preserve"> </w:t>
        </w:r>
        <w:r w:rsidRPr="00E15F6B">
          <w:rPr>
            <w:rFonts w:hint="eastAsia"/>
            <w:rtl/>
            <w:rPrChange w:id="725" w:author="MERZOUK Fawzi" w:date="2016-06-17T09:22:00Z">
              <w:rPr>
                <w:rFonts w:hint="eastAsia"/>
                <w:u w:val="single"/>
                <w:rtl/>
              </w:rPr>
            </w:rPrChange>
          </w:rPr>
          <w:t>الالتماس،</w:t>
        </w:r>
      </w:ins>
    </w:p>
    <w:p w:rsidR="00364C60" w:rsidRPr="00E15F6B" w:rsidRDefault="00364C60" w:rsidP="00755BEC">
      <w:pPr>
        <w:pStyle w:val="NormalParaAR"/>
        <w:spacing w:after="0"/>
        <w:ind w:left="1134" w:firstLine="567"/>
        <w:rPr>
          <w:ins w:id="726" w:author="AHMIDOUCH Noureddine" w:date="2015-07-23T11:08:00Z"/>
          <w:rtl/>
          <w:rPrChange w:id="727" w:author="MERZOUK Fawzi" w:date="2016-06-17T09:22:00Z">
            <w:rPr>
              <w:ins w:id="728" w:author="AHMIDOUCH Noureddine" w:date="2015-07-23T11:08:00Z"/>
              <w:u w:val="single"/>
              <w:rtl/>
            </w:rPr>
          </w:rPrChange>
        </w:rPr>
      </w:pPr>
      <w:ins w:id="729" w:author="AHMIDOUCH Noureddine" w:date="2015-07-23T11:08:00Z">
        <w:r w:rsidRPr="00E15F6B">
          <w:rPr>
            <w:rtl/>
            <w:rPrChange w:id="730" w:author="MERZOUK Fawzi" w:date="2016-06-17T09:22:00Z">
              <w:rPr>
                <w:u w:val="single"/>
                <w:rtl/>
              </w:rPr>
            </w:rPrChange>
          </w:rPr>
          <w:t>"3"</w:t>
        </w:r>
        <w:r w:rsidRPr="00E15F6B">
          <w:rPr>
            <w:rtl/>
            <w:rPrChange w:id="731" w:author="MERZOUK Fawzi" w:date="2016-06-17T09:22:00Z">
              <w:rPr>
                <w:u w:val="single"/>
                <w:rtl/>
              </w:rPr>
            </w:rPrChange>
          </w:rPr>
          <w:tab/>
        </w:r>
      </w:ins>
      <w:ins w:id="732" w:author="Hebatallah Zohni" w:date="2016-04-06T09:46:00Z">
        <w:r w:rsidR="00755BEC" w:rsidRPr="00E15F6B">
          <w:rPr>
            <w:rFonts w:hint="eastAsia"/>
            <w:rtl/>
            <w:rPrChange w:id="733" w:author="MERZOUK Fawzi" w:date="2016-06-17T09:22:00Z">
              <w:rPr>
                <w:rFonts w:hint="eastAsia"/>
                <w:u w:val="single"/>
                <w:rtl/>
              </w:rPr>
            </w:rPrChange>
          </w:rPr>
          <w:t>رقم</w:t>
        </w:r>
      </w:ins>
      <w:ins w:id="734" w:author="AHMIDOUCH Noureddine" w:date="2015-07-23T11:08:00Z">
        <w:r w:rsidRPr="00E15F6B">
          <w:rPr>
            <w:rtl/>
            <w:rPrChange w:id="735" w:author="MERZOUK Fawzi" w:date="2016-06-17T09:22:00Z">
              <w:rPr>
                <w:u w:val="single"/>
                <w:rtl/>
              </w:rPr>
            </w:rPrChange>
          </w:rPr>
          <w:t xml:space="preserve"> التسجيل الدولي،</w:t>
        </w:r>
      </w:ins>
    </w:p>
    <w:p w:rsidR="00364C60" w:rsidRPr="00E15F6B" w:rsidRDefault="00364C60" w:rsidP="00673200">
      <w:pPr>
        <w:pStyle w:val="NormalParaAR"/>
        <w:spacing w:after="0"/>
        <w:ind w:left="1134" w:firstLine="567"/>
        <w:rPr>
          <w:ins w:id="736" w:author="AHMIDOUCH Noureddine" w:date="2015-07-23T11:08:00Z"/>
          <w:rtl/>
          <w:rPrChange w:id="737" w:author="MERZOUK Fawzi" w:date="2016-06-17T09:22:00Z">
            <w:rPr>
              <w:ins w:id="738" w:author="AHMIDOUCH Noureddine" w:date="2015-07-23T11:08:00Z"/>
              <w:u w:val="single"/>
              <w:rtl/>
            </w:rPr>
          </w:rPrChange>
        </w:rPr>
      </w:pPr>
      <w:ins w:id="739" w:author="AHMIDOUCH Noureddine" w:date="2015-07-23T11:08:00Z">
        <w:r w:rsidRPr="00E15F6B">
          <w:rPr>
            <w:rtl/>
            <w:rPrChange w:id="740" w:author="MERZOUK Fawzi" w:date="2016-06-17T09:22:00Z">
              <w:rPr>
                <w:u w:val="single"/>
                <w:rtl/>
              </w:rPr>
            </w:rPrChange>
          </w:rPr>
          <w:t>"4"</w:t>
        </w:r>
        <w:r w:rsidRPr="00E15F6B">
          <w:rPr>
            <w:rtl/>
            <w:rPrChange w:id="741" w:author="MERZOUK Fawzi" w:date="2016-06-17T09:22:00Z">
              <w:rPr>
                <w:u w:val="single"/>
                <w:rtl/>
              </w:rPr>
            </w:rPrChange>
          </w:rPr>
          <w:tab/>
        </w:r>
        <w:r w:rsidRPr="00E15F6B">
          <w:rPr>
            <w:rFonts w:hint="eastAsia"/>
            <w:rtl/>
            <w:rPrChange w:id="742" w:author="MERZOUK Fawzi" w:date="2016-06-17T09:22:00Z">
              <w:rPr>
                <w:rFonts w:hint="eastAsia"/>
                <w:u w:val="single"/>
                <w:rtl/>
              </w:rPr>
            </w:rPrChange>
          </w:rPr>
          <w:t>اسم</w:t>
        </w:r>
        <w:r w:rsidRPr="00E15F6B">
          <w:rPr>
            <w:rtl/>
            <w:rPrChange w:id="743" w:author="MERZOUK Fawzi" w:date="2016-06-17T09:22:00Z">
              <w:rPr>
                <w:u w:val="single"/>
                <w:rtl/>
              </w:rPr>
            </w:rPrChange>
          </w:rPr>
          <w:t xml:space="preserve"> </w:t>
        </w:r>
        <w:r w:rsidRPr="00E15F6B">
          <w:rPr>
            <w:rFonts w:hint="eastAsia"/>
            <w:rtl/>
            <w:rPrChange w:id="744" w:author="MERZOUK Fawzi" w:date="2016-06-17T09:22:00Z">
              <w:rPr>
                <w:rFonts w:hint="eastAsia"/>
                <w:u w:val="single"/>
                <w:rtl/>
              </w:rPr>
            </w:rPrChange>
          </w:rPr>
          <w:t>صاحب</w:t>
        </w:r>
        <w:r w:rsidRPr="00E15F6B">
          <w:rPr>
            <w:rtl/>
            <w:rPrChange w:id="745" w:author="MERZOUK Fawzi" w:date="2016-06-17T09:22:00Z">
              <w:rPr>
                <w:u w:val="single"/>
                <w:rtl/>
              </w:rPr>
            </w:rPrChange>
          </w:rPr>
          <w:t xml:space="preserve"> </w:t>
        </w:r>
        <w:r w:rsidRPr="00E15F6B">
          <w:rPr>
            <w:rFonts w:hint="eastAsia"/>
            <w:rtl/>
            <w:rPrChange w:id="746" w:author="MERZOUK Fawzi" w:date="2016-06-17T09:22:00Z">
              <w:rPr>
                <w:rFonts w:hint="eastAsia"/>
                <w:u w:val="single"/>
                <w:rtl/>
              </w:rPr>
            </w:rPrChange>
          </w:rPr>
          <w:t>التسجيل</w:t>
        </w:r>
      </w:ins>
      <w:ins w:id="747" w:author="Hebatallah Zohni" w:date="2016-04-06T10:11:00Z">
        <w:r w:rsidR="00B354C6" w:rsidRPr="00E15F6B">
          <w:rPr>
            <w:rtl/>
            <w:rPrChange w:id="748" w:author="MERZOUK Fawzi" w:date="2016-06-17T09:22:00Z">
              <w:rPr>
                <w:u w:val="single"/>
                <w:rtl/>
              </w:rPr>
            </w:rPrChange>
          </w:rPr>
          <w:t xml:space="preserve"> الدولي</w:t>
        </w:r>
      </w:ins>
      <w:ins w:id="749" w:author="AHMIDOUCH Noureddine" w:date="2015-07-23T11:08:00Z">
        <w:r w:rsidRPr="00E15F6B">
          <w:rPr>
            <w:rFonts w:hint="eastAsia"/>
            <w:rtl/>
            <w:rPrChange w:id="750" w:author="MERZOUK Fawzi" w:date="2016-06-17T09:22:00Z">
              <w:rPr>
                <w:rFonts w:hint="eastAsia"/>
                <w:u w:val="single"/>
                <w:rtl/>
              </w:rPr>
            </w:rPrChange>
          </w:rPr>
          <w:t>،</w:t>
        </w:r>
      </w:ins>
    </w:p>
    <w:p w:rsidR="00364C60" w:rsidRPr="00E15F6B" w:rsidRDefault="00364C60" w:rsidP="00A1127D">
      <w:pPr>
        <w:pStyle w:val="NormalParaAR"/>
        <w:spacing w:after="0"/>
        <w:ind w:left="-5" w:firstLine="1710"/>
        <w:rPr>
          <w:ins w:id="751" w:author="Hebatallah Zohni" w:date="2016-04-06T16:55:00Z"/>
          <w:rtl/>
          <w:rPrChange w:id="752" w:author="MERZOUK Fawzi" w:date="2016-06-17T09:22:00Z">
            <w:rPr>
              <w:ins w:id="753" w:author="Hebatallah Zohni" w:date="2016-04-06T16:55:00Z"/>
              <w:u w:val="single"/>
              <w:rtl/>
            </w:rPr>
          </w:rPrChange>
        </w:rPr>
      </w:pPr>
      <w:ins w:id="754" w:author="AHMIDOUCH Noureddine" w:date="2015-07-23T11:08:00Z">
        <w:r w:rsidRPr="00E15F6B">
          <w:rPr>
            <w:rtl/>
            <w:rPrChange w:id="755" w:author="MERZOUK Fawzi" w:date="2016-06-17T09:22:00Z">
              <w:rPr>
                <w:u w:val="single"/>
                <w:rtl/>
              </w:rPr>
            </w:rPrChange>
          </w:rPr>
          <w:t>"5"</w:t>
        </w:r>
        <w:r w:rsidRPr="00E15F6B">
          <w:rPr>
            <w:rtl/>
            <w:rPrChange w:id="756" w:author="MERZOUK Fawzi" w:date="2016-06-17T09:22:00Z">
              <w:rPr>
                <w:u w:val="single"/>
                <w:rtl/>
              </w:rPr>
            </w:rPrChange>
          </w:rPr>
          <w:tab/>
        </w:r>
        <w:r w:rsidRPr="00E15F6B">
          <w:rPr>
            <w:rFonts w:hint="eastAsia"/>
            <w:rtl/>
            <w:rPrChange w:id="757" w:author="MERZOUK Fawzi" w:date="2016-06-17T09:22:00Z">
              <w:rPr>
                <w:rFonts w:hint="eastAsia"/>
                <w:u w:val="single"/>
                <w:rtl/>
              </w:rPr>
            </w:rPrChange>
          </w:rPr>
          <w:t>أسماء</w:t>
        </w:r>
        <w:r w:rsidRPr="00E15F6B">
          <w:rPr>
            <w:rtl/>
            <w:rPrChange w:id="758" w:author="MERZOUK Fawzi" w:date="2016-06-17T09:22:00Z">
              <w:rPr>
                <w:u w:val="single"/>
                <w:rtl/>
              </w:rPr>
            </w:rPrChange>
          </w:rPr>
          <w:t xml:space="preserve"> السلع والخدمات التي ستُفصل، مجم</w:t>
        </w:r>
        <w:r w:rsidRPr="00E15F6B">
          <w:rPr>
            <w:rFonts w:hint="eastAsia"/>
            <w:rtl/>
            <w:rPrChange w:id="759" w:author="MERZOUK Fawzi" w:date="2016-06-17T09:22:00Z">
              <w:rPr>
                <w:rFonts w:hint="eastAsia"/>
                <w:u w:val="single"/>
                <w:rtl/>
              </w:rPr>
            </w:rPrChange>
          </w:rPr>
          <w:t>َّ</w:t>
        </w:r>
        <w:r w:rsidRPr="00E15F6B">
          <w:rPr>
            <w:rtl/>
            <w:rPrChange w:id="760" w:author="MERZOUK Fawzi" w:date="2016-06-17T09:22:00Z">
              <w:rPr>
                <w:u w:val="single"/>
                <w:rtl/>
              </w:rPr>
            </w:rPrChange>
          </w:rPr>
          <w:t>عة</w:t>
        </w:r>
        <w:r w:rsidRPr="00E15F6B">
          <w:rPr>
            <w:rFonts w:hint="eastAsia"/>
            <w:rtl/>
            <w:rPrChange w:id="761" w:author="MERZOUK Fawzi" w:date="2016-06-17T09:22:00Z">
              <w:rPr>
                <w:rFonts w:hint="eastAsia"/>
                <w:u w:val="single"/>
                <w:rtl/>
              </w:rPr>
            </w:rPrChange>
          </w:rPr>
          <w:t>ً</w:t>
        </w:r>
        <w:r w:rsidRPr="00E15F6B">
          <w:rPr>
            <w:rtl/>
            <w:rPrChange w:id="762" w:author="MERZOUK Fawzi" w:date="2016-06-17T09:22:00Z">
              <w:rPr>
                <w:u w:val="single"/>
                <w:rtl/>
              </w:rPr>
            </w:rPrChange>
          </w:rPr>
          <w:t xml:space="preserve"> في الأصناف المناسبة من التصنيف الدولي للسلع والخدمات</w:t>
        </w:r>
        <w:r w:rsidRPr="00E15F6B">
          <w:rPr>
            <w:rFonts w:hint="eastAsia"/>
            <w:rtl/>
            <w:rPrChange w:id="763" w:author="MERZOUK Fawzi" w:date="2016-06-17T09:22:00Z">
              <w:rPr>
                <w:rFonts w:hint="eastAsia"/>
                <w:u w:val="single"/>
                <w:rtl/>
              </w:rPr>
            </w:rPrChange>
          </w:rPr>
          <w:t>،</w:t>
        </w:r>
      </w:ins>
    </w:p>
    <w:p w:rsidR="00A1127D" w:rsidRPr="00E15F6B" w:rsidRDefault="00364C60" w:rsidP="00C670A9">
      <w:pPr>
        <w:pStyle w:val="NormalParaAR"/>
        <w:spacing w:after="0"/>
        <w:ind w:left="-5" w:firstLine="1710"/>
        <w:rPr>
          <w:ins w:id="764" w:author="AHMIDOUCH Noureddine" w:date="2015-07-23T11:08:00Z"/>
          <w:rtl/>
          <w:rPrChange w:id="765" w:author="MERZOUK Fawzi" w:date="2016-06-17T09:22:00Z">
            <w:rPr>
              <w:ins w:id="766" w:author="AHMIDOUCH Noureddine" w:date="2015-07-23T11:08:00Z"/>
              <w:u w:val="single"/>
              <w:rtl/>
            </w:rPr>
          </w:rPrChange>
        </w:rPr>
      </w:pPr>
      <w:ins w:id="767" w:author="AHMIDOUCH Noureddine" w:date="2015-07-23T11:08:00Z">
        <w:r w:rsidRPr="00E15F6B">
          <w:rPr>
            <w:rtl/>
            <w:rPrChange w:id="768" w:author="MERZOUK Fawzi" w:date="2016-06-17T09:22:00Z">
              <w:rPr>
                <w:u w:val="single"/>
                <w:rtl/>
              </w:rPr>
            </w:rPrChange>
          </w:rPr>
          <w:t>"</w:t>
        </w:r>
      </w:ins>
      <w:ins w:id="769" w:author="MERZOUK Fawzi" w:date="2016-06-16T18:39:00Z">
        <w:r w:rsidR="00C670A9" w:rsidRPr="00E15F6B">
          <w:rPr>
            <w:rtl/>
            <w:rPrChange w:id="770" w:author="MERZOUK Fawzi" w:date="2016-06-17T09:22:00Z">
              <w:rPr>
                <w:u w:val="single"/>
                <w:rtl/>
              </w:rPr>
            </w:rPrChange>
          </w:rPr>
          <w:t>6</w:t>
        </w:r>
      </w:ins>
      <w:ins w:id="771" w:author="AHMIDOUCH Noureddine" w:date="2015-07-23T11:08:00Z">
        <w:r w:rsidRPr="00E15F6B">
          <w:rPr>
            <w:rtl/>
            <w:rPrChange w:id="772" w:author="MERZOUK Fawzi" w:date="2016-06-17T09:22:00Z">
              <w:rPr>
                <w:u w:val="single"/>
                <w:rtl/>
              </w:rPr>
            </w:rPrChange>
          </w:rPr>
          <w:t>"</w:t>
        </w:r>
        <w:r w:rsidRPr="00E15F6B">
          <w:rPr>
            <w:rtl/>
            <w:rPrChange w:id="773" w:author="MERZOUK Fawzi" w:date="2016-06-17T09:22:00Z">
              <w:rPr>
                <w:u w:val="single"/>
                <w:rtl/>
              </w:rPr>
            </w:rPrChange>
          </w:rPr>
          <w:tab/>
        </w:r>
      </w:ins>
      <w:ins w:id="774" w:author="Hebatallah Zohni" w:date="2016-04-06T09:58:00Z">
        <w:r w:rsidR="003642D3" w:rsidRPr="00E15F6B">
          <w:rPr>
            <w:rFonts w:hint="eastAsia"/>
            <w:rtl/>
            <w:rPrChange w:id="775" w:author="MERZOUK Fawzi" w:date="2016-06-17T09:22:00Z">
              <w:rPr>
                <w:rFonts w:hint="eastAsia"/>
                <w:u w:val="single"/>
                <w:rtl/>
              </w:rPr>
            </w:rPrChange>
          </w:rPr>
          <w:t>قيمة</w:t>
        </w:r>
      </w:ins>
      <w:ins w:id="776" w:author="AHMIDOUCH Noureddine" w:date="2015-07-23T11:08:00Z">
        <w:r w:rsidRPr="00E15F6B">
          <w:rPr>
            <w:rtl/>
            <w:rPrChange w:id="777" w:author="MERZOUK Fawzi" w:date="2016-06-17T09:22:00Z">
              <w:rPr>
                <w:u w:val="single"/>
                <w:rtl/>
              </w:rPr>
            </w:rPrChange>
          </w:rPr>
          <w:t xml:space="preserve"> الرسم المسدد وطريقة تسديده، أو تعليمات لاقتطاع </w:t>
        </w:r>
        <w:r w:rsidRPr="00E15F6B">
          <w:rPr>
            <w:rFonts w:hint="eastAsia"/>
            <w:rtl/>
            <w:rPrChange w:id="778" w:author="MERZOUK Fawzi" w:date="2016-06-17T09:22:00Z">
              <w:rPr>
                <w:rFonts w:hint="eastAsia"/>
                <w:u w:val="single"/>
                <w:rtl/>
              </w:rPr>
            </w:rPrChange>
          </w:rPr>
          <w:t>ال</w:t>
        </w:r>
        <w:r w:rsidRPr="00E15F6B">
          <w:rPr>
            <w:rtl/>
            <w:rPrChange w:id="779" w:author="MERZOUK Fawzi" w:date="2016-06-17T09:22:00Z">
              <w:rPr>
                <w:u w:val="single"/>
                <w:rtl/>
              </w:rPr>
            </w:rPrChange>
          </w:rPr>
          <w:t xml:space="preserve">مبلغ المطلوب من حساب مفتوح لدى المكتب الدولي، وتحديد هوية الطرف الذي </w:t>
        </w:r>
      </w:ins>
      <w:ins w:id="780" w:author="Hebatallah Zohni" w:date="2016-04-06T09:59:00Z">
        <w:r w:rsidR="002D6F8D" w:rsidRPr="00E15F6B">
          <w:rPr>
            <w:rFonts w:hint="eastAsia"/>
            <w:rtl/>
            <w:rPrChange w:id="781" w:author="MERZOUK Fawzi" w:date="2016-06-17T09:22:00Z">
              <w:rPr>
                <w:rFonts w:hint="eastAsia"/>
                <w:u w:val="single"/>
                <w:rtl/>
              </w:rPr>
            </w:rPrChange>
          </w:rPr>
          <w:t>يج</w:t>
        </w:r>
      </w:ins>
      <w:ins w:id="782" w:author="AHMIDOUCH Noureddine" w:date="2015-07-23T11:08:00Z">
        <w:r w:rsidRPr="00E15F6B">
          <w:rPr>
            <w:rtl/>
            <w:rPrChange w:id="783" w:author="MERZOUK Fawzi" w:date="2016-06-17T09:22:00Z">
              <w:rPr>
                <w:u w:val="single"/>
                <w:rtl/>
              </w:rPr>
            </w:rPrChange>
          </w:rPr>
          <w:t xml:space="preserve">رى التسديد أو </w:t>
        </w:r>
      </w:ins>
      <w:ins w:id="784" w:author="Hebatallah Zohni" w:date="2016-04-06T09:59:00Z">
        <w:r w:rsidR="002D6F8D" w:rsidRPr="00E15F6B">
          <w:rPr>
            <w:rFonts w:hint="eastAsia"/>
            <w:rtl/>
            <w:rPrChange w:id="785" w:author="MERZOUK Fawzi" w:date="2016-06-17T09:22:00Z">
              <w:rPr>
                <w:rFonts w:hint="eastAsia"/>
                <w:u w:val="single"/>
                <w:rtl/>
              </w:rPr>
            </w:rPrChange>
          </w:rPr>
          <w:t>ي</w:t>
        </w:r>
      </w:ins>
      <w:ins w:id="786" w:author="AHMIDOUCH Noureddine" w:date="2015-07-23T11:08:00Z">
        <w:r w:rsidRPr="00E15F6B">
          <w:rPr>
            <w:rtl/>
            <w:rPrChange w:id="787" w:author="MERZOUK Fawzi" w:date="2016-06-17T09:22:00Z">
              <w:rPr>
                <w:u w:val="single"/>
                <w:rtl/>
              </w:rPr>
            </w:rPrChange>
          </w:rPr>
          <w:t>صدر التعليمات.</w:t>
        </w:r>
      </w:ins>
    </w:p>
    <w:p w:rsidR="00364C60" w:rsidRPr="00E15F6B" w:rsidRDefault="00364C60" w:rsidP="002A2BAE">
      <w:pPr>
        <w:pStyle w:val="NormalParaAR"/>
        <w:spacing w:after="0"/>
        <w:ind w:left="-5" w:firstLine="1170"/>
        <w:rPr>
          <w:ins w:id="788" w:author="AHMIDOUCH Noureddine" w:date="2015-07-23T11:08:00Z"/>
          <w:rtl/>
          <w:rPrChange w:id="789" w:author="MERZOUK Fawzi" w:date="2016-06-17T09:22:00Z">
            <w:rPr>
              <w:ins w:id="790" w:author="AHMIDOUCH Noureddine" w:date="2015-07-23T11:08:00Z"/>
              <w:u w:val="single"/>
              <w:rtl/>
            </w:rPr>
          </w:rPrChange>
        </w:rPr>
      </w:pPr>
      <w:ins w:id="791" w:author="AHMIDOUCH Noureddine" w:date="2015-07-23T11:08:00Z">
        <w:r w:rsidRPr="00E15F6B">
          <w:rPr>
            <w:rtl/>
            <w:rPrChange w:id="792" w:author="MERZOUK Fawzi" w:date="2016-06-17T09:22:00Z">
              <w:rPr>
                <w:u w:val="single"/>
                <w:rtl/>
              </w:rPr>
            </w:rPrChange>
          </w:rPr>
          <w:t>(ج)</w:t>
        </w:r>
        <w:r w:rsidRPr="00E15F6B">
          <w:rPr>
            <w:rtl/>
            <w:rPrChange w:id="793" w:author="MERZOUK Fawzi" w:date="2016-06-17T09:22:00Z">
              <w:rPr>
                <w:u w:val="single"/>
                <w:rtl/>
              </w:rPr>
            </w:rPrChange>
          </w:rPr>
          <w:tab/>
        </w:r>
      </w:ins>
      <w:ins w:id="794" w:author="Hebatallah Zohni" w:date="2016-04-06T10:01:00Z">
        <w:r w:rsidR="00DC11BA" w:rsidRPr="00E15F6B">
          <w:rPr>
            <w:rFonts w:hint="eastAsia"/>
            <w:rtl/>
            <w:lang w:bidi="ar-EG"/>
            <w:rPrChange w:id="795" w:author="MERZOUK Fawzi" w:date="2016-06-17T09:22:00Z">
              <w:rPr>
                <w:rFonts w:hint="eastAsia"/>
                <w:u w:val="single"/>
                <w:rtl/>
                <w:lang w:bidi="ar-EG"/>
              </w:rPr>
            </w:rPrChange>
          </w:rPr>
          <w:t>يتعين</w:t>
        </w:r>
        <w:r w:rsidR="00DC11BA" w:rsidRPr="00E15F6B">
          <w:rPr>
            <w:rtl/>
            <w:lang w:bidi="ar-EG"/>
            <w:rPrChange w:id="796" w:author="MERZOUK Fawzi" w:date="2016-06-17T09:22:00Z">
              <w:rPr>
                <w:u w:val="single"/>
                <w:rtl/>
                <w:lang w:bidi="ar-EG"/>
              </w:rPr>
            </w:rPrChange>
          </w:rPr>
          <w:t xml:space="preserve"> </w:t>
        </w:r>
      </w:ins>
      <w:ins w:id="797" w:author="AHMIDOUCH Noureddine" w:date="2015-07-23T11:08:00Z">
        <w:r w:rsidRPr="00E15F6B">
          <w:rPr>
            <w:rFonts w:hint="eastAsia"/>
            <w:rtl/>
            <w:rPrChange w:id="798" w:author="MERZOUK Fawzi" w:date="2016-06-17T09:22:00Z">
              <w:rPr>
                <w:rFonts w:hint="eastAsia"/>
                <w:u w:val="single"/>
                <w:rtl/>
              </w:rPr>
            </w:rPrChange>
          </w:rPr>
          <w:t>أن</w:t>
        </w:r>
        <w:r w:rsidRPr="00E15F6B">
          <w:rPr>
            <w:rtl/>
            <w:rPrChange w:id="799" w:author="MERZOUK Fawzi" w:date="2016-06-17T09:22:00Z">
              <w:rPr>
                <w:u w:val="single"/>
                <w:rtl/>
              </w:rPr>
            </w:rPrChange>
          </w:rPr>
          <w:t xml:space="preserve"> </w:t>
        </w:r>
        <w:r w:rsidRPr="00E15F6B">
          <w:rPr>
            <w:rFonts w:hint="eastAsia"/>
            <w:rtl/>
            <w:rPrChange w:id="800" w:author="MERZOUK Fawzi" w:date="2016-06-17T09:22:00Z">
              <w:rPr>
                <w:rFonts w:hint="eastAsia"/>
                <w:u w:val="single"/>
                <w:rtl/>
              </w:rPr>
            </w:rPrChange>
          </w:rPr>
          <w:t>يوقّع</w:t>
        </w:r>
        <w:r w:rsidRPr="00E15F6B">
          <w:rPr>
            <w:rtl/>
            <w:rPrChange w:id="801" w:author="MERZOUK Fawzi" w:date="2016-06-17T09:22:00Z">
              <w:rPr>
                <w:u w:val="single"/>
                <w:rtl/>
              </w:rPr>
            </w:rPrChange>
          </w:rPr>
          <w:t xml:space="preserve"> </w:t>
        </w:r>
        <w:r w:rsidRPr="00E15F6B">
          <w:rPr>
            <w:rFonts w:hint="eastAsia"/>
            <w:rtl/>
            <w:rPrChange w:id="802" w:author="MERZOUK Fawzi" w:date="2016-06-17T09:22:00Z">
              <w:rPr>
                <w:rFonts w:hint="eastAsia"/>
                <w:u w:val="single"/>
                <w:rtl/>
              </w:rPr>
            </w:rPrChange>
          </w:rPr>
          <w:t>الالتماس</w:t>
        </w:r>
        <w:r w:rsidRPr="00E15F6B">
          <w:rPr>
            <w:rtl/>
            <w:rPrChange w:id="803" w:author="MERZOUK Fawzi" w:date="2016-06-17T09:22:00Z">
              <w:rPr>
                <w:u w:val="single"/>
                <w:rtl/>
              </w:rPr>
            </w:rPrChange>
          </w:rPr>
          <w:t xml:space="preserve"> </w:t>
        </w:r>
        <w:r w:rsidRPr="00E15F6B">
          <w:rPr>
            <w:rFonts w:hint="eastAsia"/>
            <w:rtl/>
            <w:rPrChange w:id="804" w:author="MERZOUK Fawzi" w:date="2016-06-17T09:22:00Z">
              <w:rPr>
                <w:rFonts w:hint="eastAsia"/>
                <w:u w:val="single"/>
                <w:rtl/>
              </w:rPr>
            </w:rPrChange>
          </w:rPr>
          <w:t>المكتب</w:t>
        </w:r>
      </w:ins>
      <w:r w:rsidR="00DC11BA" w:rsidRPr="00E15F6B">
        <w:rPr>
          <w:rFonts w:hint="eastAsia"/>
          <w:rtl/>
          <w:rPrChange w:id="805" w:author="MERZOUK Fawzi" w:date="2016-06-17T09:22:00Z">
            <w:rPr>
              <w:rFonts w:hint="eastAsia"/>
              <w:u w:val="single"/>
              <w:rtl/>
            </w:rPr>
          </w:rPrChange>
        </w:rPr>
        <w:t>ُ</w:t>
      </w:r>
      <w:ins w:id="806" w:author="AHMIDOUCH Noureddine" w:date="2015-07-23T11:08:00Z">
        <w:r w:rsidRPr="00E15F6B">
          <w:rPr>
            <w:rtl/>
            <w:rPrChange w:id="807" w:author="MERZOUK Fawzi" w:date="2016-06-17T09:22:00Z">
              <w:rPr>
                <w:u w:val="single"/>
                <w:rtl/>
              </w:rPr>
            </w:rPrChange>
          </w:rPr>
          <w:t xml:space="preserve"> الذي يقدّم الالتماس، وفي حال كان المكتب يقتضي ذلك، يجب أن يوقعه صاحب التسجيل</w:t>
        </w:r>
      </w:ins>
      <w:ins w:id="808" w:author="Hebatallah Zohni" w:date="2016-04-07T17:19:00Z">
        <w:r w:rsidR="00DE437A" w:rsidRPr="00E15F6B">
          <w:rPr>
            <w:rtl/>
            <w:rPrChange w:id="809" w:author="MERZOUK Fawzi" w:date="2016-06-17T09:22:00Z">
              <w:rPr>
                <w:u w:val="single"/>
                <w:rtl/>
              </w:rPr>
            </w:rPrChange>
          </w:rPr>
          <w:t xml:space="preserve"> الدولي</w:t>
        </w:r>
      </w:ins>
      <w:ins w:id="810" w:author="AHMIDOUCH Noureddine" w:date="2015-07-23T11:08:00Z">
        <w:r w:rsidRPr="00E15F6B">
          <w:rPr>
            <w:rtl/>
            <w:rPrChange w:id="811" w:author="MERZOUK Fawzi" w:date="2016-06-17T09:22:00Z">
              <w:rPr>
                <w:u w:val="single"/>
                <w:rtl/>
              </w:rPr>
            </w:rPrChange>
          </w:rPr>
          <w:t xml:space="preserve"> أيضا.</w:t>
        </w:r>
      </w:ins>
    </w:p>
    <w:p w:rsidR="00364C60" w:rsidRPr="00E15F6B" w:rsidRDefault="00364C60" w:rsidP="00C670A9">
      <w:pPr>
        <w:pStyle w:val="NormalParaAR"/>
        <w:ind w:left="-5" w:firstLine="1170"/>
        <w:rPr>
          <w:ins w:id="812" w:author="AHMIDOUCH Noureddine" w:date="2015-07-23T11:08:00Z"/>
          <w:rtl/>
          <w:rPrChange w:id="813" w:author="MERZOUK Fawzi" w:date="2016-06-17T09:22:00Z">
            <w:rPr>
              <w:ins w:id="814" w:author="AHMIDOUCH Noureddine" w:date="2015-07-23T11:08:00Z"/>
              <w:u w:val="single"/>
              <w:rtl/>
            </w:rPr>
          </w:rPrChange>
        </w:rPr>
      </w:pPr>
      <w:ins w:id="815" w:author="AHMIDOUCH Noureddine" w:date="2015-07-23T11:08:00Z">
        <w:r w:rsidRPr="00E15F6B">
          <w:rPr>
            <w:rtl/>
            <w:rPrChange w:id="816" w:author="MERZOUK Fawzi" w:date="2016-06-17T09:22:00Z">
              <w:rPr>
                <w:u w:val="single"/>
                <w:rtl/>
              </w:rPr>
            </w:rPrChange>
          </w:rPr>
          <w:t>(د)</w:t>
        </w:r>
        <w:r w:rsidRPr="00E15F6B">
          <w:rPr>
            <w:rtl/>
            <w:rPrChange w:id="817" w:author="MERZOUK Fawzi" w:date="2016-06-17T09:22:00Z">
              <w:rPr>
                <w:u w:val="single"/>
                <w:rtl/>
              </w:rPr>
            </w:rPrChange>
          </w:rPr>
          <w:tab/>
        </w:r>
      </w:ins>
      <w:ins w:id="818" w:author="Hebatallah Zohni" w:date="2016-04-06T10:03:00Z">
        <w:r w:rsidR="00DC11BA" w:rsidRPr="00E15F6B">
          <w:rPr>
            <w:rFonts w:hint="eastAsia"/>
            <w:rtl/>
            <w:rPrChange w:id="819" w:author="MERZOUK Fawzi" w:date="2016-06-17T09:22:00Z">
              <w:rPr>
                <w:rFonts w:hint="eastAsia"/>
                <w:u w:val="single"/>
                <w:rtl/>
              </w:rPr>
            </w:rPrChange>
          </w:rPr>
          <w:t>يجوز</w:t>
        </w:r>
        <w:r w:rsidR="00DC11BA" w:rsidRPr="00E15F6B">
          <w:rPr>
            <w:rtl/>
            <w:rPrChange w:id="820" w:author="MERZOUK Fawzi" w:date="2016-06-17T09:22:00Z">
              <w:rPr>
                <w:u w:val="single"/>
                <w:rtl/>
              </w:rPr>
            </w:rPrChange>
          </w:rPr>
          <w:t xml:space="preserve"> </w:t>
        </w:r>
      </w:ins>
      <w:ins w:id="821" w:author="Hebatallah Zohni" w:date="2016-04-06T10:05:00Z">
        <w:r w:rsidR="00DC11BA" w:rsidRPr="00E15F6B">
          <w:rPr>
            <w:rFonts w:hint="eastAsia"/>
            <w:rtl/>
            <w:rPrChange w:id="822" w:author="MERZOUK Fawzi" w:date="2016-06-17T09:22:00Z">
              <w:rPr>
                <w:rFonts w:hint="eastAsia"/>
                <w:u w:val="single"/>
                <w:rtl/>
              </w:rPr>
            </w:rPrChange>
          </w:rPr>
          <w:t>ل</w:t>
        </w:r>
      </w:ins>
      <w:ins w:id="823" w:author="AHMIDOUCH Noureddine" w:date="2015-07-23T11:08:00Z">
        <w:r w:rsidR="00DC11BA" w:rsidRPr="00E15F6B">
          <w:rPr>
            <w:rFonts w:hint="eastAsia"/>
            <w:rtl/>
            <w:rPrChange w:id="824" w:author="MERZOUK Fawzi" w:date="2016-06-17T09:22:00Z">
              <w:rPr>
                <w:rFonts w:hint="eastAsia"/>
                <w:u w:val="single"/>
                <w:rtl/>
              </w:rPr>
            </w:rPrChange>
          </w:rPr>
          <w:t>أي</w:t>
        </w:r>
        <w:r w:rsidR="00DC11BA" w:rsidRPr="00E15F6B">
          <w:rPr>
            <w:rtl/>
            <w:rPrChange w:id="825" w:author="MERZOUK Fawzi" w:date="2016-06-17T09:22:00Z">
              <w:rPr>
                <w:u w:val="single"/>
                <w:rtl/>
              </w:rPr>
            </w:rPrChange>
          </w:rPr>
          <w:t xml:space="preserve"> </w:t>
        </w:r>
        <w:r w:rsidR="00DC11BA" w:rsidRPr="00E15F6B">
          <w:rPr>
            <w:rFonts w:hint="eastAsia"/>
            <w:rtl/>
            <w:rPrChange w:id="826" w:author="MERZOUK Fawzi" w:date="2016-06-17T09:22:00Z">
              <w:rPr>
                <w:rFonts w:hint="eastAsia"/>
                <w:u w:val="single"/>
                <w:rtl/>
              </w:rPr>
            </w:rPrChange>
          </w:rPr>
          <w:t>التماس</w:t>
        </w:r>
        <w:r w:rsidR="00DC11BA" w:rsidRPr="00E15F6B">
          <w:rPr>
            <w:rtl/>
            <w:rPrChange w:id="827" w:author="MERZOUK Fawzi" w:date="2016-06-17T09:22:00Z">
              <w:rPr>
                <w:u w:val="single"/>
                <w:rtl/>
              </w:rPr>
            </w:rPrChange>
          </w:rPr>
          <w:t xml:space="preserve"> </w:t>
        </w:r>
        <w:r w:rsidR="00DC11BA" w:rsidRPr="00E15F6B">
          <w:rPr>
            <w:rFonts w:hint="eastAsia"/>
            <w:rtl/>
            <w:rPrChange w:id="828" w:author="MERZOUK Fawzi" w:date="2016-06-17T09:22:00Z">
              <w:rPr>
                <w:rFonts w:hint="eastAsia"/>
                <w:u w:val="single"/>
                <w:rtl/>
              </w:rPr>
            </w:rPrChange>
          </w:rPr>
          <w:t>م</w:t>
        </w:r>
      </w:ins>
      <w:ins w:id="829" w:author="Hebatallah Zohni" w:date="2016-04-06T10:05:00Z">
        <w:r w:rsidR="00DC11BA" w:rsidRPr="00E15F6B">
          <w:rPr>
            <w:rFonts w:hint="eastAsia"/>
            <w:rtl/>
            <w:rPrChange w:id="830" w:author="MERZOUK Fawzi" w:date="2016-06-17T09:22:00Z">
              <w:rPr>
                <w:rFonts w:hint="eastAsia"/>
                <w:u w:val="single"/>
                <w:rtl/>
              </w:rPr>
            </w:rPrChange>
          </w:rPr>
          <w:t>ٌ</w:t>
        </w:r>
      </w:ins>
      <w:ins w:id="831" w:author="AHMIDOUCH Noureddine" w:date="2015-07-23T11:08:00Z">
        <w:r w:rsidR="00DC11BA" w:rsidRPr="00E15F6B">
          <w:rPr>
            <w:rFonts w:hint="eastAsia"/>
            <w:rtl/>
            <w:rPrChange w:id="832" w:author="MERZOUK Fawzi" w:date="2016-06-17T09:22:00Z">
              <w:rPr>
                <w:rFonts w:hint="eastAsia"/>
                <w:u w:val="single"/>
                <w:rtl/>
              </w:rPr>
            </w:rPrChange>
          </w:rPr>
          <w:t>قدّم</w:t>
        </w:r>
        <w:r w:rsidR="00DC11BA" w:rsidRPr="00E15F6B">
          <w:rPr>
            <w:rtl/>
            <w:rPrChange w:id="833" w:author="MERZOUK Fawzi" w:date="2016-06-17T09:22:00Z">
              <w:rPr>
                <w:u w:val="single"/>
                <w:rtl/>
              </w:rPr>
            </w:rPrChange>
          </w:rPr>
          <w:t xml:space="preserve"> بناء على هذه الفقرة </w:t>
        </w:r>
        <w:r w:rsidRPr="00E15F6B">
          <w:rPr>
            <w:rFonts w:hint="eastAsia"/>
            <w:rtl/>
            <w:rPrChange w:id="834" w:author="MERZOUK Fawzi" w:date="2016-06-17T09:22:00Z">
              <w:rPr>
                <w:rFonts w:hint="eastAsia"/>
                <w:u w:val="single"/>
                <w:rtl/>
              </w:rPr>
            </w:rPrChange>
          </w:rPr>
          <w:t>أن</w:t>
        </w:r>
        <w:r w:rsidRPr="00E15F6B">
          <w:rPr>
            <w:rtl/>
            <w:rPrChange w:id="835" w:author="MERZOUK Fawzi" w:date="2016-06-17T09:22:00Z">
              <w:rPr>
                <w:u w:val="single"/>
                <w:rtl/>
              </w:rPr>
            </w:rPrChange>
          </w:rPr>
          <w:t xml:space="preserve"> </w:t>
        </w:r>
        <w:r w:rsidRPr="00E15F6B">
          <w:rPr>
            <w:rFonts w:hint="eastAsia"/>
            <w:rtl/>
            <w:rPrChange w:id="836" w:author="MERZOUK Fawzi" w:date="2016-06-17T09:22:00Z">
              <w:rPr>
                <w:rFonts w:hint="eastAsia"/>
                <w:u w:val="single"/>
                <w:rtl/>
              </w:rPr>
            </w:rPrChange>
          </w:rPr>
          <w:t>يتضمن</w:t>
        </w:r>
      </w:ins>
      <w:ins w:id="837" w:author="MERZOUK Fawzi" w:date="2016-06-15T16:27:00Z">
        <w:r w:rsidR="00A44D9E" w:rsidRPr="00E15F6B">
          <w:rPr>
            <w:rtl/>
            <w:rPrChange w:id="838" w:author="MERZOUK Fawzi" w:date="2016-06-17T09:22:00Z">
              <w:rPr>
                <w:u w:val="single"/>
                <w:rtl/>
              </w:rPr>
            </w:rPrChange>
          </w:rPr>
          <w:t xml:space="preserve"> أو </w:t>
        </w:r>
      </w:ins>
      <w:ins w:id="839" w:author="Hebatallah Zohni" w:date="2016-04-06T10:03:00Z">
        <w:r w:rsidR="00DC11BA" w:rsidRPr="00E15F6B">
          <w:rPr>
            <w:rFonts w:hint="eastAsia"/>
            <w:rtl/>
            <w:rPrChange w:id="840" w:author="MERZOUK Fawzi" w:date="2016-06-17T09:22:00Z">
              <w:rPr>
                <w:rFonts w:hint="eastAsia"/>
                <w:u w:val="single"/>
                <w:rtl/>
              </w:rPr>
            </w:rPrChange>
          </w:rPr>
          <w:t>يشفع</w:t>
        </w:r>
        <w:r w:rsidR="00DC11BA" w:rsidRPr="00E15F6B">
          <w:rPr>
            <w:rtl/>
            <w:rPrChange w:id="841" w:author="MERZOUK Fawzi" w:date="2016-06-17T09:22:00Z">
              <w:rPr>
                <w:u w:val="single"/>
                <w:rtl/>
              </w:rPr>
            </w:rPrChange>
          </w:rPr>
          <w:t xml:space="preserve"> </w:t>
        </w:r>
      </w:ins>
      <w:ins w:id="842" w:author="MERZOUK Fawzi" w:date="2016-06-15T16:29:00Z">
        <w:r w:rsidR="00A44D9E" w:rsidRPr="00E15F6B">
          <w:rPr>
            <w:rFonts w:hint="eastAsia"/>
            <w:rtl/>
            <w:rPrChange w:id="843" w:author="MERZOUK Fawzi" w:date="2016-06-17T09:22:00Z">
              <w:rPr>
                <w:rFonts w:hint="eastAsia"/>
                <w:u w:val="single"/>
                <w:rtl/>
              </w:rPr>
            </w:rPrChange>
          </w:rPr>
          <w:t>ب</w:t>
        </w:r>
      </w:ins>
      <w:ins w:id="844" w:author="AHMIDOUCH Noureddine" w:date="2015-07-23T11:08:00Z">
        <w:r w:rsidRPr="00E15F6B">
          <w:rPr>
            <w:rFonts w:hint="eastAsia"/>
            <w:rtl/>
            <w:rPrChange w:id="845" w:author="MERZOUK Fawzi" w:date="2016-06-17T09:22:00Z">
              <w:rPr>
                <w:rFonts w:hint="eastAsia"/>
                <w:u w:val="single"/>
                <w:rtl/>
              </w:rPr>
            </w:rPrChange>
          </w:rPr>
          <w:t>بيان</w:t>
        </w:r>
        <w:r w:rsidRPr="00E15F6B">
          <w:rPr>
            <w:rtl/>
            <w:rPrChange w:id="846" w:author="MERZOUK Fawzi" w:date="2016-06-17T09:22:00Z">
              <w:rPr>
                <w:u w:val="single"/>
                <w:rtl/>
              </w:rPr>
            </w:rPrChange>
          </w:rPr>
          <w:t xml:space="preserve"> </w:t>
        </w:r>
      </w:ins>
      <w:ins w:id="847" w:author="Hebatallah Zohni" w:date="2016-04-06T16:57:00Z">
        <w:r w:rsidR="002A2BAE" w:rsidRPr="00E15F6B">
          <w:rPr>
            <w:rFonts w:hint="eastAsia"/>
            <w:rtl/>
            <w:rPrChange w:id="848" w:author="MERZOUK Fawzi" w:date="2016-06-17T09:22:00Z">
              <w:rPr>
                <w:rFonts w:hint="eastAsia"/>
                <w:u w:val="single"/>
                <w:rtl/>
              </w:rPr>
            </w:rPrChange>
          </w:rPr>
          <w:t>يرسل</w:t>
        </w:r>
        <w:r w:rsidR="002A2BAE" w:rsidRPr="00E15F6B">
          <w:rPr>
            <w:rtl/>
            <w:rPrChange w:id="849" w:author="MERZOUK Fawzi" w:date="2016-06-17T09:22:00Z">
              <w:rPr>
                <w:u w:val="single"/>
                <w:rtl/>
              </w:rPr>
            </w:rPrChange>
          </w:rPr>
          <w:t xml:space="preserve"> </w:t>
        </w:r>
      </w:ins>
      <w:ins w:id="850" w:author="AHMIDOUCH Noureddine" w:date="2015-07-23T11:08:00Z">
        <w:r w:rsidRPr="00E15F6B">
          <w:rPr>
            <w:rFonts w:hint="eastAsia"/>
            <w:rtl/>
            <w:rPrChange w:id="851" w:author="MERZOUK Fawzi" w:date="2016-06-17T09:22:00Z">
              <w:rPr>
                <w:rFonts w:hint="eastAsia"/>
                <w:u w:val="single"/>
                <w:rtl/>
              </w:rPr>
            </w:rPrChange>
          </w:rPr>
          <w:t>وفقا</w:t>
        </w:r>
        <w:r w:rsidRPr="00E15F6B">
          <w:rPr>
            <w:rtl/>
            <w:rPrChange w:id="852" w:author="MERZOUK Fawzi" w:date="2016-06-17T09:22:00Z">
              <w:rPr>
                <w:u w:val="single"/>
                <w:rtl/>
              </w:rPr>
            </w:rPrChange>
          </w:rPr>
          <w:t xml:space="preserve"> </w:t>
        </w:r>
      </w:ins>
      <w:ins w:id="853" w:author="Hebatallah Zohni" w:date="2016-04-06T10:06:00Z">
        <w:r w:rsidR="00DC11BA" w:rsidRPr="00E15F6B">
          <w:rPr>
            <w:rFonts w:hint="eastAsia"/>
            <w:rtl/>
            <w:rPrChange w:id="854" w:author="MERZOUK Fawzi" w:date="2016-06-17T09:22:00Z">
              <w:rPr>
                <w:rFonts w:hint="eastAsia"/>
                <w:u w:val="single"/>
                <w:rtl/>
              </w:rPr>
            </w:rPrChange>
          </w:rPr>
          <w:t>للقاعدة</w:t>
        </w:r>
        <w:r w:rsidR="00DC11BA" w:rsidRPr="00E15F6B">
          <w:rPr>
            <w:rtl/>
            <w:rPrChange w:id="855" w:author="MERZOUK Fawzi" w:date="2016-06-17T09:22:00Z">
              <w:rPr>
                <w:u w:val="single"/>
                <w:rtl/>
              </w:rPr>
            </w:rPrChange>
          </w:rPr>
          <w:t>18</w:t>
        </w:r>
      </w:ins>
      <w:ins w:id="856" w:author="Hebatallah Zohni" w:date="2016-04-06T10:07:00Z">
        <w:r w:rsidR="00DC11BA" w:rsidRPr="00E15F6B">
          <w:rPr>
            <w:rFonts w:hint="eastAsia"/>
            <w:rtl/>
            <w:rPrChange w:id="857" w:author="MERZOUK Fawzi" w:date="2016-06-17T09:22:00Z">
              <w:rPr>
                <w:rFonts w:hint="eastAsia"/>
                <w:u w:val="single"/>
                <w:rtl/>
              </w:rPr>
            </w:rPrChange>
          </w:rPr>
          <w:t> </w:t>
        </w:r>
      </w:ins>
      <w:ins w:id="858" w:author="Hebatallah Zohni" w:date="2016-04-06T10:06:00Z">
        <w:r w:rsidR="00DC11BA" w:rsidRPr="00E15F6B">
          <w:rPr>
            <w:rtl/>
            <w:rPrChange w:id="859" w:author="MERZOUK Fawzi" w:date="2016-06-17T09:22:00Z">
              <w:rPr>
                <w:u w:val="single"/>
                <w:rtl/>
              </w:rPr>
            </w:rPrChange>
          </w:rPr>
          <w:t xml:space="preserve">(ثانيا) </w:t>
        </w:r>
      </w:ins>
      <w:ins w:id="860" w:author="Hebatallah Zohni" w:date="2016-04-06T10:07:00Z">
        <w:r w:rsidR="00DC11BA" w:rsidRPr="00E15F6B">
          <w:rPr>
            <w:rFonts w:hint="eastAsia"/>
            <w:rtl/>
            <w:rPrChange w:id="861" w:author="MERZOUK Fawzi" w:date="2016-06-17T09:22:00Z">
              <w:rPr>
                <w:rFonts w:hint="eastAsia"/>
                <w:u w:val="single"/>
                <w:rtl/>
              </w:rPr>
            </w:rPrChange>
          </w:rPr>
          <w:t>أو</w:t>
        </w:r>
      </w:ins>
      <w:r w:rsidR="00C670A9" w:rsidRPr="00E15F6B">
        <w:rPr>
          <w:rFonts w:hint="eastAsia"/>
          <w:rtl/>
          <w:rPrChange w:id="862" w:author="MERZOUK Fawzi" w:date="2016-06-17T09:22:00Z">
            <w:rPr>
              <w:rFonts w:hint="eastAsia"/>
              <w:u w:val="single"/>
              <w:rtl/>
            </w:rPr>
          </w:rPrChange>
        </w:rPr>
        <w:t> </w:t>
      </w:r>
      <w:ins w:id="863" w:author="Hebatallah Zohni" w:date="2016-04-06T10:07:00Z">
        <w:r w:rsidR="00DC11BA" w:rsidRPr="00E15F6B">
          <w:rPr>
            <w:rFonts w:hint="eastAsia"/>
            <w:rtl/>
            <w:rPrChange w:id="864" w:author="MERZOUK Fawzi" w:date="2016-06-17T09:22:00Z">
              <w:rPr>
                <w:rFonts w:hint="eastAsia"/>
                <w:u w:val="single"/>
                <w:rtl/>
              </w:rPr>
            </w:rPrChange>
          </w:rPr>
          <w:t>ا</w:t>
        </w:r>
      </w:ins>
      <w:ins w:id="865" w:author="AHMIDOUCH Noureddine" w:date="2015-07-23T11:08:00Z">
        <w:r w:rsidRPr="00E15F6B">
          <w:rPr>
            <w:rFonts w:hint="eastAsia"/>
            <w:rtl/>
            <w:rPrChange w:id="866" w:author="MERZOUK Fawzi" w:date="2016-06-17T09:22:00Z">
              <w:rPr>
                <w:rFonts w:hint="eastAsia"/>
                <w:u w:val="single"/>
                <w:rtl/>
              </w:rPr>
            </w:rPrChange>
          </w:rPr>
          <w:t>لقاعدة</w:t>
        </w:r>
      </w:ins>
      <w:ins w:id="867" w:author="Hebatallah Zohni" w:date="2016-04-06T10:07:00Z">
        <w:r w:rsidR="00DC11BA" w:rsidRPr="00E15F6B">
          <w:rPr>
            <w:rFonts w:hint="eastAsia"/>
            <w:rtl/>
            <w:rPrChange w:id="868" w:author="MERZOUK Fawzi" w:date="2016-06-17T09:22:00Z">
              <w:rPr>
                <w:rFonts w:hint="eastAsia"/>
                <w:u w:val="single"/>
                <w:rtl/>
              </w:rPr>
            </w:rPrChange>
          </w:rPr>
          <w:t> </w:t>
        </w:r>
        <w:r w:rsidR="00DC11BA" w:rsidRPr="00E15F6B">
          <w:rPr>
            <w:rtl/>
            <w:rPrChange w:id="869" w:author="MERZOUK Fawzi" w:date="2016-06-17T09:22:00Z">
              <w:rPr>
                <w:u w:val="single"/>
                <w:rtl/>
              </w:rPr>
            </w:rPrChange>
          </w:rPr>
          <w:t>18</w:t>
        </w:r>
      </w:ins>
      <w:ins w:id="870" w:author="AHMIDOUCH Noureddine" w:date="2015-07-23T11:08:00Z">
        <w:r w:rsidRPr="00E15F6B">
          <w:rPr>
            <w:rtl/>
            <w:rPrChange w:id="871" w:author="MERZOUK Fawzi" w:date="2016-06-17T09:22:00Z">
              <w:rPr>
                <w:u w:val="single"/>
                <w:rtl/>
              </w:rPr>
            </w:rPrChange>
          </w:rPr>
          <w:t>(ثالثا)</w:t>
        </w:r>
      </w:ins>
      <w:ins w:id="872" w:author="Hebatallah Zohni" w:date="2016-04-06T10:07:00Z">
        <w:r w:rsidR="00DC11BA" w:rsidRPr="00E15F6B">
          <w:rPr>
            <w:rtl/>
            <w:rPrChange w:id="873" w:author="MERZOUK Fawzi" w:date="2016-06-17T09:22:00Z">
              <w:rPr>
                <w:u w:val="single"/>
                <w:rtl/>
              </w:rPr>
            </w:rPrChange>
          </w:rPr>
          <w:t xml:space="preserve"> </w:t>
        </w:r>
      </w:ins>
      <w:ins w:id="874" w:author="AHMIDOUCH Noureddine" w:date="2015-07-23T11:08:00Z">
        <w:r w:rsidRPr="00E15F6B">
          <w:rPr>
            <w:rFonts w:hint="eastAsia"/>
            <w:rtl/>
            <w:rPrChange w:id="875" w:author="MERZOUK Fawzi" w:date="2016-06-17T09:22:00Z">
              <w:rPr>
                <w:rFonts w:hint="eastAsia"/>
                <w:u w:val="single"/>
                <w:rtl/>
              </w:rPr>
            </w:rPrChange>
          </w:rPr>
          <w:t>بالسلع</w:t>
        </w:r>
        <w:r w:rsidRPr="00E15F6B">
          <w:rPr>
            <w:rtl/>
            <w:rPrChange w:id="876" w:author="MERZOUK Fawzi" w:date="2016-06-17T09:22:00Z">
              <w:rPr>
                <w:u w:val="single"/>
                <w:rtl/>
              </w:rPr>
            </w:rPrChange>
          </w:rPr>
          <w:t xml:space="preserve"> </w:t>
        </w:r>
        <w:r w:rsidRPr="00E15F6B">
          <w:rPr>
            <w:rFonts w:hint="eastAsia"/>
            <w:rtl/>
            <w:rPrChange w:id="877" w:author="MERZOUK Fawzi" w:date="2016-06-17T09:22:00Z">
              <w:rPr>
                <w:rFonts w:hint="eastAsia"/>
                <w:u w:val="single"/>
                <w:rtl/>
              </w:rPr>
            </w:rPrChange>
          </w:rPr>
          <w:t>والخدمات</w:t>
        </w:r>
        <w:r w:rsidRPr="00E15F6B">
          <w:rPr>
            <w:rtl/>
            <w:rPrChange w:id="878" w:author="MERZOUK Fawzi" w:date="2016-06-17T09:22:00Z">
              <w:rPr>
                <w:u w:val="single"/>
                <w:rtl/>
              </w:rPr>
            </w:rPrChange>
          </w:rPr>
          <w:t xml:space="preserve"> </w:t>
        </w:r>
        <w:r w:rsidRPr="00E15F6B">
          <w:rPr>
            <w:rFonts w:hint="eastAsia"/>
            <w:rtl/>
            <w:rPrChange w:id="879" w:author="MERZOUK Fawzi" w:date="2016-06-17T09:22:00Z">
              <w:rPr>
                <w:rFonts w:hint="eastAsia"/>
                <w:u w:val="single"/>
                <w:rtl/>
              </w:rPr>
            </w:rPrChange>
          </w:rPr>
          <w:t>المذكورة</w:t>
        </w:r>
        <w:r w:rsidRPr="00E15F6B">
          <w:rPr>
            <w:rtl/>
            <w:rPrChange w:id="880" w:author="MERZOUK Fawzi" w:date="2016-06-17T09:22:00Z">
              <w:rPr>
                <w:u w:val="single"/>
                <w:rtl/>
              </w:rPr>
            </w:rPrChange>
          </w:rPr>
          <w:t xml:space="preserve"> </w:t>
        </w:r>
        <w:r w:rsidRPr="00E15F6B">
          <w:rPr>
            <w:rFonts w:hint="eastAsia"/>
            <w:rtl/>
            <w:rPrChange w:id="881" w:author="MERZOUK Fawzi" w:date="2016-06-17T09:22:00Z">
              <w:rPr>
                <w:rFonts w:hint="eastAsia"/>
                <w:u w:val="single"/>
                <w:rtl/>
              </w:rPr>
            </w:rPrChange>
          </w:rPr>
          <w:t>في</w:t>
        </w:r>
        <w:r w:rsidRPr="00E15F6B">
          <w:rPr>
            <w:rtl/>
            <w:rPrChange w:id="882" w:author="MERZOUK Fawzi" w:date="2016-06-17T09:22:00Z">
              <w:rPr>
                <w:u w:val="single"/>
                <w:rtl/>
              </w:rPr>
            </w:rPrChange>
          </w:rPr>
          <w:t xml:space="preserve"> </w:t>
        </w:r>
        <w:r w:rsidRPr="00E15F6B">
          <w:rPr>
            <w:rFonts w:hint="eastAsia"/>
            <w:rtl/>
            <w:rPrChange w:id="883" w:author="MERZOUK Fawzi" w:date="2016-06-17T09:22:00Z">
              <w:rPr>
                <w:rFonts w:hint="eastAsia"/>
                <w:u w:val="single"/>
                <w:rtl/>
              </w:rPr>
            </w:rPrChange>
          </w:rPr>
          <w:t>الالتماس</w:t>
        </w:r>
        <w:r w:rsidRPr="00E15F6B">
          <w:rPr>
            <w:rtl/>
            <w:rPrChange w:id="884" w:author="MERZOUK Fawzi" w:date="2016-06-17T09:22:00Z">
              <w:rPr>
                <w:u w:val="single"/>
                <w:rtl/>
              </w:rPr>
            </w:rPrChange>
          </w:rPr>
          <w:t>.</w:t>
        </w:r>
      </w:ins>
    </w:p>
    <w:p w:rsidR="00364C60" w:rsidRPr="00E15F6B" w:rsidRDefault="00364C60" w:rsidP="0088083B">
      <w:pPr>
        <w:pStyle w:val="NormalParaAR"/>
        <w:ind w:firstLine="566"/>
        <w:rPr>
          <w:ins w:id="885" w:author="AHMIDOUCH Noureddine" w:date="2015-07-23T11:08:00Z"/>
          <w:rtl/>
          <w:rPrChange w:id="886" w:author="MERZOUK Fawzi" w:date="2016-06-17T09:22:00Z">
            <w:rPr>
              <w:ins w:id="887" w:author="AHMIDOUCH Noureddine" w:date="2015-07-23T11:08:00Z"/>
              <w:u w:val="single"/>
              <w:rtl/>
            </w:rPr>
          </w:rPrChange>
        </w:rPr>
      </w:pPr>
      <w:ins w:id="888" w:author="AHMIDOUCH Noureddine" w:date="2015-07-23T11:08:00Z">
        <w:r w:rsidRPr="00E15F6B">
          <w:rPr>
            <w:rtl/>
            <w:rPrChange w:id="889" w:author="MERZOUK Fawzi" w:date="2016-06-17T09:22:00Z">
              <w:rPr>
                <w:u w:val="single"/>
                <w:rtl/>
              </w:rPr>
            </w:rPrChange>
          </w:rPr>
          <w:t>(2)</w:t>
        </w:r>
        <w:r w:rsidRPr="00E15F6B">
          <w:rPr>
            <w:rtl/>
            <w:rPrChange w:id="890" w:author="MERZOUK Fawzi" w:date="2016-06-17T09:22:00Z">
              <w:rPr>
                <w:u w:val="single"/>
                <w:rtl/>
              </w:rPr>
            </w:rPrChange>
          </w:rPr>
          <w:tab/>
        </w:r>
        <w:r w:rsidRPr="00E15F6B">
          <w:rPr>
            <w:i/>
            <w:iCs/>
            <w:rtl/>
            <w:rPrChange w:id="891" w:author="MERZOUK Fawzi" w:date="2016-06-17T09:22:00Z">
              <w:rPr>
                <w:i/>
                <w:iCs/>
                <w:u w:val="single"/>
                <w:rtl/>
              </w:rPr>
            </w:rPrChange>
          </w:rPr>
          <w:t>[الرسم]</w:t>
        </w:r>
        <w:r w:rsidRPr="00E15F6B">
          <w:rPr>
            <w:rtl/>
            <w:rPrChange w:id="892" w:author="MERZOUK Fawzi" w:date="2016-06-17T09:22:00Z">
              <w:rPr>
                <w:u w:val="single"/>
                <w:rtl/>
              </w:rPr>
            </w:rPrChange>
          </w:rPr>
          <w:t xml:space="preserve">  </w:t>
        </w:r>
      </w:ins>
      <w:ins w:id="893" w:author="Hebatallah Zohni" w:date="2016-04-06T10:09:00Z">
        <w:r w:rsidR="00DC11BA" w:rsidRPr="00E15F6B">
          <w:rPr>
            <w:rFonts w:hint="eastAsia"/>
            <w:rtl/>
            <w:rPrChange w:id="894" w:author="MERZOUK Fawzi" w:date="2016-06-17T09:22:00Z">
              <w:rPr>
                <w:rFonts w:hint="eastAsia"/>
                <w:u w:val="single"/>
                <w:rtl/>
              </w:rPr>
            </w:rPrChange>
          </w:rPr>
          <w:t>يتعين</w:t>
        </w:r>
        <w:r w:rsidR="00DC11BA" w:rsidRPr="00E15F6B">
          <w:rPr>
            <w:rtl/>
            <w:rPrChange w:id="895" w:author="MERZOUK Fawzi" w:date="2016-06-17T09:22:00Z">
              <w:rPr>
                <w:u w:val="single"/>
                <w:rtl/>
              </w:rPr>
            </w:rPrChange>
          </w:rPr>
          <w:t xml:space="preserve"> أن يخضع </w:t>
        </w:r>
      </w:ins>
      <w:ins w:id="896" w:author="AHMIDOUCH Noureddine" w:date="2015-07-24T09:18:00Z">
        <w:r w:rsidRPr="00E15F6B">
          <w:rPr>
            <w:rFonts w:hint="eastAsia"/>
            <w:rtl/>
            <w:rPrChange w:id="897" w:author="MERZOUK Fawzi" w:date="2016-06-17T09:22:00Z">
              <w:rPr>
                <w:rFonts w:hint="eastAsia"/>
                <w:u w:val="single"/>
                <w:rtl/>
              </w:rPr>
            </w:rPrChange>
          </w:rPr>
          <w:t>تقسيم</w:t>
        </w:r>
      </w:ins>
      <w:ins w:id="898" w:author="AHMIDOUCH Noureddine" w:date="2015-07-23T11:08:00Z">
        <w:r w:rsidRPr="00E15F6B">
          <w:rPr>
            <w:rtl/>
            <w:rPrChange w:id="899" w:author="MERZOUK Fawzi" w:date="2016-06-17T09:22:00Z">
              <w:rPr>
                <w:u w:val="single"/>
                <w:rtl/>
              </w:rPr>
            </w:rPrChange>
          </w:rPr>
          <w:t xml:space="preserve"> التسجيل الدولي </w:t>
        </w:r>
      </w:ins>
      <w:ins w:id="900" w:author="Hebatallah Zohni" w:date="2016-04-06T16:58:00Z">
        <w:r w:rsidR="002A2BAE" w:rsidRPr="00E15F6B">
          <w:rPr>
            <w:rFonts w:hint="eastAsia"/>
            <w:rtl/>
            <w:rPrChange w:id="901" w:author="MERZOUK Fawzi" w:date="2016-06-17T09:22:00Z">
              <w:rPr>
                <w:rFonts w:hint="eastAsia"/>
                <w:u w:val="single"/>
                <w:rtl/>
              </w:rPr>
            </w:rPrChange>
          </w:rPr>
          <w:t>لتسديد</w:t>
        </w:r>
        <w:r w:rsidR="002A2BAE" w:rsidRPr="00E15F6B">
          <w:rPr>
            <w:rtl/>
            <w:rPrChange w:id="902" w:author="MERZOUK Fawzi" w:date="2016-06-17T09:22:00Z">
              <w:rPr>
                <w:u w:val="single"/>
                <w:rtl/>
              </w:rPr>
            </w:rPrChange>
          </w:rPr>
          <w:t xml:space="preserve"> </w:t>
        </w:r>
      </w:ins>
      <w:ins w:id="903" w:author="AHMIDOUCH Noureddine" w:date="2015-07-23T11:08:00Z">
        <w:r w:rsidRPr="00E15F6B">
          <w:rPr>
            <w:rtl/>
            <w:rPrChange w:id="904" w:author="MERZOUK Fawzi" w:date="2016-06-17T09:22:00Z">
              <w:rPr>
                <w:u w:val="single"/>
                <w:rtl/>
              </w:rPr>
            </w:rPrChange>
          </w:rPr>
          <w:t>الرسم المحدد في البند 7.7 من جدول الرسوم.</w:t>
        </w:r>
      </w:ins>
    </w:p>
    <w:p w:rsidR="00364C60" w:rsidRPr="00E15F6B" w:rsidRDefault="00364C60" w:rsidP="00653EFC">
      <w:pPr>
        <w:pStyle w:val="NormalParaAR"/>
        <w:spacing w:after="0"/>
        <w:ind w:firstLine="567"/>
        <w:rPr>
          <w:ins w:id="905" w:author="AHMIDOUCH Noureddine" w:date="2015-07-23T11:08:00Z"/>
          <w:rtl/>
          <w:rPrChange w:id="906" w:author="MERZOUK Fawzi" w:date="2016-06-17T09:22:00Z">
            <w:rPr>
              <w:ins w:id="907" w:author="AHMIDOUCH Noureddine" w:date="2015-07-23T11:08:00Z"/>
              <w:u w:val="single"/>
              <w:rtl/>
            </w:rPr>
          </w:rPrChange>
        </w:rPr>
      </w:pPr>
      <w:ins w:id="908" w:author="AHMIDOUCH Noureddine" w:date="2015-07-23T11:08:00Z">
        <w:r w:rsidRPr="00E15F6B">
          <w:rPr>
            <w:rtl/>
            <w:rPrChange w:id="909" w:author="MERZOUK Fawzi" w:date="2016-06-17T09:22:00Z">
              <w:rPr>
                <w:u w:val="single"/>
                <w:rtl/>
              </w:rPr>
            </w:rPrChange>
          </w:rPr>
          <w:lastRenderedPageBreak/>
          <w:t>(3)</w:t>
        </w:r>
        <w:r w:rsidRPr="00E15F6B">
          <w:rPr>
            <w:rtl/>
            <w:rPrChange w:id="910" w:author="MERZOUK Fawzi" w:date="2016-06-17T09:22:00Z">
              <w:rPr>
                <w:u w:val="single"/>
                <w:rtl/>
              </w:rPr>
            </w:rPrChange>
          </w:rPr>
          <w:tab/>
        </w:r>
        <w:r w:rsidRPr="00E15F6B">
          <w:rPr>
            <w:i/>
            <w:iCs/>
            <w:rtl/>
            <w:rPrChange w:id="911" w:author="MERZOUK Fawzi" w:date="2016-06-17T09:22:00Z">
              <w:rPr>
                <w:i/>
                <w:iCs/>
                <w:u w:val="single"/>
                <w:rtl/>
              </w:rPr>
            </w:rPrChange>
          </w:rPr>
          <w:t>[الالتماس المخالف للأصول]</w:t>
        </w:r>
        <w:r w:rsidRPr="00E15F6B">
          <w:rPr>
            <w:rtl/>
            <w:rPrChange w:id="912" w:author="MERZOUK Fawzi" w:date="2016-06-17T09:22:00Z">
              <w:rPr>
                <w:u w:val="single"/>
                <w:rtl/>
              </w:rPr>
            </w:rPrChange>
          </w:rPr>
          <w:t xml:space="preserve">  (أ) إذا لم يستوف الالتماس </w:t>
        </w:r>
      </w:ins>
      <w:ins w:id="913" w:author="Hebatallah Zohni" w:date="2016-04-07T16:56:00Z">
        <w:r w:rsidR="00653EFC" w:rsidRPr="00E15F6B">
          <w:rPr>
            <w:rFonts w:hint="eastAsia"/>
            <w:rtl/>
            <w:lang w:val="fr-CH"/>
            <w:rPrChange w:id="914" w:author="MERZOUK Fawzi" w:date="2016-06-17T09:22:00Z">
              <w:rPr>
                <w:rFonts w:hint="eastAsia"/>
                <w:u w:val="single"/>
                <w:rtl/>
                <w:lang w:val="fr-CH"/>
              </w:rPr>
            </w:rPrChange>
          </w:rPr>
          <w:t>المتطلبات</w:t>
        </w:r>
        <w:r w:rsidR="00653EFC" w:rsidRPr="00E15F6B">
          <w:rPr>
            <w:rtl/>
            <w:lang w:val="fr-CH"/>
            <w:rPrChange w:id="915" w:author="MERZOUK Fawzi" w:date="2016-06-17T09:22:00Z">
              <w:rPr>
                <w:u w:val="single"/>
                <w:rtl/>
                <w:lang w:val="fr-CH"/>
              </w:rPr>
            </w:rPrChange>
          </w:rPr>
          <w:t xml:space="preserve"> </w:t>
        </w:r>
      </w:ins>
      <w:ins w:id="916" w:author="AHMIDOUCH Noureddine" w:date="2015-07-23T11:08:00Z">
        <w:r w:rsidRPr="00E15F6B">
          <w:rPr>
            <w:rtl/>
            <w:rPrChange w:id="917" w:author="MERZOUK Fawzi" w:date="2016-06-17T09:22:00Z">
              <w:rPr>
                <w:u w:val="single"/>
                <w:rtl/>
              </w:rPr>
            </w:rPrChange>
          </w:rPr>
          <w:t xml:space="preserve">المطبقة، </w:t>
        </w:r>
      </w:ins>
      <w:ins w:id="918" w:author="Hebatallah Zohni" w:date="2016-04-06T10:10:00Z">
        <w:r w:rsidR="00B354C6" w:rsidRPr="00E15F6B">
          <w:rPr>
            <w:rFonts w:hint="eastAsia"/>
            <w:rtl/>
            <w:rPrChange w:id="919" w:author="MERZOUK Fawzi" w:date="2016-06-17T09:22:00Z">
              <w:rPr>
                <w:rFonts w:hint="eastAsia"/>
                <w:u w:val="single"/>
                <w:rtl/>
              </w:rPr>
            </w:rPrChange>
          </w:rPr>
          <w:t>يتعين</w:t>
        </w:r>
        <w:r w:rsidR="00B354C6" w:rsidRPr="00E15F6B">
          <w:rPr>
            <w:rtl/>
            <w:rPrChange w:id="920" w:author="MERZOUK Fawzi" w:date="2016-06-17T09:22:00Z">
              <w:rPr>
                <w:u w:val="single"/>
                <w:rtl/>
              </w:rPr>
            </w:rPrChange>
          </w:rPr>
          <w:t xml:space="preserve"> </w:t>
        </w:r>
      </w:ins>
      <w:ins w:id="921" w:author="AHMIDOUCH Noureddine" w:date="2015-07-23T11:08:00Z">
        <w:r w:rsidRPr="00E15F6B">
          <w:rPr>
            <w:rtl/>
            <w:rPrChange w:id="922" w:author="MERZOUK Fawzi" w:date="2016-06-17T09:22:00Z">
              <w:rPr>
                <w:u w:val="single"/>
                <w:rtl/>
              </w:rPr>
            </w:rPrChange>
          </w:rPr>
          <w:t xml:space="preserve">على المكتب الدولي أن </w:t>
        </w:r>
        <w:r w:rsidRPr="00E15F6B">
          <w:rPr>
            <w:rFonts w:hint="eastAsia"/>
            <w:rtl/>
            <w:rPrChange w:id="923" w:author="MERZOUK Fawzi" w:date="2016-06-17T09:22:00Z">
              <w:rPr>
                <w:rFonts w:hint="eastAsia"/>
                <w:u w:val="single"/>
                <w:rtl/>
              </w:rPr>
            </w:rPrChange>
          </w:rPr>
          <w:t>يدعو</w:t>
        </w:r>
        <w:r w:rsidRPr="00E15F6B">
          <w:rPr>
            <w:rtl/>
            <w:rPrChange w:id="924" w:author="MERZOUK Fawzi" w:date="2016-06-17T09:22:00Z">
              <w:rPr>
                <w:u w:val="single"/>
                <w:rtl/>
              </w:rPr>
            </w:rPrChange>
          </w:rPr>
          <w:t xml:space="preserve"> المكتب الذي قدّم الالتماس إلى استدراك المخالفة وفي الوقت ذاته </w:t>
        </w:r>
      </w:ins>
      <w:ins w:id="925" w:author="Hebatallah Zohni" w:date="2016-04-06T10:16:00Z">
        <w:r w:rsidR="001B09AE" w:rsidRPr="00E15F6B">
          <w:rPr>
            <w:rFonts w:hint="eastAsia"/>
            <w:rtl/>
            <w:rPrChange w:id="926" w:author="MERZOUK Fawzi" w:date="2016-06-17T09:22:00Z">
              <w:rPr>
                <w:rFonts w:hint="eastAsia"/>
                <w:u w:val="single"/>
                <w:rtl/>
              </w:rPr>
            </w:rPrChange>
          </w:rPr>
          <w:t>أن</w:t>
        </w:r>
        <w:r w:rsidR="001B09AE" w:rsidRPr="00E15F6B">
          <w:rPr>
            <w:rtl/>
            <w:rPrChange w:id="927" w:author="MERZOUK Fawzi" w:date="2016-06-17T09:22:00Z">
              <w:rPr>
                <w:u w:val="single"/>
                <w:rtl/>
              </w:rPr>
            </w:rPrChange>
          </w:rPr>
          <w:t xml:space="preserve"> يبلغ </w:t>
        </w:r>
      </w:ins>
      <w:ins w:id="928" w:author="AHMIDOUCH Noureddine" w:date="2015-07-23T11:08:00Z">
        <w:r w:rsidRPr="00E15F6B">
          <w:rPr>
            <w:rtl/>
            <w:rPrChange w:id="929" w:author="MERZOUK Fawzi" w:date="2016-06-17T09:22:00Z">
              <w:rPr>
                <w:u w:val="single"/>
                <w:rtl/>
              </w:rPr>
            </w:rPrChange>
          </w:rPr>
          <w:t>صاحب التسجيل الدولي.</w:t>
        </w:r>
      </w:ins>
    </w:p>
    <w:p w:rsidR="00364C60" w:rsidRPr="00E15F6B" w:rsidRDefault="00364C60">
      <w:pPr>
        <w:pStyle w:val="NormalParaAR"/>
        <w:ind w:left="-5" w:firstLine="1170"/>
        <w:rPr>
          <w:ins w:id="930" w:author="AHMIDOUCH Noureddine" w:date="2015-07-23T11:08:00Z"/>
          <w:rPrChange w:id="931" w:author="MERZOUK Fawzi" w:date="2016-06-17T09:22:00Z">
            <w:rPr>
              <w:ins w:id="932" w:author="AHMIDOUCH Noureddine" w:date="2015-07-23T11:08:00Z"/>
              <w:u w:val="single"/>
            </w:rPr>
          </w:rPrChange>
        </w:rPr>
        <w:pPrChange w:id="933" w:author="MERZOUK Fawzi" w:date="2016-06-15T16:31:00Z">
          <w:pPr>
            <w:pStyle w:val="NormalParaAR"/>
            <w:ind w:left="566" w:firstLine="566"/>
          </w:pPr>
        </w:pPrChange>
      </w:pPr>
      <w:ins w:id="934" w:author="AHMIDOUCH Noureddine" w:date="2015-07-23T11:08:00Z">
        <w:r w:rsidRPr="00E15F6B">
          <w:rPr>
            <w:rtl/>
            <w:rPrChange w:id="935" w:author="MERZOUK Fawzi" w:date="2016-06-17T09:22:00Z">
              <w:rPr>
                <w:u w:val="single"/>
                <w:rtl/>
              </w:rPr>
            </w:rPrChange>
          </w:rPr>
          <w:t>(ب)</w:t>
        </w:r>
        <w:r w:rsidRPr="00E15F6B">
          <w:rPr>
            <w:rtl/>
            <w:rPrChange w:id="936" w:author="MERZOUK Fawzi" w:date="2016-06-17T09:22:00Z">
              <w:rPr>
                <w:u w:val="single"/>
                <w:rtl/>
              </w:rPr>
            </w:rPrChange>
          </w:rPr>
          <w:tab/>
          <w:t xml:space="preserve">وإذا لم </w:t>
        </w:r>
        <w:r w:rsidRPr="00E15F6B">
          <w:rPr>
            <w:rFonts w:hint="eastAsia"/>
            <w:rtl/>
            <w:rPrChange w:id="937" w:author="MERZOUK Fawzi" w:date="2016-06-17T09:22:00Z">
              <w:rPr>
                <w:rFonts w:hint="eastAsia"/>
                <w:u w:val="single"/>
                <w:rtl/>
              </w:rPr>
            </w:rPrChange>
          </w:rPr>
          <w:t>ي</w:t>
        </w:r>
        <w:r w:rsidRPr="00E15F6B">
          <w:rPr>
            <w:rtl/>
            <w:rPrChange w:id="938" w:author="MERZOUK Fawzi" w:date="2016-06-17T09:22:00Z">
              <w:rPr>
                <w:u w:val="single"/>
                <w:rtl/>
              </w:rPr>
            </w:rPrChange>
          </w:rPr>
          <w:t xml:space="preserve">ستدرك </w:t>
        </w:r>
        <w:r w:rsidRPr="00E15F6B">
          <w:rPr>
            <w:rFonts w:hint="eastAsia"/>
            <w:rtl/>
            <w:rPrChange w:id="939" w:author="MERZOUK Fawzi" w:date="2016-06-17T09:22:00Z">
              <w:rPr>
                <w:rFonts w:hint="eastAsia"/>
                <w:u w:val="single"/>
                <w:rtl/>
              </w:rPr>
            </w:rPrChange>
          </w:rPr>
          <w:t>المكتب</w:t>
        </w:r>
        <w:r w:rsidRPr="00E15F6B">
          <w:rPr>
            <w:rtl/>
            <w:rPrChange w:id="940" w:author="MERZOUK Fawzi" w:date="2016-06-17T09:22:00Z">
              <w:rPr>
                <w:u w:val="single"/>
                <w:rtl/>
              </w:rPr>
            </w:rPrChange>
          </w:rPr>
          <w:t xml:space="preserve"> المخالفة خلال </w:t>
        </w:r>
        <w:r w:rsidRPr="00E15F6B">
          <w:rPr>
            <w:rFonts w:hint="eastAsia"/>
            <w:rtl/>
            <w:rPrChange w:id="941" w:author="MERZOUK Fawzi" w:date="2016-06-17T09:22:00Z">
              <w:rPr>
                <w:rFonts w:hint="eastAsia"/>
                <w:u w:val="single"/>
                <w:rtl/>
              </w:rPr>
            </w:rPrChange>
          </w:rPr>
          <w:t>ثلاثة</w:t>
        </w:r>
        <w:r w:rsidRPr="00E15F6B">
          <w:rPr>
            <w:rtl/>
            <w:rPrChange w:id="942" w:author="MERZOUK Fawzi" w:date="2016-06-17T09:22:00Z">
              <w:rPr>
                <w:u w:val="single"/>
                <w:rtl/>
              </w:rPr>
            </w:rPrChange>
          </w:rPr>
          <w:t xml:space="preserve"> أشهر </w:t>
        </w:r>
        <w:r w:rsidRPr="00E15F6B">
          <w:rPr>
            <w:rFonts w:hint="eastAsia"/>
            <w:rtl/>
            <w:rPrChange w:id="943" w:author="MERZOUK Fawzi" w:date="2016-06-17T09:22:00Z">
              <w:rPr>
                <w:rFonts w:hint="eastAsia"/>
                <w:u w:val="single"/>
                <w:rtl/>
              </w:rPr>
            </w:rPrChange>
          </w:rPr>
          <w:t>من</w:t>
        </w:r>
        <w:r w:rsidRPr="00E15F6B">
          <w:rPr>
            <w:rtl/>
            <w:rPrChange w:id="944" w:author="MERZOUK Fawzi" w:date="2016-06-17T09:22:00Z">
              <w:rPr>
                <w:u w:val="single"/>
                <w:rtl/>
              </w:rPr>
            </w:rPrChange>
          </w:rPr>
          <w:t xml:space="preserve"> تاريخ الدعوة طبقا للفقرة الفرعية (أ)، </w:t>
        </w:r>
      </w:ins>
      <w:ins w:id="945" w:author="Hebatallah Zohni" w:date="2016-04-06T10:12:00Z">
        <w:r w:rsidR="00B354C6" w:rsidRPr="00E15F6B">
          <w:rPr>
            <w:rFonts w:hint="eastAsia"/>
            <w:rtl/>
            <w:rPrChange w:id="946" w:author="MERZOUK Fawzi" w:date="2016-06-17T09:22:00Z">
              <w:rPr>
                <w:rFonts w:hint="eastAsia"/>
                <w:u w:val="single"/>
                <w:rtl/>
              </w:rPr>
            </w:rPrChange>
          </w:rPr>
          <w:t>يتعين</w:t>
        </w:r>
        <w:r w:rsidR="00B354C6" w:rsidRPr="00E15F6B">
          <w:rPr>
            <w:rtl/>
            <w:rPrChange w:id="947" w:author="MERZOUK Fawzi" w:date="2016-06-17T09:22:00Z">
              <w:rPr>
                <w:u w:val="single"/>
                <w:rtl/>
              </w:rPr>
            </w:rPrChange>
          </w:rPr>
          <w:t xml:space="preserve"> </w:t>
        </w:r>
      </w:ins>
      <w:ins w:id="948" w:author="AHMIDOUCH Noureddine" w:date="2015-07-23T11:08:00Z">
        <w:r w:rsidRPr="00E15F6B">
          <w:rPr>
            <w:rtl/>
            <w:rPrChange w:id="949" w:author="MERZOUK Fawzi" w:date="2016-06-17T09:22:00Z">
              <w:rPr>
                <w:u w:val="single"/>
                <w:rtl/>
              </w:rPr>
            </w:rPrChange>
          </w:rPr>
          <w:t xml:space="preserve">اعتبار الالتماس متروكا </w:t>
        </w:r>
      </w:ins>
      <w:ins w:id="950" w:author="Hebatallah Zohni" w:date="2016-04-06T10:13:00Z">
        <w:r w:rsidR="001B09AE" w:rsidRPr="00E15F6B">
          <w:rPr>
            <w:rFonts w:hint="eastAsia"/>
            <w:rtl/>
            <w:rPrChange w:id="951" w:author="MERZOUK Fawzi" w:date="2016-06-17T09:22:00Z">
              <w:rPr>
                <w:rFonts w:hint="eastAsia"/>
                <w:u w:val="single"/>
                <w:rtl/>
              </w:rPr>
            </w:rPrChange>
          </w:rPr>
          <w:t>ويتعين</w:t>
        </w:r>
        <w:r w:rsidR="001B09AE" w:rsidRPr="00E15F6B">
          <w:rPr>
            <w:rtl/>
            <w:rPrChange w:id="952" w:author="MERZOUK Fawzi" w:date="2016-06-17T09:22:00Z">
              <w:rPr>
                <w:u w:val="single"/>
                <w:rtl/>
              </w:rPr>
            </w:rPrChange>
          </w:rPr>
          <w:t xml:space="preserve"> على </w:t>
        </w:r>
      </w:ins>
      <w:ins w:id="953" w:author="AHMIDOUCH Noureddine" w:date="2015-07-23T11:08:00Z">
        <w:r w:rsidRPr="00E15F6B">
          <w:rPr>
            <w:rtl/>
            <w:rPrChange w:id="954" w:author="MERZOUK Fawzi" w:date="2016-06-17T09:22:00Z">
              <w:rPr>
                <w:u w:val="single"/>
                <w:rtl/>
              </w:rPr>
            </w:rPrChange>
          </w:rPr>
          <w:t xml:space="preserve">المكتب الدولي </w:t>
        </w:r>
        <w:r w:rsidRPr="00E15F6B">
          <w:rPr>
            <w:rFonts w:hint="eastAsia"/>
            <w:rtl/>
            <w:rPrChange w:id="955" w:author="MERZOUK Fawzi" w:date="2016-06-17T09:22:00Z">
              <w:rPr>
                <w:rFonts w:hint="eastAsia"/>
                <w:u w:val="single"/>
                <w:rtl/>
              </w:rPr>
            </w:rPrChange>
          </w:rPr>
          <w:t>إخطار</w:t>
        </w:r>
        <w:r w:rsidRPr="00E15F6B">
          <w:rPr>
            <w:rtl/>
            <w:rPrChange w:id="956" w:author="MERZOUK Fawzi" w:date="2016-06-17T09:22:00Z">
              <w:rPr>
                <w:u w:val="single"/>
                <w:rtl/>
              </w:rPr>
            </w:rPrChange>
          </w:rPr>
          <w:t xml:space="preserve"> </w:t>
        </w:r>
        <w:r w:rsidRPr="00E15F6B">
          <w:rPr>
            <w:rFonts w:hint="eastAsia"/>
            <w:rtl/>
            <w:rPrChange w:id="957" w:author="MERZOUK Fawzi" w:date="2016-06-17T09:22:00Z">
              <w:rPr>
                <w:rFonts w:hint="eastAsia"/>
                <w:u w:val="single"/>
                <w:rtl/>
              </w:rPr>
            </w:rPrChange>
          </w:rPr>
          <w:t>المكتب</w:t>
        </w:r>
        <w:r w:rsidRPr="00E15F6B">
          <w:rPr>
            <w:rtl/>
            <w:rPrChange w:id="958" w:author="MERZOUK Fawzi" w:date="2016-06-17T09:22:00Z">
              <w:rPr>
                <w:u w:val="single"/>
                <w:rtl/>
              </w:rPr>
            </w:rPrChange>
          </w:rPr>
          <w:t xml:space="preserve"> </w:t>
        </w:r>
        <w:r w:rsidRPr="00E15F6B">
          <w:rPr>
            <w:rFonts w:hint="eastAsia"/>
            <w:rtl/>
            <w:rPrChange w:id="959" w:author="MERZOUK Fawzi" w:date="2016-06-17T09:22:00Z">
              <w:rPr>
                <w:rFonts w:hint="eastAsia"/>
                <w:u w:val="single"/>
                <w:rtl/>
              </w:rPr>
            </w:rPrChange>
          </w:rPr>
          <w:t>الذي</w:t>
        </w:r>
        <w:r w:rsidRPr="00E15F6B">
          <w:rPr>
            <w:rtl/>
            <w:rPrChange w:id="960" w:author="MERZOUK Fawzi" w:date="2016-06-17T09:22:00Z">
              <w:rPr>
                <w:u w:val="single"/>
                <w:rtl/>
              </w:rPr>
            </w:rPrChange>
          </w:rPr>
          <w:t xml:space="preserve"> </w:t>
        </w:r>
        <w:r w:rsidRPr="00E15F6B">
          <w:rPr>
            <w:rFonts w:hint="eastAsia"/>
            <w:rtl/>
            <w:rPrChange w:id="961" w:author="MERZOUK Fawzi" w:date="2016-06-17T09:22:00Z">
              <w:rPr>
                <w:rFonts w:hint="eastAsia"/>
                <w:u w:val="single"/>
                <w:rtl/>
              </w:rPr>
            </w:rPrChange>
          </w:rPr>
          <w:t>قدّم</w:t>
        </w:r>
        <w:r w:rsidRPr="00E15F6B">
          <w:rPr>
            <w:rtl/>
            <w:rPrChange w:id="962" w:author="MERZOUK Fawzi" w:date="2016-06-17T09:22:00Z">
              <w:rPr>
                <w:u w:val="single"/>
                <w:rtl/>
              </w:rPr>
            </w:rPrChange>
          </w:rPr>
          <w:t xml:space="preserve"> </w:t>
        </w:r>
        <w:r w:rsidRPr="00E15F6B">
          <w:rPr>
            <w:rFonts w:hint="eastAsia"/>
            <w:rtl/>
            <w:rPrChange w:id="963" w:author="MERZOUK Fawzi" w:date="2016-06-17T09:22:00Z">
              <w:rPr>
                <w:rFonts w:hint="eastAsia"/>
                <w:u w:val="single"/>
                <w:rtl/>
              </w:rPr>
            </w:rPrChange>
          </w:rPr>
          <w:t>الالتماس</w:t>
        </w:r>
        <w:r w:rsidRPr="00E15F6B">
          <w:rPr>
            <w:rtl/>
            <w:rPrChange w:id="964" w:author="MERZOUK Fawzi" w:date="2016-06-17T09:22:00Z">
              <w:rPr>
                <w:u w:val="single"/>
                <w:rtl/>
              </w:rPr>
            </w:rPrChange>
          </w:rPr>
          <w:t xml:space="preserve"> </w:t>
        </w:r>
        <w:r w:rsidRPr="00E15F6B">
          <w:rPr>
            <w:rFonts w:hint="eastAsia"/>
            <w:rtl/>
            <w:rPrChange w:id="965" w:author="MERZOUK Fawzi" w:date="2016-06-17T09:22:00Z">
              <w:rPr>
                <w:rFonts w:hint="eastAsia"/>
                <w:u w:val="single"/>
                <w:rtl/>
              </w:rPr>
            </w:rPrChange>
          </w:rPr>
          <w:t>بذلك،</w:t>
        </w:r>
        <w:r w:rsidRPr="00E15F6B">
          <w:rPr>
            <w:rtl/>
            <w:rPrChange w:id="966" w:author="MERZOUK Fawzi" w:date="2016-06-17T09:22:00Z">
              <w:rPr>
                <w:u w:val="single"/>
                <w:rtl/>
              </w:rPr>
            </w:rPrChange>
          </w:rPr>
          <w:t xml:space="preserve"> </w:t>
        </w:r>
        <w:r w:rsidRPr="00E15F6B">
          <w:rPr>
            <w:rFonts w:hint="eastAsia"/>
            <w:rtl/>
            <w:rPrChange w:id="967" w:author="MERZOUK Fawzi" w:date="2016-06-17T09:22:00Z">
              <w:rPr>
                <w:rFonts w:hint="eastAsia"/>
                <w:u w:val="single"/>
                <w:rtl/>
              </w:rPr>
            </w:rPrChange>
          </w:rPr>
          <w:t>و</w:t>
        </w:r>
        <w:r w:rsidRPr="00E15F6B">
          <w:rPr>
            <w:rtl/>
            <w:rPrChange w:id="968" w:author="MERZOUK Fawzi" w:date="2016-06-17T09:22:00Z">
              <w:rPr>
                <w:u w:val="single"/>
                <w:rtl/>
              </w:rPr>
            </w:rPrChange>
          </w:rPr>
          <w:t xml:space="preserve">في الوقت </w:t>
        </w:r>
      </w:ins>
      <w:ins w:id="969" w:author="Noureddine Ahmidouch" w:date="2015-07-24T17:21:00Z">
        <w:r w:rsidRPr="00E15F6B">
          <w:rPr>
            <w:rFonts w:hint="eastAsia"/>
            <w:rtl/>
            <w:rPrChange w:id="970" w:author="MERZOUK Fawzi" w:date="2016-06-17T09:22:00Z">
              <w:rPr>
                <w:rFonts w:hint="eastAsia"/>
                <w:u w:val="single"/>
                <w:rtl/>
              </w:rPr>
            </w:rPrChange>
          </w:rPr>
          <w:t>ذاته</w:t>
        </w:r>
        <w:r w:rsidRPr="00E15F6B">
          <w:rPr>
            <w:rtl/>
            <w:rPrChange w:id="971" w:author="MERZOUK Fawzi" w:date="2016-06-17T09:22:00Z">
              <w:rPr>
                <w:u w:val="single"/>
                <w:rtl/>
              </w:rPr>
            </w:rPrChange>
          </w:rPr>
          <w:t xml:space="preserve"> </w:t>
        </w:r>
      </w:ins>
      <w:ins w:id="972" w:author="Hebatallah Zohni" w:date="2016-04-06T10:17:00Z">
        <w:r w:rsidR="001B09AE" w:rsidRPr="00E15F6B">
          <w:rPr>
            <w:rFonts w:hint="eastAsia"/>
            <w:rtl/>
            <w:rPrChange w:id="973" w:author="MERZOUK Fawzi" w:date="2016-06-17T09:22:00Z">
              <w:rPr>
                <w:rFonts w:hint="eastAsia"/>
                <w:u w:val="single"/>
                <w:rtl/>
              </w:rPr>
            </w:rPrChange>
          </w:rPr>
          <w:t>يتعين</w:t>
        </w:r>
        <w:r w:rsidR="001B09AE" w:rsidRPr="00E15F6B">
          <w:rPr>
            <w:rtl/>
            <w:rPrChange w:id="974" w:author="MERZOUK Fawzi" w:date="2016-06-17T09:22:00Z">
              <w:rPr>
                <w:u w:val="single"/>
                <w:rtl/>
              </w:rPr>
            </w:rPrChange>
          </w:rPr>
          <w:t xml:space="preserve"> </w:t>
        </w:r>
      </w:ins>
      <w:ins w:id="975" w:author="AHMIDOUCH Noureddine" w:date="2015-07-23T11:08:00Z">
        <w:r w:rsidRPr="00E15F6B">
          <w:rPr>
            <w:rFonts w:hint="eastAsia"/>
            <w:rtl/>
            <w:rPrChange w:id="976" w:author="MERZOUK Fawzi" w:date="2016-06-17T09:22:00Z">
              <w:rPr>
                <w:rFonts w:hint="eastAsia"/>
                <w:u w:val="single"/>
                <w:rtl/>
              </w:rPr>
            </w:rPrChange>
          </w:rPr>
          <w:t>إبلاغ</w:t>
        </w:r>
        <w:r w:rsidRPr="00E15F6B">
          <w:rPr>
            <w:rtl/>
            <w:rPrChange w:id="977" w:author="MERZOUK Fawzi" w:date="2016-06-17T09:22:00Z">
              <w:rPr>
                <w:u w:val="single"/>
                <w:rtl/>
              </w:rPr>
            </w:rPrChange>
          </w:rPr>
          <w:t xml:space="preserve"> صاحب التسجيل الدولي </w:t>
        </w:r>
        <w:r w:rsidRPr="00E15F6B">
          <w:rPr>
            <w:rFonts w:hint="eastAsia"/>
            <w:rtl/>
            <w:rPrChange w:id="978" w:author="MERZOUK Fawzi" w:date="2016-06-17T09:22:00Z">
              <w:rPr>
                <w:rFonts w:hint="eastAsia"/>
                <w:u w:val="single"/>
                <w:rtl/>
              </w:rPr>
            </w:rPrChange>
          </w:rPr>
          <w:t>وردّ</w:t>
        </w:r>
        <w:r w:rsidRPr="00E15F6B">
          <w:rPr>
            <w:rtl/>
            <w:rPrChange w:id="979" w:author="MERZOUK Fawzi" w:date="2016-06-17T09:22:00Z">
              <w:rPr>
                <w:u w:val="single"/>
                <w:rtl/>
              </w:rPr>
            </w:rPrChange>
          </w:rPr>
          <w:t xml:space="preserve"> أي رسم مسدد</w:t>
        </w:r>
      </w:ins>
      <w:ins w:id="980" w:author="MERZOUK Fawzi" w:date="2016-06-15T16:30:00Z">
        <w:r w:rsidR="008E5305" w:rsidRPr="00E15F6B">
          <w:rPr>
            <w:rtl/>
            <w:rPrChange w:id="981" w:author="MERZOUK Fawzi" w:date="2016-06-17T09:22:00Z">
              <w:rPr>
                <w:u w:val="single"/>
                <w:rtl/>
              </w:rPr>
            </w:rPrChange>
          </w:rPr>
          <w:t xml:space="preserve"> بناء على الفقرة (2)</w:t>
        </w:r>
      </w:ins>
      <w:ins w:id="982" w:author="AHMIDOUCH Noureddine" w:date="2015-07-23T11:08:00Z">
        <w:r w:rsidRPr="00E15F6B">
          <w:rPr>
            <w:rtl/>
            <w:rPrChange w:id="983" w:author="MERZOUK Fawzi" w:date="2016-06-17T09:22:00Z">
              <w:rPr>
                <w:u w:val="single"/>
                <w:rtl/>
              </w:rPr>
            </w:rPrChange>
          </w:rPr>
          <w:t xml:space="preserve">، بعد خصم مبلغ يساوي نصف </w:t>
        </w:r>
      </w:ins>
      <w:ins w:id="984" w:author="MERZOUK Fawzi" w:date="2016-06-15T16:31:00Z">
        <w:r w:rsidR="008E5305" w:rsidRPr="00E15F6B">
          <w:rPr>
            <w:rFonts w:hint="eastAsia"/>
            <w:rtl/>
            <w:rPrChange w:id="985" w:author="MERZOUK Fawzi" w:date="2016-06-17T09:22:00Z">
              <w:rPr>
                <w:rFonts w:hint="eastAsia"/>
                <w:u w:val="single"/>
                <w:rtl/>
              </w:rPr>
            </w:rPrChange>
          </w:rPr>
          <w:t>ذلك</w:t>
        </w:r>
        <w:r w:rsidR="008E5305" w:rsidRPr="00E15F6B">
          <w:rPr>
            <w:rtl/>
            <w:rPrChange w:id="986" w:author="MERZOUK Fawzi" w:date="2016-06-17T09:22:00Z">
              <w:rPr>
                <w:u w:val="single"/>
                <w:rtl/>
              </w:rPr>
            </w:rPrChange>
          </w:rPr>
          <w:t xml:space="preserve"> </w:t>
        </w:r>
      </w:ins>
      <w:ins w:id="987" w:author="AHMIDOUCH Noureddine" w:date="2015-07-23T11:08:00Z">
        <w:r w:rsidRPr="00E15F6B">
          <w:rPr>
            <w:rFonts w:hint="eastAsia"/>
            <w:rtl/>
            <w:rPrChange w:id="988" w:author="MERZOUK Fawzi" w:date="2016-06-17T09:22:00Z">
              <w:rPr>
                <w:rFonts w:hint="eastAsia"/>
                <w:u w:val="single"/>
                <w:rtl/>
              </w:rPr>
            </w:rPrChange>
          </w:rPr>
          <w:t>الرسم</w:t>
        </w:r>
        <w:r w:rsidRPr="00E15F6B">
          <w:rPr>
            <w:rtl/>
            <w:rPrChange w:id="989" w:author="MERZOUK Fawzi" w:date="2016-06-17T09:22:00Z">
              <w:rPr>
                <w:u w:val="single"/>
                <w:rtl/>
              </w:rPr>
            </w:rPrChange>
          </w:rPr>
          <w:t>.</w:t>
        </w:r>
      </w:ins>
    </w:p>
    <w:p w:rsidR="00364C60" w:rsidRPr="00E15F6B" w:rsidRDefault="00364C60" w:rsidP="00653EFC">
      <w:pPr>
        <w:pStyle w:val="NormalParaAR"/>
        <w:spacing w:after="0"/>
        <w:ind w:firstLine="567"/>
        <w:rPr>
          <w:ins w:id="990" w:author="AHMIDOUCH Noureddine" w:date="2015-07-23T11:08:00Z"/>
          <w:rtl/>
          <w:rPrChange w:id="991" w:author="MERZOUK Fawzi" w:date="2016-06-17T09:22:00Z">
            <w:rPr>
              <w:ins w:id="992" w:author="AHMIDOUCH Noureddine" w:date="2015-07-23T11:08:00Z"/>
              <w:u w:val="single"/>
              <w:rtl/>
            </w:rPr>
          </w:rPrChange>
        </w:rPr>
      </w:pPr>
      <w:ins w:id="993" w:author="AHMIDOUCH Noureddine" w:date="2015-07-23T11:08:00Z">
        <w:r w:rsidRPr="00E15F6B">
          <w:rPr>
            <w:rtl/>
            <w:rPrChange w:id="994" w:author="MERZOUK Fawzi" w:date="2016-06-17T09:22:00Z">
              <w:rPr>
                <w:u w:val="single"/>
                <w:rtl/>
              </w:rPr>
            </w:rPrChange>
          </w:rPr>
          <w:t>(4)</w:t>
        </w:r>
        <w:r w:rsidRPr="00E15F6B">
          <w:rPr>
            <w:rtl/>
            <w:rPrChange w:id="995" w:author="MERZOUK Fawzi" w:date="2016-06-17T09:22:00Z">
              <w:rPr>
                <w:u w:val="single"/>
                <w:rtl/>
              </w:rPr>
            </w:rPrChange>
          </w:rPr>
          <w:tab/>
        </w:r>
        <w:r w:rsidRPr="00E15F6B">
          <w:rPr>
            <w:i/>
            <w:iCs/>
            <w:rtl/>
            <w:rPrChange w:id="996" w:author="MERZOUK Fawzi" w:date="2016-06-17T09:22:00Z">
              <w:rPr>
                <w:i/>
                <w:iCs/>
                <w:u w:val="single"/>
                <w:rtl/>
              </w:rPr>
            </w:rPrChange>
          </w:rPr>
          <w:t xml:space="preserve">[التدوين </w:t>
        </w:r>
        <w:r w:rsidRPr="00E15F6B">
          <w:rPr>
            <w:rFonts w:hint="eastAsia"/>
            <w:i/>
            <w:iCs/>
            <w:rtl/>
            <w:rPrChange w:id="997" w:author="MERZOUK Fawzi" w:date="2016-06-17T09:22:00Z">
              <w:rPr>
                <w:rFonts w:hint="eastAsia"/>
                <w:i/>
                <w:iCs/>
                <w:u w:val="single"/>
                <w:rtl/>
              </w:rPr>
            </w:rPrChange>
          </w:rPr>
          <w:t>والإخطار</w:t>
        </w:r>
        <w:r w:rsidRPr="00E15F6B">
          <w:rPr>
            <w:i/>
            <w:iCs/>
            <w:rtl/>
            <w:rPrChange w:id="998" w:author="MERZOUK Fawzi" w:date="2016-06-17T09:22:00Z">
              <w:rPr>
                <w:i/>
                <w:iCs/>
                <w:u w:val="single"/>
                <w:rtl/>
              </w:rPr>
            </w:rPrChange>
          </w:rPr>
          <w:t>]</w:t>
        </w:r>
        <w:r w:rsidRPr="00E15F6B">
          <w:rPr>
            <w:rtl/>
            <w:rPrChange w:id="999" w:author="MERZOUK Fawzi" w:date="2016-06-17T09:22:00Z">
              <w:rPr>
                <w:u w:val="single"/>
                <w:rtl/>
              </w:rPr>
            </w:rPrChange>
          </w:rPr>
          <w:t xml:space="preserve">  (أ)</w:t>
        </w:r>
      </w:ins>
      <w:ins w:id="1000" w:author="MERZOUK Fawzi" w:date="2016-04-27T15:05:00Z">
        <w:r w:rsidR="00325495" w:rsidRPr="00E15F6B">
          <w:rPr>
            <w:rtl/>
            <w:rPrChange w:id="1001" w:author="MERZOUK Fawzi" w:date="2016-06-17T09:22:00Z">
              <w:rPr>
                <w:u w:val="single"/>
                <w:rtl/>
              </w:rPr>
            </w:rPrChange>
          </w:rPr>
          <w:t xml:space="preserve"> </w:t>
        </w:r>
      </w:ins>
      <w:ins w:id="1002" w:author="AHMIDOUCH Noureddine" w:date="2015-07-23T11:08:00Z">
        <w:r w:rsidRPr="00E15F6B">
          <w:rPr>
            <w:rFonts w:hint="eastAsia"/>
            <w:rtl/>
            <w:rPrChange w:id="1003" w:author="MERZOUK Fawzi" w:date="2016-06-17T09:22:00Z">
              <w:rPr>
                <w:rFonts w:hint="eastAsia"/>
                <w:u w:val="single"/>
                <w:rtl/>
              </w:rPr>
            </w:rPrChange>
          </w:rPr>
          <w:t>في</w:t>
        </w:r>
        <w:r w:rsidRPr="00E15F6B">
          <w:rPr>
            <w:rtl/>
            <w:rPrChange w:id="1004" w:author="MERZOUK Fawzi" w:date="2016-06-17T09:22:00Z">
              <w:rPr>
                <w:u w:val="single"/>
                <w:rtl/>
              </w:rPr>
            </w:rPrChange>
          </w:rPr>
          <w:t xml:space="preserve"> حال كان الالتماس يستوفي </w:t>
        </w:r>
      </w:ins>
      <w:ins w:id="1005" w:author="Hebatallah Zohni" w:date="2016-04-07T16:56:00Z">
        <w:r w:rsidR="00653EFC" w:rsidRPr="00E15F6B">
          <w:rPr>
            <w:rFonts w:hint="eastAsia"/>
            <w:rtl/>
            <w:lang w:val="fr-CH"/>
            <w:rPrChange w:id="1006" w:author="MERZOUK Fawzi" w:date="2016-06-17T09:22:00Z">
              <w:rPr>
                <w:rFonts w:hint="eastAsia"/>
                <w:u w:val="single"/>
                <w:rtl/>
                <w:lang w:val="fr-CH"/>
              </w:rPr>
            </w:rPrChange>
          </w:rPr>
          <w:t>المتطلبات</w:t>
        </w:r>
        <w:r w:rsidR="00653EFC" w:rsidRPr="00E15F6B">
          <w:rPr>
            <w:rtl/>
            <w:lang w:val="fr-CH"/>
            <w:rPrChange w:id="1007" w:author="MERZOUK Fawzi" w:date="2016-06-17T09:22:00Z">
              <w:rPr>
                <w:u w:val="single"/>
                <w:rtl/>
                <w:lang w:val="fr-CH"/>
              </w:rPr>
            </w:rPrChange>
          </w:rPr>
          <w:t xml:space="preserve"> </w:t>
        </w:r>
      </w:ins>
      <w:ins w:id="1008" w:author="AHMIDOUCH Noureddine" w:date="2015-07-23T11:08:00Z">
        <w:r w:rsidRPr="00E15F6B">
          <w:rPr>
            <w:rFonts w:hint="eastAsia"/>
            <w:rtl/>
            <w:rPrChange w:id="1009" w:author="MERZOUK Fawzi" w:date="2016-06-17T09:22:00Z">
              <w:rPr>
                <w:rFonts w:hint="eastAsia"/>
                <w:u w:val="single"/>
                <w:rtl/>
              </w:rPr>
            </w:rPrChange>
          </w:rPr>
          <w:t>المطبقة،</w:t>
        </w:r>
        <w:r w:rsidRPr="00E15F6B">
          <w:rPr>
            <w:rtl/>
            <w:rPrChange w:id="1010" w:author="MERZOUK Fawzi" w:date="2016-06-17T09:22:00Z">
              <w:rPr>
                <w:u w:val="single"/>
                <w:rtl/>
              </w:rPr>
            </w:rPrChange>
          </w:rPr>
          <w:t xml:space="preserve"> </w:t>
        </w:r>
      </w:ins>
      <w:ins w:id="1011" w:author="Hebatallah Zohni" w:date="2016-04-06T10:13:00Z">
        <w:r w:rsidR="001B09AE" w:rsidRPr="00E15F6B">
          <w:rPr>
            <w:rFonts w:hint="eastAsia"/>
            <w:rtl/>
            <w:rPrChange w:id="1012" w:author="MERZOUK Fawzi" w:date="2016-06-17T09:22:00Z">
              <w:rPr>
                <w:rFonts w:hint="eastAsia"/>
                <w:u w:val="single"/>
                <w:rtl/>
              </w:rPr>
            </w:rPrChange>
          </w:rPr>
          <w:t>يتعين</w:t>
        </w:r>
        <w:r w:rsidR="001B09AE" w:rsidRPr="00E15F6B">
          <w:rPr>
            <w:rtl/>
            <w:rPrChange w:id="1013" w:author="MERZOUK Fawzi" w:date="2016-06-17T09:22:00Z">
              <w:rPr>
                <w:u w:val="single"/>
                <w:rtl/>
              </w:rPr>
            </w:rPrChange>
          </w:rPr>
          <w:t xml:space="preserve"> على </w:t>
        </w:r>
      </w:ins>
      <w:ins w:id="1014" w:author="AHMIDOUCH Noureddine" w:date="2015-07-23T11:08:00Z">
        <w:r w:rsidRPr="00E15F6B">
          <w:rPr>
            <w:rFonts w:hint="eastAsia"/>
            <w:rtl/>
            <w:rPrChange w:id="1015" w:author="MERZOUK Fawzi" w:date="2016-06-17T09:22:00Z">
              <w:rPr>
                <w:rFonts w:hint="eastAsia"/>
                <w:u w:val="single"/>
                <w:rtl/>
              </w:rPr>
            </w:rPrChange>
          </w:rPr>
          <w:t>المكتب</w:t>
        </w:r>
        <w:r w:rsidRPr="00E15F6B">
          <w:rPr>
            <w:rtl/>
            <w:rPrChange w:id="1016" w:author="MERZOUK Fawzi" w:date="2016-06-17T09:22:00Z">
              <w:rPr>
                <w:u w:val="single"/>
                <w:rtl/>
              </w:rPr>
            </w:rPrChange>
          </w:rPr>
          <w:t xml:space="preserve"> </w:t>
        </w:r>
        <w:r w:rsidRPr="00E15F6B">
          <w:rPr>
            <w:rFonts w:hint="eastAsia"/>
            <w:rtl/>
            <w:rPrChange w:id="1017" w:author="MERZOUK Fawzi" w:date="2016-06-17T09:22:00Z">
              <w:rPr>
                <w:rFonts w:hint="eastAsia"/>
                <w:u w:val="single"/>
                <w:rtl/>
              </w:rPr>
            </w:rPrChange>
          </w:rPr>
          <w:t>الدولي</w:t>
        </w:r>
        <w:r w:rsidRPr="00E15F6B">
          <w:rPr>
            <w:rtl/>
            <w:rPrChange w:id="1018" w:author="MERZOUK Fawzi" w:date="2016-06-17T09:22:00Z">
              <w:rPr>
                <w:u w:val="single"/>
                <w:rtl/>
              </w:rPr>
            </w:rPrChange>
          </w:rPr>
          <w:t xml:space="preserve"> </w:t>
        </w:r>
        <w:r w:rsidRPr="00E15F6B">
          <w:rPr>
            <w:rFonts w:hint="eastAsia"/>
            <w:rtl/>
            <w:rPrChange w:id="1019" w:author="MERZOUK Fawzi" w:date="2016-06-17T09:22:00Z">
              <w:rPr>
                <w:rFonts w:hint="eastAsia"/>
                <w:u w:val="single"/>
                <w:rtl/>
              </w:rPr>
            </w:rPrChange>
          </w:rPr>
          <w:t>تدوين</w:t>
        </w:r>
        <w:r w:rsidRPr="00E15F6B">
          <w:rPr>
            <w:rtl/>
            <w:rPrChange w:id="1020" w:author="MERZOUK Fawzi" w:date="2016-06-17T09:22:00Z">
              <w:rPr>
                <w:u w:val="single"/>
                <w:rtl/>
              </w:rPr>
            </w:rPrChange>
          </w:rPr>
          <w:t xml:space="preserve"> </w:t>
        </w:r>
        <w:r w:rsidRPr="00E15F6B">
          <w:rPr>
            <w:rFonts w:hint="eastAsia"/>
            <w:rtl/>
            <w:rPrChange w:id="1021" w:author="MERZOUK Fawzi" w:date="2016-06-17T09:22:00Z">
              <w:rPr>
                <w:rFonts w:hint="eastAsia"/>
                <w:u w:val="single"/>
                <w:rtl/>
              </w:rPr>
            </w:rPrChange>
          </w:rPr>
          <w:t>ال</w:t>
        </w:r>
      </w:ins>
      <w:ins w:id="1022" w:author="AHMIDOUCH Noureddine" w:date="2015-07-24T09:19:00Z">
        <w:r w:rsidRPr="00E15F6B">
          <w:rPr>
            <w:rFonts w:hint="eastAsia"/>
            <w:rtl/>
            <w:rPrChange w:id="1023" w:author="MERZOUK Fawzi" w:date="2016-06-17T09:22:00Z">
              <w:rPr>
                <w:rFonts w:hint="eastAsia"/>
                <w:u w:val="single"/>
                <w:rtl/>
              </w:rPr>
            </w:rPrChange>
          </w:rPr>
          <w:t>تقسيم</w:t>
        </w:r>
      </w:ins>
      <w:ins w:id="1024" w:author="AHMIDOUCH Noureddine" w:date="2015-07-23T11:08:00Z">
        <w:r w:rsidRPr="00E15F6B">
          <w:rPr>
            <w:rFonts w:hint="eastAsia"/>
            <w:rtl/>
            <w:rPrChange w:id="1025" w:author="MERZOUK Fawzi" w:date="2016-06-17T09:22:00Z">
              <w:rPr>
                <w:rFonts w:hint="eastAsia"/>
                <w:u w:val="single"/>
                <w:rtl/>
              </w:rPr>
            </w:rPrChange>
          </w:rPr>
          <w:t>،</w:t>
        </w:r>
        <w:r w:rsidRPr="00E15F6B">
          <w:rPr>
            <w:rtl/>
            <w:rPrChange w:id="1026" w:author="MERZOUK Fawzi" w:date="2016-06-17T09:22:00Z">
              <w:rPr>
                <w:u w:val="single"/>
                <w:rtl/>
              </w:rPr>
            </w:rPrChange>
          </w:rPr>
          <w:t xml:space="preserve"> </w:t>
        </w:r>
      </w:ins>
      <w:ins w:id="1027" w:author="Hebatallah Zohni" w:date="2016-04-06T10:14:00Z">
        <w:r w:rsidR="001B09AE" w:rsidRPr="00E15F6B">
          <w:rPr>
            <w:rFonts w:hint="eastAsia"/>
            <w:rtl/>
            <w:rPrChange w:id="1028" w:author="MERZOUK Fawzi" w:date="2016-06-17T09:22:00Z">
              <w:rPr>
                <w:rFonts w:hint="eastAsia"/>
                <w:u w:val="single"/>
                <w:rtl/>
              </w:rPr>
            </w:rPrChange>
          </w:rPr>
          <w:t>وإنشاء</w:t>
        </w:r>
        <w:r w:rsidR="001B09AE" w:rsidRPr="00E15F6B">
          <w:rPr>
            <w:rtl/>
            <w:rPrChange w:id="1029" w:author="MERZOUK Fawzi" w:date="2016-06-17T09:22:00Z">
              <w:rPr>
                <w:u w:val="single"/>
                <w:rtl/>
              </w:rPr>
            </w:rPrChange>
          </w:rPr>
          <w:t xml:space="preserve"> </w:t>
        </w:r>
      </w:ins>
      <w:ins w:id="1030" w:author="AHMIDOUCH Noureddine" w:date="2015-07-23T11:08:00Z">
        <w:r w:rsidRPr="00E15F6B">
          <w:rPr>
            <w:rFonts w:hint="eastAsia"/>
            <w:rtl/>
            <w:rPrChange w:id="1031" w:author="MERZOUK Fawzi" w:date="2016-06-17T09:22:00Z">
              <w:rPr>
                <w:rFonts w:hint="eastAsia"/>
                <w:u w:val="single"/>
                <w:rtl/>
              </w:rPr>
            </w:rPrChange>
          </w:rPr>
          <w:t>تسجيل</w:t>
        </w:r>
        <w:r w:rsidRPr="00E15F6B">
          <w:rPr>
            <w:rtl/>
            <w:rPrChange w:id="1032" w:author="MERZOUK Fawzi" w:date="2016-06-17T09:22:00Z">
              <w:rPr>
                <w:u w:val="single"/>
                <w:rtl/>
              </w:rPr>
            </w:rPrChange>
          </w:rPr>
          <w:t xml:space="preserve"> دولي جزئي في السجل الدولي، </w:t>
        </w:r>
      </w:ins>
      <w:ins w:id="1033" w:author="Hebatallah Zohni" w:date="2016-04-06T10:14:00Z">
        <w:r w:rsidR="001B09AE" w:rsidRPr="00E15F6B">
          <w:rPr>
            <w:rFonts w:hint="eastAsia"/>
            <w:rtl/>
            <w:rPrChange w:id="1034" w:author="MERZOUK Fawzi" w:date="2016-06-17T09:22:00Z">
              <w:rPr>
                <w:rFonts w:hint="eastAsia"/>
                <w:u w:val="single"/>
                <w:rtl/>
              </w:rPr>
            </w:rPrChange>
          </w:rPr>
          <w:t>وإخطار</w:t>
        </w:r>
        <w:r w:rsidR="001B09AE" w:rsidRPr="00E15F6B">
          <w:rPr>
            <w:rtl/>
            <w:rPrChange w:id="1035" w:author="MERZOUK Fawzi" w:date="2016-06-17T09:22:00Z">
              <w:rPr>
                <w:u w:val="single"/>
                <w:rtl/>
              </w:rPr>
            </w:rPrChange>
          </w:rPr>
          <w:t xml:space="preserve"> </w:t>
        </w:r>
      </w:ins>
      <w:ins w:id="1036" w:author="AHMIDOUCH Noureddine" w:date="2015-07-23T11:08:00Z">
        <w:r w:rsidRPr="00E15F6B">
          <w:rPr>
            <w:rFonts w:hint="eastAsia"/>
            <w:rtl/>
            <w:rPrChange w:id="1037" w:author="MERZOUK Fawzi" w:date="2016-06-17T09:22:00Z">
              <w:rPr>
                <w:rFonts w:hint="eastAsia"/>
                <w:u w:val="single"/>
                <w:rtl/>
              </w:rPr>
            </w:rPrChange>
          </w:rPr>
          <w:t>المكتب</w:t>
        </w:r>
        <w:r w:rsidRPr="00E15F6B">
          <w:rPr>
            <w:rtl/>
            <w:rPrChange w:id="1038" w:author="MERZOUK Fawzi" w:date="2016-06-17T09:22:00Z">
              <w:rPr>
                <w:u w:val="single"/>
                <w:rtl/>
              </w:rPr>
            </w:rPrChange>
          </w:rPr>
          <w:t xml:space="preserve"> </w:t>
        </w:r>
        <w:r w:rsidRPr="00E15F6B">
          <w:rPr>
            <w:rFonts w:hint="eastAsia"/>
            <w:rtl/>
            <w:rPrChange w:id="1039" w:author="MERZOUK Fawzi" w:date="2016-06-17T09:22:00Z">
              <w:rPr>
                <w:rFonts w:hint="eastAsia"/>
                <w:u w:val="single"/>
                <w:rtl/>
              </w:rPr>
            </w:rPrChange>
          </w:rPr>
          <w:t>الذي</w:t>
        </w:r>
        <w:r w:rsidRPr="00E15F6B">
          <w:rPr>
            <w:rtl/>
            <w:rPrChange w:id="1040" w:author="MERZOUK Fawzi" w:date="2016-06-17T09:22:00Z">
              <w:rPr>
                <w:u w:val="single"/>
                <w:rtl/>
              </w:rPr>
            </w:rPrChange>
          </w:rPr>
          <w:t xml:space="preserve"> </w:t>
        </w:r>
        <w:r w:rsidRPr="00E15F6B">
          <w:rPr>
            <w:rFonts w:hint="eastAsia"/>
            <w:rtl/>
            <w:rPrChange w:id="1041" w:author="MERZOUK Fawzi" w:date="2016-06-17T09:22:00Z">
              <w:rPr>
                <w:rFonts w:hint="eastAsia"/>
                <w:u w:val="single"/>
                <w:rtl/>
              </w:rPr>
            </w:rPrChange>
          </w:rPr>
          <w:t>قدّم</w:t>
        </w:r>
        <w:r w:rsidRPr="00E15F6B">
          <w:rPr>
            <w:rtl/>
            <w:rPrChange w:id="1042" w:author="MERZOUK Fawzi" w:date="2016-06-17T09:22:00Z">
              <w:rPr>
                <w:u w:val="single"/>
                <w:rtl/>
              </w:rPr>
            </w:rPrChange>
          </w:rPr>
          <w:t xml:space="preserve"> </w:t>
        </w:r>
        <w:r w:rsidRPr="00E15F6B">
          <w:rPr>
            <w:rFonts w:hint="eastAsia"/>
            <w:rtl/>
            <w:rPrChange w:id="1043" w:author="MERZOUK Fawzi" w:date="2016-06-17T09:22:00Z">
              <w:rPr>
                <w:rFonts w:hint="eastAsia"/>
                <w:u w:val="single"/>
                <w:rtl/>
              </w:rPr>
            </w:rPrChange>
          </w:rPr>
          <w:t>الالتماس</w:t>
        </w:r>
      </w:ins>
      <w:ins w:id="1044" w:author="Hebatallah Zohni" w:date="2016-04-06T10:15:00Z">
        <w:r w:rsidR="001B09AE" w:rsidRPr="00E15F6B">
          <w:rPr>
            <w:rtl/>
            <w:rPrChange w:id="1045" w:author="MERZOUK Fawzi" w:date="2016-06-17T09:22:00Z">
              <w:rPr>
                <w:u w:val="single"/>
                <w:rtl/>
              </w:rPr>
            </w:rPrChange>
          </w:rPr>
          <w:t xml:space="preserve"> </w:t>
        </w:r>
      </w:ins>
      <w:ins w:id="1046" w:author="AHMIDOUCH Noureddine" w:date="2015-07-23T11:08:00Z">
        <w:r w:rsidR="001B09AE" w:rsidRPr="00E15F6B">
          <w:rPr>
            <w:rFonts w:hint="eastAsia"/>
            <w:rtl/>
            <w:rPrChange w:id="1047" w:author="MERZOUK Fawzi" w:date="2016-06-17T09:22:00Z">
              <w:rPr>
                <w:rFonts w:hint="eastAsia"/>
                <w:u w:val="single"/>
                <w:rtl/>
              </w:rPr>
            </w:rPrChange>
          </w:rPr>
          <w:t>بذلك</w:t>
        </w:r>
        <w:r w:rsidRPr="00E15F6B">
          <w:rPr>
            <w:rFonts w:hint="eastAsia"/>
            <w:rtl/>
            <w:rPrChange w:id="1048" w:author="MERZOUK Fawzi" w:date="2016-06-17T09:22:00Z">
              <w:rPr>
                <w:rFonts w:hint="eastAsia"/>
                <w:u w:val="single"/>
                <w:rtl/>
              </w:rPr>
            </w:rPrChange>
          </w:rPr>
          <w:t>،</w:t>
        </w:r>
        <w:r w:rsidRPr="00E15F6B">
          <w:rPr>
            <w:rtl/>
            <w:rPrChange w:id="1049" w:author="MERZOUK Fawzi" w:date="2016-06-17T09:22:00Z">
              <w:rPr>
                <w:u w:val="single"/>
                <w:rtl/>
              </w:rPr>
            </w:rPrChange>
          </w:rPr>
          <w:t xml:space="preserve"> وفي الوقت </w:t>
        </w:r>
      </w:ins>
      <w:ins w:id="1050" w:author="Noureddine Ahmidouch" w:date="2015-07-24T17:23:00Z">
        <w:r w:rsidRPr="00E15F6B">
          <w:rPr>
            <w:rFonts w:hint="eastAsia"/>
            <w:rtl/>
            <w:rPrChange w:id="1051" w:author="MERZOUK Fawzi" w:date="2016-06-17T09:22:00Z">
              <w:rPr>
                <w:rFonts w:hint="eastAsia"/>
                <w:u w:val="single"/>
                <w:rtl/>
              </w:rPr>
            </w:rPrChange>
          </w:rPr>
          <w:t>ذاته</w:t>
        </w:r>
        <w:r w:rsidRPr="00E15F6B">
          <w:rPr>
            <w:rtl/>
            <w:rPrChange w:id="1052" w:author="MERZOUK Fawzi" w:date="2016-06-17T09:22:00Z">
              <w:rPr>
                <w:u w:val="single"/>
                <w:rtl/>
              </w:rPr>
            </w:rPrChange>
          </w:rPr>
          <w:t xml:space="preserve"> </w:t>
        </w:r>
      </w:ins>
      <w:ins w:id="1053" w:author="Hebatallah Zohni" w:date="2016-04-06T10:15:00Z">
        <w:r w:rsidR="001B09AE" w:rsidRPr="00E15F6B">
          <w:rPr>
            <w:rFonts w:hint="eastAsia"/>
            <w:rtl/>
            <w:rPrChange w:id="1054" w:author="MERZOUK Fawzi" w:date="2016-06-17T09:22:00Z">
              <w:rPr>
                <w:rFonts w:hint="eastAsia"/>
                <w:u w:val="single"/>
                <w:rtl/>
              </w:rPr>
            </w:rPrChange>
          </w:rPr>
          <w:t>إبلاغ</w:t>
        </w:r>
        <w:r w:rsidR="001B09AE" w:rsidRPr="00E15F6B">
          <w:rPr>
            <w:rtl/>
            <w:rPrChange w:id="1055" w:author="MERZOUK Fawzi" w:date="2016-06-17T09:22:00Z">
              <w:rPr>
                <w:u w:val="single"/>
                <w:rtl/>
              </w:rPr>
            </w:rPrChange>
          </w:rPr>
          <w:t xml:space="preserve"> </w:t>
        </w:r>
      </w:ins>
      <w:ins w:id="1056" w:author="AHMIDOUCH Noureddine" w:date="2015-07-23T11:08:00Z">
        <w:r w:rsidRPr="00E15F6B">
          <w:rPr>
            <w:rFonts w:hint="eastAsia"/>
            <w:rtl/>
            <w:rPrChange w:id="1057" w:author="MERZOUK Fawzi" w:date="2016-06-17T09:22:00Z">
              <w:rPr>
                <w:rFonts w:hint="eastAsia"/>
                <w:u w:val="single"/>
                <w:rtl/>
              </w:rPr>
            </w:rPrChange>
          </w:rPr>
          <w:t>صاحب</w:t>
        </w:r>
        <w:r w:rsidRPr="00E15F6B">
          <w:rPr>
            <w:rtl/>
            <w:rPrChange w:id="1058" w:author="MERZOUK Fawzi" w:date="2016-06-17T09:22:00Z">
              <w:rPr>
                <w:u w:val="single"/>
                <w:rtl/>
              </w:rPr>
            </w:rPrChange>
          </w:rPr>
          <w:t xml:space="preserve"> </w:t>
        </w:r>
        <w:r w:rsidRPr="00E15F6B">
          <w:rPr>
            <w:rFonts w:hint="eastAsia"/>
            <w:rtl/>
            <w:rPrChange w:id="1059" w:author="MERZOUK Fawzi" w:date="2016-06-17T09:22:00Z">
              <w:rPr>
                <w:rFonts w:hint="eastAsia"/>
                <w:u w:val="single"/>
                <w:rtl/>
              </w:rPr>
            </w:rPrChange>
          </w:rPr>
          <w:t>التسجيل</w:t>
        </w:r>
        <w:r w:rsidRPr="00E15F6B">
          <w:rPr>
            <w:rtl/>
            <w:rPrChange w:id="1060" w:author="MERZOUK Fawzi" w:date="2016-06-17T09:22:00Z">
              <w:rPr>
                <w:u w:val="single"/>
                <w:rtl/>
              </w:rPr>
            </w:rPrChange>
          </w:rPr>
          <w:t xml:space="preserve"> </w:t>
        </w:r>
        <w:r w:rsidRPr="00E15F6B">
          <w:rPr>
            <w:rFonts w:hint="eastAsia"/>
            <w:rtl/>
            <w:rPrChange w:id="1061" w:author="MERZOUK Fawzi" w:date="2016-06-17T09:22:00Z">
              <w:rPr>
                <w:rFonts w:hint="eastAsia"/>
                <w:u w:val="single"/>
                <w:rtl/>
              </w:rPr>
            </w:rPrChange>
          </w:rPr>
          <w:t>الدولي</w:t>
        </w:r>
        <w:r w:rsidRPr="00E15F6B">
          <w:rPr>
            <w:rtl/>
            <w:rPrChange w:id="1062" w:author="MERZOUK Fawzi" w:date="2016-06-17T09:22:00Z">
              <w:rPr>
                <w:u w:val="single"/>
                <w:rtl/>
              </w:rPr>
            </w:rPrChange>
          </w:rPr>
          <w:t>.</w:t>
        </w:r>
      </w:ins>
    </w:p>
    <w:p w:rsidR="00364C60" w:rsidRPr="00E15F6B" w:rsidRDefault="00364C60" w:rsidP="0088083B">
      <w:pPr>
        <w:pStyle w:val="NormalParaAR"/>
        <w:ind w:left="566" w:firstLine="566"/>
        <w:rPr>
          <w:ins w:id="1063" w:author="AHMIDOUCH Noureddine" w:date="2015-07-23T11:08:00Z"/>
          <w:rtl/>
          <w:rPrChange w:id="1064" w:author="MERZOUK Fawzi" w:date="2016-06-17T09:22:00Z">
            <w:rPr>
              <w:ins w:id="1065" w:author="AHMIDOUCH Noureddine" w:date="2015-07-23T11:08:00Z"/>
              <w:u w:val="single"/>
              <w:rtl/>
            </w:rPr>
          </w:rPrChange>
        </w:rPr>
      </w:pPr>
      <w:ins w:id="1066" w:author="AHMIDOUCH Noureddine" w:date="2015-07-23T11:08:00Z">
        <w:r w:rsidRPr="00E15F6B">
          <w:rPr>
            <w:rtl/>
            <w:rPrChange w:id="1067" w:author="MERZOUK Fawzi" w:date="2016-06-17T09:22:00Z">
              <w:rPr>
                <w:u w:val="single"/>
                <w:rtl/>
              </w:rPr>
            </w:rPrChange>
          </w:rPr>
          <w:t>(ب)</w:t>
        </w:r>
        <w:r w:rsidRPr="00E15F6B">
          <w:rPr>
            <w:rtl/>
            <w:rPrChange w:id="1068" w:author="MERZOUK Fawzi" w:date="2016-06-17T09:22:00Z">
              <w:rPr>
                <w:u w:val="single"/>
                <w:rtl/>
              </w:rPr>
            </w:rPrChange>
          </w:rPr>
          <w:tab/>
        </w:r>
      </w:ins>
      <w:ins w:id="1069" w:author="Hebatallah Zohni" w:date="2016-04-06T10:15:00Z">
        <w:r w:rsidR="001B09AE" w:rsidRPr="00E15F6B">
          <w:rPr>
            <w:rFonts w:hint="eastAsia"/>
            <w:rtl/>
            <w:rPrChange w:id="1070" w:author="MERZOUK Fawzi" w:date="2016-06-17T09:22:00Z">
              <w:rPr>
                <w:rFonts w:hint="eastAsia"/>
                <w:u w:val="single"/>
                <w:rtl/>
              </w:rPr>
            </w:rPrChange>
          </w:rPr>
          <w:t>يتعين</w:t>
        </w:r>
        <w:r w:rsidR="001B09AE" w:rsidRPr="00E15F6B">
          <w:rPr>
            <w:rtl/>
            <w:rPrChange w:id="1071" w:author="MERZOUK Fawzi" w:date="2016-06-17T09:22:00Z">
              <w:rPr>
                <w:u w:val="single"/>
                <w:rtl/>
              </w:rPr>
            </w:rPrChange>
          </w:rPr>
          <w:t xml:space="preserve"> تدوين </w:t>
        </w:r>
      </w:ins>
      <w:ins w:id="1072" w:author="AHMIDOUCH Noureddine" w:date="2015-07-24T09:19:00Z">
        <w:r w:rsidRPr="00E15F6B">
          <w:rPr>
            <w:rFonts w:hint="eastAsia"/>
            <w:rtl/>
            <w:rPrChange w:id="1073" w:author="MERZOUK Fawzi" w:date="2016-06-17T09:22:00Z">
              <w:rPr>
                <w:rFonts w:hint="eastAsia"/>
                <w:u w:val="single"/>
                <w:rtl/>
              </w:rPr>
            </w:rPrChange>
          </w:rPr>
          <w:t>تقسيم</w:t>
        </w:r>
      </w:ins>
      <w:ins w:id="1074" w:author="AHMIDOUCH Noureddine" w:date="2015-07-23T11:08:00Z">
        <w:r w:rsidRPr="00E15F6B">
          <w:rPr>
            <w:rtl/>
            <w:rPrChange w:id="1075" w:author="MERZOUK Fawzi" w:date="2016-06-17T09:22:00Z">
              <w:rPr>
                <w:u w:val="single"/>
                <w:rtl/>
              </w:rPr>
            </w:rPrChange>
          </w:rPr>
          <w:t xml:space="preserve"> </w:t>
        </w:r>
      </w:ins>
      <w:ins w:id="1076" w:author="Hebatallah Zohni" w:date="2016-04-06T17:01:00Z">
        <w:r w:rsidR="002A1817" w:rsidRPr="00E15F6B">
          <w:rPr>
            <w:rFonts w:hint="eastAsia"/>
            <w:rtl/>
            <w:rPrChange w:id="1077" w:author="MERZOUK Fawzi" w:date="2016-06-17T09:22:00Z">
              <w:rPr>
                <w:rFonts w:hint="eastAsia"/>
                <w:u w:val="single"/>
                <w:rtl/>
              </w:rPr>
            </w:rPrChange>
          </w:rPr>
          <w:t>التسجيل</w:t>
        </w:r>
        <w:r w:rsidR="002A1817" w:rsidRPr="00E15F6B">
          <w:rPr>
            <w:rtl/>
            <w:rPrChange w:id="1078" w:author="MERZOUK Fawzi" w:date="2016-06-17T09:22:00Z">
              <w:rPr>
                <w:u w:val="single"/>
                <w:rtl/>
              </w:rPr>
            </w:rPrChange>
          </w:rPr>
          <w:t xml:space="preserve"> الدولي </w:t>
        </w:r>
      </w:ins>
      <w:ins w:id="1079" w:author="AHMIDOUCH Noureddine" w:date="2015-07-23T11:08:00Z">
        <w:r w:rsidRPr="00E15F6B">
          <w:rPr>
            <w:rtl/>
            <w:rPrChange w:id="1080" w:author="MERZOUK Fawzi" w:date="2016-06-17T09:22:00Z">
              <w:rPr>
                <w:u w:val="single"/>
                <w:rtl/>
              </w:rPr>
            </w:rPrChange>
          </w:rPr>
          <w:t>بالتاريخ الذي تسلم فيه المكتب الدولي الالتماس</w:t>
        </w:r>
        <w:r w:rsidRPr="00E15F6B">
          <w:rPr>
            <w:rFonts w:hint="eastAsia"/>
            <w:rtl/>
            <w:rPrChange w:id="1081" w:author="MERZOUK Fawzi" w:date="2016-06-17T09:22:00Z">
              <w:rPr>
                <w:rFonts w:hint="eastAsia"/>
                <w:u w:val="single"/>
                <w:rtl/>
              </w:rPr>
            </w:rPrChange>
          </w:rPr>
          <w:t>،</w:t>
        </w:r>
        <w:r w:rsidRPr="00E15F6B">
          <w:rPr>
            <w:rtl/>
            <w:rPrChange w:id="1082" w:author="MERZOUK Fawzi" w:date="2016-06-17T09:22:00Z">
              <w:rPr>
                <w:u w:val="single"/>
                <w:rtl/>
              </w:rPr>
            </w:rPrChange>
          </w:rPr>
          <w:t xml:space="preserve"> </w:t>
        </w:r>
        <w:r w:rsidRPr="00E15F6B">
          <w:rPr>
            <w:rFonts w:hint="eastAsia"/>
            <w:rtl/>
            <w:rPrChange w:id="1083" w:author="MERZOUK Fawzi" w:date="2016-06-17T09:22:00Z">
              <w:rPr>
                <w:rFonts w:hint="eastAsia"/>
                <w:u w:val="single"/>
                <w:rtl/>
              </w:rPr>
            </w:rPrChange>
          </w:rPr>
          <w:t>أو</w:t>
        </w:r>
        <w:r w:rsidRPr="00E15F6B">
          <w:rPr>
            <w:rtl/>
            <w:rPrChange w:id="1084" w:author="MERZOUK Fawzi" w:date="2016-06-17T09:22:00Z">
              <w:rPr>
                <w:u w:val="single"/>
                <w:rtl/>
              </w:rPr>
            </w:rPrChange>
          </w:rPr>
          <w:t xml:space="preserve"> </w:t>
        </w:r>
        <w:r w:rsidRPr="00E15F6B">
          <w:rPr>
            <w:rFonts w:hint="eastAsia"/>
            <w:rtl/>
            <w:rPrChange w:id="1085" w:author="MERZOUK Fawzi" w:date="2016-06-17T09:22:00Z">
              <w:rPr>
                <w:rFonts w:hint="eastAsia"/>
                <w:u w:val="single"/>
                <w:rtl/>
              </w:rPr>
            </w:rPrChange>
          </w:rPr>
          <w:t>بالتاريخ</w:t>
        </w:r>
        <w:r w:rsidRPr="00E15F6B">
          <w:rPr>
            <w:rtl/>
            <w:rPrChange w:id="1086" w:author="MERZOUK Fawzi" w:date="2016-06-17T09:22:00Z">
              <w:rPr>
                <w:u w:val="single"/>
                <w:rtl/>
              </w:rPr>
            </w:rPrChange>
          </w:rPr>
          <w:t xml:space="preserve"> </w:t>
        </w:r>
        <w:r w:rsidRPr="00E15F6B">
          <w:rPr>
            <w:rFonts w:hint="eastAsia"/>
            <w:rtl/>
            <w:rPrChange w:id="1087" w:author="MERZOUK Fawzi" w:date="2016-06-17T09:22:00Z">
              <w:rPr>
                <w:rFonts w:hint="eastAsia"/>
                <w:u w:val="single"/>
                <w:rtl/>
              </w:rPr>
            </w:rPrChange>
          </w:rPr>
          <w:t>الذي</w:t>
        </w:r>
        <w:r w:rsidRPr="00E15F6B">
          <w:rPr>
            <w:rtl/>
            <w:rPrChange w:id="1088" w:author="MERZOUK Fawzi" w:date="2016-06-17T09:22:00Z">
              <w:rPr>
                <w:u w:val="single"/>
                <w:rtl/>
              </w:rPr>
            </w:rPrChange>
          </w:rPr>
          <w:t xml:space="preserve"> </w:t>
        </w:r>
        <w:r w:rsidRPr="00E15F6B">
          <w:rPr>
            <w:rFonts w:hint="eastAsia"/>
            <w:rtl/>
            <w:rPrChange w:id="1089" w:author="MERZOUK Fawzi" w:date="2016-06-17T09:22:00Z">
              <w:rPr>
                <w:rFonts w:hint="eastAsia"/>
                <w:u w:val="single"/>
                <w:rtl/>
              </w:rPr>
            </w:rPrChange>
          </w:rPr>
          <w:t>استُدركت</w:t>
        </w:r>
        <w:r w:rsidRPr="00E15F6B">
          <w:rPr>
            <w:rtl/>
            <w:rPrChange w:id="1090" w:author="MERZOUK Fawzi" w:date="2016-06-17T09:22:00Z">
              <w:rPr>
                <w:u w:val="single"/>
                <w:rtl/>
              </w:rPr>
            </w:rPrChange>
          </w:rPr>
          <w:t xml:space="preserve"> </w:t>
        </w:r>
        <w:r w:rsidRPr="00E15F6B">
          <w:rPr>
            <w:rFonts w:hint="eastAsia"/>
            <w:rtl/>
            <w:rPrChange w:id="1091" w:author="MERZOUK Fawzi" w:date="2016-06-17T09:22:00Z">
              <w:rPr>
                <w:rFonts w:hint="eastAsia"/>
                <w:u w:val="single"/>
                <w:rtl/>
              </w:rPr>
            </w:rPrChange>
          </w:rPr>
          <w:t>فيه</w:t>
        </w:r>
        <w:r w:rsidRPr="00E15F6B">
          <w:rPr>
            <w:rtl/>
            <w:rPrChange w:id="1092" w:author="MERZOUK Fawzi" w:date="2016-06-17T09:22:00Z">
              <w:rPr>
                <w:u w:val="single"/>
                <w:rtl/>
              </w:rPr>
            </w:rPrChange>
          </w:rPr>
          <w:t xml:space="preserve"> </w:t>
        </w:r>
        <w:r w:rsidRPr="00E15F6B">
          <w:rPr>
            <w:rFonts w:hint="eastAsia"/>
            <w:rtl/>
            <w:rPrChange w:id="1093" w:author="MERZOUK Fawzi" w:date="2016-06-17T09:22:00Z">
              <w:rPr>
                <w:rFonts w:hint="eastAsia"/>
                <w:u w:val="single"/>
                <w:rtl/>
              </w:rPr>
            </w:rPrChange>
          </w:rPr>
          <w:t>المخالفة</w:t>
        </w:r>
        <w:r w:rsidRPr="00E15F6B">
          <w:rPr>
            <w:rtl/>
            <w:rPrChange w:id="1094" w:author="MERZOUK Fawzi" w:date="2016-06-17T09:22:00Z">
              <w:rPr>
                <w:u w:val="single"/>
                <w:rtl/>
              </w:rPr>
            </w:rPrChange>
          </w:rPr>
          <w:t xml:space="preserve"> </w:t>
        </w:r>
        <w:r w:rsidRPr="00E15F6B">
          <w:rPr>
            <w:rFonts w:hint="eastAsia"/>
            <w:rtl/>
            <w:rPrChange w:id="1095" w:author="MERZOUK Fawzi" w:date="2016-06-17T09:22:00Z">
              <w:rPr>
                <w:rFonts w:hint="eastAsia"/>
                <w:u w:val="single"/>
                <w:rtl/>
              </w:rPr>
            </w:rPrChange>
          </w:rPr>
          <w:t>المشار</w:t>
        </w:r>
        <w:r w:rsidRPr="00E15F6B">
          <w:rPr>
            <w:rtl/>
            <w:rPrChange w:id="1096" w:author="MERZOUK Fawzi" w:date="2016-06-17T09:22:00Z">
              <w:rPr>
                <w:u w:val="single"/>
                <w:rtl/>
              </w:rPr>
            </w:rPrChange>
          </w:rPr>
          <w:t xml:space="preserve"> </w:t>
        </w:r>
        <w:r w:rsidRPr="00E15F6B">
          <w:rPr>
            <w:rFonts w:hint="eastAsia"/>
            <w:rtl/>
            <w:rPrChange w:id="1097" w:author="MERZOUK Fawzi" w:date="2016-06-17T09:22:00Z">
              <w:rPr>
                <w:rFonts w:hint="eastAsia"/>
                <w:u w:val="single"/>
                <w:rtl/>
              </w:rPr>
            </w:rPrChange>
          </w:rPr>
          <w:t>إليها</w:t>
        </w:r>
        <w:r w:rsidRPr="00E15F6B">
          <w:rPr>
            <w:rtl/>
            <w:rPrChange w:id="1098" w:author="MERZOUK Fawzi" w:date="2016-06-17T09:22:00Z">
              <w:rPr>
                <w:u w:val="single"/>
                <w:rtl/>
              </w:rPr>
            </w:rPrChange>
          </w:rPr>
          <w:t xml:space="preserve"> </w:t>
        </w:r>
        <w:r w:rsidRPr="00E15F6B">
          <w:rPr>
            <w:rFonts w:hint="eastAsia"/>
            <w:rtl/>
            <w:rPrChange w:id="1099" w:author="MERZOUK Fawzi" w:date="2016-06-17T09:22:00Z">
              <w:rPr>
                <w:rFonts w:hint="eastAsia"/>
                <w:u w:val="single"/>
                <w:rtl/>
              </w:rPr>
            </w:rPrChange>
          </w:rPr>
          <w:t>في</w:t>
        </w:r>
        <w:r w:rsidRPr="00E15F6B">
          <w:rPr>
            <w:rtl/>
            <w:rPrChange w:id="1100" w:author="MERZOUK Fawzi" w:date="2016-06-17T09:22:00Z">
              <w:rPr>
                <w:u w:val="single"/>
                <w:rtl/>
              </w:rPr>
            </w:rPrChange>
          </w:rPr>
          <w:t xml:space="preserve"> </w:t>
        </w:r>
        <w:r w:rsidRPr="00E15F6B">
          <w:rPr>
            <w:rFonts w:hint="eastAsia"/>
            <w:rtl/>
            <w:rPrChange w:id="1101" w:author="MERZOUK Fawzi" w:date="2016-06-17T09:22:00Z">
              <w:rPr>
                <w:rFonts w:hint="eastAsia"/>
                <w:u w:val="single"/>
                <w:rtl/>
              </w:rPr>
            </w:rPrChange>
          </w:rPr>
          <w:t>الفقرة</w:t>
        </w:r>
        <w:r w:rsidRPr="00E15F6B">
          <w:rPr>
            <w:rtl/>
            <w:rPrChange w:id="1102" w:author="MERZOUK Fawzi" w:date="2016-06-17T09:22:00Z">
              <w:rPr>
                <w:u w:val="single"/>
                <w:rtl/>
              </w:rPr>
            </w:rPrChange>
          </w:rPr>
          <w:t xml:space="preserve"> (3)، </w:t>
        </w:r>
        <w:r w:rsidRPr="00E15F6B">
          <w:rPr>
            <w:rFonts w:hint="eastAsia"/>
            <w:rtl/>
            <w:rPrChange w:id="1103" w:author="MERZOUK Fawzi" w:date="2016-06-17T09:22:00Z">
              <w:rPr>
                <w:rFonts w:hint="eastAsia"/>
                <w:u w:val="single"/>
                <w:rtl/>
              </w:rPr>
            </w:rPrChange>
          </w:rPr>
          <w:t>حسب</w:t>
        </w:r>
        <w:r w:rsidRPr="00E15F6B">
          <w:rPr>
            <w:rtl/>
            <w:rPrChange w:id="1104" w:author="MERZOUK Fawzi" w:date="2016-06-17T09:22:00Z">
              <w:rPr>
                <w:u w:val="single"/>
                <w:rtl/>
              </w:rPr>
            </w:rPrChange>
          </w:rPr>
          <w:t xml:space="preserve"> </w:t>
        </w:r>
        <w:r w:rsidRPr="00E15F6B">
          <w:rPr>
            <w:rFonts w:hint="eastAsia"/>
            <w:rtl/>
            <w:rPrChange w:id="1105" w:author="MERZOUK Fawzi" w:date="2016-06-17T09:22:00Z">
              <w:rPr>
                <w:rFonts w:hint="eastAsia"/>
                <w:u w:val="single"/>
                <w:rtl/>
              </w:rPr>
            </w:rPrChange>
          </w:rPr>
          <w:t>ما</w:t>
        </w:r>
        <w:r w:rsidRPr="00E15F6B">
          <w:rPr>
            <w:rtl/>
            <w:rPrChange w:id="1106" w:author="MERZOUK Fawzi" w:date="2016-06-17T09:22:00Z">
              <w:rPr>
                <w:u w:val="single"/>
                <w:rtl/>
              </w:rPr>
            </w:rPrChange>
          </w:rPr>
          <w:t xml:space="preserve"> </w:t>
        </w:r>
        <w:r w:rsidRPr="00E15F6B">
          <w:rPr>
            <w:rFonts w:hint="eastAsia"/>
            <w:rtl/>
            <w:rPrChange w:id="1107" w:author="MERZOUK Fawzi" w:date="2016-06-17T09:22:00Z">
              <w:rPr>
                <w:rFonts w:hint="eastAsia"/>
                <w:u w:val="single"/>
                <w:rtl/>
              </w:rPr>
            </w:rPrChange>
          </w:rPr>
          <w:t>ينطبق</w:t>
        </w:r>
        <w:r w:rsidRPr="00E15F6B">
          <w:rPr>
            <w:rtl/>
            <w:rPrChange w:id="1108" w:author="MERZOUK Fawzi" w:date="2016-06-17T09:22:00Z">
              <w:rPr>
                <w:u w:val="single"/>
                <w:rtl/>
              </w:rPr>
            </w:rPrChange>
          </w:rPr>
          <w:t>.</w:t>
        </w:r>
      </w:ins>
    </w:p>
    <w:p w:rsidR="00364C60" w:rsidRPr="00E15F6B" w:rsidRDefault="00364C60" w:rsidP="00364C60">
      <w:pPr>
        <w:pStyle w:val="NormalParaAR"/>
        <w:ind w:firstLine="567"/>
        <w:rPr>
          <w:ins w:id="1109" w:author="AHMIDOUCH Noureddine" w:date="2015-07-23T11:08:00Z"/>
          <w:rtl/>
          <w:rPrChange w:id="1110" w:author="MERZOUK Fawzi" w:date="2016-06-17T09:22:00Z">
            <w:rPr>
              <w:ins w:id="1111" w:author="AHMIDOUCH Noureddine" w:date="2015-07-23T11:08:00Z"/>
              <w:u w:val="single"/>
              <w:rtl/>
            </w:rPr>
          </w:rPrChange>
        </w:rPr>
      </w:pPr>
      <w:ins w:id="1112" w:author="AHMIDOUCH Noureddine" w:date="2015-07-23T11:08:00Z">
        <w:r w:rsidRPr="00E15F6B">
          <w:rPr>
            <w:rtl/>
            <w:rPrChange w:id="1113" w:author="MERZOUK Fawzi" w:date="2016-06-17T09:22:00Z">
              <w:rPr>
                <w:u w:val="single"/>
                <w:rtl/>
              </w:rPr>
            </w:rPrChange>
          </w:rPr>
          <w:t>(5)</w:t>
        </w:r>
        <w:r w:rsidRPr="00E15F6B">
          <w:rPr>
            <w:rtl/>
            <w:rPrChange w:id="1114" w:author="MERZOUK Fawzi" w:date="2016-06-17T09:22:00Z">
              <w:rPr>
                <w:u w:val="single"/>
                <w:rtl/>
              </w:rPr>
            </w:rPrChange>
          </w:rPr>
          <w:tab/>
        </w:r>
        <w:r w:rsidRPr="00E15F6B">
          <w:rPr>
            <w:i/>
            <w:iCs/>
            <w:rtl/>
            <w:rPrChange w:id="1115" w:author="MERZOUK Fawzi" w:date="2016-06-17T09:22:00Z">
              <w:rPr>
                <w:i/>
                <w:iCs/>
                <w:u w:val="single"/>
                <w:rtl/>
              </w:rPr>
            </w:rPrChange>
          </w:rPr>
          <w:t xml:space="preserve">[الالتماس </w:t>
        </w:r>
        <w:r w:rsidRPr="00E15F6B">
          <w:rPr>
            <w:rFonts w:hint="eastAsia"/>
            <w:i/>
            <w:iCs/>
            <w:rtl/>
            <w:rPrChange w:id="1116" w:author="MERZOUK Fawzi" w:date="2016-06-17T09:22:00Z">
              <w:rPr>
                <w:rFonts w:hint="eastAsia"/>
                <w:i/>
                <w:iCs/>
                <w:u w:val="single"/>
                <w:rtl/>
              </w:rPr>
            </w:rPrChange>
          </w:rPr>
          <w:t>الذي</w:t>
        </w:r>
        <w:r w:rsidRPr="00E15F6B">
          <w:rPr>
            <w:i/>
            <w:iCs/>
            <w:rtl/>
            <w:rPrChange w:id="1117" w:author="MERZOUK Fawzi" w:date="2016-06-17T09:22:00Z">
              <w:rPr>
                <w:i/>
                <w:iCs/>
                <w:u w:val="single"/>
                <w:rtl/>
              </w:rPr>
            </w:rPrChange>
          </w:rPr>
          <w:t xml:space="preserve"> </w:t>
        </w:r>
        <w:r w:rsidRPr="00E15F6B">
          <w:rPr>
            <w:rFonts w:hint="eastAsia"/>
            <w:i/>
            <w:iCs/>
            <w:rtl/>
            <w:rPrChange w:id="1118" w:author="MERZOUK Fawzi" w:date="2016-06-17T09:22:00Z">
              <w:rPr>
                <w:rFonts w:hint="eastAsia"/>
                <w:i/>
                <w:iCs/>
                <w:u w:val="single"/>
                <w:rtl/>
              </w:rPr>
            </w:rPrChange>
          </w:rPr>
          <w:t>لا</w:t>
        </w:r>
        <w:r w:rsidRPr="00E15F6B">
          <w:rPr>
            <w:i/>
            <w:iCs/>
            <w:rtl/>
            <w:rPrChange w:id="1119" w:author="MERZOUK Fawzi" w:date="2016-06-17T09:22:00Z">
              <w:rPr>
                <w:i/>
                <w:iCs/>
                <w:u w:val="single"/>
                <w:rtl/>
              </w:rPr>
            </w:rPrChange>
          </w:rPr>
          <w:t xml:space="preserve"> </w:t>
        </w:r>
        <w:r w:rsidRPr="00E15F6B">
          <w:rPr>
            <w:rFonts w:hint="eastAsia"/>
            <w:i/>
            <w:iCs/>
            <w:rtl/>
            <w:rPrChange w:id="1120" w:author="MERZOUK Fawzi" w:date="2016-06-17T09:22:00Z">
              <w:rPr>
                <w:rFonts w:hint="eastAsia"/>
                <w:i/>
                <w:iCs/>
                <w:u w:val="single"/>
                <w:rtl/>
              </w:rPr>
            </w:rPrChange>
          </w:rPr>
          <w:t>يعتبر</w:t>
        </w:r>
        <w:r w:rsidRPr="00E15F6B">
          <w:rPr>
            <w:i/>
            <w:iCs/>
            <w:rtl/>
            <w:rPrChange w:id="1121" w:author="MERZOUK Fawzi" w:date="2016-06-17T09:22:00Z">
              <w:rPr>
                <w:i/>
                <w:iCs/>
                <w:u w:val="single"/>
                <w:rtl/>
              </w:rPr>
            </w:rPrChange>
          </w:rPr>
          <w:t xml:space="preserve"> </w:t>
        </w:r>
        <w:r w:rsidRPr="00E15F6B">
          <w:rPr>
            <w:rFonts w:hint="eastAsia"/>
            <w:i/>
            <w:iCs/>
            <w:rtl/>
            <w:rPrChange w:id="1122" w:author="MERZOUK Fawzi" w:date="2016-06-17T09:22:00Z">
              <w:rPr>
                <w:rFonts w:hint="eastAsia"/>
                <w:i/>
                <w:iCs/>
                <w:u w:val="single"/>
                <w:rtl/>
              </w:rPr>
            </w:rPrChange>
          </w:rPr>
          <w:t>التماساً</w:t>
        </w:r>
        <w:r w:rsidRPr="00E15F6B">
          <w:rPr>
            <w:i/>
            <w:iCs/>
            <w:rtl/>
            <w:rPrChange w:id="1123" w:author="MERZOUK Fawzi" w:date="2016-06-17T09:22:00Z">
              <w:rPr>
                <w:i/>
                <w:iCs/>
                <w:u w:val="single"/>
                <w:rtl/>
              </w:rPr>
            </w:rPrChange>
          </w:rPr>
          <w:t>]</w:t>
        </w:r>
        <w:r w:rsidRPr="00E15F6B">
          <w:rPr>
            <w:rtl/>
            <w:rPrChange w:id="1124" w:author="MERZOUK Fawzi" w:date="2016-06-17T09:22:00Z">
              <w:rPr>
                <w:u w:val="single"/>
                <w:rtl/>
              </w:rPr>
            </w:rPrChange>
          </w:rPr>
          <w:t xml:space="preserve"> </w:t>
        </w:r>
      </w:ins>
      <w:ins w:id="1125" w:author="MERZOUK Fawzi" w:date="2016-04-27T15:02:00Z">
        <w:r w:rsidR="0056304E" w:rsidRPr="00E15F6B">
          <w:rPr>
            <w:rtl/>
            <w:rPrChange w:id="1126" w:author="MERZOUK Fawzi" w:date="2016-06-17T09:22:00Z">
              <w:rPr>
                <w:u w:val="single"/>
                <w:rtl/>
              </w:rPr>
            </w:rPrChange>
          </w:rPr>
          <w:t xml:space="preserve"> </w:t>
        </w:r>
      </w:ins>
      <w:ins w:id="1127" w:author="AHMIDOUCH Noureddine" w:date="2015-07-23T11:08:00Z">
        <w:r w:rsidRPr="00E15F6B">
          <w:rPr>
            <w:rtl/>
            <w:rPrChange w:id="1128" w:author="MERZOUK Fawzi" w:date="2016-06-17T09:22:00Z">
              <w:rPr>
                <w:u w:val="single"/>
                <w:rtl/>
              </w:rPr>
            </w:rPrChange>
          </w:rPr>
          <w:t xml:space="preserve">لا </w:t>
        </w:r>
        <w:r w:rsidRPr="00E15F6B">
          <w:rPr>
            <w:rFonts w:hint="eastAsia"/>
            <w:rtl/>
            <w:rPrChange w:id="1129" w:author="MERZOUK Fawzi" w:date="2016-06-17T09:22:00Z">
              <w:rPr>
                <w:rFonts w:hint="eastAsia"/>
                <w:u w:val="single"/>
                <w:rtl/>
              </w:rPr>
            </w:rPrChange>
          </w:rPr>
          <w:t>يعتبر</w:t>
        </w:r>
        <w:r w:rsidRPr="00E15F6B">
          <w:rPr>
            <w:rtl/>
            <w:rPrChange w:id="1130" w:author="MERZOUK Fawzi" w:date="2016-06-17T09:22:00Z">
              <w:rPr>
                <w:u w:val="single"/>
                <w:rtl/>
              </w:rPr>
            </w:rPrChange>
          </w:rPr>
          <w:t xml:space="preserve"> </w:t>
        </w:r>
        <w:r w:rsidRPr="00E15F6B">
          <w:rPr>
            <w:rFonts w:hint="eastAsia"/>
            <w:rtl/>
            <w:rPrChange w:id="1131" w:author="MERZOUK Fawzi" w:date="2016-06-17T09:22:00Z">
              <w:rPr>
                <w:rFonts w:hint="eastAsia"/>
                <w:u w:val="single"/>
                <w:rtl/>
              </w:rPr>
            </w:rPrChange>
          </w:rPr>
          <w:t>التماساً</w:t>
        </w:r>
        <w:r w:rsidRPr="00E15F6B">
          <w:rPr>
            <w:rtl/>
            <w:rPrChange w:id="1132" w:author="MERZOUK Fawzi" w:date="2016-06-17T09:22:00Z">
              <w:rPr>
                <w:u w:val="single"/>
                <w:rtl/>
              </w:rPr>
            </w:rPrChange>
          </w:rPr>
          <w:t xml:space="preserve"> </w:t>
        </w:r>
        <w:r w:rsidRPr="00E15F6B">
          <w:rPr>
            <w:rFonts w:hint="eastAsia"/>
            <w:rtl/>
            <w:rPrChange w:id="1133" w:author="MERZOUK Fawzi" w:date="2016-06-17T09:22:00Z">
              <w:rPr>
                <w:rFonts w:hint="eastAsia"/>
                <w:u w:val="single"/>
                <w:rtl/>
              </w:rPr>
            </w:rPrChange>
          </w:rPr>
          <w:t>أي</w:t>
        </w:r>
        <w:r w:rsidRPr="00E15F6B">
          <w:rPr>
            <w:rtl/>
            <w:rPrChange w:id="1134" w:author="MERZOUK Fawzi" w:date="2016-06-17T09:22:00Z">
              <w:rPr>
                <w:u w:val="single"/>
                <w:rtl/>
              </w:rPr>
            </w:rPrChange>
          </w:rPr>
          <w:t xml:space="preserve"> </w:t>
        </w:r>
        <w:r w:rsidRPr="00E15F6B">
          <w:rPr>
            <w:rFonts w:hint="eastAsia"/>
            <w:rtl/>
            <w:rPrChange w:id="1135" w:author="MERZOUK Fawzi" w:date="2016-06-17T09:22:00Z">
              <w:rPr>
                <w:rFonts w:hint="eastAsia"/>
                <w:u w:val="single"/>
                <w:rtl/>
              </w:rPr>
            </w:rPrChange>
          </w:rPr>
          <w:t>التماس</w:t>
        </w:r>
        <w:r w:rsidRPr="00E15F6B">
          <w:rPr>
            <w:rtl/>
            <w:rPrChange w:id="1136" w:author="MERZOUK Fawzi" w:date="2016-06-17T09:22:00Z">
              <w:rPr>
                <w:u w:val="single"/>
                <w:rtl/>
              </w:rPr>
            </w:rPrChange>
          </w:rPr>
          <w:t xml:space="preserve"> </w:t>
        </w:r>
        <w:r w:rsidRPr="00E15F6B">
          <w:rPr>
            <w:rFonts w:hint="eastAsia"/>
            <w:rtl/>
            <w:rPrChange w:id="1137" w:author="MERZOUK Fawzi" w:date="2016-06-17T09:22:00Z">
              <w:rPr>
                <w:rFonts w:hint="eastAsia"/>
                <w:u w:val="single"/>
                <w:rtl/>
              </w:rPr>
            </w:rPrChange>
          </w:rPr>
          <w:t>ل</w:t>
        </w:r>
      </w:ins>
      <w:ins w:id="1138" w:author="AHMIDOUCH Noureddine" w:date="2015-07-24T09:19:00Z">
        <w:r w:rsidRPr="00E15F6B">
          <w:rPr>
            <w:rFonts w:hint="eastAsia"/>
            <w:rtl/>
            <w:rPrChange w:id="1139" w:author="MERZOUK Fawzi" w:date="2016-06-17T09:22:00Z">
              <w:rPr>
                <w:rFonts w:hint="eastAsia"/>
                <w:u w:val="single"/>
                <w:rtl/>
              </w:rPr>
            </w:rPrChange>
          </w:rPr>
          <w:t>تقسيم</w:t>
        </w:r>
      </w:ins>
      <w:ins w:id="1140" w:author="AHMIDOUCH Noureddine" w:date="2015-07-23T11:08:00Z">
        <w:r w:rsidRPr="00E15F6B">
          <w:rPr>
            <w:rtl/>
            <w:rPrChange w:id="1141" w:author="MERZOUK Fawzi" w:date="2016-06-17T09:22:00Z">
              <w:rPr>
                <w:u w:val="single"/>
                <w:rtl/>
              </w:rPr>
            </w:rPrChange>
          </w:rPr>
          <w:t xml:space="preserve"> تسجيل دولي بالنسبة إلى طرف متعاقد معيَّن إذا لم يمكن </w:t>
        </w:r>
      </w:ins>
      <w:ins w:id="1142" w:author="Noureddine Ahmidouch" w:date="2015-07-24T17:24:00Z">
        <w:r w:rsidRPr="00E15F6B">
          <w:rPr>
            <w:rFonts w:hint="eastAsia"/>
            <w:rtl/>
            <w:rPrChange w:id="1143" w:author="MERZOUK Fawzi" w:date="2016-06-17T09:22:00Z">
              <w:rPr>
                <w:rFonts w:hint="eastAsia"/>
                <w:u w:val="single"/>
                <w:rtl/>
              </w:rPr>
            </w:rPrChange>
          </w:rPr>
          <w:t>معيَّنا</w:t>
        </w:r>
        <w:r w:rsidRPr="00E15F6B">
          <w:rPr>
            <w:rtl/>
            <w:rPrChange w:id="1144" w:author="MERZOUK Fawzi" w:date="2016-06-17T09:22:00Z">
              <w:rPr>
                <w:u w:val="single"/>
                <w:rtl/>
              </w:rPr>
            </w:rPrChange>
          </w:rPr>
          <w:t xml:space="preserve"> </w:t>
        </w:r>
      </w:ins>
      <w:ins w:id="1145" w:author="AHMIDOUCH Noureddine" w:date="2015-07-23T11:08:00Z">
        <w:r w:rsidRPr="00E15F6B">
          <w:rPr>
            <w:rFonts w:hint="eastAsia"/>
            <w:rtl/>
            <w:rPrChange w:id="1146" w:author="MERZOUK Fawzi" w:date="2016-06-17T09:22:00Z">
              <w:rPr>
                <w:rFonts w:hint="eastAsia"/>
                <w:u w:val="single"/>
                <w:rtl/>
              </w:rPr>
            </w:rPrChange>
          </w:rPr>
          <w:t>أو</w:t>
        </w:r>
        <w:r w:rsidRPr="00E15F6B">
          <w:rPr>
            <w:rtl/>
            <w:rPrChange w:id="1147" w:author="MERZOUK Fawzi" w:date="2016-06-17T09:22:00Z">
              <w:rPr>
                <w:u w:val="single"/>
                <w:rtl/>
              </w:rPr>
            </w:rPrChange>
          </w:rPr>
          <w:t xml:space="preserve"> لم يعد معيَّنا </w:t>
        </w:r>
      </w:ins>
      <w:ins w:id="1148" w:author="Noureddine Ahmidouch" w:date="2015-07-24T17:24:00Z">
        <w:r w:rsidRPr="00E15F6B">
          <w:rPr>
            <w:rFonts w:hint="eastAsia"/>
            <w:rtl/>
            <w:rPrChange w:id="1149" w:author="MERZOUK Fawzi" w:date="2016-06-17T09:22:00Z">
              <w:rPr>
                <w:rFonts w:hint="eastAsia"/>
                <w:u w:val="single"/>
                <w:rtl/>
              </w:rPr>
            </w:rPrChange>
          </w:rPr>
          <w:t>بالنسبة</w:t>
        </w:r>
        <w:r w:rsidRPr="00E15F6B">
          <w:rPr>
            <w:rtl/>
            <w:rPrChange w:id="1150" w:author="MERZOUK Fawzi" w:date="2016-06-17T09:22:00Z">
              <w:rPr>
                <w:u w:val="single"/>
                <w:rtl/>
              </w:rPr>
            </w:rPrChange>
          </w:rPr>
          <w:t xml:space="preserve"> </w:t>
        </w:r>
      </w:ins>
      <w:ins w:id="1151" w:author="AHMIDOUCH Noureddine" w:date="2015-07-23T11:08:00Z">
        <w:r w:rsidRPr="00E15F6B">
          <w:rPr>
            <w:rFonts w:hint="eastAsia"/>
            <w:rtl/>
            <w:rPrChange w:id="1152" w:author="MERZOUK Fawzi" w:date="2016-06-17T09:22:00Z">
              <w:rPr>
                <w:rFonts w:hint="eastAsia"/>
                <w:u w:val="single"/>
                <w:rtl/>
              </w:rPr>
            </w:rPrChange>
          </w:rPr>
          <w:t>إلى</w:t>
        </w:r>
        <w:r w:rsidRPr="00E15F6B">
          <w:rPr>
            <w:rtl/>
            <w:rPrChange w:id="1153" w:author="MERZOUK Fawzi" w:date="2016-06-17T09:22:00Z">
              <w:rPr>
                <w:u w:val="single"/>
                <w:rtl/>
              </w:rPr>
            </w:rPrChange>
          </w:rPr>
          <w:t xml:space="preserve"> </w:t>
        </w:r>
        <w:r w:rsidRPr="00E15F6B">
          <w:rPr>
            <w:rFonts w:hint="eastAsia"/>
            <w:rtl/>
            <w:rPrChange w:id="1154" w:author="MERZOUK Fawzi" w:date="2016-06-17T09:22:00Z">
              <w:rPr>
                <w:rFonts w:hint="eastAsia"/>
                <w:u w:val="single"/>
                <w:rtl/>
              </w:rPr>
            </w:rPrChange>
          </w:rPr>
          <w:t>أصناف</w:t>
        </w:r>
        <w:r w:rsidRPr="00E15F6B">
          <w:rPr>
            <w:rtl/>
            <w:rPrChange w:id="1155" w:author="MERZOUK Fawzi" w:date="2016-06-17T09:22:00Z">
              <w:rPr>
                <w:u w:val="single"/>
                <w:rtl/>
              </w:rPr>
            </w:rPrChange>
          </w:rPr>
          <w:t xml:space="preserve"> </w:t>
        </w:r>
        <w:r w:rsidRPr="00E15F6B">
          <w:rPr>
            <w:rFonts w:hint="eastAsia"/>
            <w:rtl/>
            <w:rPrChange w:id="1156" w:author="MERZOUK Fawzi" w:date="2016-06-17T09:22:00Z">
              <w:rPr>
                <w:rFonts w:hint="eastAsia"/>
                <w:u w:val="single"/>
                <w:rtl/>
              </w:rPr>
            </w:rPrChange>
          </w:rPr>
          <w:t>التصنيف</w:t>
        </w:r>
        <w:r w:rsidRPr="00E15F6B">
          <w:rPr>
            <w:rtl/>
            <w:rPrChange w:id="1157" w:author="MERZOUK Fawzi" w:date="2016-06-17T09:22:00Z">
              <w:rPr>
                <w:u w:val="single"/>
                <w:rtl/>
              </w:rPr>
            </w:rPrChange>
          </w:rPr>
          <w:t xml:space="preserve"> </w:t>
        </w:r>
        <w:r w:rsidRPr="00E15F6B">
          <w:rPr>
            <w:rFonts w:hint="eastAsia"/>
            <w:rtl/>
            <w:rPrChange w:id="1158" w:author="MERZOUK Fawzi" w:date="2016-06-17T09:22:00Z">
              <w:rPr>
                <w:rFonts w:hint="eastAsia"/>
                <w:u w:val="single"/>
                <w:rtl/>
              </w:rPr>
            </w:rPrChange>
          </w:rPr>
          <w:t>الدولي</w:t>
        </w:r>
        <w:r w:rsidRPr="00E15F6B">
          <w:rPr>
            <w:rtl/>
            <w:rPrChange w:id="1159" w:author="MERZOUK Fawzi" w:date="2016-06-17T09:22:00Z">
              <w:rPr>
                <w:u w:val="single"/>
                <w:rtl/>
              </w:rPr>
            </w:rPrChange>
          </w:rPr>
          <w:t xml:space="preserve"> </w:t>
        </w:r>
        <w:r w:rsidRPr="00E15F6B">
          <w:rPr>
            <w:rFonts w:hint="eastAsia"/>
            <w:rtl/>
            <w:rPrChange w:id="1160" w:author="MERZOUK Fawzi" w:date="2016-06-17T09:22:00Z">
              <w:rPr>
                <w:rFonts w:hint="eastAsia"/>
                <w:u w:val="single"/>
                <w:rtl/>
              </w:rPr>
            </w:rPrChange>
          </w:rPr>
          <w:t>للسلع</w:t>
        </w:r>
        <w:r w:rsidRPr="00E15F6B">
          <w:rPr>
            <w:rtl/>
            <w:rPrChange w:id="1161" w:author="MERZOUK Fawzi" w:date="2016-06-17T09:22:00Z">
              <w:rPr>
                <w:u w:val="single"/>
                <w:rtl/>
              </w:rPr>
            </w:rPrChange>
          </w:rPr>
          <w:t xml:space="preserve"> </w:t>
        </w:r>
        <w:r w:rsidRPr="00E15F6B">
          <w:rPr>
            <w:rFonts w:hint="eastAsia"/>
            <w:rtl/>
            <w:rPrChange w:id="1162" w:author="MERZOUK Fawzi" w:date="2016-06-17T09:22:00Z">
              <w:rPr>
                <w:rFonts w:hint="eastAsia"/>
                <w:u w:val="single"/>
                <w:rtl/>
              </w:rPr>
            </w:rPrChange>
          </w:rPr>
          <w:t>والخدمات</w:t>
        </w:r>
        <w:r w:rsidRPr="00E15F6B">
          <w:rPr>
            <w:rtl/>
            <w:rPrChange w:id="1163" w:author="MERZOUK Fawzi" w:date="2016-06-17T09:22:00Z">
              <w:rPr>
                <w:u w:val="single"/>
                <w:rtl/>
              </w:rPr>
            </w:rPrChange>
          </w:rPr>
          <w:t xml:space="preserve"> </w:t>
        </w:r>
        <w:r w:rsidRPr="00E15F6B">
          <w:rPr>
            <w:rFonts w:hint="eastAsia"/>
            <w:rtl/>
            <w:rPrChange w:id="1164" w:author="MERZOUK Fawzi" w:date="2016-06-17T09:22:00Z">
              <w:rPr>
                <w:rFonts w:hint="eastAsia"/>
                <w:u w:val="single"/>
                <w:rtl/>
              </w:rPr>
            </w:rPrChange>
          </w:rPr>
          <w:t>المذكورة</w:t>
        </w:r>
        <w:r w:rsidRPr="00E15F6B">
          <w:rPr>
            <w:rtl/>
            <w:rPrChange w:id="1165" w:author="MERZOUK Fawzi" w:date="2016-06-17T09:22:00Z">
              <w:rPr>
                <w:u w:val="single"/>
                <w:rtl/>
              </w:rPr>
            </w:rPrChange>
          </w:rPr>
          <w:t xml:space="preserve"> </w:t>
        </w:r>
        <w:r w:rsidRPr="00E15F6B">
          <w:rPr>
            <w:rFonts w:hint="eastAsia"/>
            <w:rtl/>
            <w:rPrChange w:id="1166" w:author="MERZOUK Fawzi" w:date="2016-06-17T09:22:00Z">
              <w:rPr>
                <w:rFonts w:hint="eastAsia"/>
                <w:u w:val="single"/>
                <w:rtl/>
              </w:rPr>
            </w:rPrChange>
          </w:rPr>
          <w:t>في</w:t>
        </w:r>
        <w:r w:rsidRPr="00E15F6B">
          <w:rPr>
            <w:rtl/>
            <w:rPrChange w:id="1167" w:author="MERZOUK Fawzi" w:date="2016-06-17T09:22:00Z">
              <w:rPr>
                <w:u w:val="single"/>
                <w:rtl/>
              </w:rPr>
            </w:rPrChange>
          </w:rPr>
          <w:t xml:space="preserve"> </w:t>
        </w:r>
        <w:r w:rsidRPr="00E15F6B">
          <w:rPr>
            <w:rFonts w:hint="eastAsia"/>
            <w:rtl/>
            <w:rPrChange w:id="1168" w:author="MERZOUK Fawzi" w:date="2016-06-17T09:22:00Z">
              <w:rPr>
                <w:rFonts w:hint="eastAsia"/>
                <w:u w:val="single"/>
                <w:rtl/>
              </w:rPr>
            </w:rPrChange>
          </w:rPr>
          <w:t>الالتماس</w:t>
        </w:r>
        <w:r w:rsidRPr="00E15F6B">
          <w:rPr>
            <w:rtl/>
            <w:rPrChange w:id="1169" w:author="MERZOUK Fawzi" w:date="2016-06-17T09:22:00Z">
              <w:rPr>
                <w:u w:val="single"/>
                <w:rtl/>
              </w:rPr>
            </w:rPrChange>
          </w:rPr>
          <w:t>.</w:t>
        </w:r>
      </w:ins>
    </w:p>
    <w:p w:rsidR="00364C60" w:rsidRPr="00E15F6B" w:rsidRDefault="00364C60">
      <w:pPr>
        <w:pStyle w:val="NormalParaAR"/>
        <w:ind w:firstLine="567"/>
        <w:rPr>
          <w:ins w:id="1170" w:author="AHMIDOUCH Noureddine" w:date="2015-07-23T11:08:00Z"/>
          <w:rtl/>
          <w:rPrChange w:id="1171" w:author="MERZOUK Fawzi" w:date="2016-06-17T09:22:00Z">
            <w:rPr>
              <w:ins w:id="1172" w:author="AHMIDOUCH Noureddine" w:date="2015-07-23T11:08:00Z"/>
              <w:u w:val="single"/>
              <w:rtl/>
            </w:rPr>
          </w:rPrChange>
        </w:rPr>
        <w:pPrChange w:id="1173" w:author="MERZOUK Fawzi" w:date="2016-06-15T16:32:00Z">
          <w:pPr>
            <w:pStyle w:val="NormalParaAR"/>
            <w:ind w:firstLine="567"/>
          </w:pPr>
        </w:pPrChange>
      </w:pPr>
      <w:ins w:id="1174" w:author="AHMIDOUCH Noureddine" w:date="2015-07-23T11:08:00Z">
        <w:r w:rsidRPr="00E15F6B">
          <w:rPr>
            <w:rtl/>
            <w:rPrChange w:id="1175" w:author="MERZOUK Fawzi" w:date="2016-06-17T09:22:00Z">
              <w:rPr>
                <w:u w:val="single"/>
                <w:rtl/>
              </w:rPr>
            </w:rPrChange>
          </w:rPr>
          <w:t>(6)</w:t>
        </w:r>
        <w:r w:rsidRPr="00E15F6B">
          <w:rPr>
            <w:rtl/>
            <w:rPrChange w:id="1176" w:author="MERZOUK Fawzi" w:date="2016-06-17T09:22:00Z">
              <w:rPr>
                <w:u w:val="single"/>
                <w:rtl/>
              </w:rPr>
            </w:rPrChange>
          </w:rPr>
          <w:tab/>
        </w:r>
        <w:r w:rsidRPr="00E15F6B">
          <w:rPr>
            <w:i/>
            <w:iCs/>
            <w:rtl/>
            <w:rPrChange w:id="1177" w:author="MERZOUK Fawzi" w:date="2016-06-17T09:22:00Z">
              <w:rPr>
                <w:i/>
                <w:iCs/>
                <w:u w:val="single"/>
                <w:rtl/>
              </w:rPr>
            </w:rPrChange>
          </w:rPr>
          <w:t>[</w:t>
        </w:r>
        <w:r w:rsidRPr="00E15F6B">
          <w:rPr>
            <w:rFonts w:hint="eastAsia"/>
            <w:i/>
            <w:iCs/>
            <w:rtl/>
            <w:rPrChange w:id="1178" w:author="MERZOUK Fawzi" w:date="2016-06-17T09:22:00Z">
              <w:rPr>
                <w:rFonts w:hint="eastAsia"/>
                <w:i/>
                <w:iCs/>
                <w:u w:val="single"/>
                <w:rtl/>
              </w:rPr>
            </w:rPrChange>
          </w:rPr>
          <w:t>الإعلان</w:t>
        </w:r>
        <w:r w:rsidRPr="00E15F6B">
          <w:rPr>
            <w:i/>
            <w:iCs/>
            <w:rtl/>
            <w:rPrChange w:id="1179" w:author="MERZOUK Fawzi" w:date="2016-06-17T09:22:00Z">
              <w:rPr>
                <w:i/>
                <w:iCs/>
                <w:u w:val="single"/>
                <w:rtl/>
              </w:rPr>
            </w:rPrChange>
          </w:rPr>
          <w:t xml:space="preserve"> </w:t>
        </w:r>
        <w:r w:rsidRPr="00E15F6B">
          <w:rPr>
            <w:rFonts w:hint="eastAsia"/>
            <w:i/>
            <w:iCs/>
            <w:rtl/>
            <w:rPrChange w:id="1180" w:author="MERZOUK Fawzi" w:date="2016-06-17T09:22:00Z">
              <w:rPr>
                <w:rFonts w:hint="eastAsia"/>
                <w:i/>
                <w:iCs/>
                <w:u w:val="single"/>
                <w:rtl/>
              </w:rPr>
            </w:rPrChange>
          </w:rPr>
          <w:t>بأن</w:t>
        </w:r>
        <w:r w:rsidRPr="00E15F6B">
          <w:rPr>
            <w:i/>
            <w:iCs/>
            <w:rtl/>
            <w:rPrChange w:id="1181" w:author="MERZOUK Fawzi" w:date="2016-06-17T09:22:00Z">
              <w:rPr>
                <w:i/>
                <w:iCs/>
                <w:u w:val="single"/>
                <w:rtl/>
              </w:rPr>
            </w:rPrChange>
          </w:rPr>
          <w:t xml:space="preserve"> </w:t>
        </w:r>
        <w:r w:rsidRPr="00E15F6B">
          <w:rPr>
            <w:rFonts w:hint="eastAsia"/>
            <w:i/>
            <w:iCs/>
            <w:rtl/>
            <w:rPrChange w:id="1182" w:author="MERZOUK Fawzi" w:date="2016-06-17T09:22:00Z">
              <w:rPr>
                <w:rFonts w:hint="eastAsia"/>
                <w:i/>
                <w:iCs/>
                <w:u w:val="single"/>
                <w:rtl/>
              </w:rPr>
            </w:rPrChange>
          </w:rPr>
          <w:t>الطرف</w:t>
        </w:r>
        <w:r w:rsidRPr="00E15F6B">
          <w:rPr>
            <w:i/>
            <w:iCs/>
            <w:rtl/>
            <w:rPrChange w:id="1183" w:author="MERZOUK Fawzi" w:date="2016-06-17T09:22:00Z">
              <w:rPr>
                <w:i/>
                <w:iCs/>
                <w:u w:val="single"/>
                <w:rtl/>
              </w:rPr>
            </w:rPrChange>
          </w:rPr>
          <w:t xml:space="preserve"> </w:t>
        </w:r>
        <w:r w:rsidRPr="00E15F6B">
          <w:rPr>
            <w:rFonts w:hint="eastAsia"/>
            <w:i/>
            <w:iCs/>
            <w:rtl/>
            <w:rPrChange w:id="1184" w:author="MERZOUK Fawzi" w:date="2016-06-17T09:22:00Z">
              <w:rPr>
                <w:rFonts w:hint="eastAsia"/>
                <w:i/>
                <w:iCs/>
                <w:u w:val="single"/>
                <w:rtl/>
              </w:rPr>
            </w:rPrChange>
          </w:rPr>
          <w:t>المتعاقد</w:t>
        </w:r>
        <w:r w:rsidRPr="00E15F6B">
          <w:rPr>
            <w:i/>
            <w:iCs/>
            <w:rtl/>
            <w:rPrChange w:id="1185" w:author="MERZOUK Fawzi" w:date="2016-06-17T09:22:00Z">
              <w:rPr>
                <w:i/>
                <w:iCs/>
                <w:u w:val="single"/>
                <w:rtl/>
              </w:rPr>
            </w:rPrChange>
          </w:rPr>
          <w:t xml:space="preserve"> </w:t>
        </w:r>
        <w:r w:rsidRPr="00E15F6B">
          <w:rPr>
            <w:rFonts w:hint="eastAsia"/>
            <w:i/>
            <w:iCs/>
            <w:rtl/>
            <w:rPrChange w:id="1186" w:author="MERZOUK Fawzi" w:date="2016-06-17T09:22:00Z">
              <w:rPr>
                <w:rFonts w:hint="eastAsia"/>
                <w:i/>
                <w:iCs/>
                <w:u w:val="single"/>
                <w:rtl/>
              </w:rPr>
            </w:rPrChange>
          </w:rPr>
          <w:t>لن</w:t>
        </w:r>
        <w:r w:rsidRPr="00E15F6B">
          <w:rPr>
            <w:i/>
            <w:iCs/>
            <w:rtl/>
            <w:rPrChange w:id="1187" w:author="MERZOUK Fawzi" w:date="2016-06-17T09:22:00Z">
              <w:rPr>
                <w:i/>
                <w:iCs/>
                <w:u w:val="single"/>
                <w:rtl/>
              </w:rPr>
            </w:rPrChange>
          </w:rPr>
          <w:t xml:space="preserve"> </w:t>
        </w:r>
        <w:r w:rsidRPr="00E15F6B">
          <w:rPr>
            <w:rFonts w:hint="eastAsia"/>
            <w:i/>
            <w:iCs/>
            <w:rtl/>
            <w:rPrChange w:id="1188" w:author="MERZOUK Fawzi" w:date="2016-06-17T09:22:00Z">
              <w:rPr>
                <w:rFonts w:hint="eastAsia"/>
                <w:i/>
                <w:iCs/>
                <w:u w:val="single"/>
                <w:rtl/>
              </w:rPr>
            </w:rPrChange>
          </w:rPr>
          <w:t>يقدّم</w:t>
        </w:r>
        <w:r w:rsidRPr="00E15F6B">
          <w:rPr>
            <w:i/>
            <w:iCs/>
            <w:rtl/>
            <w:rPrChange w:id="1189" w:author="MERZOUK Fawzi" w:date="2016-06-17T09:22:00Z">
              <w:rPr>
                <w:i/>
                <w:iCs/>
                <w:u w:val="single"/>
                <w:rtl/>
              </w:rPr>
            </w:rPrChange>
          </w:rPr>
          <w:t xml:space="preserve"> </w:t>
        </w:r>
        <w:r w:rsidRPr="00E15F6B">
          <w:rPr>
            <w:rFonts w:hint="eastAsia"/>
            <w:i/>
            <w:iCs/>
            <w:rtl/>
            <w:rPrChange w:id="1190" w:author="MERZOUK Fawzi" w:date="2016-06-17T09:22:00Z">
              <w:rPr>
                <w:rFonts w:hint="eastAsia"/>
                <w:i/>
                <w:iCs/>
                <w:u w:val="single"/>
                <w:rtl/>
              </w:rPr>
            </w:rPrChange>
          </w:rPr>
          <w:t>التماسات</w:t>
        </w:r>
        <w:r w:rsidRPr="00E15F6B">
          <w:rPr>
            <w:i/>
            <w:iCs/>
            <w:rtl/>
            <w:rPrChange w:id="1191" w:author="MERZOUK Fawzi" w:date="2016-06-17T09:22:00Z">
              <w:rPr>
                <w:i/>
                <w:iCs/>
                <w:u w:val="single"/>
                <w:rtl/>
              </w:rPr>
            </w:rPrChange>
          </w:rPr>
          <w:t xml:space="preserve"> </w:t>
        </w:r>
        <w:r w:rsidRPr="00E15F6B">
          <w:rPr>
            <w:rFonts w:hint="eastAsia"/>
            <w:i/>
            <w:iCs/>
            <w:rtl/>
            <w:rPrChange w:id="1192" w:author="MERZOUK Fawzi" w:date="2016-06-17T09:22:00Z">
              <w:rPr>
                <w:rFonts w:hint="eastAsia"/>
                <w:i/>
                <w:iCs/>
                <w:u w:val="single"/>
                <w:rtl/>
              </w:rPr>
            </w:rPrChange>
          </w:rPr>
          <w:t>ال</w:t>
        </w:r>
      </w:ins>
      <w:ins w:id="1193" w:author="AHMIDOUCH Noureddine" w:date="2015-07-24T09:19:00Z">
        <w:r w:rsidRPr="00E15F6B">
          <w:rPr>
            <w:i/>
            <w:iCs/>
            <w:rtl/>
            <w:rPrChange w:id="1194" w:author="MERZOUK Fawzi" w:date="2016-06-17T09:22:00Z">
              <w:rPr>
                <w:i/>
                <w:iCs/>
                <w:u w:val="single"/>
                <w:rtl/>
              </w:rPr>
            </w:rPrChange>
          </w:rPr>
          <w:t>تقسيم</w:t>
        </w:r>
      </w:ins>
      <w:ins w:id="1195" w:author="AHMIDOUCH Noureddine" w:date="2015-07-23T11:08:00Z">
        <w:r w:rsidRPr="00E15F6B">
          <w:rPr>
            <w:i/>
            <w:iCs/>
            <w:rtl/>
            <w:rPrChange w:id="1196" w:author="MERZOUK Fawzi" w:date="2016-06-17T09:22:00Z">
              <w:rPr>
                <w:i/>
                <w:iCs/>
                <w:u w:val="single"/>
                <w:rtl/>
              </w:rPr>
            </w:rPrChange>
          </w:rPr>
          <w:t>]</w:t>
        </w:r>
        <w:r w:rsidRPr="00E15F6B">
          <w:rPr>
            <w:rtl/>
            <w:rPrChange w:id="1197" w:author="MERZOUK Fawzi" w:date="2016-06-17T09:22:00Z">
              <w:rPr>
                <w:u w:val="single"/>
                <w:rtl/>
              </w:rPr>
            </w:rPrChange>
          </w:rPr>
          <w:t xml:space="preserve"> </w:t>
        </w:r>
      </w:ins>
      <w:ins w:id="1198" w:author="MERZOUK Fawzi" w:date="2016-04-27T15:03:00Z">
        <w:r w:rsidR="00325495" w:rsidRPr="00E15F6B">
          <w:rPr>
            <w:rtl/>
            <w:rPrChange w:id="1199" w:author="MERZOUK Fawzi" w:date="2016-06-17T09:22:00Z">
              <w:rPr>
                <w:u w:val="single"/>
                <w:rtl/>
              </w:rPr>
            </w:rPrChange>
          </w:rPr>
          <w:t xml:space="preserve"> </w:t>
        </w:r>
      </w:ins>
      <w:ins w:id="1200" w:author="AHMIDOUCH Noureddine" w:date="2015-07-23T11:08:00Z">
        <w:r w:rsidRPr="00E15F6B">
          <w:rPr>
            <w:rFonts w:hint="eastAsia"/>
            <w:rtl/>
            <w:rPrChange w:id="1201" w:author="MERZOUK Fawzi" w:date="2016-06-17T09:22:00Z">
              <w:rPr>
                <w:rFonts w:hint="eastAsia"/>
                <w:u w:val="single"/>
                <w:rtl/>
              </w:rPr>
            </w:rPrChange>
          </w:rPr>
          <w:t>يجوز</w:t>
        </w:r>
        <w:r w:rsidRPr="00E15F6B">
          <w:rPr>
            <w:rtl/>
            <w:rPrChange w:id="1202" w:author="MERZOUK Fawzi" w:date="2016-06-17T09:22:00Z">
              <w:rPr>
                <w:u w:val="single"/>
                <w:rtl/>
              </w:rPr>
            </w:rPrChange>
          </w:rPr>
          <w:t xml:space="preserve"> لمكتب الطرف المتعاقد الذي لا ينصّ قانونه على </w:t>
        </w:r>
      </w:ins>
      <w:ins w:id="1203" w:author="AHMIDOUCH Noureddine" w:date="2015-07-24T09:19:00Z">
        <w:r w:rsidRPr="00E15F6B">
          <w:rPr>
            <w:rFonts w:hint="eastAsia"/>
            <w:rtl/>
            <w:rPrChange w:id="1204" w:author="MERZOUK Fawzi" w:date="2016-06-17T09:22:00Z">
              <w:rPr>
                <w:rFonts w:hint="eastAsia"/>
                <w:u w:val="single"/>
                <w:rtl/>
              </w:rPr>
            </w:rPrChange>
          </w:rPr>
          <w:t>تقسيم</w:t>
        </w:r>
      </w:ins>
      <w:ins w:id="1205" w:author="AHMIDOUCH Noureddine" w:date="2015-07-23T11:08:00Z">
        <w:r w:rsidRPr="00E15F6B">
          <w:rPr>
            <w:rtl/>
            <w:rPrChange w:id="1206" w:author="MERZOUK Fawzi" w:date="2016-06-17T09:22:00Z">
              <w:rPr>
                <w:u w:val="single"/>
                <w:rtl/>
              </w:rPr>
            </w:rPrChange>
          </w:rPr>
          <w:t xml:space="preserve"> طلبات تسجيل علامة </w:t>
        </w:r>
      </w:ins>
      <w:ins w:id="1207" w:author="MERZOUK Fawzi" w:date="2016-06-15T16:32:00Z">
        <w:r w:rsidR="0034753D" w:rsidRPr="00E15F6B">
          <w:rPr>
            <w:rFonts w:hint="eastAsia"/>
            <w:rtl/>
            <w:rPrChange w:id="1208" w:author="MERZOUK Fawzi" w:date="2016-06-17T09:22:00Z">
              <w:rPr>
                <w:rFonts w:hint="eastAsia"/>
                <w:u w:val="single"/>
                <w:rtl/>
              </w:rPr>
            </w:rPrChange>
          </w:rPr>
          <w:t>أو</w:t>
        </w:r>
        <w:r w:rsidR="0034753D" w:rsidRPr="00E15F6B">
          <w:rPr>
            <w:rtl/>
            <w:rPrChange w:id="1209" w:author="MERZOUK Fawzi" w:date="2016-06-17T09:22:00Z">
              <w:rPr>
                <w:u w:val="single"/>
                <w:rtl/>
              </w:rPr>
            </w:rPrChange>
          </w:rPr>
          <w:t xml:space="preserve"> </w:t>
        </w:r>
      </w:ins>
      <w:ins w:id="1210" w:author="AHMIDOUCH Noureddine" w:date="2015-07-23T11:08:00Z">
        <w:r w:rsidRPr="00E15F6B">
          <w:rPr>
            <w:rFonts w:hint="eastAsia"/>
            <w:rtl/>
            <w:rPrChange w:id="1211" w:author="MERZOUK Fawzi" w:date="2016-06-17T09:22:00Z">
              <w:rPr>
                <w:rFonts w:hint="eastAsia"/>
                <w:u w:val="single"/>
                <w:rtl/>
              </w:rPr>
            </w:rPrChange>
          </w:rPr>
          <w:t>تسجيلات</w:t>
        </w:r>
        <w:r w:rsidRPr="00E15F6B">
          <w:rPr>
            <w:rtl/>
            <w:rPrChange w:id="1212" w:author="MERZOUK Fawzi" w:date="2016-06-17T09:22:00Z">
              <w:rPr>
                <w:u w:val="single"/>
                <w:rtl/>
              </w:rPr>
            </w:rPrChange>
          </w:rPr>
          <w:t xml:space="preserve"> </w:t>
        </w:r>
        <w:r w:rsidRPr="00E15F6B">
          <w:rPr>
            <w:rFonts w:hint="eastAsia"/>
            <w:rtl/>
            <w:rPrChange w:id="1213" w:author="MERZOUK Fawzi" w:date="2016-06-17T09:22:00Z">
              <w:rPr>
                <w:rFonts w:hint="eastAsia"/>
                <w:u w:val="single"/>
                <w:rtl/>
              </w:rPr>
            </w:rPrChange>
          </w:rPr>
          <w:t>علامة</w:t>
        </w:r>
        <w:r w:rsidRPr="00E15F6B">
          <w:rPr>
            <w:rtl/>
            <w:rPrChange w:id="1214" w:author="MERZOUK Fawzi" w:date="2016-06-17T09:22:00Z">
              <w:rPr>
                <w:u w:val="single"/>
                <w:rtl/>
              </w:rPr>
            </w:rPrChange>
          </w:rPr>
          <w:t xml:space="preserve"> </w:t>
        </w:r>
        <w:r w:rsidRPr="00E15F6B">
          <w:rPr>
            <w:rFonts w:hint="eastAsia"/>
            <w:rtl/>
            <w:rPrChange w:id="1215" w:author="MERZOUK Fawzi" w:date="2016-06-17T09:22:00Z">
              <w:rPr>
                <w:rFonts w:hint="eastAsia"/>
                <w:u w:val="single"/>
                <w:rtl/>
              </w:rPr>
            </w:rPrChange>
          </w:rPr>
          <w:t>أن</w:t>
        </w:r>
        <w:r w:rsidRPr="00E15F6B">
          <w:rPr>
            <w:rtl/>
            <w:rPrChange w:id="1216" w:author="MERZOUK Fawzi" w:date="2016-06-17T09:22:00Z">
              <w:rPr>
                <w:u w:val="single"/>
                <w:rtl/>
              </w:rPr>
            </w:rPrChange>
          </w:rPr>
          <w:t xml:space="preserve"> </w:t>
        </w:r>
        <w:r w:rsidRPr="00E15F6B">
          <w:rPr>
            <w:rFonts w:hint="eastAsia"/>
            <w:rtl/>
            <w:rPrChange w:id="1217" w:author="MERZOUK Fawzi" w:date="2016-06-17T09:22:00Z">
              <w:rPr>
                <w:rFonts w:hint="eastAsia"/>
                <w:u w:val="single"/>
                <w:rtl/>
              </w:rPr>
            </w:rPrChange>
          </w:rPr>
          <w:t>يخطر</w:t>
        </w:r>
        <w:r w:rsidRPr="00E15F6B">
          <w:rPr>
            <w:rtl/>
            <w:rPrChange w:id="1218" w:author="MERZOUK Fawzi" w:date="2016-06-17T09:22:00Z">
              <w:rPr>
                <w:u w:val="single"/>
                <w:rtl/>
              </w:rPr>
            </w:rPrChange>
          </w:rPr>
          <w:t xml:space="preserve"> </w:t>
        </w:r>
        <w:r w:rsidRPr="00E15F6B">
          <w:rPr>
            <w:rFonts w:hint="eastAsia"/>
            <w:rtl/>
            <w:rPrChange w:id="1219" w:author="MERZOUK Fawzi" w:date="2016-06-17T09:22:00Z">
              <w:rPr>
                <w:rFonts w:hint="eastAsia"/>
                <w:u w:val="single"/>
                <w:rtl/>
              </w:rPr>
            </w:rPrChange>
          </w:rPr>
          <w:t>المدير</w:t>
        </w:r>
        <w:r w:rsidRPr="00E15F6B">
          <w:rPr>
            <w:rtl/>
            <w:rPrChange w:id="1220" w:author="MERZOUK Fawzi" w:date="2016-06-17T09:22:00Z">
              <w:rPr>
                <w:u w:val="single"/>
                <w:rtl/>
              </w:rPr>
            </w:rPrChange>
          </w:rPr>
          <w:t xml:space="preserve"> </w:t>
        </w:r>
        <w:r w:rsidRPr="00E15F6B">
          <w:rPr>
            <w:rFonts w:hint="eastAsia"/>
            <w:rtl/>
            <w:rPrChange w:id="1221" w:author="MERZOUK Fawzi" w:date="2016-06-17T09:22:00Z">
              <w:rPr>
                <w:rFonts w:hint="eastAsia"/>
                <w:u w:val="single"/>
                <w:rtl/>
              </w:rPr>
            </w:rPrChange>
          </w:rPr>
          <w:t>العام</w:t>
        </w:r>
      </w:ins>
      <w:ins w:id="1222" w:author="Hebatallah Zohni" w:date="2016-04-06T10:19:00Z">
        <w:r w:rsidR="001B09AE" w:rsidRPr="00E15F6B">
          <w:rPr>
            <w:rFonts w:hint="eastAsia"/>
            <w:rtl/>
            <w:rPrChange w:id="1223" w:author="MERZOUK Fawzi" w:date="2016-06-17T09:22:00Z">
              <w:rPr>
                <w:rFonts w:hint="eastAsia"/>
                <w:u w:val="single"/>
                <w:rtl/>
              </w:rPr>
            </w:rPrChange>
          </w:rPr>
          <w:t>،</w:t>
        </w:r>
        <w:r w:rsidR="001B09AE" w:rsidRPr="00E15F6B">
          <w:rPr>
            <w:rtl/>
            <w:rPrChange w:id="1224" w:author="MERZOUK Fawzi" w:date="2016-06-17T09:22:00Z">
              <w:rPr>
                <w:u w:val="single"/>
                <w:rtl/>
              </w:rPr>
            </w:rPrChange>
          </w:rPr>
          <w:t xml:space="preserve"> قبل تاريخ نفاذ هذه القاعدة أو التاريخ الذي يصبح فيه الطرف المتعاقد </w:t>
        </w:r>
      </w:ins>
      <w:ins w:id="1225" w:author="Hebatallah Zohni" w:date="2016-04-06T10:20:00Z">
        <w:r w:rsidR="001B09AE" w:rsidRPr="00E15F6B">
          <w:rPr>
            <w:rFonts w:hint="eastAsia"/>
            <w:rtl/>
            <w:rPrChange w:id="1226" w:author="MERZOUK Fawzi" w:date="2016-06-17T09:22:00Z">
              <w:rPr>
                <w:rFonts w:hint="eastAsia"/>
                <w:u w:val="single"/>
                <w:rtl/>
              </w:rPr>
            </w:rPrChange>
          </w:rPr>
          <w:t>ملتزما</w:t>
        </w:r>
        <w:r w:rsidR="001B09AE" w:rsidRPr="00E15F6B">
          <w:rPr>
            <w:rtl/>
            <w:rPrChange w:id="1227" w:author="MERZOUK Fawzi" w:date="2016-06-17T09:22:00Z">
              <w:rPr>
                <w:u w:val="single"/>
                <w:rtl/>
              </w:rPr>
            </w:rPrChange>
          </w:rPr>
          <w:t xml:space="preserve"> </w:t>
        </w:r>
        <w:r w:rsidR="001B09AE" w:rsidRPr="00E15F6B">
          <w:rPr>
            <w:rFonts w:hint="eastAsia"/>
            <w:rtl/>
            <w:rPrChange w:id="1228" w:author="MERZOUK Fawzi" w:date="2016-06-17T09:22:00Z">
              <w:rPr>
                <w:rFonts w:hint="eastAsia"/>
                <w:u w:val="single"/>
                <w:rtl/>
              </w:rPr>
            </w:rPrChange>
          </w:rPr>
          <w:t>بالاتفاق</w:t>
        </w:r>
        <w:r w:rsidR="001B09AE" w:rsidRPr="00E15F6B">
          <w:rPr>
            <w:rtl/>
            <w:rPrChange w:id="1229" w:author="MERZOUK Fawzi" w:date="2016-06-17T09:22:00Z">
              <w:rPr>
                <w:u w:val="single"/>
                <w:rtl/>
              </w:rPr>
            </w:rPrChange>
          </w:rPr>
          <w:t xml:space="preserve"> </w:t>
        </w:r>
        <w:r w:rsidR="001B09AE" w:rsidRPr="00E15F6B">
          <w:rPr>
            <w:rFonts w:hint="eastAsia"/>
            <w:rtl/>
            <w:rPrChange w:id="1230" w:author="MERZOUK Fawzi" w:date="2016-06-17T09:22:00Z">
              <w:rPr>
                <w:rFonts w:hint="eastAsia"/>
                <w:u w:val="single"/>
                <w:rtl/>
              </w:rPr>
            </w:rPrChange>
          </w:rPr>
          <w:t>أو</w:t>
        </w:r>
        <w:r w:rsidR="001B09AE" w:rsidRPr="00E15F6B">
          <w:rPr>
            <w:rtl/>
            <w:rPrChange w:id="1231" w:author="MERZOUK Fawzi" w:date="2016-06-17T09:22:00Z">
              <w:rPr>
                <w:u w:val="single"/>
                <w:rtl/>
              </w:rPr>
            </w:rPrChange>
          </w:rPr>
          <w:t xml:space="preserve"> </w:t>
        </w:r>
        <w:r w:rsidR="001B09AE" w:rsidRPr="00E15F6B">
          <w:rPr>
            <w:rFonts w:hint="eastAsia"/>
            <w:rtl/>
            <w:rPrChange w:id="1232" w:author="MERZOUK Fawzi" w:date="2016-06-17T09:22:00Z">
              <w:rPr>
                <w:rFonts w:hint="eastAsia"/>
                <w:u w:val="single"/>
                <w:rtl/>
              </w:rPr>
            </w:rPrChange>
          </w:rPr>
          <w:t>البروتوكول،</w:t>
        </w:r>
      </w:ins>
      <w:ins w:id="1233" w:author="AHMIDOUCH Noureddine" w:date="2015-07-23T11:08:00Z">
        <w:r w:rsidRPr="00E15F6B">
          <w:rPr>
            <w:rtl/>
            <w:rPrChange w:id="1234" w:author="MERZOUK Fawzi" w:date="2016-06-17T09:22:00Z">
              <w:rPr>
                <w:u w:val="single"/>
                <w:rtl/>
              </w:rPr>
            </w:rPrChange>
          </w:rPr>
          <w:t xml:space="preserve"> بأنه لن يقدّم إلى المكتب الدولي الالتماس المشار إليه في الفقرة (1). ويجوز سحب هذا الإعلان في أي وقت.</w:t>
        </w:r>
      </w:ins>
    </w:p>
    <w:p w:rsidR="00364C60" w:rsidRPr="00E15F6B" w:rsidRDefault="00364C60" w:rsidP="00364C60">
      <w:pPr>
        <w:pStyle w:val="NormalParaAR"/>
        <w:jc w:val="center"/>
        <w:rPr>
          <w:ins w:id="1235" w:author="AHMIDOUCH Noureddine" w:date="2015-07-23T11:08:00Z"/>
          <w:i/>
          <w:iCs/>
          <w:rtl/>
          <w:rPrChange w:id="1236" w:author="MERZOUK Fawzi" w:date="2016-06-17T09:22:00Z">
            <w:rPr>
              <w:ins w:id="1237" w:author="AHMIDOUCH Noureddine" w:date="2015-07-23T11:08:00Z"/>
              <w:i/>
              <w:iCs/>
              <w:u w:val="single"/>
              <w:rtl/>
            </w:rPr>
          </w:rPrChange>
        </w:rPr>
      </w:pPr>
      <w:ins w:id="1238" w:author="AHMIDOUCH Noureddine" w:date="2015-07-23T11:08:00Z">
        <w:r w:rsidRPr="00E15F6B">
          <w:rPr>
            <w:i/>
            <w:iCs/>
            <w:rtl/>
            <w:rPrChange w:id="1239" w:author="MERZOUK Fawzi" w:date="2016-06-17T09:22:00Z">
              <w:rPr>
                <w:i/>
                <w:iCs/>
                <w:u w:val="single"/>
                <w:rtl/>
              </w:rPr>
            </w:rPrChange>
          </w:rPr>
          <w:t>القاعدة 27(ثالثا)</w:t>
        </w:r>
        <w:r w:rsidRPr="00E15F6B">
          <w:rPr>
            <w:i/>
            <w:iCs/>
            <w:rtl/>
            <w:rPrChange w:id="1240" w:author="MERZOUK Fawzi" w:date="2016-06-17T09:22:00Z">
              <w:rPr>
                <w:i/>
                <w:iCs/>
                <w:u w:val="single"/>
                <w:rtl/>
              </w:rPr>
            </w:rPrChange>
          </w:rPr>
          <w:br/>
          <w:t>دمج التسجيلات الدولية</w:t>
        </w:r>
      </w:ins>
    </w:p>
    <w:p w:rsidR="00364C60" w:rsidRPr="00E15F6B" w:rsidRDefault="00E90A7A" w:rsidP="0088083B">
      <w:pPr>
        <w:pStyle w:val="NormalParaAR"/>
        <w:ind w:firstLine="566"/>
        <w:rPr>
          <w:ins w:id="1241" w:author="Hebatallah Zohni" w:date="2016-04-06T10:48:00Z"/>
          <w:rtl/>
          <w:rPrChange w:id="1242" w:author="MERZOUK Fawzi" w:date="2016-06-17T09:22:00Z">
            <w:rPr>
              <w:ins w:id="1243" w:author="Hebatallah Zohni" w:date="2016-04-06T10:48:00Z"/>
              <w:u w:val="single"/>
              <w:rtl/>
            </w:rPr>
          </w:rPrChange>
        </w:rPr>
      </w:pPr>
      <w:ins w:id="1244" w:author="Hebatallah Zohni" w:date="2016-04-06T10:40:00Z">
        <w:r w:rsidRPr="00E15F6B">
          <w:rPr>
            <w:rtl/>
            <w:rPrChange w:id="1245" w:author="MERZOUK Fawzi" w:date="2016-06-17T09:22:00Z">
              <w:rPr>
                <w:u w:val="single"/>
                <w:rtl/>
              </w:rPr>
            </w:rPrChange>
          </w:rPr>
          <w:t>(1)</w:t>
        </w:r>
        <w:r w:rsidRPr="00E15F6B">
          <w:rPr>
            <w:rtl/>
            <w:rPrChange w:id="1246" w:author="MERZOUK Fawzi" w:date="2016-06-17T09:22:00Z">
              <w:rPr>
                <w:u w:val="single"/>
                <w:rtl/>
              </w:rPr>
            </w:rPrChange>
          </w:rPr>
          <w:tab/>
        </w:r>
        <w:r w:rsidR="000B6FF7" w:rsidRPr="00E15F6B">
          <w:rPr>
            <w:i/>
            <w:iCs/>
            <w:rtl/>
            <w:rPrChange w:id="1247" w:author="MERZOUK Fawzi" w:date="2016-06-17T09:22:00Z">
              <w:rPr>
                <w:i/>
                <w:iCs/>
                <w:u w:val="single"/>
                <w:rtl/>
              </w:rPr>
            </w:rPrChange>
          </w:rPr>
          <w:t>[</w:t>
        </w:r>
        <w:r w:rsidR="00D06FE5" w:rsidRPr="00E15F6B">
          <w:rPr>
            <w:rFonts w:hint="eastAsia"/>
            <w:i/>
            <w:iCs/>
            <w:rtl/>
            <w:rPrChange w:id="1248" w:author="MERZOUK Fawzi" w:date="2016-06-17T09:22:00Z">
              <w:rPr>
                <w:rFonts w:hint="eastAsia"/>
                <w:i/>
                <w:iCs/>
                <w:u w:val="single"/>
                <w:rtl/>
              </w:rPr>
            </w:rPrChange>
          </w:rPr>
          <w:t>دمج</w:t>
        </w:r>
        <w:r w:rsidR="00D06FE5" w:rsidRPr="00E15F6B">
          <w:rPr>
            <w:i/>
            <w:iCs/>
            <w:rtl/>
            <w:rPrChange w:id="1249" w:author="MERZOUK Fawzi" w:date="2016-06-17T09:22:00Z">
              <w:rPr>
                <w:i/>
                <w:iCs/>
                <w:u w:val="single"/>
                <w:rtl/>
              </w:rPr>
            </w:rPrChange>
          </w:rPr>
          <w:t xml:space="preserve"> التسجيلات الدولية الناجمة عن </w:t>
        </w:r>
      </w:ins>
      <w:ins w:id="1250" w:author="Hebatallah Zohni" w:date="2016-04-06T10:41:00Z">
        <w:r w:rsidR="00BC1E7E" w:rsidRPr="00E15F6B">
          <w:rPr>
            <w:rFonts w:hint="eastAsia"/>
            <w:i/>
            <w:iCs/>
            <w:rtl/>
            <w:rPrChange w:id="1251" w:author="MERZOUK Fawzi" w:date="2016-06-17T09:22:00Z">
              <w:rPr>
                <w:rFonts w:hint="eastAsia"/>
                <w:i/>
                <w:iCs/>
                <w:u w:val="single"/>
                <w:rtl/>
              </w:rPr>
            </w:rPrChange>
          </w:rPr>
          <w:t>تدوين</w:t>
        </w:r>
        <w:r w:rsidR="00BC1E7E" w:rsidRPr="00E15F6B">
          <w:rPr>
            <w:i/>
            <w:iCs/>
            <w:rtl/>
            <w:rPrChange w:id="1252" w:author="MERZOUK Fawzi" w:date="2016-06-17T09:22:00Z">
              <w:rPr>
                <w:i/>
                <w:iCs/>
                <w:u w:val="single"/>
                <w:rtl/>
              </w:rPr>
            </w:rPrChange>
          </w:rPr>
          <w:t xml:space="preserve"> تغيير جزئي في </w:t>
        </w:r>
        <w:r w:rsidR="00BC1E7E" w:rsidRPr="00E15F6B">
          <w:rPr>
            <w:rFonts w:hint="eastAsia"/>
            <w:i/>
            <w:iCs/>
            <w:rtl/>
            <w:rPrChange w:id="1253" w:author="MERZOUK Fawzi" w:date="2016-06-17T09:22:00Z">
              <w:rPr>
                <w:rFonts w:hint="eastAsia"/>
                <w:i/>
                <w:iCs/>
                <w:u w:val="single"/>
                <w:rtl/>
              </w:rPr>
            </w:rPrChange>
          </w:rPr>
          <w:t>الملكية</w:t>
        </w:r>
      </w:ins>
      <w:ins w:id="1254" w:author="Hebatallah Zohni" w:date="2016-04-06T10:40:00Z">
        <w:r w:rsidR="000B6FF7" w:rsidRPr="00E15F6B">
          <w:rPr>
            <w:i/>
            <w:iCs/>
            <w:rtl/>
            <w:rPrChange w:id="1255" w:author="MERZOUK Fawzi" w:date="2016-06-17T09:22:00Z">
              <w:rPr>
                <w:rtl/>
              </w:rPr>
            </w:rPrChange>
          </w:rPr>
          <w:t>]</w:t>
        </w:r>
      </w:ins>
      <w:ins w:id="1256" w:author="AHMIDOUCH Noureddine" w:date="2015-07-23T11:08:00Z">
        <w:r w:rsidR="00364C60" w:rsidRPr="00E15F6B">
          <w:rPr>
            <w:rtl/>
            <w:rPrChange w:id="1257" w:author="MERZOUK Fawzi" w:date="2016-06-17T09:22:00Z">
              <w:rPr>
                <w:u w:val="single"/>
                <w:rtl/>
              </w:rPr>
            </w:rPrChange>
          </w:rPr>
          <w:t xml:space="preserve"> </w:t>
        </w:r>
      </w:ins>
      <w:ins w:id="1258" w:author="MERZOUK Fawzi" w:date="2016-04-27T15:03:00Z">
        <w:r w:rsidR="00325495" w:rsidRPr="00E15F6B">
          <w:rPr>
            <w:rtl/>
            <w:rPrChange w:id="1259" w:author="MERZOUK Fawzi" w:date="2016-06-17T09:22:00Z">
              <w:rPr>
                <w:u w:val="single"/>
                <w:rtl/>
              </w:rPr>
            </w:rPrChange>
          </w:rPr>
          <w:t xml:space="preserve"> </w:t>
        </w:r>
      </w:ins>
      <w:ins w:id="1260" w:author="Hebatallah Zohni" w:date="2016-04-06T10:42:00Z">
        <w:r w:rsidR="00B504F9" w:rsidRPr="00E15F6B">
          <w:rPr>
            <w:rFonts w:hint="eastAsia"/>
            <w:rtl/>
            <w:rPrChange w:id="1261" w:author="MERZOUK Fawzi" w:date="2016-06-17T09:22:00Z">
              <w:rPr>
                <w:rFonts w:hint="eastAsia"/>
                <w:u w:val="single"/>
                <w:rtl/>
              </w:rPr>
            </w:rPrChange>
          </w:rPr>
          <w:t>في</w:t>
        </w:r>
        <w:r w:rsidR="00B504F9" w:rsidRPr="00E15F6B">
          <w:rPr>
            <w:rtl/>
            <w:rPrChange w:id="1262" w:author="MERZOUK Fawzi" w:date="2016-06-17T09:22:00Z">
              <w:rPr>
                <w:u w:val="single"/>
                <w:rtl/>
              </w:rPr>
            </w:rPrChange>
          </w:rPr>
          <w:t xml:space="preserve"> حال كان </w:t>
        </w:r>
      </w:ins>
      <w:ins w:id="1263" w:author="AHMIDOUCH Noureddine" w:date="2015-07-23T11:08:00Z">
        <w:r w:rsidR="00364C60" w:rsidRPr="00E15F6B">
          <w:rPr>
            <w:rtl/>
            <w:rPrChange w:id="1264" w:author="MERZOUK Fawzi" w:date="2016-06-17T09:22:00Z">
              <w:rPr>
                <w:u w:val="single"/>
                <w:rtl/>
              </w:rPr>
            </w:rPrChange>
          </w:rPr>
          <w:t xml:space="preserve">الشخص الطبيعي أو المعنوي نفسه مدوّنا كصاحب تسجيلين أو أكثر من التسجيلات الدولية الناجمة عن تغيير جزئي في الملكية، </w:t>
        </w:r>
      </w:ins>
      <w:ins w:id="1265" w:author="Hebatallah Zohni" w:date="2016-04-06T10:43:00Z">
        <w:r w:rsidR="00B504F9" w:rsidRPr="00E15F6B">
          <w:rPr>
            <w:rFonts w:hint="eastAsia"/>
            <w:rtl/>
            <w:rPrChange w:id="1266" w:author="MERZOUK Fawzi" w:date="2016-06-17T09:22:00Z">
              <w:rPr>
                <w:rFonts w:hint="eastAsia"/>
                <w:u w:val="single"/>
                <w:rtl/>
              </w:rPr>
            </w:rPrChange>
          </w:rPr>
          <w:t>يتعين</w:t>
        </w:r>
        <w:r w:rsidR="00B504F9" w:rsidRPr="00E15F6B">
          <w:rPr>
            <w:rtl/>
            <w:rPrChange w:id="1267" w:author="MERZOUK Fawzi" w:date="2016-06-17T09:22:00Z">
              <w:rPr>
                <w:u w:val="single"/>
                <w:rtl/>
              </w:rPr>
            </w:rPrChange>
          </w:rPr>
          <w:t xml:space="preserve"> دمج هذه </w:t>
        </w:r>
      </w:ins>
      <w:ins w:id="1268" w:author="AHMIDOUCH Noureddine" w:date="2015-07-23T11:08:00Z">
        <w:r w:rsidR="00364C60" w:rsidRPr="00E15F6B">
          <w:rPr>
            <w:rtl/>
            <w:rPrChange w:id="1269" w:author="MERZOUK Fawzi" w:date="2016-06-17T09:22:00Z">
              <w:rPr>
                <w:u w:val="single"/>
                <w:rtl/>
              </w:rPr>
            </w:rPrChange>
          </w:rPr>
          <w:t xml:space="preserve">التسجيلات بناء على التماس يقدمه هذا الشخص، مباشرة أو عن طريق مكتب الطرف المتعاقد الذي ينتمي إليه صاحب التسجيل الدولي. </w:t>
        </w:r>
      </w:ins>
      <w:ins w:id="1270" w:author="Hebatallah Zohni" w:date="2016-04-06T10:44:00Z">
        <w:r w:rsidR="00B504F9" w:rsidRPr="00E15F6B">
          <w:rPr>
            <w:rFonts w:hint="eastAsia"/>
            <w:rtl/>
            <w:rPrChange w:id="1271" w:author="MERZOUK Fawzi" w:date="2016-06-17T09:22:00Z">
              <w:rPr>
                <w:rFonts w:hint="eastAsia"/>
                <w:u w:val="single"/>
                <w:rtl/>
              </w:rPr>
            </w:rPrChange>
          </w:rPr>
          <w:t>ويتعين</w:t>
        </w:r>
        <w:r w:rsidR="00B504F9" w:rsidRPr="00E15F6B">
          <w:rPr>
            <w:rtl/>
            <w:rPrChange w:id="1272" w:author="MERZOUK Fawzi" w:date="2016-06-17T09:22:00Z">
              <w:rPr>
                <w:u w:val="single"/>
                <w:rtl/>
              </w:rPr>
            </w:rPrChange>
          </w:rPr>
          <w:t xml:space="preserve"> </w:t>
        </w:r>
        <w:r w:rsidR="00B504F9" w:rsidRPr="00E15F6B">
          <w:rPr>
            <w:rFonts w:hint="eastAsia"/>
            <w:rtl/>
            <w:rPrChange w:id="1273" w:author="MERZOUK Fawzi" w:date="2016-06-17T09:22:00Z">
              <w:rPr>
                <w:rFonts w:hint="eastAsia"/>
                <w:u w:val="single"/>
                <w:rtl/>
              </w:rPr>
            </w:rPrChange>
          </w:rPr>
          <w:t>تقديم</w:t>
        </w:r>
        <w:r w:rsidR="00B504F9" w:rsidRPr="00E15F6B">
          <w:rPr>
            <w:rtl/>
            <w:rPrChange w:id="1274" w:author="MERZOUK Fawzi" w:date="2016-06-17T09:22:00Z">
              <w:rPr>
                <w:u w:val="single"/>
                <w:rtl/>
              </w:rPr>
            </w:rPrChange>
          </w:rPr>
          <w:t xml:space="preserve"> </w:t>
        </w:r>
        <w:r w:rsidR="00B504F9" w:rsidRPr="00E15F6B">
          <w:rPr>
            <w:rFonts w:hint="eastAsia"/>
            <w:rtl/>
            <w:rPrChange w:id="1275" w:author="MERZOUK Fawzi" w:date="2016-06-17T09:22:00Z">
              <w:rPr>
                <w:rFonts w:hint="eastAsia"/>
                <w:u w:val="single"/>
                <w:rtl/>
              </w:rPr>
            </w:rPrChange>
          </w:rPr>
          <w:t>الالتماس</w:t>
        </w:r>
        <w:r w:rsidR="00B504F9" w:rsidRPr="00E15F6B">
          <w:rPr>
            <w:rtl/>
            <w:rPrChange w:id="1276" w:author="MERZOUK Fawzi" w:date="2016-06-17T09:22:00Z">
              <w:rPr>
                <w:u w:val="single"/>
                <w:rtl/>
              </w:rPr>
            </w:rPrChange>
          </w:rPr>
          <w:t xml:space="preserve"> </w:t>
        </w:r>
        <w:r w:rsidR="00B504F9" w:rsidRPr="00E15F6B">
          <w:rPr>
            <w:rFonts w:hint="eastAsia"/>
            <w:rtl/>
            <w:rPrChange w:id="1277" w:author="MERZOUK Fawzi" w:date="2016-06-17T09:22:00Z">
              <w:rPr>
                <w:rFonts w:hint="eastAsia"/>
                <w:u w:val="single"/>
                <w:rtl/>
              </w:rPr>
            </w:rPrChange>
          </w:rPr>
          <w:t>إل</w:t>
        </w:r>
      </w:ins>
      <w:ins w:id="1278" w:author="Hebatallah Zohni" w:date="2016-04-06T10:47:00Z">
        <w:r w:rsidR="00B504F9" w:rsidRPr="00E15F6B">
          <w:rPr>
            <w:rFonts w:hint="eastAsia"/>
            <w:rtl/>
            <w:rPrChange w:id="1279" w:author="MERZOUK Fawzi" w:date="2016-06-17T09:22:00Z">
              <w:rPr>
                <w:rFonts w:hint="eastAsia"/>
                <w:u w:val="single"/>
                <w:rtl/>
              </w:rPr>
            </w:rPrChange>
          </w:rPr>
          <w:t>ى</w:t>
        </w:r>
      </w:ins>
      <w:ins w:id="1280" w:author="Hebatallah Zohni" w:date="2016-04-06T10:44:00Z">
        <w:r w:rsidR="00B504F9" w:rsidRPr="00E15F6B">
          <w:rPr>
            <w:rtl/>
            <w:rPrChange w:id="1281" w:author="MERZOUK Fawzi" w:date="2016-06-17T09:22:00Z">
              <w:rPr>
                <w:u w:val="single"/>
                <w:rtl/>
              </w:rPr>
            </w:rPrChange>
          </w:rPr>
          <w:t xml:space="preserve"> المكتب الدولي باستعمال الاستمارة الرسمية </w:t>
        </w:r>
      </w:ins>
      <w:ins w:id="1282" w:author="Hebatallah Zohni" w:date="2016-04-06T10:47:00Z">
        <w:r w:rsidR="00B504F9" w:rsidRPr="00E15F6B">
          <w:rPr>
            <w:rFonts w:hint="eastAsia"/>
            <w:rtl/>
            <w:rPrChange w:id="1283" w:author="MERZOUK Fawzi" w:date="2016-06-17T09:22:00Z">
              <w:rPr>
                <w:rFonts w:hint="eastAsia"/>
                <w:u w:val="single"/>
                <w:rtl/>
              </w:rPr>
            </w:rPrChange>
          </w:rPr>
          <w:t>المعنية</w:t>
        </w:r>
        <w:r w:rsidR="00B504F9" w:rsidRPr="00E15F6B">
          <w:rPr>
            <w:rtl/>
            <w:rPrChange w:id="1284" w:author="MERZOUK Fawzi" w:date="2016-06-17T09:22:00Z">
              <w:rPr>
                <w:u w:val="single"/>
                <w:rtl/>
              </w:rPr>
            </w:rPrChange>
          </w:rPr>
          <w:t xml:space="preserve">. ويتعين </w:t>
        </w:r>
      </w:ins>
      <w:ins w:id="1285" w:author="AHMIDOUCH Noureddine" w:date="2015-07-23T11:08:00Z">
        <w:r w:rsidR="00364C60" w:rsidRPr="00E15F6B">
          <w:rPr>
            <w:rtl/>
            <w:rPrChange w:id="1286" w:author="MERZOUK Fawzi" w:date="2016-06-17T09:22:00Z">
              <w:rPr>
                <w:u w:val="single"/>
                <w:rtl/>
              </w:rPr>
            </w:rPrChange>
          </w:rPr>
          <w:t xml:space="preserve">على المكتب الدولي </w:t>
        </w:r>
      </w:ins>
      <w:ins w:id="1287" w:author="MERZOUK Fawzi" w:date="2016-06-16T18:32:00Z">
        <w:r w:rsidR="00C670A9" w:rsidRPr="00E15F6B">
          <w:rPr>
            <w:rFonts w:hint="eastAsia"/>
            <w:rtl/>
            <w:rPrChange w:id="1288" w:author="MERZOUK Fawzi" w:date="2016-06-17T09:22:00Z">
              <w:rPr>
                <w:rFonts w:hint="eastAsia"/>
                <w:u w:val="single"/>
                <w:rtl/>
              </w:rPr>
            </w:rPrChange>
          </w:rPr>
          <w:t>أن</w:t>
        </w:r>
        <w:r w:rsidR="00C670A9" w:rsidRPr="00E15F6B">
          <w:rPr>
            <w:rtl/>
            <w:rPrChange w:id="1289" w:author="MERZOUK Fawzi" w:date="2016-06-17T09:22:00Z">
              <w:rPr>
                <w:u w:val="single"/>
                <w:rtl/>
              </w:rPr>
            </w:rPrChange>
          </w:rPr>
          <w:t xml:space="preserve"> </w:t>
        </w:r>
        <w:r w:rsidR="00C670A9" w:rsidRPr="00E15F6B">
          <w:rPr>
            <w:rFonts w:hint="eastAsia"/>
            <w:rtl/>
            <w:rPrChange w:id="1290" w:author="MERZOUK Fawzi" w:date="2016-06-17T09:22:00Z">
              <w:rPr>
                <w:rFonts w:hint="eastAsia"/>
                <w:u w:val="single"/>
                <w:rtl/>
              </w:rPr>
            </w:rPrChange>
          </w:rPr>
          <w:t>يدوّن</w:t>
        </w:r>
        <w:r w:rsidR="00C670A9" w:rsidRPr="00E15F6B">
          <w:rPr>
            <w:rtl/>
            <w:rPrChange w:id="1291" w:author="MERZOUK Fawzi" w:date="2016-06-17T09:22:00Z">
              <w:rPr>
                <w:u w:val="single"/>
                <w:rtl/>
              </w:rPr>
            </w:rPrChange>
          </w:rPr>
          <w:t xml:space="preserve"> </w:t>
        </w:r>
        <w:r w:rsidR="00C670A9" w:rsidRPr="00E15F6B">
          <w:rPr>
            <w:rFonts w:hint="eastAsia"/>
            <w:rtl/>
            <w:rPrChange w:id="1292" w:author="MERZOUK Fawzi" w:date="2016-06-17T09:22:00Z">
              <w:rPr>
                <w:rFonts w:hint="eastAsia"/>
                <w:u w:val="single"/>
                <w:rtl/>
              </w:rPr>
            </w:rPrChange>
          </w:rPr>
          <w:t>الدمج</w:t>
        </w:r>
        <w:r w:rsidR="00C670A9" w:rsidRPr="00E15F6B">
          <w:rPr>
            <w:rtl/>
            <w:rPrChange w:id="1293" w:author="MERZOUK Fawzi" w:date="2016-06-17T09:22:00Z">
              <w:rPr>
                <w:u w:val="single"/>
                <w:rtl/>
              </w:rPr>
            </w:rPrChange>
          </w:rPr>
          <w:t xml:space="preserve"> </w:t>
        </w:r>
        <w:r w:rsidR="00C670A9" w:rsidRPr="00E15F6B">
          <w:rPr>
            <w:rFonts w:hint="eastAsia"/>
            <w:rtl/>
            <w:rPrChange w:id="1294" w:author="MERZOUK Fawzi" w:date="2016-06-17T09:22:00Z">
              <w:rPr>
                <w:rFonts w:hint="eastAsia"/>
                <w:u w:val="single"/>
                <w:rtl/>
              </w:rPr>
            </w:rPrChange>
          </w:rPr>
          <w:t>و</w:t>
        </w:r>
      </w:ins>
      <w:ins w:id="1295" w:author="AHMIDOUCH Noureddine" w:date="2015-07-23T11:08:00Z">
        <w:r w:rsidR="00364C60" w:rsidRPr="00E15F6B">
          <w:rPr>
            <w:rtl/>
            <w:rPrChange w:id="1296" w:author="MERZOUK Fawzi" w:date="2016-06-17T09:22:00Z">
              <w:rPr>
                <w:u w:val="single"/>
                <w:rtl/>
              </w:rPr>
            </w:rPrChange>
          </w:rPr>
          <w:t xml:space="preserve">أن يخطر بذلك مكاتب </w:t>
        </w:r>
        <w:r w:rsidR="00364C60" w:rsidRPr="00E15F6B">
          <w:rPr>
            <w:rFonts w:hint="eastAsia"/>
            <w:rtl/>
            <w:rPrChange w:id="1297" w:author="MERZOUK Fawzi" w:date="2016-06-17T09:22:00Z">
              <w:rPr>
                <w:rFonts w:hint="eastAsia"/>
                <w:u w:val="single"/>
                <w:rtl/>
              </w:rPr>
            </w:rPrChange>
          </w:rPr>
          <w:t>الطرف</w:t>
        </w:r>
        <w:r w:rsidR="00364C60" w:rsidRPr="00E15F6B">
          <w:rPr>
            <w:rtl/>
            <w:rPrChange w:id="1298" w:author="MERZOUK Fawzi" w:date="2016-06-17T09:22:00Z">
              <w:rPr>
                <w:u w:val="single"/>
                <w:rtl/>
              </w:rPr>
            </w:rPrChange>
          </w:rPr>
          <w:t xml:space="preserve"> أو الأطراف المتعاقدة المعينة التي يمسها التغيير وأن يبلغه في الوقت ذاته لصاحب التسجيل الدولي وللمكتب الذي قدمه إن وجد.</w:t>
        </w:r>
      </w:ins>
    </w:p>
    <w:p w:rsidR="00B504F9" w:rsidRPr="00E15F6B" w:rsidRDefault="00B504F9">
      <w:pPr>
        <w:pStyle w:val="NormalParaAR"/>
        <w:ind w:firstLine="566"/>
        <w:rPr>
          <w:ins w:id="1299" w:author="Hebatallah Zohni" w:date="2016-04-06T10:54:00Z"/>
          <w:rtl/>
          <w:rPrChange w:id="1300" w:author="MERZOUK Fawzi" w:date="2016-06-17T09:22:00Z">
            <w:rPr>
              <w:ins w:id="1301" w:author="Hebatallah Zohni" w:date="2016-04-06T10:54:00Z"/>
              <w:u w:val="single"/>
              <w:rtl/>
            </w:rPr>
          </w:rPrChange>
        </w:rPr>
        <w:pPrChange w:id="1302" w:author="Hebatallah Zohni" w:date="2016-04-07T16:57:00Z">
          <w:pPr>
            <w:pStyle w:val="NormalParaAR"/>
            <w:ind w:firstLine="566"/>
          </w:pPr>
        </w:pPrChange>
      </w:pPr>
      <w:ins w:id="1303" w:author="Hebatallah Zohni" w:date="2016-04-06T10:48:00Z">
        <w:r w:rsidRPr="00E15F6B">
          <w:rPr>
            <w:rtl/>
            <w:rPrChange w:id="1304" w:author="MERZOUK Fawzi" w:date="2016-06-17T09:22:00Z">
              <w:rPr>
                <w:u w:val="single"/>
                <w:rtl/>
              </w:rPr>
            </w:rPrChange>
          </w:rPr>
          <w:t>(2)</w:t>
        </w:r>
        <w:r w:rsidRPr="00E15F6B">
          <w:rPr>
            <w:rtl/>
            <w:rPrChange w:id="1305" w:author="MERZOUK Fawzi" w:date="2016-06-17T09:22:00Z">
              <w:rPr>
                <w:u w:val="single"/>
                <w:rtl/>
              </w:rPr>
            </w:rPrChange>
          </w:rPr>
          <w:tab/>
        </w:r>
        <w:r w:rsidRPr="00E15F6B">
          <w:rPr>
            <w:i/>
            <w:iCs/>
            <w:rtl/>
            <w:rPrChange w:id="1306" w:author="MERZOUK Fawzi" w:date="2016-06-17T09:22:00Z">
              <w:rPr>
                <w:i/>
                <w:iCs/>
                <w:u w:val="single"/>
                <w:rtl/>
              </w:rPr>
            </w:rPrChange>
          </w:rPr>
          <w:t>[</w:t>
        </w:r>
        <w:r w:rsidRPr="00E15F6B">
          <w:rPr>
            <w:rFonts w:hint="eastAsia"/>
            <w:i/>
            <w:iCs/>
            <w:rtl/>
            <w:rPrChange w:id="1307" w:author="MERZOUK Fawzi" w:date="2016-06-17T09:22:00Z">
              <w:rPr>
                <w:rFonts w:hint="eastAsia"/>
                <w:i/>
                <w:iCs/>
                <w:u w:val="single"/>
                <w:rtl/>
              </w:rPr>
            </w:rPrChange>
          </w:rPr>
          <w:t>دمج</w:t>
        </w:r>
        <w:r w:rsidRPr="00E15F6B">
          <w:rPr>
            <w:i/>
            <w:iCs/>
            <w:rtl/>
            <w:rPrChange w:id="1308" w:author="MERZOUK Fawzi" w:date="2016-06-17T09:22:00Z">
              <w:rPr>
                <w:i/>
                <w:iCs/>
                <w:u w:val="single"/>
                <w:rtl/>
              </w:rPr>
            </w:rPrChange>
          </w:rPr>
          <w:t xml:space="preserve"> التسجيلات الدولية الناجمة عن تدوين </w:t>
        </w:r>
      </w:ins>
      <w:ins w:id="1309" w:author="Hebatallah Zohni" w:date="2016-04-06T10:49:00Z">
        <w:r w:rsidR="004A098F" w:rsidRPr="00E15F6B">
          <w:rPr>
            <w:rFonts w:hint="eastAsia"/>
            <w:i/>
            <w:iCs/>
            <w:rtl/>
            <w:rPrChange w:id="1310" w:author="MERZOUK Fawzi" w:date="2016-06-17T09:22:00Z">
              <w:rPr>
                <w:rFonts w:hint="eastAsia"/>
                <w:i/>
                <w:iCs/>
                <w:u w:val="single"/>
                <w:rtl/>
              </w:rPr>
            </w:rPrChange>
          </w:rPr>
          <w:t>تقسيم</w:t>
        </w:r>
        <w:r w:rsidR="004A098F" w:rsidRPr="00E15F6B">
          <w:rPr>
            <w:i/>
            <w:iCs/>
            <w:rtl/>
            <w:rPrChange w:id="1311" w:author="MERZOUK Fawzi" w:date="2016-06-17T09:22:00Z">
              <w:rPr>
                <w:i/>
                <w:iCs/>
                <w:u w:val="single"/>
                <w:rtl/>
              </w:rPr>
            </w:rPrChange>
          </w:rPr>
          <w:t xml:space="preserve"> </w:t>
        </w:r>
        <w:r w:rsidR="004A098F" w:rsidRPr="00E15F6B">
          <w:rPr>
            <w:rFonts w:hint="eastAsia"/>
            <w:i/>
            <w:iCs/>
            <w:rtl/>
            <w:rPrChange w:id="1312" w:author="MERZOUK Fawzi" w:date="2016-06-17T09:22:00Z">
              <w:rPr>
                <w:rFonts w:hint="eastAsia"/>
                <w:i/>
                <w:iCs/>
                <w:u w:val="single"/>
                <w:rtl/>
              </w:rPr>
            </w:rPrChange>
          </w:rPr>
          <w:t>تسجيل</w:t>
        </w:r>
        <w:r w:rsidR="004A098F" w:rsidRPr="00E15F6B">
          <w:rPr>
            <w:i/>
            <w:iCs/>
            <w:rtl/>
            <w:rPrChange w:id="1313" w:author="MERZOUK Fawzi" w:date="2016-06-17T09:22:00Z">
              <w:rPr>
                <w:i/>
                <w:iCs/>
                <w:u w:val="single"/>
                <w:rtl/>
              </w:rPr>
            </w:rPrChange>
          </w:rPr>
          <w:t xml:space="preserve"> </w:t>
        </w:r>
        <w:r w:rsidR="004A098F" w:rsidRPr="00E15F6B">
          <w:rPr>
            <w:rFonts w:hint="eastAsia"/>
            <w:i/>
            <w:iCs/>
            <w:rtl/>
            <w:rPrChange w:id="1314" w:author="MERZOUK Fawzi" w:date="2016-06-17T09:22:00Z">
              <w:rPr>
                <w:rFonts w:hint="eastAsia"/>
                <w:i/>
                <w:iCs/>
                <w:u w:val="single"/>
                <w:rtl/>
              </w:rPr>
            </w:rPrChange>
          </w:rPr>
          <w:t>دولي</w:t>
        </w:r>
      </w:ins>
      <w:ins w:id="1315" w:author="Hebatallah Zohni" w:date="2016-04-06T10:48:00Z">
        <w:r w:rsidRPr="00E15F6B">
          <w:rPr>
            <w:i/>
            <w:iCs/>
            <w:rtl/>
            <w:rPrChange w:id="1316" w:author="MERZOUK Fawzi" w:date="2016-06-17T09:22:00Z">
              <w:rPr>
                <w:i/>
                <w:iCs/>
                <w:u w:val="single"/>
                <w:rtl/>
              </w:rPr>
            </w:rPrChange>
          </w:rPr>
          <w:t>]</w:t>
        </w:r>
      </w:ins>
      <w:r w:rsidR="00325495" w:rsidRPr="00E15F6B">
        <w:rPr>
          <w:rtl/>
          <w:rPrChange w:id="1317" w:author="MERZOUK Fawzi" w:date="2016-06-17T09:22:00Z">
            <w:rPr>
              <w:u w:val="single"/>
              <w:rtl/>
            </w:rPr>
          </w:rPrChange>
        </w:rPr>
        <w:t xml:space="preserve">  </w:t>
      </w:r>
      <w:ins w:id="1318" w:author="Hebatallah Zohni" w:date="2016-04-06T10:49:00Z">
        <w:r w:rsidR="00D81D63" w:rsidRPr="00E15F6B">
          <w:rPr>
            <w:rtl/>
            <w:rPrChange w:id="1319" w:author="MERZOUK Fawzi" w:date="2016-06-17T09:22:00Z">
              <w:rPr>
                <w:u w:val="single"/>
                <w:rtl/>
              </w:rPr>
            </w:rPrChange>
          </w:rPr>
          <w:t>(أ)</w:t>
        </w:r>
      </w:ins>
      <w:ins w:id="1320" w:author="MERZOUK Fawzi" w:date="2016-04-27T15:04:00Z">
        <w:r w:rsidR="00325495" w:rsidRPr="00E15F6B">
          <w:rPr>
            <w:rtl/>
            <w:rPrChange w:id="1321" w:author="MERZOUK Fawzi" w:date="2016-06-17T09:22:00Z">
              <w:rPr>
                <w:u w:val="single"/>
                <w:rtl/>
              </w:rPr>
            </w:rPrChange>
          </w:rPr>
          <w:t xml:space="preserve"> </w:t>
        </w:r>
      </w:ins>
      <w:ins w:id="1322" w:author="Hebatallah Zohni" w:date="2016-04-06T10:50:00Z">
        <w:r w:rsidR="00241372" w:rsidRPr="00E15F6B">
          <w:rPr>
            <w:rFonts w:hint="eastAsia"/>
            <w:rtl/>
            <w:rPrChange w:id="1323" w:author="MERZOUK Fawzi" w:date="2016-06-17T09:22:00Z">
              <w:rPr>
                <w:rFonts w:hint="eastAsia"/>
                <w:u w:val="single"/>
                <w:rtl/>
              </w:rPr>
            </w:rPrChange>
          </w:rPr>
          <w:t>يتعين</w:t>
        </w:r>
        <w:r w:rsidR="00241372" w:rsidRPr="00E15F6B">
          <w:rPr>
            <w:rtl/>
            <w:rPrChange w:id="1324" w:author="MERZOUK Fawzi" w:date="2016-06-17T09:22:00Z">
              <w:rPr>
                <w:u w:val="single"/>
                <w:rtl/>
              </w:rPr>
            </w:rPrChange>
          </w:rPr>
          <w:t xml:space="preserve"> </w:t>
        </w:r>
        <w:r w:rsidR="00241372" w:rsidRPr="00E15F6B">
          <w:rPr>
            <w:rFonts w:hint="eastAsia"/>
            <w:rtl/>
            <w:rPrChange w:id="1325" w:author="MERZOUK Fawzi" w:date="2016-06-17T09:22:00Z">
              <w:rPr>
                <w:rFonts w:hint="eastAsia"/>
                <w:u w:val="single"/>
                <w:rtl/>
              </w:rPr>
            </w:rPrChange>
          </w:rPr>
          <w:t>دمج</w:t>
        </w:r>
        <w:r w:rsidR="00241372" w:rsidRPr="00E15F6B">
          <w:rPr>
            <w:rtl/>
            <w:rPrChange w:id="1326" w:author="MERZOUK Fawzi" w:date="2016-06-17T09:22:00Z">
              <w:rPr>
                <w:u w:val="single"/>
                <w:rtl/>
              </w:rPr>
            </w:rPrChange>
          </w:rPr>
          <w:t xml:space="preserve"> </w:t>
        </w:r>
        <w:r w:rsidR="00241372" w:rsidRPr="00E15F6B">
          <w:rPr>
            <w:rFonts w:hint="eastAsia"/>
            <w:rtl/>
            <w:rPrChange w:id="1327" w:author="MERZOUK Fawzi" w:date="2016-06-17T09:22:00Z">
              <w:rPr>
                <w:rFonts w:hint="eastAsia"/>
                <w:u w:val="single"/>
                <w:rtl/>
              </w:rPr>
            </w:rPrChange>
          </w:rPr>
          <w:t>تسجيل</w:t>
        </w:r>
        <w:r w:rsidR="00241372" w:rsidRPr="00E15F6B">
          <w:rPr>
            <w:rtl/>
            <w:rPrChange w:id="1328" w:author="MERZOUK Fawzi" w:date="2016-06-17T09:22:00Z">
              <w:rPr>
                <w:u w:val="single"/>
                <w:rtl/>
              </w:rPr>
            </w:rPrChange>
          </w:rPr>
          <w:t xml:space="preserve"> </w:t>
        </w:r>
        <w:r w:rsidR="00241372" w:rsidRPr="00E15F6B">
          <w:rPr>
            <w:rFonts w:hint="eastAsia"/>
            <w:rtl/>
            <w:rPrChange w:id="1329" w:author="MERZOUK Fawzi" w:date="2016-06-17T09:22:00Z">
              <w:rPr>
                <w:rFonts w:hint="eastAsia"/>
                <w:u w:val="single"/>
                <w:rtl/>
              </w:rPr>
            </w:rPrChange>
          </w:rPr>
          <w:t>دولي</w:t>
        </w:r>
        <w:r w:rsidR="00241372" w:rsidRPr="00E15F6B">
          <w:rPr>
            <w:rtl/>
            <w:rPrChange w:id="1330" w:author="MERZOUK Fawzi" w:date="2016-06-17T09:22:00Z">
              <w:rPr>
                <w:u w:val="single"/>
                <w:rtl/>
              </w:rPr>
            </w:rPrChange>
          </w:rPr>
          <w:t xml:space="preserve"> </w:t>
        </w:r>
        <w:r w:rsidR="00241372" w:rsidRPr="00E15F6B">
          <w:rPr>
            <w:rFonts w:hint="eastAsia"/>
            <w:rtl/>
            <w:rPrChange w:id="1331" w:author="MERZOUK Fawzi" w:date="2016-06-17T09:22:00Z">
              <w:rPr>
                <w:rFonts w:hint="eastAsia"/>
                <w:u w:val="single"/>
                <w:rtl/>
              </w:rPr>
            </w:rPrChange>
          </w:rPr>
          <w:t>ناجم</w:t>
        </w:r>
        <w:r w:rsidR="00241372" w:rsidRPr="00E15F6B">
          <w:rPr>
            <w:rtl/>
            <w:rPrChange w:id="1332" w:author="MERZOUK Fawzi" w:date="2016-06-17T09:22:00Z">
              <w:rPr>
                <w:u w:val="single"/>
                <w:rtl/>
              </w:rPr>
            </w:rPrChange>
          </w:rPr>
          <w:t xml:space="preserve"> </w:t>
        </w:r>
        <w:r w:rsidR="00241372" w:rsidRPr="00E15F6B">
          <w:rPr>
            <w:rFonts w:hint="eastAsia"/>
            <w:rtl/>
            <w:rPrChange w:id="1333" w:author="MERZOUK Fawzi" w:date="2016-06-17T09:22:00Z">
              <w:rPr>
                <w:rFonts w:hint="eastAsia"/>
                <w:u w:val="single"/>
                <w:rtl/>
              </w:rPr>
            </w:rPrChange>
          </w:rPr>
          <w:t>عن</w:t>
        </w:r>
        <w:r w:rsidR="00241372" w:rsidRPr="00E15F6B">
          <w:rPr>
            <w:rtl/>
            <w:rPrChange w:id="1334" w:author="MERZOUK Fawzi" w:date="2016-06-17T09:22:00Z">
              <w:rPr>
                <w:u w:val="single"/>
                <w:rtl/>
              </w:rPr>
            </w:rPrChange>
          </w:rPr>
          <w:t xml:space="preserve"> </w:t>
        </w:r>
        <w:r w:rsidR="00241372" w:rsidRPr="00E15F6B">
          <w:rPr>
            <w:rFonts w:hint="eastAsia"/>
            <w:rtl/>
            <w:rPrChange w:id="1335" w:author="MERZOUK Fawzi" w:date="2016-06-17T09:22:00Z">
              <w:rPr>
                <w:rFonts w:hint="eastAsia"/>
                <w:u w:val="single"/>
                <w:rtl/>
              </w:rPr>
            </w:rPrChange>
          </w:rPr>
          <w:t>تقسيم</w:t>
        </w:r>
        <w:r w:rsidR="00241372" w:rsidRPr="00E15F6B">
          <w:rPr>
            <w:rtl/>
            <w:rPrChange w:id="1336" w:author="MERZOUK Fawzi" w:date="2016-06-17T09:22:00Z">
              <w:rPr>
                <w:u w:val="single"/>
                <w:rtl/>
              </w:rPr>
            </w:rPrChange>
          </w:rPr>
          <w:t xml:space="preserve"> </w:t>
        </w:r>
        <w:r w:rsidR="00241372" w:rsidRPr="00E15F6B">
          <w:rPr>
            <w:rFonts w:hint="eastAsia"/>
            <w:rtl/>
            <w:rPrChange w:id="1337" w:author="MERZOUK Fawzi" w:date="2016-06-17T09:22:00Z">
              <w:rPr>
                <w:rFonts w:hint="eastAsia"/>
                <w:u w:val="single"/>
                <w:rtl/>
              </w:rPr>
            </w:rPrChange>
          </w:rPr>
          <w:t>في</w:t>
        </w:r>
        <w:r w:rsidR="00241372" w:rsidRPr="00E15F6B">
          <w:rPr>
            <w:rtl/>
            <w:rPrChange w:id="1338" w:author="MERZOUK Fawzi" w:date="2016-06-17T09:22:00Z">
              <w:rPr>
                <w:u w:val="single"/>
                <w:rtl/>
              </w:rPr>
            </w:rPrChange>
          </w:rPr>
          <w:t xml:space="preserve"> </w:t>
        </w:r>
        <w:r w:rsidR="00241372" w:rsidRPr="00E15F6B">
          <w:rPr>
            <w:rFonts w:hint="eastAsia"/>
            <w:rtl/>
            <w:rPrChange w:id="1339" w:author="MERZOUK Fawzi" w:date="2016-06-17T09:22:00Z">
              <w:rPr>
                <w:rFonts w:hint="eastAsia"/>
                <w:u w:val="single"/>
                <w:rtl/>
              </w:rPr>
            </w:rPrChange>
          </w:rPr>
          <w:t>التسجيل</w:t>
        </w:r>
        <w:r w:rsidR="00241372" w:rsidRPr="00E15F6B">
          <w:rPr>
            <w:rtl/>
            <w:rPrChange w:id="1340" w:author="MERZOUK Fawzi" w:date="2016-06-17T09:22:00Z">
              <w:rPr>
                <w:u w:val="single"/>
                <w:rtl/>
              </w:rPr>
            </w:rPrChange>
          </w:rPr>
          <w:t xml:space="preserve"> </w:t>
        </w:r>
        <w:r w:rsidR="00241372" w:rsidRPr="00E15F6B">
          <w:rPr>
            <w:rFonts w:hint="eastAsia"/>
            <w:rtl/>
            <w:rPrChange w:id="1341" w:author="MERZOUK Fawzi" w:date="2016-06-17T09:22:00Z">
              <w:rPr>
                <w:rFonts w:hint="eastAsia"/>
                <w:u w:val="single"/>
                <w:rtl/>
              </w:rPr>
            </w:rPrChange>
          </w:rPr>
          <w:t>الدولي</w:t>
        </w:r>
        <w:r w:rsidR="00241372" w:rsidRPr="00E15F6B">
          <w:rPr>
            <w:rtl/>
            <w:rPrChange w:id="1342" w:author="MERZOUK Fawzi" w:date="2016-06-17T09:22:00Z">
              <w:rPr>
                <w:u w:val="single"/>
                <w:rtl/>
              </w:rPr>
            </w:rPrChange>
          </w:rPr>
          <w:t xml:space="preserve"> </w:t>
        </w:r>
        <w:r w:rsidR="00241372" w:rsidRPr="00E15F6B">
          <w:rPr>
            <w:rFonts w:hint="eastAsia"/>
            <w:rtl/>
            <w:rPrChange w:id="1343" w:author="MERZOUK Fawzi" w:date="2016-06-17T09:22:00Z">
              <w:rPr>
                <w:rFonts w:hint="eastAsia"/>
                <w:u w:val="single"/>
                <w:rtl/>
              </w:rPr>
            </w:rPrChange>
          </w:rPr>
          <w:t>الذي</w:t>
        </w:r>
        <w:r w:rsidR="00241372" w:rsidRPr="00E15F6B">
          <w:rPr>
            <w:rtl/>
            <w:rPrChange w:id="1344" w:author="MERZOUK Fawzi" w:date="2016-06-17T09:22:00Z">
              <w:rPr>
                <w:u w:val="single"/>
                <w:rtl/>
              </w:rPr>
            </w:rPrChange>
          </w:rPr>
          <w:t xml:space="preserve"> </w:t>
        </w:r>
        <w:r w:rsidR="00241372" w:rsidRPr="00E15F6B">
          <w:rPr>
            <w:rFonts w:hint="eastAsia"/>
            <w:rtl/>
            <w:rPrChange w:id="1345" w:author="MERZOUK Fawzi" w:date="2016-06-17T09:22:00Z">
              <w:rPr>
                <w:rFonts w:hint="eastAsia"/>
                <w:u w:val="single"/>
                <w:rtl/>
              </w:rPr>
            </w:rPrChange>
          </w:rPr>
          <w:t>انقسم</w:t>
        </w:r>
        <w:r w:rsidR="00241372" w:rsidRPr="00E15F6B">
          <w:rPr>
            <w:rtl/>
            <w:rPrChange w:id="1346" w:author="MERZOUK Fawzi" w:date="2016-06-17T09:22:00Z">
              <w:rPr>
                <w:u w:val="single"/>
                <w:rtl/>
              </w:rPr>
            </w:rPrChange>
          </w:rPr>
          <w:t xml:space="preserve"> </w:t>
        </w:r>
        <w:r w:rsidR="00241372" w:rsidRPr="00E15F6B">
          <w:rPr>
            <w:rFonts w:hint="eastAsia"/>
            <w:rtl/>
            <w:rPrChange w:id="1347" w:author="MERZOUK Fawzi" w:date="2016-06-17T09:22:00Z">
              <w:rPr>
                <w:rFonts w:hint="eastAsia"/>
                <w:u w:val="single"/>
                <w:rtl/>
              </w:rPr>
            </w:rPrChange>
          </w:rPr>
          <w:t>عنه</w:t>
        </w:r>
        <w:r w:rsidR="00241372" w:rsidRPr="00E15F6B">
          <w:rPr>
            <w:rtl/>
            <w:rPrChange w:id="1348" w:author="MERZOUK Fawzi" w:date="2016-06-17T09:22:00Z">
              <w:rPr>
                <w:u w:val="single"/>
                <w:rtl/>
              </w:rPr>
            </w:rPrChange>
          </w:rPr>
          <w:t xml:space="preserve"> </w:t>
        </w:r>
        <w:r w:rsidR="00241372" w:rsidRPr="00E15F6B">
          <w:rPr>
            <w:rFonts w:hint="eastAsia"/>
            <w:rtl/>
            <w:rPrChange w:id="1349" w:author="MERZOUK Fawzi" w:date="2016-06-17T09:22:00Z">
              <w:rPr>
                <w:rFonts w:hint="eastAsia"/>
                <w:u w:val="single"/>
                <w:rtl/>
              </w:rPr>
            </w:rPrChange>
          </w:rPr>
          <w:t>بناء</w:t>
        </w:r>
        <w:r w:rsidR="00241372" w:rsidRPr="00E15F6B">
          <w:rPr>
            <w:rtl/>
            <w:rPrChange w:id="1350" w:author="MERZOUK Fawzi" w:date="2016-06-17T09:22:00Z">
              <w:rPr>
                <w:u w:val="single"/>
                <w:rtl/>
              </w:rPr>
            </w:rPrChange>
          </w:rPr>
          <w:t xml:space="preserve"> </w:t>
        </w:r>
        <w:r w:rsidR="00241372" w:rsidRPr="00E15F6B">
          <w:rPr>
            <w:rFonts w:hint="eastAsia"/>
            <w:rtl/>
            <w:rPrChange w:id="1351" w:author="MERZOUK Fawzi" w:date="2016-06-17T09:22:00Z">
              <w:rPr>
                <w:rFonts w:hint="eastAsia"/>
                <w:u w:val="single"/>
                <w:rtl/>
              </w:rPr>
            </w:rPrChange>
          </w:rPr>
          <w:t>على</w:t>
        </w:r>
        <w:r w:rsidR="00241372" w:rsidRPr="00E15F6B">
          <w:rPr>
            <w:rtl/>
            <w:rPrChange w:id="1352" w:author="MERZOUK Fawzi" w:date="2016-06-17T09:22:00Z">
              <w:rPr>
                <w:u w:val="single"/>
                <w:rtl/>
              </w:rPr>
            </w:rPrChange>
          </w:rPr>
          <w:t xml:space="preserve"> </w:t>
        </w:r>
        <w:r w:rsidR="00241372" w:rsidRPr="00E15F6B">
          <w:rPr>
            <w:rFonts w:hint="eastAsia"/>
            <w:rtl/>
            <w:rPrChange w:id="1353" w:author="MERZOUK Fawzi" w:date="2016-06-17T09:22:00Z">
              <w:rPr>
                <w:rFonts w:hint="eastAsia"/>
                <w:u w:val="single"/>
                <w:rtl/>
              </w:rPr>
            </w:rPrChange>
          </w:rPr>
          <w:t>التماس</w:t>
        </w:r>
        <w:r w:rsidR="00241372" w:rsidRPr="00E15F6B">
          <w:rPr>
            <w:rtl/>
            <w:rPrChange w:id="1354" w:author="MERZOUK Fawzi" w:date="2016-06-17T09:22:00Z">
              <w:rPr>
                <w:u w:val="single"/>
                <w:rtl/>
              </w:rPr>
            </w:rPrChange>
          </w:rPr>
          <w:t xml:space="preserve"> </w:t>
        </w:r>
        <w:r w:rsidR="00241372" w:rsidRPr="00E15F6B">
          <w:rPr>
            <w:rFonts w:hint="eastAsia"/>
            <w:rtl/>
            <w:rPrChange w:id="1355" w:author="MERZOUK Fawzi" w:date="2016-06-17T09:22:00Z">
              <w:rPr>
                <w:rFonts w:hint="eastAsia"/>
                <w:u w:val="single"/>
                <w:rtl/>
              </w:rPr>
            </w:rPrChange>
          </w:rPr>
          <w:t>من</w:t>
        </w:r>
        <w:r w:rsidR="00241372" w:rsidRPr="00E15F6B">
          <w:rPr>
            <w:rtl/>
            <w:rPrChange w:id="1356" w:author="MERZOUK Fawzi" w:date="2016-06-17T09:22:00Z">
              <w:rPr>
                <w:u w:val="single"/>
                <w:rtl/>
              </w:rPr>
            </w:rPrChange>
          </w:rPr>
          <w:t xml:space="preserve"> </w:t>
        </w:r>
        <w:r w:rsidR="00241372" w:rsidRPr="00E15F6B">
          <w:rPr>
            <w:rFonts w:hint="eastAsia"/>
            <w:rtl/>
            <w:rPrChange w:id="1357" w:author="MERZOUK Fawzi" w:date="2016-06-17T09:22:00Z">
              <w:rPr>
                <w:rFonts w:hint="eastAsia"/>
                <w:u w:val="single"/>
                <w:rtl/>
              </w:rPr>
            </w:rPrChange>
          </w:rPr>
          <w:t>صاحب</w:t>
        </w:r>
        <w:r w:rsidR="00241372" w:rsidRPr="00E15F6B">
          <w:rPr>
            <w:rtl/>
            <w:rPrChange w:id="1358" w:author="MERZOUK Fawzi" w:date="2016-06-17T09:22:00Z">
              <w:rPr>
                <w:u w:val="single"/>
                <w:rtl/>
              </w:rPr>
            </w:rPrChange>
          </w:rPr>
          <w:t xml:space="preserve"> </w:t>
        </w:r>
        <w:r w:rsidR="00241372" w:rsidRPr="00E15F6B">
          <w:rPr>
            <w:rFonts w:hint="eastAsia"/>
            <w:rtl/>
            <w:rPrChange w:id="1359" w:author="MERZOUK Fawzi" w:date="2016-06-17T09:22:00Z">
              <w:rPr>
                <w:rFonts w:hint="eastAsia"/>
                <w:u w:val="single"/>
                <w:rtl/>
              </w:rPr>
            </w:rPrChange>
          </w:rPr>
          <w:t>التسجيل</w:t>
        </w:r>
      </w:ins>
      <w:ins w:id="1360" w:author="Hebatallah Zohni" w:date="2016-04-07T17:19:00Z">
        <w:r w:rsidR="00DE437A" w:rsidRPr="00E15F6B">
          <w:rPr>
            <w:rtl/>
            <w:rPrChange w:id="1361" w:author="MERZOUK Fawzi" w:date="2016-06-17T09:22:00Z">
              <w:rPr>
                <w:u w:val="single"/>
                <w:rtl/>
              </w:rPr>
            </w:rPrChange>
          </w:rPr>
          <w:t xml:space="preserve"> الدولي</w:t>
        </w:r>
      </w:ins>
      <w:ins w:id="1362" w:author="Hebatallah Zohni" w:date="2016-04-06T10:50:00Z">
        <w:r w:rsidR="00241372" w:rsidRPr="00E15F6B">
          <w:rPr>
            <w:rtl/>
            <w:rPrChange w:id="1363" w:author="MERZOUK Fawzi" w:date="2016-06-17T09:22:00Z">
              <w:rPr>
                <w:u w:val="single"/>
                <w:rtl/>
              </w:rPr>
            </w:rPrChange>
          </w:rPr>
          <w:t xml:space="preserve"> ي</w:t>
        </w:r>
      </w:ins>
      <w:ins w:id="1364" w:author="Hebatallah Zohni" w:date="2016-04-06T10:51:00Z">
        <w:r w:rsidR="00241372" w:rsidRPr="00E15F6B">
          <w:rPr>
            <w:rFonts w:hint="eastAsia"/>
            <w:rtl/>
            <w:rPrChange w:id="1365" w:author="MERZOUK Fawzi" w:date="2016-06-17T09:22:00Z">
              <w:rPr>
                <w:rFonts w:hint="eastAsia"/>
                <w:u w:val="single"/>
                <w:rtl/>
              </w:rPr>
            </w:rPrChange>
          </w:rPr>
          <w:t>ُ</w:t>
        </w:r>
      </w:ins>
      <w:ins w:id="1366" w:author="Hebatallah Zohni" w:date="2016-04-06T10:50:00Z">
        <w:r w:rsidR="00241372" w:rsidRPr="00E15F6B">
          <w:rPr>
            <w:rFonts w:hint="eastAsia"/>
            <w:rtl/>
            <w:rPrChange w:id="1367" w:author="MERZOUK Fawzi" w:date="2016-06-17T09:22:00Z">
              <w:rPr>
                <w:rFonts w:hint="eastAsia"/>
                <w:u w:val="single"/>
                <w:rtl/>
              </w:rPr>
            </w:rPrChange>
          </w:rPr>
          <w:t>قدم</w:t>
        </w:r>
      </w:ins>
      <w:ins w:id="1368" w:author="Hebatallah Zohni" w:date="2016-04-06T10:51:00Z">
        <w:r w:rsidR="00241372" w:rsidRPr="00E15F6B">
          <w:rPr>
            <w:rtl/>
            <w:rPrChange w:id="1369" w:author="MERZOUK Fawzi" w:date="2016-06-17T09:22:00Z">
              <w:rPr>
                <w:u w:val="single"/>
                <w:rtl/>
              </w:rPr>
            </w:rPrChange>
          </w:rPr>
          <w:t xml:space="preserve"> </w:t>
        </w:r>
      </w:ins>
      <w:ins w:id="1370" w:author="Hebatallah Zohni" w:date="2016-04-06T17:06:00Z">
        <w:r w:rsidR="002A1817" w:rsidRPr="00E15F6B">
          <w:rPr>
            <w:rFonts w:hint="eastAsia"/>
            <w:rtl/>
            <w:rPrChange w:id="1371" w:author="MERZOUK Fawzi" w:date="2016-06-17T09:22:00Z">
              <w:rPr>
                <w:rFonts w:hint="eastAsia"/>
                <w:u w:val="single"/>
                <w:rtl/>
              </w:rPr>
            </w:rPrChange>
          </w:rPr>
          <w:t>عن</w:t>
        </w:r>
        <w:r w:rsidR="002A1817" w:rsidRPr="00E15F6B">
          <w:rPr>
            <w:rtl/>
            <w:rPrChange w:id="1372" w:author="MERZOUK Fawzi" w:date="2016-06-17T09:22:00Z">
              <w:rPr>
                <w:u w:val="single"/>
                <w:rtl/>
              </w:rPr>
            </w:rPrChange>
          </w:rPr>
          <w:t xml:space="preserve"> طريق </w:t>
        </w:r>
      </w:ins>
      <w:ins w:id="1373" w:author="Hebatallah Zohni" w:date="2016-04-06T10:51:00Z">
        <w:r w:rsidR="00241372" w:rsidRPr="00E15F6B">
          <w:rPr>
            <w:rFonts w:hint="eastAsia"/>
            <w:rtl/>
            <w:rPrChange w:id="1374" w:author="MERZOUK Fawzi" w:date="2016-06-17T09:22:00Z">
              <w:rPr>
                <w:rFonts w:hint="eastAsia"/>
                <w:u w:val="single"/>
                <w:rtl/>
              </w:rPr>
            </w:rPrChange>
          </w:rPr>
          <w:t>المكتب</w:t>
        </w:r>
        <w:r w:rsidR="00241372" w:rsidRPr="00E15F6B">
          <w:rPr>
            <w:rtl/>
            <w:rPrChange w:id="1375" w:author="MERZOUK Fawzi" w:date="2016-06-17T09:22:00Z">
              <w:rPr>
                <w:u w:val="single"/>
                <w:rtl/>
              </w:rPr>
            </w:rPrChange>
          </w:rPr>
          <w:t xml:space="preserve"> </w:t>
        </w:r>
        <w:r w:rsidR="00241372" w:rsidRPr="00E15F6B">
          <w:rPr>
            <w:rFonts w:hint="eastAsia"/>
            <w:rtl/>
            <w:rPrChange w:id="1376" w:author="MERZOUK Fawzi" w:date="2016-06-17T09:22:00Z">
              <w:rPr>
                <w:rFonts w:hint="eastAsia"/>
                <w:u w:val="single"/>
                <w:rtl/>
              </w:rPr>
            </w:rPrChange>
          </w:rPr>
          <w:t>الذي</w:t>
        </w:r>
        <w:r w:rsidR="00241372" w:rsidRPr="00E15F6B">
          <w:rPr>
            <w:rtl/>
            <w:rPrChange w:id="1377" w:author="MERZOUK Fawzi" w:date="2016-06-17T09:22:00Z">
              <w:rPr>
                <w:u w:val="single"/>
                <w:rtl/>
              </w:rPr>
            </w:rPrChange>
          </w:rPr>
          <w:t xml:space="preserve"> </w:t>
        </w:r>
        <w:r w:rsidR="00241372" w:rsidRPr="00E15F6B">
          <w:rPr>
            <w:rFonts w:hint="eastAsia"/>
            <w:rtl/>
            <w:rPrChange w:id="1378" w:author="MERZOUK Fawzi" w:date="2016-06-17T09:22:00Z">
              <w:rPr>
                <w:rFonts w:hint="eastAsia"/>
                <w:u w:val="single"/>
                <w:rtl/>
              </w:rPr>
            </w:rPrChange>
          </w:rPr>
          <w:t>قدم</w:t>
        </w:r>
        <w:r w:rsidR="00241372" w:rsidRPr="00E15F6B">
          <w:rPr>
            <w:rtl/>
            <w:rPrChange w:id="1379" w:author="MERZOUK Fawzi" w:date="2016-06-17T09:22:00Z">
              <w:rPr>
                <w:u w:val="single"/>
                <w:rtl/>
              </w:rPr>
            </w:rPrChange>
          </w:rPr>
          <w:t xml:space="preserve"> </w:t>
        </w:r>
        <w:r w:rsidR="00241372" w:rsidRPr="00E15F6B">
          <w:rPr>
            <w:rFonts w:hint="eastAsia"/>
            <w:rtl/>
            <w:rPrChange w:id="1380" w:author="MERZOUK Fawzi" w:date="2016-06-17T09:22:00Z">
              <w:rPr>
                <w:rFonts w:hint="eastAsia"/>
                <w:u w:val="single"/>
                <w:rtl/>
              </w:rPr>
            </w:rPrChange>
          </w:rPr>
          <w:t>الا</w:t>
        </w:r>
      </w:ins>
      <w:ins w:id="1381" w:author="AHMIDOUCH Noureddine" w:date="2016-04-18T16:45:00Z">
        <w:r w:rsidR="0075430D" w:rsidRPr="00E15F6B">
          <w:rPr>
            <w:rFonts w:hint="eastAsia"/>
            <w:rtl/>
            <w:rPrChange w:id="1382" w:author="MERZOUK Fawzi" w:date="2016-06-17T09:22:00Z">
              <w:rPr>
                <w:rFonts w:hint="eastAsia"/>
                <w:u w:val="single"/>
                <w:rtl/>
              </w:rPr>
            </w:rPrChange>
          </w:rPr>
          <w:t>ل</w:t>
        </w:r>
      </w:ins>
      <w:ins w:id="1383" w:author="Hebatallah Zohni" w:date="2016-04-06T10:51:00Z">
        <w:r w:rsidR="00241372" w:rsidRPr="00E15F6B">
          <w:rPr>
            <w:rFonts w:hint="eastAsia"/>
            <w:rtl/>
            <w:rPrChange w:id="1384" w:author="MERZOUK Fawzi" w:date="2016-06-17T09:22:00Z">
              <w:rPr>
                <w:rFonts w:hint="eastAsia"/>
                <w:u w:val="single"/>
                <w:rtl/>
              </w:rPr>
            </w:rPrChange>
          </w:rPr>
          <w:t>تماس</w:t>
        </w:r>
        <w:r w:rsidR="00241372" w:rsidRPr="00E15F6B">
          <w:rPr>
            <w:rtl/>
            <w:rPrChange w:id="1385" w:author="MERZOUK Fawzi" w:date="2016-06-17T09:22:00Z">
              <w:rPr>
                <w:u w:val="single"/>
                <w:rtl/>
              </w:rPr>
            </w:rPrChange>
          </w:rPr>
          <w:t xml:space="preserve"> </w:t>
        </w:r>
        <w:r w:rsidR="00241372" w:rsidRPr="00E15F6B">
          <w:rPr>
            <w:rFonts w:hint="eastAsia"/>
            <w:rtl/>
            <w:rPrChange w:id="1386" w:author="MERZOUK Fawzi" w:date="2016-06-17T09:22:00Z">
              <w:rPr>
                <w:rFonts w:hint="eastAsia"/>
                <w:u w:val="single"/>
                <w:rtl/>
              </w:rPr>
            </w:rPrChange>
          </w:rPr>
          <w:t>المشار</w:t>
        </w:r>
        <w:r w:rsidR="00241372" w:rsidRPr="00E15F6B">
          <w:rPr>
            <w:rtl/>
            <w:rPrChange w:id="1387" w:author="MERZOUK Fawzi" w:date="2016-06-17T09:22:00Z">
              <w:rPr>
                <w:u w:val="single"/>
                <w:rtl/>
              </w:rPr>
            </w:rPrChange>
          </w:rPr>
          <w:t xml:space="preserve"> </w:t>
        </w:r>
        <w:r w:rsidR="00241372" w:rsidRPr="00E15F6B">
          <w:rPr>
            <w:rFonts w:hint="eastAsia"/>
            <w:rtl/>
            <w:rPrChange w:id="1388" w:author="MERZOUK Fawzi" w:date="2016-06-17T09:22:00Z">
              <w:rPr>
                <w:rFonts w:hint="eastAsia"/>
                <w:u w:val="single"/>
                <w:rtl/>
              </w:rPr>
            </w:rPrChange>
          </w:rPr>
          <w:t>إليه</w:t>
        </w:r>
        <w:r w:rsidR="00241372" w:rsidRPr="00E15F6B">
          <w:rPr>
            <w:rtl/>
            <w:rPrChange w:id="1389" w:author="MERZOUK Fawzi" w:date="2016-06-17T09:22:00Z">
              <w:rPr>
                <w:u w:val="single"/>
                <w:rtl/>
              </w:rPr>
            </w:rPrChange>
          </w:rPr>
          <w:t xml:space="preserve"> </w:t>
        </w:r>
        <w:r w:rsidR="00241372" w:rsidRPr="00E15F6B">
          <w:rPr>
            <w:rFonts w:hint="eastAsia"/>
            <w:rtl/>
            <w:rPrChange w:id="1390" w:author="MERZOUK Fawzi" w:date="2016-06-17T09:22:00Z">
              <w:rPr>
                <w:rFonts w:hint="eastAsia"/>
                <w:u w:val="single"/>
                <w:rtl/>
              </w:rPr>
            </w:rPrChange>
          </w:rPr>
          <w:t>في</w:t>
        </w:r>
        <w:r w:rsidR="00241372" w:rsidRPr="00E15F6B">
          <w:rPr>
            <w:rtl/>
            <w:rPrChange w:id="1391" w:author="MERZOUK Fawzi" w:date="2016-06-17T09:22:00Z">
              <w:rPr>
                <w:u w:val="single"/>
                <w:rtl/>
              </w:rPr>
            </w:rPrChange>
          </w:rPr>
          <w:t xml:space="preserve"> </w:t>
        </w:r>
        <w:r w:rsidR="00241372" w:rsidRPr="00E15F6B">
          <w:rPr>
            <w:rFonts w:hint="eastAsia"/>
            <w:rtl/>
            <w:rPrChange w:id="1392" w:author="MERZOUK Fawzi" w:date="2016-06-17T09:22:00Z">
              <w:rPr>
                <w:rFonts w:hint="eastAsia"/>
                <w:u w:val="single"/>
                <w:rtl/>
              </w:rPr>
            </w:rPrChange>
          </w:rPr>
          <w:t>الفقرة </w:t>
        </w:r>
        <w:r w:rsidR="00241372" w:rsidRPr="00E15F6B">
          <w:rPr>
            <w:rtl/>
            <w:rPrChange w:id="1393" w:author="MERZOUK Fawzi" w:date="2016-06-17T09:22:00Z">
              <w:rPr>
                <w:u w:val="single"/>
                <w:rtl/>
              </w:rPr>
            </w:rPrChange>
          </w:rPr>
          <w:t>(1)</w:t>
        </w:r>
      </w:ins>
      <w:ins w:id="1394" w:author="CHADAREVIAN Diane" w:date="2016-06-03T09:22:00Z">
        <w:r w:rsidR="0070208E" w:rsidRPr="00E15F6B">
          <w:rPr>
            <w:rtl/>
            <w:rPrChange w:id="1395" w:author="MERZOUK Fawzi" w:date="2016-06-17T09:22:00Z">
              <w:rPr>
                <w:u w:val="single"/>
                <w:rtl/>
              </w:rPr>
            </w:rPrChange>
          </w:rPr>
          <w:t xml:space="preserve"> من القاعدة</w:t>
        </w:r>
        <w:r w:rsidR="0070208E" w:rsidRPr="00E15F6B">
          <w:rPr>
            <w:rFonts w:hint="eastAsia"/>
            <w:rtl/>
            <w:rPrChange w:id="1396" w:author="MERZOUK Fawzi" w:date="2016-06-17T09:22:00Z">
              <w:rPr>
                <w:rFonts w:hint="eastAsia"/>
                <w:u w:val="single"/>
                <w:rtl/>
              </w:rPr>
            </w:rPrChange>
          </w:rPr>
          <w:t> </w:t>
        </w:r>
        <w:r w:rsidR="0070208E" w:rsidRPr="00E15F6B">
          <w:rPr>
            <w:rtl/>
            <w:rPrChange w:id="1397" w:author="MERZOUK Fawzi" w:date="2016-06-17T09:22:00Z">
              <w:rPr>
                <w:u w:val="single"/>
                <w:rtl/>
              </w:rPr>
            </w:rPrChange>
          </w:rPr>
          <w:t>27(ثانيا)</w:t>
        </w:r>
      </w:ins>
      <w:ins w:id="1398" w:author="Hebatallah Zohni" w:date="2016-04-06T10:51:00Z">
        <w:r w:rsidR="00241372" w:rsidRPr="00E15F6B">
          <w:rPr>
            <w:rFonts w:hint="eastAsia"/>
            <w:rtl/>
            <w:rPrChange w:id="1399" w:author="MERZOUK Fawzi" w:date="2016-06-17T09:22:00Z">
              <w:rPr>
                <w:rFonts w:hint="eastAsia"/>
                <w:u w:val="single"/>
                <w:rtl/>
              </w:rPr>
            </w:rPrChange>
          </w:rPr>
          <w:t>،</w:t>
        </w:r>
        <w:r w:rsidR="00241372" w:rsidRPr="00E15F6B">
          <w:rPr>
            <w:rtl/>
            <w:rPrChange w:id="1400" w:author="MERZOUK Fawzi" w:date="2016-06-17T09:22:00Z">
              <w:rPr>
                <w:u w:val="single"/>
                <w:rtl/>
              </w:rPr>
            </w:rPrChange>
          </w:rPr>
          <w:t xml:space="preserve"> شريطة أن يكون نفس الشخص الطبيعي </w:t>
        </w:r>
      </w:ins>
      <w:ins w:id="1401" w:author="Hebatallah Zohni" w:date="2016-04-06T17:07:00Z">
        <w:r w:rsidR="002A1817" w:rsidRPr="00E15F6B">
          <w:rPr>
            <w:rFonts w:hint="eastAsia"/>
            <w:rtl/>
            <w:rPrChange w:id="1402" w:author="MERZOUK Fawzi" w:date="2016-06-17T09:22:00Z">
              <w:rPr>
                <w:rFonts w:hint="eastAsia"/>
                <w:u w:val="single"/>
                <w:rtl/>
              </w:rPr>
            </w:rPrChange>
          </w:rPr>
          <w:t>أو</w:t>
        </w:r>
        <w:r w:rsidR="002A1817" w:rsidRPr="00E15F6B">
          <w:rPr>
            <w:rtl/>
            <w:rPrChange w:id="1403" w:author="MERZOUK Fawzi" w:date="2016-06-17T09:22:00Z">
              <w:rPr>
                <w:u w:val="single"/>
                <w:rtl/>
              </w:rPr>
            </w:rPrChange>
          </w:rPr>
          <w:t xml:space="preserve"> </w:t>
        </w:r>
      </w:ins>
      <w:ins w:id="1404" w:author="Hebatallah Zohni" w:date="2016-04-06T10:51:00Z">
        <w:r w:rsidR="00241372" w:rsidRPr="00E15F6B">
          <w:rPr>
            <w:rFonts w:hint="eastAsia"/>
            <w:rtl/>
            <w:rPrChange w:id="1405" w:author="MERZOUK Fawzi" w:date="2016-06-17T09:22:00Z">
              <w:rPr>
                <w:rFonts w:hint="eastAsia"/>
                <w:u w:val="single"/>
                <w:rtl/>
              </w:rPr>
            </w:rPrChange>
          </w:rPr>
          <w:t>المعنوي</w:t>
        </w:r>
        <w:r w:rsidR="00241372" w:rsidRPr="00E15F6B">
          <w:rPr>
            <w:rtl/>
            <w:rPrChange w:id="1406" w:author="MERZOUK Fawzi" w:date="2016-06-17T09:22:00Z">
              <w:rPr>
                <w:u w:val="single"/>
                <w:rtl/>
              </w:rPr>
            </w:rPrChange>
          </w:rPr>
          <w:t xml:space="preserve"> </w:t>
        </w:r>
        <w:r w:rsidR="00241372" w:rsidRPr="00E15F6B">
          <w:rPr>
            <w:rFonts w:hint="eastAsia"/>
            <w:rtl/>
            <w:rPrChange w:id="1407" w:author="MERZOUK Fawzi" w:date="2016-06-17T09:22:00Z">
              <w:rPr>
                <w:rFonts w:hint="eastAsia"/>
                <w:u w:val="single"/>
                <w:rtl/>
              </w:rPr>
            </w:rPrChange>
          </w:rPr>
          <w:t>هو</w:t>
        </w:r>
        <w:r w:rsidR="00241372" w:rsidRPr="00E15F6B">
          <w:rPr>
            <w:rtl/>
            <w:rPrChange w:id="1408" w:author="MERZOUK Fawzi" w:date="2016-06-17T09:22:00Z">
              <w:rPr>
                <w:u w:val="single"/>
                <w:rtl/>
              </w:rPr>
            </w:rPrChange>
          </w:rPr>
          <w:t xml:space="preserve"> </w:t>
        </w:r>
        <w:r w:rsidR="00241372" w:rsidRPr="00E15F6B">
          <w:rPr>
            <w:rFonts w:hint="eastAsia"/>
            <w:rtl/>
            <w:rPrChange w:id="1409" w:author="MERZOUK Fawzi" w:date="2016-06-17T09:22:00Z">
              <w:rPr>
                <w:rFonts w:hint="eastAsia"/>
                <w:u w:val="single"/>
                <w:rtl/>
              </w:rPr>
            </w:rPrChange>
          </w:rPr>
          <w:t>صاحب</w:t>
        </w:r>
        <w:r w:rsidR="00241372" w:rsidRPr="00E15F6B">
          <w:rPr>
            <w:rtl/>
            <w:rPrChange w:id="1410" w:author="MERZOUK Fawzi" w:date="2016-06-17T09:22:00Z">
              <w:rPr>
                <w:u w:val="single"/>
                <w:rtl/>
              </w:rPr>
            </w:rPrChange>
          </w:rPr>
          <w:t xml:space="preserve"> </w:t>
        </w:r>
        <w:r w:rsidR="00241372" w:rsidRPr="00E15F6B">
          <w:rPr>
            <w:rFonts w:hint="eastAsia"/>
            <w:rtl/>
            <w:rPrChange w:id="1411" w:author="MERZOUK Fawzi" w:date="2016-06-17T09:22:00Z">
              <w:rPr>
                <w:rFonts w:hint="eastAsia"/>
                <w:u w:val="single"/>
                <w:rtl/>
              </w:rPr>
            </w:rPrChange>
          </w:rPr>
          <w:t>التسجيل</w:t>
        </w:r>
      </w:ins>
      <w:ins w:id="1412" w:author="Hebatallah Zohni" w:date="2016-04-07T17:20:00Z">
        <w:r w:rsidR="00DE437A" w:rsidRPr="00E15F6B">
          <w:rPr>
            <w:rtl/>
            <w:rPrChange w:id="1413" w:author="MERZOUK Fawzi" w:date="2016-06-17T09:22:00Z">
              <w:rPr>
                <w:u w:val="single"/>
                <w:rtl/>
              </w:rPr>
            </w:rPrChange>
          </w:rPr>
          <w:t xml:space="preserve"> الدولي</w:t>
        </w:r>
      </w:ins>
      <w:ins w:id="1414" w:author="Hebatallah Zohni" w:date="2016-04-06T10:51:00Z">
        <w:r w:rsidR="00241372" w:rsidRPr="00E15F6B">
          <w:rPr>
            <w:rtl/>
            <w:rPrChange w:id="1415" w:author="MERZOUK Fawzi" w:date="2016-06-17T09:22:00Z">
              <w:rPr>
                <w:u w:val="single"/>
                <w:rtl/>
              </w:rPr>
            </w:rPrChange>
          </w:rPr>
          <w:t xml:space="preserve"> المدون في التسجيلين الدوليين المذكورين أعلاه وشريطة أن يرتئي المكتب المعني أن الالتماس يستوفي </w:t>
        </w:r>
      </w:ins>
      <w:ins w:id="1416" w:author="Hebatallah Zohni" w:date="2016-04-07T16:57:00Z">
        <w:r w:rsidR="00653EFC" w:rsidRPr="00E15F6B">
          <w:rPr>
            <w:rFonts w:hint="eastAsia"/>
            <w:rtl/>
            <w:lang w:val="fr-CH"/>
            <w:rPrChange w:id="1417" w:author="MERZOUK Fawzi" w:date="2016-06-17T09:22:00Z">
              <w:rPr>
                <w:rFonts w:hint="eastAsia"/>
                <w:u w:val="single"/>
                <w:rtl/>
                <w:lang w:val="fr-CH"/>
              </w:rPr>
            </w:rPrChange>
          </w:rPr>
          <w:t>متطلبات</w:t>
        </w:r>
        <w:r w:rsidR="00653EFC" w:rsidRPr="00E15F6B">
          <w:rPr>
            <w:rtl/>
            <w:lang w:val="fr-CH"/>
            <w:rPrChange w:id="1418" w:author="MERZOUK Fawzi" w:date="2016-06-17T09:22:00Z">
              <w:rPr>
                <w:u w:val="single"/>
                <w:rtl/>
                <w:lang w:val="fr-CH"/>
              </w:rPr>
            </w:rPrChange>
          </w:rPr>
          <w:t xml:space="preserve"> </w:t>
        </w:r>
      </w:ins>
      <w:ins w:id="1419" w:author="Hebatallah Zohni" w:date="2016-04-06T10:51:00Z">
        <w:r w:rsidR="00241372" w:rsidRPr="00E15F6B">
          <w:rPr>
            <w:rFonts w:hint="eastAsia"/>
            <w:rtl/>
            <w:rPrChange w:id="1420" w:author="MERZOUK Fawzi" w:date="2016-06-17T09:22:00Z">
              <w:rPr>
                <w:rFonts w:hint="eastAsia"/>
                <w:u w:val="single"/>
                <w:rtl/>
              </w:rPr>
            </w:rPrChange>
          </w:rPr>
          <w:t>قانون</w:t>
        </w:r>
      </w:ins>
      <w:ins w:id="1421" w:author="Hebatallah Zohni" w:date="2016-04-06T10:53:00Z">
        <w:r w:rsidR="00241372" w:rsidRPr="00E15F6B">
          <w:rPr>
            <w:rFonts w:hint="eastAsia"/>
            <w:rtl/>
            <w:rPrChange w:id="1422" w:author="MERZOUK Fawzi" w:date="2016-06-17T09:22:00Z">
              <w:rPr>
                <w:rFonts w:hint="eastAsia"/>
                <w:u w:val="single"/>
                <w:rtl/>
              </w:rPr>
            </w:rPrChange>
          </w:rPr>
          <w:t>ه</w:t>
        </w:r>
      </w:ins>
      <w:ins w:id="1423" w:author="Hebatallah Zohni" w:date="2016-04-06T10:51:00Z">
        <w:r w:rsidR="00241372" w:rsidRPr="00E15F6B">
          <w:rPr>
            <w:rtl/>
            <w:rPrChange w:id="1424" w:author="MERZOUK Fawzi" w:date="2016-06-17T09:22:00Z">
              <w:rPr>
                <w:u w:val="single"/>
                <w:rtl/>
              </w:rPr>
            </w:rPrChange>
          </w:rPr>
          <w:t xml:space="preserve"> الم</w:t>
        </w:r>
      </w:ins>
      <w:ins w:id="1425" w:author="Hebatallah Zohni" w:date="2016-04-07T16:54:00Z">
        <w:r w:rsidR="00AF28FC" w:rsidRPr="00E15F6B">
          <w:rPr>
            <w:rFonts w:hint="eastAsia"/>
            <w:rtl/>
            <w:rPrChange w:id="1426" w:author="MERZOUK Fawzi" w:date="2016-06-17T09:22:00Z">
              <w:rPr>
                <w:rFonts w:hint="eastAsia"/>
                <w:u w:val="single"/>
                <w:rtl/>
              </w:rPr>
            </w:rPrChange>
          </w:rPr>
          <w:t>ن</w:t>
        </w:r>
      </w:ins>
      <w:ins w:id="1427" w:author="Hebatallah Zohni" w:date="2016-04-06T10:51:00Z">
        <w:r w:rsidR="00241372" w:rsidRPr="00E15F6B">
          <w:rPr>
            <w:rFonts w:hint="eastAsia"/>
            <w:rtl/>
            <w:rPrChange w:id="1428" w:author="MERZOUK Fawzi" w:date="2016-06-17T09:22:00Z">
              <w:rPr>
                <w:rFonts w:hint="eastAsia"/>
                <w:u w:val="single"/>
                <w:rtl/>
              </w:rPr>
            </w:rPrChange>
          </w:rPr>
          <w:t>طبق</w:t>
        </w:r>
      </w:ins>
      <w:ins w:id="1429" w:author="Hebatallah Zohni" w:date="2016-04-06T10:53:00Z">
        <w:r w:rsidR="00241372" w:rsidRPr="00E15F6B">
          <w:rPr>
            <w:rFonts w:hint="eastAsia"/>
            <w:rtl/>
            <w:rPrChange w:id="1430" w:author="MERZOUK Fawzi" w:date="2016-06-17T09:22:00Z">
              <w:rPr>
                <w:rFonts w:hint="eastAsia"/>
                <w:u w:val="single"/>
                <w:rtl/>
              </w:rPr>
            </w:rPrChange>
          </w:rPr>
          <w:t>،</w:t>
        </w:r>
        <w:r w:rsidR="00241372" w:rsidRPr="00E15F6B">
          <w:rPr>
            <w:rtl/>
            <w:rPrChange w:id="1431" w:author="MERZOUK Fawzi" w:date="2016-06-17T09:22:00Z">
              <w:rPr>
                <w:u w:val="single"/>
                <w:rtl/>
              </w:rPr>
            </w:rPrChange>
          </w:rPr>
          <w:t xml:space="preserve"> بما في ذلك </w:t>
        </w:r>
      </w:ins>
      <w:ins w:id="1432" w:author="Hebatallah Zohni" w:date="2016-04-07T16:57:00Z">
        <w:r w:rsidR="00653EFC" w:rsidRPr="00E15F6B">
          <w:rPr>
            <w:rFonts w:hint="eastAsia"/>
            <w:rtl/>
            <w:lang w:val="fr-CH"/>
            <w:rPrChange w:id="1433" w:author="MERZOUK Fawzi" w:date="2016-06-17T09:22:00Z">
              <w:rPr>
                <w:rFonts w:hint="eastAsia"/>
                <w:u w:val="single"/>
                <w:rtl/>
                <w:lang w:val="fr-CH"/>
              </w:rPr>
            </w:rPrChange>
          </w:rPr>
          <w:t>المتطلبات</w:t>
        </w:r>
        <w:r w:rsidR="00653EFC" w:rsidRPr="00E15F6B">
          <w:rPr>
            <w:rtl/>
            <w:lang w:val="fr-CH"/>
            <w:rPrChange w:id="1434" w:author="MERZOUK Fawzi" w:date="2016-06-17T09:22:00Z">
              <w:rPr>
                <w:u w:val="single"/>
                <w:rtl/>
                <w:lang w:val="fr-CH"/>
              </w:rPr>
            </w:rPrChange>
          </w:rPr>
          <w:t xml:space="preserve"> </w:t>
        </w:r>
      </w:ins>
      <w:ins w:id="1435" w:author="Hebatallah Zohni" w:date="2016-04-06T10:53:00Z">
        <w:r w:rsidR="00241372" w:rsidRPr="00E15F6B">
          <w:rPr>
            <w:rFonts w:hint="eastAsia"/>
            <w:rtl/>
            <w:rPrChange w:id="1436" w:author="MERZOUK Fawzi" w:date="2016-06-17T09:22:00Z">
              <w:rPr>
                <w:rFonts w:hint="eastAsia"/>
                <w:u w:val="single"/>
                <w:rtl/>
              </w:rPr>
            </w:rPrChange>
          </w:rPr>
          <w:t>المتعلقة</w:t>
        </w:r>
        <w:r w:rsidR="00241372" w:rsidRPr="00E15F6B">
          <w:rPr>
            <w:rtl/>
            <w:rPrChange w:id="1437" w:author="MERZOUK Fawzi" w:date="2016-06-17T09:22:00Z">
              <w:rPr>
                <w:u w:val="single"/>
                <w:rtl/>
              </w:rPr>
            </w:rPrChange>
          </w:rPr>
          <w:t xml:space="preserve"> </w:t>
        </w:r>
        <w:r w:rsidR="00241372" w:rsidRPr="00E15F6B">
          <w:rPr>
            <w:rFonts w:hint="eastAsia"/>
            <w:rtl/>
            <w:rPrChange w:id="1438" w:author="MERZOUK Fawzi" w:date="2016-06-17T09:22:00Z">
              <w:rPr>
                <w:rFonts w:hint="eastAsia"/>
                <w:u w:val="single"/>
                <w:rtl/>
              </w:rPr>
            </w:rPrChange>
          </w:rPr>
          <w:t>بالرسوم</w:t>
        </w:r>
        <w:r w:rsidR="00241372" w:rsidRPr="00E15F6B">
          <w:rPr>
            <w:rtl/>
            <w:rPrChange w:id="1439" w:author="MERZOUK Fawzi" w:date="2016-06-17T09:22:00Z">
              <w:rPr>
                <w:u w:val="single"/>
                <w:rtl/>
              </w:rPr>
            </w:rPrChange>
          </w:rPr>
          <w:t>.</w:t>
        </w:r>
      </w:ins>
      <w:ins w:id="1440" w:author="Hebatallah Zohni" w:date="2016-04-06T10:54:00Z">
        <w:r w:rsidR="00241372" w:rsidRPr="00E15F6B">
          <w:rPr>
            <w:rtl/>
            <w:rPrChange w:id="1441" w:author="MERZOUK Fawzi" w:date="2016-06-17T09:22:00Z">
              <w:rPr>
                <w:u w:val="single"/>
                <w:rtl/>
              </w:rPr>
            </w:rPrChange>
          </w:rPr>
          <w:t xml:space="preserve"> ويتعين تقديم الالتماس إلى المكتب الدولي باستعمال الاستمارة الرسمية المعنية. ويتعين على المكتب الدولي </w:t>
        </w:r>
      </w:ins>
      <w:ins w:id="1442" w:author="MERZOUK Fawzi" w:date="2016-06-16T18:34:00Z">
        <w:r w:rsidR="00C670A9" w:rsidRPr="00E15F6B">
          <w:rPr>
            <w:rFonts w:hint="eastAsia"/>
            <w:rtl/>
            <w:rPrChange w:id="1443" w:author="MERZOUK Fawzi" w:date="2016-06-17T09:22:00Z">
              <w:rPr>
                <w:rFonts w:hint="eastAsia"/>
                <w:u w:val="single"/>
                <w:rtl/>
              </w:rPr>
            </w:rPrChange>
          </w:rPr>
          <w:t>أن</w:t>
        </w:r>
        <w:r w:rsidR="00C670A9" w:rsidRPr="00E15F6B">
          <w:rPr>
            <w:rtl/>
            <w:rPrChange w:id="1444" w:author="MERZOUK Fawzi" w:date="2016-06-17T09:22:00Z">
              <w:rPr>
                <w:u w:val="single"/>
                <w:rtl/>
              </w:rPr>
            </w:rPrChange>
          </w:rPr>
          <w:t xml:space="preserve"> </w:t>
        </w:r>
        <w:r w:rsidR="00C670A9" w:rsidRPr="00E15F6B">
          <w:rPr>
            <w:rFonts w:hint="eastAsia"/>
            <w:rtl/>
            <w:rPrChange w:id="1445" w:author="MERZOUK Fawzi" w:date="2016-06-17T09:22:00Z">
              <w:rPr>
                <w:rFonts w:hint="eastAsia"/>
                <w:u w:val="single"/>
                <w:rtl/>
              </w:rPr>
            </w:rPrChange>
          </w:rPr>
          <w:t>يدوّن</w:t>
        </w:r>
        <w:r w:rsidR="00C670A9" w:rsidRPr="00E15F6B">
          <w:rPr>
            <w:rtl/>
            <w:rPrChange w:id="1446" w:author="MERZOUK Fawzi" w:date="2016-06-17T09:22:00Z">
              <w:rPr>
                <w:u w:val="single"/>
                <w:rtl/>
              </w:rPr>
            </w:rPrChange>
          </w:rPr>
          <w:t xml:space="preserve"> </w:t>
        </w:r>
        <w:r w:rsidR="00C670A9" w:rsidRPr="00E15F6B">
          <w:rPr>
            <w:rFonts w:hint="eastAsia"/>
            <w:rtl/>
            <w:rPrChange w:id="1447" w:author="MERZOUK Fawzi" w:date="2016-06-17T09:22:00Z">
              <w:rPr>
                <w:rFonts w:hint="eastAsia"/>
                <w:u w:val="single"/>
                <w:rtl/>
              </w:rPr>
            </w:rPrChange>
          </w:rPr>
          <w:t>الدمج</w:t>
        </w:r>
        <w:r w:rsidR="00C670A9" w:rsidRPr="00E15F6B">
          <w:rPr>
            <w:rtl/>
            <w:rPrChange w:id="1448" w:author="MERZOUK Fawzi" w:date="2016-06-17T09:22:00Z">
              <w:rPr>
                <w:u w:val="single"/>
                <w:rtl/>
              </w:rPr>
            </w:rPrChange>
          </w:rPr>
          <w:t xml:space="preserve"> </w:t>
        </w:r>
        <w:r w:rsidR="00C670A9" w:rsidRPr="00E15F6B">
          <w:rPr>
            <w:rFonts w:hint="eastAsia"/>
            <w:rtl/>
            <w:rPrChange w:id="1449" w:author="MERZOUK Fawzi" w:date="2016-06-17T09:22:00Z">
              <w:rPr>
                <w:rFonts w:hint="eastAsia"/>
                <w:u w:val="single"/>
                <w:rtl/>
              </w:rPr>
            </w:rPrChange>
          </w:rPr>
          <w:t>و</w:t>
        </w:r>
      </w:ins>
      <w:ins w:id="1450" w:author="Hebatallah Zohni" w:date="2016-04-06T10:54:00Z">
        <w:r w:rsidR="00241372" w:rsidRPr="00E15F6B">
          <w:rPr>
            <w:rFonts w:hint="eastAsia"/>
            <w:rtl/>
            <w:rPrChange w:id="1451" w:author="MERZOUK Fawzi" w:date="2016-06-17T09:22:00Z">
              <w:rPr>
                <w:rFonts w:hint="eastAsia"/>
                <w:u w:val="single"/>
                <w:rtl/>
              </w:rPr>
            </w:rPrChange>
          </w:rPr>
          <w:t>أن</w:t>
        </w:r>
        <w:r w:rsidR="00241372" w:rsidRPr="00E15F6B">
          <w:rPr>
            <w:rtl/>
            <w:rPrChange w:id="1452" w:author="MERZOUK Fawzi" w:date="2016-06-17T09:22:00Z">
              <w:rPr>
                <w:u w:val="single"/>
                <w:rtl/>
              </w:rPr>
            </w:rPrChange>
          </w:rPr>
          <w:t xml:space="preserve"> </w:t>
        </w:r>
        <w:r w:rsidR="00241372" w:rsidRPr="00E15F6B">
          <w:rPr>
            <w:rFonts w:hint="eastAsia"/>
            <w:rtl/>
            <w:rPrChange w:id="1453" w:author="MERZOUK Fawzi" w:date="2016-06-17T09:22:00Z">
              <w:rPr>
                <w:rFonts w:hint="eastAsia"/>
                <w:u w:val="single"/>
                <w:rtl/>
              </w:rPr>
            </w:rPrChange>
          </w:rPr>
          <w:t>يخطر</w:t>
        </w:r>
        <w:r w:rsidR="00241372" w:rsidRPr="00E15F6B">
          <w:rPr>
            <w:rtl/>
            <w:rPrChange w:id="1454" w:author="MERZOUK Fawzi" w:date="2016-06-17T09:22:00Z">
              <w:rPr>
                <w:u w:val="single"/>
                <w:rtl/>
              </w:rPr>
            </w:rPrChange>
          </w:rPr>
          <w:t xml:space="preserve"> </w:t>
        </w:r>
        <w:r w:rsidR="00241372" w:rsidRPr="00E15F6B">
          <w:rPr>
            <w:rFonts w:hint="eastAsia"/>
            <w:rtl/>
            <w:rPrChange w:id="1455" w:author="MERZOUK Fawzi" w:date="2016-06-17T09:22:00Z">
              <w:rPr>
                <w:rFonts w:hint="eastAsia"/>
                <w:u w:val="single"/>
                <w:rtl/>
              </w:rPr>
            </w:rPrChange>
          </w:rPr>
          <w:t>بذلك</w:t>
        </w:r>
        <w:r w:rsidR="00241372" w:rsidRPr="00E15F6B">
          <w:rPr>
            <w:rtl/>
            <w:rPrChange w:id="1456" w:author="MERZOUK Fawzi" w:date="2016-06-17T09:22:00Z">
              <w:rPr>
                <w:u w:val="single"/>
                <w:rtl/>
              </w:rPr>
            </w:rPrChange>
          </w:rPr>
          <w:t xml:space="preserve"> </w:t>
        </w:r>
        <w:r w:rsidR="00241372" w:rsidRPr="00E15F6B">
          <w:rPr>
            <w:rFonts w:hint="eastAsia"/>
            <w:rtl/>
            <w:rPrChange w:id="1457" w:author="MERZOUK Fawzi" w:date="2016-06-17T09:22:00Z">
              <w:rPr>
                <w:rFonts w:hint="eastAsia"/>
                <w:u w:val="single"/>
                <w:rtl/>
              </w:rPr>
            </w:rPrChange>
          </w:rPr>
          <w:t>المكتب</w:t>
        </w:r>
        <w:r w:rsidR="00241372" w:rsidRPr="00E15F6B">
          <w:rPr>
            <w:rtl/>
            <w:rPrChange w:id="1458" w:author="MERZOUK Fawzi" w:date="2016-06-17T09:22:00Z">
              <w:rPr>
                <w:u w:val="single"/>
                <w:rtl/>
              </w:rPr>
            </w:rPrChange>
          </w:rPr>
          <w:t xml:space="preserve"> </w:t>
        </w:r>
        <w:r w:rsidR="00241372" w:rsidRPr="00E15F6B">
          <w:rPr>
            <w:rFonts w:hint="eastAsia"/>
            <w:rtl/>
            <w:rPrChange w:id="1459" w:author="MERZOUK Fawzi" w:date="2016-06-17T09:22:00Z">
              <w:rPr>
                <w:rFonts w:hint="eastAsia"/>
                <w:u w:val="single"/>
                <w:rtl/>
              </w:rPr>
            </w:rPrChange>
          </w:rPr>
          <w:t>الذي</w:t>
        </w:r>
        <w:r w:rsidR="00241372" w:rsidRPr="00E15F6B">
          <w:rPr>
            <w:rtl/>
            <w:rPrChange w:id="1460" w:author="MERZOUK Fawzi" w:date="2016-06-17T09:22:00Z">
              <w:rPr>
                <w:u w:val="single"/>
                <w:rtl/>
              </w:rPr>
            </w:rPrChange>
          </w:rPr>
          <w:t xml:space="preserve"> </w:t>
        </w:r>
        <w:r w:rsidR="00241372" w:rsidRPr="00E15F6B">
          <w:rPr>
            <w:rFonts w:hint="eastAsia"/>
            <w:rtl/>
            <w:rPrChange w:id="1461" w:author="MERZOUK Fawzi" w:date="2016-06-17T09:22:00Z">
              <w:rPr>
                <w:rFonts w:hint="eastAsia"/>
                <w:u w:val="single"/>
                <w:rtl/>
              </w:rPr>
            </w:rPrChange>
          </w:rPr>
          <w:t>قدم</w:t>
        </w:r>
        <w:r w:rsidR="00241372" w:rsidRPr="00E15F6B">
          <w:rPr>
            <w:rtl/>
            <w:rPrChange w:id="1462" w:author="MERZOUK Fawzi" w:date="2016-06-17T09:22:00Z">
              <w:rPr>
                <w:u w:val="single"/>
                <w:rtl/>
              </w:rPr>
            </w:rPrChange>
          </w:rPr>
          <w:t xml:space="preserve"> </w:t>
        </w:r>
        <w:r w:rsidR="00241372" w:rsidRPr="00E15F6B">
          <w:rPr>
            <w:rFonts w:hint="eastAsia"/>
            <w:rtl/>
            <w:rPrChange w:id="1463" w:author="MERZOUK Fawzi" w:date="2016-06-17T09:22:00Z">
              <w:rPr>
                <w:rFonts w:hint="eastAsia"/>
                <w:u w:val="single"/>
                <w:rtl/>
              </w:rPr>
            </w:rPrChange>
          </w:rPr>
          <w:t>الالتماس</w:t>
        </w:r>
        <w:r w:rsidR="00241372" w:rsidRPr="00E15F6B">
          <w:rPr>
            <w:rtl/>
            <w:rPrChange w:id="1464" w:author="MERZOUK Fawzi" w:date="2016-06-17T09:22:00Z">
              <w:rPr>
                <w:u w:val="single"/>
                <w:rtl/>
              </w:rPr>
            </w:rPrChange>
          </w:rPr>
          <w:t xml:space="preserve"> </w:t>
        </w:r>
        <w:r w:rsidR="00241372" w:rsidRPr="00E15F6B">
          <w:rPr>
            <w:rFonts w:hint="eastAsia"/>
            <w:rtl/>
            <w:rPrChange w:id="1465" w:author="MERZOUK Fawzi" w:date="2016-06-17T09:22:00Z">
              <w:rPr>
                <w:rFonts w:hint="eastAsia"/>
                <w:u w:val="single"/>
                <w:rtl/>
              </w:rPr>
            </w:rPrChange>
          </w:rPr>
          <w:t>ويخطر</w:t>
        </w:r>
        <w:r w:rsidR="00241372" w:rsidRPr="00E15F6B">
          <w:rPr>
            <w:rtl/>
            <w:rPrChange w:id="1466" w:author="MERZOUK Fawzi" w:date="2016-06-17T09:22:00Z">
              <w:rPr>
                <w:u w:val="single"/>
                <w:rtl/>
              </w:rPr>
            </w:rPrChange>
          </w:rPr>
          <w:t xml:space="preserve"> </w:t>
        </w:r>
        <w:r w:rsidR="00241372" w:rsidRPr="00E15F6B">
          <w:rPr>
            <w:rFonts w:hint="eastAsia"/>
            <w:rtl/>
            <w:rPrChange w:id="1467" w:author="MERZOUK Fawzi" w:date="2016-06-17T09:22:00Z">
              <w:rPr>
                <w:rFonts w:hint="eastAsia"/>
                <w:u w:val="single"/>
                <w:rtl/>
              </w:rPr>
            </w:rPrChange>
          </w:rPr>
          <w:t>في</w:t>
        </w:r>
        <w:r w:rsidR="00241372" w:rsidRPr="00E15F6B">
          <w:rPr>
            <w:rtl/>
            <w:rPrChange w:id="1468" w:author="MERZOUK Fawzi" w:date="2016-06-17T09:22:00Z">
              <w:rPr>
                <w:u w:val="single"/>
                <w:rtl/>
              </w:rPr>
            </w:rPrChange>
          </w:rPr>
          <w:t xml:space="preserve"> </w:t>
        </w:r>
        <w:r w:rsidR="00241372" w:rsidRPr="00E15F6B">
          <w:rPr>
            <w:rFonts w:hint="eastAsia"/>
            <w:rtl/>
            <w:rPrChange w:id="1469" w:author="MERZOUK Fawzi" w:date="2016-06-17T09:22:00Z">
              <w:rPr>
                <w:rFonts w:hint="eastAsia"/>
                <w:u w:val="single"/>
                <w:rtl/>
              </w:rPr>
            </w:rPrChange>
          </w:rPr>
          <w:t>الوقت</w:t>
        </w:r>
        <w:r w:rsidR="00241372" w:rsidRPr="00E15F6B">
          <w:rPr>
            <w:rtl/>
            <w:rPrChange w:id="1470" w:author="MERZOUK Fawzi" w:date="2016-06-17T09:22:00Z">
              <w:rPr>
                <w:u w:val="single"/>
                <w:rtl/>
              </w:rPr>
            </w:rPrChange>
          </w:rPr>
          <w:t xml:space="preserve"> </w:t>
        </w:r>
        <w:r w:rsidR="00241372" w:rsidRPr="00E15F6B">
          <w:rPr>
            <w:rFonts w:hint="eastAsia"/>
            <w:rtl/>
            <w:rPrChange w:id="1471" w:author="MERZOUK Fawzi" w:date="2016-06-17T09:22:00Z">
              <w:rPr>
                <w:rFonts w:hint="eastAsia"/>
                <w:u w:val="single"/>
                <w:rtl/>
              </w:rPr>
            </w:rPrChange>
          </w:rPr>
          <w:t>ذاته</w:t>
        </w:r>
        <w:r w:rsidR="00241372" w:rsidRPr="00E15F6B">
          <w:rPr>
            <w:rtl/>
            <w:rPrChange w:id="1472" w:author="MERZOUK Fawzi" w:date="2016-06-17T09:22:00Z">
              <w:rPr>
                <w:u w:val="single"/>
                <w:rtl/>
              </w:rPr>
            </w:rPrChange>
          </w:rPr>
          <w:t xml:space="preserve"> </w:t>
        </w:r>
        <w:r w:rsidR="00241372" w:rsidRPr="00E15F6B">
          <w:rPr>
            <w:rFonts w:hint="eastAsia"/>
            <w:rtl/>
            <w:rPrChange w:id="1473" w:author="MERZOUK Fawzi" w:date="2016-06-17T09:22:00Z">
              <w:rPr>
                <w:rFonts w:hint="eastAsia"/>
                <w:u w:val="single"/>
                <w:rtl/>
              </w:rPr>
            </w:rPrChange>
          </w:rPr>
          <w:t>صاحب</w:t>
        </w:r>
        <w:r w:rsidR="00241372" w:rsidRPr="00E15F6B">
          <w:rPr>
            <w:rtl/>
            <w:rPrChange w:id="1474" w:author="MERZOUK Fawzi" w:date="2016-06-17T09:22:00Z">
              <w:rPr>
                <w:u w:val="single"/>
                <w:rtl/>
              </w:rPr>
            </w:rPrChange>
          </w:rPr>
          <w:t xml:space="preserve"> </w:t>
        </w:r>
        <w:r w:rsidR="00241372" w:rsidRPr="00E15F6B">
          <w:rPr>
            <w:rFonts w:hint="eastAsia"/>
            <w:rtl/>
            <w:rPrChange w:id="1475" w:author="MERZOUK Fawzi" w:date="2016-06-17T09:22:00Z">
              <w:rPr>
                <w:rFonts w:hint="eastAsia"/>
                <w:u w:val="single"/>
                <w:rtl/>
              </w:rPr>
            </w:rPrChange>
          </w:rPr>
          <w:t>التسجيل</w:t>
        </w:r>
      </w:ins>
      <w:ins w:id="1476" w:author="Hebatallah Zohni" w:date="2016-04-07T17:20:00Z">
        <w:r w:rsidR="00DE437A" w:rsidRPr="00E15F6B">
          <w:rPr>
            <w:rtl/>
            <w:rPrChange w:id="1477" w:author="MERZOUK Fawzi" w:date="2016-06-17T09:22:00Z">
              <w:rPr>
                <w:u w:val="single"/>
                <w:rtl/>
              </w:rPr>
            </w:rPrChange>
          </w:rPr>
          <w:t xml:space="preserve"> الدولي</w:t>
        </w:r>
      </w:ins>
      <w:ins w:id="1478" w:author="Hebatallah Zohni" w:date="2016-04-06T10:54:00Z">
        <w:r w:rsidR="00241372" w:rsidRPr="00E15F6B">
          <w:rPr>
            <w:rtl/>
            <w:rPrChange w:id="1479" w:author="MERZOUK Fawzi" w:date="2016-06-17T09:22:00Z">
              <w:rPr>
                <w:u w:val="single"/>
                <w:rtl/>
              </w:rPr>
            </w:rPrChange>
          </w:rPr>
          <w:t>.</w:t>
        </w:r>
      </w:ins>
    </w:p>
    <w:p w:rsidR="00241372" w:rsidRPr="00E15F6B" w:rsidRDefault="00241372">
      <w:pPr>
        <w:pStyle w:val="NormalParaAR"/>
        <w:ind w:firstLine="1165"/>
        <w:rPr>
          <w:ins w:id="1480" w:author="AHMIDOUCH Noureddine" w:date="2015-07-23T11:08:00Z"/>
          <w:rtl/>
        </w:rPr>
        <w:pPrChange w:id="1481" w:author="Hebatallah Zohni" w:date="2016-04-06T10:55:00Z">
          <w:pPr>
            <w:pStyle w:val="NormalParaAR"/>
            <w:ind w:firstLine="566"/>
          </w:pPr>
        </w:pPrChange>
      </w:pPr>
      <w:ins w:id="1482" w:author="Hebatallah Zohni" w:date="2016-04-06T10:55:00Z">
        <w:r w:rsidRPr="00E15F6B">
          <w:rPr>
            <w:rtl/>
          </w:rPr>
          <w:t>(ب)</w:t>
        </w:r>
        <w:r w:rsidR="00051708" w:rsidRPr="00E15F6B">
          <w:rPr>
            <w:rtl/>
          </w:rPr>
          <w:t xml:space="preserve"> يجوز لمكتب الطرف المتعاقد الذي لا ينصّ قانونه على </w:t>
        </w:r>
        <w:r w:rsidR="00051708" w:rsidRPr="00E15F6B">
          <w:rPr>
            <w:rFonts w:hint="eastAsia"/>
            <w:rtl/>
          </w:rPr>
          <w:t>دمج</w:t>
        </w:r>
        <w:r w:rsidR="00051708" w:rsidRPr="00E15F6B">
          <w:rPr>
            <w:rtl/>
          </w:rPr>
          <w:t xml:space="preserve"> تسجيل</w:t>
        </w:r>
      </w:ins>
      <w:ins w:id="1483" w:author="Hebatallah Zohni" w:date="2016-04-06T10:56:00Z">
        <w:r w:rsidR="00051708" w:rsidRPr="00E15F6B">
          <w:rPr>
            <w:rFonts w:hint="eastAsia"/>
            <w:rtl/>
          </w:rPr>
          <w:t>ات</w:t>
        </w:r>
      </w:ins>
      <w:ins w:id="1484" w:author="Hebatallah Zohni" w:date="2016-04-06T10:55:00Z">
        <w:r w:rsidR="00051708" w:rsidRPr="00E15F6B">
          <w:rPr>
            <w:rtl/>
          </w:rPr>
          <w:t xml:space="preserve"> </w:t>
        </w:r>
      </w:ins>
      <w:ins w:id="1485" w:author="Hebatallah Zohni" w:date="2016-04-06T10:56:00Z">
        <w:r w:rsidR="00051708" w:rsidRPr="00E15F6B">
          <w:rPr>
            <w:rFonts w:hint="eastAsia"/>
            <w:rtl/>
          </w:rPr>
          <w:t>ال</w:t>
        </w:r>
      </w:ins>
      <w:ins w:id="1486" w:author="Hebatallah Zohni" w:date="2016-04-06T10:55:00Z">
        <w:r w:rsidR="00051708" w:rsidRPr="00E15F6B">
          <w:rPr>
            <w:rtl/>
          </w:rPr>
          <w:t xml:space="preserve">علامة أن يخطر المدير العام، </w:t>
        </w:r>
      </w:ins>
      <w:ins w:id="1487" w:author="MERZOUK Fawzi" w:date="2016-06-15T16:34:00Z">
        <w:r w:rsidR="001F7DD1" w:rsidRPr="00E15F6B">
          <w:rPr>
            <w:rFonts w:hint="eastAsia"/>
            <w:rtl/>
          </w:rPr>
          <w:t>قبل</w:t>
        </w:r>
        <w:r w:rsidR="001F7DD1" w:rsidRPr="00E15F6B">
          <w:rPr>
            <w:rtl/>
          </w:rPr>
          <w:t xml:space="preserve"> تاريخ نفاذ هذه القاعدة أو التاريخ الذي يصبح فيه الطرف المتعاقد ملتزما بالاتفاق أو البروتوكول، </w:t>
        </w:r>
      </w:ins>
      <w:ins w:id="1488" w:author="Hebatallah Zohni" w:date="2016-04-06T10:55:00Z">
        <w:r w:rsidR="00051708" w:rsidRPr="00E15F6B">
          <w:rPr>
            <w:rtl/>
          </w:rPr>
          <w:t>بأنه لن يقدّم إلى المكتب الدولي الالتماس المشار إليه في الفقرة</w:t>
        </w:r>
      </w:ins>
      <w:ins w:id="1489" w:author="Hebatallah Zohni" w:date="2016-04-06T10:56:00Z">
        <w:r w:rsidR="00051708" w:rsidRPr="00E15F6B">
          <w:rPr>
            <w:rtl/>
          </w:rPr>
          <w:t xml:space="preserve"> الفرعية</w:t>
        </w:r>
      </w:ins>
      <w:ins w:id="1490" w:author="Hebatallah Zohni" w:date="2016-04-06T10:55:00Z">
        <w:r w:rsidR="00051708" w:rsidRPr="00E15F6B">
          <w:rPr>
            <w:rtl/>
          </w:rPr>
          <w:t xml:space="preserve"> (</w:t>
        </w:r>
      </w:ins>
      <w:r w:rsidR="001F7DD1" w:rsidRPr="00E15F6B">
        <w:rPr>
          <w:rFonts w:hint="eastAsia"/>
          <w:rtl/>
        </w:rPr>
        <w:t>أ</w:t>
      </w:r>
      <w:ins w:id="1491" w:author="Hebatallah Zohni" w:date="2016-04-06T10:55:00Z">
        <w:r w:rsidR="00051708" w:rsidRPr="00E15F6B">
          <w:rPr>
            <w:rtl/>
          </w:rPr>
          <w:t>). ويجوز سحب هذا الإعلان في أي وقت.</w:t>
        </w:r>
      </w:ins>
    </w:p>
    <w:p w:rsidR="00364C60" w:rsidRPr="00A541C7" w:rsidRDefault="00364C60" w:rsidP="008B27BE">
      <w:pPr>
        <w:pStyle w:val="NormalParaAR"/>
        <w:jc w:val="center"/>
        <w:rPr>
          <w:b/>
          <w:bCs/>
          <w:rtl/>
          <w:lang w:val="fr-CH"/>
        </w:rPr>
      </w:pPr>
      <w:r w:rsidRPr="00A541C7">
        <w:rPr>
          <w:b/>
          <w:bCs/>
          <w:rtl/>
          <w:lang w:val="fr-CH"/>
        </w:rPr>
        <w:lastRenderedPageBreak/>
        <w:t xml:space="preserve">الفصل </w:t>
      </w:r>
      <w:r>
        <w:rPr>
          <w:rFonts w:hint="cs"/>
          <w:b/>
          <w:bCs/>
          <w:rtl/>
          <w:lang w:val="fr-CH"/>
        </w:rPr>
        <w:t>السا</w:t>
      </w:r>
      <w:r w:rsidR="008B27BE">
        <w:rPr>
          <w:rFonts w:hint="cs"/>
          <w:b/>
          <w:bCs/>
          <w:rtl/>
          <w:lang w:val="fr-CH"/>
        </w:rPr>
        <w:t>بع</w:t>
      </w:r>
      <w:r>
        <w:rPr>
          <w:rFonts w:hint="cs"/>
          <w:b/>
          <w:bCs/>
          <w:rtl/>
          <w:lang w:val="fr-CH"/>
        </w:rPr>
        <w:br/>
        <w:t>الجريدة وقاعدة البيانات</w:t>
      </w:r>
    </w:p>
    <w:p w:rsidR="00364C60" w:rsidRPr="00FA0268" w:rsidRDefault="00364C60" w:rsidP="00364C60">
      <w:pPr>
        <w:pStyle w:val="NormalParaAR"/>
        <w:jc w:val="center"/>
        <w:rPr>
          <w:i/>
          <w:iCs/>
          <w:rPrChange w:id="1492" w:author="Hebatallah Zohni" w:date="2016-04-06T10:57:00Z">
            <w:rPr/>
          </w:rPrChange>
        </w:rPr>
      </w:pPr>
      <w:r w:rsidRPr="00FA0268">
        <w:rPr>
          <w:i/>
          <w:iCs/>
          <w:rtl/>
          <w:rPrChange w:id="1493" w:author="Hebatallah Zohni" w:date="2016-04-06T10:57:00Z">
            <w:rPr>
              <w:rtl/>
            </w:rPr>
          </w:rPrChange>
        </w:rPr>
        <w:t>القاعدة 32</w:t>
      </w:r>
      <w:r w:rsidRPr="00FA0268">
        <w:rPr>
          <w:i/>
          <w:iCs/>
          <w:rtl/>
          <w:rPrChange w:id="1494" w:author="Hebatallah Zohni" w:date="2016-04-06T10:57:00Z">
            <w:rPr>
              <w:rtl/>
            </w:rPr>
          </w:rPrChange>
        </w:rPr>
        <w:br/>
        <w:t>الجريدة</w:t>
      </w:r>
    </w:p>
    <w:p w:rsidR="00364C60" w:rsidRDefault="00364C60" w:rsidP="00364C60">
      <w:pPr>
        <w:pStyle w:val="NormalParaAR"/>
        <w:spacing w:after="0"/>
        <w:ind w:firstLine="566"/>
        <w:rPr>
          <w:rtl/>
        </w:rPr>
      </w:pPr>
      <w:r>
        <w:rPr>
          <w:rtl/>
        </w:rPr>
        <w:t>(1)</w:t>
      </w:r>
      <w:r>
        <w:rPr>
          <w:rtl/>
        </w:rPr>
        <w:tab/>
      </w:r>
      <w:r w:rsidRPr="0012127F">
        <w:rPr>
          <w:i/>
          <w:iCs/>
          <w:rtl/>
        </w:rPr>
        <w:t>[معلومات بشأن التسجيلات الدولية]</w:t>
      </w:r>
      <w:r>
        <w:rPr>
          <w:rtl/>
        </w:rPr>
        <w:t xml:space="preserve">  (أ)  ينشر المكتب الدولي في الجريدة البيانات المعنية والمتعلقة بما يأتي:</w:t>
      </w:r>
    </w:p>
    <w:p w:rsidR="00364C60" w:rsidRDefault="00364C60" w:rsidP="00364C60">
      <w:pPr>
        <w:pStyle w:val="NormalParaAR"/>
        <w:spacing w:after="0"/>
        <w:ind w:left="-1" w:firstLine="1701"/>
        <w:rPr>
          <w:rtl/>
        </w:rPr>
      </w:pPr>
      <w:r>
        <w:rPr>
          <w:rFonts w:hint="cs"/>
          <w:rtl/>
        </w:rPr>
        <w:t>[...]</w:t>
      </w:r>
    </w:p>
    <w:p w:rsidR="00364C60" w:rsidRPr="00E15F6B" w:rsidRDefault="00364C60" w:rsidP="00250836">
      <w:pPr>
        <w:pStyle w:val="NormalParaAR"/>
        <w:spacing w:after="0"/>
        <w:ind w:left="-1" w:firstLine="1701"/>
        <w:rPr>
          <w:rtl/>
          <w:rPrChange w:id="1495" w:author="MERZOUK Fawzi" w:date="2016-06-17T09:22:00Z">
            <w:rPr>
              <w:u w:val="single"/>
              <w:rtl/>
            </w:rPr>
          </w:rPrChange>
        </w:rPr>
      </w:pPr>
      <w:ins w:id="1496" w:author="AHMIDOUCH Noureddine" w:date="2015-07-23T11:07:00Z">
        <w:r w:rsidRPr="00E15F6B">
          <w:rPr>
            <w:rtl/>
            <w:rPrChange w:id="1497" w:author="MERZOUK Fawzi" w:date="2016-06-17T09:22:00Z">
              <w:rPr>
                <w:u w:val="single"/>
                <w:rtl/>
              </w:rPr>
            </w:rPrChange>
          </w:rPr>
          <w:t>"8"(ثانيا)</w:t>
        </w:r>
        <w:r w:rsidRPr="00E15F6B">
          <w:rPr>
            <w:rtl/>
            <w:rPrChange w:id="1498" w:author="MERZOUK Fawzi" w:date="2016-06-17T09:22:00Z">
              <w:rPr>
                <w:u w:val="single"/>
                <w:rtl/>
              </w:rPr>
            </w:rPrChange>
          </w:rPr>
          <w:tab/>
        </w:r>
        <w:r w:rsidRPr="00E15F6B">
          <w:rPr>
            <w:rFonts w:hint="eastAsia"/>
            <w:rtl/>
            <w:rPrChange w:id="1499" w:author="MERZOUK Fawzi" w:date="2016-06-17T09:22:00Z">
              <w:rPr>
                <w:rFonts w:hint="eastAsia"/>
                <w:u w:val="single"/>
                <w:rtl/>
              </w:rPr>
            </w:rPrChange>
          </w:rPr>
          <w:t>ال</w:t>
        </w:r>
      </w:ins>
      <w:ins w:id="1500" w:author="AHMIDOUCH Noureddine" w:date="2015-07-24T09:19:00Z">
        <w:r w:rsidRPr="00E15F6B">
          <w:rPr>
            <w:rFonts w:hint="eastAsia"/>
            <w:rtl/>
            <w:rPrChange w:id="1501" w:author="MERZOUK Fawzi" w:date="2016-06-17T09:22:00Z">
              <w:rPr>
                <w:rFonts w:hint="eastAsia"/>
                <w:u w:val="single"/>
                <w:rtl/>
              </w:rPr>
            </w:rPrChange>
          </w:rPr>
          <w:t>تقسيم</w:t>
        </w:r>
      </w:ins>
      <w:ins w:id="1502" w:author="AHMIDOUCH Noureddine" w:date="2015-07-23T11:07:00Z">
        <w:r w:rsidRPr="00E15F6B">
          <w:rPr>
            <w:rtl/>
            <w:rPrChange w:id="1503" w:author="MERZOUK Fawzi" w:date="2016-06-17T09:22:00Z">
              <w:rPr>
                <w:u w:val="single"/>
                <w:rtl/>
              </w:rPr>
            </w:rPrChange>
          </w:rPr>
          <w:t xml:space="preserve"> المدون بناء على القاعدة 27(ثانيا)(4) والدمج المدوّن بناء على القاعدة</w:t>
        </w:r>
      </w:ins>
      <w:r w:rsidR="00250836" w:rsidRPr="00E15F6B">
        <w:rPr>
          <w:rFonts w:hint="eastAsia"/>
          <w:rtl/>
          <w:rPrChange w:id="1504" w:author="MERZOUK Fawzi" w:date="2016-06-17T09:22:00Z">
            <w:rPr>
              <w:rFonts w:hint="eastAsia"/>
              <w:u w:val="single"/>
              <w:rtl/>
            </w:rPr>
          </w:rPrChange>
        </w:rPr>
        <w:t> </w:t>
      </w:r>
      <w:ins w:id="1505" w:author="AHMIDOUCH Noureddine" w:date="2015-07-23T11:07:00Z">
        <w:r w:rsidRPr="00E15F6B">
          <w:rPr>
            <w:rtl/>
            <w:rPrChange w:id="1506" w:author="MERZOUK Fawzi" w:date="2016-06-17T09:22:00Z">
              <w:rPr>
                <w:u w:val="single"/>
                <w:rtl/>
              </w:rPr>
            </w:rPrChange>
          </w:rPr>
          <w:t>27(ثالثا)؛</w:t>
        </w:r>
      </w:ins>
    </w:p>
    <w:p w:rsidR="00364C60" w:rsidRDefault="00364C60" w:rsidP="00364C60">
      <w:pPr>
        <w:pStyle w:val="NormalParaAR"/>
        <w:spacing w:after="0"/>
        <w:ind w:left="-1" w:firstLine="1701"/>
        <w:rPr>
          <w:rtl/>
        </w:rPr>
      </w:pPr>
      <w:r>
        <w:rPr>
          <w:rFonts w:hint="cs"/>
          <w:rtl/>
        </w:rPr>
        <w:t>[...]</w:t>
      </w:r>
    </w:p>
    <w:p w:rsidR="00364C60" w:rsidRDefault="00364C60">
      <w:pPr>
        <w:pStyle w:val="NormalParaAR"/>
        <w:spacing w:after="0"/>
        <w:ind w:left="-1" w:firstLine="1701"/>
        <w:rPr>
          <w:rtl/>
        </w:rPr>
        <w:pPrChange w:id="1507" w:author="AHMIDOUCH Noureddine" w:date="2015-07-23T11:09:00Z">
          <w:pPr>
            <w:pStyle w:val="NormalParaAR"/>
            <w:ind w:left="-1" w:firstLine="1701"/>
          </w:pPr>
        </w:pPrChange>
      </w:pPr>
      <w:r>
        <w:rPr>
          <w:rtl/>
        </w:rPr>
        <w:t>"11"</w:t>
      </w:r>
      <w:r>
        <w:rPr>
          <w:rtl/>
        </w:rPr>
        <w:tab/>
        <w:t>المعلومات المدوّنة بناء على القواعد 20 و20(ثانيا) و21 و21(ثانيا) و22(2)(أ) و23 و27</w:t>
      </w:r>
      <w:del w:id="1508" w:author="AHMIDOUCH Noureddine" w:date="2015-07-23T11:09:00Z">
        <w:r w:rsidDel="00704A69">
          <w:rPr>
            <w:rtl/>
          </w:rPr>
          <w:delText>(3) و</w:delText>
        </w:r>
      </w:del>
      <w:r>
        <w:rPr>
          <w:rtl/>
        </w:rPr>
        <w:t>(4) و40(3)؛</w:t>
      </w:r>
    </w:p>
    <w:p w:rsidR="00364C60" w:rsidRDefault="00364C60" w:rsidP="00364C60">
      <w:pPr>
        <w:pStyle w:val="NormalParaAR"/>
        <w:spacing w:after="0"/>
        <w:ind w:left="-1" w:firstLine="1701"/>
        <w:rPr>
          <w:rtl/>
        </w:rPr>
      </w:pPr>
      <w:r>
        <w:rPr>
          <w:rFonts w:hint="cs"/>
          <w:rtl/>
        </w:rPr>
        <w:t>[...]</w:t>
      </w:r>
    </w:p>
    <w:p w:rsidR="00364C60" w:rsidRDefault="00364C60" w:rsidP="00364C60">
      <w:pPr>
        <w:pStyle w:val="NormalParaAR"/>
        <w:ind w:left="-1" w:firstLine="1134"/>
        <w:rPr>
          <w:rtl/>
        </w:rPr>
      </w:pPr>
      <w:r>
        <w:rPr>
          <w:rFonts w:hint="cs"/>
          <w:rtl/>
        </w:rPr>
        <w:t>[...]</w:t>
      </w:r>
    </w:p>
    <w:p w:rsidR="00364C60" w:rsidRDefault="00364C60" w:rsidP="00364C60">
      <w:pPr>
        <w:pStyle w:val="NormalParaAR"/>
        <w:spacing w:after="0"/>
        <w:ind w:firstLine="566"/>
        <w:rPr>
          <w:rtl/>
        </w:rPr>
      </w:pPr>
      <w:r>
        <w:rPr>
          <w:rtl/>
        </w:rPr>
        <w:t>(2)</w:t>
      </w:r>
      <w:r>
        <w:rPr>
          <w:rtl/>
        </w:rPr>
        <w:tab/>
      </w:r>
      <w:r w:rsidRPr="00B313D8">
        <w:rPr>
          <w:i/>
          <w:iCs/>
          <w:rtl/>
        </w:rPr>
        <w:t>[معلو</w:t>
      </w:r>
      <w:r w:rsidR="00B313D8">
        <w:rPr>
          <w:i/>
          <w:iCs/>
          <w:rtl/>
        </w:rPr>
        <w:t>مات بشأن بعض المتطلبات الخاصة و</w:t>
      </w:r>
      <w:r w:rsidR="00C670A9">
        <w:rPr>
          <w:rFonts w:hint="cs"/>
          <w:i/>
          <w:iCs/>
          <w:rtl/>
        </w:rPr>
        <w:t>إ</w:t>
      </w:r>
      <w:r w:rsidRPr="00B313D8">
        <w:rPr>
          <w:i/>
          <w:iCs/>
          <w:rtl/>
        </w:rPr>
        <w:t>علانات الأطراف المتعاقدة]</w:t>
      </w:r>
      <w:r>
        <w:rPr>
          <w:rtl/>
        </w:rPr>
        <w:t xml:space="preserve">  ينشر المكتب الدولي في الجريدة ما</w:t>
      </w:r>
      <w:r>
        <w:rPr>
          <w:rFonts w:hint="cs"/>
          <w:rtl/>
        </w:rPr>
        <w:t> </w:t>
      </w:r>
      <w:r>
        <w:rPr>
          <w:rtl/>
        </w:rPr>
        <w:t>يلي:</w:t>
      </w:r>
    </w:p>
    <w:p w:rsidR="00364C60" w:rsidRDefault="00364C60" w:rsidP="0088083B">
      <w:pPr>
        <w:pStyle w:val="NormalParaAR"/>
        <w:spacing w:after="0"/>
        <w:ind w:firstLine="1700"/>
        <w:rPr>
          <w:rtl/>
        </w:rPr>
      </w:pPr>
      <w:r>
        <w:rPr>
          <w:rtl/>
        </w:rPr>
        <w:t>"1"</w:t>
      </w:r>
      <w:r>
        <w:rPr>
          <w:rtl/>
        </w:rPr>
        <w:tab/>
        <w:t xml:space="preserve">كل إخطار يجرى بناء على أحكام </w:t>
      </w:r>
      <w:ins w:id="1509" w:author="Hebatallah Zohni" w:date="2016-04-06T11:06:00Z">
        <w:r w:rsidR="00B313D8" w:rsidRPr="00E15F6B">
          <w:rPr>
            <w:rFonts w:hint="eastAsia"/>
            <w:rtl/>
            <w:rPrChange w:id="1510" w:author="MERZOUK Fawzi" w:date="2016-06-17T09:22:00Z">
              <w:rPr>
                <w:rFonts w:hint="eastAsia"/>
                <w:u w:val="single"/>
                <w:rtl/>
              </w:rPr>
            </w:rPrChange>
          </w:rPr>
          <w:t>القواعد</w:t>
        </w:r>
        <w:r w:rsidR="00B313D8">
          <w:rPr>
            <w:rFonts w:hint="cs"/>
            <w:rtl/>
          </w:rPr>
          <w:t> </w:t>
        </w:r>
      </w:ins>
      <w:del w:id="1511" w:author="Hebatallah Zohni" w:date="2016-04-06T11:06:00Z">
        <w:r w:rsidDel="00B313D8">
          <w:rPr>
            <w:rtl/>
          </w:rPr>
          <w:delText xml:space="preserve">القاعدة </w:delText>
        </w:r>
      </w:del>
      <w:r>
        <w:rPr>
          <w:rtl/>
        </w:rPr>
        <w:t xml:space="preserve">7 أو </w:t>
      </w:r>
      <w:del w:id="1512" w:author="Hebatallah Zohni" w:date="2016-04-06T11:06:00Z">
        <w:r w:rsidDel="00B313D8">
          <w:rPr>
            <w:rtl/>
          </w:rPr>
          <w:delText xml:space="preserve">القاعدة </w:delText>
        </w:r>
      </w:del>
      <w:r>
        <w:rPr>
          <w:rtl/>
        </w:rPr>
        <w:t xml:space="preserve">20(ثانيا)(6) </w:t>
      </w:r>
      <w:ins w:id="1513" w:author="AHMIDOUCH Noureddine" w:date="2015-07-23T11:12:00Z">
        <w:r w:rsidRPr="00E15F6B">
          <w:rPr>
            <w:rFonts w:hint="eastAsia"/>
            <w:rtl/>
            <w:rPrChange w:id="1514" w:author="MERZOUK Fawzi" w:date="2016-06-17T09:22:00Z">
              <w:rPr>
                <w:rFonts w:hint="eastAsia"/>
                <w:u w:val="single"/>
                <w:rtl/>
              </w:rPr>
            </w:rPrChange>
          </w:rPr>
          <w:t>أو</w:t>
        </w:r>
        <w:r w:rsidRPr="00E15F6B">
          <w:rPr>
            <w:rtl/>
            <w:rPrChange w:id="1515" w:author="MERZOUK Fawzi" w:date="2016-06-17T09:22:00Z">
              <w:rPr>
                <w:u w:val="single"/>
                <w:rtl/>
              </w:rPr>
            </w:rPrChange>
          </w:rPr>
          <w:t xml:space="preserve"> </w:t>
        </w:r>
        <w:del w:id="1516" w:author="Hebatallah Zohni" w:date="2016-04-06T11:06:00Z">
          <w:r w:rsidDel="00B313D8">
            <w:rPr>
              <w:rFonts w:hint="cs"/>
              <w:rtl/>
            </w:rPr>
            <w:delText xml:space="preserve">القاعدة </w:delText>
          </w:r>
        </w:del>
        <w:r w:rsidRPr="00E15F6B">
          <w:rPr>
            <w:rtl/>
            <w:rPrChange w:id="1517" w:author="MERZOUK Fawzi" w:date="2016-06-17T09:22:00Z">
              <w:rPr>
                <w:u w:val="single"/>
                <w:rtl/>
              </w:rPr>
            </w:rPrChange>
          </w:rPr>
          <w:t xml:space="preserve">27(ثانيا)(6) </w:t>
        </w:r>
      </w:ins>
      <w:ins w:id="1518" w:author="Hebatallah Zohni" w:date="2016-04-06T11:06:00Z">
        <w:r w:rsidR="00B313D8" w:rsidRPr="00E15F6B">
          <w:rPr>
            <w:rFonts w:hint="eastAsia"/>
            <w:rtl/>
            <w:rPrChange w:id="1519" w:author="MERZOUK Fawzi" w:date="2016-06-17T09:22:00Z">
              <w:rPr>
                <w:rFonts w:hint="eastAsia"/>
                <w:u w:val="single"/>
                <w:rtl/>
              </w:rPr>
            </w:rPrChange>
          </w:rPr>
          <w:t>أو</w:t>
        </w:r>
        <w:r w:rsidR="00B313D8" w:rsidRPr="00E15F6B">
          <w:rPr>
            <w:rtl/>
            <w:rPrChange w:id="1520" w:author="MERZOUK Fawzi" w:date="2016-06-17T09:22:00Z">
              <w:rPr>
                <w:u w:val="single"/>
                <w:rtl/>
              </w:rPr>
            </w:rPrChange>
          </w:rPr>
          <w:t xml:space="preserve"> 27(ثالثا)(2)(ب)</w:t>
        </w:r>
      </w:ins>
      <w:ins w:id="1521" w:author="Hebatallah Zohni" w:date="2016-04-06T11:07:00Z">
        <w:r w:rsidR="00B313D8" w:rsidRPr="00E15F6B">
          <w:rPr>
            <w:rtl/>
            <w:rPrChange w:id="1522" w:author="MERZOUK Fawzi" w:date="2016-06-17T09:22:00Z">
              <w:rPr>
                <w:u w:val="single"/>
                <w:rtl/>
              </w:rPr>
            </w:rPrChange>
          </w:rPr>
          <w:t xml:space="preserve"> أو 40(6)</w:t>
        </w:r>
        <w:r w:rsidR="00B313D8" w:rsidRPr="00C670A9">
          <w:rPr>
            <w:rFonts w:hint="cs"/>
            <w:u w:val="single"/>
            <w:rtl/>
          </w:rPr>
          <w:t xml:space="preserve"> </w:t>
        </w:r>
      </w:ins>
      <w:r>
        <w:rPr>
          <w:rtl/>
        </w:rPr>
        <w:t>وكل إعلان يجرى بناء على أحكام القاعدة 17(5)(د) أو (</w:t>
      </w:r>
      <w:r>
        <w:rPr>
          <w:rFonts w:hint="cs"/>
          <w:rtl/>
        </w:rPr>
        <w:t>ﻫ</w:t>
      </w:r>
      <w:r>
        <w:rPr>
          <w:rtl/>
        </w:rPr>
        <w:t>)؛</w:t>
      </w:r>
    </w:p>
    <w:p w:rsidR="00364C60" w:rsidRDefault="00364C60" w:rsidP="00364C60">
      <w:pPr>
        <w:pStyle w:val="NormalParaAR"/>
        <w:ind w:firstLine="1700"/>
        <w:rPr>
          <w:rtl/>
        </w:rPr>
      </w:pPr>
      <w:r>
        <w:rPr>
          <w:rFonts w:hint="cs"/>
          <w:rtl/>
        </w:rPr>
        <w:t>[...]</w:t>
      </w:r>
    </w:p>
    <w:p w:rsidR="007A06C1" w:rsidRDefault="00364C60" w:rsidP="007A06C1">
      <w:pPr>
        <w:pStyle w:val="NormalParaAR"/>
        <w:ind w:firstLine="566"/>
        <w:jc w:val="center"/>
        <w:rPr>
          <w:b/>
          <w:bCs/>
          <w:rtl/>
        </w:rPr>
      </w:pPr>
      <w:r>
        <w:rPr>
          <w:rFonts w:hint="cs"/>
          <w:rtl/>
        </w:rPr>
        <w:t>[...]</w:t>
      </w:r>
      <w:r>
        <w:rPr>
          <w:rtl/>
        </w:rPr>
        <w:br w:type="page"/>
      </w:r>
      <w:r w:rsidR="007A06C1" w:rsidRPr="007A06C1">
        <w:rPr>
          <w:b/>
          <w:bCs/>
          <w:rtl/>
        </w:rPr>
        <w:lastRenderedPageBreak/>
        <w:t>الفصل التاسع</w:t>
      </w:r>
      <w:r w:rsidR="007A06C1">
        <w:rPr>
          <w:rFonts w:hint="cs"/>
          <w:b/>
          <w:bCs/>
          <w:rtl/>
        </w:rPr>
        <w:br/>
      </w:r>
      <w:r w:rsidR="007A06C1" w:rsidRPr="007A06C1">
        <w:rPr>
          <w:b/>
          <w:bCs/>
          <w:rtl/>
        </w:rPr>
        <w:t>أحكام متنوعة</w:t>
      </w:r>
    </w:p>
    <w:p w:rsidR="007A06C1" w:rsidRPr="007A06C1" w:rsidRDefault="007A06C1" w:rsidP="007A06C1">
      <w:pPr>
        <w:pStyle w:val="NormalParaAR"/>
        <w:jc w:val="center"/>
        <w:rPr>
          <w:rtl/>
        </w:rPr>
      </w:pPr>
      <w:r w:rsidRPr="007A06C1">
        <w:rPr>
          <w:rtl/>
        </w:rPr>
        <w:t>[...]</w:t>
      </w:r>
    </w:p>
    <w:p w:rsidR="007A06C1" w:rsidRPr="00E15166" w:rsidRDefault="007A06C1" w:rsidP="007A06C1">
      <w:pPr>
        <w:pStyle w:val="NormalParaAR"/>
        <w:ind w:firstLine="566"/>
        <w:jc w:val="center"/>
        <w:rPr>
          <w:sz w:val="40"/>
          <w:szCs w:val="40"/>
          <w:rtl/>
        </w:rPr>
      </w:pPr>
    </w:p>
    <w:p w:rsidR="007A06C1" w:rsidRPr="007A06C1" w:rsidRDefault="007A06C1" w:rsidP="007A06C1">
      <w:pPr>
        <w:pStyle w:val="NormalParaAR"/>
        <w:jc w:val="center"/>
        <w:rPr>
          <w:rtl/>
        </w:rPr>
      </w:pPr>
      <w:r w:rsidRPr="007A06C1">
        <w:rPr>
          <w:i/>
          <w:iCs/>
          <w:rtl/>
        </w:rPr>
        <w:t>القاعدة 40</w:t>
      </w:r>
      <w:r>
        <w:rPr>
          <w:rFonts w:hint="cs"/>
          <w:i/>
          <w:iCs/>
          <w:rtl/>
        </w:rPr>
        <w:br/>
      </w:r>
      <w:r w:rsidRPr="007A06C1">
        <w:rPr>
          <w:i/>
          <w:iCs/>
          <w:rtl/>
        </w:rPr>
        <w:t>الدخول حيز التنفيذ؛ أحكام انتقالية</w:t>
      </w:r>
    </w:p>
    <w:p w:rsidR="007A06C1" w:rsidRDefault="007A06C1" w:rsidP="00E15166">
      <w:pPr>
        <w:pStyle w:val="NormalParaAR"/>
        <w:ind w:firstLine="535"/>
        <w:rPr>
          <w:rtl/>
        </w:rPr>
      </w:pPr>
      <w:r w:rsidRPr="007A06C1">
        <w:rPr>
          <w:rtl/>
        </w:rPr>
        <w:t>[...]</w:t>
      </w:r>
    </w:p>
    <w:p w:rsidR="00E15166" w:rsidRPr="00EB7203" w:rsidRDefault="00BA3D74" w:rsidP="00C670A9">
      <w:pPr>
        <w:pStyle w:val="NormalParaAR"/>
        <w:ind w:firstLine="535"/>
        <w:rPr>
          <w:rtl/>
          <w:rPrChange w:id="1523" w:author="MERZOUK Fawzi" w:date="2016-06-17T09:16:00Z">
            <w:rPr>
              <w:u w:val="single"/>
              <w:rtl/>
            </w:rPr>
          </w:rPrChange>
        </w:rPr>
      </w:pPr>
      <w:ins w:id="1524" w:author="Hebatallah Zohni" w:date="2016-04-06T11:12:00Z">
        <w:r w:rsidRPr="00EB7203">
          <w:rPr>
            <w:rtl/>
            <w:rPrChange w:id="1525" w:author="MERZOUK Fawzi" w:date="2016-06-17T09:16:00Z">
              <w:rPr>
                <w:u w:val="single"/>
                <w:rtl/>
              </w:rPr>
            </w:rPrChange>
          </w:rPr>
          <w:t>(6)</w:t>
        </w:r>
        <w:r w:rsidRPr="00EB7203">
          <w:rPr>
            <w:rtl/>
            <w:rPrChange w:id="1526" w:author="MERZOUK Fawzi" w:date="2016-06-17T09:16:00Z">
              <w:rPr>
                <w:u w:val="single"/>
                <w:rtl/>
              </w:rPr>
            </w:rPrChange>
          </w:rPr>
          <w:tab/>
        </w:r>
        <w:r w:rsidRPr="00EB7203">
          <w:rPr>
            <w:i/>
            <w:iCs/>
            <w:rtl/>
            <w:rPrChange w:id="1527" w:author="MERZOUK Fawzi" w:date="2016-06-17T09:16:00Z">
              <w:rPr>
                <w:rtl/>
              </w:rPr>
            </w:rPrChange>
          </w:rPr>
          <w:t>[</w:t>
        </w:r>
      </w:ins>
      <w:ins w:id="1528" w:author="AHMIDOUCH Noureddine" w:date="2016-04-18T16:52:00Z">
        <w:r w:rsidR="00654CF6" w:rsidRPr="00EB7203">
          <w:rPr>
            <w:rFonts w:hint="eastAsia"/>
            <w:i/>
            <w:iCs/>
            <w:rtl/>
            <w:rPrChange w:id="1529" w:author="MERZOUK Fawzi" w:date="2016-06-17T09:16:00Z">
              <w:rPr>
                <w:rFonts w:hint="eastAsia"/>
                <w:i/>
                <w:iCs/>
                <w:u w:val="single"/>
                <w:rtl/>
              </w:rPr>
            </w:rPrChange>
          </w:rPr>
          <w:t>عدم</w:t>
        </w:r>
        <w:r w:rsidR="00654CF6" w:rsidRPr="00EB7203">
          <w:rPr>
            <w:i/>
            <w:iCs/>
            <w:rtl/>
            <w:rPrChange w:id="1530" w:author="MERZOUK Fawzi" w:date="2016-06-17T09:16:00Z">
              <w:rPr>
                <w:i/>
                <w:iCs/>
                <w:u w:val="single"/>
                <w:rtl/>
              </w:rPr>
            </w:rPrChange>
          </w:rPr>
          <w:t xml:space="preserve"> التوافق </w:t>
        </w:r>
      </w:ins>
      <w:ins w:id="1531" w:author="Hebatallah Zohni" w:date="2016-04-06T11:13:00Z">
        <w:r w:rsidRPr="00EB7203">
          <w:rPr>
            <w:rFonts w:hint="eastAsia"/>
            <w:i/>
            <w:iCs/>
            <w:rtl/>
            <w:rPrChange w:id="1532" w:author="MERZOUK Fawzi" w:date="2016-06-17T09:16:00Z">
              <w:rPr>
                <w:rFonts w:hint="eastAsia"/>
                <w:i/>
                <w:iCs/>
                <w:u w:val="single"/>
                <w:rtl/>
              </w:rPr>
            </w:rPrChange>
          </w:rPr>
          <w:t>مع</w:t>
        </w:r>
        <w:r w:rsidRPr="00EB7203">
          <w:rPr>
            <w:i/>
            <w:iCs/>
            <w:rtl/>
            <w:rPrChange w:id="1533" w:author="MERZOUK Fawzi" w:date="2016-06-17T09:16:00Z">
              <w:rPr>
                <w:i/>
                <w:iCs/>
                <w:u w:val="single"/>
                <w:rtl/>
              </w:rPr>
            </w:rPrChange>
          </w:rPr>
          <w:t xml:space="preserve"> </w:t>
        </w:r>
      </w:ins>
      <w:ins w:id="1534" w:author="Hebatallah Zohni" w:date="2016-04-06T17:10:00Z">
        <w:r w:rsidR="002A1817" w:rsidRPr="00EB7203">
          <w:rPr>
            <w:rFonts w:hint="eastAsia"/>
            <w:i/>
            <w:iCs/>
            <w:rtl/>
            <w:rPrChange w:id="1535" w:author="MERZOUK Fawzi" w:date="2016-06-17T09:16:00Z">
              <w:rPr>
                <w:rFonts w:hint="eastAsia"/>
                <w:i/>
                <w:iCs/>
                <w:u w:val="single"/>
                <w:rtl/>
              </w:rPr>
            </w:rPrChange>
          </w:rPr>
          <w:t>القوانين</w:t>
        </w:r>
        <w:r w:rsidR="002A1817" w:rsidRPr="00EB7203">
          <w:rPr>
            <w:i/>
            <w:iCs/>
            <w:rtl/>
            <w:rPrChange w:id="1536" w:author="MERZOUK Fawzi" w:date="2016-06-17T09:16:00Z">
              <w:rPr>
                <w:i/>
                <w:iCs/>
                <w:u w:val="single"/>
                <w:rtl/>
              </w:rPr>
            </w:rPrChange>
          </w:rPr>
          <w:t xml:space="preserve"> </w:t>
        </w:r>
      </w:ins>
      <w:ins w:id="1537" w:author="Hebatallah Zohni" w:date="2016-04-06T11:13:00Z">
        <w:r w:rsidRPr="00EB7203">
          <w:rPr>
            <w:rFonts w:hint="eastAsia"/>
            <w:i/>
            <w:iCs/>
            <w:rtl/>
            <w:rPrChange w:id="1538" w:author="MERZOUK Fawzi" w:date="2016-06-17T09:16:00Z">
              <w:rPr>
                <w:rFonts w:hint="eastAsia"/>
                <w:i/>
                <w:iCs/>
                <w:u w:val="single"/>
                <w:rtl/>
              </w:rPr>
            </w:rPrChange>
          </w:rPr>
          <w:t>الوطنية</w:t>
        </w:r>
      </w:ins>
      <w:ins w:id="1539" w:author="Hebatallah Zohni" w:date="2016-04-06T11:12:00Z">
        <w:r w:rsidRPr="00EB7203">
          <w:rPr>
            <w:i/>
            <w:iCs/>
            <w:rtl/>
            <w:rPrChange w:id="1540" w:author="MERZOUK Fawzi" w:date="2016-06-17T09:16:00Z">
              <w:rPr>
                <w:rtl/>
              </w:rPr>
            </w:rPrChange>
          </w:rPr>
          <w:t>]</w:t>
        </w:r>
      </w:ins>
      <w:ins w:id="1541" w:author="Hebatallah Zohni" w:date="2016-04-06T11:13:00Z">
        <w:r w:rsidRPr="00EB7203">
          <w:rPr>
            <w:rtl/>
            <w:rPrChange w:id="1542" w:author="MERZOUK Fawzi" w:date="2016-06-17T09:16:00Z">
              <w:rPr>
                <w:u w:val="single"/>
                <w:rtl/>
              </w:rPr>
            </w:rPrChange>
          </w:rPr>
          <w:t xml:space="preserve"> </w:t>
        </w:r>
      </w:ins>
      <w:ins w:id="1543" w:author="Hebatallah Zohni" w:date="2016-04-06T11:15:00Z">
        <w:r w:rsidRPr="00EB7203">
          <w:rPr>
            <w:rFonts w:hint="eastAsia"/>
            <w:rtl/>
            <w:rPrChange w:id="1544" w:author="MERZOUK Fawzi" w:date="2016-06-17T09:16:00Z">
              <w:rPr>
                <w:rFonts w:hint="eastAsia"/>
                <w:u w:val="single"/>
                <w:rtl/>
              </w:rPr>
            </w:rPrChange>
          </w:rPr>
          <w:t>إذا</w:t>
        </w:r>
        <w:r w:rsidRPr="00EB7203">
          <w:rPr>
            <w:rtl/>
            <w:rPrChange w:id="1545" w:author="MERZOUK Fawzi" w:date="2016-06-17T09:16:00Z">
              <w:rPr>
                <w:u w:val="single"/>
                <w:rtl/>
              </w:rPr>
            </w:rPrChange>
          </w:rPr>
          <w:t xml:space="preserve"> </w:t>
        </w:r>
      </w:ins>
      <w:ins w:id="1546" w:author="AHMIDOUCH Noureddine" w:date="2016-04-18T16:54:00Z">
        <w:r w:rsidR="00654CF6" w:rsidRPr="00EB7203">
          <w:rPr>
            <w:rFonts w:hint="eastAsia"/>
            <w:rtl/>
            <w:rPrChange w:id="1547" w:author="MERZOUK Fawzi" w:date="2016-06-17T09:16:00Z">
              <w:rPr>
                <w:rFonts w:hint="eastAsia"/>
                <w:u w:val="single"/>
                <w:rtl/>
              </w:rPr>
            </w:rPrChange>
          </w:rPr>
          <w:t>كانت</w:t>
        </w:r>
        <w:r w:rsidR="00654CF6" w:rsidRPr="00EB7203">
          <w:rPr>
            <w:rtl/>
            <w:rPrChange w:id="1548" w:author="MERZOUK Fawzi" w:date="2016-06-17T09:16:00Z">
              <w:rPr>
                <w:u w:val="single"/>
                <w:rtl/>
              </w:rPr>
            </w:rPrChange>
          </w:rPr>
          <w:t xml:space="preserve"> </w:t>
        </w:r>
      </w:ins>
      <w:ins w:id="1549" w:author="Hebatallah Zohni" w:date="2016-04-06T11:15:00Z">
        <w:r w:rsidRPr="00EB7203">
          <w:rPr>
            <w:rFonts w:hint="eastAsia"/>
            <w:rtl/>
            <w:rPrChange w:id="1550" w:author="MERZOUK Fawzi" w:date="2016-06-17T09:16:00Z">
              <w:rPr>
                <w:rFonts w:hint="eastAsia"/>
                <w:u w:val="single"/>
                <w:rtl/>
              </w:rPr>
            </w:rPrChange>
          </w:rPr>
          <w:t>الفقرة</w:t>
        </w:r>
      </w:ins>
      <w:ins w:id="1551" w:author="MERZOUK Fawzi" w:date="2016-06-15T16:42:00Z">
        <w:r w:rsidR="00204B9A" w:rsidRPr="00EB7203">
          <w:rPr>
            <w:rtl/>
            <w:rPrChange w:id="1552" w:author="MERZOUK Fawzi" w:date="2016-06-17T09:16:00Z">
              <w:rPr>
                <w:u w:val="single"/>
                <w:rtl/>
              </w:rPr>
            </w:rPrChange>
          </w:rPr>
          <w:t xml:space="preserve"> </w:t>
        </w:r>
      </w:ins>
      <w:ins w:id="1553" w:author="Hebatallah Zohni" w:date="2016-04-06T11:15:00Z">
        <w:r w:rsidRPr="00EB7203">
          <w:rPr>
            <w:rtl/>
            <w:rPrChange w:id="1554" w:author="MERZOUK Fawzi" w:date="2016-06-17T09:16:00Z">
              <w:rPr>
                <w:u w:val="single"/>
                <w:rtl/>
              </w:rPr>
            </w:rPrChange>
          </w:rPr>
          <w:t xml:space="preserve">(1) من </w:t>
        </w:r>
        <w:r w:rsidRPr="00EB7203">
          <w:rPr>
            <w:rFonts w:hint="eastAsia"/>
            <w:u w:val="single"/>
            <w:rtl/>
          </w:rPr>
          <w:t>القاعدة </w:t>
        </w:r>
        <w:r w:rsidRPr="00EB7203">
          <w:rPr>
            <w:u w:val="single"/>
            <w:rtl/>
          </w:rPr>
          <w:t>27(ثانيا)</w:t>
        </w:r>
        <w:r w:rsidRPr="00EB7203">
          <w:rPr>
            <w:rtl/>
            <w:rPrChange w:id="1555" w:author="MERZOUK Fawzi" w:date="2016-06-17T09:16:00Z">
              <w:rPr>
                <w:u w:val="single"/>
                <w:rtl/>
              </w:rPr>
            </w:rPrChange>
          </w:rPr>
          <w:t xml:space="preserve"> أو الفقرة 2(أ) من القاعدة 27(ثالثا) </w:t>
        </w:r>
      </w:ins>
      <w:ins w:id="1556" w:author="AHMIDOUCH Noureddine" w:date="2016-04-18T16:54:00Z">
        <w:r w:rsidR="00654CF6" w:rsidRPr="00EB7203">
          <w:rPr>
            <w:rFonts w:hint="eastAsia"/>
            <w:rtl/>
            <w:rPrChange w:id="1557" w:author="MERZOUK Fawzi" w:date="2016-06-17T09:16:00Z">
              <w:rPr>
                <w:rFonts w:hint="eastAsia"/>
                <w:u w:val="single"/>
                <w:rtl/>
              </w:rPr>
            </w:rPrChange>
          </w:rPr>
          <w:t>غير</w:t>
        </w:r>
        <w:r w:rsidR="00654CF6" w:rsidRPr="00EB7203">
          <w:rPr>
            <w:rtl/>
            <w:rPrChange w:id="1558" w:author="MERZOUK Fawzi" w:date="2016-06-17T09:16:00Z">
              <w:rPr>
                <w:u w:val="single"/>
                <w:rtl/>
              </w:rPr>
            </w:rPrChange>
          </w:rPr>
          <w:t xml:space="preserve"> متوافقة </w:t>
        </w:r>
      </w:ins>
      <w:ins w:id="1559" w:author="Hebatallah Zohni" w:date="2016-04-06T11:15:00Z">
        <w:r w:rsidRPr="00EB7203">
          <w:rPr>
            <w:rFonts w:hint="eastAsia"/>
            <w:rtl/>
            <w:rPrChange w:id="1560" w:author="MERZOUK Fawzi" w:date="2016-06-17T09:16:00Z">
              <w:rPr>
                <w:rFonts w:hint="eastAsia"/>
                <w:u w:val="single"/>
                <w:rtl/>
              </w:rPr>
            </w:rPrChange>
          </w:rPr>
          <w:t>مع</w:t>
        </w:r>
        <w:r w:rsidRPr="00EB7203">
          <w:rPr>
            <w:rtl/>
            <w:rPrChange w:id="1561" w:author="MERZOUK Fawzi" w:date="2016-06-17T09:16:00Z">
              <w:rPr>
                <w:u w:val="single"/>
                <w:rtl/>
              </w:rPr>
            </w:rPrChange>
          </w:rPr>
          <w:t xml:space="preserve"> القانون الوطني </w:t>
        </w:r>
      </w:ins>
      <w:r w:rsidR="00204B9A" w:rsidRPr="00EB7203">
        <w:rPr>
          <w:rFonts w:hint="eastAsia"/>
          <w:rtl/>
          <w:rPrChange w:id="1562" w:author="MERZOUK Fawzi" w:date="2016-06-17T09:16:00Z">
            <w:rPr>
              <w:rFonts w:hint="eastAsia"/>
              <w:u w:val="single"/>
              <w:rtl/>
            </w:rPr>
          </w:rPrChange>
        </w:rPr>
        <w:t>ل</w:t>
      </w:r>
      <w:ins w:id="1563" w:author="Hebatallah Zohni" w:date="2016-04-06T11:16:00Z">
        <w:r w:rsidRPr="00EB7203">
          <w:rPr>
            <w:rFonts w:hint="eastAsia"/>
            <w:rtl/>
            <w:rPrChange w:id="1564" w:author="MERZOUK Fawzi" w:date="2016-06-17T09:16:00Z">
              <w:rPr>
                <w:rFonts w:hint="eastAsia"/>
                <w:u w:val="single"/>
                <w:rtl/>
              </w:rPr>
            </w:rPrChange>
          </w:rPr>
          <w:t>طرف</w:t>
        </w:r>
        <w:r w:rsidRPr="00EB7203">
          <w:rPr>
            <w:rtl/>
            <w:rPrChange w:id="1565" w:author="MERZOUK Fawzi" w:date="2016-06-17T09:16:00Z">
              <w:rPr>
                <w:u w:val="single"/>
                <w:rtl/>
              </w:rPr>
            </w:rPrChange>
          </w:rPr>
          <w:t xml:space="preserve"> متعاقد، </w:t>
        </w:r>
      </w:ins>
      <w:ins w:id="1566" w:author="Hebatallah Zohni" w:date="2016-04-06T11:13:00Z">
        <w:r w:rsidRPr="00EB7203">
          <w:rPr>
            <w:rFonts w:hint="eastAsia"/>
            <w:rtl/>
            <w:rPrChange w:id="1567" w:author="MERZOUK Fawzi" w:date="2016-06-17T09:16:00Z">
              <w:rPr>
                <w:rFonts w:hint="eastAsia"/>
                <w:u w:val="single"/>
                <w:rtl/>
              </w:rPr>
            </w:rPrChange>
          </w:rPr>
          <w:t>في</w:t>
        </w:r>
        <w:r w:rsidRPr="00EB7203">
          <w:rPr>
            <w:rtl/>
            <w:rPrChange w:id="1568" w:author="MERZOUK Fawzi" w:date="2016-06-17T09:16:00Z">
              <w:rPr>
                <w:u w:val="single"/>
                <w:rtl/>
              </w:rPr>
            </w:rPrChange>
          </w:rPr>
          <w:t xml:space="preserve"> تاريخ </w:t>
        </w:r>
      </w:ins>
      <w:ins w:id="1569" w:author="Hebatallah Zohni" w:date="2016-04-06T17:10:00Z">
        <w:r w:rsidR="002A1817" w:rsidRPr="00EB7203">
          <w:rPr>
            <w:rFonts w:hint="eastAsia"/>
            <w:rtl/>
            <w:rPrChange w:id="1570" w:author="MERZOUK Fawzi" w:date="2016-06-17T09:16:00Z">
              <w:rPr>
                <w:rFonts w:hint="eastAsia"/>
                <w:u w:val="single"/>
                <w:rtl/>
              </w:rPr>
            </w:rPrChange>
          </w:rPr>
          <w:t>دخول</w:t>
        </w:r>
        <w:r w:rsidR="002A1817" w:rsidRPr="00EB7203">
          <w:rPr>
            <w:rtl/>
            <w:rPrChange w:id="1571" w:author="MERZOUK Fawzi" w:date="2016-06-17T09:16:00Z">
              <w:rPr>
                <w:u w:val="single"/>
                <w:rtl/>
              </w:rPr>
            </w:rPrChange>
          </w:rPr>
          <w:t xml:space="preserve"> </w:t>
        </w:r>
      </w:ins>
      <w:ins w:id="1572" w:author="Hebatallah Zohni" w:date="2016-04-06T11:13:00Z">
        <w:r w:rsidRPr="00EB7203">
          <w:rPr>
            <w:rFonts w:hint="eastAsia"/>
            <w:rtl/>
            <w:rPrChange w:id="1573" w:author="MERZOUK Fawzi" w:date="2016-06-17T09:16:00Z">
              <w:rPr>
                <w:rFonts w:hint="eastAsia"/>
                <w:u w:val="single"/>
                <w:rtl/>
              </w:rPr>
            </w:rPrChange>
          </w:rPr>
          <w:t>هذه</w:t>
        </w:r>
        <w:r w:rsidRPr="00EB7203">
          <w:rPr>
            <w:rtl/>
            <w:rPrChange w:id="1574" w:author="MERZOUK Fawzi" w:date="2016-06-17T09:16:00Z">
              <w:rPr>
                <w:u w:val="single"/>
                <w:rtl/>
              </w:rPr>
            </w:rPrChange>
          </w:rPr>
          <w:t xml:space="preserve"> </w:t>
        </w:r>
        <w:r w:rsidRPr="00EB7203">
          <w:rPr>
            <w:rFonts w:hint="eastAsia"/>
            <w:rtl/>
            <w:rPrChange w:id="1575" w:author="MERZOUK Fawzi" w:date="2016-06-17T09:16:00Z">
              <w:rPr>
                <w:rFonts w:hint="eastAsia"/>
                <w:u w:val="single"/>
                <w:rtl/>
              </w:rPr>
            </w:rPrChange>
          </w:rPr>
          <w:t>القاعدة</w:t>
        </w:r>
      </w:ins>
      <w:ins w:id="1576" w:author="Hebatallah Zohni" w:date="2016-04-06T17:10:00Z">
        <w:r w:rsidR="002A1817" w:rsidRPr="00EB7203">
          <w:rPr>
            <w:rtl/>
            <w:rPrChange w:id="1577" w:author="MERZOUK Fawzi" w:date="2016-06-17T09:16:00Z">
              <w:rPr>
                <w:u w:val="single"/>
                <w:rtl/>
              </w:rPr>
            </w:rPrChange>
          </w:rPr>
          <w:t xml:space="preserve"> حيز النفاذ</w:t>
        </w:r>
      </w:ins>
      <w:ins w:id="1578" w:author="Hebatallah Zohni" w:date="2016-04-06T11:13:00Z">
        <w:r w:rsidRPr="00EB7203">
          <w:rPr>
            <w:rtl/>
            <w:rPrChange w:id="1579" w:author="MERZOUK Fawzi" w:date="2016-06-17T09:16:00Z">
              <w:rPr>
                <w:u w:val="single"/>
                <w:rtl/>
              </w:rPr>
            </w:rPrChange>
          </w:rPr>
          <w:t xml:space="preserve"> أو في </w:t>
        </w:r>
      </w:ins>
      <w:ins w:id="1580" w:author="Hebatallah Zohni" w:date="2016-04-06T11:14:00Z">
        <w:r w:rsidRPr="00EB7203">
          <w:rPr>
            <w:rFonts w:hint="eastAsia"/>
            <w:rtl/>
            <w:rPrChange w:id="1581" w:author="MERZOUK Fawzi" w:date="2016-06-17T09:16:00Z">
              <w:rPr>
                <w:rFonts w:hint="eastAsia"/>
                <w:u w:val="single"/>
                <w:rtl/>
              </w:rPr>
            </w:rPrChange>
          </w:rPr>
          <w:t>ال</w:t>
        </w:r>
      </w:ins>
      <w:ins w:id="1582" w:author="Hebatallah Zohni" w:date="2016-04-06T11:13:00Z">
        <w:r w:rsidRPr="00EB7203">
          <w:rPr>
            <w:rFonts w:hint="eastAsia"/>
            <w:rtl/>
            <w:rPrChange w:id="1583" w:author="MERZOUK Fawzi" w:date="2016-06-17T09:16:00Z">
              <w:rPr>
                <w:rFonts w:hint="eastAsia"/>
                <w:u w:val="single"/>
                <w:rtl/>
              </w:rPr>
            </w:rPrChange>
          </w:rPr>
          <w:t>تاريخ</w:t>
        </w:r>
      </w:ins>
      <w:ins w:id="1584" w:author="Hebatallah Zohni" w:date="2016-04-06T11:14:00Z">
        <w:r w:rsidRPr="00EB7203">
          <w:rPr>
            <w:rtl/>
            <w:rPrChange w:id="1585" w:author="MERZOUK Fawzi" w:date="2016-06-17T09:16:00Z">
              <w:rPr>
                <w:u w:val="single"/>
                <w:rtl/>
              </w:rPr>
            </w:rPrChange>
          </w:rPr>
          <w:t xml:space="preserve"> الذي يصبح فيه </w:t>
        </w:r>
      </w:ins>
      <w:ins w:id="1586" w:author="MERZOUK Fawzi" w:date="2016-06-15T16:49:00Z">
        <w:r w:rsidR="00204B9A" w:rsidRPr="00EB7203">
          <w:rPr>
            <w:rFonts w:hint="eastAsia"/>
            <w:rtl/>
            <w:rPrChange w:id="1587" w:author="MERZOUK Fawzi" w:date="2016-06-17T09:16:00Z">
              <w:rPr>
                <w:rFonts w:hint="eastAsia"/>
                <w:u w:val="single"/>
                <w:rtl/>
              </w:rPr>
            </w:rPrChange>
          </w:rPr>
          <w:t>ال</w:t>
        </w:r>
      </w:ins>
      <w:ins w:id="1588" w:author="Hebatallah Zohni" w:date="2016-04-06T11:14:00Z">
        <w:r w:rsidRPr="00EB7203">
          <w:rPr>
            <w:rFonts w:hint="eastAsia"/>
            <w:rtl/>
            <w:rPrChange w:id="1589" w:author="MERZOUK Fawzi" w:date="2016-06-17T09:16:00Z">
              <w:rPr>
                <w:rFonts w:hint="eastAsia"/>
                <w:u w:val="single"/>
                <w:rtl/>
              </w:rPr>
            </w:rPrChange>
          </w:rPr>
          <w:t>طرف</w:t>
        </w:r>
        <w:r w:rsidRPr="00EB7203">
          <w:rPr>
            <w:rtl/>
            <w:rPrChange w:id="1590" w:author="MERZOUK Fawzi" w:date="2016-06-17T09:16:00Z">
              <w:rPr>
                <w:u w:val="single"/>
                <w:rtl/>
              </w:rPr>
            </w:rPrChange>
          </w:rPr>
          <w:t xml:space="preserve"> </w:t>
        </w:r>
      </w:ins>
      <w:ins w:id="1591" w:author="MERZOUK Fawzi" w:date="2016-06-15T16:49:00Z">
        <w:r w:rsidR="00204B9A" w:rsidRPr="00EB7203">
          <w:rPr>
            <w:rFonts w:hint="eastAsia"/>
            <w:rtl/>
            <w:rPrChange w:id="1592" w:author="MERZOUK Fawzi" w:date="2016-06-17T09:16:00Z">
              <w:rPr>
                <w:rFonts w:hint="eastAsia"/>
                <w:u w:val="single"/>
                <w:rtl/>
              </w:rPr>
            </w:rPrChange>
          </w:rPr>
          <w:t>ال</w:t>
        </w:r>
      </w:ins>
      <w:ins w:id="1593" w:author="Hebatallah Zohni" w:date="2016-04-06T11:14:00Z">
        <w:r w:rsidRPr="00EB7203">
          <w:rPr>
            <w:rFonts w:hint="eastAsia"/>
            <w:rtl/>
            <w:rPrChange w:id="1594" w:author="MERZOUK Fawzi" w:date="2016-06-17T09:16:00Z">
              <w:rPr>
                <w:rFonts w:hint="eastAsia"/>
                <w:u w:val="single"/>
                <w:rtl/>
              </w:rPr>
            </w:rPrChange>
          </w:rPr>
          <w:t>متعاقد</w:t>
        </w:r>
        <w:r w:rsidRPr="00EB7203">
          <w:rPr>
            <w:rtl/>
            <w:rPrChange w:id="1595" w:author="MERZOUK Fawzi" w:date="2016-06-17T09:16:00Z">
              <w:rPr>
                <w:u w:val="single"/>
                <w:rtl/>
              </w:rPr>
            </w:rPrChange>
          </w:rPr>
          <w:t xml:space="preserve"> </w:t>
        </w:r>
        <w:r w:rsidRPr="00EB7203">
          <w:rPr>
            <w:rFonts w:hint="eastAsia"/>
            <w:rtl/>
            <w:rPrChange w:id="1596" w:author="MERZOUK Fawzi" w:date="2016-06-17T09:16:00Z">
              <w:rPr>
                <w:rFonts w:hint="eastAsia"/>
                <w:u w:val="single"/>
                <w:rtl/>
              </w:rPr>
            </w:rPrChange>
          </w:rPr>
          <w:t>ملتزم</w:t>
        </w:r>
      </w:ins>
      <w:ins w:id="1597" w:author="Hebatallah Zohni" w:date="2016-04-06T17:11:00Z">
        <w:r w:rsidR="002A1817" w:rsidRPr="00EB7203">
          <w:rPr>
            <w:rFonts w:hint="eastAsia"/>
            <w:rtl/>
            <w:rPrChange w:id="1598" w:author="MERZOUK Fawzi" w:date="2016-06-17T09:16:00Z">
              <w:rPr>
                <w:rFonts w:hint="eastAsia"/>
                <w:u w:val="single"/>
                <w:rtl/>
              </w:rPr>
            </w:rPrChange>
          </w:rPr>
          <w:t>ا</w:t>
        </w:r>
      </w:ins>
      <w:ins w:id="1599" w:author="Hebatallah Zohni" w:date="2016-04-06T11:14:00Z">
        <w:r w:rsidRPr="00EB7203">
          <w:rPr>
            <w:rtl/>
            <w:rPrChange w:id="1600" w:author="MERZOUK Fawzi" w:date="2016-06-17T09:16:00Z">
              <w:rPr>
                <w:u w:val="single"/>
                <w:rtl/>
              </w:rPr>
            </w:rPrChange>
          </w:rPr>
          <w:t xml:space="preserve"> بالاتفاق أو</w:t>
        </w:r>
      </w:ins>
      <w:ins w:id="1601" w:author="AHMIDOUCH Noureddine" w:date="2016-04-18T16:52:00Z">
        <w:r w:rsidR="00654CF6" w:rsidRPr="00EB7203">
          <w:rPr>
            <w:rtl/>
            <w:rPrChange w:id="1602" w:author="MERZOUK Fawzi" w:date="2016-06-17T09:16:00Z">
              <w:rPr>
                <w:u w:val="single"/>
                <w:rtl/>
              </w:rPr>
            </w:rPrChange>
          </w:rPr>
          <w:t xml:space="preserve"> </w:t>
        </w:r>
      </w:ins>
      <w:ins w:id="1603" w:author="Hebatallah Zohni" w:date="2016-04-06T11:14:00Z">
        <w:r w:rsidRPr="00EB7203">
          <w:rPr>
            <w:rFonts w:hint="eastAsia"/>
            <w:rtl/>
            <w:rPrChange w:id="1604" w:author="MERZOUK Fawzi" w:date="2016-06-17T09:16:00Z">
              <w:rPr>
                <w:rFonts w:hint="eastAsia"/>
                <w:u w:val="single"/>
                <w:rtl/>
              </w:rPr>
            </w:rPrChange>
          </w:rPr>
          <w:t>البروتوكول،</w:t>
        </w:r>
        <w:r w:rsidRPr="00EB7203">
          <w:rPr>
            <w:rtl/>
            <w:rPrChange w:id="1605" w:author="MERZOUK Fawzi" w:date="2016-06-17T09:16:00Z">
              <w:rPr>
                <w:u w:val="single"/>
                <w:rtl/>
              </w:rPr>
            </w:rPrChange>
          </w:rPr>
          <w:t xml:space="preserve"> </w:t>
        </w:r>
      </w:ins>
      <w:ins w:id="1606" w:author="Hebatallah Zohni" w:date="2016-04-06T11:16:00Z">
        <w:r w:rsidRPr="00EB7203">
          <w:rPr>
            <w:rFonts w:hint="eastAsia"/>
            <w:rtl/>
            <w:rPrChange w:id="1607" w:author="MERZOUK Fawzi" w:date="2016-06-17T09:16:00Z">
              <w:rPr>
                <w:rFonts w:hint="eastAsia"/>
                <w:u w:val="single"/>
                <w:rtl/>
              </w:rPr>
            </w:rPrChange>
          </w:rPr>
          <w:t>لا</w:t>
        </w:r>
        <w:r w:rsidRPr="00EB7203">
          <w:rPr>
            <w:rtl/>
            <w:rPrChange w:id="1608" w:author="MERZOUK Fawzi" w:date="2016-06-17T09:16:00Z">
              <w:rPr>
                <w:u w:val="single"/>
                <w:rtl/>
              </w:rPr>
            </w:rPrChange>
          </w:rPr>
          <w:t xml:space="preserve"> </w:t>
        </w:r>
        <w:r w:rsidRPr="00EB7203">
          <w:rPr>
            <w:rFonts w:hint="eastAsia"/>
            <w:rtl/>
            <w:rPrChange w:id="1609" w:author="MERZOUK Fawzi" w:date="2016-06-17T09:16:00Z">
              <w:rPr>
                <w:rFonts w:hint="eastAsia"/>
                <w:u w:val="single"/>
                <w:rtl/>
              </w:rPr>
            </w:rPrChange>
          </w:rPr>
          <w:t>تطبق</w:t>
        </w:r>
        <w:r w:rsidRPr="00EB7203">
          <w:rPr>
            <w:rtl/>
            <w:rPrChange w:id="1610" w:author="MERZOUK Fawzi" w:date="2016-06-17T09:16:00Z">
              <w:rPr>
                <w:u w:val="single"/>
                <w:rtl/>
              </w:rPr>
            </w:rPrChange>
          </w:rPr>
          <w:t xml:space="preserve"> </w:t>
        </w:r>
        <w:r w:rsidRPr="00EB7203">
          <w:rPr>
            <w:rFonts w:hint="eastAsia"/>
            <w:rtl/>
            <w:rPrChange w:id="1611" w:author="MERZOUK Fawzi" w:date="2016-06-17T09:16:00Z">
              <w:rPr>
                <w:rFonts w:hint="eastAsia"/>
                <w:u w:val="single"/>
                <w:rtl/>
              </w:rPr>
            </w:rPrChange>
          </w:rPr>
          <w:t>الفقرة</w:t>
        </w:r>
        <w:r w:rsidRPr="00EB7203">
          <w:rPr>
            <w:rtl/>
            <w:rPrChange w:id="1612" w:author="MERZOUK Fawzi" w:date="2016-06-17T09:16:00Z">
              <w:rPr>
                <w:u w:val="single"/>
                <w:rtl/>
              </w:rPr>
            </w:rPrChange>
          </w:rPr>
          <w:t xml:space="preserve"> </w:t>
        </w:r>
        <w:r w:rsidRPr="00EB7203">
          <w:rPr>
            <w:rFonts w:hint="eastAsia"/>
            <w:rtl/>
            <w:rPrChange w:id="1613" w:author="MERZOUK Fawzi" w:date="2016-06-17T09:16:00Z">
              <w:rPr>
                <w:rFonts w:hint="eastAsia"/>
                <w:u w:val="single"/>
                <w:rtl/>
              </w:rPr>
            </w:rPrChange>
          </w:rPr>
          <w:t>أو</w:t>
        </w:r>
      </w:ins>
      <w:ins w:id="1614" w:author="AHMIDOUCH Noureddine" w:date="2016-04-18T16:52:00Z">
        <w:r w:rsidR="00654CF6" w:rsidRPr="00EB7203">
          <w:rPr>
            <w:rtl/>
            <w:rPrChange w:id="1615" w:author="MERZOUK Fawzi" w:date="2016-06-17T09:16:00Z">
              <w:rPr>
                <w:u w:val="single"/>
                <w:rtl/>
              </w:rPr>
            </w:rPrChange>
          </w:rPr>
          <w:t xml:space="preserve"> </w:t>
        </w:r>
      </w:ins>
      <w:ins w:id="1616" w:author="Hebatallah Zohni" w:date="2016-04-06T11:16:00Z">
        <w:r w:rsidRPr="00EB7203">
          <w:rPr>
            <w:rFonts w:hint="eastAsia"/>
            <w:rtl/>
            <w:rPrChange w:id="1617" w:author="MERZOUK Fawzi" w:date="2016-06-17T09:16:00Z">
              <w:rPr>
                <w:rFonts w:hint="eastAsia"/>
                <w:u w:val="single"/>
                <w:rtl/>
              </w:rPr>
            </w:rPrChange>
          </w:rPr>
          <w:t>الفقرات</w:t>
        </w:r>
        <w:r w:rsidRPr="00EB7203">
          <w:rPr>
            <w:rtl/>
            <w:rPrChange w:id="1618" w:author="MERZOUK Fawzi" w:date="2016-06-17T09:16:00Z">
              <w:rPr>
                <w:u w:val="single"/>
                <w:rtl/>
              </w:rPr>
            </w:rPrChange>
          </w:rPr>
          <w:t xml:space="preserve"> المعنية، حسب الحالة، بالنسبة للطرف المتعاقد </w:t>
        </w:r>
      </w:ins>
      <w:ins w:id="1619" w:author="MERZOUK Fawzi" w:date="2016-06-15T16:50:00Z">
        <w:r w:rsidR="00204B9A" w:rsidRPr="00EB7203">
          <w:rPr>
            <w:rFonts w:hint="eastAsia"/>
            <w:rtl/>
            <w:rPrChange w:id="1620" w:author="MERZOUK Fawzi" w:date="2016-06-17T09:16:00Z">
              <w:rPr>
                <w:rFonts w:hint="eastAsia"/>
                <w:u w:val="single"/>
                <w:rtl/>
              </w:rPr>
            </w:rPrChange>
          </w:rPr>
          <w:t>المعني</w:t>
        </w:r>
        <w:r w:rsidR="00204B9A" w:rsidRPr="00EB7203">
          <w:rPr>
            <w:rtl/>
            <w:rPrChange w:id="1621" w:author="MERZOUK Fawzi" w:date="2016-06-17T09:16:00Z">
              <w:rPr>
                <w:u w:val="single"/>
                <w:rtl/>
              </w:rPr>
            </w:rPrChange>
          </w:rPr>
          <w:t xml:space="preserve"> </w:t>
        </w:r>
      </w:ins>
      <w:ins w:id="1622" w:author="Hebatallah Zohni" w:date="2016-04-06T11:16:00Z">
        <w:r w:rsidRPr="00EB7203">
          <w:rPr>
            <w:rFonts w:hint="eastAsia"/>
            <w:rtl/>
            <w:rPrChange w:id="1623" w:author="MERZOUK Fawzi" w:date="2016-06-17T09:16:00Z">
              <w:rPr>
                <w:rFonts w:hint="eastAsia"/>
                <w:u w:val="single"/>
                <w:rtl/>
              </w:rPr>
            </w:rPrChange>
          </w:rPr>
          <w:t>طالما</w:t>
        </w:r>
      </w:ins>
      <w:ins w:id="1624" w:author="Hebatallah Zohni" w:date="2016-04-06T11:18:00Z">
        <w:r w:rsidRPr="00EB7203">
          <w:rPr>
            <w:rtl/>
            <w:rPrChange w:id="1625" w:author="MERZOUK Fawzi" w:date="2016-06-17T09:16:00Z">
              <w:rPr>
                <w:u w:val="single"/>
                <w:rtl/>
              </w:rPr>
            </w:rPrChange>
          </w:rPr>
          <w:t xml:space="preserve"> كانت غير </w:t>
        </w:r>
      </w:ins>
      <w:ins w:id="1626" w:author="AHMIDOUCH Noureddine" w:date="2016-04-18T16:55:00Z">
        <w:r w:rsidR="00654CF6" w:rsidRPr="00EB7203">
          <w:rPr>
            <w:rFonts w:hint="eastAsia"/>
            <w:rtl/>
            <w:rPrChange w:id="1627" w:author="MERZOUK Fawzi" w:date="2016-06-17T09:16:00Z">
              <w:rPr>
                <w:rFonts w:hint="eastAsia"/>
                <w:u w:val="single"/>
                <w:rtl/>
              </w:rPr>
            </w:rPrChange>
          </w:rPr>
          <w:t>متوافقة</w:t>
        </w:r>
        <w:r w:rsidR="00654CF6" w:rsidRPr="00EB7203">
          <w:rPr>
            <w:rtl/>
            <w:rPrChange w:id="1628" w:author="MERZOUK Fawzi" w:date="2016-06-17T09:16:00Z">
              <w:rPr>
                <w:u w:val="single"/>
                <w:rtl/>
              </w:rPr>
            </w:rPrChange>
          </w:rPr>
          <w:t xml:space="preserve"> </w:t>
        </w:r>
      </w:ins>
      <w:ins w:id="1629" w:author="Hebatallah Zohni" w:date="2016-04-06T11:18:00Z">
        <w:r w:rsidRPr="00EB7203">
          <w:rPr>
            <w:rFonts w:hint="eastAsia"/>
            <w:rtl/>
            <w:rPrChange w:id="1630" w:author="MERZOUK Fawzi" w:date="2016-06-17T09:16:00Z">
              <w:rPr>
                <w:rFonts w:hint="eastAsia"/>
                <w:u w:val="single"/>
                <w:rtl/>
              </w:rPr>
            </w:rPrChange>
          </w:rPr>
          <w:t>مع</w:t>
        </w:r>
        <w:r w:rsidRPr="00EB7203">
          <w:rPr>
            <w:rtl/>
            <w:rPrChange w:id="1631" w:author="MERZOUK Fawzi" w:date="2016-06-17T09:16:00Z">
              <w:rPr>
                <w:u w:val="single"/>
                <w:rtl/>
              </w:rPr>
            </w:rPrChange>
          </w:rPr>
          <w:t xml:space="preserve"> ذلك القانون، شريطة أن يخطر ذلك الطرف المتعاقد المكتب الدولي بذلك قبل تاريخ نفاذ هذه القاعدة أو </w:t>
        </w:r>
      </w:ins>
      <w:ins w:id="1632" w:author="Hebatallah Zohni" w:date="2016-04-06T17:12:00Z">
        <w:r w:rsidR="0070514B" w:rsidRPr="00EB7203">
          <w:rPr>
            <w:rFonts w:hint="eastAsia"/>
            <w:rtl/>
            <w:rPrChange w:id="1633" w:author="MERZOUK Fawzi" w:date="2016-06-17T09:16:00Z">
              <w:rPr>
                <w:rFonts w:hint="eastAsia"/>
                <w:u w:val="single"/>
                <w:rtl/>
              </w:rPr>
            </w:rPrChange>
          </w:rPr>
          <w:t>ال</w:t>
        </w:r>
      </w:ins>
      <w:ins w:id="1634" w:author="Hebatallah Zohni" w:date="2016-04-06T11:18:00Z">
        <w:r w:rsidRPr="00EB7203">
          <w:rPr>
            <w:rFonts w:hint="eastAsia"/>
            <w:rtl/>
            <w:rPrChange w:id="1635" w:author="MERZOUK Fawzi" w:date="2016-06-17T09:16:00Z">
              <w:rPr>
                <w:rFonts w:hint="eastAsia"/>
                <w:u w:val="single"/>
                <w:rtl/>
              </w:rPr>
            </w:rPrChange>
          </w:rPr>
          <w:t>تاريخ</w:t>
        </w:r>
        <w:r w:rsidRPr="00EB7203">
          <w:rPr>
            <w:rtl/>
            <w:rPrChange w:id="1636" w:author="MERZOUK Fawzi" w:date="2016-06-17T09:16:00Z">
              <w:rPr>
                <w:u w:val="single"/>
                <w:rtl/>
              </w:rPr>
            </w:rPrChange>
          </w:rPr>
          <w:t xml:space="preserve"> الذي يصبح فيه </w:t>
        </w:r>
      </w:ins>
      <w:ins w:id="1637" w:author="MERZOUK Fawzi" w:date="2016-06-15T16:50:00Z">
        <w:r w:rsidR="00204B9A" w:rsidRPr="00EB7203">
          <w:rPr>
            <w:rFonts w:hint="eastAsia"/>
            <w:rtl/>
            <w:rPrChange w:id="1638" w:author="MERZOUK Fawzi" w:date="2016-06-17T09:16:00Z">
              <w:rPr>
                <w:rFonts w:hint="eastAsia"/>
                <w:u w:val="single"/>
                <w:rtl/>
              </w:rPr>
            </w:rPrChange>
          </w:rPr>
          <w:t>ذلك</w:t>
        </w:r>
        <w:r w:rsidR="00204B9A" w:rsidRPr="00EB7203">
          <w:rPr>
            <w:rtl/>
            <w:rPrChange w:id="1639" w:author="MERZOUK Fawzi" w:date="2016-06-17T09:16:00Z">
              <w:rPr>
                <w:u w:val="single"/>
                <w:rtl/>
              </w:rPr>
            </w:rPrChange>
          </w:rPr>
          <w:t xml:space="preserve"> </w:t>
        </w:r>
      </w:ins>
      <w:ins w:id="1640" w:author="Hebatallah Zohni" w:date="2016-04-06T11:18:00Z">
        <w:r w:rsidRPr="00EB7203">
          <w:rPr>
            <w:rFonts w:hint="eastAsia"/>
            <w:rtl/>
            <w:rPrChange w:id="1641" w:author="MERZOUK Fawzi" w:date="2016-06-17T09:16:00Z">
              <w:rPr>
                <w:rFonts w:hint="eastAsia"/>
                <w:u w:val="single"/>
                <w:rtl/>
              </w:rPr>
            </w:rPrChange>
          </w:rPr>
          <w:t>الطرف</w:t>
        </w:r>
        <w:r w:rsidRPr="00EB7203">
          <w:rPr>
            <w:rtl/>
            <w:rPrChange w:id="1642" w:author="MERZOUK Fawzi" w:date="2016-06-17T09:16:00Z">
              <w:rPr>
                <w:u w:val="single"/>
                <w:rtl/>
              </w:rPr>
            </w:rPrChange>
          </w:rPr>
          <w:t xml:space="preserve"> المتعاقد ملتزما بالاتفاق أو البروتوكول. </w:t>
        </w:r>
      </w:ins>
      <w:ins w:id="1643" w:author="MERZOUK Fawzi" w:date="2016-06-15T16:51:00Z">
        <w:r w:rsidR="00FA6957" w:rsidRPr="00EB7203">
          <w:rPr>
            <w:rtl/>
            <w:rPrChange w:id="1644" w:author="MERZOUK Fawzi" w:date="2016-06-17T09:16:00Z">
              <w:rPr>
                <w:u w:val="single"/>
                <w:rtl/>
              </w:rPr>
            </w:rPrChange>
          </w:rPr>
          <w:t xml:space="preserve">ويجوز سحب </w:t>
        </w:r>
      </w:ins>
      <w:ins w:id="1645" w:author="MERZOUK Fawzi" w:date="2016-06-15T16:54:00Z">
        <w:r w:rsidR="004739EC" w:rsidRPr="00EB7203">
          <w:rPr>
            <w:rFonts w:hint="eastAsia"/>
            <w:rtl/>
            <w:rPrChange w:id="1646" w:author="MERZOUK Fawzi" w:date="2016-06-17T09:16:00Z">
              <w:rPr>
                <w:rFonts w:hint="eastAsia"/>
                <w:u w:val="single"/>
                <w:rtl/>
              </w:rPr>
            </w:rPrChange>
          </w:rPr>
          <w:t>هذا</w:t>
        </w:r>
      </w:ins>
      <w:ins w:id="1647" w:author="MERZOUK Fawzi" w:date="2016-06-15T16:51:00Z">
        <w:r w:rsidR="00FA6957" w:rsidRPr="00EB7203">
          <w:rPr>
            <w:rtl/>
            <w:rPrChange w:id="1648" w:author="MERZOUK Fawzi" w:date="2016-06-17T09:16:00Z">
              <w:rPr>
                <w:u w:val="single"/>
                <w:rtl/>
              </w:rPr>
            </w:rPrChange>
          </w:rPr>
          <w:t xml:space="preserve"> الإ</w:t>
        </w:r>
      </w:ins>
      <w:ins w:id="1649" w:author="MERZOUK Fawzi" w:date="2016-06-15T16:52:00Z">
        <w:r w:rsidR="00FA6957" w:rsidRPr="00EB7203">
          <w:rPr>
            <w:rFonts w:hint="eastAsia"/>
            <w:rtl/>
            <w:rPrChange w:id="1650" w:author="MERZOUK Fawzi" w:date="2016-06-17T09:16:00Z">
              <w:rPr>
                <w:rFonts w:hint="eastAsia"/>
                <w:u w:val="single"/>
                <w:rtl/>
              </w:rPr>
            </w:rPrChange>
          </w:rPr>
          <w:t>خطار</w:t>
        </w:r>
      </w:ins>
      <w:ins w:id="1651" w:author="MERZOUK Fawzi" w:date="2016-06-15T16:51:00Z">
        <w:r w:rsidR="00204B9A" w:rsidRPr="00EB7203">
          <w:rPr>
            <w:rtl/>
            <w:rPrChange w:id="1652" w:author="MERZOUK Fawzi" w:date="2016-06-17T09:16:00Z">
              <w:rPr>
                <w:u w:val="single"/>
                <w:rtl/>
              </w:rPr>
            </w:rPrChange>
          </w:rPr>
          <w:t xml:space="preserve"> في أي وقت</w:t>
        </w:r>
      </w:ins>
      <w:r w:rsidRPr="00EB7203">
        <w:rPr>
          <w:rtl/>
          <w:rPrChange w:id="1653" w:author="MERZOUK Fawzi" w:date="2016-06-17T09:16:00Z">
            <w:rPr>
              <w:u w:val="single"/>
              <w:rtl/>
            </w:rPr>
          </w:rPrChange>
        </w:rPr>
        <w:t>.</w:t>
      </w:r>
    </w:p>
    <w:p w:rsidR="00BA3D74" w:rsidRDefault="00BA3D74" w:rsidP="00BA3D74">
      <w:pPr>
        <w:pStyle w:val="NormalParaAR"/>
        <w:ind w:firstLine="535"/>
        <w:rPr>
          <w:rtl/>
        </w:rPr>
      </w:pPr>
      <w:r w:rsidRPr="007A06C1">
        <w:rPr>
          <w:rtl/>
        </w:rPr>
        <w:t>[...]</w:t>
      </w:r>
    </w:p>
    <w:p w:rsidR="00BA3D74" w:rsidRPr="00BA3D74" w:rsidRDefault="00BA3D74" w:rsidP="00BA3D74">
      <w:pPr>
        <w:pStyle w:val="NormalParaAR"/>
        <w:ind w:firstLine="535"/>
        <w:rPr>
          <w:rtl/>
        </w:rPr>
      </w:pPr>
    </w:p>
    <w:p w:rsidR="00B313D8" w:rsidRPr="00E15166" w:rsidRDefault="00B313D8">
      <w:pPr>
        <w:rPr>
          <w:rFonts w:ascii="Arabic Typesetting" w:hAnsi="Arabic Typesetting" w:cs="Arabic Typesetting"/>
          <w:sz w:val="44"/>
          <w:szCs w:val="44"/>
          <w:rtl/>
        </w:rPr>
      </w:pPr>
    </w:p>
    <w:p w:rsidR="007A06C1" w:rsidRPr="00E15166" w:rsidRDefault="007A06C1">
      <w:pPr>
        <w:rPr>
          <w:rFonts w:ascii="Arabic Typesetting" w:hAnsi="Arabic Typesetting" w:cs="Arabic Typesetting"/>
          <w:sz w:val="44"/>
          <w:szCs w:val="44"/>
          <w:rtl/>
        </w:rPr>
      </w:pPr>
      <w:r w:rsidRPr="00E15166">
        <w:rPr>
          <w:sz w:val="44"/>
          <w:szCs w:val="44"/>
          <w:rtl/>
        </w:rPr>
        <w:br w:type="page"/>
      </w:r>
    </w:p>
    <w:p w:rsidR="00364C60" w:rsidRPr="00783698" w:rsidRDefault="00783698" w:rsidP="00783698">
      <w:pPr>
        <w:pStyle w:val="NormalParaAR"/>
        <w:keepNext/>
        <w:rPr>
          <w:b/>
          <w:bCs/>
          <w:sz w:val="40"/>
          <w:szCs w:val="40"/>
          <w:rtl/>
        </w:rPr>
      </w:pPr>
      <w:r w:rsidRPr="00783698">
        <w:rPr>
          <w:rFonts w:hint="cs"/>
          <w:b/>
          <w:bCs/>
          <w:sz w:val="40"/>
          <w:szCs w:val="40"/>
          <w:rtl/>
        </w:rPr>
        <w:lastRenderedPageBreak/>
        <w:t>التعديلات المقترح إدخالها</w:t>
      </w:r>
      <w:r w:rsidR="00364C60" w:rsidRPr="00783698">
        <w:rPr>
          <w:rFonts w:hint="cs"/>
          <w:b/>
          <w:bCs/>
          <w:sz w:val="40"/>
          <w:szCs w:val="40"/>
          <w:rtl/>
        </w:rPr>
        <w:t xml:space="preserve"> </w:t>
      </w:r>
      <w:r w:rsidRPr="00783698">
        <w:rPr>
          <w:rFonts w:hint="cs"/>
          <w:b/>
          <w:bCs/>
          <w:sz w:val="40"/>
          <w:szCs w:val="40"/>
          <w:rtl/>
        </w:rPr>
        <w:t xml:space="preserve">على </w:t>
      </w:r>
      <w:r w:rsidR="00364C60" w:rsidRPr="00783698">
        <w:rPr>
          <w:rFonts w:hint="cs"/>
          <w:b/>
          <w:bCs/>
          <w:sz w:val="40"/>
          <w:szCs w:val="40"/>
          <w:rtl/>
        </w:rPr>
        <w:t>جدول الرسوم</w:t>
      </w:r>
    </w:p>
    <w:p w:rsidR="00364C60" w:rsidRDefault="00364C60" w:rsidP="00364C60">
      <w:pPr>
        <w:pStyle w:val="NormalParaAR"/>
        <w:rPr>
          <w:rtl/>
        </w:rPr>
      </w:pPr>
    </w:p>
    <w:p w:rsidR="00364C60" w:rsidRPr="00631137" w:rsidRDefault="00364C60" w:rsidP="00364C60">
      <w:pPr>
        <w:pStyle w:val="NormalParaAR"/>
        <w:jc w:val="center"/>
        <w:rPr>
          <w:b/>
          <w:bCs/>
          <w:rtl/>
        </w:rPr>
      </w:pPr>
      <w:r>
        <w:rPr>
          <w:rFonts w:hint="cs"/>
          <w:b/>
          <w:bCs/>
          <w:rtl/>
        </w:rPr>
        <w:t>جدول الرسوم</w:t>
      </w:r>
    </w:p>
    <w:p w:rsidR="00364C60" w:rsidRDefault="00364C60">
      <w:pPr>
        <w:pStyle w:val="NormalParaAR"/>
        <w:jc w:val="center"/>
        <w:rPr>
          <w:rtl/>
        </w:rPr>
        <w:pPrChange w:id="1654" w:author="MERZOUK Fawzi" w:date="2016-06-16T18:43:00Z">
          <w:pPr>
            <w:pStyle w:val="NormalParaAR"/>
            <w:jc w:val="center"/>
          </w:pPr>
        </w:pPrChange>
      </w:pPr>
      <w:r>
        <w:rPr>
          <w:rtl/>
        </w:rPr>
        <w:t>(نافذ اعتباراً من</w:t>
      </w:r>
      <w:ins w:id="1655" w:author="MERZOUK Fawzi" w:date="2016-06-15T16:54:00Z">
        <w:r w:rsidR="001A322C">
          <w:rPr>
            <w:rFonts w:hint="cs"/>
            <w:rtl/>
          </w:rPr>
          <w:t xml:space="preserve"> </w:t>
        </w:r>
      </w:ins>
      <w:ins w:id="1656" w:author="MERZOUK Fawzi" w:date="2016-06-16T18:43:00Z">
        <w:r w:rsidR="00CE15D4" w:rsidRPr="00EB7203">
          <w:rPr>
            <w:rtl/>
          </w:rPr>
          <w:t xml:space="preserve">1 </w:t>
        </w:r>
        <w:r w:rsidR="00CE15D4" w:rsidRPr="00EB7203">
          <w:rPr>
            <w:rFonts w:hint="eastAsia"/>
            <w:rtl/>
          </w:rPr>
          <w:t>فبراير</w:t>
        </w:r>
        <w:r w:rsidR="00CE15D4" w:rsidRPr="00EB7203">
          <w:rPr>
            <w:rtl/>
          </w:rPr>
          <w:t xml:space="preserve"> 2019</w:t>
        </w:r>
      </w:ins>
      <w:r>
        <w:rPr>
          <w:rtl/>
        </w:rPr>
        <w:t>)</w:t>
      </w:r>
    </w:p>
    <w:p w:rsidR="00364C60" w:rsidRPr="00E07A97" w:rsidRDefault="00364C60" w:rsidP="00364C60">
      <w:pPr>
        <w:tabs>
          <w:tab w:val="left" w:pos="5753"/>
        </w:tabs>
        <w:bidi/>
        <w:spacing w:after="240" w:line="360" w:lineRule="exact"/>
        <w:ind w:left="584" w:hanging="584"/>
        <w:jc w:val="right"/>
        <w:rPr>
          <w:rFonts w:ascii="Arabic Typesetting" w:hAnsi="Arabic Typesetting" w:cs="Arabic Typesetting"/>
          <w:i/>
          <w:iCs/>
          <w:sz w:val="36"/>
          <w:szCs w:val="36"/>
          <w:rtl/>
        </w:rPr>
      </w:pPr>
      <w:r w:rsidRPr="00E07A97">
        <w:rPr>
          <w:rFonts w:ascii="Arabic Typesetting" w:hAnsi="Arabic Typesetting" w:cs="Arabic Typesetting"/>
          <w:i/>
          <w:iCs/>
          <w:sz w:val="36"/>
          <w:szCs w:val="36"/>
          <w:rtl/>
        </w:rPr>
        <w:t>بالفرنكات السويسرية</w:t>
      </w:r>
    </w:p>
    <w:p w:rsidR="00364C60" w:rsidRPr="00E07A97" w:rsidRDefault="00364C60" w:rsidP="00364C60">
      <w:pPr>
        <w:tabs>
          <w:tab w:val="left" w:pos="5753"/>
        </w:tabs>
        <w:bidi/>
        <w:spacing w:after="120" w:line="360" w:lineRule="exact"/>
        <w:ind w:left="583" w:right="1540" w:hanging="583"/>
        <w:rPr>
          <w:rFonts w:ascii="Arabic Typesetting" w:hAnsi="Arabic Typesetting" w:cs="Arabic Typesetting"/>
          <w:sz w:val="36"/>
          <w:szCs w:val="36"/>
          <w:rtl/>
        </w:rPr>
      </w:pPr>
      <w:r>
        <w:rPr>
          <w:rFonts w:ascii="Arabic Typesetting" w:hAnsi="Arabic Typesetting" w:cs="Arabic Typesetting" w:hint="cs"/>
          <w:sz w:val="36"/>
          <w:szCs w:val="36"/>
          <w:rtl/>
        </w:rPr>
        <w:t>[...]</w:t>
      </w:r>
    </w:p>
    <w:p w:rsidR="00364C60" w:rsidRPr="00E07A97" w:rsidRDefault="00364C60" w:rsidP="00364C60">
      <w:pPr>
        <w:tabs>
          <w:tab w:val="left" w:pos="5753"/>
        </w:tabs>
        <w:bidi/>
        <w:spacing w:before="240" w:after="120" w:line="360" w:lineRule="exact"/>
        <w:ind w:left="584" w:right="1542" w:hanging="584"/>
        <w:rPr>
          <w:rFonts w:ascii="Arabic Typesetting" w:hAnsi="Arabic Typesetting" w:cs="Arabic Typesetting"/>
          <w:sz w:val="36"/>
          <w:szCs w:val="36"/>
          <w:rtl/>
        </w:rPr>
      </w:pPr>
      <w:r w:rsidRPr="00E07A97">
        <w:rPr>
          <w:rFonts w:ascii="Arabic Typesetting" w:hAnsi="Arabic Typesetting" w:cs="Arabic Typesetting" w:hint="cs"/>
          <w:sz w:val="36"/>
          <w:szCs w:val="36"/>
          <w:rtl/>
        </w:rPr>
        <w:t>7.</w:t>
      </w:r>
      <w:r w:rsidRPr="00E07A97">
        <w:rPr>
          <w:rFonts w:ascii="Arabic Typesetting" w:hAnsi="Arabic Typesetting" w:cs="Arabic Typesetting"/>
          <w:sz w:val="36"/>
          <w:szCs w:val="36"/>
          <w:rtl/>
        </w:rPr>
        <w:tab/>
      </w:r>
      <w:r>
        <w:rPr>
          <w:rFonts w:ascii="Arabic Typesetting" w:hAnsi="Arabic Typesetting" w:cs="Arabic Typesetting" w:hint="cs"/>
          <w:i/>
          <w:iCs/>
          <w:sz w:val="36"/>
          <w:szCs w:val="36"/>
          <w:rtl/>
        </w:rPr>
        <w:t>تدوينات متنوعة</w:t>
      </w:r>
    </w:p>
    <w:p w:rsidR="00364C60" w:rsidRPr="00E07A97" w:rsidRDefault="00364C60" w:rsidP="00364C60">
      <w:pPr>
        <w:tabs>
          <w:tab w:val="left" w:pos="5753"/>
        </w:tabs>
        <w:bidi/>
        <w:spacing w:after="120" w:line="360" w:lineRule="exact"/>
        <w:ind w:left="1134" w:right="1540" w:hanging="567"/>
        <w:rPr>
          <w:rFonts w:ascii="Arabic Typesetting" w:hAnsi="Arabic Typesetting" w:cs="Arabic Typesetting"/>
          <w:sz w:val="36"/>
          <w:szCs w:val="36"/>
          <w:rtl/>
        </w:rPr>
      </w:pPr>
      <w:r>
        <w:rPr>
          <w:rFonts w:ascii="Arabic Typesetting" w:hAnsi="Arabic Typesetting" w:cs="Arabic Typesetting" w:hint="cs"/>
          <w:sz w:val="36"/>
          <w:szCs w:val="36"/>
          <w:rtl/>
        </w:rPr>
        <w:t>[...]</w:t>
      </w:r>
    </w:p>
    <w:p w:rsidR="00364C60" w:rsidRPr="00E07A97" w:rsidRDefault="00783698">
      <w:pPr>
        <w:tabs>
          <w:tab w:val="right" w:pos="8504"/>
        </w:tabs>
        <w:bidi/>
        <w:spacing w:after="120" w:line="360" w:lineRule="exact"/>
        <w:ind w:left="1134" w:right="1540" w:hanging="567"/>
        <w:rPr>
          <w:rFonts w:ascii="Arabic Typesetting" w:hAnsi="Arabic Typesetting" w:cs="Arabic Typesetting"/>
          <w:sz w:val="36"/>
          <w:szCs w:val="36"/>
          <w:rtl/>
        </w:rPr>
        <w:pPrChange w:id="1657" w:author="AHMIDOUCH Noureddine" w:date="2015-07-16T11:53:00Z">
          <w:pPr>
            <w:tabs>
              <w:tab w:val="left" w:pos="5753"/>
            </w:tabs>
            <w:bidi/>
            <w:spacing w:after="120" w:line="360" w:lineRule="exact"/>
            <w:ind w:left="1134" w:right="1540" w:hanging="567"/>
          </w:pPr>
        </w:pPrChange>
      </w:pPr>
      <w:ins w:id="1658" w:author="MERZOUK Fawzi" w:date="2016-04-27T15:15:00Z">
        <w:r w:rsidRPr="00EB7203">
          <w:rPr>
            <w:rFonts w:ascii="Arabic Typesetting" w:hAnsi="Arabic Typesetting" w:cs="Arabic Typesetting"/>
            <w:sz w:val="36"/>
            <w:szCs w:val="36"/>
            <w:rtl/>
          </w:rPr>
          <w:t>7.7</w:t>
        </w:r>
      </w:ins>
      <w:ins w:id="1659" w:author="AHMIDOUCH Noureddine" w:date="2015-07-23T11:15:00Z">
        <w:r w:rsidR="00364C60" w:rsidRPr="00EB7203">
          <w:rPr>
            <w:rFonts w:ascii="Arabic Typesetting" w:hAnsi="Arabic Typesetting" w:cs="Arabic Typesetting"/>
            <w:sz w:val="36"/>
            <w:szCs w:val="36"/>
            <w:rtl/>
          </w:rPr>
          <w:tab/>
        </w:r>
      </w:ins>
      <w:ins w:id="1660" w:author="AHMIDOUCH Noureddine" w:date="2015-07-24T09:19:00Z">
        <w:r w:rsidR="00364C60" w:rsidRPr="00EB7203">
          <w:rPr>
            <w:rFonts w:ascii="Arabic Typesetting" w:hAnsi="Arabic Typesetting" w:cs="Arabic Typesetting"/>
            <w:sz w:val="36"/>
            <w:szCs w:val="36"/>
            <w:rtl/>
          </w:rPr>
          <w:t>تقسيم</w:t>
        </w:r>
      </w:ins>
      <w:ins w:id="1661" w:author="AHMIDOUCH Noureddine" w:date="2015-07-23T11:15:00Z">
        <w:r w:rsidR="00364C60" w:rsidRPr="00EB7203">
          <w:rPr>
            <w:rFonts w:ascii="Arabic Typesetting" w:hAnsi="Arabic Typesetting" w:cs="Arabic Typesetting"/>
            <w:sz w:val="36"/>
            <w:szCs w:val="36"/>
            <w:rtl/>
          </w:rPr>
          <w:t xml:space="preserve"> تسجيل دولي</w:t>
        </w:r>
      </w:ins>
      <w:r w:rsidR="00364C60" w:rsidRPr="00E07A97">
        <w:rPr>
          <w:rFonts w:ascii="Arabic Typesetting" w:hAnsi="Arabic Typesetting" w:cs="Arabic Typesetting"/>
          <w:sz w:val="36"/>
          <w:szCs w:val="36"/>
          <w:rtl/>
        </w:rPr>
        <w:tab/>
      </w:r>
      <w:ins w:id="1662" w:author="AHMIDOUCH Noureddine" w:date="2015-07-23T11:15:00Z">
        <w:r w:rsidR="00364C60" w:rsidRPr="00EB7203">
          <w:rPr>
            <w:rFonts w:ascii="Arabic Typesetting" w:hAnsi="Arabic Typesetting" w:cs="Arabic Typesetting"/>
            <w:sz w:val="36"/>
            <w:szCs w:val="36"/>
            <w:rtl/>
          </w:rPr>
          <w:t>177</w:t>
        </w:r>
      </w:ins>
    </w:p>
    <w:p w:rsidR="00364C60" w:rsidRDefault="00364C60" w:rsidP="00364C60">
      <w:pPr>
        <w:pStyle w:val="NormalParaAR"/>
        <w:rPr>
          <w:rtl/>
        </w:rPr>
      </w:pPr>
      <w:r>
        <w:rPr>
          <w:rFonts w:hint="cs"/>
          <w:rtl/>
        </w:rPr>
        <w:t>[...]</w:t>
      </w:r>
    </w:p>
    <w:p w:rsidR="00364C60" w:rsidRDefault="00364C60" w:rsidP="00364C60">
      <w:pPr>
        <w:pStyle w:val="NormalParaAR"/>
        <w:rPr>
          <w:rtl/>
        </w:rPr>
      </w:pPr>
    </w:p>
    <w:p w:rsidR="00364C60" w:rsidRDefault="00364C60" w:rsidP="00364C60">
      <w:pPr>
        <w:rPr>
          <w:rFonts w:ascii="Arabic Typesetting" w:hAnsi="Arabic Typesetting" w:cs="Arabic Typesetting"/>
          <w:sz w:val="36"/>
          <w:szCs w:val="36"/>
          <w:rtl/>
        </w:rPr>
      </w:pPr>
      <w:r>
        <w:rPr>
          <w:rtl/>
        </w:rPr>
        <w:br w:type="page"/>
      </w:r>
    </w:p>
    <w:p w:rsidR="00364C60" w:rsidRPr="002A75B7" w:rsidRDefault="002A75B7" w:rsidP="002A75B7">
      <w:pPr>
        <w:pStyle w:val="NormalParaAR"/>
        <w:keepNext/>
        <w:rPr>
          <w:b/>
          <w:bCs/>
          <w:sz w:val="40"/>
          <w:szCs w:val="40"/>
          <w:rtl/>
        </w:rPr>
      </w:pPr>
      <w:r w:rsidRPr="002A75B7">
        <w:rPr>
          <w:rFonts w:hint="cs"/>
          <w:b/>
          <w:bCs/>
          <w:sz w:val="40"/>
          <w:szCs w:val="40"/>
          <w:rtl/>
        </w:rPr>
        <w:lastRenderedPageBreak/>
        <w:t>التعديلات المقترح إدخالها</w:t>
      </w:r>
      <w:r w:rsidR="00364C60" w:rsidRPr="002A75B7">
        <w:rPr>
          <w:rFonts w:hint="cs"/>
          <w:b/>
          <w:bCs/>
          <w:sz w:val="40"/>
          <w:szCs w:val="40"/>
          <w:rtl/>
        </w:rPr>
        <w:t xml:space="preserve"> </w:t>
      </w:r>
      <w:r w:rsidRPr="002A75B7">
        <w:rPr>
          <w:rFonts w:hint="cs"/>
          <w:b/>
          <w:bCs/>
          <w:sz w:val="40"/>
          <w:szCs w:val="40"/>
          <w:rtl/>
        </w:rPr>
        <w:t>على</w:t>
      </w:r>
      <w:r w:rsidR="00364C60" w:rsidRPr="002A75B7">
        <w:rPr>
          <w:rFonts w:hint="cs"/>
          <w:b/>
          <w:bCs/>
          <w:sz w:val="40"/>
          <w:szCs w:val="40"/>
          <w:rtl/>
        </w:rPr>
        <w:t xml:space="preserve"> </w:t>
      </w:r>
      <w:r w:rsidR="00364C60" w:rsidRPr="002A75B7">
        <w:rPr>
          <w:b/>
          <w:bCs/>
          <w:sz w:val="40"/>
          <w:szCs w:val="40"/>
          <w:rtl/>
        </w:rPr>
        <w:t>التعليمات الإدارية لتطبيق</w:t>
      </w:r>
      <w:r w:rsidR="00364C60" w:rsidRPr="002A75B7">
        <w:rPr>
          <w:rFonts w:hint="cs"/>
          <w:b/>
          <w:bCs/>
          <w:sz w:val="40"/>
          <w:szCs w:val="40"/>
          <w:rtl/>
        </w:rPr>
        <w:t xml:space="preserve"> </w:t>
      </w:r>
      <w:r w:rsidR="00364C60" w:rsidRPr="002A75B7">
        <w:rPr>
          <w:b/>
          <w:bCs/>
          <w:sz w:val="40"/>
          <w:szCs w:val="40"/>
          <w:rtl/>
        </w:rPr>
        <w:t xml:space="preserve">اتفاق </w:t>
      </w:r>
      <w:r w:rsidR="001D06C9">
        <w:rPr>
          <w:rFonts w:hint="cs"/>
          <w:b/>
          <w:bCs/>
          <w:sz w:val="40"/>
          <w:szCs w:val="40"/>
          <w:rtl/>
        </w:rPr>
        <w:t xml:space="preserve">وبروتوكول </w:t>
      </w:r>
      <w:r w:rsidR="00364C60" w:rsidRPr="002A75B7">
        <w:rPr>
          <w:b/>
          <w:bCs/>
          <w:sz w:val="40"/>
          <w:szCs w:val="40"/>
          <w:rtl/>
        </w:rPr>
        <w:t>مدريد بشأن التسجيل الدولي للعلامات</w:t>
      </w:r>
    </w:p>
    <w:p w:rsidR="00364C60" w:rsidRDefault="00364C60" w:rsidP="00364C60">
      <w:pPr>
        <w:pStyle w:val="NormalParaAR"/>
        <w:rPr>
          <w:rtl/>
        </w:rPr>
      </w:pPr>
    </w:p>
    <w:p w:rsidR="00364C60" w:rsidRDefault="00364C60" w:rsidP="001D06C9">
      <w:pPr>
        <w:pStyle w:val="NormalParaAR"/>
        <w:jc w:val="center"/>
        <w:rPr>
          <w:rtl/>
        </w:rPr>
        <w:pPrChange w:id="1663" w:author="MERZOUK Fawzi" w:date="2016-06-16T18:44:00Z">
          <w:pPr>
            <w:pStyle w:val="NormalParaAR"/>
            <w:jc w:val="center"/>
          </w:pPr>
        </w:pPrChange>
      </w:pPr>
      <w:r w:rsidRPr="00A144D4">
        <w:rPr>
          <w:b/>
          <w:bCs/>
          <w:rtl/>
        </w:rPr>
        <w:t>التعليمات الإدارية لتطبيق</w:t>
      </w:r>
      <w:r>
        <w:rPr>
          <w:rFonts w:hint="cs"/>
          <w:b/>
          <w:bCs/>
          <w:rtl/>
        </w:rPr>
        <w:br/>
      </w:r>
      <w:r w:rsidRPr="00A144D4">
        <w:rPr>
          <w:b/>
          <w:bCs/>
          <w:rtl/>
        </w:rPr>
        <w:t xml:space="preserve">اتفاق </w:t>
      </w:r>
      <w:r w:rsidR="001D06C9">
        <w:rPr>
          <w:rFonts w:hint="cs"/>
          <w:b/>
          <w:bCs/>
          <w:rtl/>
        </w:rPr>
        <w:t xml:space="preserve">وبروتوكول </w:t>
      </w:r>
      <w:r w:rsidRPr="00A144D4">
        <w:rPr>
          <w:b/>
          <w:bCs/>
          <w:rtl/>
        </w:rPr>
        <w:t>مدريد بشأن التسجيل الدولي للعلامات</w:t>
      </w:r>
      <w:r>
        <w:rPr>
          <w:rFonts w:hint="cs"/>
          <w:b/>
          <w:bCs/>
          <w:rtl/>
        </w:rPr>
        <w:br/>
      </w:r>
      <w:r>
        <w:rPr>
          <w:rtl/>
        </w:rPr>
        <w:t>(نافذة اعتباراً من</w:t>
      </w:r>
      <w:ins w:id="1664" w:author="MERZOUK Fawzi" w:date="2016-06-15T16:55:00Z">
        <w:r w:rsidR="0078354B">
          <w:rPr>
            <w:rFonts w:hint="cs"/>
            <w:rtl/>
          </w:rPr>
          <w:t xml:space="preserve"> </w:t>
        </w:r>
      </w:ins>
      <w:ins w:id="1665" w:author="MERZOUK Fawzi" w:date="2016-06-16T18:44:00Z">
        <w:r w:rsidR="00B7455F" w:rsidRPr="00EB7203">
          <w:rPr>
            <w:rtl/>
          </w:rPr>
          <w:t xml:space="preserve">1 </w:t>
        </w:r>
        <w:r w:rsidR="00B7455F" w:rsidRPr="00EB7203">
          <w:rPr>
            <w:rFonts w:hint="eastAsia"/>
            <w:rtl/>
          </w:rPr>
          <w:t>فبراير</w:t>
        </w:r>
        <w:r w:rsidR="00B7455F" w:rsidRPr="00EB7203">
          <w:rPr>
            <w:rtl/>
          </w:rPr>
          <w:t xml:space="preserve"> 2019</w:t>
        </w:r>
      </w:ins>
      <w:r>
        <w:rPr>
          <w:rtl/>
        </w:rPr>
        <w:t>)</w:t>
      </w:r>
    </w:p>
    <w:p w:rsidR="00364C60" w:rsidRDefault="00364C60" w:rsidP="00364C60">
      <w:pPr>
        <w:pStyle w:val="NormalParaAR"/>
        <w:jc w:val="center"/>
        <w:rPr>
          <w:rtl/>
          <w:lang w:val="fr-CH"/>
        </w:rPr>
      </w:pPr>
      <w:r>
        <w:rPr>
          <w:rFonts w:hint="cs"/>
          <w:rtl/>
          <w:lang w:val="fr-CH"/>
        </w:rPr>
        <w:t>[...]</w:t>
      </w:r>
    </w:p>
    <w:p w:rsidR="00364C60" w:rsidRPr="00A144D4" w:rsidRDefault="00364C60" w:rsidP="00364C60">
      <w:pPr>
        <w:pStyle w:val="NormalParaAR"/>
        <w:jc w:val="center"/>
        <w:rPr>
          <w:b/>
          <w:bCs/>
          <w:rtl/>
          <w:lang w:val="fr-CH"/>
        </w:rPr>
      </w:pPr>
      <w:r w:rsidRPr="00A144D4">
        <w:rPr>
          <w:b/>
          <w:bCs/>
          <w:rtl/>
          <w:lang w:val="fr-CH"/>
        </w:rPr>
        <w:t>الجزء السادس</w:t>
      </w:r>
      <w:r>
        <w:rPr>
          <w:rFonts w:hint="cs"/>
          <w:b/>
          <w:bCs/>
          <w:rtl/>
          <w:lang w:val="fr-CH"/>
        </w:rPr>
        <w:br/>
      </w:r>
      <w:r w:rsidRPr="00A144D4">
        <w:rPr>
          <w:b/>
          <w:bCs/>
          <w:rtl/>
          <w:lang w:val="fr-CH"/>
        </w:rPr>
        <w:t>ترقيم التسجيلات الدولية</w:t>
      </w:r>
    </w:p>
    <w:p w:rsidR="00364C60" w:rsidRPr="00A144D4" w:rsidRDefault="00364C60" w:rsidP="0088083B">
      <w:pPr>
        <w:pStyle w:val="NormalParaAR"/>
        <w:jc w:val="center"/>
        <w:rPr>
          <w:i/>
          <w:iCs/>
          <w:rtl/>
        </w:rPr>
      </w:pPr>
      <w:r w:rsidRPr="00A144D4">
        <w:rPr>
          <w:i/>
          <w:iCs/>
          <w:rtl/>
        </w:rPr>
        <w:t>البند 16: الترقيم بعد</w:t>
      </w:r>
      <w:r w:rsidRPr="00EB7203">
        <w:rPr>
          <w:i/>
          <w:iCs/>
          <w:rtl/>
        </w:rPr>
        <w:t xml:space="preserve"> </w:t>
      </w:r>
      <w:ins w:id="1666" w:author="AHMIDOUCH Noureddine" w:date="2015-07-24T09:19:00Z">
        <w:r w:rsidRPr="00EB7203">
          <w:rPr>
            <w:i/>
            <w:iCs/>
            <w:rtl/>
          </w:rPr>
          <w:t>تقسيم</w:t>
        </w:r>
      </w:ins>
      <w:ins w:id="1667" w:author="AHMIDOUCH Noureddine" w:date="2015-07-23T11:20:00Z">
        <w:r w:rsidRPr="00EB7203">
          <w:rPr>
            <w:i/>
            <w:iCs/>
            <w:rtl/>
          </w:rPr>
          <w:t xml:space="preserve"> أو </w:t>
        </w:r>
      </w:ins>
      <w:r w:rsidRPr="00A144D4">
        <w:rPr>
          <w:i/>
          <w:iCs/>
          <w:rtl/>
        </w:rPr>
        <w:t>تغيير جزئي في الملكية</w:t>
      </w:r>
    </w:p>
    <w:p w:rsidR="00364C60" w:rsidRDefault="00364C60" w:rsidP="00B729A7">
      <w:pPr>
        <w:pStyle w:val="NormalParaAR"/>
        <w:ind w:firstLine="1133"/>
        <w:rPr>
          <w:rtl/>
        </w:rPr>
      </w:pPr>
      <w:r>
        <w:rPr>
          <w:rtl/>
        </w:rPr>
        <w:t>(أ)</w:t>
      </w:r>
      <w:r>
        <w:rPr>
          <w:rtl/>
        </w:rPr>
        <w:tab/>
      </w:r>
      <w:r w:rsidR="00E57B45">
        <w:rPr>
          <w:rFonts w:hint="cs"/>
          <w:rtl/>
        </w:rPr>
        <w:t xml:space="preserve"> </w:t>
      </w:r>
      <w:r w:rsidR="00E57B45" w:rsidRPr="00EB7203">
        <w:rPr>
          <w:rFonts w:hint="eastAsia"/>
          <w:rtl/>
          <w:rPrChange w:id="1668" w:author="MERZOUK Fawzi" w:date="2016-06-17T09:19:00Z">
            <w:rPr>
              <w:rFonts w:hint="eastAsia"/>
              <w:u w:val="single"/>
              <w:rtl/>
            </w:rPr>
          </w:rPrChange>
        </w:rPr>
        <w:t>يتعين</w:t>
      </w:r>
      <w:r w:rsidR="00E57B45" w:rsidRPr="00EB7203">
        <w:rPr>
          <w:rtl/>
          <w:rPrChange w:id="1669" w:author="MERZOUK Fawzi" w:date="2016-06-17T09:19:00Z">
            <w:rPr>
              <w:u w:val="single"/>
              <w:rtl/>
            </w:rPr>
          </w:rPrChange>
        </w:rPr>
        <w:t xml:space="preserve"> أن يحمل التسجيل الدولي المنفصل الناجم عن تدوين </w:t>
      </w:r>
      <w:r w:rsidR="002A75B7" w:rsidRPr="00EB7203">
        <w:rPr>
          <w:rFonts w:hint="eastAsia"/>
          <w:rtl/>
          <w:rPrChange w:id="1670" w:author="MERZOUK Fawzi" w:date="2016-06-17T09:19:00Z">
            <w:rPr>
              <w:rFonts w:hint="eastAsia"/>
              <w:u w:val="single"/>
              <w:rtl/>
            </w:rPr>
          </w:rPrChange>
        </w:rPr>
        <w:t>تغيير</w:t>
      </w:r>
      <w:r w:rsidR="002A75B7" w:rsidRPr="00EB7203">
        <w:rPr>
          <w:rtl/>
          <w:rPrChange w:id="1671" w:author="MERZOUK Fawzi" w:date="2016-06-17T09:19:00Z">
            <w:rPr>
              <w:u w:val="single"/>
              <w:rtl/>
            </w:rPr>
          </w:rPrChange>
        </w:rPr>
        <w:t xml:space="preserve"> جزئي في الملكية </w:t>
      </w:r>
      <w:ins w:id="1672" w:author="MERZOUK Fawzi" w:date="2016-04-27T15:19:00Z">
        <w:r w:rsidR="002A75B7" w:rsidRPr="00EB7203">
          <w:rPr>
            <w:rFonts w:hint="eastAsia"/>
            <w:rtl/>
          </w:rPr>
          <w:t>أو</w:t>
        </w:r>
        <w:r w:rsidR="002A75B7" w:rsidRPr="00EB7203">
          <w:rPr>
            <w:rtl/>
          </w:rPr>
          <w:t xml:space="preserve"> </w:t>
        </w:r>
      </w:ins>
      <w:ins w:id="1673" w:author="Hebatallah Zohni" w:date="2016-04-06T11:38:00Z">
        <w:r w:rsidR="00E57B45" w:rsidRPr="00EB7203">
          <w:rPr>
            <w:rFonts w:hint="eastAsia"/>
            <w:rtl/>
          </w:rPr>
          <w:t>تقسيم</w:t>
        </w:r>
        <w:r w:rsidR="00E57B45" w:rsidRPr="00EB7203">
          <w:rPr>
            <w:rtl/>
          </w:rPr>
          <w:t xml:space="preserve"> </w:t>
        </w:r>
      </w:ins>
      <w:r w:rsidR="00E57B45" w:rsidRPr="00EB7203">
        <w:rPr>
          <w:rFonts w:hint="eastAsia"/>
          <w:rtl/>
          <w:rPrChange w:id="1674" w:author="MERZOUK Fawzi" w:date="2016-06-17T09:19:00Z">
            <w:rPr>
              <w:rFonts w:hint="eastAsia"/>
              <w:u w:val="single"/>
              <w:rtl/>
            </w:rPr>
          </w:rPrChange>
        </w:rPr>
        <w:t>رقم</w:t>
      </w:r>
      <w:r w:rsidR="00E57B45" w:rsidRPr="00EB7203">
        <w:rPr>
          <w:rtl/>
          <w:rPrChange w:id="1675" w:author="MERZOUK Fawzi" w:date="2016-06-17T09:19:00Z">
            <w:rPr>
              <w:u w:val="single"/>
              <w:rtl/>
            </w:rPr>
          </w:rPrChange>
        </w:rPr>
        <w:t xml:space="preserve"> </w:t>
      </w:r>
      <w:r w:rsidR="00E57B45" w:rsidRPr="00EB7203">
        <w:rPr>
          <w:rFonts w:hint="eastAsia"/>
          <w:rtl/>
          <w:rPrChange w:id="1676" w:author="MERZOUK Fawzi" w:date="2016-06-17T09:19:00Z">
            <w:rPr>
              <w:rFonts w:hint="eastAsia"/>
              <w:u w:val="single"/>
              <w:rtl/>
            </w:rPr>
          </w:rPrChange>
        </w:rPr>
        <w:t>التسجيل</w:t>
      </w:r>
      <w:r w:rsidR="00E57B45" w:rsidRPr="00EB7203">
        <w:rPr>
          <w:rtl/>
          <w:rPrChange w:id="1677" w:author="MERZOUK Fawzi" w:date="2016-06-17T09:19:00Z">
            <w:rPr>
              <w:u w:val="single"/>
              <w:rtl/>
            </w:rPr>
          </w:rPrChange>
        </w:rPr>
        <w:t xml:space="preserve"> </w:t>
      </w:r>
      <w:r w:rsidR="00E57B45" w:rsidRPr="00EB7203">
        <w:rPr>
          <w:rFonts w:hint="eastAsia"/>
          <w:rtl/>
          <w:rPrChange w:id="1678" w:author="MERZOUK Fawzi" w:date="2016-06-17T09:19:00Z">
            <w:rPr>
              <w:rFonts w:hint="eastAsia"/>
              <w:u w:val="single"/>
              <w:rtl/>
            </w:rPr>
          </w:rPrChange>
        </w:rPr>
        <w:t>الدولي</w:t>
      </w:r>
      <w:r w:rsidR="00E57B45" w:rsidRPr="00EB7203">
        <w:rPr>
          <w:rtl/>
          <w:rPrChange w:id="1679" w:author="MERZOUK Fawzi" w:date="2016-06-17T09:19:00Z">
            <w:rPr>
              <w:u w:val="single"/>
              <w:rtl/>
            </w:rPr>
          </w:rPrChange>
        </w:rPr>
        <w:t xml:space="preserve"> </w:t>
      </w:r>
      <w:r w:rsidR="00E57B45" w:rsidRPr="00EB7203">
        <w:rPr>
          <w:rFonts w:hint="eastAsia"/>
          <w:rtl/>
          <w:rPrChange w:id="1680" w:author="MERZOUK Fawzi" w:date="2016-06-17T09:19:00Z">
            <w:rPr>
              <w:rFonts w:hint="eastAsia"/>
              <w:u w:val="single"/>
              <w:rtl/>
            </w:rPr>
          </w:rPrChange>
        </w:rPr>
        <w:t>ال</w:t>
      </w:r>
      <w:r w:rsidR="008C031F" w:rsidRPr="00EB7203">
        <w:rPr>
          <w:rFonts w:hint="eastAsia"/>
          <w:rtl/>
          <w:rPrChange w:id="1681" w:author="MERZOUK Fawzi" w:date="2016-06-17T09:19:00Z">
            <w:rPr>
              <w:rFonts w:hint="eastAsia"/>
              <w:u w:val="single"/>
              <w:rtl/>
            </w:rPr>
          </w:rPrChange>
        </w:rPr>
        <w:t>ذي</w:t>
      </w:r>
      <w:r w:rsidR="008C031F" w:rsidRPr="00EB7203">
        <w:rPr>
          <w:rtl/>
          <w:rPrChange w:id="1682" w:author="MERZOUK Fawzi" w:date="2016-06-17T09:19:00Z">
            <w:rPr>
              <w:u w:val="single"/>
              <w:rtl/>
            </w:rPr>
          </w:rPrChange>
        </w:rPr>
        <w:t xml:space="preserve"> خضع </w:t>
      </w:r>
      <w:r w:rsidR="00E57B45" w:rsidRPr="00EB7203">
        <w:rPr>
          <w:rFonts w:hint="eastAsia"/>
          <w:rtl/>
          <w:rPrChange w:id="1683" w:author="MERZOUK Fawzi" w:date="2016-06-17T09:19:00Z">
            <w:rPr>
              <w:rFonts w:hint="eastAsia"/>
              <w:u w:val="single"/>
              <w:rtl/>
            </w:rPr>
          </w:rPrChange>
        </w:rPr>
        <w:t>جزء</w:t>
      </w:r>
      <w:r w:rsidR="00E57B45" w:rsidRPr="00EB7203">
        <w:rPr>
          <w:rtl/>
          <w:rPrChange w:id="1684" w:author="MERZOUK Fawzi" w:date="2016-06-17T09:19:00Z">
            <w:rPr>
              <w:u w:val="single"/>
              <w:rtl/>
            </w:rPr>
          </w:rPrChange>
        </w:rPr>
        <w:t xml:space="preserve"> </w:t>
      </w:r>
      <w:r w:rsidR="008C031F" w:rsidRPr="00EB7203">
        <w:rPr>
          <w:rFonts w:hint="eastAsia"/>
          <w:rtl/>
          <w:rPrChange w:id="1685" w:author="MERZOUK Fawzi" w:date="2016-06-17T09:19:00Z">
            <w:rPr>
              <w:rFonts w:hint="eastAsia"/>
              <w:u w:val="single"/>
              <w:rtl/>
            </w:rPr>
          </w:rPrChange>
        </w:rPr>
        <w:t>منه</w:t>
      </w:r>
      <w:r w:rsidR="008C031F" w:rsidRPr="00EB7203">
        <w:rPr>
          <w:rtl/>
          <w:rPrChange w:id="1686" w:author="MERZOUK Fawzi" w:date="2016-06-17T09:19:00Z">
            <w:rPr>
              <w:u w:val="single"/>
              <w:rtl/>
            </w:rPr>
          </w:rPrChange>
        </w:rPr>
        <w:t xml:space="preserve"> </w:t>
      </w:r>
      <w:r w:rsidR="008C031F" w:rsidRPr="00EB7203">
        <w:rPr>
          <w:rFonts w:hint="eastAsia"/>
          <w:rtl/>
          <w:rPrChange w:id="1687" w:author="MERZOUK Fawzi" w:date="2016-06-17T09:19:00Z">
            <w:rPr>
              <w:rFonts w:hint="eastAsia"/>
              <w:u w:val="single"/>
              <w:rtl/>
            </w:rPr>
          </w:rPrChange>
        </w:rPr>
        <w:t>لتغيير</w:t>
      </w:r>
      <w:r w:rsidR="008C031F" w:rsidRPr="00EB7203">
        <w:rPr>
          <w:rtl/>
          <w:rPrChange w:id="1688" w:author="MERZOUK Fawzi" w:date="2016-06-17T09:19:00Z">
            <w:rPr>
              <w:u w:val="single"/>
              <w:rtl/>
            </w:rPr>
          </w:rPrChange>
        </w:rPr>
        <w:t xml:space="preserve"> </w:t>
      </w:r>
      <w:r w:rsidR="008C031F" w:rsidRPr="00EB7203">
        <w:rPr>
          <w:rFonts w:hint="eastAsia"/>
          <w:rtl/>
          <w:rPrChange w:id="1689" w:author="MERZOUK Fawzi" w:date="2016-06-17T09:19:00Z">
            <w:rPr>
              <w:rFonts w:hint="eastAsia"/>
              <w:u w:val="single"/>
              <w:rtl/>
            </w:rPr>
          </w:rPrChange>
        </w:rPr>
        <w:t>في</w:t>
      </w:r>
      <w:r w:rsidR="008C031F" w:rsidRPr="00EB7203">
        <w:rPr>
          <w:rtl/>
          <w:rPrChange w:id="1690" w:author="MERZOUK Fawzi" w:date="2016-06-17T09:19:00Z">
            <w:rPr>
              <w:u w:val="single"/>
              <w:rtl/>
            </w:rPr>
          </w:rPrChange>
        </w:rPr>
        <w:t xml:space="preserve"> </w:t>
      </w:r>
      <w:r w:rsidR="008C031F" w:rsidRPr="00EB7203">
        <w:rPr>
          <w:rFonts w:hint="eastAsia"/>
          <w:rtl/>
          <w:rPrChange w:id="1691" w:author="MERZOUK Fawzi" w:date="2016-06-17T09:19:00Z">
            <w:rPr>
              <w:rFonts w:hint="eastAsia"/>
              <w:u w:val="single"/>
              <w:rtl/>
            </w:rPr>
          </w:rPrChange>
        </w:rPr>
        <w:t>الملكية</w:t>
      </w:r>
      <w:r w:rsidR="008C031F" w:rsidRPr="00EB7203">
        <w:rPr>
          <w:rtl/>
          <w:rPrChange w:id="1692" w:author="MERZOUK Fawzi" w:date="2016-06-17T09:19:00Z">
            <w:rPr>
              <w:u w:val="single"/>
              <w:rtl/>
            </w:rPr>
          </w:rPrChange>
        </w:rPr>
        <w:t xml:space="preserve"> </w:t>
      </w:r>
      <w:ins w:id="1693" w:author="MERZOUK Fawzi" w:date="2016-06-20T09:45:00Z">
        <w:r w:rsidR="00B729A7">
          <w:rPr>
            <w:rFonts w:hint="cs"/>
            <w:rtl/>
          </w:rPr>
          <w:t>أو تقسيم</w:t>
        </w:r>
      </w:ins>
      <w:r w:rsidR="00F63E16" w:rsidRPr="00EB7203">
        <w:rPr>
          <w:rFonts w:hint="eastAsia"/>
          <w:rtl/>
          <w:rPrChange w:id="1694" w:author="MERZOUK Fawzi" w:date="2016-06-17T09:19:00Z">
            <w:rPr>
              <w:rFonts w:hint="eastAsia"/>
              <w:u w:val="single"/>
              <w:rtl/>
            </w:rPr>
          </w:rPrChange>
        </w:rPr>
        <w:t>،</w:t>
      </w:r>
      <w:r w:rsidR="00F63E16" w:rsidRPr="00EB7203">
        <w:rPr>
          <w:rtl/>
          <w:rPrChange w:id="1695" w:author="MERZOUK Fawzi" w:date="2016-06-17T09:19:00Z">
            <w:rPr>
              <w:u w:val="single"/>
              <w:rtl/>
            </w:rPr>
          </w:rPrChange>
        </w:rPr>
        <w:t xml:space="preserve"> </w:t>
      </w:r>
      <w:r w:rsidR="00E57B45" w:rsidRPr="00EB7203">
        <w:rPr>
          <w:rFonts w:hint="eastAsia"/>
          <w:rtl/>
          <w:rPrChange w:id="1696" w:author="MERZOUK Fawzi" w:date="2016-06-17T09:19:00Z">
            <w:rPr>
              <w:rFonts w:hint="eastAsia"/>
              <w:u w:val="single"/>
              <w:rtl/>
            </w:rPr>
          </w:rPrChange>
        </w:rPr>
        <w:t>يليه</w:t>
      </w:r>
      <w:r w:rsidR="00E57B45" w:rsidRPr="00EB7203">
        <w:rPr>
          <w:rtl/>
          <w:rPrChange w:id="1697" w:author="MERZOUK Fawzi" w:date="2016-06-17T09:19:00Z">
            <w:rPr>
              <w:u w:val="single"/>
              <w:rtl/>
            </w:rPr>
          </w:rPrChange>
        </w:rPr>
        <w:t xml:space="preserve"> </w:t>
      </w:r>
      <w:r w:rsidR="00E57B45" w:rsidRPr="00EB7203">
        <w:rPr>
          <w:rFonts w:hint="eastAsia"/>
          <w:rtl/>
          <w:rPrChange w:id="1698" w:author="MERZOUK Fawzi" w:date="2016-06-17T09:19:00Z">
            <w:rPr>
              <w:rFonts w:hint="eastAsia"/>
              <w:u w:val="single"/>
              <w:rtl/>
            </w:rPr>
          </w:rPrChange>
        </w:rPr>
        <w:t>حرف</w:t>
      </w:r>
      <w:r w:rsidR="00E57B45" w:rsidRPr="00EB7203">
        <w:rPr>
          <w:rtl/>
          <w:rPrChange w:id="1699" w:author="MERZOUK Fawzi" w:date="2016-06-17T09:19:00Z">
            <w:rPr>
              <w:u w:val="single"/>
              <w:rtl/>
            </w:rPr>
          </w:rPrChange>
        </w:rPr>
        <w:t xml:space="preserve"> </w:t>
      </w:r>
      <w:r w:rsidR="00E57B45" w:rsidRPr="00EB7203">
        <w:rPr>
          <w:rFonts w:hint="eastAsia"/>
          <w:rtl/>
          <w:rPrChange w:id="1700" w:author="MERZOUK Fawzi" w:date="2016-06-17T09:19:00Z">
            <w:rPr>
              <w:rFonts w:hint="eastAsia"/>
              <w:u w:val="single"/>
              <w:rtl/>
            </w:rPr>
          </w:rPrChange>
        </w:rPr>
        <w:t>لاتيني</w:t>
      </w:r>
      <w:r w:rsidR="00E57B45" w:rsidRPr="00EB7203">
        <w:rPr>
          <w:rtl/>
          <w:rPrChange w:id="1701" w:author="MERZOUK Fawzi" w:date="2016-06-17T09:19:00Z">
            <w:rPr>
              <w:u w:val="single"/>
              <w:rtl/>
            </w:rPr>
          </w:rPrChange>
        </w:rPr>
        <w:t xml:space="preserve"> </w:t>
      </w:r>
      <w:r w:rsidR="00E57B45" w:rsidRPr="00EB7203">
        <w:rPr>
          <w:rFonts w:hint="eastAsia"/>
          <w:rtl/>
          <w:rPrChange w:id="1702" w:author="MERZOUK Fawzi" w:date="2016-06-17T09:19:00Z">
            <w:rPr>
              <w:rFonts w:hint="eastAsia"/>
              <w:u w:val="single"/>
              <w:rtl/>
            </w:rPr>
          </w:rPrChange>
        </w:rPr>
        <w:t>كبير</w:t>
      </w:r>
      <w:r w:rsidR="00E57B45" w:rsidRPr="00EB7203">
        <w:rPr>
          <w:rtl/>
          <w:rPrChange w:id="1703" w:author="MERZOUK Fawzi" w:date="2016-06-17T09:19:00Z">
            <w:rPr>
              <w:u w:val="single"/>
              <w:rtl/>
            </w:rPr>
          </w:rPrChange>
        </w:rPr>
        <w:t>.</w:t>
      </w:r>
    </w:p>
    <w:p w:rsidR="00364C60" w:rsidRDefault="0097229E" w:rsidP="00EB7203">
      <w:pPr>
        <w:pStyle w:val="NormalParaAR"/>
        <w:ind w:firstLine="1133"/>
        <w:rPr>
          <w:rtl/>
        </w:rPr>
      </w:pPr>
      <w:r>
        <w:rPr>
          <w:rFonts w:hint="cs"/>
          <w:rtl/>
        </w:rPr>
        <w:t>[...]</w:t>
      </w:r>
    </w:p>
    <w:p w:rsidR="00364C60" w:rsidRPr="00A144D4" w:rsidRDefault="00364C60" w:rsidP="00364C60">
      <w:pPr>
        <w:pStyle w:val="NormalParaAR"/>
        <w:jc w:val="center"/>
        <w:rPr>
          <w:i/>
          <w:iCs/>
          <w:rtl/>
        </w:rPr>
      </w:pPr>
      <w:r w:rsidRPr="00D960F3">
        <w:rPr>
          <w:i/>
          <w:iCs/>
          <w:rtl/>
        </w:rPr>
        <w:t>البند 17: الترقيم بعد دمج التسجيلات الدولية</w:t>
      </w:r>
    </w:p>
    <w:p w:rsidR="00364C60" w:rsidRDefault="00364C60" w:rsidP="00EB7203">
      <w:pPr>
        <w:pStyle w:val="NormalParaAR"/>
        <w:ind w:firstLine="566"/>
        <w:rPr>
          <w:rtl/>
        </w:rPr>
      </w:pPr>
      <w:r>
        <w:rPr>
          <w:rtl/>
        </w:rPr>
        <w:t>يكون للتسجيل الدولي الناجم عن دمج تسجيلات دولية وفقاً للقاعدة 27</w:t>
      </w:r>
      <w:ins w:id="1704" w:author="AHMIDOUCH Noureddine" w:date="2015-07-23T11:25:00Z">
        <w:r w:rsidRPr="00B7455F">
          <w:rPr>
            <w:u w:val="single"/>
            <w:rtl/>
            <w:rPrChange w:id="1705" w:author="MERZOUK Fawzi" w:date="2016-06-16T18:45:00Z">
              <w:rPr>
                <w:rtl/>
              </w:rPr>
            </w:rPrChange>
          </w:rPr>
          <w:t>(ثالثا)</w:t>
        </w:r>
      </w:ins>
      <w:del w:id="1706" w:author="AHMIDOUCH Noureddine" w:date="2015-07-23T11:25:00Z">
        <w:r w:rsidDel="004B52EB">
          <w:rPr>
            <w:rtl/>
          </w:rPr>
          <w:delText>(3)</w:delText>
        </w:r>
      </w:del>
      <w:r w:rsidR="00043264">
        <w:rPr>
          <w:rtl/>
        </w:rPr>
        <w:t xml:space="preserve"> رقم التسجيل الدولي</w:t>
      </w:r>
      <w:r w:rsidR="00043264">
        <w:rPr>
          <w:rFonts w:hint="cs"/>
          <w:rtl/>
        </w:rPr>
        <w:t xml:space="preserve"> </w:t>
      </w:r>
      <w:ins w:id="1707" w:author="Hebatallah Zohni" w:date="2016-04-06T11:38:00Z">
        <w:r w:rsidR="008C031F" w:rsidRPr="000B361C">
          <w:rPr>
            <w:rFonts w:hint="eastAsia"/>
            <w:rtl/>
          </w:rPr>
          <w:t>ال</w:t>
        </w:r>
      </w:ins>
      <w:ins w:id="1708" w:author="MERZOUK Fawzi" w:date="2016-04-27T15:39:00Z">
        <w:r w:rsidR="008C031F" w:rsidRPr="000B361C">
          <w:rPr>
            <w:rFonts w:hint="eastAsia"/>
            <w:rtl/>
          </w:rPr>
          <w:t>ذي</w:t>
        </w:r>
        <w:r w:rsidR="008C031F" w:rsidRPr="000B361C">
          <w:rPr>
            <w:rtl/>
          </w:rPr>
          <w:t xml:space="preserve"> خضع </w:t>
        </w:r>
      </w:ins>
      <w:ins w:id="1709" w:author="Hebatallah Zohni" w:date="2016-04-06T11:38:00Z">
        <w:r w:rsidR="008C031F" w:rsidRPr="000B361C">
          <w:rPr>
            <w:rFonts w:hint="eastAsia"/>
            <w:rtl/>
          </w:rPr>
          <w:t>جزء</w:t>
        </w:r>
        <w:r w:rsidR="008C031F" w:rsidRPr="000B361C">
          <w:rPr>
            <w:rtl/>
          </w:rPr>
          <w:t xml:space="preserve"> </w:t>
        </w:r>
      </w:ins>
      <w:ins w:id="1710" w:author="MERZOUK Fawzi" w:date="2016-04-27T15:39:00Z">
        <w:r w:rsidR="008C031F" w:rsidRPr="000B361C">
          <w:rPr>
            <w:rFonts w:hint="eastAsia"/>
            <w:rtl/>
          </w:rPr>
          <w:t>منه</w:t>
        </w:r>
        <w:r w:rsidR="008C031F" w:rsidRPr="000B361C">
          <w:rPr>
            <w:rtl/>
          </w:rPr>
          <w:t xml:space="preserve"> </w:t>
        </w:r>
        <w:r w:rsidR="008C031F" w:rsidRPr="000B361C">
          <w:rPr>
            <w:rFonts w:hint="eastAsia"/>
            <w:rtl/>
          </w:rPr>
          <w:t>لتغيير</w:t>
        </w:r>
        <w:r w:rsidR="008C031F" w:rsidRPr="000B361C">
          <w:rPr>
            <w:rtl/>
          </w:rPr>
          <w:t xml:space="preserve"> </w:t>
        </w:r>
        <w:r w:rsidR="008C031F" w:rsidRPr="000B361C">
          <w:rPr>
            <w:rFonts w:hint="eastAsia"/>
            <w:rtl/>
          </w:rPr>
          <w:t>في</w:t>
        </w:r>
        <w:r w:rsidR="008C031F" w:rsidRPr="000B361C">
          <w:rPr>
            <w:rtl/>
          </w:rPr>
          <w:t xml:space="preserve"> </w:t>
        </w:r>
        <w:r w:rsidR="008C031F" w:rsidRPr="000B361C">
          <w:rPr>
            <w:rFonts w:hint="eastAsia"/>
            <w:rtl/>
          </w:rPr>
          <w:t>الملكية</w:t>
        </w:r>
        <w:r w:rsidR="008C031F" w:rsidRPr="000B361C">
          <w:rPr>
            <w:rtl/>
          </w:rPr>
          <w:t xml:space="preserve"> </w:t>
        </w:r>
        <w:r w:rsidR="008C031F" w:rsidRPr="000B361C">
          <w:rPr>
            <w:rFonts w:hint="eastAsia"/>
            <w:rtl/>
          </w:rPr>
          <w:t>أو</w:t>
        </w:r>
        <w:r w:rsidR="008C031F" w:rsidRPr="000B361C">
          <w:rPr>
            <w:rtl/>
          </w:rPr>
          <w:t xml:space="preserve"> </w:t>
        </w:r>
        <w:r w:rsidR="008C031F" w:rsidRPr="000B361C">
          <w:rPr>
            <w:rFonts w:hint="eastAsia"/>
            <w:rtl/>
          </w:rPr>
          <w:t>تقسيم</w:t>
        </w:r>
      </w:ins>
      <w:ins w:id="1711" w:author="MERZOUK Fawzi" w:date="2016-04-27T15:41:00Z">
        <w:r w:rsidR="008C031F" w:rsidRPr="000B361C">
          <w:rPr>
            <w:rtl/>
          </w:rPr>
          <w:t xml:space="preserve"> </w:t>
        </w:r>
      </w:ins>
      <w:del w:id="1712" w:author="MERZOUK Fawzi" w:date="2016-04-27T15:34:00Z">
        <w:r w:rsidDel="00043264">
          <w:rPr>
            <w:rtl/>
          </w:rPr>
          <w:delText xml:space="preserve">الذي تم </w:delText>
        </w:r>
        <w:r w:rsidRPr="007924EE" w:rsidDel="00043264">
          <w:rPr>
            <w:rtl/>
            <w:rPrChange w:id="1713" w:author="Hebatallah Zohni" w:date="2016-04-06T17:15:00Z">
              <w:rPr>
                <w:highlight w:val="yellow"/>
                <w:rtl/>
              </w:rPr>
            </w:rPrChange>
          </w:rPr>
          <w:delText>التنازل عن جزء منه أو نقل</w:delText>
        </w:r>
        <w:r w:rsidDel="00043264">
          <w:rPr>
            <w:rtl/>
          </w:rPr>
          <w:delText xml:space="preserve"> الجزء بطريقة أخرى</w:delText>
        </w:r>
      </w:del>
      <w:r>
        <w:rPr>
          <w:rtl/>
        </w:rPr>
        <w:t>،</w:t>
      </w:r>
      <w:del w:id="1714" w:author="AHMIDOUCH Noureddine" w:date="2015-07-23T11:25:00Z">
        <w:r w:rsidDel="004B52EB">
          <w:rPr>
            <w:rtl/>
          </w:rPr>
          <w:delText xml:space="preserve"> مع</w:delText>
        </w:r>
      </w:del>
      <w:r>
        <w:rPr>
          <w:rtl/>
        </w:rPr>
        <w:t xml:space="preserve"> </w:t>
      </w:r>
      <w:ins w:id="1715" w:author="AHMIDOUCH Noureddine" w:date="2015-07-23T11:25:00Z">
        <w:r w:rsidRPr="000B361C">
          <w:rPr>
            <w:rFonts w:hint="eastAsia"/>
            <w:rtl/>
          </w:rPr>
          <w:t>يليه</w:t>
        </w:r>
        <w:r>
          <w:rPr>
            <w:rFonts w:hint="cs"/>
            <w:rtl/>
          </w:rPr>
          <w:t xml:space="preserve"> </w:t>
        </w:r>
      </w:ins>
      <w:r>
        <w:rPr>
          <w:rtl/>
        </w:rPr>
        <w:t xml:space="preserve">حرف لاتيني </w:t>
      </w:r>
      <w:r w:rsidRPr="00FC0ABE">
        <w:rPr>
          <w:rtl/>
        </w:rPr>
        <w:t>كبير عند الاقتضاء.</w:t>
      </w:r>
    </w:p>
    <w:p w:rsidR="00364C60" w:rsidRDefault="00364C60" w:rsidP="00043264">
      <w:pPr>
        <w:pStyle w:val="NormalParaAR"/>
        <w:spacing w:after="480"/>
        <w:jc w:val="center"/>
        <w:rPr>
          <w:rtl/>
        </w:rPr>
      </w:pPr>
      <w:r>
        <w:rPr>
          <w:rFonts w:hint="cs"/>
          <w:rtl/>
        </w:rPr>
        <w:t>[...]</w:t>
      </w:r>
    </w:p>
    <w:p w:rsidR="00B7455F" w:rsidRDefault="00364C60" w:rsidP="00B7455F">
      <w:pPr>
        <w:pStyle w:val="EndofDocumentAR"/>
        <w:rPr>
          <w:rtl/>
        </w:rPr>
        <w:sectPr w:rsidR="00B7455F" w:rsidSect="00963769">
          <w:headerReference w:type="default" r:id="rId15"/>
          <w:headerReference w:type="first" r:id="rId16"/>
          <w:pgSz w:w="11907" w:h="16840" w:code="9"/>
          <w:pgMar w:top="567" w:right="1418" w:bottom="1418" w:left="1134" w:header="510" w:footer="1021" w:gutter="0"/>
          <w:pgNumType w:start="1"/>
          <w:cols w:space="720"/>
          <w:titlePg/>
          <w:docGrid w:linePitch="299"/>
        </w:sectPr>
      </w:pPr>
      <w:r>
        <w:rPr>
          <w:rFonts w:hint="cs"/>
          <w:rtl/>
        </w:rPr>
        <w:t>[</w:t>
      </w:r>
      <w:r w:rsidR="00B7455F">
        <w:rPr>
          <w:rFonts w:hint="cs"/>
          <w:rtl/>
        </w:rPr>
        <w:t>يلي ذلك المرفق الرابع</w:t>
      </w:r>
      <w:r>
        <w:rPr>
          <w:rFonts w:hint="cs"/>
          <w:rtl/>
        </w:rPr>
        <w:t>]</w:t>
      </w:r>
    </w:p>
    <w:p w:rsidR="00A5093D" w:rsidRPr="00B7455F" w:rsidRDefault="00B7455F" w:rsidP="00B7455F">
      <w:pPr>
        <w:pStyle w:val="NormalParaAR"/>
        <w:keepNext/>
        <w:rPr>
          <w:b/>
          <w:bCs/>
          <w:sz w:val="40"/>
          <w:szCs w:val="40"/>
          <w:rtl/>
        </w:rPr>
      </w:pPr>
      <w:r w:rsidRPr="00B7455F">
        <w:rPr>
          <w:rFonts w:hint="cs"/>
          <w:b/>
          <w:bCs/>
          <w:sz w:val="40"/>
          <w:szCs w:val="40"/>
          <w:rtl/>
        </w:rPr>
        <w:lastRenderedPageBreak/>
        <w:t>خريطة الطريق المقترحة</w:t>
      </w:r>
    </w:p>
    <w:tbl>
      <w:tblPr>
        <w:tblStyle w:val="TableGrid"/>
        <w:tblpPr w:leftFromText="180" w:rightFromText="180" w:vertAnchor="text" w:tblpY="1"/>
        <w:tblOverlap w:val="never"/>
        <w:bidiVisual/>
        <w:tblW w:w="9606" w:type="dxa"/>
        <w:tblLook w:val="04A0" w:firstRow="1" w:lastRow="0" w:firstColumn="1" w:lastColumn="0" w:noHBand="0" w:noVBand="1"/>
      </w:tblPr>
      <w:tblGrid>
        <w:gridCol w:w="2552"/>
        <w:gridCol w:w="2616"/>
        <w:gridCol w:w="469"/>
        <w:gridCol w:w="3969"/>
      </w:tblGrid>
      <w:tr w:rsidR="00B7455F" w:rsidRPr="00B7455F" w:rsidTr="00B7455F">
        <w:tc>
          <w:tcPr>
            <w:tcW w:w="5168" w:type="dxa"/>
            <w:gridSpan w:val="2"/>
            <w:tcBorders>
              <w:bottom w:val="single" w:sz="4" w:space="0" w:color="auto"/>
            </w:tcBorders>
          </w:tcPr>
          <w:p w:rsidR="00B7455F" w:rsidRPr="007F1E47" w:rsidRDefault="00B7455F" w:rsidP="00B7455F">
            <w:pPr>
              <w:bidi/>
              <w:spacing w:line="240" w:lineRule="exact"/>
              <w:rPr>
                <w:rFonts w:ascii="Arabic Typesetting" w:eastAsia="SimSun" w:hAnsi="Arabic Typesetting" w:cs="Arabic Typesetting"/>
                <w:bCs/>
                <w:sz w:val="36"/>
                <w:szCs w:val="36"/>
                <w:lang w:eastAsia="zh-CN"/>
              </w:rPr>
            </w:pPr>
            <w:r w:rsidRPr="007F1E47">
              <w:rPr>
                <w:rFonts w:ascii="Arabic Typesetting" w:eastAsia="SimSun" w:hAnsi="Arabic Typesetting" w:cs="Arabic Typesetting" w:hint="cs"/>
                <w:bCs/>
                <w:sz w:val="36"/>
                <w:szCs w:val="36"/>
                <w:rtl/>
                <w:lang w:eastAsia="zh-CN"/>
              </w:rPr>
              <w:t>المدى القريب</w:t>
            </w:r>
          </w:p>
        </w:tc>
        <w:tc>
          <w:tcPr>
            <w:tcW w:w="469" w:type="dxa"/>
            <w:tcBorders>
              <w:top w:val="nil"/>
              <w:bottom w:val="nil"/>
            </w:tcBorders>
          </w:tcPr>
          <w:p w:rsidR="00B7455F" w:rsidRPr="00B7455F" w:rsidRDefault="00B7455F" w:rsidP="00B7455F">
            <w:pPr>
              <w:bidi/>
              <w:spacing w:line="240" w:lineRule="exact"/>
              <w:rPr>
                <w:rFonts w:ascii="Arabic Typesetting" w:eastAsia="SimSun" w:hAnsi="Arabic Typesetting" w:cs="Arabic Typesetting"/>
                <w:b/>
                <w:sz w:val="32"/>
                <w:szCs w:val="32"/>
                <w:lang w:eastAsia="zh-CN"/>
              </w:rPr>
            </w:pPr>
          </w:p>
        </w:tc>
        <w:tc>
          <w:tcPr>
            <w:tcW w:w="3969" w:type="dxa"/>
            <w:tcBorders>
              <w:bottom w:val="single" w:sz="4" w:space="0" w:color="auto"/>
            </w:tcBorders>
          </w:tcPr>
          <w:p w:rsidR="00B7455F" w:rsidRPr="00B7455F" w:rsidRDefault="00FA7179" w:rsidP="00B7455F">
            <w:pPr>
              <w:bidi/>
              <w:spacing w:line="240" w:lineRule="exact"/>
              <w:rPr>
                <w:rFonts w:ascii="Arabic Typesetting" w:eastAsia="SimSun" w:hAnsi="Arabic Typesetting" w:cs="Arabic Typesetting"/>
                <w:b/>
                <w:sz w:val="32"/>
                <w:szCs w:val="32"/>
                <w:lang w:eastAsia="zh-CN"/>
              </w:rPr>
            </w:pPr>
            <w:r>
              <w:rPr>
                <w:rFonts w:ascii="Arabic Typesetting" w:eastAsia="SimSun" w:hAnsi="Arabic Typesetting" w:cs="Arabic Typesetting" w:hint="cs"/>
                <w:bCs/>
                <w:sz w:val="36"/>
                <w:szCs w:val="36"/>
                <w:rtl/>
                <w:lang w:eastAsia="zh-CN"/>
              </w:rPr>
              <w:t>تقديم التقارير إلى</w:t>
            </w:r>
            <w:r w:rsidR="007F1E47" w:rsidRPr="007F1E47">
              <w:rPr>
                <w:rFonts w:ascii="Arabic Typesetting" w:eastAsia="SimSun" w:hAnsi="Arabic Typesetting" w:cs="Arabic Typesetting" w:hint="cs"/>
                <w:bCs/>
                <w:sz w:val="36"/>
                <w:szCs w:val="36"/>
                <w:rtl/>
                <w:lang w:eastAsia="zh-CN"/>
              </w:rPr>
              <w:t xml:space="preserve"> المائدة المستديرة</w:t>
            </w:r>
          </w:p>
        </w:tc>
      </w:tr>
      <w:tr w:rsidR="00B7455F" w:rsidRPr="00B7455F" w:rsidTr="00B7455F">
        <w:tc>
          <w:tcPr>
            <w:tcW w:w="5168" w:type="dxa"/>
            <w:gridSpan w:val="2"/>
            <w:tcBorders>
              <w:top w:val="single" w:sz="4" w:space="0" w:color="auto"/>
              <w:left w:val="nil"/>
              <w:bottom w:val="single" w:sz="4" w:space="0" w:color="auto"/>
              <w:right w:val="nil"/>
            </w:tcBorders>
          </w:tcPr>
          <w:p w:rsidR="00B7455F" w:rsidRPr="00B7455F" w:rsidRDefault="00B7455F" w:rsidP="00B7455F">
            <w:pPr>
              <w:bidi/>
              <w:spacing w:line="240" w:lineRule="exact"/>
              <w:rPr>
                <w:rFonts w:ascii="Arabic Typesetting" w:eastAsia="SimSun" w:hAnsi="Arabic Typesetting" w:cs="Arabic Typesetting"/>
                <w:b/>
                <w:sz w:val="32"/>
                <w:szCs w:val="32"/>
                <w:lang w:eastAsia="zh-CN"/>
              </w:rPr>
            </w:pPr>
          </w:p>
        </w:tc>
        <w:tc>
          <w:tcPr>
            <w:tcW w:w="469" w:type="dxa"/>
            <w:tcBorders>
              <w:top w:val="nil"/>
              <w:left w:val="nil"/>
              <w:bottom w:val="nil"/>
              <w:right w:val="nil"/>
            </w:tcBorders>
          </w:tcPr>
          <w:p w:rsidR="00B7455F" w:rsidRPr="00B7455F" w:rsidRDefault="00B7455F" w:rsidP="00B7455F">
            <w:pPr>
              <w:bidi/>
              <w:spacing w:line="240" w:lineRule="exact"/>
              <w:rPr>
                <w:rFonts w:ascii="Arabic Typesetting" w:eastAsia="SimSun" w:hAnsi="Arabic Typesetting" w:cs="Arabic Typesetting"/>
                <w:b/>
                <w:sz w:val="32"/>
                <w:szCs w:val="32"/>
                <w:lang w:eastAsia="zh-CN"/>
              </w:rPr>
            </w:pPr>
          </w:p>
        </w:tc>
        <w:tc>
          <w:tcPr>
            <w:tcW w:w="3969" w:type="dxa"/>
            <w:tcBorders>
              <w:top w:val="single" w:sz="4" w:space="0" w:color="auto"/>
              <w:left w:val="nil"/>
              <w:bottom w:val="single" w:sz="4" w:space="0" w:color="auto"/>
              <w:right w:val="nil"/>
            </w:tcBorders>
          </w:tcPr>
          <w:p w:rsidR="00B7455F" w:rsidRPr="00B7455F" w:rsidRDefault="00B7455F" w:rsidP="00B7455F">
            <w:pPr>
              <w:bidi/>
              <w:spacing w:line="240" w:lineRule="exact"/>
              <w:rPr>
                <w:rFonts w:ascii="Arabic Typesetting" w:eastAsia="SimSun" w:hAnsi="Arabic Typesetting" w:cs="Arabic Typesetting"/>
                <w:b/>
                <w:sz w:val="32"/>
                <w:szCs w:val="32"/>
                <w:lang w:eastAsia="zh-CN"/>
              </w:rPr>
            </w:pPr>
          </w:p>
        </w:tc>
      </w:tr>
      <w:tr w:rsidR="00B7455F" w:rsidRPr="00B7455F" w:rsidTr="00B7455F">
        <w:tc>
          <w:tcPr>
            <w:tcW w:w="2552" w:type="dxa"/>
            <w:tcBorders>
              <w:top w:val="single" w:sz="4" w:space="0" w:color="auto"/>
            </w:tcBorders>
          </w:tcPr>
          <w:p w:rsidR="00B7455F" w:rsidRPr="00E008B7" w:rsidRDefault="00B7455F" w:rsidP="00B7455F">
            <w:pPr>
              <w:bidi/>
              <w:spacing w:line="240" w:lineRule="exact"/>
              <w:rPr>
                <w:rFonts w:ascii="Arabic Typesetting" w:eastAsia="SimSun" w:hAnsi="Arabic Typesetting" w:cs="Arabic Typesetting"/>
                <w:bCs/>
                <w:sz w:val="32"/>
                <w:szCs w:val="32"/>
                <w:lang w:eastAsia="zh-CN"/>
              </w:rPr>
            </w:pPr>
            <w:r w:rsidRPr="00E008B7">
              <w:rPr>
                <w:rFonts w:ascii="Arabic Typesetting" w:eastAsia="SimSun" w:hAnsi="Arabic Typesetting" w:cs="Arabic Typesetting" w:hint="cs"/>
                <w:bCs/>
                <w:sz w:val="32"/>
                <w:szCs w:val="32"/>
                <w:rtl/>
                <w:lang w:eastAsia="zh-CN"/>
              </w:rPr>
              <w:t>الفريق العامل</w:t>
            </w:r>
          </w:p>
        </w:tc>
        <w:tc>
          <w:tcPr>
            <w:tcW w:w="2616" w:type="dxa"/>
            <w:tcBorders>
              <w:top w:val="single" w:sz="4" w:space="0" w:color="auto"/>
            </w:tcBorders>
          </w:tcPr>
          <w:p w:rsidR="00B7455F" w:rsidRPr="00E008B7" w:rsidRDefault="007F1E47" w:rsidP="00B7455F">
            <w:pPr>
              <w:bidi/>
              <w:spacing w:line="240" w:lineRule="exact"/>
              <w:rPr>
                <w:rFonts w:ascii="Arabic Typesetting" w:eastAsia="SimSun" w:hAnsi="Arabic Typesetting" w:cs="Arabic Typesetting"/>
                <w:bCs/>
                <w:sz w:val="32"/>
                <w:szCs w:val="32"/>
                <w:lang w:eastAsia="zh-CN"/>
              </w:rPr>
            </w:pPr>
            <w:r>
              <w:rPr>
                <w:rFonts w:ascii="Arabic Typesetting" w:eastAsia="SimSun" w:hAnsi="Arabic Typesetting" w:cs="Arabic Typesetting" w:hint="cs"/>
                <w:bCs/>
                <w:sz w:val="32"/>
                <w:szCs w:val="32"/>
                <w:rtl/>
                <w:lang w:eastAsia="zh-CN"/>
              </w:rPr>
              <w:t>ال</w:t>
            </w:r>
            <w:r w:rsidR="00E008B7" w:rsidRPr="00E008B7">
              <w:rPr>
                <w:rFonts w:ascii="Arabic Typesetting" w:eastAsia="SimSun" w:hAnsi="Arabic Typesetting" w:cs="Arabic Typesetting" w:hint="cs"/>
                <w:bCs/>
                <w:sz w:val="32"/>
                <w:szCs w:val="32"/>
                <w:rtl/>
                <w:lang w:eastAsia="zh-CN"/>
              </w:rPr>
              <w:t xml:space="preserve">مائدة </w:t>
            </w:r>
            <w:r>
              <w:rPr>
                <w:rFonts w:ascii="Arabic Typesetting" w:eastAsia="SimSun" w:hAnsi="Arabic Typesetting" w:cs="Arabic Typesetting" w:hint="cs"/>
                <w:bCs/>
                <w:sz w:val="32"/>
                <w:szCs w:val="32"/>
                <w:rtl/>
                <w:lang w:eastAsia="zh-CN"/>
              </w:rPr>
              <w:t>ال</w:t>
            </w:r>
            <w:r w:rsidR="00B7455F" w:rsidRPr="00E008B7">
              <w:rPr>
                <w:rFonts w:ascii="Arabic Typesetting" w:eastAsia="SimSun" w:hAnsi="Arabic Typesetting" w:cs="Arabic Typesetting" w:hint="cs"/>
                <w:bCs/>
                <w:sz w:val="32"/>
                <w:szCs w:val="32"/>
                <w:rtl/>
                <w:lang w:eastAsia="zh-CN"/>
              </w:rPr>
              <w:t>مستديرة</w:t>
            </w:r>
          </w:p>
        </w:tc>
        <w:tc>
          <w:tcPr>
            <w:tcW w:w="469" w:type="dxa"/>
            <w:tcBorders>
              <w:top w:val="nil"/>
              <w:bottom w:val="nil"/>
              <w:right w:val="single" w:sz="4" w:space="0" w:color="auto"/>
            </w:tcBorders>
          </w:tcPr>
          <w:p w:rsidR="00B7455F" w:rsidRPr="00B7455F" w:rsidRDefault="00B7455F" w:rsidP="00B7455F">
            <w:pPr>
              <w:bidi/>
              <w:spacing w:line="240" w:lineRule="exact"/>
              <w:rPr>
                <w:rFonts w:ascii="Arabic Typesetting" w:eastAsia="SimSun" w:hAnsi="Arabic Typesetting" w:cs="Arabic Typesetting"/>
                <w:sz w:val="32"/>
                <w:szCs w:val="32"/>
                <w:lang w:eastAsia="zh-CN"/>
              </w:rPr>
            </w:pPr>
          </w:p>
        </w:tc>
        <w:tc>
          <w:tcPr>
            <w:tcW w:w="3969" w:type="dxa"/>
            <w:vMerge w:val="restart"/>
            <w:tcBorders>
              <w:top w:val="single" w:sz="4" w:space="0" w:color="auto"/>
              <w:left w:val="single" w:sz="4" w:space="0" w:color="auto"/>
              <w:right w:val="single" w:sz="4" w:space="0" w:color="auto"/>
            </w:tcBorders>
            <w:vAlign w:val="center"/>
          </w:tcPr>
          <w:p w:rsidR="00B7455F" w:rsidRPr="00B7455F" w:rsidRDefault="007F1E47" w:rsidP="00B7455F">
            <w:pPr>
              <w:bidi/>
              <w:spacing w:line="240" w:lineRule="exact"/>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eastAsia="zh-CN"/>
              </w:rPr>
              <w:t>التغطية الجغرافية بنظام مدريد</w:t>
            </w:r>
          </w:p>
          <w:p w:rsidR="00B7455F" w:rsidRPr="00B7455F" w:rsidRDefault="00B7455F" w:rsidP="00B7455F">
            <w:pPr>
              <w:bidi/>
              <w:spacing w:line="240" w:lineRule="exact"/>
              <w:rPr>
                <w:rFonts w:ascii="Arabic Typesetting" w:eastAsia="SimSun" w:hAnsi="Arabic Typesetting" w:cs="Arabic Typesetting"/>
                <w:sz w:val="32"/>
                <w:szCs w:val="32"/>
                <w:lang w:eastAsia="zh-CN"/>
              </w:rPr>
            </w:pPr>
          </w:p>
          <w:p w:rsidR="00B7455F" w:rsidRPr="00B7455F" w:rsidRDefault="00B7455F" w:rsidP="00B7455F">
            <w:pPr>
              <w:bidi/>
              <w:spacing w:line="240" w:lineRule="exact"/>
              <w:rPr>
                <w:rFonts w:ascii="Arabic Typesetting" w:eastAsia="SimSun" w:hAnsi="Arabic Typesetting" w:cs="Arabic Typesetting"/>
                <w:sz w:val="32"/>
                <w:szCs w:val="32"/>
                <w:lang w:eastAsia="zh-CN"/>
              </w:rPr>
            </w:pPr>
          </w:p>
          <w:p w:rsidR="00B7455F" w:rsidRPr="00B7455F" w:rsidRDefault="00B7455F" w:rsidP="00B7455F">
            <w:pPr>
              <w:bidi/>
              <w:spacing w:line="240" w:lineRule="exact"/>
              <w:rPr>
                <w:rFonts w:ascii="Arabic Typesetting" w:eastAsia="SimSun" w:hAnsi="Arabic Typesetting" w:cs="Arabic Typesetting"/>
                <w:sz w:val="32"/>
                <w:szCs w:val="32"/>
                <w:lang w:eastAsia="zh-CN"/>
              </w:rPr>
            </w:pPr>
          </w:p>
          <w:p w:rsidR="00B7455F" w:rsidRPr="00B7455F" w:rsidRDefault="007F1E47" w:rsidP="00B7455F">
            <w:pPr>
              <w:bidi/>
              <w:spacing w:line="240" w:lineRule="exact"/>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eastAsia="zh-CN"/>
              </w:rPr>
              <w:t>إطار الأداء</w:t>
            </w:r>
          </w:p>
          <w:p w:rsidR="00B7455F" w:rsidRPr="00B7455F" w:rsidRDefault="00B7455F" w:rsidP="00B7455F">
            <w:pPr>
              <w:bidi/>
              <w:spacing w:line="240" w:lineRule="exact"/>
              <w:rPr>
                <w:rFonts w:ascii="Arabic Typesetting" w:eastAsia="SimSun" w:hAnsi="Arabic Typesetting" w:cs="Arabic Typesetting"/>
                <w:sz w:val="32"/>
                <w:szCs w:val="32"/>
                <w:lang w:eastAsia="zh-CN"/>
              </w:rPr>
            </w:pPr>
          </w:p>
          <w:p w:rsidR="00B7455F" w:rsidRPr="00B7455F" w:rsidRDefault="00B7455F" w:rsidP="00B7455F">
            <w:pPr>
              <w:bidi/>
              <w:spacing w:line="240" w:lineRule="exact"/>
              <w:rPr>
                <w:rFonts w:ascii="Arabic Typesetting" w:eastAsia="SimSun" w:hAnsi="Arabic Typesetting" w:cs="Arabic Typesetting"/>
                <w:sz w:val="32"/>
                <w:szCs w:val="32"/>
                <w:lang w:eastAsia="zh-CN"/>
              </w:rPr>
            </w:pPr>
          </w:p>
          <w:p w:rsidR="00B7455F" w:rsidRPr="00B7455F" w:rsidRDefault="00B7455F" w:rsidP="00B7455F">
            <w:pPr>
              <w:bidi/>
              <w:spacing w:line="240" w:lineRule="exact"/>
              <w:rPr>
                <w:rFonts w:ascii="Arabic Typesetting" w:eastAsia="SimSun" w:hAnsi="Arabic Typesetting" w:cs="Arabic Typesetting"/>
                <w:sz w:val="32"/>
                <w:szCs w:val="32"/>
                <w:lang w:eastAsia="zh-CN"/>
              </w:rPr>
            </w:pPr>
          </w:p>
          <w:p w:rsidR="00B7455F" w:rsidRPr="00B7455F" w:rsidRDefault="007F1E47" w:rsidP="007F1E47">
            <w:pPr>
              <w:bidi/>
              <w:spacing w:line="240" w:lineRule="exact"/>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eastAsia="zh-CN"/>
              </w:rPr>
              <w:t>الوقت المستغرق لإجراء المعاملات العادية</w:t>
            </w:r>
            <w:r w:rsidR="00B7455F" w:rsidRPr="00B7455F">
              <w:rPr>
                <w:rFonts w:ascii="Arabic Typesetting" w:eastAsia="SimSun" w:hAnsi="Arabic Typesetting" w:cs="Arabic Typesetting"/>
                <w:sz w:val="32"/>
                <w:szCs w:val="32"/>
                <w:lang w:eastAsia="zh-CN"/>
              </w:rPr>
              <w:t xml:space="preserve"> </w:t>
            </w:r>
            <w:r>
              <w:rPr>
                <w:rFonts w:ascii="Arabic Typesetting" w:eastAsia="SimSun" w:hAnsi="Arabic Typesetting" w:cs="Arabic Typesetting" w:hint="cs"/>
                <w:sz w:val="32"/>
                <w:szCs w:val="32"/>
                <w:rtl/>
                <w:lang w:eastAsia="zh-CN"/>
              </w:rPr>
              <w:t xml:space="preserve">(الفترة القصوى التي تستغرقها </w:t>
            </w:r>
            <w:r w:rsidR="007A4BF9">
              <w:rPr>
                <w:rFonts w:ascii="Arabic Typesetting" w:eastAsia="SimSun" w:hAnsi="Arabic Typesetting" w:cs="Arabic Typesetting" w:hint="cs"/>
                <w:sz w:val="32"/>
                <w:szCs w:val="32"/>
                <w:rtl/>
                <w:lang w:eastAsia="zh-CN"/>
              </w:rPr>
              <w:t>ال</w:t>
            </w:r>
            <w:r>
              <w:rPr>
                <w:rFonts w:ascii="Arabic Typesetting" w:eastAsia="SimSun" w:hAnsi="Arabic Typesetting" w:cs="Arabic Typesetting" w:hint="cs"/>
                <w:sz w:val="32"/>
                <w:szCs w:val="32"/>
                <w:rtl/>
                <w:lang w:eastAsia="zh-CN"/>
              </w:rPr>
              <w:t>معالجة)</w:t>
            </w:r>
          </w:p>
          <w:p w:rsidR="00B7455F" w:rsidRPr="00B7455F" w:rsidRDefault="00B7455F" w:rsidP="00B7455F">
            <w:pPr>
              <w:bidi/>
              <w:spacing w:line="240" w:lineRule="exact"/>
              <w:rPr>
                <w:rFonts w:ascii="Arabic Typesetting" w:eastAsia="SimSun" w:hAnsi="Arabic Typesetting" w:cs="Arabic Typesetting"/>
                <w:sz w:val="32"/>
                <w:szCs w:val="32"/>
                <w:lang w:eastAsia="zh-CN"/>
              </w:rPr>
            </w:pPr>
          </w:p>
          <w:p w:rsidR="00B7455F" w:rsidRPr="00B7455F" w:rsidRDefault="00B7455F" w:rsidP="00B7455F">
            <w:pPr>
              <w:bidi/>
              <w:spacing w:line="240" w:lineRule="exact"/>
              <w:rPr>
                <w:rFonts w:ascii="Arabic Typesetting" w:eastAsia="SimSun" w:hAnsi="Arabic Typesetting" w:cs="Arabic Typesetting"/>
                <w:sz w:val="32"/>
                <w:szCs w:val="32"/>
                <w:lang w:eastAsia="zh-CN"/>
              </w:rPr>
            </w:pPr>
          </w:p>
          <w:p w:rsidR="00B7455F" w:rsidRPr="00B7455F" w:rsidRDefault="00B7455F" w:rsidP="00B7455F">
            <w:pPr>
              <w:bidi/>
              <w:spacing w:line="240" w:lineRule="exact"/>
              <w:rPr>
                <w:rFonts w:ascii="Arabic Typesetting" w:eastAsia="SimSun" w:hAnsi="Arabic Typesetting" w:cs="Arabic Typesetting"/>
                <w:sz w:val="32"/>
                <w:szCs w:val="32"/>
                <w:lang w:eastAsia="zh-CN"/>
              </w:rPr>
            </w:pPr>
          </w:p>
          <w:p w:rsidR="00B7455F" w:rsidRPr="00B7455F" w:rsidRDefault="007A4BF9" w:rsidP="00B7455F">
            <w:pPr>
              <w:bidi/>
              <w:spacing w:line="240" w:lineRule="exact"/>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eastAsia="zh-CN"/>
              </w:rPr>
              <w:t>نظام مدريد الإلكتروني</w:t>
            </w:r>
          </w:p>
        </w:tc>
      </w:tr>
      <w:tr w:rsidR="00B7455F" w:rsidRPr="00B7455F" w:rsidTr="00B7455F">
        <w:tc>
          <w:tcPr>
            <w:tcW w:w="2552" w:type="dxa"/>
            <w:vMerge w:val="restart"/>
          </w:tcPr>
          <w:p w:rsidR="00B7455F" w:rsidRPr="00B7455F" w:rsidRDefault="00B7455F" w:rsidP="00B7455F">
            <w:pPr>
              <w:bidi/>
              <w:spacing w:line="240" w:lineRule="exact"/>
              <w:rPr>
                <w:rFonts w:ascii="Arabic Typesetting" w:eastAsia="SimSun" w:hAnsi="Arabic Typesetting" w:cs="Arabic Typesetting"/>
                <w:sz w:val="32"/>
                <w:szCs w:val="32"/>
                <w:lang w:eastAsia="zh-CN"/>
              </w:rPr>
            </w:pPr>
          </w:p>
          <w:p w:rsidR="00B7455F" w:rsidRPr="00B7455F" w:rsidRDefault="00B7455F" w:rsidP="00B7455F">
            <w:pPr>
              <w:bidi/>
              <w:spacing w:line="240" w:lineRule="exact"/>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eastAsia="zh-CN"/>
              </w:rPr>
              <w:t>الاستعاضة</w:t>
            </w:r>
          </w:p>
          <w:p w:rsidR="00B7455F" w:rsidRPr="00B7455F" w:rsidRDefault="00B7455F" w:rsidP="00B7455F">
            <w:pPr>
              <w:bidi/>
              <w:spacing w:line="240" w:lineRule="exact"/>
              <w:rPr>
                <w:rFonts w:ascii="Arabic Typesetting" w:eastAsia="SimSun" w:hAnsi="Arabic Typesetting" w:cs="Arabic Typesetting"/>
                <w:sz w:val="32"/>
                <w:szCs w:val="32"/>
                <w:lang w:eastAsia="zh-CN"/>
              </w:rPr>
            </w:pPr>
          </w:p>
          <w:p w:rsidR="00B7455F" w:rsidRPr="00B7455F" w:rsidRDefault="00B7455F" w:rsidP="00B7455F">
            <w:pPr>
              <w:bidi/>
              <w:spacing w:line="240" w:lineRule="exact"/>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eastAsia="zh-CN"/>
              </w:rPr>
              <w:t>التغيير</w:t>
            </w:r>
          </w:p>
          <w:p w:rsidR="00B7455F" w:rsidRPr="00B7455F" w:rsidRDefault="00B7455F" w:rsidP="00B7455F">
            <w:pPr>
              <w:bidi/>
              <w:spacing w:line="240" w:lineRule="exact"/>
              <w:rPr>
                <w:rFonts w:ascii="Arabic Typesetting" w:eastAsia="SimSun" w:hAnsi="Arabic Typesetting" w:cs="Arabic Typesetting"/>
                <w:sz w:val="32"/>
                <w:szCs w:val="32"/>
                <w:lang w:eastAsia="zh-CN"/>
              </w:rPr>
            </w:pPr>
          </w:p>
          <w:p w:rsidR="00B7455F" w:rsidRPr="00B7455F" w:rsidRDefault="00B7455F" w:rsidP="00B7455F">
            <w:pPr>
              <w:bidi/>
              <w:spacing w:line="240" w:lineRule="exact"/>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eastAsia="zh-CN"/>
              </w:rPr>
              <w:t>أنواع جديدة من العلامات</w:t>
            </w:r>
          </w:p>
          <w:p w:rsidR="00B7455F" w:rsidRPr="00B7455F" w:rsidRDefault="00B7455F" w:rsidP="00B7455F">
            <w:pPr>
              <w:bidi/>
              <w:spacing w:line="240" w:lineRule="exact"/>
              <w:rPr>
                <w:rFonts w:ascii="Arabic Typesetting" w:eastAsia="SimSun" w:hAnsi="Arabic Typesetting" w:cs="Arabic Typesetting"/>
                <w:sz w:val="32"/>
                <w:szCs w:val="32"/>
                <w:lang w:eastAsia="zh-CN"/>
              </w:rPr>
            </w:pPr>
          </w:p>
          <w:p w:rsidR="00B7455F" w:rsidRPr="00B7455F" w:rsidRDefault="00B7455F" w:rsidP="00B7455F">
            <w:pPr>
              <w:bidi/>
              <w:spacing w:line="240" w:lineRule="exact"/>
              <w:rPr>
                <w:rFonts w:ascii="Arabic Typesetting" w:eastAsia="SimSun" w:hAnsi="Arabic Typesetting" w:cs="Arabic Typesetting"/>
                <w:sz w:val="32"/>
                <w:szCs w:val="32"/>
                <w:lang w:eastAsia="zh-CN"/>
              </w:rPr>
            </w:pPr>
            <w:proofErr w:type="spellStart"/>
            <w:r>
              <w:rPr>
                <w:rFonts w:ascii="Arabic Typesetting" w:eastAsia="SimSun" w:hAnsi="Arabic Typesetting" w:cs="Arabic Typesetting" w:hint="cs"/>
                <w:sz w:val="32"/>
                <w:szCs w:val="32"/>
                <w:rtl/>
                <w:lang w:eastAsia="zh-CN"/>
              </w:rPr>
              <w:t>الإنقاصات</w:t>
            </w:r>
            <w:proofErr w:type="spellEnd"/>
          </w:p>
          <w:p w:rsidR="00B7455F" w:rsidRPr="00B7455F" w:rsidRDefault="00B7455F" w:rsidP="00B7455F">
            <w:pPr>
              <w:bidi/>
              <w:spacing w:line="240" w:lineRule="exact"/>
              <w:rPr>
                <w:rFonts w:ascii="Arabic Typesetting" w:eastAsia="SimSun" w:hAnsi="Arabic Typesetting" w:cs="Arabic Typesetting"/>
                <w:sz w:val="32"/>
                <w:szCs w:val="32"/>
                <w:lang w:eastAsia="zh-CN"/>
              </w:rPr>
            </w:pPr>
          </w:p>
        </w:tc>
        <w:tc>
          <w:tcPr>
            <w:tcW w:w="2616" w:type="dxa"/>
            <w:vMerge w:val="restart"/>
          </w:tcPr>
          <w:p w:rsidR="00B7455F" w:rsidRPr="00B7455F" w:rsidRDefault="00B7455F" w:rsidP="00B7455F">
            <w:pPr>
              <w:bidi/>
              <w:spacing w:line="240" w:lineRule="exact"/>
              <w:rPr>
                <w:rFonts w:ascii="Arabic Typesetting" w:eastAsia="SimSun" w:hAnsi="Arabic Typesetting" w:cs="Arabic Typesetting"/>
                <w:sz w:val="32"/>
                <w:szCs w:val="32"/>
                <w:lang w:eastAsia="zh-CN"/>
              </w:rPr>
            </w:pPr>
          </w:p>
          <w:p w:rsidR="00B7455F" w:rsidRPr="00B7455F" w:rsidRDefault="00B7455F" w:rsidP="00B7455F">
            <w:pPr>
              <w:bidi/>
              <w:spacing w:line="240" w:lineRule="exact"/>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eastAsia="zh-CN"/>
              </w:rPr>
              <w:t>مبادئ التصنيف</w:t>
            </w:r>
          </w:p>
          <w:p w:rsidR="00B7455F" w:rsidRPr="00B7455F" w:rsidRDefault="00B7455F" w:rsidP="00B7455F">
            <w:pPr>
              <w:bidi/>
              <w:spacing w:line="240" w:lineRule="exact"/>
              <w:rPr>
                <w:rFonts w:ascii="Arabic Typesetting" w:eastAsia="SimSun" w:hAnsi="Arabic Typesetting" w:cs="Arabic Typesetting"/>
                <w:sz w:val="32"/>
                <w:szCs w:val="32"/>
                <w:lang w:eastAsia="zh-CN"/>
              </w:rPr>
            </w:pPr>
          </w:p>
          <w:p w:rsidR="00B7455F" w:rsidRPr="00B7455F" w:rsidRDefault="00B7455F" w:rsidP="00B7455F">
            <w:pPr>
              <w:bidi/>
              <w:spacing w:line="240" w:lineRule="exact"/>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eastAsia="zh-CN"/>
              </w:rPr>
              <w:t>التصحيح</w:t>
            </w:r>
          </w:p>
          <w:p w:rsidR="00B7455F" w:rsidRPr="00B7455F" w:rsidRDefault="00B7455F" w:rsidP="00B7455F">
            <w:pPr>
              <w:bidi/>
              <w:spacing w:line="240" w:lineRule="exact"/>
              <w:rPr>
                <w:rFonts w:ascii="Arabic Typesetting" w:eastAsia="SimSun" w:hAnsi="Arabic Typesetting" w:cs="Arabic Typesetting"/>
                <w:sz w:val="32"/>
                <w:szCs w:val="32"/>
                <w:lang w:eastAsia="zh-CN"/>
              </w:rPr>
            </w:pPr>
          </w:p>
          <w:p w:rsidR="00B7455F" w:rsidRPr="00B7455F" w:rsidRDefault="00E008B7" w:rsidP="00B7455F">
            <w:pPr>
              <w:bidi/>
              <w:spacing w:line="240" w:lineRule="exact"/>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eastAsia="zh-CN"/>
              </w:rPr>
              <w:t>مطابقة العلامات لأغراض المصادقة</w:t>
            </w:r>
          </w:p>
          <w:p w:rsidR="00B7455F" w:rsidRPr="00B7455F" w:rsidRDefault="00B7455F" w:rsidP="00B7455F">
            <w:pPr>
              <w:bidi/>
              <w:spacing w:line="240" w:lineRule="exact"/>
              <w:rPr>
                <w:rFonts w:ascii="Arabic Typesetting" w:eastAsia="SimSun" w:hAnsi="Arabic Typesetting" w:cs="Arabic Typesetting"/>
                <w:sz w:val="32"/>
                <w:szCs w:val="32"/>
                <w:lang w:eastAsia="zh-CN"/>
              </w:rPr>
            </w:pPr>
          </w:p>
          <w:p w:rsidR="00B7455F" w:rsidRPr="00B7455F" w:rsidRDefault="00E008B7" w:rsidP="00B7455F">
            <w:pPr>
              <w:bidi/>
              <w:spacing w:line="240" w:lineRule="exact"/>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eastAsia="zh-CN"/>
              </w:rPr>
              <w:t>العلامات الواردة بخطوط مختلفة</w:t>
            </w:r>
          </w:p>
          <w:p w:rsidR="00B7455F" w:rsidRPr="00B7455F" w:rsidRDefault="00E008B7" w:rsidP="00B7455F">
            <w:pPr>
              <w:bidi/>
              <w:spacing w:line="240" w:lineRule="exact"/>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eastAsia="zh-CN"/>
              </w:rPr>
              <w:t>استيفاء الشروط</w:t>
            </w:r>
          </w:p>
          <w:p w:rsidR="00B7455F" w:rsidRPr="00B7455F" w:rsidRDefault="00B7455F" w:rsidP="00B7455F">
            <w:pPr>
              <w:bidi/>
              <w:spacing w:line="240" w:lineRule="exact"/>
              <w:rPr>
                <w:rFonts w:ascii="Arabic Typesetting" w:eastAsia="SimSun" w:hAnsi="Arabic Typesetting" w:cs="Arabic Typesetting"/>
                <w:sz w:val="32"/>
                <w:szCs w:val="32"/>
                <w:lang w:eastAsia="zh-CN"/>
              </w:rPr>
            </w:pPr>
          </w:p>
          <w:p w:rsidR="00B7455F" w:rsidRPr="00B7455F" w:rsidRDefault="00E008B7" w:rsidP="008E00DF">
            <w:pPr>
              <w:bidi/>
              <w:spacing w:line="240" w:lineRule="exact"/>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eastAsia="zh-CN"/>
              </w:rPr>
              <w:t xml:space="preserve">ممارسات </w:t>
            </w:r>
            <w:r w:rsidR="008E00DF">
              <w:rPr>
                <w:rFonts w:ascii="Arabic Typesetting" w:eastAsia="SimSun" w:hAnsi="Arabic Typesetting" w:cs="Arabic Typesetting" w:hint="cs"/>
                <w:sz w:val="32"/>
                <w:szCs w:val="32"/>
                <w:rtl/>
                <w:lang w:eastAsia="zh-CN"/>
              </w:rPr>
              <w:t>الفحص ل</w:t>
            </w:r>
            <w:r>
              <w:rPr>
                <w:rFonts w:ascii="Arabic Typesetting" w:eastAsia="SimSun" w:hAnsi="Arabic Typesetting" w:cs="Arabic Typesetting" w:hint="cs"/>
                <w:sz w:val="32"/>
                <w:szCs w:val="32"/>
                <w:rtl/>
                <w:lang w:eastAsia="zh-CN"/>
              </w:rPr>
              <w:t>لمكتب الدولي (</w:t>
            </w:r>
            <w:r w:rsidR="008E00DF">
              <w:rPr>
                <w:rFonts w:ascii="Arabic Typesetting" w:eastAsia="SimSun" w:hAnsi="Arabic Typesetting" w:cs="Arabic Typesetting" w:hint="cs"/>
                <w:sz w:val="32"/>
                <w:szCs w:val="32"/>
                <w:rtl/>
                <w:lang w:eastAsia="zh-CN"/>
              </w:rPr>
              <w:t>نشر</w:t>
            </w:r>
            <w:r>
              <w:rPr>
                <w:rFonts w:ascii="Arabic Typesetting" w:eastAsia="SimSun" w:hAnsi="Arabic Typesetting" w:cs="Arabic Typesetting" w:hint="cs"/>
                <w:sz w:val="32"/>
                <w:szCs w:val="32"/>
                <w:rtl/>
                <w:lang w:eastAsia="zh-CN"/>
              </w:rPr>
              <w:t>)</w:t>
            </w:r>
          </w:p>
          <w:p w:rsidR="00B7455F" w:rsidRPr="00B7455F" w:rsidRDefault="00B7455F" w:rsidP="00B7455F">
            <w:pPr>
              <w:bidi/>
              <w:spacing w:line="240" w:lineRule="exact"/>
              <w:rPr>
                <w:rFonts w:ascii="Arabic Typesetting" w:eastAsia="SimSun" w:hAnsi="Arabic Typesetting" w:cs="Arabic Typesetting"/>
                <w:sz w:val="32"/>
                <w:szCs w:val="32"/>
                <w:lang w:eastAsia="zh-CN"/>
              </w:rPr>
            </w:pPr>
          </w:p>
        </w:tc>
        <w:tc>
          <w:tcPr>
            <w:tcW w:w="469" w:type="dxa"/>
            <w:tcBorders>
              <w:top w:val="nil"/>
              <w:bottom w:val="nil"/>
              <w:right w:val="single" w:sz="4" w:space="0" w:color="auto"/>
            </w:tcBorders>
          </w:tcPr>
          <w:p w:rsidR="00B7455F" w:rsidRPr="00B7455F" w:rsidRDefault="00B7455F" w:rsidP="00B7455F">
            <w:pPr>
              <w:bidi/>
              <w:spacing w:line="240" w:lineRule="exact"/>
              <w:rPr>
                <w:rFonts w:ascii="Arabic Typesetting" w:eastAsia="SimSun" w:hAnsi="Arabic Typesetting" w:cs="Arabic Typesetting"/>
                <w:sz w:val="32"/>
                <w:szCs w:val="32"/>
                <w:lang w:eastAsia="zh-CN"/>
              </w:rPr>
            </w:pPr>
          </w:p>
        </w:tc>
        <w:tc>
          <w:tcPr>
            <w:tcW w:w="3969" w:type="dxa"/>
            <w:vMerge/>
            <w:tcBorders>
              <w:left w:val="single" w:sz="4" w:space="0" w:color="auto"/>
              <w:right w:val="single" w:sz="4" w:space="0" w:color="auto"/>
            </w:tcBorders>
          </w:tcPr>
          <w:p w:rsidR="00B7455F" w:rsidRPr="00B7455F" w:rsidRDefault="00B7455F" w:rsidP="00B7455F">
            <w:pPr>
              <w:bidi/>
              <w:spacing w:line="240" w:lineRule="exact"/>
              <w:rPr>
                <w:rFonts w:ascii="Arabic Typesetting" w:eastAsia="SimSun" w:hAnsi="Arabic Typesetting" w:cs="Arabic Typesetting"/>
                <w:sz w:val="32"/>
                <w:szCs w:val="32"/>
                <w:lang w:eastAsia="zh-CN"/>
              </w:rPr>
            </w:pPr>
          </w:p>
        </w:tc>
      </w:tr>
      <w:tr w:rsidR="00B7455F" w:rsidRPr="00B7455F" w:rsidTr="00B7455F">
        <w:tc>
          <w:tcPr>
            <w:tcW w:w="2552" w:type="dxa"/>
            <w:vMerge/>
          </w:tcPr>
          <w:p w:rsidR="00B7455F" w:rsidRPr="00B7455F" w:rsidRDefault="00B7455F" w:rsidP="00B7455F">
            <w:pPr>
              <w:bidi/>
              <w:spacing w:line="240" w:lineRule="exact"/>
              <w:rPr>
                <w:rFonts w:ascii="Arabic Typesetting" w:eastAsia="SimSun" w:hAnsi="Arabic Typesetting" w:cs="Arabic Typesetting"/>
                <w:sz w:val="32"/>
                <w:szCs w:val="32"/>
                <w:lang w:eastAsia="zh-CN"/>
              </w:rPr>
            </w:pPr>
          </w:p>
        </w:tc>
        <w:tc>
          <w:tcPr>
            <w:tcW w:w="2616" w:type="dxa"/>
            <w:vMerge/>
          </w:tcPr>
          <w:p w:rsidR="00B7455F" w:rsidRPr="00B7455F" w:rsidRDefault="00B7455F" w:rsidP="00B7455F">
            <w:pPr>
              <w:bidi/>
              <w:spacing w:line="240" w:lineRule="exact"/>
              <w:rPr>
                <w:rFonts w:ascii="Arabic Typesetting" w:eastAsia="SimSun" w:hAnsi="Arabic Typesetting" w:cs="Arabic Typesetting"/>
                <w:sz w:val="32"/>
                <w:szCs w:val="32"/>
                <w:lang w:eastAsia="zh-CN"/>
              </w:rPr>
            </w:pPr>
          </w:p>
        </w:tc>
        <w:tc>
          <w:tcPr>
            <w:tcW w:w="469" w:type="dxa"/>
            <w:tcBorders>
              <w:top w:val="nil"/>
              <w:bottom w:val="nil"/>
              <w:right w:val="single" w:sz="4" w:space="0" w:color="auto"/>
            </w:tcBorders>
          </w:tcPr>
          <w:p w:rsidR="00B7455F" w:rsidRPr="00B7455F" w:rsidRDefault="00B7455F" w:rsidP="00B7455F">
            <w:pPr>
              <w:bidi/>
              <w:spacing w:line="240" w:lineRule="exact"/>
              <w:rPr>
                <w:rFonts w:ascii="Arabic Typesetting" w:eastAsia="SimSun" w:hAnsi="Arabic Typesetting" w:cs="Arabic Typesetting"/>
                <w:sz w:val="32"/>
                <w:szCs w:val="32"/>
                <w:lang w:eastAsia="zh-CN"/>
              </w:rPr>
            </w:pPr>
          </w:p>
        </w:tc>
        <w:tc>
          <w:tcPr>
            <w:tcW w:w="3969" w:type="dxa"/>
            <w:vMerge/>
            <w:tcBorders>
              <w:left w:val="single" w:sz="4" w:space="0" w:color="auto"/>
              <w:right w:val="single" w:sz="4" w:space="0" w:color="auto"/>
            </w:tcBorders>
          </w:tcPr>
          <w:p w:rsidR="00B7455F" w:rsidRPr="00B7455F" w:rsidRDefault="00B7455F" w:rsidP="00B7455F">
            <w:pPr>
              <w:bidi/>
              <w:spacing w:line="240" w:lineRule="exact"/>
              <w:rPr>
                <w:rFonts w:ascii="Arabic Typesetting" w:eastAsia="SimSun" w:hAnsi="Arabic Typesetting" w:cs="Arabic Typesetting"/>
                <w:sz w:val="32"/>
                <w:szCs w:val="32"/>
                <w:lang w:eastAsia="zh-CN"/>
              </w:rPr>
            </w:pPr>
          </w:p>
        </w:tc>
      </w:tr>
      <w:tr w:rsidR="00B7455F" w:rsidRPr="00B7455F" w:rsidTr="00B7455F">
        <w:tc>
          <w:tcPr>
            <w:tcW w:w="2552" w:type="dxa"/>
            <w:vMerge/>
          </w:tcPr>
          <w:p w:rsidR="00B7455F" w:rsidRPr="00B7455F" w:rsidRDefault="00B7455F" w:rsidP="00B7455F">
            <w:pPr>
              <w:bidi/>
              <w:spacing w:line="240" w:lineRule="exact"/>
              <w:rPr>
                <w:rFonts w:ascii="Arabic Typesetting" w:eastAsia="SimSun" w:hAnsi="Arabic Typesetting" w:cs="Arabic Typesetting"/>
                <w:sz w:val="32"/>
                <w:szCs w:val="32"/>
                <w:lang w:eastAsia="zh-CN"/>
              </w:rPr>
            </w:pPr>
          </w:p>
        </w:tc>
        <w:tc>
          <w:tcPr>
            <w:tcW w:w="2616" w:type="dxa"/>
            <w:vMerge/>
          </w:tcPr>
          <w:p w:rsidR="00B7455F" w:rsidRPr="00B7455F" w:rsidRDefault="00B7455F" w:rsidP="00B7455F">
            <w:pPr>
              <w:bidi/>
              <w:spacing w:line="240" w:lineRule="exact"/>
              <w:rPr>
                <w:rFonts w:ascii="Arabic Typesetting" w:eastAsia="SimSun" w:hAnsi="Arabic Typesetting" w:cs="Arabic Typesetting"/>
                <w:sz w:val="32"/>
                <w:szCs w:val="32"/>
                <w:lang w:eastAsia="zh-CN"/>
              </w:rPr>
            </w:pPr>
          </w:p>
        </w:tc>
        <w:tc>
          <w:tcPr>
            <w:tcW w:w="469" w:type="dxa"/>
            <w:tcBorders>
              <w:top w:val="nil"/>
              <w:bottom w:val="nil"/>
              <w:right w:val="single" w:sz="4" w:space="0" w:color="auto"/>
            </w:tcBorders>
          </w:tcPr>
          <w:p w:rsidR="00B7455F" w:rsidRPr="00B7455F" w:rsidRDefault="00B7455F" w:rsidP="00B7455F">
            <w:pPr>
              <w:bidi/>
              <w:spacing w:line="240" w:lineRule="exact"/>
              <w:rPr>
                <w:rFonts w:ascii="Arabic Typesetting" w:eastAsia="SimSun" w:hAnsi="Arabic Typesetting" w:cs="Arabic Typesetting"/>
                <w:sz w:val="32"/>
                <w:szCs w:val="32"/>
                <w:lang w:eastAsia="zh-CN"/>
              </w:rPr>
            </w:pPr>
          </w:p>
        </w:tc>
        <w:tc>
          <w:tcPr>
            <w:tcW w:w="3969" w:type="dxa"/>
            <w:vMerge/>
            <w:tcBorders>
              <w:left w:val="single" w:sz="4" w:space="0" w:color="auto"/>
              <w:right w:val="single" w:sz="4" w:space="0" w:color="auto"/>
            </w:tcBorders>
          </w:tcPr>
          <w:p w:rsidR="00B7455F" w:rsidRPr="00B7455F" w:rsidRDefault="00B7455F" w:rsidP="00B7455F">
            <w:pPr>
              <w:bidi/>
              <w:spacing w:line="240" w:lineRule="exact"/>
              <w:rPr>
                <w:rFonts w:ascii="Arabic Typesetting" w:eastAsia="SimSun" w:hAnsi="Arabic Typesetting" w:cs="Arabic Typesetting"/>
                <w:sz w:val="32"/>
                <w:szCs w:val="32"/>
                <w:lang w:eastAsia="zh-CN"/>
              </w:rPr>
            </w:pPr>
          </w:p>
        </w:tc>
      </w:tr>
      <w:tr w:rsidR="00B7455F" w:rsidRPr="00B7455F" w:rsidTr="00B7455F">
        <w:tc>
          <w:tcPr>
            <w:tcW w:w="2552" w:type="dxa"/>
            <w:vMerge/>
          </w:tcPr>
          <w:p w:rsidR="00B7455F" w:rsidRPr="00B7455F" w:rsidRDefault="00B7455F" w:rsidP="00B7455F">
            <w:pPr>
              <w:bidi/>
              <w:spacing w:line="240" w:lineRule="exact"/>
              <w:rPr>
                <w:rFonts w:ascii="Arabic Typesetting" w:eastAsia="SimSun" w:hAnsi="Arabic Typesetting" w:cs="Arabic Typesetting"/>
                <w:sz w:val="32"/>
                <w:szCs w:val="32"/>
                <w:lang w:eastAsia="zh-CN"/>
              </w:rPr>
            </w:pPr>
          </w:p>
        </w:tc>
        <w:tc>
          <w:tcPr>
            <w:tcW w:w="2616" w:type="dxa"/>
            <w:vMerge/>
          </w:tcPr>
          <w:p w:rsidR="00B7455F" w:rsidRPr="00B7455F" w:rsidRDefault="00B7455F" w:rsidP="00B7455F">
            <w:pPr>
              <w:bidi/>
              <w:spacing w:line="240" w:lineRule="exact"/>
              <w:rPr>
                <w:rFonts w:ascii="Arabic Typesetting" w:eastAsia="SimSun" w:hAnsi="Arabic Typesetting" w:cs="Arabic Typesetting"/>
                <w:sz w:val="32"/>
                <w:szCs w:val="32"/>
                <w:lang w:eastAsia="zh-CN"/>
              </w:rPr>
            </w:pPr>
          </w:p>
        </w:tc>
        <w:tc>
          <w:tcPr>
            <w:tcW w:w="469" w:type="dxa"/>
            <w:tcBorders>
              <w:top w:val="nil"/>
              <w:bottom w:val="nil"/>
              <w:right w:val="single" w:sz="4" w:space="0" w:color="auto"/>
            </w:tcBorders>
          </w:tcPr>
          <w:p w:rsidR="00B7455F" w:rsidRPr="00B7455F" w:rsidRDefault="00B7455F" w:rsidP="00B7455F">
            <w:pPr>
              <w:bidi/>
              <w:spacing w:line="240" w:lineRule="exact"/>
              <w:rPr>
                <w:rFonts w:ascii="Arabic Typesetting" w:eastAsia="SimSun" w:hAnsi="Arabic Typesetting" w:cs="Arabic Typesetting"/>
                <w:b/>
                <w:sz w:val="32"/>
                <w:szCs w:val="32"/>
                <w:lang w:eastAsia="zh-CN"/>
              </w:rPr>
            </w:pPr>
          </w:p>
        </w:tc>
        <w:tc>
          <w:tcPr>
            <w:tcW w:w="3969" w:type="dxa"/>
            <w:vMerge/>
            <w:tcBorders>
              <w:left w:val="single" w:sz="4" w:space="0" w:color="auto"/>
              <w:right w:val="single" w:sz="4" w:space="0" w:color="auto"/>
            </w:tcBorders>
          </w:tcPr>
          <w:p w:rsidR="00B7455F" w:rsidRPr="00B7455F" w:rsidRDefault="00B7455F" w:rsidP="00B7455F">
            <w:pPr>
              <w:bidi/>
              <w:spacing w:line="240" w:lineRule="exact"/>
              <w:rPr>
                <w:rFonts w:ascii="Arabic Typesetting" w:eastAsia="SimSun" w:hAnsi="Arabic Typesetting" w:cs="Arabic Typesetting"/>
                <w:b/>
                <w:sz w:val="32"/>
                <w:szCs w:val="32"/>
                <w:lang w:eastAsia="zh-CN"/>
              </w:rPr>
            </w:pPr>
          </w:p>
        </w:tc>
      </w:tr>
      <w:tr w:rsidR="00B7455F" w:rsidRPr="00B7455F" w:rsidTr="00B7455F">
        <w:tc>
          <w:tcPr>
            <w:tcW w:w="2552" w:type="dxa"/>
            <w:vMerge/>
          </w:tcPr>
          <w:p w:rsidR="00B7455F" w:rsidRPr="00B7455F" w:rsidRDefault="00B7455F" w:rsidP="00B7455F">
            <w:pPr>
              <w:bidi/>
              <w:spacing w:line="240" w:lineRule="exact"/>
              <w:rPr>
                <w:rFonts w:ascii="Arabic Typesetting" w:eastAsia="SimSun" w:hAnsi="Arabic Typesetting" w:cs="Arabic Typesetting"/>
                <w:sz w:val="32"/>
                <w:szCs w:val="32"/>
                <w:lang w:eastAsia="zh-CN"/>
              </w:rPr>
            </w:pPr>
          </w:p>
        </w:tc>
        <w:tc>
          <w:tcPr>
            <w:tcW w:w="2616" w:type="dxa"/>
            <w:vMerge/>
          </w:tcPr>
          <w:p w:rsidR="00B7455F" w:rsidRPr="00B7455F" w:rsidRDefault="00B7455F" w:rsidP="00B7455F">
            <w:pPr>
              <w:bidi/>
              <w:spacing w:line="240" w:lineRule="exact"/>
              <w:rPr>
                <w:rFonts w:ascii="Arabic Typesetting" w:eastAsia="SimSun" w:hAnsi="Arabic Typesetting" w:cs="Arabic Typesetting"/>
                <w:sz w:val="32"/>
                <w:szCs w:val="32"/>
                <w:lang w:eastAsia="zh-CN"/>
              </w:rPr>
            </w:pPr>
          </w:p>
        </w:tc>
        <w:tc>
          <w:tcPr>
            <w:tcW w:w="469" w:type="dxa"/>
            <w:tcBorders>
              <w:top w:val="nil"/>
              <w:bottom w:val="nil"/>
              <w:right w:val="single" w:sz="4" w:space="0" w:color="auto"/>
            </w:tcBorders>
          </w:tcPr>
          <w:p w:rsidR="00B7455F" w:rsidRPr="00B7455F" w:rsidRDefault="00B7455F" w:rsidP="00B7455F">
            <w:pPr>
              <w:bidi/>
              <w:spacing w:line="240" w:lineRule="exact"/>
              <w:rPr>
                <w:rFonts w:ascii="Arabic Typesetting" w:eastAsia="SimSun" w:hAnsi="Arabic Typesetting" w:cs="Arabic Typesetting"/>
                <w:b/>
                <w:sz w:val="32"/>
                <w:szCs w:val="32"/>
                <w:lang w:eastAsia="zh-CN"/>
              </w:rPr>
            </w:pPr>
          </w:p>
        </w:tc>
        <w:tc>
          <w:tcPr>
            <w:tcW w:w="3969" w:type="dxa"/>
            <w:vMerge/>
            <w:tcBorders>
              <w:left w:val="single" w:sz="4" w:space="0" w:color="auto"/>
              <w:right w:val="single" w:sz="4" w:space="0" w:color="auto"/>
            </w:tcBorders>
          </w:tcPr>
          <w:p w:rsidR="00B7455F" w:rsidRPr="00B7455F" w:rsidRDefault="00B7455F" w:rsidP="00B7455F">
            <w:pPr>
              <w:bidi/>
              <w:spacing w:line="240" w:lineRule="exact"/>
              <w:rPr>
                <w:rFonts w:ascii="Arabic Typesetting" w:eastAsia="SimSun" w:hAnsi="Arabic Typesetting" w:cs="Arabic Typesetting"/>
                <w:b/>
                <w:sz w:val="32"/>
                <w:szCs w:val="32"/>
                <w:lang w:eastAsia="zh-CN"/>
              </w:rPr>
            </w:pPr>
          </w:p>
        </w:tc>
      </w:tr>
      <w:tr w:rsidR="00B7455F" w:rsidRPr="00B7455F" w:rsidTr="00B7455F">
        <w:tc>
          <w:tcPr>
            <w:tcW w:w="2552" w:type="dxa"/>
            <w:vMerge/>
            <w:tcBorders>
              <w:bottom w:val="single" w:sz="4" w:space="0" w:color="auto"/>
            </w:tcBorders>
          </w:tcPr>
          <w:p w:rsidR="00B7455F" w:rsidRPr="00B7455F" w:rsidRDefault="00B7455F" w:rsidP="00B7455F">
            <w:pPr>
              <w:bidi/>
              <w:spacing w:line="240" w:lineRule="exact"/>
              <w:rPr>
                <w:rFonts w:ascii="Arabic Typesetting" w:eastAsia="SimSun" w:hAnsi="Arabic Typesetting" w:cs="Arabic Typesetting"/>
                <w:sz w:val="32"/>
                <w:szCs w:val="32"/>
                <w:lang w:eastAsia="zh-CN"/>
              </w:rPr>
            </w:pPr>
          </w:p>
        </w:tc>
        <w:tc>
          <w:tcPr>
            <w:tcW w:w="2616" w:type="dxa"/>
            <w:vMerge/>
            <w:tcBorders>
              <w:bottom w:val="single" w:sz="4" w:space="0" w:color="auto"/>
            </w:tcBorders>
          </w:tcPr>
          <w:p w:rsidR="00B7455F" w:rsidRPr="00B7455F" w:rsidRDefault="00B7455F" w:rsidP="00B7455F">
            <w:pPr>
              <w:bidi/>
              <w:spacing w:line="240" w:lineRule="exact"/>
              <w:rPr>
                <w:rFonts w:ascii="Arabic Typesetting" w:eastAsia="SimSun" w:hAnsi="Arabic Typesetting" w:cs="Arabic Typesetting"/>
                <w:sz w:val="32"/>
                <w:szCs w:val="32"/>
                <w:lang w:eastAsia="zh-CN"/>
              </w:rPr>
            </w:pPr>
          </w:p>
        </w:tc>
        <w:tc>
          <w:tcPr>
            <w:tcW w:w="469" w:type="dxa"/>
            <w:tcBorders>
              <w:top w:val="nil"/>
              <w:bottom w:val="nil"/>
              <w:right w:val="single" w:sz="4" w:space="0" w:color="auto"/>
            </w:tcBorders>
          </w:tcPr>
          <w:p w:rsidR="00B7455F" w:rsidRPr="00B7455F" w:rsidRDefault="00B7455F" w:rsidP="00B7455F">
            <w:pPr>
              <w:bidi/>
              <w:spacing w:line="240" w:lineRule="exact"/>
              <w:rPr>
                <w:rFonts w:ascii="Arabic Typesetting" w:eastAsia="SimSun" w:hAnsi="Arabic Typesetting" w:cs="Arabic Typesetting"/>
                <w:b/>
                <w:sz w:val="32"/>
                <w:szCs w:val="32"/>
                <w:lang w:eastAsia="zh-CN"/>
              </w:rPr>
            </w:pPr>
          </w:p>
        </w:tc>
        <w:tc>
          <w:tcPr>
            <w:tcW w:w="3969" w:type="dxa"/>
            <w:vMerge/>
            <w:tcBorders>
              <w:left w:val="single" w:sz="4" w:space="0" w:color="auto"/>
              <w:right w:val="single" w:sz="4" w:space="0" w:color="auto"/>
            </w:tcBorders>
          </w:tcPr>
          <w:p w:rsidR="00B7455F" w:rsidRPr="00B7455F" w:rsidRDefault="00B7455F" w:rsidP="00B7455F">
            <w:pPr>
              <w:bidi/>
              <w:spacing w:line="240" w:lineRule="exact"/>
              <w:rPr>
                <w:rFonts w:ascii="Arabic Typesetting" w:eastAsia="SimSun" w:hAnsi="Arabic Typesetting" w:cs="Arabic Typesetting"/>
                <w:b/>
                <w:sz w:val="32"/>
                <w:szCs w:val="32"/>
                <w:lang w:eastAsia="zh-CN"/>
              </w:rPr>
            </w:pPr>
          </w:p>
        </w:tc>
      </w:tr>
      <w:tr w:rsidR="00B7455F" w:rsidRPr="00B7455F" w:rsidTr="00B7455F">
        <w:tc>
          <w:tcPr>
            <w:tcW w:w="2552" w:type="dxa"/>
            <w:tcBorders>
              <w:top w:val="single" w:sz="4" w:space="0" w:color="auto"/>
              <w:left w:val="nil"/>
              <w:bottom w:val="single" w:sz="4" w:space="0" w:color="auto"/>
              <w:right w:val="nil"/>
            </w:tcBorders>
          </w:tcPr>
          <w:p w:rsidR="00B7455F" w:rsidRPr="00B7455F" w:rsidRDefault="00B7455F" w:rsidP="00B7455F">
            <w:pPr>
              <w:bidi/>
              <w:spacing w:line="240" w:lineRule="exact"/>
              <w:rPr>
                <w:rFonts w:ascii="Arabic Typesetting" w:eastAsia="SimSun" w:hAnsi="Arabic Typesetting" w:cs="Arabic Typesetting"/>
                <w:sz w:val="32"/>
                <w:szCs w:val="32"/>
                <w:lang w:eastAsia="zh-CN"/>
              </w:rPr>
            </w:pPr>
          </w:p>
        </w:tc>
        <w:tc>
          <w:tcPr>
            <w:tcW w:w="2616" w:type="dxa"/>
            <w:tcBorders>
              <w:top w:val="single" w:sz="4" w:space="0" w:color="auto"/>
              <w:left w:val="nil"/>
              <w:bottom w:val="single" w:sz="4" w:space="0" w:color="auto"/>
              <w:right w:val="nil"/>
            </w:tcBorders>
          </w:tcPr>
          <w:p w:rsidR="00B7455F" w:rsidRPr="00B7455F" w:rsidRDefault="00B7455F" w:rsidP="00B7455F">
            <w:pPr>
              <w:bidi/>
              <w:spacing w:line="240" w:lineRule="exact"/>
              <w:rPr>
                <w:rFonts w:ascii="Arabic Typesetting" w:eastAsia="SimSun" w:hAnsi="Arabic Typesetting" w:cs="Arabic Typesetting"/>
                <w:sz w:val="32"/>
                <w:szCs w:val="32"/>
                <w:lang w:eastAsia="zh-CN"/>
              </w:rPr>
            </w:pPr>
          </w:p>
        </w:tc>
        <w:tc>
          <w:tcPr>
            <w:tcW w:w="469" w:type="dxa"/>
            <w:tcBorders>
              <w:top w:val="nil"/>
              <w:left w:val="nil"/>
              <w:bottom w:val="nil"/>
              <w:right w:val="single" w:sz="4" w:space="0" w:color="auto"/>
            </w:tcBorders>
          </w:tcPr>
          <w:p w:rsidR="00B7455F" w:rsidRPr="00B7455F" w:rsidRDefault="00B7455F" w:rsidP="00B7455F">
            <w:pPr>
              <w:bidi/>
              <w:spacing w:line="240" w:lineRule="exact"/>
              <w:rPr>
                <w:rFonts w:ascii="Arabic Typesetting" w:eastAsia="SimSun" w:hAnsi="Arabic Typesetting" w:cs="Arabic Typesetting"/>
                <w:b/>
                <w:sz w:val="32"/>
                <w:szCs w:val="32"/>
                <w:lang w:eastAsia="zh-CN"/>
              </w:rPr>
            </w:pPr>
          </w:p>
        </w:tc>
        <w:tc>
          <w:tcPr>
            <w:tcW w:w="3969" w:type="dxa"/>
            <w:vMerge/>
            <w:tcBorders>
              <w:left w:val="single" w:sz="4" w:space="0" w:color="auto"/>
              <w:right w:val="single" w:sz="4" w:space="0" w:color="auto"/>
            </w:tcBorders>
          </w:tcPr>
          <w:p w:rsidR="00B7455F" w:rsidRPr="00B7455F" w:rsidRDefault="00B7455F" w:rsidP="00B7455F">
            <w:pPr>
              <w:bidi/>
              <w:spacing w:line="240" w:lineRule="exact"/>
              <w:rPr>
                <w:rFonts w:ascii="Arabic Typesetting" w:eastAsia="SimSun" w:hAnsi="Arabic Typesetting" w:cs="Arabic Typesetting"/>
                <w:b/>
                <w:sz w:val="32"/>
                <w:szCs w:val="32"/>
                <w:lang w:eastAsia="zh-CN"/>
              </w:rPr>
            </w:pPr>
          </w:p>
        </w:tc>
      </w:tr>
      <w:tr w:rsidR="00B7455F" w:rsidRPr="00B7455F" w:rsidTr="00B7455F">
        <w:tc>
          <w:tcPr>
            <w:tcW w:w="5168" w:type="dxa"/>
            <w:gridSpan w:val="2"/>
            <w:tcBorders>
              <w:top w:val="single" w:sz="4" w:space="0" w:color="auto"/>
              <w:bottom w:val="single" w:sz="4" w:space="0" w:color="auto"/>
            </w:tcBorders>
          </w:tcPr>
          <w:p w:rsidR="00B7455F" w:rsidRPr="00E008B7" w:rsidRDefault="00E008B7" w:rsidP="00B7455F">
            <w:pPr>
              <w:bidi/>
              <w:spacing w:line="240" w:lineRule="exact"/>
              <w:rPr>
                <w:rFonts w:ascii="Arabic Typesetting" w:eastAsia="SimSun" w:hAnsi="Arabic Typesetting" w:cs="Arabic Typesetting"/>
                <w:bCs/>
                <w:sz w:val="32"/>
                <w:szCs w:val="32"/>
                <w:lang w:eastAsia="zh-CN"/>
              </w:rPr>
            </w:pPr>
            <w:r w:rsidRPr="007F1E47">
              <w:rPr>
                <w:rFonts w:ascii="Arabic Typesetting" w:eastAsia="SimSun" w:hAnsi="Arabic Typesetting" w:cs="Arabic Typesetting" w:hint="cs"/>
                <w:bCs/>
                <w:sz w:val="36"/>
                <w:szCs w:val="36"/>
                <w:rtl/>
                <w:lang w:eastAsia="zh-CN"/>
              </w:rPr>
              <w:t>المدى المتوسط</w:t>
            </w:r>
          </w:p>
        </w:tc>
        <w:tc>
          <w:tcPr>
            <w:tcW w:w="469" w:type="dxa"/>
            <w:tcBorders>
              <w:top w:val="nil"/>
              <w:bottom w:val="nil"/>
              <w:right w:val="single" w:sz="4" w:space="0" w:color="auto"/>
            </w:tcBorders>
          </w:tcPr>
          <w:p w:rsidR="00B7455F" w:rsidRPr="00B7455F" w:rsidRDefault="00B7455F" w:rsidP="00B7455F">
            <w:pPr>
              <w:bidi/>
              <w:spacing w:line="240" w:lineRule="exact"/>
              <w:rPr>
                <w:rFonts w:ascii="Arabic Typesetting" w:eastAsia="SimSun" w:hAnsi="Arabic Typesetting" w:cs="Arabic Typesetting"/>
                <w:b/>
                <w:sz w:val="32"/>
                <w:szCs w:val="32"/>
                <w:lang w:eastAsia="zh-CN"/>
              </w:rPr>
            </w:pPr>
          </w:p>
        </w:tc>
        <w:tc>
          <w:tcPr>
            <w:tcW w:w="3969" w:type="dxa"/>
            <w:vMerge/>
            <w:tcBorders>
              <w:left w:val="single" w:sz="4" w:space="0" w:color="auto"/>
              <w:right w:val="single" w:sz="4" w:space="0" w:color="auto"/>
            </w:tcBorders>
          </w:tcPr>
          <w:p w:rsidR="00B7455F" w:rsidRPr="00B7455F" w:rsidRDefault="00B7455F" w:rsidP="00B7455F">
            <w:pPr>
              <w:bidi/>
              <w:spacing w:line="240" w:lineRule="exact"/>
              <w:rPr>
                <w:rFonts w:ascii="Arabic Typesetting" w:eastAsia="SimSun" w:hAnsi="Arabic Typesetting" w:cs="Arabic Typesetting"/>
                <w:b/>
                <w:sz w:val="32"/>
                <w:szCs w:val="32"/>
                <w:lang w:eastAsia="zh-CN"/>
              </w:rPr>
            </w:pPr>
          </w:p>
        </w:tc>
      </w:tr>
      <w:tr w:rsidR="00B7455F" w:rsidRPr="00B7455F" w:rsidTr="00B7455F">
        <w:tc>
          <w:tcPr>
            <w:tcW w:w="5168" w:type="dxa"/>
            <w:gridSpan w:val="2"/>
            <w:tcBorders>
              <w:top w:val="single" w:sz="4" w:space="0" w:color="auto"/>
              <w:left w:val="nil"/>
              <w:bottom w:val="nil"/>
              <w:right w:val="nil"/>
            </w:tcBorders>
          </w:tcPr>
          <w:p w:rsidR="00B7455F" w:rsidRPr="00B7455F" w:rsidRDefault="00B7455F" w:rsidP="00B7455F">
            <w:pPr>
              <w:bidi/>
              <w:spacing w:line="240" w:lineRule="exact"/>
              <w:rPr>
                <w:rFonts w:ascii="Arabic Typesetting" w:eastAsia="SimSun" w:hAnsi="Arabic Typesetting" w:cs="Arabic Typesetting"/>
                <w:b/>
                <w:sz w:val="32"/>
                <w:szCs w:val="32"/>
                <w:lang w:eastAsia="zh-CN"/>
              </w:rPr>
            </w:pPr>
          </w:p>
        </w:tc>
        <w:tc>
          <w:tcPr>
            <w:tcW w:w="469" w:type="dxa"/>
            <w:tcBorders>
              <w:top w:val="nil"/>
              <w:left w:val="nil"/>
              <w:bottom w:val="nil"/>
              <w:right w:val="single" w:sz="4" w:space="0" w:color="auto"/>
            </w:tcBorders>
          </w:tcPr>
          <w:p w:rsidR="00B7455F" w:rsidRPr="00B7455F" w:rsidRDefault="00B7455F" w:rsidP="00B7455F">
            <w:pPr>
              <w:bidi/>
              <w:spacing w:line="240" w:lineRule="exact"/>
              <w:rPr>
                <w:rFonts w:ascii="Arabic Typesetting" w:eastAsia="SimSun" w:hAnsi="Arabic Typesetting" w:cs="Arabic Typesetting"/>
                <w:b/>
                <w:sz w:val="32"/>
                <w:szCs w:val="32"/>
                <w:lang w:eastAsia="zh-CN"/>
              </w:rPr>
            </w:pPr>
          </w:p>
        </w:tc>
        <w:tc>
          <w:tcPr>
            <w:tcW w:w="3969" w:type="dxa"/>
            <w:vMerge/>
            <w:tcBorders>
              <w:left w:val="single" w:sz="4" w:space="0" w:color="auto"/>
              <w:right w:val="single" w:sz="4" w:space="0" w:color="auto"/>
            </w:tcBorders>
          </w:tcPr>
          <w:p w:rsidR="00B7455F" w:rsidRPr="00B7455F" w:rsidRDefault="00B7455F" w:rsidP="00B7455F">
            <w:pPr>
              <w:bidi/>
              <w:spacing w:line="240" w:lineRule="exact"/>
              <w:rPr>
                <w:rFonts w:ascii="Arabic Typesetting" w:eastAsia="SimSun" w:hAnsi="Arabic Typesetting" w:cs="Arabic Typesetting"/>
                <w:b/>
                <w:sz w:val="32"/>
                <w:szCs w:val="32"/>
                <w:lang w:eastAsia="zh-CN"/>
              </w:rPr>
            </w:pPr>
          </w:p>
        </w:tc>
      </w:tr>
      <w:tr w:rsidR="00B7455F" w:rsidRPr="00B7455F" w:rsidTr="00B7455F">
        <w:tc>
          <w:tcPr>
            <w:tcW w:w="2552" w:type="dxa"/>
            <w:tcBorders>
              <w:top w:val="single" w:sz="4" w:space="0" w:color="auto"/>
            </w:tcBorders>
          </w:tcPr>
          <w:p w:rsidR="00B7455F" w:rsidRPr="00E008B7" w:rsidRDefault="00E008B7" w:rsidP="00B7455F">
            <w:pPr>
              <w:bidi/>
              <w:spacing w:line="240" w:lineRule="exact"/>
              <w:rPr>
                <w:rFonts w:ascii="Arabic Typesetting" w:eastAsia="SimSun" w:hAnsi="Arabic Typesetting" w:cs="Arabic Typesetting"/>
                <w:bCs/>
                <w:sz w:val="32"/>
                <w:szCs w:val="32"/>
                <w:lang w:eastAsia="zh-CN"/>
              </w:rPr>
            </w:pPr>
            <w:r w:rsidRPr="00E008B7">
              <w:rPr>
                <w:rFonts w:ascii="Arabic Typesetting" w:eastAsia="SimSun" w:hAnsi="Arabic Typesetting" w:cs="Arabic Typesetting" w:hint="cs"/>
                <w:bCs/>
                <w:sz w:val="32"/>
                <w:szCs w:val="32"/>
                <w:rtl/>
                <w:lang w:eastAsia="zh-CN"/>
              </w:rPr>
              <w:t>الفريق العامل</w:t>
            </w:r>
          </w:p>
        </w:tc>
        <w:tc>
          <w:tcPr>
            <w:tcW w:w="2616" w:type="dxa"/>
            <w:tcBorders>
              <w:top w:val="single" w:sz="4" w:space="0" w:color="auto"/>
            </w:tcBorders>
          </w:tcPr>
          <w:p w:rsidR="00B7455F" w:rsidRPr="00E008B7" w:rsidRDefault="007F1E47" w:rsidP="00B7455F">
            <w:pPr>
              <w:bidi/>
              <w:spacing w:line="240" w:lineRule="exact"/>
              <w:rPr>
                <w:rFonts w:ascii="Arabic Typesetting" w:eastAsia="SimSun" w:hAnsi="Arabic Typesetting" w:cs="Arabic Typesetting"/>
                <w:bCs/>
                <w:sz w:val="32"/>
                <w:szCs w:val="32"/>
                <w:lang w:eastAsia="zh-CN"/>
              </w:rPr>
            </w:pPr>
            <w:r>
              <w:rPr>
                <w:rFonts w:ascii="Arabic Typesetting" w:eastAsia="SimSun" w:hAnsi="Arabic Typesetting" w:cs="Arabic Typesetting" w:hint="cs"/>
                <w:bCs/>
                <w:sz w:val="32"/>
                <w:szCs w:val="32"/>
                <w:rtl/>
                <w:lang w:eastAsia="zh-CN"/>
              </w:rPr>
              <w:t>ال</w:t>
            </w:r>
            <w:r w:rsidR="00E008B7" w:rsidRPr="00E008B7">
              <w:rPr>
                <w:rFonts w:ascii="Arabic Typesetting" w:eastAsia="SimSun" w:hAnsi="Arabic Typesetting" w:cs="Arabic Typesetting" w:hint="cs"/>
                <w:bCs/>
                <w:sz w:val="32"/>
                <w:szCs w:val="32"/>
                <w:rtl/>
                <w:lang w:eastAsia="zh-CN"/>
              </w:rPr>
              <w:t xml:space="preserve">مائدة </w:t>
            </w:r>
            <w:r>
              <w:rPr>
                <w:rFonts w:ascii="Arabic Typesetting" w:eastAsia="SimSun" w:hAnsi="Arabic Typesetting" w:cs="Arabic Typesetting" w:hint="cs"/>
                <w:bCs/>
                <w:sz w:val="32"/>
                <w:szCs w:val="32"/>
                <w:rtl/>
                <w:lang w:eastAsia="zh-CN"/>
              </w:rPr>
              <w:t>ال</w:t>
            </w:r>
            <w:r w:rsidR="00E008B7" w:rsidRPr="00E008B7">
              <w:rPr>
                <w:rFonts w:ascii="Arabic Typesetting" w:eastAsia="SimSun" w:hAnsi="Arabic Typesetting" w:cs="Arabic Typesetting" w:hint="cs"/>
                <w:bCs/>
                <w:sz w:val="32"/>
                <w:szCs w:val="32"/>
                <w:rtl/>
                <w:lang w:eastAsia="zh-CN"/>
              </w:rPr>
              <w:t>مستديرة</w:t>
            </w:r>
          </w:p>
        </w:tc>
        <w:tc>
          <w:tcPr>
            <w:tcW w:w="469" w:type="dxa"/>
            <w:tcBorders>
              <w:top w:val="nil"/>
              <w:bottom w:val="nil"/>
              <w:right w:val="single" w:sz="4" w:space="0" w:color="auto"/>
            </w:tcBorders>
          </w:tcPr>
          <w:p w:rsidR="00B7455F" w:rsidRPr="00B7455F" w:rsidRDefault="00B7455F" w:rsidP="00B7455F">
            <w:pPr>
              <w:bidi/>
              <w:spacing w:line="240" w:lineRule="exact"/>
              <w:rPr>
                <w:rFonts w:ascii="Arabic Typesetting" w:eastAsia="SimSun" w:hAnsi="Arabic Typesetting" w:cs="Arabic Typesetting"/>
                <w:b/>
                <w:sz w:val="32"/>
                <w:szCs w:val="32"/>
                <w:lang w:eastAsia="zh-CN"/>
              </w:rPr>
            </w:pPr>
          </w:p>
        </w:tc>
        <w:tc>
          <w:tcPr>
            <w:tcW w:w="3969" w:type="dxa"/>
            <w:vMerge/>
            <w:tcBorders>
              <w:left w:val="single" w:sz="4" w:space="0" w:color="auto"/>
              <w:right w:val="single" w:sz="4" w:space="0" w:color="auto"/>
            </w:tcBorders>
          </w:tcPr>
          <w:p w:rsidR="00B7455F" w:rsidRPr="00B7455F" w:rsidRDefault="00B7455F" w:rsidP="00B7455F">
            <w:pPr>
              <w:bidi/>
              <w:spacing w:line="240" w:lineRule="exact"/>
              <w:rPr>
                <w:rFonts w:ascii="Arabic Typesetting" w:eastAsia="SimSun" w:hAnsi="Arabic Typesetting" w:cs="Arabic Typesetting"/>
                <w:b/>
                <w:sz w:val="32"/>
                <w:szCs w:val="32"/>
                <w:lang w:eastAsia="zh-CN"/>
              </w:rPr>
            </w:pPr>
          </w:p>
        </w:tc>
      </w:tr>
      <w:tr w:rsidR="00B7455F" w:rsidRPr="00B7455F" w:rsidTr="00B7455F">
        <w:tc>
          <w:tcPr>
            <w:tcW w:w="2552" w:type="dxa"/>
            <w:vMerge w:val="restart"/>
          </w:tcPr>
          <w:p w:rsidR="00B7455F" w:rsidRPr="00B7455F" w:rsidRDefault="00B7455F" w:rsidP="00B7455F">
            <w:pPr>
              <w:bidi/>
              <w:spacing w:line="240" w:lineRule="exact"/>
              <w:rPr>
                <w:rFonts w:ascii="Arabic Typesetting" w:eastAsia="SimSun" w:hAnsi="Arabic Typesetting" w:cs="Arabic Typesetting"/>
                <w:sz w:val="32"/>
                <w:szCs w:val="32"/>
                <w:lang w:eastAsia="zh-CN"/>
              </w:rPr>
            </w:pPr>
          </w:p>
          <w:p w:rsidR="00B7455F" w:rsidRPr="00B7455F" w:rsidRDefault="008E00DF" w:rsidP="00B7455F">
            <w:pPr>
              <w:bidi/>
              <w:spacing w:line="240" w:lineRule="exact"/>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eastAsia="zh-CN"/>
              </w:rPr>
              <w:t>ال</w:t>
            </w:r>
            <w:r w:rsidR="00E008B7">
              <w:rPr>
                <w:rFonts w:ascii="Arabic Typesetting" w:eastAsia="SimSun" w:hAnsi="Arabic Typesetting" w:cs="Arabic Typesetting" w:hint="cs"/>
                <w:sz w:val="32"/>
                <w:szCs w:val="32"/>
                <w:rtl/>
                <w:lang w:eastAsia="zh-CN"/>
              </w:rPr>
              <w:t xml:space="preserve">مهلة </w:t>
            </w:r>
            <w:r>
              <w:rPr>
                <w:rFonts w:ascii="Arabic Typesetting" w:eastAsia="SimSun" w:hAnsi="Arabic Typesetting" w:cs="Arabic Typesetting" w:hint="cs"/>
                <w:sz w:val="32"/>
                <w:szCs w:val="32"/>
                <w:rtl/>
                <w:lang w:eastAsia="zh-CN"/>
              </w:rPr>
              <w:t>ال</w:t>
            </w:r>
            <w:r w:rsidR="00E008B7">
              <w:rPr>
                <w:rFonts w:ascii="Arabic Typesetting" w:eastAsia="SimSun" w:hAnsi="Arabic Typesetting" w:cs="Arabic Typesetting" w:hint="cs"/>
                <w:sz w:val="32"/>
                <w:szCs w:val="32"/>
                <w:rtl/>
                <w:lang w:eastAsia="zh-CN"/>
              </w:rPr>
              <w:t>موحدة للرد على رفض مؤقت</w:t>
            </w:r>
          </w:p>
          <w:p w:rsidR="00B7455F" w:rsidRPr="00B7455F" w:rsidRDefault="00B7455F" w:rsidP="00B7455F">
            <w:pPr>
              <w:bidi/>
              <w:spacing w:line="240" w:lineRule="exact"/>
              <w:rPr>
                <w:rFonts w:ascii="Arabic Typesetting" w:eastAsia="SimSun" w:hAnsi="Arabic Typesetting" w:cs="Arabic Typesetting"/>
                <w:sz w:val="32"/>
                <w:szCs w:val="32"/>
                <w:lang w:eastAsia="zh-CN"/>
              </w:rPr>
            </w:pPr>
          </w:p>
          <w:p w:rsidR="00B7455F" w:rsidRPr="00B7455F" w:rsidRDefault="008E00DF" w:rsidP="00B7455F">
            <w:pPr>
              <w:bidi/>
              <w:spacing w:line="240" w:lineRule="exact"/>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eastAsia="zh-CN"/>
              </w:rPr>
              <w:t>التصحيح</w:t>
            </w:r>
          </w:p>
          <w:p w:rsidR="00B7455F" w:rsidRPr="00B7455F" w:rsidRDefault="00B7455F" w:rsidP="00B7455F">
            <w:pPr>
              <w:bidi/>
              <w:spacing w:line="240" w:lineRule="exact"/>
              <w:rPr>
                <w:rFonts w:ascii="Arabic Typesetting" w:eastAsia="SimSun" w:hAnsi="Arabic Typesetting" w:cs="Arabic Typesetting"/>
                <w:sz w:val="32"/>
                <w:szCs w:val="32"/>
                <w:lang w:eastAsia="zh-CN"/>
              </w:rPr>
            </w:pPr>
          </w:p>
          <w:p w:rsidR="00B7455F" w:rsidRPr="00B7455F" w:rsidRDefault="008E00DF" w:rsidP="00B7455F">
            <w:pPr>
              <w:bidi/>
              <w:spacing w:line="240" w:lineRule="exact"/>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eastAsia="zh-CN"/>
              </w:rPr>
              <w:t>مراجعة الرسوم وخيارات الدفع</w:t>
            </w:r>
          </w:p>
          <w:p w:rsidR="00B7455F" w:rsidRPr="00B7455F" w:rsidRDefault="00B7455F" w:rsidP="00B7455F">
            <w:pPr>
              <w:bidi/>
              <w:spacing w:line="240" w:lineRule="exact"/>
              <w:rPr>
                <w:rFonts w:ascii="Arabic Typesetting" w:eastAsia="SimSun" w:hAnsi="Arabic Typesetting" w:cs="Arabic Typesetting"/>
                <w:sz w:val="32"/>
                <w:szCs w:val="32"/>
                <w:lang w:eastAsia="zh-CN"/>
              </w:rPr>
            </w:pPr>
          </w:p>
          <w:p w:rsidR="00B7455F" w:rsidRPr="00B7455F" w:rsidRDefault="008E00DF" w:rsidP="00B7455F">
            <w:pPr>
              <w:bidi/>
              <w:spacing w:line="240" w:lineRule="exact"/>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eastAsia="zh-CN"/>
              </w:rPr>
              <w:t>التقليص المحتمل في فترة التبعية</w:t>
            </w:r>
          </w:p>
          <w:p w:rsidR="00B7455F" w:rsidRPr="00B7455F" w:rsidRDefault="00B7455F" w:rsidP="00B7455F">
            <w:pPr>
              <w:bidi/>
              <w:spacing w:line="240" w:lineRule="exact"/>
              <w:rPr>
                <w:rFonts w:ascii="Arabic Typesetting" w:eastAsia="SimSun" w:hAnsi="Arabic Typesetting" w:cs="Arabic Typesetting"/>
                <w:sz w:val="32"/>
                <w:szCs w:val="32"/>
                <w:lang w:eastAsia="zh-CN"/>
              </w:rPr>
            </w:pPr>
          </w:p>
        </w:tc>
        <w:tc>
          <w:tcPr>
            <w:tcW w:w="2616" w:type="dxa"/>
            <w:vMerge w:val="restart"/>
          </w:tcPr>
          <w:p w:rsidR="00B7455F" w:rsidRPr="00B7455F" w:rsidRDefault="00B7455F" w:rsidP="00B7455F">
            <w:pPr>
              <w:bidi/>
              <w:spacing w:line="240" w:lineRule="exact"/>
              <w:rPr>
                <w:rFonts w:ascii="Arabic Typesetting" w:eastAsia="SimSun" w:hAnsi="Arabic Typesetting" w:cs="Arabic Typesetting"/>
                <w:sz w:val="32"/>
                <w:szCs w:val="32"/>
                <w:lang w:eastAsia="zh-CN"/>
              </w:rPr>
            </w:pPr>
          </w:p>
          <w:p w:rsidR="008E00DF" w:rsidRPr="00B7455F" w:rsidRDefault="008E00DF" w:rsidP="008E00DF">
            <w:pPr>
              <w:bidi/>
              <w:spacing w:line="240" w:lineRule="exact"/>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eastAsia="zh-CN"/>
              </w:rPr>
              <w:t>ممارسات الفحص للمكتب الدولي (نشر)</w:t>
            </w:r>
          </w:p>
          <w:p w:rsidR="00B7455F" w:rsidRPr="008E00DF" w:rsidRDefault="00B7455F" w:rsidP="00B7455F">
            <w:pPr>
              <w:bidi/>
              <w:spacing w:line="240" w:lineRule="exact"/>
              <w:rPr>
                <w:rFonts w:ascii="Arabic Typesetting" w:eastAsia="SimSun" w:hAnsi="Arabic Typesetting" w:cs="Arabic Typesetting"/>
                <w:sz w:val="32"/>
                <w:szCs w:val="32"/>
                <w:lang w:eastAsia="zh-CN"/>
              </w:rPr>
            </w:pPr>
          </w:p>
          <w:p w:rsidR="00B7455F" w:rsidRPr="00B7455F" w:rsidRDefault="008E00DF" w:rsidP="00B7455F">
            <w:pPr>
              <w:bidi/>
              <w:spacing w:line="240" w:lineRule="exact"/>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eastAsia="zh-CN"/>
              </w:rPr>
              <w:t>الحد من أوجه عدم الاتساق في ممارسات التصنيف</w:t>
            </w:r>
          </w:p>
          <w:p w:rsidR="00B7455F" w:rsidRPr="00B7455F" w:rsidRDefault="00B7455F" w:rsidP="00B7455F">
            <w:pPr>
              <w:bidi/>
              <w:spacing w:line="240" w:lineRule="exact"/>
              <w:rPr>
                <w:rFonts w:ascii="Arabic Typesetting" w:eastAsia="SimSun" w:hAnsi="Arabic Typesetting" w:cs="Arabic Typesetting"/>
                <w:sz w:val="32"/>
                <w:szCs w:val="32"/>
                <w:lang w:eastAsia="zh-CN"/>
              </w:rPr>
            </w:pPr>
          </w:p>
          <w:p w:rsidR="00B7455F" w:rsidRPr="00B7455F" w:rsidRDefault="008E00DF" w:rsidP="00B7455F">
            <w:pPr>
              <w:bidi/>
              <w:spacing w:line="240" w:lineRule="exact"/>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eastAsia="zh-CN"/>
              </w:rPr>
              <w:t>شهادات التسجيل الدولي المحدثة</w:t>
            </w:r>
          </w:p>
        </w:tc>
        <w:tc>
          <w:tcPr>
            <w:tcW w:w="469" w:type="dxa"/>
            <w:tcBorders>
              <w:top w:val="nil"/>
              <w:bottom w:val="nil"/>
              <w:right w:val="single" w:sz="4" w:space="0" w:color="auto"/>
            </w:tcBorders>
          </w:tcPr>
          <w:p w:rsidR="00B7455F" w:rsidRPr="00B7455F" w:rsidRDefault="00B7455F" w:rsidP="00B7455F">
            <w:pPr>
              <w:bidi/>
              <w:spacing w:line="240" w:lineRule="exact"/>
              <w:rPr>
                <w:rFonts w:ascii="Arabic Typesetting" w:eastAsia="SimSun" w:hAnsi="Arabic Typesetting" w:cs="Arabic Typesetting"/>
                <w:b/>
                <w:sz w:val="32"/>
                <w:szCs w:val="32"/>
                <w:lang w:eastAsia="zh-CN"/>
              </w:rPr>
            </w:pPr>
          </w:p>
        </w:tc>
        <w:tc>
          <w:tcPr>
            <w:tcW w:w="3969" w:type="dxa"/>
            <w:vMerge/>
            <w:tcBorders>
              <w:left w:val="single" w:sz="4" w:space="0" w:color="auto"/>
              <w:right w:val="single" w:sz="4" w:space="0" w:color="auto"/>
            </w:tcBorders>
          </w:tcPr>
          <w:p w:rsidR="00B7455F" w:rsidRPr="00B7455F" w:rsidRDefault="00B7455F" w:rsidP="00B7455F">
            <w:pPr>
              <w:bidi/>
              <w:spacing w:line="240" w:lineRule="exact"/>
              <w:rPr>
                <w:rFonts w:ascii="Arabic Typesetting" w:eastAsia="SimSun" w:hAnsi="Arabic Typesetting" w:cs="Arabic Typesetting"/>
                <w:b/>
                <w:sz w:val="32"/>
                <w:szCs w:val="32"/>
                <w:lang w:eastAsia="zh-CN"/>
              </w:rPr>
            </w:pPr>
          </w:p>
        </w:tc>
      </w:tr>
      <w:tr w:rsidR="00B7455F" w:rsidRPr="00B7455F" w:rsidTr="00B7455F">
        <w:tc>
          <w:tcPr>
            <w:tcW w:w="2552" w:type="dxa"/>
            <w:vMerge/>
          </w:tcPr>
          <w:p w:rsidR="00B7455F" w:rsidRPr="00B7455F" w:rsidRDefault="00B7455F" w:rsidP="00B7455F">
            <w:pPr>
              <w:bidi/>
              <w:spacing w:line="240" w:lineRule="exact"/>
              <w:rPr>
                <w:rFonts w:ascii="Arabic Typesetting" w:eastAsia="SimSun" w:hAnsi="Arabic Typesetting" w:cs="Arabic Typesetting"/>
                <w:sz w:val="32"/>
                <w:szCs w:val="32"/>
                <w:lang w:eastAsia="zh-CN"/>
              </w:rPr>
            </w:pPr>
          </w:p>
        </w:tc>
        <w:tc>
          <w:tcPr>
            <w:tcW w:w="2616" w:type="dxa"/>
            <w:vMerge/>
          </w:tcPr>
          <w:p w:rsidR="00B7455F" w:rsidRPr="00B7455F" w:rsidRDefault="00B7455F" w:rsidP="00B7455F">
            <w:pPr>
              <w:bidi/>
              <w:spacing w:line="240" w:lineRule="exact"/>
              <w:rPr>
                <w:rFonts w:ascii="Arabic Typesetting" w:eastAsia="SimSun" w:hAnsi="Arabic Typesetting" w:cs="Arabic Typesetting"/>
                <w:sz w:val="32"/>
                <w:szCs w:val="32"/>
                <w:lang w:eastAsia="zh-CN"/>
              </w:rPr>
            </w:pPr>
          </w:p>
        </w:tc>
        <w:tc>
          <w:tcPr>
            <w:tcW w:w="469" w:type="dxa"/>
            <w:tcBorders>
              <w:top w:val="nil"/>
              <w:bottom w:val="nil"/>
              <w:right w:val="single" w:sz="4" w:space="0" w:color="auto"/>
            </w:tcBorders>
          </w:tcPr>
          <w:p w:rsidR="00B7455F" w:rsidRPr="00B7455F" w:rsidRDefault="00B7455F" w:rsidP="00B7455F">
            <w:pPr>
              <w:bidi/>
              <w:spacing w:line="240" w:lineRule="exact"/>
              <w:rPr>
                <w:rFonts w:ascii="Arabic Typesetting" w:eastAsia="SimSun" w:hAnsi="Arabic Typesetting" w:cs="Arabic Typesetting"/>
                <w:b/>
                <w:sz w:val="32"/>
                <w:szCs w:val="32"/>
                <w:lang w:eastAsia="zh-CN"/>
              </w:rPr>
            </w:pPr>
          </w:p>
        </w:tc>
        <w:tc>
          <w:tcPr>
            <w:tcW w:w="3969" w:type="dxa"/>
            <w:vMerge/>
            <w:tcBorders>
              <w:left w:val="single" w:sz="4" w:space="0" w:color="auto"/>
              <w:right w:val="single" w:sz="4" w:space="0" w:color="auto"/>
            </w:tcBorders>
          </w:tcPr>
          <w:p w:rsidR="00B7455F" w:rsidRPr="00B7455F" w:rsidRDefault="00B7455F" w:rsidP="00B7455F">
            <w:pPr>
              <w:bidi/>
              <w:spacing w:line="240" w:lineRule="exact"/>
              <w:rPr>
                <w:rFonts w:ascii="Arabic Typesetting" w:eastAsia="SimSun" w:hAnsi="Arabic Typesetting" w:cs="Arabic Typesetting"/>
                <w:b/>
                <w:sz w:val="32"/>
                <w:szCs w:val="32"/>
                <w:lang w:eastAsia="zh-CN"/>
              </w:rPr>
            </w:pPr>
          </w:p>
        </w:tc>
      </w:tr>
      <w:tr w:rsidR="00B7455F" w:rsidRPr="00B7455F" w:rsidTr="00B7455F">
        <w:tc>
          <w:tcPr>
            <w:tcW w:w="2552" w:type="dxa"/>
            <w:vMerge/>
          </w:tcPr>
          <w:p w:rsidR="00B7455F" w:rsidRPr="00B7455F" w:rsidRDefault="00B7455F" w:rsidP="00B7455F">
            <w:pPr>
              <w:bidi/>
              <w:spacing w:line="240" w:lineRule="exact"/>
              <w:rPr>
                <w:rFonts w:ascii="Arabic Typesetting" w:eastAsia="SimSun" w:hAnsi="Arabic Typesetting" w:cs="Arabic Typesetting"/>
                <w:sz w:val="32"/>
                <w:szCs w:val="32"/>
                <w:lang w:eastAsia="zh-CN"/>
              </w:rPr>
            </w:pPr>
          </w:p>
        </w:tc>
        <w:tc>
          <w:tcPr>
            <w:tcW w:w="2616" w:type="dxa"/>
            <w:vMerge/>
          </w:tcPr>
          <w:p w:rsidR="00B7455F" w:rsidRPr="00B7455F" w:rsidRDefault="00B7455F" w:rsidP="00B7455F">
            <w:pPr>
              <w:bidi/>
              <w:spacing w:line="240" w:lineRule="exact"/>
              <w:rPr>
                <w:rFonts w:ascii="Arabic Typesetting" w:eastAsia="SimSun" w:hAnsi="Arabic Typesetting" w:cs="Arabic Typesetting"/>
                <w:sz w:val="32"/>
                <w:szCs w:val="32"/>
                <w:lang w:eastAsia="zh-CN"/>
              </w:rPr>
            </w:pPr>
          </w:p>
        </w:tc>
        <w:tc>
          <w:tcPr>
            <w:tcW w:w="469" w:type="dxa"/>
            <w:tcBorders>
              <w:top w:val="nil"/>
              <w:bottom w:val="nil"/>
              <w:right w:val="single" w:sz="4" w:space="0" w:color="auto"/>
            </w:tcBorders>
          </w:tcPr>
          <w:p w:rsidR="00B7455F" w:rsidRPr="00B7455F" w:rsidRDefault="00B7455F" w:rsidP="00B7455F">
            <w:pPr>
              <w:bidi/>
              <w:spacing w:line="240" w:lineRule="exact"/>
              <w:rPr>
                <w:rFonts w:ascii="Arabic Typesetting" w:eastAsia="SimSun" w:hAnsi="Arabic Typesetting" w:cs="Arabic Typesetting"/>
                <w:b/>
                <w:sz w:val="32"/>
                <w:szCs w:val="32"/>
                <w:lang w:eastAsia="zh-CN"/>
              </w:rPr>
            </w:pPr>
          </w:p>
        </w:tc>
        <w:tc>
          <w:tcPr>
            <w:tcW w:w="3969" w:type="dxa"/>
            <w:vMerge/>
            <w:tcBorders>
              <w:left w:val="single" w:sz="4" w:space="0" w:color="auto"/>
              <w:right w:val="single" w:sz="4" w:space="0" w:color="auto"/>
            </w:tcBorders>
          </w:tcPr>
          <w:p w:rsidR="00B7455F" w:rsidRPr="00B7455F" w:rsidRDefault="00B7455F" w:rsidP="00B7455F">
            <w:pPr>
              <w:bidi/>
              <w:spacing w:line="240" w:lineRule="exact"/>
              <w:rPr>
                <w:rFonts w:ascii="Arabic Typesetting" w:eastAsia="SimSun" w:hAnsi="Arabic Typesetting" w:cs="Arabic Typesetting"/>
                <w:b/>
                <w:sz w:val="32"/>
                <w:szCs w:val="32"/>
                <w:lang w:eastAsia="zh-CN"/>
              </w:rPr>
            </w:pPr>
          </w:p>
        </w:tc>
      </w:tr>
      <w:tr w:rsidR="00B7455F" w:rsidRPr="00B7455F" w:rsidTr="00B7455F">
        <w:tc>
          <w:tcPr>
            <w:tcW w:w="2552" w:type="dxa"/>
            <w:vMerge/>
            <w:tcBorders>
              <w:bottom w:val="single" w:sz="4" w:space="0" w:color="auto"/>
            </w:tcBorders>
          </w:tcPr>
          <w:p w:rsidR="00B7455F" w:rsidRPr="00B7455F" w:rsidRDefault="00B7455F" w:rsidP="00B7455F">
            <w:pPr>
              <w:bidi/>
              <w:spacing w:line="240" w:lineRule="exact"/>
              <w:rPr>
                <w:rFonts w:ascii="Arabic Typesetting" w:eastAsia="SimSun" w:hAnsi="Arabic Typesetting" w:cs="Arabic Typesetting"/>
                <w:sz w:val="32"/>
                <w:szCs w:val="32"/>
                <w:lang w:eastAsia="zh-CN"/>
              </w:rPr>
            </w:pPr>
          </w:p>
        </w:tc>
        <w:tc>
          <w:tcPr>
            <w:tcW w:w="2616" w:type="dxa"/>
            <w:vMerge/>
            <w:tcBorders>
              <w:bottom w:val="single" w:sz="4" w:space="0" w:color="auto"/>
            </w:tcBorders>
          </w:tcPr>
          <w:p w:rsidR="00B7455F" w:rsidRPr="00B7455F" w:rsidRDefault="00B7455F" w:rsidP="00B7455F">
            <w:pPr>
              <w:bidi/>
              <w:spacing w:line="240" w:lineRule="exact"/>
              <w:rPr>
                <w:rFonts w:ascii="Arabic Typesetting" w:eastAsia="SimSun" w:hAnsi="Arabic Typesetting" w:cs="Arabic Typesetting"/>
                <w:sz w:val="32"/>
                <w:szCs w:val="32"/>
                <w:lang w:eastAsia="zh-CN"/>
              </w:rPr>
            </w:pPr>
          </w:p>
        </w:tc>
        <w:tc>
          <w:tcPr>
            <w:tcW w:w="469" w:type="dxa"/>
            <w:tcBorders>
              <w:top w:val="nil"/>
              <w:bottom w:val="nil"/>
              <w:right w:val="single" w:sz="4" w:space="0" w:color="auto"/>
            </w:tcBorders>
          </w:tcPr>
          <w:p w:rsidR="00B7455F" w:rsidRPr="00B7455F" w:rsidRDefault="00B7455F" w:rsidP="00B7455F">
            <w:pPr>
              <w:bidi/>
              <w:spacing w:line="240" w:lineRule="exact"/>
              <w:rPr>
                <w:rFonts w:ascii="Arabic Typesetting" w:eastAsia="SimSun" w:hAnsi="Arabic Typesetting" w:cs="Arabic Typesetting"/>
                <w:b/>
                <w:sz w:val="32"/>
                <w:szCs w:val="32"/>
                <w:lang w:eastAsia="zh-CN"/>
              </w:rPr>
            </w:pPr>
          </w:p>
        </w:tc>
        <w:tc>
          <w:tcPr>
            <w:tcW w:w="3969" w:type="dxa"/>
            <w:vMerge/>
            <w:tcBorders>
              <w:left w:val="single" w:sz="4" w:space="0" w:color="auto"/>
              <w:right w:val="single" w:sz="4" w:space="0" w:color="auto"/>
            </w:tcBorders>
          </w:tcPr>
          <w:p w:rsidR="00B7455F" w:rsidRPr="00B7455F" w:rsidRDefault="00B7455F" w:rsidP="00B7455F">
            <w:pPr>
              <w:bidi/>
              <w:spacing w:line="240" w:lineRule="exact"/>
              <w:rPr>
                <w:rFonts w:ascii="Arabic Typesetting" w:eastAsia="SimSun" w:hAnsi="Arabic Typesetting" w:cs="Arabic Typesetting"/>
                <w:b/>
                <w:sz w:val="32"/>
                <w:szCs w:val="32"/>
                <w:lang w:eastAsia="zh-CN"/>
              </w:rPr>
            </w:pPr>
          </w:p>
        </w:tc>
      </w:tr>
      <w:tr w:rsidR="00B7455F" w:rsidRPr="00B7455F" w:rsidTr="00B7455F">
        <w:tc>
          <w:tcPr>
            <w:tcW w:w="2552" w:type="dxa"/>
            <w:tcBorders>
              <w:top w:val="single" w:sz="4" w:space="0" w:color="auto"/>
              <w:left w:val="nil"/>
              <w:bottom w:val="single" w:sz="4" w:space="0" w:color="auto"/>
              <w:right w:val="nil"/>
            </w:tcBorders>
          </w:tcPr>
          <w:p w:rsidR="00B7455F" w:rsidRPr="00B7455F" w:rsidRDefault="00B7455F" w:rsidP="00B7455F">
            <w:pPr>
              <w:bidi/>
              <w:spacing w:line="240" w:lineRule="exact"/>
              <w:rPr>
                <w:rFonts w:ascii="Arabic Typesetting" w:eastAsia="SimSun" w:hAnsi="Arabic Typesetting" w:cs="Arabic Typesetting"/>
                <w:sz w:val="32"/>
                <w:szCs w:val="32"/>
                <w:lang w:eastAsia="zh-CN"/>
              </w:rPr>
            </w:pPr>
          </w:p>
          <w:p w:rsidR="00B7455F" w:rsidRPr="00B7455F" w:rsidRDefault="00B7455F" w:rsidP="00B7455F">
            <w:pPr>
              <w:bidi/>
              <w:spacing w:line="240" w:lineRule="exact"/>
              <w:rPr>
                <w:rFonts w:ascii="Arabic Typesetting" w:eastAsia="SimSun" w:hAnsi="Arabic Typesetting" w:cs="Arabic Typesetting"/>
                <w:sz w:val="32"/>
                <w:szCs w:val="32"/>
                <w:lang w:eastAsia="zh-CN"/>
              </w:rPr>
            </w:pPr>
          </w:p>
        </w:tc>
        <w:tc>
          <w:tcPr>
            <w:tcW w:w="2616" w:type="dxa"/>
            <w:tcBorders>
              <w:top w:val="single" w:sz="4" w:space="0" w:color="auto"/>
              <w:left w:val="nil"/>
              <w:bottom w:val="single" w:sz="4" w:space="0" w:color="auto"/>
              <w:right w:val="nil"/>
            </w:tcBorders>
          </w:tcPr>
          <w:p w:rsidR="00B7455F" w:rsidRPr="00B7455F" w:rsidRDefault="00B7455F" w:rsidP="00B7455F">
            <w:pPr>
              <w:bidi/>
              <w:spacing w:line="240" w:lineRule="exact"/>
              <w:rPr>
                <w:rFonts w:ascii="Arabic Typesetting" w:eastAsia="SimSun" w:hAnsi="Arabic Typesetting" w:cs="Arabic Typesetting"/>
                <w:sz w:val="32"/>
                <w:szCs w:val="32"/>
                <w:lang w:eastAsia="zh-CN"/>
              </w:rPr>
            </w:pPr>
          </w:p>
        </w:tc>
        <w:tc>
          <w:tcPr>
            <w:tcW w:w="469" w:type="dxa"/>
            <w:tcBorders>
              <w:top w:val="nil"/>
              <w:left w:val="nil"/>
              <w:bottom w:val="nil"/>
              <w:right w:val="single" w:sz="4" w:space="0" w:color="auto"/>
            </w:tcBorders>
          </w:tcPr>
          <w:p w:rsidR="00B7455F" w:rsidRPr="00B7455F" w:rsidRDefault="00B7455F" w:rsidP="00B7455F">
            <w:pPr>
              <w:bidi/>
              <w:spacing w:line="240" w:lineRule="exact"/>
              <w:rPr>
                <w:rFonts w:ascii="Arabic Typesetting" w:eastAsia="SimSun" w:hAnsi="Arabic Typesetting" w:cs="Arabic Typesetting"/>
                <w:b/>
                <w:sz w:val="32"/>
                <w:szCs w:val="32"/>
                <w:lang w:eastAsia="zh-CN"/>
              </w:rPr>
            </w:pPr>
          </w:p>
        </w:tc>
        <w:tc>
          <w:tcPr>
            <w:tcW w:w="3969" w:type="dxa"/>
            <w:vMerge/>
            <w:tcBorders>
              <w:left w:val="single" w:sz="4" w:space="0" w:color="auto"/>
              <w:right w:val="single" w:sz="4" w:space="0" w:color="auto"/>
            </w:tcBorders>
          </w:tcPr>
          <w:p w:rsidR="00B7455F" w:rsidRPr="00B7455F" w:rsidRDefault="00B7455F" w:rsidP="00B7455F">
            <w:pPr>
              <w:bidi/>
              <w:spacing w:line="240" w:lineRule="exact"/>
              <w:rPr>
                <w:rFonts w:ascii="Arabic Typesetting" w:eastAsia="SimSun" w:hAnsi="Arabic Typesetting" w:cs="Arabic Typesetting"/>
                <w:b/>
                <w:sz w:val="32"/>
                <w:szCs w:val="32"/>
                <w:lang w:eastAsia="zh-CN"/>
              </w:rPr>
            </w:pPr>
          </w:p>
        </w:tc>
      </w:tr>
      <w:tr w:rsidR="00B7455F" w:rsidRPr="00B7455F" w:rsidTr="00B7455F">
        <w:tc>
          <w:tcPr>
            <w:tcW w:w="5168" w:type="dxa"/>
            <w:gridSpan w:val="2"/>
            <w:tcBorders>
              <w:top w:val="single" w:sz="4" w:space="0" w:color="auto"/>
              <w:bottom w:val="single" w:sz="4" w:space="0" w:color="auto"/>
            </w:tcBorders>
          </w:tcPr>
          <w:p w:rsidR="00B7455F" w:rsidRPr="008E00DF" w:rsidRDefault="008E00DF" w:rsidP="00B7455F">
            <w:pPr>
              <w:bidi/>
              <w:spacing w:line="240" w:lineRule="exact"/>
              <w:rPr>
                <w:rFonts w:ascii="Arabic Typesetting" w:eastAsia="SimSun" w:hAnsi="Arabic Typesetting" w:cs="Arabic Typesetting"/>
                <w:bCs/>
                <w:sz w:val="32"/>
                <w:szCs w:val="32"/>
                <w:lang w:eastAsia="zh-CN"/>
              </w:rPr>
            </w:pPr>
            <w:r w:rsidRPr="007F1E47">
              <w:rPr>
                <w:rFonts w:ascii="Arabic Typesetting" w:eastAsia="SimSun" w:hAnsi="Arabic Typesetting" w:cs="Arabic Typesetting" w:hint="cs"/>
                <w:bCs/>
                <w:sz w:val="36"/>
                <w:szCs w:val="36"/>
                <w:rtl/>
                <w:lang w:eastAsia="zh-CN"/>
              </w:rPr>
              <w:t>المدى البعيد</w:t>
            </w:r>
          </w:p>
        </w:tc>
        <w:tc>
          <w:tcPr>
            <w:tcW w:w="469" w:type="dxa"/>
            <w:tcBorders>
              <w:top w:val="nil"/>
              <w:bottom w:val="nil"/>
              <w:right w:val="single" w:sz="4" w:space="0" w:color="auto"/>
            </w:tcBorders>
          </w:tcPr>
          <w:p w:rsidR="00B7455F" w:rsidRPr="00B7455F" w:rsidRDefault="00B7455F" w:rsidP="00B7455F">
            <w:pPr>
              <w:bidi/>
              <w:spacing w:line="240" w:lineRule="exact"/>
              <w:rPr>
                <w:rFonts w:ascii="Arabic Typesetting" w:eastAsia="SimSun" w:hAnsi="Arabic Typesetting" w:cs="Arabic Typesetting"/>
                <w:b/>
                <w:sz w:val="32"/>
                <w:szCs w:val="32"/>
                <w:lang w:eastAsia="zh-CN"/>
              </w:rPr>
            </w:pPr>
          </w:p>
        </w:tc>
        <w:tc>
          <w:tcPr>
            <w:tcW w:w="3969" w:type="dxa"/>
            <w:vMerge/>
            <w:tcBorders>
              <w:left w:val="single" w:sz="4" w:space="0" w:color="auto"/>
              <w:right w:val="single" w:sz="4" w:space="0" w:color="auto"/>
            </w:tcBorders>
          </w:tcPr>
          <w:p w:rsidR="00B7455F" w:rsidRPr="00B7455F" w:rsidRDefault="00B7455F" w:rsidP="00B7455F">
            <w:pPr>
              <w:bidi/>
              <w:spacing w:line="240" w:lineRule="exact"/>
              <w:rPr>
                <w:rFonts w:ascii="Arabic Typesetting" w:eastAsia="SimSun" w:hAnsi="Arabic Typesetting" w:cs="Arabic Typesetting"/>
                <w:b/>
                <w:sz w:val="32"/>
                <w:szCs w:val="32"/>
                <w:lang w:eastAsia="zh-CN"/>
              </w:rPr>
            </w:pPr>
          </w:p>
        </w:tc>
      </w:tr>
      <w:tr w:rsidR="00B7455F" w:rsidRPr="00B7455F" w:rsidTr="00B7455F">
        <w:tc>
          <w:tcPr>
            <w:tcW w:w="5168" w:type="dxa"/>
            <w:gridSpan w:val="2"/>
            <w:tcBorders>
              <w:top w:val="single" w:sz="4" w:space="0" w:color="auto"/>
              <w:left w:val="nil"/>
              <w:bottom w:val="single" w:sz="4" w:space="0" w:color="auto"/>
              <w:right w:val="nil"/>
            </w:tcBorders>
          </w:tcPr>
          <w:p w:rsidR="00B7455F" w:rsidRPr="00B7455F" w:rsidRDefault="00B7455F" w:rsidP="00B7455F">
            <w:pPr>
              <w:bidi/>
              <w:spacing w:line="240" w:lineRule="exact"/>
              <w:rPr>
                <w:rFonts w:ascii="Arabic Typesetting" w:eastAsia="SimSun" w:hAnsi="Arabic Typesetting" w:cs="Arabic Typesetting"/>
                <w:b/>
                <w:sz w:val="32"/>
                <w:szCs w:val="32"/>
                <w:lang w:eastAsia="zh-CN"/>
              </w:rPr>
            </w:pPr>
          </w:p>
        </w:tc>
        <w:tc>
          <w:tcPr>
            <w:tcW w:w="469" w:type="dxa"/>
            <w:tcBorders>
              <w:top w:val="nil"/>
              <w:left w:val="nil"/>
              <w:bottom w:val="nil"/>
              <w:right w:val="single" w:sz="4" w:space="0" w:color="auto"/>
            </w:tcBorders>
          </w:tcPr>
          <w:p w:rsidR="00B7455F" w:rsidRPr="00B7455F" w:rsidRDefault="00B7455F" w:rsidP="00B7455F">
            <w:pPr>
              <w:bidi/>
              <w:spacing w:line="240" w:lineRule="exact"/>
              <w:rPr>
                <w:rFonts w:ascii="Arabic Typesetting" w:eastAsia="SimSun" w:hAnsi="Arabic Typesetting" w:cs="Arabic Typesetting"/>
                <w:b/>
                <w:sz w:val="32"/>
                <w:szCs w:val="32"/>
                <w:lang w:eastAsia="zh-CN"/>
              </w:rPr>
            </w:pPr>
          </w:p>
        </w:tc>
        <w:tc>
          <w:tcPr>
            <w:tcW w:w="3969" w:type="dxa"/>
            <w:vMerge/>
            <w:tcBorders>
              <w:left w:val="single" w:sz="4" w:space="0" w:color="auto"/>
              <w:right w:val="single" w:sz="4" w:space="0" w:color="auto"/>
            </w:tcBorders>
          </w:tcPr>
          <w:p w:rsidR="00B7455F" w:rsidRPr="00B7455F" w:rsidRDefault="00B7455F" w:rsidP="00B7455F">
            <w:pPr>
              <w:bidi/>
              <w:spacing w:line="240" w:lineRule="exact"/>
              <w:rPr>
                <w:rFonts w:ascii="Arabic Typesetting" w:eastAsia="SimSun" w:hAnsi="Arabic Typesetting" w:cs="Arabic Typesetting"/>
                <w:b/>
                <w:sz w:val="32"/>
                <w:szCs w:val="32"/>
                <w:lang w:eastAsia="zh-CN"/>
              </w:rPr>
            </w:pPr>
          </w:p>
        </w:tc>
      </w:tr>
      <w:tr w:rsidR="00B7455F" w:rsidRPr="00B7455F" w:rsidTr="00B7455F">
        <w:tc>
          <w:tcPr>
            <w:tcW w:w="5168" w:type="dxa"/>
            <w:gridSpan w:val="2"/>
            <w:vMerge w:val="restart"/>
            <w:tcBorders>
              <w:top w:val="single" w:sz="4" w:space="0" w:color="auto"/>
            </w:tcBorders>
          </w:tcPr>
          <w:p w:rsidR="00B7455F" w:rsidRPr="00B7455F" w:rsidRDefault="00B7455F" w:rsidP="00B7455F">
            <w:pPr>
              <w:bidi/>
              <w:spacing w:line="240" w:lineRule="exact"/>
              <w:rPr>
                <w:rFonts w:ascii="Arabic Typesetting" w:eastAsia="SimSun" w:hAnsi="Arabic Typesetting" w:cs="Arabic Typesetting"/>
                <w:sz w:val="32"/>
                <w:szCs w:val="32"/>
                <w:lang w:eastAsia="zh-CN"/>
              </w:rPr>
            </w:pPr>
          </w:p>
          <w:p w:rsidR="00B7455F" w:rsidRPr="00B7455F" w:rsidRDefault="008E00DF" w:rsidP="00B7455F">
            <w:pPr>
              <w:bidi/>
              <w:spacing w:line="240" w:lineRule="exact"/>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eastAsia="zh-CN"/>
              </w:rPr>
              <w:t>الحق في الإيداع</w:t>
            </w:r>
          </w:p>
          <w:p w:rsidR="00B7455F" w:rsidRPr="00B7455F" w:rsidRDefault="00B7455F" w:rsidP="00B7455F">
            <w:pPr>
              <w:bidi/>
              <w:spacing w:line="240" w:lineRule="exact"/>
              <w:rPr>
                <w:rFonts w:ascii="Arabic Typesetting" w:eastAsia="SimSun" w:hAnsi="Arabic Typesetting" w:cs="Arabic Typesetting"/>
                <w:sz w:val="32"/>
                <w:szCs w:val="32"/>
                <w:lang w:eastAsia="zh-CN"/>
              </w:rPr>
            </w:pPr>
          </w:p>
          <w:p w:rsidR="00B7455F" w:rsidRPr="00B7455F" w:rsidRDefault="008E00DF" w:rsidP="00255C5C">
            <w:pPr>
              <w:bidi/>
              <w:spacing w:line="240" w:lineRule="exact"/>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eastAsia="zh-CN"/>
              </w:rPr>
              <w:t>القضايا المندرجة في</w:t>
            </w:r>
            <w:r w:rsidR="00255C5C">
              <w:rPr>
                <w:rFonts w:ascii="Arabic Typesetting" w:eastAsia="SimSun" w:hAnsi="Arabic Typesetting" w:cs="Arabic Typesetting" w:hint="cs"/>
                <w:sz w:val="32"/>
                <w:szCs w:val="32"/>
                <w:rtl/>
                <w:lang w:eastAsia="zh-CN"/>
              </w:rPr>
              <w:t xml:space="preserve"> الجزء رابعا من الوثيقة </w:t>
            </w:r>
            <w:bookmarkStart w:id="1716" w:name="_GoBack"/>
            <w:bookmarkEnd w:id="1716"/>
            <w:r w:rsidR="00255C5C" w:rsidRPr="00255C5C">
              <w:rPr>
                <w:rFonts w:ascii="Arabic Typesetting" w:eastAsia="SimSun" w:hAnsi="Arabic Typesetting" w:cs="Arabic Typesetting"/>
                <w:sz w:val="32"/>
                <w:szCs w:val="32"/>
                <w:lang w:eastAsia="zh-CN"/>
              </w:rPr>
              <w:t>MM/LD/WG/14/4</w:t>
            </w:r>
            <w:r w:rsidR="00255C5C">
              <w:rPr>
                <w:rFonts w:ascii="Arabic Typesetting" w:eastAsia="SimSun" w:hAnsi="Arabic Typesetting" w:cs="Arabic Typesetting" w:hint="cs"/>
                <w:sz w:val="32"/>
                <w:szCs w:val="32"/>
                <w:rtl/>
                <w:lang w:eastAsia="zh-CN"/>
              </w:rPr>
              <w:t xml:space="preserve"> "خيارات ل</w:t>
            </w:r>
            <w:r>
              <w:rPr>
                <w:rFonts w:ascii="Arabic Typesetting" w:eastAsia="SimSun" w:hAnsi="Arabic Typesetting" w:cs="Arabic Typesetting" w:hint="cs"/>
                <w:sz w:val="32"/>
                <w:szCs w:val="32"/>
                <w:rtl/>
                <w:lang w:eastAsia="zh-CN"/>
              </w:rPr>
              <w:t>لمكاتب</w:t>
            </w:r>
            <w:r w:rsidR="00255C5C">
              <w:rPr>
                <w:rFonts w:ascii="Arabic Typesetting" w:eastAsia="SimSun" w:hAnsi="Arabic Typesetting" w:cs="Arabic Typesetting" w:hint="cs"/>
                <w:sz w:val="32"/>
                <w:szCs w:val="32"/>
                <w:rtl/>
                <w:lang w:eastAsia="zh-CN"/>
              </w:rPr>
              <w:t>"</w:t>
            </w:r>
          </w:p>
          <w:p w:rsidR="00B7455F" w:rsidRPr="00B7455F" w:rsidRDefault="00B7455F" w:rsidP="00B7455F">
            <w:pPr>
              <w:bidi/>
              <w:spacing w:line="240" w:lineRule="exact"/>
              <w:rPr>
                <w:rFonts w:ascii="Arabic Typesetting" w:eastAsia="SimSun" w:hAnsi="Arabic Typesetting" w:cs="Arabic Typesetting"/>
                <w:sz w:val="32"/>
                <w:szCs w:val="32"/>
                <w:lang w:eastAsia="zh-CN"/>
              </w:rPr>
            </w:pPr>
          </w:p>
          <w:p w:rsidR="00B7455F" w:rsidRPr="00B7455F" w:rsidRDefault="008E00DF" w:rsidP="00A619F9">
            <w:pPr>
              <w:bidi/>
              <w:spacing w:line="240" w:lineRule="exact"/>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eastAsia="zh-CN"/>
              </w:rPr>
              <w:t xml:space="preserve">إجراءات </w:t>
            </w:r>
            <w:r w:rsidR="00A619F9">
              <w:rPr>
                <w:rFonts w:ascii="Arabic Typesetting" w:eastAsia="SimSun" w:hAnsi="Arabic Typesetting" w:cs="Arabic Typesetting" w:hint="cs"/>
                <w:sz w:val="32"/>
                <w:szCs w:val="32"/>
                <w:rtl/>
                <w:lang w:eastAsia="zh-CN"/>
              </w:rPr>
              <w:t>المراجعة</w:t>
            </w:r>
          </w:p>
          <w:p w:rsidR="00B7455F" w:rsidRPr="00B7455F" w:rsidRDefault="00B7455F" w:rsidP="00B7455F">
            <w:pPr>
              <w:bidi/>
              <w:spacing w:line="240" w:lineRule="exact"/>
              <w:rPr>
                <w:rFonts w:ascii="Arabic Typesetting" w:eastAsia="SimSun" w:hAnsi="Arabic Typesetting" w:cs="Arabic Typesetting"/>
                <w:sz w:val="32"/>
                <w:szCs w:val="32"/>
                <w:lang w:eastAsia="zh-CN"/>
              </w:rPr>
            </w:pPr>
          </w:p>
          <w:p w:rsidR="00B7455F" w:rsidRPr="00B7455F" w:rsidRDefault="007F1E47" w:rsidP="00B7455F">
            <w:pPr>
              <w:bidi/>
              <w:spacing w:line="240" w:lineRule="exact"/>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eastAsia="zh-CN"/>
              </w:rPr>
              <w:t>نطاق قائمة السلع والخدمات (احتمال الفصل)</w:t>
            </w:r>
          </w:p>
          <w:p w:rsidR="00B7455F" w:rsidRPr="00B7455F" w:rsidRDefault="00B7455F" w:rsidP="00B7455F">
            <w:pPr>
              <w:bidi/>
              <w:spacing w:line="240" w:lineRule="exact"/>
              <w:rPr>
                <w:rFonts w:ascii="Arabic Typesetting" w:eastAsia="SimSun" w:hAnsi="Arabic Typesetting" w:cs="Arabic Typesetting"/>
                <w:sz w:val="32"/>
                <w:szCs w:val="32"/>
                <w:lang w:eastAsia="zh-CN"/>
              </w:rPr>
            </w:pPr>
          </w:p>
        </w:tc>
        <w:tc>
          <w:tcPr>
            <w:tcW w:w="469" w:type="dxa"/>
            <w:tcBorders>
              <w:top w:val="nil"/>
              <w:bottom w:val="nil"/>
              <w:right w:val="single" w:sz="4" w:space="0" w:color="auto"/>
            </w:tcBorders>
          </w:tcPr>
          <w:p w:rsidR="00B7455F" w:rsidRPr="00B7455F" w:rsidRDefault="00B7455F" w:rsidP="00B7455F">
            <w:pPr>
              <w:bidi/>
              <w:spacing w:line="240" w:lineRule="exact"/>
              <w:rPr>
                <w:rFonts w:ascii="Arabic Typesetting" w:eastAsia="SimSun" w:hAnsi="Arabic Typesetting" w:cs="Arabic Typesetting"/>
                <w:b/>
                <w:sz w:val="32"/>
                <w:szCs w:val="32"/>
                <w:lang w:eastAsia="zh-CN"/>
              </w:rPr>
            </w:pPr>
          </w:p>
        </w:tc>
        <w:tc>
          <w:tcPr>
            <w:tcW w:w="3969" w:type="dxa"/>
            <w:vMerge/>
            <w:tcBorders>
              <w:left w:val="single" w:sz="4" w:space="0" w:color="auto"/>
              <w:right w:val="single" w:sz="4" w:space="0" w:color="auto"/>
            </w:tcBorders>
          </w:tcPr>
          <w:p w:rsidR="00B7455F" w:rsidRPr="00B7455F" w:rsidRDefault="00B7455F" w:rsidP="00B7455F">
            <w:pPr>
              <w:bidi/>
              <w:spacing w:line="240" w:lineRule="exact"/>
              <w:rPr>
                <w:rFonts w:ascii="Arabic Typesetting" w:eastAsia="SimSun" w:hAnsi="Arabic Typesetting" w:cs="Arabic Typesetting"/>
                <w:b/>
                <w:sz w:val="32"/>
                <w:szCs w:val="32"/>
                <w:lang w:eastAsia="zh-CN"/>
              </w:rPr>
            </w:pPr>
          </w:p>
        </w:tc>
      </w:tr>
      <w:tr w:rsidR="00B7455F" w:rsidRPr="00B7455F" w:rsidTr="00B7455F">
        <w:tc>
          <w:tcPr>
            <w:tcW w:w="5168" w:type="dxa"/>
            <w:gridSpan w:val="2"/>
            <w:vMerge/>
          </w:tcPr>
          <w:p w:rsidR="00B7455F" w:rsidRPr="00B7455F" w:rsidRDefault="00B7455F" w:rsidP="00B7455F">
            <w:pPr>
              <w:bidi/>
              <w:spacing w:line="240" w:lineRule="exact"/>
              <w:rPr>
                <w:rFonts w:ascii="Arabic Typesetting" w:eastAsia="SimSun" w:hAnsi="Arabic Typesetting" w:cs="Arabic Typesetting"/>
                <w:sz w:val="32"/>
                <w:szCs w:val="32"/>
                <w:lang w:eastAsia="zh-CN"/>
              </w:rPr>
            </w:pPr>
          </w:p>
        </w:tc>
        <w:tc>
          <w:tcPr>
            <w:tcW w:w="469" w:type="dxa"/>
            <w:tcBorders>
              <w:top w:val="nil"/>
              <w:bottom w:val="nil"/>
              <w:right w:val="single" w:sz="4" w:space="0" w:color="auto"/>
            </w:tcBorders>
          </w:tcPr>
          <w:p w:rsidR="00B7455F" w:rsidRPr="00B7455F" w:rsidRDefault="00B7455F" w:rsidP="00B7455F">
            <w:pPr>
              <w:bidi/>
              <w:spacing w:line="240" w:lineRule="exact"/>
              <w:rPr>
                <w:rFonts w:ascii="Arabic Typesetting" w:eastAsia="SimSun" w:hAnsi="Arabic Typesetting" w:cs="Arabic Typesetting"/>
                <w:b/>
                <w:sz w:val="32"/>
                <w:szCs w:val="32"/>
                <w:lang w:eastAsia="zh-CN"/>
              </w:rPr>
            </w:pPr>
          </w:p>
        </w:tc>
        <w:tc>
          <w:tcPr>
            <w:tcW w:w="3969" w:type="dxa"/>
            <w:vMerge/>
            <w:tcBorders>
              <w:left w:val="single" w:sz="4" w:space="0" w:color="auto"/>
              <w:right w:val="single" w:sz="4" w:space="0" w:color="auto"/>
            </w:tcBorders>
          </w:tcPr>
          <w:p w:rsidR="00B7455F" w:rsidRPr="00B7455F" w:rsidRDefault="00B7455F" w:rsidP="00B7455F">
            <w:pPr>
              <w:bidi/>
              <w:spacing w:line="240" w:lineRule="exact"/>
              <w:rPr>
                <w:rFonts w:ascii="Arabic Typesetting" w:eastAsia="SimSun" w:hAnsi="Arabic Typesetting" w:cs="Arabic Typesetting"/>
                <w:b/>
                <w:sz w:val="32"/>
                <w:szCs w:val="32"/>
                <w:lang w:eastAsia="zh-CN"/>
              </w:rPr>
            </w:pPr>
          </w:p>
        </w:tc>
      </w:tr>
      <w:tr w:rsidR="00B7455F" w:rsidRPr="00B7455F" w:rsidTr="00B7455F">
        <w:tc>
          <w:tcPr>
            <w:tcW w:w="5168" w:type="dxa"/>
            <w:gridSpan w:val="2"/>
            <w:vMerge/>
          </w:tcPr>
          <w:p w:rsidR="00B7455F" w:rsidRPr="00B7455F" w:rsidRDefault="00B7455F" w:rsidP="00B7455F">
            <w:pPr>
              <w:bidi/>
              <w:spacing w:line="240" w:lineRule="exact"/>
              <w:rPr>
                <w:rFonts w:ascii="Arabic Typesetting" w:eastAsia="SimSun" w:hAnsi="Arabic Typesetting" w:cs="Arabic Typesetting"/>
                <w:sz w:val="32"/>
                <w:szCs w:val="32"/>
                <w:lang w:eastAsia="zh-CN"/>
              </w:rPr>
            </w:pPr>
          </w:p>
        </w:tc>
        <w:tc>
          <w:tcPr>
            <w:tcW w:w="469" w:type="dxa"/>
            <w:tcBorders>
              <w:top w:val="nil"/>
              <w:bottom w:val="nil"/>
              <w:right w:val="single" w:sz="4" w:space="0" w:color="auto"/>
            </w:tcBorders>
          </w:tcPr>
          <w:p w:rsidR="00B7455F" w:rsidRPr="00B7455F" w:rsidRDefault="00B7455F" w:rsidP="00B7455F">
            <w:pPr>
              <w:bidi/>
              <w:spacing w:line="240" w:lineRule="exact"/>
              <w:rPr>
                <w:rFonts w:ascii="Arabic Typesetting" w:eastAsia="SimSun" w:hAnsi="Arabic Typesetting" w:cs="Arabic Typesetting"/>
                <w:b/>
                <w:sz w:val="32"/>
                <w:szCs w:val="32"/>
                <w:lang w:eastAsia="zh-CN"/>
              </w:rPr>
            </w:pPr>
          </w:p>
        </w:tc>
        <w:tc>
          <w:tcPr>
            <w:tcW w:w="3969" w:type="dxa"/>
            <w:vMerge/>
            <w:tcBorders>
              <w:left w:val="single" w:sz="4" w:space="0" w:color="auto"/>
              <w:bottom w:val="single" w:sz="4" w:space="0" w:color="auto"/>
              <w:right w:val="single" w:sz="4" w:space="0" w:color="auto"/>
            </w:tcBorders>
          </w:tcPr>
          <w:p w:rsidR="00B7455F" w:rsidRPr="00B7455F" w:rsidRDefault="00B7455F" w:rsidP="00B7455F">
            <w:pPr>
              <w:bidi/>
              <w:spacing w:line="240" w:lineRule="exact"/>
              <w:rPr>
                <w:rFonts w:ascii="Arabic Typesetting" w:eastAsia="SimSun" w:hAnsi="Arabic Typesetting" w:cs="Arabic Typesetting"/>
                <w:b/>
                <w:sz w:val="32"/>
                <w:szCs w:val="32"/>
                <w:lang w:eastAsia="zh-CN"/>
              </w:rPr>
            </w:pPr>
          </w:p>
        </w:tc>
      </w:tr>
    </w:tbl>
    <w:p w:rsidR="00B7455F" w:rsidRPr="00B7455F" w:rsidRDefault="000C0004" w:rsidP="000C0004">
      <w:pPr>
        <w:pStyle w:val="EndofDocumentAR"/>
        <w:rPr>
          <w:rtl/>
        </w:rPr>
      </w:pPr>
      <w:r>
        <w:rPr>
          <w:rFonts w:hint="cs"/>
          <w:rtl/>
        </w:rPr>
        <w:t>[نهاية المرفق الرابع والوثيقة]</w:t>
      </w:r>
    </w:p>
    <w:sectPr w:rsidR="00B7455F" w:rsidRPr="00B7455F" w:rsidSect="00963769">
      <w:headerReference w:type="first" r:id="rId17"/>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236E" w:rsidRDefault="00D8236E">
      <w:r>
        <w:separator/>
      </w:r>
    </w:p>
  </w:endnote>
  <w:endnote w:type="continuationSeparator" w:id="0">
    <w:p w:rsidR="00D8236E" w:rsidRDefault="00D82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236E" w:rsidRDefault="00D8236E" w:rsidP="009622BF">
      <w:pPr>
        <w:bidi/>
      </w:pPr>
      <w:bookmarkStart w:id="0" w:name="OLE_LINK1"/>
      <w:bookmarkStart w:id="1" w:name="OLE_LINK2"/>
      <w:r>
        <w:separator/>
      </w:r>
      <w:bookmarkEnd w:id="0"/>
      <w:bookmarkEnd w:id="1"/>
    </w:p>
  </w:footnote>
  <w:footnote w:type="continuationSeparator" w:id="0">
    <w:p w:rsidR="00D8236E" w:rsidRDefault="00D8236E" w:rsidP="009622BF">
      <w:pPr>
        <w:bidi/>
      </w:pPr>
      <w:r>
        <w:separator/>
      </w:r>
    </w:p>
  </w:footnote>
  <w:footnote w:id="1">
    <w:p w:rsidR="00D8236E" w:rsidRDefault="00D8236E" w:rsidP="00216910">
      <w:pPr>
        <w:pStyle w:val="FootnoteText"/>
      </w:pPr>
      <w:r>
        <w:rPr>
          <w:rStyle w:val="FootnoteReference"/>
        </w:rPr>
        <w:t>*</w:t>
      </w:r>
      <w:r>
        <w:rPr>
          <w:rtl/>
        </w:rPr>
        <w:t xml:space="preserve"> </w:t>
      </w:r>
      <w:r>
        <w:rPr>
          <w:rFonts w:hint="cs"/>
          <w:rtl/>
        </w:rPr>
        <w:t>ستتاح القائمة النهائية بأسماء المشاركين في مرفق تقرير الدورة.</w:t>
      </w:r>
    </w:p>
  </w:footnote>
  <w:footnote w:id="2">
    <w:p w:rsidR="00D8236E" w:rsidRPr="0009488A" w:rsidRDefault="00D8236E" w:rsidP="00216910">
      <w:pPr>
        <w:pStyle w:val="FootnoteText"/>
        <w:spacing w:line="400" w:lineRule="exact"/>
        <w:ind w:left="363" w:hanging="363"/>
        <w:rPr>
          <w:sz w:val="32"/>
          <w:szCs w:val="32"/>
          <w:rtl/>
        </w:rPr>
      </w:pPr>
      <w:r>
        <w:rPr>
          <w:rStyle w:val="FootnoteReference"/>
        </w:rPr>
        <w:footnoteRef/>
      </w:r>
      <w:r>
        <w:rPr>
          <w:rtl/>
        </w:rPr>
        <w:t xml:space="preserve"> </w:t>
      </w:r>
      <w:r w:rsidRPr="0009488A">
        <w:rPr>
          <w:rFonts w:hint="cs"/>
          <w:sz w:val="32"/>
          <w:szCs w:val="32"/>
          <w:rtl/>
        </w:rPr>
        <w:t>بيان تفسيري أقرّته جمعية اتحاد مدريد:</w:t>
      </w:r>
    </w:p>
    <w:p w:rsidR="00D8236E" w:rsidRPr="00371B31" w:rsidRDefault="00D8236E" w:rsidP="00216910">
      <w:pPr>
        <w:pStyle w:val="FootnoteText"/>
        <w:rPr>
          <w:sz w:val="36"/>
          <w:szCs w:val="36"/>
          <w:lang w:bidi="ar-EG"/>
        </w:rPr>
      </w:pPr>
      <w:r w:rsidRPr="0009488A">
        <w:rPr>
          <w:rFonts w:hint="cs"/>
          <w:sz w:val="32"/>
          <w:szCs w:val="32"/>
          <w:rtl/>
        </w:rPr>
        <w:t>"الإشارة في القاعدة 18(ثالثا)(4) إلى قرار جديد يؤثر في حماية العلامة تشمل أيضا الحالة التي يتخذ فيها المكتب ذلك القرار الجديد، في حال الرفض الكلي مثلا، بالرغم من أن يكون المكتب قد أفاد بأن الإجراءات المباشرة أمامه قد استكملت."</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36E" w:rsidRDefault="00F743D4" w:rsidP="008D5779">
    <w:pPr>
      <w:rPr>
        <w:rFonts w:hint="cs"/>
        <w:rtl/>
      </w:rPr>
    </w:pPr>
    <w:r>
      <w:t>MM/LD/WG/14/6</w:t>
    </w:r>
  </w:p>
  <w:p w:rsidR="00D8236E" w:rsidRDefault="00D8236E" w:rsidP="00D61541">
    <w:r>
      <w:fldChar w:fldCharType="begin"/>
    </w:r>
    <w:r>
      <w:instrText xml:space="preserve"> PAGE  \* MERGEFORMAT </w:instrText>
    </w:r>
    <w:r>
      <w:fldChar w:fldCharType="separate"/>
    </w:r>
    <w:r w:rsidR="00EE181B">
      <w:rPr>
        <w:noProof/>
      </w:rPr>
      <w:t>4</w:t>
    </w:r>
    <w:r>
      <w:fldChar w:fldCharType="end"/>
    </w:r>
  </w:p>
  <w:p w:rsidR="00D8236E" w:rsidRDefault="00D8236E"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36E" w:rsidRDefault="003C38AD" w:rsidP="00B7455F">
    <w:pPr>
      <w:rPr>
        <w:rFonts w:hint="cs"/>
        <w:rtl/>
      </w:rPr>
    </w:pPr>
    <w:r>
      <w:t>MM/LD/WG/14/6</w:t>
    </w:r>
  </w:p>
  <w:p w:rsidR="00D8236E" w:rsidRDefault="00D8236E" w:rsidP="008D5779">
    <w:r>
      <w:t>Annex I</w:t>
    </w:r>
  </w:p>
  <w:p w:rsidR="00D8236E" w:rsidRDefault="00D8236E" w:rsidP="00D61541">
    <w:r>
      <w:fldChar w:fldCharType="begin"/>
    </w:r>
    <w:r>
      <w:instrText xml:space="preserve"> PAGE  \* MERGEFORMAT </w:instrText>
    </w:r>
    <w:r>
      <w:fldChar w:fldCharType="separate"/>
    </w:r>
    <w:r w:rsidR="00EE181B">
      <w:rPr>
        <w:noProof/>
      </w:rPr>
      <w:t>5</w:t>
    </w:r>
    <w:r>
      <w:fldChar w:fldCharType="end"/>
    </w:r>
  </w:p>
  <w:p w:rsidR="00D8236E" w:rsidRDefault="00D8236E"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36E" w:rsidRDefault="003C38AD" w:rsidP="00B7455F">
    <w:pPr>
      <w:rPr>
        <w:rtl/>
      </w:rPr>
    </w:pPr>
    <w:r>
      <w:t>MM/LD/WG/14/6</w:t>
    </w:r>
  </w:p>
  <w:p w:rsidR="00D8236E" w:rsidRDefault="00D8236E" w:rsidP="00B7455F">
    <w:r>
      <w:t>ANNEX I</w:t>
    </w:r>
  </w:p>
  <w:p w:rsidR="00D8236E" w:rsidRPr="00141183" w:rsidRDefault="00D8236E" w:rsidP="00B7455F">
    <w:pPr>
      <w:bidi/>
      <w:jc w:val="right"/>
      <w:rPr>
        <w:rFonts w:ascii="Arabic Typesetting" w:hAnsi="Arabic Typesetting" w:cs="Arabic Typesetting"/>
        <w:sz w:val="36"/>
        <w:szCs w:val="36"/>
        <w:rtl/>
      </w:rPr>
    </w:pPr>
    <w:r w:rsidRPr="00141183">
      <w:rPr>
        <w:rFonts w:ascii="Arabic Typesetting" w:hAnsi="Arabic Typesetting" w:cs="Arabic Typesetting"/>
        <w:sz w:val="36"/>
        <w:szCs w:val="36"/>
        <w:rtl/>
      </w:rPr>
      <w:t>المرفق الأول</w:t>
    </w:r>
  </w:p>
  <w:p w:rsidR="00D8236E" w:rsidRPr="00E353A1" w:rsidRDefault="00D8236E" w:rsidP="00B7455F"/>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36E" w:rsidRDefault="002151B1" w:rsidP="00216910">
    <w:pPr>
      <w:rPr>
        <w:rtl/>
      </w:rPr>
    </w:pPr>
    <w:r>
      <w:t>MM/LD/WG/14/6</w:t>
    </w:r>
  </w:p>
  <w:p w:rsidR="00D8236E" w:rsidRDefault="00D8236E" w:rsidP="00216910">
    <w:pPr>
      <w:pStyle w:val="Header"/>
      <w:rPr>
        <w:rtl/>
      </w:rPr>
    </w:pPr>
    <w:r>
      <w:t xml:space="preserve">Annex II </w:t>
    </w:r>
  </w:p>
  <w:p w:rsidR="00D8236E" w:rsidRDefault="00D8236E" w:rsidP="00216910">
    <w:pPr>
      <w:pStyle w:val="Header"/>
      <w:rPr>
        <w:noProof/>
        <w:rtl/>
      </w:rPr>
    </w:pPr>
    <w:r>
      <w:fldChar w:fldCharType="begin"/>
    </w:r>
    <w:r>
      <w:instrText xml:space="preserve"> PAGE   \* MERGEFORMAT </w:instrText>
    </w:r>
    <w:r>
      <w:fldChar w:fldCharType="separate"/>
    </w:r>
    <w:r w:rsidR="00EE181B">
      <w:rPr>
        <w:noProof/>
      </w:rPr>
      <w:t>3</w:t>
    </w:r>
    <w:r>
      <w:rPr>
        <w:noProof/>
      </w:rPr>
      <w:fldChar w:fldCharType="end"/>
    </w:r>
  </w:p>
  <w:p w:rsidR="00D8236E" w:rsidRDefault="00D8236E" w:rsidP="00EE31BC">
    <w:pPr>
      <w:pStyle w:val="Header"/>
      <w:rPr>
        <w:rtl/>
        <w:lang w:bidi="ar-EG"/>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36E" w:rsidRDefault="00120D84" w:rsidP="00B7455F">
    <w:pPr>
      <w:rPr>
        <w:rFonts w:hint="cs"/>
        <w:rtl/>
      </w:rPr>
    </w:pPr>
    <w:r>
      <w:t>MM/LD/WG/14/6</w:t>
    </w:r>
  </w:p>
  <w:p w:rsidR="00D8236E" w:rsidRDefault="00D8236E" w:rsidP="00B7455F">
    <w:r>
      <w:t>ANNEX II</w:t>
    </w:r>
  </w:p>
  <w:p w:rsidR="00D8236E" w:rsidRPr="00141183" w:rsidRDefault="00D8236E" w:rsidP="00216910">
    <w:pPr>
      <w:bidi/>
      <w:jc w:val="right"/>
      <w:rPr>
        <w:rFonts w:ascii="Arabic Typesetting" w:hAnsi="Arabic Typesetting" w:cs="Arabic Typesetting"/>
        <w:sz w:val="36"/>
        <w:szCs w:val="36"/>
        <w:rtl/>
      </w:rPr>
    </w:pPr>
    <w:r w:rsidRPr="00141183">
      <w:rPr>
        <w:rFonts w:ascii="Arabic Typesetting" w:hAnsi="Arabic Typesetting" w:cs="Arabic Typesetting"/>
        <w:sz w:val="36"/>
        <w:szCs w:val="36"/>
        <w:rtl/>
      </w:rPr>
      <w:t xml:space="preserve">المرفق </w:t>
    </w:r>
    <w:r>
      <w:rPr>
        <w:rFonts w:ascii="Arabic Typesetting" w:hAnsi="Arabic Typesetting" w:cs="Arabic Typesetting" w:hint="cs"/>
        <w:sz w:val="36"/>
        <w:szCs w:val="36"/>
        <w:rtl/>
      </w:rPr>
      <w:t>الثاني</w:t>
    </w:r>
  </w:p>
  <w:p w:rsidR="00D8236E" w:rsidRPr="00E353A1" w:rsidRDefault="00D8236E" w:rsidP="00B7455F"/>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36E" w:rsidRDefault="001D06C9" w:rsidP="00E3660B">
    <w:pPr>
      <w:rPr>
        <w:rtl/>
      </w:rPr>
    </w:pPr>
    <w:r>
      <w:t>MM/LD/WG/14/6</w:t>
    </w:r>
  </w:p>
  <w:p w:rsidR="00D8236E" w:rsidRDefault="00D8236E" w:rsidP="00EE31BC">
    <w:pPr>
      <w:pStyle w:val="Header"/>
    </w:pPr>
    <w:r>
      <w:t>Annex III</w:t>
    </w:r>
  </w:p>
  <w:p w:rsidR="00D8236E" w:rsidRDefault="00D8236E" w:rsidP="00EE31BC">
    <w:pPr>
      <w:pStyle w:val="Header"/>
      <w:rPr>
        <w:noProof/>
        <w:rtl/>
      </w:rPr>
    </w:pPr>
    <w:r>
      <w:fldChar w:fldCharType="begin"/>
    </w:r>
    <w:r>
      <w:instrText xml:space="preserve"> PAGE   \* MERGEFORMAT </w:instrText>
    </w:r>
    <w:r>
      <w:fldChar w:fldCharType="separate"/>
    </w:r>
    <w:r w:rsidR="00EE181B">
      <w:rPr>
        <w:noProof/>
      </w:rPr>
      <w:t>7</w:t>
    </w:r>
    <w:r>
      <w:rPr>
        <w:noProof/>
      </w:rPr>
      <w:fldChar w:fldCharType="end"/>
    </w:r>
  </w:p>
  <w:p w:rsidR="00D8236E" w:rsidRDefault="00D8236E" w:rsidP="00EE31BC">
    <w:pPr>
      <w:pStyle w:val="Header"/>
      <w:rPr>
        <w:rtl/>
        <w:lang w:bidi="ar-EG"/>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36E" w:rsidRDefault="001D06C9" w:rsidP="00E3660B">
    <w:pPr>
      <w:rPr>
        <w:rFonts w:hint="cs"/>
        <w:rtl/>
      </w:rPr>
    </w:pPr>
    <w:r>
      <w:t>MM/LD/WG/14/6</w:t>
    </w:r>
  </w:p>
  <w:p w:rsidR="00D8236E" w:rsidRDefault="00D8236E" w:rsidP="003F508C">
    <w:pPr>
      <w:pStyle w:val="Header"/>
      <w:rPr>
        <w:noProof/>
      </w:rPr>
    </w:pPr>
    <w:r>
      <w:t>ANNEX III</w:t>
    </w:r>
  </w:p>
  <w:p w:rsidR="00D8236E" w:rsidRDefault="00D8236E" w:rsidP="00D46536">
    <w:pPr>
      <w:pStyle w:val="Header"/>
      <w:bidi/>
      <w:jc w:val="right"/>
      <w:rPr>
        <w:rFonts w:ascii="Arabic Typesetting" w:hAnsi="Arabic Typesetting" w:cs="Arabic Typesetting"/>
        <w:sz w:val="36"/>
        <w:szCs w:val="36"/>
        <w:rtl/>
      </w:rPr>
    </w:pPr>
    <w:r w:rsidRPr="00BB6AF3">
      <w:rPr>
        <w:rFonts w:ascii="Arabic Typesetting" w:hAnsi="Arabic Typesetting" w:cs="Arabic Typesetting"/>
        <w:sz w:val="36"/>
        <w:szCs w:val="36"/>
        <w:rtl/>
        <w:lang w:bidi="ar-EG"/>
      </w:rPr>
      <w:t>المرفق</w:t>
    </w:r>
    <w:r>
      <w:rPr>
        <w:rFonts w:ascii="Arabic Typesetting" w:hAnsi="Arabic Typesetting" w:cs="Arabic Typesetting" w:hint="cs"/>
        <w:sz w:val="36"/>
        <w:szCs w:val="36"/>
        <w:rtl/>
      </w:rPr>
      <w:t xml:space="preserve"> الثالث</w:t>
    </w:r>
  </w:p>
  <w:p w:rsidR="00D8236E" w:rsidRPr="00216910" w:rsidRDefault="00D8236E" w:rsidP="00216910">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36E" w:rsidRDefault="00255C5C" w:rsidP="00E3660B">
    <w:pPr>
      <w:rPr>
        <w:rFonts w:hint="cs"/>
        <w:rtl/>
      </w:rPr>
    </w:pPr>
    <w:r>
      <w:t>MM/LD/WG/14/6</w:t>
    </w:r>
  </w:p>
  <w:p w:rsidR="00D8236E" w:rsidRDefault="00D8236E" w:rsidP="00B7455F">
    <w:pPr>
      <w:pStyle w:val="Header"/>
      <w:rPr>
        <w:noProof/>
      </w:rPr>
    </w:pPr>
    <w:r>
      <w:t>ANNEX IV</w:t>
    </w:r>
  </w:p>
  <w:p w:rsidR="00D8236E" w:rsidRDefault="00D8236E" w:rsidP="00B7455F">
    <w:pPr>
      <w:pStyle w:val="Header"/>
      <w:bidi/>
      <w:jc w:val="right"/>
      <w:rPr>
        <w:rFonts w:ascii="Arabic Typesetting" w:hAnsi="Arabic Typesetting" w:cs="Arabic Typesetting"/>
        <w:sz w:val="36"/>
        <w:szCs w:val="36"/>
        <w:rtl/>
      </w:rPr>
    </w:pPr>
    <w:r w:rsidRPr="00BB6AF3">
      <w:rPr>
        <w:rFonts w:ascii="Arabic Typesetting" w:hAnsi="Arabic Typesetting" w:cs="Arabic Typesetting"/>
        <w:sz w:val="36"/>
        <w:szCs w:val="36"/>
        <w:rtl/>
        <w:lang w:bidi="ar-EG"/>
      </w:rPr>
      <w:t>المرفق</w:t>
    </w:r>
    <w:r>
      <w:rPr>
        <w:rFonts w:ascii="Arabic Typesetting" w:hAnsi="Arabic Typesetting" w:cs="Arabic Typesetting" w:hint="cs"/>
        <w:sz w:val="36"/>
        <w:szCs w:val="36"/>
        <w:rtl/>
      </w:rPr>
      <w:t xml:space="preserve"> الرابع</w:t>
    </w:r>
  </w:p>
  <w:p w:rsidR="00D8236E" w:rsidRPr="00216910" w:rsidRDefault="00D8236E" w:rsidP="002169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285474C"/>
    <w:multiLevelType w:val="hybridMultilevel"/>
    <w:tmpl w:val="75444382"/>
    <w:lvl w:ilvl="0" w:tplc="19A42C50">
      <w:numFmt w:val="bullet"/>
      <w:lvlText w:val="-"/>
      <w:lvlJc w:val="left"/>
      <w:pPr>
        <w:ind w:left="2060" w:hanging="360"/>
      </w:pPr>
      <w:rPr>
        <w:rFonts w:ascii="Arabic Typesetting" w:eastAsia="Times New Roman" w:hAnsi="Arabic Typesetting" w:cs="Arabic Typesetting" w:hint="default"/>
      </w:rPr>
    </w:lvl>
    <w:lvl w:ilvl="1" w:tplc="04090003" w:tentative="1">
      <w:start w:val="1"/>
      <w:numFmt w:val="bullet"/>
      <w:lvlText w:val="o"/>
      <w:lvlJc w:val="left"/>
      <w:pPr>
        <w:ind w:left="2780" w:hanging="360"/>
      </w:pPr>
      <w:rPr>
        <w:rFonts w:ascii="Courier New" w:hAnsi="Courier New" w:cs="Courier New" w:hint="default"/>
      </w:rPr>
    </w:lvl>
    <w:lvl w:ilvl="2" w:tplc="04090005" w:tentative="1">
      <w:start w:val="1"/>
      <w:numFmt w:val="bullet"/>
      <w:lvlText w:val=""/>
      <w:lvlJc w:val="left"/>
      <w:pPr>
        <w:ind w:left="3500" w:hanging="360"/>
      </w:pPr>
      <w:rPr>
        <w:rFonts w:ascii="Wingdings" w:hAnsi="Wingdings" w:hint="default"/>
      </w:rPr>
    </w:lvl>
    <w:lvl w:ilvl="3" w:tplc="04090001" w:tentative="1">
      <w:start w:val="1"/>
      <w:numFmt w:val="bullet"/>
      <w:lvlText w:val=""/>
      <w:lvlJc w:val="left"/>
      <w:pPr>
        <w:ind w:left="4220" w:hanging="360"/>
      </w:pPr>
      <w:rPr>
        <w:rFonts w:ascii="Symbol" w:hAnsi="Symbol" w:hint="default"/>
      </w:rPr>
    </w:lvl>
    <w:lvl w:ilvl="4" w:tplc="04090003" w:tentative="1">
      <w:start w:val="1"/>
      <w:numFmt w:val="bullet"/>
      <w:lvlText w:val="o"/>
      <w:lvlJc w:val="left"/>
      <w:pPr>
        <w:ind w:left="4940" w:hanging="360"/>
      </w:pPr>
      <w:rPr>
        <w:rFonts w:ascii="Courier New" w:hAnsi="Courier New" w:cs="Courier New" w:hint="default"/>
      </w:rPr>
    </w:lvl>
    <w:lvl w:ilvl="5" w:tplc="04090005" w:tentative="1">
      <w:start w:val="1"/>
      <w:numFmt w:val="bullet"/>
      <w:lvlText w:val=""/>
      <w:lvlJc w:val="left"/>
      <w:pPr>
        <w:ind w:left="5660" w:hanging="360"/>
      </w:pPr>
      <w:rPr>
        <w:rFonts w:ascii="Wingdings" w:hAnsi="Wingdings" w:hint="default"/>
      </w:rPr>
    </w:lvl>
    <w:lvl w:ilvl="6" w:tplc="04090001" w:tentative="1">
      <w:start w:val="1"/>
      <w:numFmt w:val="bullet"/>
      <w:lvlText w:val=""/>
      <w:lvlJc w:val="left"/>
      <w:pPr>
        <w:ind w:left="6380" w:hanging="360"/>
      </w:pPr>
      <w:rPr>
        <w:rFonts w:ascii="Symbol" w:hAnsi="Symbol" w:hint="default"/>
      </w:rPr>
    </w:lvl>
    <w:lvl w:ilvl="7" w:tplc="04090003" w:tentative="1">
      <w:start w:val="1"/>
      <w:numFmt w:val="bullet"/>
      <w:lvlText w:val="o"/>
      <w:lvlJc w:val="left"/>
      <w:pPr>
        <w:ind w:left="7100" w:hanging="360"/>
      </w:pPr>
      <w:rPr>
        <w:rFonts w:ascii="Courier New" w:hAnsi="Courier New" w:cs="Courier New" w:hint="default"/>
      </w:rPr>
    </w:lvl>
    <w:lvl w:ilvl="8" w:tplc="04090005" w:tentative="1">
      <w:start w:val="1"/>
      <w:numFmt w:val="bullet"/>
      <w:lvlText w:val=""/>
      <w:lvlJc w:val="left"/>
      <w:pPr>
        <w:ind w:left="7820" w:hanging="360"/>
      </w:pPr>
      <w:rPr>
        <w:rFonts w:ascii="Wingdings" w:hAnsi="Wingdings" w:hint="default"/>
      </w:rPr>
    </w:lvl>
  </w:abstractNum>
  <w:abstractNum w:abstractNumId="11">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177D5000"/>
    <w:multiLevelType w:val="singleLevel"/>
    <w:tmpl w:val="0409000F"/>
    <w:lvl w:ilvl="0">
      <w:start w:val="1"/>
      <w:numFmt w:val="decimal"/>
      <w:lvlText w:val="%1."/>
      <w:lvlJc w:val="left"/>
      <w:pPr>
        <w:tabs>
          <w:tab w:val="num" w:pos="360"/>
        </w:tabs>
        <w:ind w:left="360" w:hanging="360"/>
      </w:pPr>
    </w:lvl>
  </w:abstractNum>
  <w:abstractNum w:abstractNumId="13">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15"/>
  </w:num>
  <w:num w:numId="3">
    <w:abstractNumId w:val="11"/>
  </w:num>
  <w:num w:numId="4">
    <w:abstractNumId w:val="18"/>
  </w:num>
  <w:num w:numId="5">
    <w:abstractNumId w:val="8"/>
  </w:num>
  <w:num w:numId="6">
    <w:abstractNumId w:val="19"/>
  </w:num>
  <w:num w:numId="7">
    <w:abstractNumId w:val="14"/>
  </w:num>
  <w:num w:numId="8">
    <w:abstractNumId w:val="17"/>
  </w:num>
  <w:num w:numId="9">
    <w:abstractNumId w:val="16"/>
  </w:num>
  <w:num w:numId="10">
    <w:abstractNumId w:val="20"/>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0"/>
  </w:num>
  <w:num w:numId="22">
    <w:abstractNumId w:val="13"/>
  </w:num>
  <w:num w:numId="23">
    <w:abstractNumId w:val="13"/>
  </w:num>
  <w:num w:numId="24">
    <w:abstractNumId w:val="13"/>
  </w:num>
  <w:num w:numId="25">
    <w:abstractNumId w:val="13"/>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F07"/>
    <w:rsid w:val="00002CBE"/>
    <w:rsid w:val="00003232"/>
    <w:rsid w:val="000033DA"/>
    <w:rsid w:val="0000579F"/>
    <w:rsid w:val="000074D1"/>
    <w:rsid w:val="0000765F"/>
    <w:rsid w:val="000076BD"/>
    <w:rsid w:val="00010481"/>
    <w:rsid w:val="00010671"/>
    <w:rsid w:val="000108E8"/>
    <w:rsid w:val="000114E2"/>
    <w:rsid w:val="00013347"/>
    <w:rsid w:val="00013D73"/>
    <w:rsid w:val="000142E1"/>
    <w:rsid w:val="000146BD"/>
    <w:rsid w:val="00014B68"/>
    <w:rsid w:val="0001645D"/>
    <w:rsid w:val="00017A43"/>
    <w:rsid w:val="0002157B"/>
    <w:rsid w:val="00021A53"/>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64"/>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1708"/>
    <w:rsid w:val="00053836"/>
    <w:rsid w:val="00054659"/>
    <w:rsid w:val="00055FA2"/>
    <w:rsid w:val="000571DD"/>
    <w:rsid w:val="00061FF5"/>
    <w:rsid w:val="00062502"/>
    <w:rsid w:val="00063C91"/>
    <w:rsid w:val="000640E7"/>
    <w:rsid w:val="000650B4"/>
    <w:rsid w:val="00065780"/>
    <w:rsid w:val="00066DC7"/>
    <w:rsid w:val="0006794A"/>
    <w:rsid w:val="00067F31"/>
    <w:rsid w:val="00071138"/>
    <w:rsid w:val="00071E95"/>
    <w:rsid w:val="00073402"/>
    <w:rsid w:val="00075745"/>
    <w:rsid w:val="00075A04"/>
    <w:rsid w:val="00075D39"/>
    <w:rsid w:val="000760C3"/>
    <w:rsid w:val="000763A4"/>
    <w:rsid w:val="00076901"/>
    <w:rsid w:val="0008237C"/>
    <w:rsid w:val="00082ED9"/>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CAC"/>
    <w:rsid w:val="00094D7E"/>
    <w:rsid w:val="0009517B"/>
    <w:rsid w:val="00095AE2"/>
    <w:rsid w:val="000962DF"/>
    <w:rsid w:val="0009661E"/>
    <w:rsid w:val="000A12BC"/>
    <w:rsid w:val="000A1306"/>
    <w:rsid w:val="000A1521"/>
    <w:rsid w:val="000A2FC1"/>
    <w:rsid w:val="000A3A57"/>
    <w:rsid w:val="000A5408"/>
    <w:rsid w:val="000A6510"/>
    <w:rsid w:val="000B0442"/>
    <w:rsid w:val="000B0BB4"/>
    <w:rsid w:val="000B1045"/>
    <w:rsid w:val="000B1BAE"/>
    <w:rsid w:val="000B29B3"/>
    <w:rsid w:val="000B361C"/>
    <w:rsid w:val="000B3889"/>
    <w:rsid w:val="000B3B3B"/>
    <w:rsid w:val="000B42E7"/>
    <w:rsid w:val="000B6209"/>
    <w:rsid w:val="000B6E23"/>
    <w:rsid w:val="000B6FF7"/>
    <w:rsid w:val="000B70B7"/>
    <w:rsid w:val="000B73E6"/>
    <w:rsid w:val="000B7759"/>
    <w:rsid w:val="000C0004"/>
    <w:rsid w:val="000C0305"/>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68E5"/>
    <w:rsid w:val="000C733A"/>
    <w:rsid w:val="000C76B0"/>
    <w:rsid w:val="000D0C07"/>
    <w:rsid w:val="000D0C7C"/>
    <w:rsid w:val="000D1A1D"/>
    <w:rsid w:val="000D534C"/>
    <w:rsid w:val="000D5FB7"/>
    <w:rsid w:val="000E06A5"/>
    <w:rsid w:val="000E16EB"/>
    <w:rsid w:val="000E3483"/>
    <w:rsid w:val="000E3DB7"/>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0F761B"/>
    <w:rsid w:val="001007AB"/>
    <w:rsid w:val="00100F97"/>
    <w:rsid w:val="001012E0"/>
    <w:rsid w:val="001016F2"/>
    <w:rsid w:val="001024C1"/>
    <w:rsid w:val="00102E60"/>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3A"/>
    <w:rsid w:val="001171EF"/>
    <w:rsid w:val="001173C5"/>
    <w:rsid w:val="00120D84"/>
    <w:rsid w:val="00121092"/>
    <w:rsid w:val="00121899"/>
    <w:rsid w:val="00121AA0"/>
    <w:rsid w:val="00121FE6"/>
    <w:rsid w:val="00123F16"/>
    <w:rsid w:val="0012405D"/>
    <w:rsid w:val="001252B1"/>
    <w:rsid w:val="00125659"/>
    <w:rsid w:val="00126897"/>
    <w:rsid w:val="0012696D"/>
    <w:rsid w:val="00130FC9"/>
    <w:rsid w:val="001310EE"/>
    <w:rsid w:val="0013191A"/>
    <w:rsid w:val="00131E8F"/>
    <w:rsid w:val="0013486E"/>
    <w:rsid w:val="00135C24"/>
    <w:rsid w:val="00136389"/>
    <w:rsid w:val="00136A1A"/>
    <w:rsid w:val="00136A96"/>
    <w:rsid w:val="00136C7D"/>
    <w:rsid w:val="001376B6"/>
    <w:rsid w:val="00140A35"/>
    <w:rsid w:val="00140E9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57966"/>
    <w:rsid w:val="001603F7"/>
    <w:rsid w:val="00160C95"/>
    <w:rsid w:val="00162777"/>
    <w:rsid w:val="0016337E"/>
    <w:rsid w:val="00164691"/>
    <w:rsid w:val="00164BD2"/>
    <w:rsid w:val="00165AC3"/>
    <w:rsid w:val="001665F3"/>
    <w:rsid w:val="001667B6"/>
    <w:rsid w:val="001668D4"/>
    <w:rsid w:val="00166A09"/>
    <w:rsid w:val="00167809"/>
    <w:rsid w:val="001678F4"/>
    <w:rsid w:val="00167F30"/>
    <w:rsid w:val="001700D2"/>
    <w:rsid w:val="00171844"/>
    <w:rsid w:val="0017385A"/>
    <w:rsid w:val="001748F9"/>
    <w:rsid w:val="00175448"/>
    <w:rsid w:val="001757AF"/>
    <w:rsid w:val="00175825"/>
    <w:rsid w:val="0017666F"/>
    <w:rsid w:val="00176D64"/>
    <w:rsid w:val="00176E2C"/>
    <w:rsid w:val="00177DBF"/>
    <w:rsid w:val="001807C4"/>
    <w:rsid w:val="00182417"/>
    <w:rsid w:val="0018242F"/>
    <w:rsid w:val="0018414E"/>
    <w:rsid w:val="00185718"/>
    <w:rsid w:val="001857AF"/>
    <w:rsid w:val="00185BBE"/>
    <w:rsid w:val="00186606"/>
    <w:rsid w:val="00187886"/>
    <w:rsid w:val="00190B6D"/>
    <w:rsid w:val="00191E75"/>
    <w:rsid w:val="00192022"/>
    <w:rsid w:val="0019301D"/>
    <w:rsid w:val="001937BD"/>
    <w:rsid w:val="0019454F"/>
    <w:rsid w:val="00194719"/>
    <w:rsid w:val="00194774"/>
    <w:rsid w:val="00195CE0"/>
    <w:rsid w:val="001A098F"/>
    <w:rsid w:val="001A10CB"/>
    <w:rsid w:val="001A110B"/>
    <w:rsid w:val="001A149A"/>
    <w:rsid w:val="001A2AB7"/>
    <w:rsid w:val="001A322C"/>
    <w:rsid w:val="001A3F04"/>
    <w:rsid w:val="001A3FC7"/>
    <w:rsid w:val="001A4A9C"/>
    <w:rsid w:val="001A6B88"/>
    <w:rsid w:val="001A6C33"/>
    <w:rsid w:val="001A6E68"/>
    <w:rsid w:val="001B09AE"/>
    <w:rsid w:val="001B19BA"/>
    <w:rsid w:val="001B3131"/>
    <w:rsid w:val="001B3DF2"/>
    <w:rsid w:val="001B4B2F"/>
    <w:rsid w:val="001B7C00"/>
    <w:rsid w:val="001C09D2"/>
    <w:rsid w:val="001C1620"/>
    <w:rsid w:val="001C18B2"/>
    <w:rsid w:val="001C1994"/>
    <w:rsid w:val="001C2933"/>
    <w:rsid w:val="001C5EEE"/>
    <w:rsid w:val="001C6A73"/>
    <w:rsid w:val="001C73C2"/>
    <w:rsid w:val="001D0474"/>
    <w:rsid w:val="001D06C9"/>
    <w:rsid w:val="001D141D"/>
    <w:rsid w:val="001D1EBD"/>
    <w:rsid w:val="001D2184"/>
    <w:rsid w:val="001D24F3"/>
    <w:rsid w:val="001D2678"/>
    <w:rsid w:val="001D2DC4"/>
    <w:rsid w:val="001D4ABC"/>
    <w:rsid w:val="001D6A48"/>
    <w:rsid w:val="001E1043"/>
    <w:rsid w:val="001E10E1"/>
    <w:rsid w:val="001E175F"/>
    <w:rsid w:val="001E19F7"/>
    <w:rsid w:val="001E2669"/>
    <w:rsid w:val="001E3888"/>
    <w:rsid w:val="001E3FB9"/>
    <w:rsid w:val="001E4083"/>
    <w:rsid w:val="001E5588"/>
    <w:rsid w:val="001E56CB"/>
    <w:rsid w:val="001E56FC"/>
    <w:rsid w:val="001E582D"/>
    <w:rsid w:val="001E6318"/>
    <w:rsid w:val="001E7345"/>
    <w:rsid w:val="001F0AD5"/>
    <w:rsid w:val="001F0C0A"/>
    <w:rsid w:val="001F0F2B"/>
    <w:rsid w:val="001F1509"/>
    <w:rsid w:val="001F18E7"/>
    <w:rsid w:val="001F3A75"/>
    <w:rsid w:val="001F3A9D"/>
    <w:rsid w:val="001F3FDB"/>
    <w:rsid w:val="001F6545"/>
    <w:rsid w:val="001F66B5"/>
    <w:rsid w:val="001F6F36"/>
    <w:rsid w:val="001F76FD"/>
    <w:rsid w:val="001F7DD1"/>
    <w:rsid w:val="002004C0"/>
    <w:rsid w:val="002012F2"/>
    <w:rsid w:val="002014D7"/>
    <w:rsid w:val="00201FF0"/>
    <w:rsid w:val="0020262B"/>
    <w:rsid w:val="00202F07"/>
    <w:rsid w:val="00203030"/>
    <w:rsid w:val="0020312A"/>
    <w:rsid w:val="00203D45"/>
    <w:rsid w:val="00204B9A"/>
    <w:rsid w:val="00205495"/>
    <w:rsid w:val="002061DE"/>
    <w:rsid w:val="002065E2"/>
    <w:rsid w:val="00206C61"/>
    <w:rsid w:val="00206F30"/>
    <w:rsid w:val="002072D8"/>
    <w:rsid w:val="00207616"/>
    <w:rsid w:val="00207F10"/>
    <w:rsid w:val="002112E6"/>
    <w:rsid w:val="00213213"/>
    <w:rsid w:val="0021439F"/>
    <w:rsid w:val="0021457F"/>
    <w:rsid w:val="0021505D"/>
    <w:rsid w:val="002151B1"/>
    <w:rsid w:val="00215D09"/>
    <w:rsid w:val="0021604B"/>
    <w:rsid w:val="00216545"/>
    <w:rsid w:val="00216910"/>
    <w:rsid w:val="00220227"/>
    <w:rsid w:val="0022176B"/>
    <w:rsid w:val="00222760"/>
    <w:rsid w:val="00222782"/>
    <w:rsid w:val="0022360A"/>
    <w:rsid w:val="00225789"/>
    <w:rsid w:val="00226B82"/>
    <w:rsid w:val="00227103"/>
    <w:rsid w:val="00230249"/>
    <w:rsid w:val="00230D5F"/>
    <w:rsid w:val="00231BE3"/>
    <w:rsid w:val="00232C51"/>
    <w:rsid w:val="00233414"/>
    <w:rsid w:val="00233D69"/>
    <w:rsid w:val="00234E82"/>
    <w:rsid w:val="002350EC"/>
    <w:rsid w:val="00235C9D"/>
    <w:rsid w:val="002372F9"/>
    <w:rsid w:val="00237419"/>
    <w:rsid w:val="00240B7A"/>
    <w:rsid w:val="00240EA7"/>
    <w:rsid w:val="002412D4"/>
    <w:rsid w:val="00241372"/>
    <w:rsid w:val="0024220D"/>
    <w:rsid w:val="0024276A"/>
    <w:rsid w:val="00242BD3"/>
    <w:rsid w:val="00242C02"/>
    <w:rsid w:val="00243155"/>
    <w:rsid w:val="002472CB"/>
    <w:rsid w:val="00247783"/>
    <w:rsid w:val="0025067F"/>
    <w:rsid w:val="00250836"/>
    <w:rsid w:val="00251140"/>
    <w:rsid w:val="0025172C"/>
    <w:rsid w:val="00252CF8"/>
    <w:rsid w:val="00252E2E"/>
    <w:rsid w:val="00253210"/>
    <w:rsid w:val="0025353E"/>
    <w:rsid w:val="00253DE1"/>
    <w:rsid w:val="0025425F"/>
    <w:rsid w:val="00254468"/>
    <w:rsid w:val="00254DE4"/>
    <w:rsid w:val="002559DA"/>
    <w:rsid w:val="00255C5C"/>
    <w:rsid w:val="00256955"/>
    <w:rsid w:val="0026071A"/>
    <w:rsid w:val="00260A32"/>
    <w:rsid w:val="00261B27"/>
    <w:rsid w:val="00262B5A"/>
    <w:rsid w:val="00263FCA"/>
    <w:rsid w:val="00264020"/>
    <w:rsid w:val="0026520E"/>
    <w:rsid w:val="00266486"/>
    <w:rsid w:val="00266B0A"/>
    <w:rsid w:val="00266C61"/>
    <w:rsid w:val="00266FF3"/>
    <w:rsid w:val="0026749A"/>
    <w:rsid w:val="00270E72"/>
    <w:rsid w:val="0027167E"/>
    <w:rsid w:val="00271DA0"/>
    <w:rsid w:val="00271F24"/>
    <w:rsid w:val="00272503"/>
    <w:rsid w:val="00272F3A"/>
    <w:rsid w:val="002736FD"/>
    <w:rsid w:val="00273941"/>
    <w:rsid w:val="00273D91"/>
    <w:rsid w:val="002743E2"/>
    <w:rsid w:val="0027447E"/>
    <w:rsid w:val="0027520A"/>
    <w:rsid w:val="00275419"/>
    <w:rsid w:val="00275A2D"/>
    <w:rsid w:val="002760CC"/>
    <w:rsid w:val="0027655E"/>
    <w:rsid w:val="002772A5"/>
    <w:rsid w:val="002806F8"/>
    <w:rsid w:val="002810B5"/>
    <w:rsid w:val="00281819"/>
    <w:rsid w:val="00281F4F"/>
    <w:rsid w:val="0028250A"/>
    <w:rsid w:val="00283043"/>
    <w:rsid w:val="0028491D"/>
    <w:rsid w:val="00286744"/>
    <w:rsid w:val="002909B9"/>
    <w:rsid w:val="00292CEE"/>
    <w:rsid w:val="00292D22"/>
    <w:rsid w:val="0029470D"/>
    <w:rsid w:val="00297B80"/>
    <w:rsid w:val="002A0474"/>
    <w:rsid w:val="002A076C"/>
    <w:rsid w:val="002A1059"/>
    <w:rsid w:val="002A1817"/>
    <w:rsid w:val="002A2BAE"/>
    <w:rsid w:val="002A3BC5"/>
    <w:rsid w:val="002A3C9D"/>
    <w:rsid w:val="002A5250"/>
    <w:rsid w:val="002A5403"/>
    <w:rsid w:val="002A6C9F"/>
    <w:rsid w:val="002A75B7"/>
    <w:rsid w:val="002A77F3"/>
    <w:rsid w:val="002B14F0"/>
    <w:rsid w:val="002B1E42"/>
    <w:rsid w:val="002B1F0F"/>
    <w:rsid w:val="002B53D3"/>
    <w:rsid w:val="002B6202"/>
    <w:rsid w:val="002C014C"/>
    <w:rsid w:val="002C060C"/>
    <w:rsid w:val="002C0BA6"/>
    <w:rsid w:val="002C12A7"/>
    <w:rsid w:val="002C2B6F"/>
    <w:rsid w:val="002C2BC4"/>
    <w:rsid w:val="002C314F"/>
    <w:rsid w:val="002C4AD1"/>
    <w:rsid w:val="002C7D29"/>
    <w:rsid w:val="002D0298"/>
    <w:rsid w:val="002D1662"/>
    <w:rsid w:val="002D1DE5"/>
    <w:rsid w:val="002D27C7"/>
    <w:rsid w:val="002D3506"/>
    <w:rsid w:val="002D3670"/>
    <w:rsid w:val="002D4807"/>
    <w:rsid w:val="002D5DDC"/>
    <w:rsid w:val="002D5F16"/>
    <w:rsid w:val="002D62F1"/>
    <w:rsid w:val="002D6F8D"/>
    <w:rsid w:val="002D6FD8"/>
    <w:rsid w:val="002D727B"/>
    <w:rsid w:val="002D7EAD"/>
    <w:rsid w:val="002E1169"/>
    <w:rsid w:val="002E1218"/>
    <w:rsid w:val="002E28F3"/>
    <w:rsid w:val="002E7615"/>
    <w:rsid w:val="002E7A2A"/>
    <w:rsid w:val="002E7F16"/>
    <w:rsid w:val="002F1425"/>
    <w:rsid w:val="002F20E4"/>
    <w:rsid w:val="002F2A3B"/>
    <w:rsid w:val="002F2EC8"/>
    <w:rsid w:val="002F4CE2"/>
    <w:rsid w:val="002F5F6A"/>
    <w:rsid w:val="002F60A4"/>
    <w:rsid w:val="002F6B0C"/>
    <w:rsid w:val="002F77FC"/>
    <w:rsid w:val="002F7FC1"/>
    <w:rsid w:val="003004A6"/>
    <w:rsid w:val="0030129C"/>
    <w:rsid w:val="003013E2"/>
    <w:rsid w:val="00301FE4"/>
    <w:rsid w:val="00303E3A"/>
    <w:rsid w:val="003045EA"/>
    <w:rsid w:val="00305417"/>
    <w:rsid w:val="00306127"/>
    <w:rsid w:val="003062E8"/>
    <w:rsid w:val="0030641B"/>
    <w:rsid w:val="003067C8"/>
    <w:rsid w:val="00311453"/>
    <w:rsid w:val="003114C9"/>
    <w:rsid w:val="0031229D"/>
    <w:rsid w:val="00314DCB"/>
    <w:rsid w:val="00314E12"/>
    <w:rsid w:val="003166A5"/>
    <w:rsid w:val="00316C8C"/>
    <w:rsid w:val="003174C2"/>
    <w:rsid w:val="00317CE4"/>
    <w:rsid w:val="00320DF4"/>
    <w:rsid w:val="00321260"/>
    <w:rsid w:val="003219A9"/>
    <w:rsid w:val="00321B00"/>
    <w:rsid w:val="00321C54"/>
    <w:rsid w:val="00321DCD"/>
    <w:rsid w:val="0032261F"/>
    <w:rsid w:val="003237A2"/>
    <w:rsid w:val="00324729"/>
    <w:rsid w:val="00324F79"/>
    <w:rsid w:val="00325495"/>
    <w:rsid w:val="00325C8B"/>
    <w:rsid w:val="00325CC9"/>
    <w:rsid w:val="00327011"/>
    <w:rsid w:val="00327C72"/>
    <w:rsid w:val="00334127"/>
    <w:rsid w:val="00335CA6"/>
    <w:rsid w:val="003365F0"/>
    <w:rsid w:val="00336C50"/>
    <w:rsid w:val="00337388"/>
    <w:rsid w:val="0034007D"/>
    <w:rsid w:val="003433E5"/>
    <w:rsid w:val="00344082"/>
    <w:rsid w:val="0034582C"/>
    <w:rsid w:val="00345916"/>
    <w:rsid w:val="00345CAC"/>
    <w:rsid w:val="003462C0"/>
    <w:rsid w:val="0034753D"/>
    <w:rsid w:val="0034789E"/>
    <w:rsid w:val="003501DA"/>
    <w:rsid w:val="003503E2"/>
    <w:rsid w:val="00351DC1"/>
    <w:rsid w:val="003534EE"/>
    <w:rsid w:val="00354809"/>
    <w:rsid w:val="00354FA9"/>
    <w:rsid w:val="003600A2"/>
    <w:rsid w:val="003612D8"/>
    <w:rsid w:val="003637B6"/>
    <w:rsid w:val="00363F89"/>
    <w:rsid w:val="00363FB0"/>
    <w:rsid w:val="003642D3"/>
    <w:rsid w:val="003646D6"/>
    <w:rsid w:val="00364C60"/>
    <w:rsid w:val="00364FC6"/>
    <w:rsid w:val="0036541D"/>
    <w:rsid w:val="00370504"/>
    <w:rsid w:val="00371814"/>
    <w:rsid w:val="003727F9"/>
    <w:rsid w:val="00372BAE"/>
    <w:rsid w:val="00372EE9"/>
    <w:rsid w:val="00373F07"/>
    <w:rsid w:val="00374A60"/>
    <w:rsid w:val="00375181"/>
    <w:rsid w:val="003764C0"/>
    <w:rsid w:val="003767A4"/>
    <w:rsid w:val="003774F6"/>
    <w:rsid w:val="00380E43"/>
    <w:rsid w:val="003818B3"/>
    <w:rsid w:val="003829A5"/>
    <w:rsid w:val="0038356A"/>
    <w:rsid w:val="0038382F"/>
    <w:rsid w:val="00383D87"/>
    <w:rsid w:val="0038443F"/>
    <w:rsid w:val="00385393"/>
    <w:rsid w:val="00385427"/>
    <w:rsid w:val="00387542"/>
    <w:rsid w:val="00387C6B"/>
    <w:rsid w:val="0039011F"/>
    <w:rsid w:val="00390FC0"/>
    <w:rsid w:val="003911B2"/>
    <w:rsid w:val="00391AFE"/>
    <w:rsid w:val="00392705"/>
    <w:rsid w:val="00393A79"/>
    <w:rsid w:val="0039419C"/>
    <w:rsid w:val="00395987"/>
    <w:rsid w:val="00395A41"/>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B740B"/>
    <w:rsid w:val="003C0329"/>
    <w:rsid w:val="003C218D"/>
    <w:rsid w:val="003C38AD"/>
    <w:rsid w:val="003C3D89"/>
    <w:rsid w:val="003C3EE2"/>
    <w:rsid w:val="003C4224"/>
    <w:rsid w:val="003C426D"/>
    <w:rsid w:val="003C4877"/>
    <w:rsid w:val="003C4B42"/>
    <w:rsid w:val="003C4E91"/>
    <w:rsid w:val="003C6D76"/>
    <w:rsid w:val="003C72F6"/>
    <w:rsid w:val="003D073C"/>
    <w:rsid w:val="003D0791"/>
    <w:rsid w:val="003D1130"/>
    <w:rsid w:val="003D18A4"/>
    <w:rsid w:val="003D37D4"/>
    <w:rsid w:val="003D3D15"/>
    <w:rsid w:val="003D47A7"/>
    <w:rsid w:val="003D56B5"/>
    <w:rsid w:val="003D5DCC"/>
    <w:rsid w:val="003D6B84"/>
    <w:rsid w:val="003E1A49"/>
    <w:rsid w:val="003E2D01"/>
    <w:rsid w:val="003E330E"/>
    <w:rsid w:val="003E3AE3"/>
    <w:rsid w:val="003E5733"/>
    <w:rsid w:val="003E5E27"/>
    <w:rsid w:val="003E6FD2"/>
    <w:rsid w:val="003E7438"/>
    <w:rsid w:val="003E788F"/>
    <w:rsid w:val="003E7A97"/>
    <w:rsid w:val="003E7D3A"/>
    <w:rsid w:val="003F0950"/>
    <w:rsid w:val="003F09C9"/>
    <w:rsid w:val="003F4C37"/>
    <w:rsid w:val="003F508C"/>
    <w:rsid w:val="003F67AE"/>
    <w:rsid w:val="003F6BBB"/>
    <w:rsid w:val="003F719F"/>
    <w:rsid w:val="0040033D"/>
    <w:rsid w:val="004007E1"/>
    <w:rsid w:val="00400B1F"/>
    <w:rsid w:val="004015BE"/>
    <w:rsid w:val="004032D2"/>
    <w:rsid w:val="00403C4F"/>
    <w:rsid w:val="0040482E"/>
    <w:rsid w:val="004058B4"/>
    <w:rsid w:val="00405C45"/>
    <w:rsid w:val="004062EF"/>
    <w:rsid w:val="004062F0"/>
    <w:rsid w:val="00406CB5"/>
    <w:rsid w:val="004109C5"/>
    <w:rsid w:val="00410B8F"/>
    <w:rsid w:val="00412057"/>
    <w:rsid w:val="004126C1"/>
    <w:rsid w:val="00413BA5"/>
    <w:rsid w:val="00413FA6"/>
    <w:rsid w:val="00414FD0"/>
    <w:rsid w:val="00417E93"/>
    <w:rsid w:val="00422A2A"/>
    <w:rsid w:val="00424BB4"/>
    <w:rsid w:val="004258CD"/>
    <w:rsid w:val="004261D2"/>
    <w:rsid w:val="004303D1"/>
    <w:rsid w:val="00433C0A"/>
    <w:rsid w:val="004349FA"/>
    <w:rsid w:val="00436BC4"/>
    <w:rsid w:val="00437696"/>
    <w:rsid w:val="004406BD"/>
    <w:rsid w:val="00442FBE"/>
    <w:rsid w:val="004433B1"/>
    <w:rsid w:val="00443571"/>
    <w:rsid w:val="004444E3"/>
    <w:rsid w:val="004447FD"/>
    <w:rsid w:val="00445032"/>
    <w:rsid w:val="004450CB"/>
    <w:rsid w:val="00446326"/>
    <w:rsid w:val="00446967"/>
    <w:rsid w:val="00446AB6"/>
    <w:rsid w:val="00450EEE"/>
    <w:rsid w:val="004512B2"/>
    <w:rsid w:val="00451DF7"/>
    <w:rsid w:val="004528EE"/>
    <w:rsid w:val="00453360"/>
    <w:rsid w:val="00456409"/>
    <w:rsid w:val="004569C6"/>
    <w:rsid w:val="00456ADC"/>
    <w:rsid w:val="0045768F"/>
    <w:rsid w:val="00457769"/>
    <w:rsid w:val="004627AE"/>
    <w:rsid w:val="00462865"/>
    <w:rsid w:val="0046298E"/>
    <w:rsid w:val="00463502"/>
    <w:rsid w:val="004647BB"/>
    <w:rsid w:val="0046482B"/>
    <w:rsid w:val="004648E0"/>
    <w:rsid w:val="004674A3"/>
    <w:rsid w:val="00472043"/>
    <w:rsid w:val="00472F56"/>
    <w:rsid w:val="0047335E"/>
    <w:rsid w:val="004739EC"/>
    <w:rsid w:val="00473CA1"/>
    <w:rsid w:val="0047572C"/>
    <w:rsid w:val="00476407"/>
    <w:rsid w:val="004773F7"/>
    <w:rsid w:val="00481202"/>
    <w:rsid w:val="0048150A"/>
    <w:rsid w:val="00481F5F"/>
    <w:rsid w:val="004821D0"/>
    <w:rsid w:val="00482CB2"/>
    <w:rsid w:val="00483D06"/>
    <w:rsid w:val="00485A4A"/>
    <w:rsid w:val="00485CF7"/>
    <w:rsid w:val="004861C4"/>
    <w:rsid w:val="004862C2"/>
    <w:rsid w:val="004863F7"/>
    <w:rsid w:val="00486C03"/>
    <w:rsid w:val="00486FFC"/>
    <w:rsid w:val="00490ED4"/>
    <w:rsid w:val="00491B91"/>
    <w:rsid w:val="00491C21"/>
    <w:rsid w:val="00491C66"/>
    <w:rsid w:val="00491F44"/>
    <w:rsid w:val="004935D6"/>
    <w:rsid w:val="00494195"/>
    <w:rsid w:val="004945FB"/>
    <w:rsid w:val="004948AD"/>
    <w:rsid w:val="004955F3"/>
    <w:rsid w:val="00497356"/>
    <w:rsid w:val="004A076F"/>
    <w:rsid w:val="004A098F"/>
    <w:rsid w:val="004A1DC1"/>
    <w:rsid w:val="004A31A2"/>
    <w:rsid w:val="004A48A7"/>
    <w:rsid w:val="004A5989"/>
    <w:rsid w:val="004A655D"/>
    <w:rsid w:val="004B01B1"/>
    <w:rsid w:val="004B08D1"/>
    <w:rsid w:val="004B0B03"/>
    <w:rsid w:val="004B10E6"/>
    <w:rsid w:val="004B198F"/>
    <w:rsid w:val="004B46D0"/>
    <w:rsid w:val="004B57B0"/>
    <w:rsid w:val="004B60CE"/>
    <w:rsid w:val="004B61C9"/>
    <w:rsid w:val="004B61F8"/>
    <w:rsid w:val="004C0B26"/>
    <w:rsid w:val="004C12FE"/>
    <w:rsid w:val="004C1D57"/>
    <w:rsid w:val="004C2F7C"/>
    <w:rsid w:val="004C34F8"/>
    <w:rsid w:val="004C375F"/>
    <w:rsid w:val="004C482F"/>
    <w:rsid w:val="004C49C9"/>
    <w:rsid w:val="004C5277"/>
    <w:rsid w:val="004C627F"/>
    <w:rsid w:val="004C76C1"/>
    <w:rsid w:val="004C7DDE"/>
    <w:rsid w:val="004D05F9"/>
    <w:rsid w:val="004D0D1A"/>
    <w:rsid w:val="004D169F"/>
    <w:rsid w:val="004D18CF"/>
    <w:rsid w:val="004D30CE"/>
    <w:rsid w:val="004D4071"/>
    <w:rsid w:val="004D421A"/>
    <w:rsid w:val="004D4D0C"/>
    <w:rsid w:val="004D6144"/>
    <w:rsid w:val="004D678F"/>
    <w:rsid w:val="004E1264"/>
    <w:rsid w:val="004E28C6"/>
    <w:rsid w:val="004E2CBC"/>
    <w:rsid w:val="004E3DD4"/>
    <w:rsid w:val="004E5C1A"/>
    <w:rsid w:val="004E6C8C"/>
    <w:rsid w:val="004E6CC7"/>
    <w:rsid w:val="004E776F"/>
    <w:rsid w:val="004F111D"/>
    <w:rsid w:val="004F1229"/>
    <w:rsid w:val="004F1843"/>
    <w:rsid w:val="004F1EEC"/>
    <w:rsid w:val="004F24C8"/>
    <w:rsid w:val="004F30D6"/>
    <w:rsid w:val="004F34A5"/>
    <w:rsid w:val="004F40D6"/>
    <w:rsid w:val="004F6925"/>
    <w:rsid w:val="0050024D"/>
    <w:rsid w:val="0050030A"/>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4E9D"/>
    <w:rsid w:val="00516256"/>
    <w:rsid w:val="005162CF"/>
    <w:rsid w:val="00517A63"/>
    <w:rsid w:val="00517C8D"/>
    <w:rsid w:val="00517FD1"/>
    <w:rsid w:val="00520E44"/>
    <w:rsid w:val="005219E6"/>
    <w:rsid w:val="00521B4A"/>
    <w:rsid w:val="0052212E"/>
    <w:rsid w:val="00522E91"/>
    <w:rsid w:val="0052302D"/>
    <w:rsid w:val="005236A5"/>
    <w:rsid w:val="005266BD"/>
    <w:rsid w:val="0052772D"/>
    <w:rsid w:val="00530442"/>
    <w:rsid w:val="005344A5"/>
    <w:rsid w:val="00534AF0"/>
    <w:rsid w:val="00535060"/>
    <w:rsid w:val="00535738"/>
    <w:rsid w:val="005409EB"/>
    <w:rsid w:val="00540F30"/>
    <w:rsid w:val="00541DD2"/>
    <w:rsid w:val="00543A63"/>
    <w:rsid w:val="00543AB5"/>
    <w:rsid w:val="005457CF"/>
    <w:rsid w:val="00545976"/>
    <w:rsid w:val="0054660F"/>
    <w:rsid w:val="00547628"/>
    <w:rsid w:val="005519EA"/>
    <w:rsid w:val="00552266"/>
    <w:rsid w:val="005533C3"/>
    <w:rsid w:val="005536E6"/>
    <w:rsid w:val="00553AC3"/>
    <w:rsid w:val="00553DBA"/>
    <w:rsid w:val="00554335"/>
    <w:rsid w:val="00554A75"/>
    <w:rsid w:val="00555631"/>
    <w:rsid w:val="00555C6F"/>
    <w:rsid w:val="0055621D"/>
    <w:rsid w:val="0055764D"/>
    <w:rsid w:val="00560C6A"/>
    <w:rsid w:val="00560F85"/>
    <w:rsid w:val="005610A0"/>
    <w:rsid w:val="0056248F"/>
    <w:rsid w:val="0056304E"/>
    <w:rsid w:val="0056315E"/>
    <w:rsid w:val="00564985"/>
    <w:rsid w:val="00565379"/>
    <w:rsid w:val="005674C3"/>
    <w:rsid w:val="00567990"/>
    <w:rsid w:val="00567C4C"/>
    <w:rsid w:val="005720C0"/>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496"/>
    <w:rsid w:val="00584B4A"/>
    <w:rsid w:val="00584DCB"/>
    <w:rsid w:val="00585A16"/>
    <w:rsid w:val="00585B98"/>
    <w:rsid w:val="005860DF"/>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4A7"/>
    <w:rsid w:val="0059672B"/>
    <w:rsid w:val="0059734A"/>
    <w:rsid w:val="005A0C60"/>
    <w:rsid w:val="005A255F"/>
    <w:rsid w:val="005A261A"/>
    <w:rsid w:val="005A330E"/>
    <w:rsid w:val="005A5554"/>
    <w:rsid w:val="005A5651"/>
    <w:rsid w:val="005A6AFE"/>
    <w:rsid w:val="005A7BF3"/>
    <w:rsid w:val="005A7DE0"/>
    <w:rsid w:val="005B0AEF"/>
    <w:rsid w:val="005B37D9"/>
    <w:rsid w:val="005B445B"/>
    <w:rsid w:val="005B474E"/>
    <w:rsid w:val="005B489A"/>
    <w:rsid w:val="005B5B03"/>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C6F1E"/>
    <w:rsid w:val="005D0AE3"/>
    <w:rsid w:val="005D1103"/>
    <w:rsid w:val="005D276D"/>
    <w:rsid w:val="005D2DF6"/>
    <w:rsid w:val="005D323C"/>
    <w:rsid w:val="005D3683"/>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1B78"/>
    <w:rsid w:val="005F32BE"/>
    <w:rsid w:val="005F34FB"/>
    <w:rsid w:val="005F39A0"/>
    <w:rsid w:val="005F463B"/>
    <w:rsid w:val="005F6B68"/>
    <w:rsid w:val="005F6F2E"/>
    <w:rsid w:val="005F7D85"/>
    <w:rsid w:val="00601A1F"/>
    <w:rsid w:val="00602655"/>
    <w:rsid w:val="00603B68"/>
    <w:rsid w:val="00605297"/>
    <w:rsid w:val="00605CB9"/>
    <w:rsid w:val="006065BF"/>
    <w:rsid w:val="006070EB"/>
    <w:rsid w:val="006075BD"/>
    <w:rsid w:val="00607C00"/>
    <w:rsid w:val="00610430"/>
    <w:rsid w:val="00611858"/>
    <w:rsid w:val="00611AE0"/>
    <w:rsid w:val="00611B1C"/>
    <w:rsid w:val="006121F8"/>
    <w:rsid w:val="006125A4"/>
    <w:rsid w:val="00614EB1"/>
    <w:rsid w:val="00614F67"/>
    <w:rsid w:val="00615277"/>
    <w:rsid w:val="00615519"/>
    <w:rsid w:val="00615CED"/>
    <w:rsid w:val="00615CFC"/>
    <w:rsid w:val="00616611"/>
    <w:rsid w:val="00617A92"/>
    <w:rsid w:val="00620CEE"/>
    <w:rsid w:val="00622558"/>
    <w:rsid w:val="00622D5F"/>
    <w:rsid w:val="00622EAE"/>
    <w:rsid w:val="0062334E"/>
    <w:rsid w:val="006239C8"/>
    <w:rsid w:val="00623A4F"/>
    <w:rsid w:val="00624D17"/>
    <w:rsid w:val="00624F56"/>
    <w:rsid w:val="00626594"/>
    <w:rsid w:val="00630442"/>
    <w:rsid w:val="0063048C"/>
    <w:rsid w:val="00630FCD"/>
    <w:rsid w:val="006319C2"/>
    <w:rsid w:val="00631C01"/>
    <w:rsid w:val="00631FF6"/>
    <w:rsid w:val="006326AB"/>
    <w:rsid w:val="0063292C"/>
    <w:rsid w:val="0063312C"/>
    <w:rsid w:val="00633DBC"/>
    <w:rsid w:val="00634CA3"/>
    <w:rsid w:val="006351AD"/>
    <w:rsid w:val="00635A2A"/>
    <w:rsid w:val="006363B0"/>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864"/>
    <w:rsid w:val="00651959"/>
    <w:rsid w:val="00653149"/>
    <w:rsid w:val="006531E4"/>
    <w:rsid w:val="00653EFC"/>
    <w:rsid w:val="00654505"/>
    <w:rsid w:val="00654CF6"/>
    <w:rsid w:val="006575ED"/>
    <w:rsid w:val="006578FD"/>
    <w:rsid w:val="00660060"/>
    <w:rsid w:val="006609AA"/>
    <w:rsid w:val="00661EE3"/>
    <w:rsid w:val="00662EDE"/>
    <w:rsid w:val="00663DDB"/>
    <w:rsid w:val="00664281"/>
    <w:rsid w:val="00664C9F"/>
    <w:rsid w:val="00666548"/>
    <w:rsid w:val="00666A71"/>
    <w:rsid w:val="00667537"/>
    <w:rsid w:val="00670865"/>
    <w:rsid w:val="00671AED"/>
    <w:rsid w:val="006725B5"/>
    <w:rsid w:val="00673200"/>
    <w:rsid w:val="00673521"/>
    <w:rsid w:val="00673767"/>
    <w:rsid w:val="00673F39"/>
    <w:rsid w:val="006746AC"/>
    <w:rsid w:val="00675069"/>
    <w:rsid w:val="0067571B"/>
    <w:rsid w:val="00675E37"/>
    <w:rsid w:val="0067663E"/>
    <w:rsid w:val="00676EAF"/>
    <w:rsid w:val="00677850"/>
    <w:rsid w:val="00680657"/>
    <w:rsid w:val="00680BD9"/>
    <w:rsid w:val="00680FD1"/>
    <w:rsid w:val="00681B4A"/>
    <w:rsid w:val="00681D07"/>
    <w:rsid w:val="00681EDA"/>
    <w:rsid w:val="00682017"/>
    <w:rsid w:val="00682AAD"/>
    <w:rsid w:val="006868CA"/>
    <w:rsid w:val="00686D92"/>
    <w:rsid w:val="00686E32"/>
    <w:rsid w:val="0069087A"/>
    <w:rsid w:val="00690B4B"/>
    <w:rsid w:val="00690BE4"/>
    <w:rsid w:val="00691077"/>
    <w:rsid w:val="0069132E"/>
    <w:rsid w:val="00691982"/>
    <w:rsid w:val="00691BB0"/>
    <w:rsid w:val="00692777"/>
    <w:rsid w:val="00692BE0"/>
    <w:rsid w:val="00692C98"/>
    <w:rsid w:val="00692EE5"/>
    <w:rsid w:val="0069324E"/>
    <w:rsid w:val="00694487"/>
    <w:rsid w:val="00695815"/>
    <w:rsid w:val="0069581B"/>
    <w:rsid w:val="00695C8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4FA"/>
    <w:rsid w:val="006C1254"/>
    <w:rsid w:val="006C28B3"/>
    <w:rsid w:val="006C2DC5"/>
    <w:rsid w:val="006C480B"/>
    <w:rsid w:val="006C570B"/>
    <w:rsid w:val="006C572E"/>
    <w:rsid w:val="006C5997"/>
    <w:rsid w:val="006C5CD2"/>
    <w:rsid w:val="006D0636"/>
    <w:rsid w:val="006D06DC"/>
    <w:rsid w:val="006D48E3"/>
    <w:rsid w:val="006D6E46"/>
    <w:rsid w:val="006D7356"/>
    <w:rsid w:val="006D7FA8"/>
    <w:rsid w:val="006E4601"/>
    <w:rsid w:val="006E5B86"/>
    <w:rsid w:val="006E63FF"/>
    <w:rsid w:val="006E652D"/>
    <w:rsid w:val="006E7572"/>
    <w:rsid w:val="006E7768"/>
    <w:rsid w:val="006F2F22"/>
    <w:rsid w:val="006F434A"/>
    <w:rsid w:val="006F7974"/>
    <w:rsid w:val="00700A60"/>
    <w:rsid w:val="0070208E"/>
    <w:rsid w:val="00705027"/>
    <w:rsid w:val="0070514B"/>
    <w:rsid w:val="00710494"/>
    <w:rsid w:val="007117BD"/>
    <w:rsid w:val="00715129"/>
    <w:rsid w:val="007154CE"/>
    <w:rsid w:val="00715B25"/>
    <w:rsid w:val="00716020"/>
    <w:rsid w:val="007179AE"/>
    <w:rsid w:val="007205B1"/>
    <w:rsid w:val="00720860"/>
    <w:rsid w:val="00721087"/>
    <w:rsid w:val="00721530"/>
    <w:rsid w:val="007224B4"/>
    <w:rsid w:val="00723422"/>
    <w:rsid w:val="007244DD"/>
    <w:rsid w:val="007260FE"/>
    <w:rsid w:val="00726CF0"/>
    <w:rsid w:val="00726DD6"/>
    <w:rsid w:val="0073076E"/>
    <w:rsid w:val="00733416"/>
    <w:rsid w:val="0073377E"/>
    <w:rsid w:val="00733E05"/>
    <w:rsid w:val="00735C8A"/>
    <w:rsid w:val="00735FE2"/>
    <w:rsid w:val="0073719A"/>
    <w:rsid w:val="00737C62"/>
    <w:rsid w:val="00737C91"/>
    <w:rsid w:val="0074130E"/>
    <w:rsid w:val="007432ED"/>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30D"/>
    <w:rsid w:val="0075458D"/>
    <w:rsid w:val="007554A9"/>
    <w:rsid w:val="007556F5"/>
    <w:rsid w:val="00755BEC"/>
    <w:rsid w:val="00757105"/>
    <w:rsid w:val="00757B82"/>
    <w:rsid w:val="0076281A"/>
    <w:rsid w:val="00762ADE"/>
    <w:rsid w:val="00762CC0"/>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2EB"/>
    <w:rsid w:val="0078264A"/>
    <w:rsid w:val="007828FF"/>
    <w:rsid w:val="0078354B"/>
    <w:rsid w:val="00783698"/>
    <w:rsid w:val="00783D11"/>
    <w:rsid w:val="007848EB"/>
    <w:rsid w:val="00785E46"/>
    <w:rsid w:val="00787917"/>
    <w:rsid w:val="00791489"/>
    <w:rsid w:val="007915BE"/>
    <w:rsid w:val="00791683"/>
    <w:rsid w:val="007924EE"/>
    <w:rsid w:val="00792F0C"/>
    <w:rsid w:val="00795460"/>
    <w:rsid w:val="00796CF7"/>
    <w:rsid w:val="007A0313"/>
    <w:rsid w:val="007A06C1"/>
    <w:rsid w:val="007A0A83"/>
    <w:rsid w:val="007A4BB3"/>
    <w:rsid w:val="007A4BF9"/>
    <w:rsid w:val="007A6307"/>
    <w:rsid w:val="007A6822"/>
    <w:rsid w:val="007A724D"/>
    <w:rsid w:val="007A749D"/>
    <w:rsid w:val="007A7B37"/>
    <w:rsid w:val="007B024C"/>
    <w:rsid w:val="007B064A"/>
    <w:rsid w:val="007B1C4C"/>
    <w:rsid w:val="007B2800"/>
    <w:rsid w:val="007B38F7"/>
    <w:rsid w:val="007B40D4"/>
    <w:rsid w:val="007B4511"/>
    <w:rsid w:val="007B5C86"/>
    <w:rsid w:val="007B6071"/>
    <w:rsid w:val="007B6540"/>
    <w:rsid w:val="007B69A2"/>
    <w:rsid w:val="007C09C4"/>
    <w:rsid w:val="007C1B6D"/>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3DB"/>
    <w:rsid w:val="007E374B"/>
    <w:rsid w:val="007E39DE"/>
    <w:rsid w:val="007E3F53"/>
    <w:rsid w:val="007E7997"/>
    <w:rsid w:val="007E7B47"/>
    <w:rsid w:val="007F04EF"/>
    <w:rsid w:val="007F1E47"/>
    <w:rsid w:val="007F342F"/>
    <w:rsid w:val="007F38D1"/>
    <w:rsid w:val="007F3CDE"/>
    <w:rsid w:val="007F56BB"/>
    <w:rsid w:val="007F63CE"/>
    <w:rsid w:val="007F6EA4"/>
    <w:rsid w:val="008002A5"/>
    <w:rsid w:val="0080050E"/>
    <w:rsid w:val="00801329"/>
    <w:rsid w:val="00801424"/>
    <w:rsid w:val="00801AA4"/>
    <w:rsid w:val="00801B7E"/>
    <w:rsid w:val="008021B9"/>
    <w:rsid w:val="00806E68"/>
    <w:rsid w:val="00806E9F"/>
    <w:rsid w:val="00807FC3"/>
    <w:rsid w:val="00810034"/>
    <w:rsid w:val="008114CF"/>
    <w:rsid w:val="008117CC"/>
    <w:rsid w:val="00811AB3"/>
    <w:rsid w:val="0081421D"/>
    <w:rsid w:val="00814ADB"/>
    <w:rsid w:val="0081502E"/>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6C6"/>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77"/>
    <w:rsid w:val="0083604C"/>
    <w:rsid w:val="008362AE"/>
    <w:rsid w:val="00837719"/>
    <w:rsid w:val="00840419"/>
    <w:rsid w:val="008404C1"/>
    <w:rsid w:val="00840A24"/>
    <w:rsid w:val="00840F1B"/>
    <w:rsid w:val="0084117A"/>
    <w:rsid w:val="008426A8"/>
    <w:rsid w:val="00842827"/>
    <w:rsid w:val="00842965"/>
    <w:rsid w:val="00844300"/>
    <w:rsid w:val="008458BD"/>
    <w:rsid w:val="00846956"/>
    <w:rsid w:val="00846CF1"/>
    <w:rsid w:val="00847622"/>
    <w:rsid w:val="008505B8"/>
    <w:rsid w:val="00851005"/>
    <w:rsid w:val="00851ADD"/>
    <w:rsid w:val="00853B9E"/>
    <w:rsid w:val="00855CA6"/>
    <w:rsid w:val="00860323"/>
    <w:rsid w:val="00860A88"/>
    <w:rsid w:val="00860F4F"/>
    <w:rsid w:val="008610B9"/>
    <w:rsid w:val="00862656"/>
    <w:rsid w:val="00863013"/>
    <w:rsid w:val="00863F67"/>
    <w:rsid w:val="0086483A"/>
    <w:rsid w:val="0086488A"/>
    <w:rsid w:val="00865A19"/>
    <w:rsid w:val="0087049C"/>
    <w:rsid w:val="008708BC"/>
    <w:rsid w:val="00870AAD"/>
    <w:rsid w:val="00870EDE"/>
    <w:rsid w:val="00871DA0"/>
    <w:rsid w:val="00872030"/>
    <w:rsid w:val="00873973"/>
    <w:rsid w:val="00873A52"/>
    <w:rsid w:val="00875C28"/>
    <w:rsid w:val="00875E75"/>
    <w:rsid w:val="0087658F"/>
    <w:rsid w:val="0087762E"/>
    <w:rsid w:val="00877823"/>
    <w:rsid w:val="008803F5"/>
    <w:rsid w:val="0088083B"/>
    <w:rsid w:val="008812BF"/>
    <w:rsid w:val="00881341"/>
    <w:rsid w:val="0088165C"/>
    <w:rsid w:val="00882931"/>
    <w:rsid w:val="00883396"/>
    <w:rsid w:val="008843A2"/>
    <w:rsid w:val="00884939"/>
    <w:rsid w:val="008853E0"/>
    <w:rsid w:val="00885B12"/>
    <w:rsid w:val="00885BE2"/>
    <w:rsid w:val="00885C87"/>
    <w:rsid w:val="008863C8"/>
    <w:rsid w:val="00886D40"/>
    <w:rsid w:val="00887A0E"/>
    <w:rsid w:val="008907F3"/>
    <w:rsid w:val="00891375"/>
    <w:rsid w:val="008920C2"/>
    <w:rsid w:val="00895702"/>
    <w:rsid w:val="00897566"/>
    <w:rsid w:val="0089757B"/>
    <w:rsid w:val="008A05FD"/>
    <w:rsid w:val="008A0838"/>
    <w:rsid w:val="008A1594"/>
    <w:rsid w:val="008A1757"/>
    <w:rsid w:val="008A1CE6"/>
    <w:rsid w:val="008A1F25"/>
    <w:rsid w:val="008A47FB"/>
    <w:rsid w:val="008A4A44"/>
    <w:rsid w:val="008A5234"/>
    <w:rsid w:val="008A5397"/>
    <w:rsid w:val="008A6861"/>
    <w:rsid w:val="008A7522"/>
    <w:rsid w:val="008A77BF"/>
    <w:rsid w:val="008A7B55"/>
    <w:rsid w:val="008B0578"/>
    <w:rsid w:val="008B170D"/>
    <w:rsid w:val="008B27BE"/>
    <w:rsid w:val="008B4941"/>
    <w:rsid w:val="008B4984"/>
    <w:rsid w:val="008B4F60"/>
    <w:rsid w:val="008B559A"/>
    <w:rsid w:val="008B598F"/>
    <w:rsid w:val="008B66A5"/>
    <w:rsid w:val="008B69D5"/>
    <w:rsid w:val="008B7F4A"/>
    <w:rsid w:val="008C031F"/>
    <w:rsid w:val="008C0D2E"/>
    <w:rsid w:val="008C1056"/>
    <w:rsid w:val="008C2729"/>
    <w:rsid w:val="008C3347"/>
    <w:rsid w:val="008C39D6"/>
    <w:rsid w:val="008C3B96"/>
    <w:rsid w:val="008C3E4A"/>
    <w:rsid w:val="008C43BF"/>
    <w:rsid w:val="008C532F"/>
    <w:rsid w:val="008C60C3"/>
    <w:rsid w:val="008C7736"/>
    <w:rsid w:val="008D0948"/>
    <w:rsid w:val="008D311C"/>
    <w:rsid w:val="008D31D2"/>
    <w:rsid w:val="008D3CC5"/>
    <w:rsid w:val="008D564A"/>
    <w:rsid w:val="008D5779"/>
    <w:rsid w:val="008D5E47"/>
    <w:rsid w:val="008D7D8C"/>
    <w:rsid w:val="008E004E"/>
    <w:rsid w:val="008E00DF"/>
    <w:rsid w:val="008E04FB"/>
    <w:rsid w:val="008E3E79"/>
    <w:rsid w:val="008E5282"/>
    <w:rsid w:val="008E5305"/>
    <w:rsid w:val="008E5E2C"/>
    <w:rsid w:val="008E7759"/>
    <w:rsid w:val="008E78F1"/>
    <w:rsid w:val="008F03CE"/>
    <w:rsid w:val="008F075B"/>
    <w:rsid w:val="008F0E9E"/>
    <w:rsid w:val="008F2913"/>
    <w:rsid w:val="008F2A4E"/>
    <w:rsid w:val="008F2AE9"/>
    <w:rsid w:val="008F332B"/>
    <w:rsid w:val="008F52D0"/>
    <w:rsid w:val="008F58BB"/>
    <w:rsid w:val="008F5F92"/>
    <w:rsid w:val="008F6106"/>
    <w:rsid w:val="008F791D"/>
    <w:rsid w:val="008F7A6B"/>
    <w:rsid w:val="00900959"/>
    <w:rsid w:val="00901900"/>
    <w:rsid w:val="00901B7A"/>
    <w:rsid w:val="00901EE8"/>
    <w:rsid w:val="00901F6C"/>
    <w:rsid w:val="0090266B"/>
    <w:rsid w:val="00902F06"/>
    <w:rsid w:val="009035DB"/>
    <w:rsid w:val="00904671"/>
    <w:rsid w:val="00905BC5"/>
    <w:rsid w:val="009064AA"/>
    <w:rsid w:val="009069EA"/>
    <w:rsid w:val="009106FA"/>
    <w:rsid w:val="00912257"/>
    <w:rsid w:val="00912A53"/>
    <w:rsid w:val="00913495"/>
    <w:rsid w:val="00913874"/>
    <w:rsid w:val="009163CC"/>
    <w:rsid w:val="0091674C"/>
    <w:rsid w:val="00916862"/>
    <w:rsid w:val="00916B2A"/>
    <w:rsid w:val="00916D96"/>
    <w:rsid w:val="00917066"/>
    <w:rsid w:val="009174F7"/>
    <w:rsid w:val="00917CB0"/>
    <w:rsid w:val="00917E76"/>
    <w:rsid w:val="00920167"/>
    <w:rsid w:val="00921BB8"/>
    <w:rsid w:val="00921D28"/>
    <w:rsid w:val="00922034"/>
    <w:rsid w:val="0092266C"/>
    <w:rsid w:val="009241E8"/>
    <w:rsid w:val="009251AC"/>
    <w:rsid w:val="00925956"/>
    <w:rsid w:val="00925DD2"/>
    <w:rsid w:val="00926344"/>
    <w:rsid w:val="00926929"/>
    <w:rsid w:val="00927301"/>
    <w:rsid w:val="00927E9D"/>
    <w:rsid w:val="00931859"/>
    <w:rsid w:val="0093205C"/>
    <w:rsid w:val="009343F5"/>
    <w:rsid w:val="0093456A"/>
    <w:rsid w:val="009345AE"/>
    <w:rsid w:val="00934B8D"/>
    <w:rsid w:val="00935301"/>
    <w:rsid w:val="00936F64"/>
    <w:rsid w:val="00937B8E"/>
    <w:rsid w:val="00940C5B"/>
    <w:rsid w:val="009411F7"/>
    <w:rsid w:val="009417F1"/>
    <w:rsid w:val="00941A84"/>
    <w:rsid w:val="0094204A"/>
    <w:rsid w:val="00944219"/>
    <w:rsid w:val="009443ED"/>
    <w:rsid w:val="00945DBF"/>
    <w:rsid w:val="00946042"/>
    <w:rsid w:val="00946AB3"/>
    <w:rsid w:val="00947074"/>
    <w:rsid w:val="0094752A"/>
    <w:rsid w:val="0094795C"/>
    <w:rsid w:val="00947D01"/>
    <w:rsid w:val="009503EA"/>
    <w:rsid w:val="0095112D"/>
    <w:rsid w:val="00952124"/>
    <w:rsid w:val="009541B7"/>
    <w:rsid w:val="00956244"/>
    <w:rsid w:val="00956A06"/>
    <w:rsid w:val="00956EDB"/>
    <w:rsid w:val="00957435"/>
    <w:rsid w:val="009578D0"/>
    <w:rsid w:val="009600C6"/>
    <w:rsid w:val="00960D80"/>
    <w:rsid w:val="009621CE"/>
    <w:rsid w:val="009622BF"/>
    <w:rsid w:val="00963769"/>
    <w:rsid w:val="009651B8"/>
    <w:rsid w:val="009653F3"/>
    <w:rsid w:val="0096587A"/>
    <w:rsid w:val="009666E7"/>
    <w:rsid w:val="00967278"/>
    <w:rsid w:val="00971568"/>
    <w:rsid w:val="009717FF"/>
    <w:rsid w:val="0097229E"/>
    <w:rsid w:val="009728F2"/>
    <w:rsid w:val="00972BEF"/>
    <w:rsid w:val="00973BCF"/>
    <w:rsid w:val="009744BC"/>
    <w:rsid w:val="00974E60"/>
    <w:rsid w:val="00975896"/>
    <w:rsid w:val="00975DF1"/>
    <w:rsid w:val="00976AFE"/>
    <w:rsid w:val="0098208D"/>
    <w:rsid w:val="00982A3D"/>
    <w:rsid w:val="00983CEA"/>
    <w:rsid w:val="00984198"/>
    <w:rsid w:val="00984E04"/>
    <w:rsid w:val="00986184"/>
    <w:rsid w:val="00986194"/>
    <w:rsid w:val="009861D2"/>
    <w:rsid w:val="00986E53"/>
    <w:rsid w:val="00987CE5"/>
    <w:rsid w:val="00993CF0"/>
    <w:rsid w:val="0099428D"/>
    <w:rsid w:val="009949A7"/>
    <w:rsid w:val="0099576F"/>
    <w:rsid w:val="00995CDC"/>
    <w:rsid w:val="009975CA"/>
    <w:rsid w:val="009A0C15"/>
    <w:rsid w:val="009A1088"/>
    <w:rsid w:val="009A14CB"/>
    <w:rsid w:val="009A27C7"/>
    <w:rsid w:val="009A2961"/>
    <w:rsid w:val="009A29DE"/>
    <w:rsid w:val="009A344A"/>
    <w:rsid w:val="009A37D3"/>
    <w:rsid w:val="009A41C7"/>
    <w:rsid w:val="009A4F5A"/>
    <w:rsid w:val="009A5C82"/>
    <w:rsid w:val="009B010D"/>
    <w:rsid w:val="009B0AAB"/>
    <w:rsid w:val="009B0D3E"/>
    <w:rsid w:val="009B2AD1"/>
    <w:rsid w:val="009B3224"/>
    <w:rsid w:val="009B3A61"/>
    <w:rsid w:val="009B3F3E"/>
    <w:rsid w:val="009B528E"/>
    <w:rsid w:val="009B54FE"/>
    <w:rsid w:val="009B77DD"/>
    <w:rsid w:val="009C0CED"/>
    <w:rsid w:val="009C13BF"/>
    <w:rsid w:val="009C2943"/>
    <w:rsid w:val="009C2DF9"/>
    <w:rsid w:val="009C4B2C"/>
    <w:rsid w:val="009C4CA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6B2"/>
    <w:rsid w:val="009E1DF8"/>
    <w:rsid w:val="009E1F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3B84"/>
    <w:rsid w:val="00A057E1"/>
    <w:rsid w:val="00A0668E"/>
    <w:rsid w:val="00A06748"/>
    <w:rsid w:val="00A06B41"/>
    <w:rsid w:val="00A06D32"/>
    <w:rsid w:val="00A07545"/>
    <w:rsid w:val="00A10D90"/>
    <w:rsid w:val="00A1127D"/>
    <w:rsid w:val="00A11E42"/>
    <w:rsid w:val="00A13698"/>
    <w:rsid w:val="00A13947"/>
    <w:rsid w:val="00A13E2B"/>
    <w:rsid w:val="00A14C20"/>
    <w:rsid w:val="00A1562A"/>
    <w:rsid w:val="00A15901"/>
    <w:rsid w:val="00A1618E"/>
    <w:rsid w:val="00A161A1"/>
    <w:rsid w:val="00A2004C"/>
    <w:rsid w:val="00A20562"/>
    <w:rsid w:val="00A20F75"/>
    <w:rsid w:val="00A212B1"/>
    <w:rsid w:val="00A26FFF"/>
    <w:rsid w:val="00A30912"/>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2EB3"/>
    <w:rsid w:val="00A43904"/>
    <w:rsid w:val="00A44601"/>
    <w:rsid w:val="00A44D9E"/>
    <w:rsid w:val="00A4582E"/>
    <w:rsid w:val="00A45BD2"/>
    <w:rsid w:val="00A45DFA"/>
    <w:rsid w:val="00A46A1E"/>
    <w:rsid w:val="00A50595"/>
    <w:rsid w:val="00A5093D"/>
    <w:rsid w:val="00A50A39"/>
    <w:rsid w:val="00A51DF1"/>
    <w:rsid w:val="00A52AFB"/>
    <w:rsid w:val="00A53967"/>
    <w:rsid w:val="00A5455C"/>
    <w:rsid w:val="00A545EC"/>
    <w:rsid w:val="00A54C5F"/>
    <w:rsid w:val="00A54D3B"/>
    <w:rsid w:val="00A550B0"/>
    <w:rsid w:val="00A5578A"/>
    <w:rsid w:val="00A61365"/>
    <w:rsid w:val="00A61759"/>
    <w:rsid w:val="00A619F9"/>
    <w:rsid w:val="00A61B88"/>
    <w:rsid w:val="00A62C70"/>
    <w:rsid w:val="00A63982"/>
    <w:rsid w:val="00A64958"/>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1EB"/>
    <w:rsid w:val="00A9334F"/>
    <w:rsid w:val="00A93D6F"/>
    <w:rsid w:val="00A96095"/>
    <w:rsid w:val="00A9614E"/>
    <w:rsid w:val="00A963B5"/>
    <w:rsid w:val="00A96FA8"/>
    <w:rsid w:val="00A97665"/>
    <w:rsid w:val="00AA0504"/>
    <w:rsid w:val="00AA0909"/>
    <w:rsid w:val="00AA0E00"/>
    <w:rsid w:val="00AA1C72"/>
    <w:rsid w:val="00AA1D16"/>
    <w:rsid w:val="00AA1E8D"/>
    <w:rsid w:val="00AA1FDE"/>
    <w:rsid w:val="00AA291C"/>
    <w:rsid w:val="00AA30F6"/>
    <w:rsid w:val="00AA334D"/>
    <w:rsid w:val="00AA37B1"/>
    <w:rsid w:val="00AA47B8"/>
    <w:rsid w:val="00AA550A"/>
    <w:rsid w:val="00AA5DC1"/>
    <w:rsid w:val="00AA5EBD"/>
    <w:rsid w:val="00AA628B"/>
    <w:rsid w:val="00AA6DE4"/>
    <w:rsid w:val="00AA7408"/>
    <w:rsid w:val="00AA7D1F"/>
    <w:rsid w:val="00AB02C6"/>
    <w:rsid w:val="00AB246B"/>
    <w:rsid w:val="00AB2E96"/>
    <w:rsid w:val="00AB36D4"/>
    <w:rsid w:val="00AB5209"/>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2376"/>
    <w:rsid w:val="00AF28FC"/>
    <w:rsid w:val="00AF3291"/>
    <w:rsid w:val="00AF395E"/>
    <w:rsid w:val="00AF3C6B"/>
    <w:rsid w:val="00AF4D6A"/>
    <w:rsid w:val="00AF5D2C"/>
    <w:rsid w:val="00AF5D6E"/>
    <w:rsid w:val="00AF6318"/>
    <w:rsid w:val="00AF793B"/>
    <w:rsid w:val="00B0072E"/>
    <w:rsid w:val="00B0267A"/>
    <w:rsid w:val="00B02938"/>
    <w:rsid w:val="00B02DF9"/>
    <w:rsid w:val="00B03B63"/>
    <w:rsid w:val="00B0513A"/>
    <w:rsid w:val="00B0620B"/>
    <w:rsid w:val="00B072A3"/>
    <w:rsid w:val="00B07FCD"/>
    <w:rsid w:val="00B1149C"/>
    <w:rsid w:val="00B11F60"/>
    <w:rsid w:val="00B121EF"/>
    <w:rsid w:val="00B127AA"/>
    <w:rsid w:val="00B130CB"/>
    <w:rsid w:val="00B13993"/>
    <w:rsid w:val="00B14D9D"/>
    <w:rsid w:val="00B14EF5"/>
    <w:rsid w:val="00B16048"/>
    <w:rsid w:val="00B2028C"/>
    <w:rsid w:val="00B21771"/>
    <w:rsid w:val="00B2191C"/>
    <w:rsid w:val="00B21B30"/>
    <w:rsid w:val="00B2231E"/>
    <w:rsid w:val="00B22E76"/>
    <w:rsid w:val="00B23016"/>
    <w:rsid w:val="00B23771"/>
    <w:rsid w:val="00B24CD2"/>
    <w:rsid w:val="00B24EA8"/>
    <w:rsid w:val="00B26625"/>
    <w:rsid w:val="00B26A5A"/>
    <w:rsid w:val="00B2713B"/>
    <w:rsid w:val="00B2769B"/>
    <w:rsid w:val="00B307D2"/>
    <w:rsid w:val="00B3096C"/>
    <w:rsid w:val="00B313D8"/>
    <w:rsid w:val="00B3398B"/>
    <w:rsid w:val="00B33B1E"/>
    <w:rsid w:val="00B34E90"/>
    <w:rsid w:val="00B354C6"/>
    <w:rsid w:val="00B362D9"/>
    <w:rsid w:val="00B36B99"/>
    <w:rsid w:val="00B36D20"/>
    <w:rsid w:val="00B36F67"/>
    <w:rsid w:val="00B40633"/>
    <w:rsid w:val="00B42DA3"/>
    <w:rsid w:val="00B44049"/>
    <w:rsid w:val="00B44318"/>
    <w:rsid w:val="00B44C4B"/>
    <w:rsid w:val="00B477CB"/>
    <w:rsid w:val="00B504F9"/>
    <w:rsid w:val="00B508A7"/>
    <w:rsid w:val="00B52081"/>
    <w:rsid w:val="00B52695"/>
    <w:rsid w:val="00B53C60"/>
    <w:rsid w:val="00B53F4A"/>
    <w:rsid w:val="00B545AF"/>
    <w:rsid w:val="00B55B09"/>
    <w:rsid w:val="00B56711"/>
    <w:rsid w:val="00B57EF2"/>
    <w:rsid w:val="00B604F3"/>
    <w:rsid w:val="00B6101C"/>
    <w:rsid w:val="00B615ED"/>
    <w:rsid w:val="00B63A9D"/>
    <w:rsid w:val="00B64888"/>
    <w:rsid w:val="00B672E3"/>
    <w:rsid w:val="00B675F9"/>
    <w:rsid w:val="00B678D3"/>
    <w:rsid w:val="00B6796F"/>
    <w:rsid w:val="00B70849"/>
    <w:rsid w:val="00B71F71"/>
    <w:rsid w:val="00B729A7"/>
    <w:rsid w:val="00B72C1C"/>
    <w:rsid w:val="00B73BB7"/>
    <w:rsid w:val="00B7455F"/>
    <w:rsid w:val="00B751C3"/>
    <w:rsid w:val="00B76C0D"/>
    <w:rsid w:val="00B77D0D"/>
    <w:rsid w:val="00B80817"/>
    <w:rsid w:val="00B827E6"/>
    <w:rsid w:val="00B82A28"/>
    <w:rsid w:val="00B82B8D"/>
    <w:rsid w:val="00B82C97"/>
    <w:rsid w:val="00B841EC"/>
    <w:rsid w:val="00B851D5"/>
    <w:rsid w:val="00B85B06"/>
    <w:rsid w:val="00B90558"/>
    <w:rsid w:val="00B92958"/>
    <w:rsid w:val="00B93957"/>
    <w:rsid w:val="00B9404A"/>
    <w:rsid w:val="00B94877"/>
    <w:rsid w:val="00B9491F"/>
    <w:rsid w:val="00B96043"/>
    <w:rsid w:val="00B96C9A"/>
    <w:rsid w:val="00B96F5D"/>
    <w:rsid w:val="00BA02F9"/>
    <w:rsid w:val="00BA1987"/>
    <w:rsid w:val="00BA2682"/>
    <w:rsid w:val="00BA31E4"/>
    <w:rsid w:val="00BA3959"/>
    <w:rsid w:val="00BA3D74"/>
    <w:rsid w:val="00BA47CC"/>
    <w:rsid w:val="00BA524B"/>
    <w:rsid w:val="00BA54F7"/>
    <w:rsid w:val="00BA576C"/>
    <w:rsid w:val="00BA6205"/>
    <w:rsid w:val="00BA6CE5"/>
    <w:rsid w:val="00BA6F38"/>
    <w:rsid w:val="00BB1388"/>
    <w:rsid w:val="00BB2683"/>
    <w:rsid w:val="00BB40DF"/>
    <w:rsid w:val="00BB5948"/>
    <w:rsid w:val="00BB5E2C"/>
    <w:rsid w:val="00BB6AF3"/>
    <w:rsid w:val="00BB6D1E"/>
    <w:rsid w:val="00BB7D9E"/>
    <w:rsid w:val="00BC16AC"/>
    <w:rsid w:val="00BC1E7E"/>
    <w:rsid w:val="00BC2B7B"/>
    <w:rsid w:val="00BC3AE8"/>
    <w:rsid w:val="00BC3AF4"/>
    <w:rsid w:val="00BC43A8"/>
    <w:rsid w:val="00BC4E84"/>
    <w:rsid w:val="00BC5C6D"/>
    <w:rsid w:val="00BC7120"/>
    <w:rsid w:val="00BC76A3"/>
    <w:rsid w:val="00BD00D1"/>
    <w:rsid w:val="00BD07A2"/>
    <w:rsid w:val="00BD2603"/>
    <w:rsid w:val="00BD4EEC"/>
    <w:rsid w:val="00BD4F34"/>
    <w:rsid w:val="00BD537C"/>
    <w:rsid w:val="00BD6F5B"/>
    <w:rsid w:val="00BD7662"/>
    <w:rsid w:val="00BE05ED"/>
    <w:rsid w:val="00BE0ED7"/>
    <w:rsid w:val="00BE350E"/>
    <w:rsid w:val="00BE3801"/>
    <w:rsid w:val="00BE38CF"/>
    <w:rsid w:val="00BE394B"/>
    <w:rsid w:val="00BE4830"/>
    <w:rsid w:val="00BE48A8"/>
    <w:rsid w:val="00BE528F"/>
    <w:rsid w:val="00BE5850"/>
    <w:rsid w:val="00BE58D6"/>
    <w:rsid w:val="00BE5A14"/>
    <w:rsid w:val="00BE5CA6"/>
    <w:rsid w:val="00BE707F"/>
    <w:rsid w:val="00BE7F5D"/>
    <w:rsid w:val="00BF0707"/>
    <w:rsid w:val="00BF164F"/>
    <w:rsid w:val="00BF1AAF"/>
    <w:rsid w:val="00BF268B"/>
    <w:rsid w:val="00BF2EA0"/>
    <w:rsid w:val="00BF4D03"/>
    <w:rsid w:val="00BF4E85"/>
    <w:rsid w:val="00BF54BD"/>
    <w:rsid w:val="00BF5892"/>
    <w:rsid w:val="00C0002C"/>
    <w:rsid w:val="00C01804"/>
    <w:rsid w:val="00C026BC"/>
    <w:rsid w:val="00C02AD4"/>
    <w:rsid w:val="00C0359F"/>
    <w:rsid w:val="00C03869"/>
    <w:rsid w:val="00C077BE"/>
    <w:rsid w:val="00C07988"/>
    <w:rsid w:val="00C07C5E"/>
    <w:rsid w:val="00C10068"/>
    <w:rsid w:val="00C10AC5"/>
    <w:rsid w:val="00C12DAD"/>
    <w:rsid w:val="00C12E17"/>
    <w:rsid w:val="00C141A9"/>
    <w:rsid w:val="00C1471B"/>
    <w:rsid w:val="00C14741"/>
    <w:rsid w:val="00C1544B"/>
    <w:rsid w:val="00C1665A"/>
    <w:rsid w:val="00C1739F"/>
    <w:rsid w:val="00C177FF"/>
    <w:rsid w:val="00C222FF"/>
    <w:rsid w:val="00C2338E"/>
    <w:rsid w:val="00C23638"/>
    <w:rsid w:val="00C23FB0"/>
    <w:rsid w:val="00C24021"/>
    <w:rsid w:val="00C248AF"/>
    <w:rsid w:val="00C24B09"/>
    <w:rsid w:val="00C24B3F"/>
    <w:rsid w:val="00C24BDE"/>
    <w:rsid w:val="00C24E9F"/>
    <w:rsid w:val="00C31EC2"/>
    <w:rsid w:val="00C32151"/>
    <w:rsid w:val="00C3217A"/>
    <w:rsid w:val="00C33124"/>
    <w:rsid w:val="00C33551"/>
    <w:rsid w:val="00C3357D"/>
    <w:rsid w:val="00C33848"/>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0342"/>
    <w:rsid w:val="00C61640"/>
    <w:rsid w:val="00C618C6"/>
    <w:rsid w:val="00C61AA7"/>
    <w:rsid w:val="00C61B8E"/>
    <w:rsid w:val="00C668DE"/>
    <w:rsid w:val="00C670A9"/>
    <w:rsid w:val="00C7044F"/>
    <w:rsid w:val="00C7124E"/>
    <w:rsid w:val="00C720F8"/>
    <w:rsid w:val="00C7294B"/>
    <w:rsid w:val="00C74C20"/>
    <w:rsid w:val="00C75139"/>
    <w:rsid w:val="00C7525C"/>
    <w:rsid w:val="00C76CF7"/>
    <w:rsid w:val="00C825DB"/>
    <w:rsid w:val="00C83A4C"/>
    <w:rsid w:val="00C8533B"/>
    <w:rsid w:val="00C858BA"/>
    <w:rsid w:val="00C86977"/>
    <w:rsid w:val="00C877EF"/>
    <w:rsid w:val="00C916C8"/>
    <w:rsid w:val="00C9398D"/>
    <w:rsid w:val="00C939EE"/>
    <w:rsid w:val="00C93C6E"/>
    <w:rsid w:val="00C93F93"/>
    <w:rsid w:val="00C94D44"/>
    <w:rsid w:val="00C957C2"/>
    <w:rsid w:val="00C95EEE"/>
    <w:rsid w:val="00C974CB"/>
    <w:rsid w:val="00C97929"/>
    <w:rsid w:val="00CA0049"/>
    <w:rsid w:val="00CA0980"/>
    <w:rsid w:val="00CA2A98"/>
    <w:rsid w:val="00CA2BAE"/>
    <w:rsid w:val="00CA34BA"/>
    <w:rsid w:val="00CA4503"/>
    <w:rsid w:val="00CA5A66"/>
    <w:rsid w:val="00CA651B"/>
    <w:rsid w:val="00CA796A"/>
    <w:rsid w:val="00CB07AC"/>
    <w:rsid w:val="00CB2575"/>
    <w:rsid w:val="00CB3677"/>
    <w:rsid w:val="00CB368F"/>
    <w:rsid w:val="00CB4C42"/>
    <w:rsid w:val="00CB4DFA"/>
    <w:rsid w:val="00CB7BD7"/>
    <w:rsid w:val="00CC4CB6"/>
    <w:rsid w:val="00CC4DB0"/>
    <w:rsid w:val="00CC5038"/>
    <w:rsid w:val="00CC5326"/>
    <w:rsid w:val="00CC7426"/>
    <w:rsid w:val="00CC7910"/>
    <w:rsid w:val="00CD0223"/>
    <w:rsid w:val="00CD0C20"/>
    <w:rsid w:val="00CD297A"/>
    <w:rsid w:val="00CD3DB0"/>
    <w:rsid w:val="00CD4129"/>
    <w:rsid w:val="00CD5DBB"/>
    <w:rsid w:val="00CD67E7"/>
    <w:rsid w:val="00CD6A8D"/>
    <w:rsid w:val="00CD7297"/>
    <w:rsid w:val="00CD7388"/>
    <w:rsid w:val="00CE130A"/>
    <w:rsid w:val="00CE15D4"/>
    <w:rsid w:val="00CE171B"/>
    <w:rsid w:val="00CE23CD"/>
    <w:rsid w:val="00CE247A"/>
    <w:rsid w:val="00CE2A1A"/>
    <w:rsid w:val="00CE2F05"/>
    <w:rsid w:val="00CE4A51"/>
    <w:rsid w:val="00CE4F80"/>
    <w:rsid w:val="00CE50E4"/>
    <w:rsid w:val="00CE51E8"/>
    <w:rsid w:val="00CE56A1"/>
    <w:rsid w:val="00CE6097"/>
    <w:rsid w:val="00CE64A5"/>
    <w:rsid w:val="00CE669E"/>
    <w:rsid w:val="00CE66B5"/>
    <w:rsid w:val="00CE6BFE"/>
    <w:rsid w:val="00CE7031"/>
    <w:rsid w:val="00CE7258"/>
    <w:rsid w:val="00CE7874"/>
    <w:rsid w:val="00CF0B9B"/>
    <w:rsid w:val="00CF0F7C"/>
    <w:rsid w:val="00CF13B8"/>
    <w:rsid w:val="00CF14AA"/>
    <w:rsid w:val="00CF18C0"/>
    <w:rsid w:val="00CF285E"/>
    <w:rsid w:val="00CF3739"/>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6FE5"/>
    <w:rsid w:val="00D07D07"/>
    <w:rsid w:val="00D10F87"/>
    <w:rsid w:val="00D1149D"/>
    <w:rsid w:val="00D11B8E"/>
    <w:rsid w:val="00D11D8D"/>
    <w:rsid w:val="00D12B12"/>
    <w:rsid w:val="00D12DD7"/>
    <w:rsid w:val="00D13A8C"/>
    <w:rsid w:val="00D149E1"/>
    <w:rsid w:val="00D14A44"/>
    <w:rsid w:val="00D15552"/>
    <w:rsid w:val="00D15BCC"/>
    <w:rsid w:val="00D1628F"/>
    <w:rsid w:val="00D17204"/>
    <w:rsid w:val="00D21D89"/>
    <w:rsid w:val="00D22522"/>
    <w:rsid w:val="00D22657"/>
    <w:rsid w:val="00D228DF"/>
    <w:rsid w:val="00D23557"/>
    <w:rsid w:val="00D2427F"/>
    <w:rsid w:val="00D24BB7"/>
    <w:rsid w:val="00D2506D"/>
    <w:rsid w:val="00D2551D"/>
    <w:rsid w:val="00D263AE"/>
    <w:rsid w:val="00D269E7"/>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41D"/>
    <w:rsid w:val="00D45D8F"/>
    <w:rsid w:val="00D46536"/>
    <w:rsid w:val="00D50332"/>
    <w:rsid w:val="00D515F7"/>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4255"/>
    <w:rsid w:val="00D654D5"/>
    <w:rsid w:val="00D65A9D"/>
    <w:rsid w:val="00D65CB5"/>
    <w:rsid w:val="00D677BB"/>
    <w:rsid w:val="00D70544"/>
    <w:rsid w:val="00D71463"/>
    <w:rsid w:val="00D7194A"/>
    <w:rsid w:val="00D72AE4"/>
    <w:rsid w:val="00D73026"/>
    <w:rsid w:val="00D73FA1"/>
    <w:rsid w:val="00D7469D"/>
    <w:rsid w:val="00D74F20"/>
    <w:rsid w:val="00D7550B"/>
    <w:rsid w:val="00D75EEB"/>
    <w:rsid w:val="00D75F1E"/>
    <w:rsid w:val="00D772CD"/>
    <w:rsid w:val="00D80F87"/>
    <w:rsid w:val="00D812A5"/>
    <w:rsid w:val="00D81D63"/>
    <w:rsid w:val="00D8236E"/>
    <w:rsid w:val="00D82A5C"/>
    <w:rsid w:val="00D82D11"/>
    <w:rsid w:val="00D83CD3"/>
    <w:rsid w:val="00D83E51"/>
    <w:rsid w:val="00D84719"/>
    <w:rsid w:val="00D856EA"/>
    <w:rsid w:val="00D85ACD"/>
    <w:rsid w:val="00D86460"/>
    <w:rsid w:val="00D87874"/>
    <w:rsid w:val="00D87975"/>
    <w:rsid w:val="00D912D5"/>
    <w:rsid w:val="00D91AAF"/>
    <w:rsid w:val="00D94564"/>
    <w:rsid w:val="00D9536E"/>
    <w:rsid w:val="00D95D6A"/>
    <w:rsid w:val="00D960F3"/>
    <w:rsid w:val="00D96D7C"/>
    <w:rsid w:val="00D97426"/>
    <w:rsid w:val="00D97568"/>
    <w:rsid w:val="00DA06B0"/>
    <w:rsid w:val="00DA29BA"/>
    <w:rsid w:val="00DA3249"/>
    <w:rsid w:val="00DA38CE"/>
    <w:rsid w:val="00DA4B01"/>
    <w:rsid w:val="00DA5322"/>
    <w:rsid w:val="00DA55AC"/>
    <w:rsid w:val="00DA5600"/>
    <w:rsid w:val="00DA608B"/>
    <w:rsid w:val="00DA7413"/>
    <w:rsid w:val="00DA7D10"/>
    <w:rsid w:val="00DB0066"/>
    <w:rsid w:val="00DB0F9E"/>
    <w:rsid w:val="00DB1307"/>
    <w:rsid w:val="00DB1E1A"/>
    <w:rsid w:val="00DB2AF6"/>
    <w:rsid w:val="00DB364F"/>
    <w:rsid w:val="00DB39E7"/>
    <w:rsid w:val="00DB3AAE"/>
    <w:rsid w:val="00DB3B3E"/>
    <w:rsid w:val="00DB71DB"/>
    <w:rsid w:val="00DB71E1"/>
    <w:rsid w:val="00DB7446"/>
    <w:rsid w:val="00DB7B0F"/>
    <w:rsid w:val="00DB7CB3"/>
    <w:rsid w:val="00DC0D57"/>
    <w:rsid w:val="00DC11BA"/>
    <w:rsid w:val="00DC16F7"/>
    <w:rsid w:val="00DC1CA3"/>
    <w:rsid w:val="00DC2641"/>
    <w:rsid w:val="00DC2B1E"/>
    <w:rsid w:val="00DC545F"/>
    <w:rsid w:val="00DC7481"/>
    <w:rsid w:val="00DC7591"/>
    <w:rsid w:val="00DD0839"/>
    <w:rsid w:val="00DD26D0"/>
    <w:rsid w:val="00DD47D5"/>
    <w:rsid w:val="00DD6729"/>
    <w:rsid w:val="00DD7960"/>
    <w:rsid w:val="00DD7B0D"/>
    <w:rsid w:val="00DE1F29"/>
    <w:rsid w:val="00DE3981"/>
    <w:rsid w:val="00DE3FEB"/>
    <w:rsid w:val="00DE437A"/>
    <w:rsid w:val="00DE4905"/>
    <w:rsid w:val="00DE510C"/>
    <w:rsid w:val="00DE7822"/>
    <w:rsid w:val="00DF081A"/>
    <w:rsid w:val="00DF265D"/>
    <w:rsid w:val="00DF2EB0"/>
    <w:rsid w:val="00DF31C1"/>
    <w:rsid w:val="00DF427A"/>
    <w:rsid w:val="00DF45C5"/>
    <w:rsid w:val="00DF4A73"/>
    <w:rsid w:val="00DF5A8C"/>
    <w:rsid w:val="00DF71D8"/>
    <w:rsid w:val="00DF7514"/>
    <w:rsid w:val="00DF7C7D"/>
    <w:rsid w:val="00E008B7"/>
    <w:rsid w:val="00E00CCA"/>
    <w:rsid w:val="00E01623"/>
    <w:rsid w:val="00E03FE3"/>
    <w:rsid w:val="00E06951"/>
    <w:rsid w:val="00E10C94"/>
    <w:rsid w:val="00E10EC4"/>
    <w:rsid w:val="00E11138"/>
    <w:rsid w:val="00E118D7"/>
    <w:rsid w:val="00E13F46"/>
    <w:rsid w:val="00E15166"/>
    <w:rsid w:val="00E15BD4"/>
    <w:rsid w:val="00E15F6B"/>
    <w:rsid w:val="00E16458"/>
    <w:rsid w:val="00E16FB6"/>
    <w:rsid w:val="00E17001"/>
    <w:rsid w:val="00E17814"/>
    <w:rsid w:val="00E17CEF"/>
    <w:rsid w:val="00E20FBC"/>
    <w:rsid w:val="00E244CA"/>
    <w:rsid w:val="00E2493C"/>
    <w:rsid w:val="00E2512D"/>
    <w:rsid w:val="00E2548C"/>
    <w:rsid w:val="00E2662B"/>
    <w:rsid w:val="00E26736"/>
    <w:rsid w:val="00E268AC"/>
    <w:rsid w:val="00E27986"/>
    <w:rsid w:val="00E27D23"/>
    <w:rsid w:val="00E30A8A"/>
    <w:rsid w:val="00E30F6F"/>
    <w:rsid w:val="00E31BC7"/>
    <w:rsid w:val="00E31E7F"/>
    <w:rsid w:val="00E363CD"/>
    <w:rsid w:val="00E365C4"/>
    <w:rsid w:val="00E3660B"/>
    <w:rsid w:val="00E36C7F"/>
    <w:rsid w:val="00E37295"/>
    <w:rsid w:val="00E37652"/>
    <w:rsid w:val="00E3768F"/>
    <w:rsid w:val="00E402BC"/>
    <w:rsid w:val="00E41403"/>
    <w:rsid w:val="00E418C7"/>
    <w:rsid w:val="00E41BD7"/>
    <w:rsid w:val="00E41DBA"/>
    <w:rsid w:val="00E428D6"/>
    <w:rsid w:val="00E42D16"/>
    <w:rsid w:val="00E43284"/>
    <w:rsid w:val="00E445C9"/>
    <w:rsid w:val="00E447C5"/>
    <w:rsid w:val="00E450C1"/>
    <w:rsid w:val="00E4547F"/>
    <w:rsid w:val="00E4574F"/>
    <w:rsid w:val="00E467A8"/>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57B45"/>
    <w:rsid w:val="00E601DA"/>
    <w:rsid w:val="00E60547"/>
    <w:rsid w:val="00E609FF"/>
    <w:rsid w:val="00E61AA8"/>
    <w:rsid w:val="00E6247F"/>
    <w:rsid w:val="00E62E59"/>
    <w:rsid w:val="00E63E99"/>
    <w:rsid w:val="00E63FC0"/>
    <w:rsid w:val="00E6454D"/>
    <w:rsid w:val="00E647ED"/>
    <w:rsid w:val="00E65301"/>
    <w:rsid w:val="00E6598A"/>
    <w:rsid w:val="00E667A7"/>
    <w:rsid w:val="00E67171"/>
    <w:rsid w:val="00E679B3"/>
    <w:rsid w:val="00E7190A"/>
    <w:rsid w:val="00E71E5C"/>
    <w:rsid w:val="00E7245E"/>
    <w:rsid w:val="00E73831"/>
    <w:rsid w:val="00E73B66"/>
    <w:rsid w:val="00E7427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37C"/>
    <w:rsid w:val="00E866CD"/>
    <w:rsid w:val="00E877ED"/>
    <w:rsid w:val="00E901FD"/>
    <w:rsid w:val="00E90762"/>
    <w:rsid w:val="00E90A7A"/>
    <w:rsid w:val="00E91964"/>
    <w:rsid w:val="00E91FB1"/>
    <w:rsid w:val="00E94468"/>
    <w:rsid w:val="00E94A0E"/>
    <w:rsid w:val="00E950F4"/>
    <w:rsid w:val="00E957D3"/>
    <w:rsid w:val="00E959BC"/>
    <w:rsid w:val="00E96226"/>
    <w:rsid w:val="00E96DDE"/>
    <w:rsid w:val="00EA03EE"/>
    <w:rsid w:val="00EA04AE"/>
    <w:rsid w:val="00EA062F"/>
    <w:rsid w:val="00EA17A9"/>
    <w:rsid w:val="00EA295E"/>
    <w:rsid w:val="00EA311B"/>
    <w:rsid w:val="00EA36CA"/>
    <w:rsid w:val="00EA3D9C"/>
    <w:rsid w:val="00EA43C0"/>
    <w:rsid w:val="00EA4CB0"/>
    <w:rsid w:val="00EA566F"/>
    <w:rsid w:val="00EB063E"/>
    <w:rsid w:val="00EB2857"/>
    <w:rsid w:val="00EB30B7"/>
    <w:rsid w:val="00EB3F8A"/>
    <w:rsid w:val="00EB416F"/>
    <w:rsid w:val="00EB43B9"/>
    <w:rsid w:val="00EB4482"/>
    <w:rsid w:val="00EB4C01"/>
    <w:rsid w:val="00EB4D59"/>
    <w:rsid w:val="00EB4E58"/>
    <w:rsid w:val="00EB573D"/>
    <w:rsid w:val="00EB583A"/>
    <w:rsid w:val="00EB6D7D"/>
    <w:rsid w:val="00EB7203"/>
    <w:rsid w:val="00EB7752"/>
    <w:rsid w:val="00EC0725"/>
    <w:rsid w:val="00EC0889"/>
    <w:rsid w:val="00EC0C13"/>
    <w:rsid w:val="00EC148C"/>
    <w:rsid w:val="00EC196F"/>
    <w:rsid w:val="00EC24D8"/>
    <w:rsid w:val="00EC2BDC"/>
    <w:rsid w:val="00EC2D7D"/>
    <w:rsid w:val="00EC36AD"/>
    <w:rsid w:val="00EC3BCF"/>
    <w:rsid w:val="00EC56B1"/>
    <w:rsid w:val="00EC585D"/>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2DB"/>
    <w:rsid w:val="00ED6DDB"/>
    <w:rsid w:val="00ED7985"/>
    <w:rsid w:val="00EE181B"/>
    <w:rsid w:val="00EE270D"/>
    <w:rsid w:val="00EE31BC"/>
    <w:rsid w:val="00EE4F07"/>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0FA4"/>
    <w:rsid w:val="00F0128B"/>
    <w:rsid w:val="00F02663"/>
    <w:rsid w:val="00F03369"/>
    <w:rsid w:val="00F034A0"/>
    <w:rsid w:val="00F04E62"/>
    <w:rsid w:val="00F050AA"/>
    <w:rsid w:val="00F05E6D"/>
    <w:rsid w:val="00F11800"/>
    <w:rsid w:val="00F11B61"/>
    <w:rsid w:val="00F11B94"/>
    <w:rsid w:val="00F135D6"/>
    <w:rsid w:val="00F13922"/>
    <w:rsid w:val="00F13DBC"/>
    <w:rsid w:val="00F15FCF"/>
    <w:rsid w:val="00F16613"/>
    <w:rsid w:val="00F20706"/>
    <w:rsid w:val="00F210BE"/>
    <w:rsid w:val="00F21496"/>
    <w:rsid w:val="00F21E77"/>
    <w:rsid w:val="00F24D27"/>
    <w:rsid w:val="00F2520C"/>
    <w:rsid w:val="00F25BCB"/>
    <w:rsid w:val="00F25ECC"/>
    <w:rsid w:val="00F261B4"/>
    <w:rsid w:val="00F264C1"/>
    <w:rsid w:val="00F26D7F"/>
    <w:rsid w:val="00F27305"/>
    <w:rsid w:val="00F30790"/>
    <w:rsid w:val="00F308A3"/>
    <w:rsid w:val="00F31570"/>
    <w:rsid w:val="00F323D8"/>
    <w:rsid w:val="00F33355"/>
    <w:rsid w:val="00F34363"/>
    <w:rsid w:val="00F34CE9"/>
    <w:rsid w:val="00F354B9"/>
    <w:rsid w:val="00F35705"/>
    <w:rsid w:val="00F35B93"/>
    <w:rsid w:val="00F369E7"/>
    <w:rsid w:val="00F375AA"/>
    <w:rsid w:val="00F37CFD"/>
    <w:rsid w:val="00F37D33"/>
    <w:rsid w:val="00F40178"/>
    <w:rsid w:val="00F40DB9"/>
    <w:rsid w:val="00F40ED1"/>
    <w:rsid w:val="00F415A3"/>
    <w:rsid w:val="00F41778"/>
    <w:rsid w:val="00F41B3E"/>
    <w:rsid w:val="00F421D1"/>
    <w:rsid w:val="00F4323B"/>
    <w:rsid w:val="00F43B8E"/>
    <w:rsid w:val="00F45196"/>
    <w:rsid w:val="00F45D51"/>
    <w:rsid w:val="00F4667E"/>
    <w:rsid w:val="00F46842"/>
    <w:rsid w:val="00F4765F"/>
    <w:rsid w:val="00F479B5"/>
    <w:rsid w:val="00F47A1B"/>
    <w:rsid w:val="00F47C4B"/>
    <w:rsid w:val="00F5223E"/>
    <w:rsid w:val="00F53775"/>
    <w:rsid w:val="00F539A6"/>
    <w:rsid w:val="00F55E0E"/>
    <w:rsid w:val="00F5611D"/>
    <w:rsid w:val="00F56E3E"/>
    <w:rsid w:val="00F578A8"/>
    <w:rsid w:val="00F57EEB"/>
    <w:rsid w:val="00F57F67"/>
    <w:rsid w:val="00F60996"/>
    <w:rsid w:val="00F60B5D"/>
    <w:rsid w:val="00F611E4"/>
    <w:rsid w:val="00F613D4"/>
    <w:rsid w:val="00F617D0"/>
    <w:rsid w:val="00F61FE7"/>
    <w:rsid w:val="00F62AFE"/>
    <w:rsid w:val="00F633E5"/>
    <w:rsid w:val="00F63E16"/>
    <w:rsid w:val="00F64A3A"/>
    <w:rsid w:val="00F64F35"/>
    <w:rsid w:val="00F64FC4"/>
    <w:rsid w:val="00F65DE3"/>
    <w:rsid w:val="00F66EEB"/>
    <w:rsid w:val="00F67E6A"/>
    <w:rsid w:val="00F70472"/>
    <w:rsid w:val="00F71430"/>
    <w:rsid w:val="00F71A8A"/>
    <w:rsid w:val="00F743D4"/>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8F0"/>
    <w:rsid w:val="00F87A53"/>
    <w:rsid w:val="00F9031B"/>
    <w:rsid w:val="00F91DA4"/>
    <w:rsid w:val="00F92728"/>
    <w:rsid w:val="00F937AF"/>
    <w:rsid w:val="00F94494"/>
    <w:rsid w:val="00F96483"/>
    <w:rsid w:val="00F9648C"/>
    <w:rsid w:val="00F96671"/>
    <w:rsid w:val="00F9680E"/>
    <w:rsid w:val="00F96E21"/>
    <w:rsid w:val="00FA00AF"/>
    <w:rsid w:val="00FA0268"/>
    <w:rsid w:val="00FA0A0A"/>
    <w:rsid w:val="00FA0C9D"/>
    <w:rsid w:val="00FA0F1F"/>
    <w:rsid w:val="00FA169B"/>
    <w:rsid w:val="00FA2C4B"/>
    <w:rsid w:val="00FA5419"/>
    <w:rsid w:val="00FA5CC6"/>
    <w:rsid w:val="00FA64D5"/>
    <w:rsid w:val="00FA6760"/>
    <w:rsid w:val="00FA6957"/>
    <w:rsid w:val="00FA70F6"/>
    <w:rsid w:val="00FA7179"/>
    <w:rsid w:val="00FA72B2"/>
    <w:rsid w:val="00FA7420"/>
    <w:rsid w:val="00FA756C"/>
    <w:rsid w:val="00FA75E4"/>
    <w:rsid w:val="00FA776B"/>
    <w:rsid w:val="00FB0AB1"/>
    <w:rsid w:val="00FB0F5C"/>
    <w:rsid w:val="00FB2BEF"/>
    <w:rsid w:val="00FB36CA"/>
    <w:rsid w:val="00FB72AC"/>
    <w:rsid w:val="00FB7706"/>
    <w:rsid w:val="00FB7EC9"/>
    <w:rsid w:val="00FB7F82"/>
    <w:rsid w:val="00FC0ABE"/>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47F"/>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character" w:customStyle="1" w:styleId="HeaderChar">
    <w:name w:val="Header Char"/>
    <w:basedOn w:val="DefaultParagraphFont"/>
    <w:link w:val="Header"/>
    <w:uiPriority w:val="99"/>
    <w:rsid w:val="00A5093D"/>
    <w:rPr>
      <w:rFonts w:ascii="Arial" w:hAnsi="Arial" w:cs="Arial"/>
      <w:sz w:val="22"/>
    </w:rPr>
  </w:style>
  <w:style w:type="paragraph" w:styleId="BalloonText">
    <w:name w:val="Balloon Text"/>
    <w:basedOn w:val="Normal"/>
    <w:link w:val="BalloonTextChar"/>
    <w:rsid w:val="0088083B"/>
    <w:rPr>
      <w:rFonts w:ascii="Tahoma" w:hAnsi="Tahoma" w:cs="Tahoma"/>
      <w:sz w:val="16"/>
      <w:szCs w:val="16"/>
    </w:rPr>
  </w:style>
  <w:style w:type="character" w:customStyle="1" w:styleId="BalloonTextChar">
    <w:name w:val="Balloon Text Char"/>
    <w:basedOn w:val="DefaultParagraphFont"/>
    <w:link w:val="BalloonText"/>
    <w:rsid w:val="0088083B"/>
    <w:rPr>
      <w:rFonts w:ascii="Tahoma" w:hAnsi="Tahoma" w:cs="Tahoma"/>
      <w:sz w:val="16"/>
      <w:szCs w:val="16"/>
    </w:rPr>
  </w:style>
  <w:style w:type="paragraph" w:styleId="Revision">
    <w:name w:val="Revision"/>
    <w:hidden/>
    <w:uiPriority w:val="99"/>
    <w:semiHidden/>
    <w:rsid w:val="00216910"/>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character" w:customStyle="1" w:styleId="HeaderChar">
    <w:name w:val="Header Char"/>
    <w:basedOn w:val="DefaultParagraphFont"/>
    <w:link w:val="Header"/>
    <w:uiPriority w:val="99"/>
    <w:rsid w:val="00A5093D"/>
    <w:rPr>
      <w:rFonts w:ascii="Arial" w:hAnsi="Arial" w:cs="Arial"/>
      <w:sz w:val="22"/>
    </w:rPr>
  </w:style>
  <w:style w:type="paragraph" w:styleId="BalloonText">
    <w:name w:val="Balloon Text"/>
    <w:basedOn w:val="Normal"/>
    <w:link w:val="BalloonTextChar"/>
    <w:rsid w:val="0088083B"/>
    <w:rPr>
      <w:rFonts w:ascii="Tahoma" w:hAnsi="Tahoma" w:cs="Tahoma"/>
      <w:sz w:val="16"/>
      <w:szCs w:val="16"/>
    </w:rPr>
  </w:style>
  <w:style w:type="character" w:customStyle="1" w:styleId="BalloonTextChar">
    <w:name w:val="Balloon Text Char"/>
    <w:basedOn w:val="DefaultParagraphFont"/>
    <w:link w:val="BalloonText"/>
    <w:rsid w:val="0088083B"/>
    <w:rPr>
      <w:rFonts w:ascii="Tahoma" w:hAnsi="Tahoma" w:cs="Tahoma"/>
      <w:sz w:val="16"/>
      <w:szCs w:val="16"/>
    </w:rPr>
  </w:style>
  <w:style w:type="paragraph" w:styleId="Revision">
    <w:name w:val="Revision"/>
    <w:hidden/>
    <w:uiPriority w:val="99"/>
    <w:semiHidden/>
    <w:rsid w:val="00216910"/>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MM_LD_WG_14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5C697-D738-4BD9-B69F-2109777F4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MM_LD_WG_14_AR.dotx</Template>
  <TotalTime>32</TotalTime>
  <Pages>20</Pages>
  <Words>3752</Words>
  <Characters>21868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MM/LD/WG/14/6 (Arabic)</vt:lpstr>
    </vt:vector>
  </TitlesOfParts>
  <Company>World Intellectual Property Organization</Company>
  <LinksUpToDate>false</LinksUpToDate>
  <CharactersWithSpaces>25569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MM/LD/WG/14/6 (Arabic)</dc:title>
  <dc:creator>Hebatallah Zohni</dc:creator>
  <cp:lastModifiedBy>MERZOUK Fawzi</cp:lastModifiedBy>
  <cp:revision>23</cp:revision>
  <cp:lastPrinted>2016-06-20T07:50:00Z</cp:lastPrinted>
  <dcterms:created xsi:type="dcterms:W3CDTF">2016-06-20T07:18:00Z</dcterms:created>
  <dcterms:modified xsi:type="dcterms:W3CDTF">2016-06-20T07:50:00Z</dcterms:modified>
</cp:coreProperties>
</file>