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6AF3" w:rsidRPr="00E76AF3" w:rsidTr="0088395E">
        <w:tc>
          <w:tcPr>
            <w:tcW w:w="4513" w:type="dxa"/>
            <w:tcBorders>
              <w:bottom w:val="single" w:sz="4" w:space="0" w:color="auto"/>
            </w:tcBorders>
            <w:tcMar>
              <w:bottom w:w="170" w:type="dxa"/>
            </w:tcMar>
          </w:tcPr>
          <w:p w:rsidR="00E504E5" w:rsidRPr="00E76AF3" w:rsidRDefault="00E504E5" w:rsidP="00AB613D"/>
        </w:tc>
        <w:tc>
          <w:tcPr>
            <w:tcW w:w="4337" w:type="dxa"/>
            <w:tcBorders>
              <w:bottom w:val="single" w:sz="4" w:space="0" w:color="auto"/>
            </w:tcBorders>
            <w:tcMar>
              <w:left w:w="0" w:type="dxa"/>
              <w:right w:w="0" w:type="dxa"/>
            </w:tcMar>
          </w:tcPr>
          <w:p w:rsidR="00E504E5" w:rsidRPr="00E76AF3" w:rsidRDefault="003B3D85" w:rsidP="00AB613D">
            <w:r w:rsidRPr="00E76AF3">
              <w:rPr>
                <w:noProof/>
                <w:lang w:val="en-US" w:eastAsia="en-US"/>
              </w:rPr>
              <w:drawing>
                <wp:inline distT="0" distB="0" distL="0" distR="0" wp14:anchorId="046238A4" wp14:editId="4723A14D">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76AF3" w:rsidRDefault="00E504E5" w:rsidP="00AB613D">
            <w:pPr>
              <w:jc w:val="right"/>
            </w:pPr>
            <w:r w:rsidRPr="00E76AF3">
              <w:rPr>
                <w:b/>
                <w:sz w:val="40"/>
                <w:szCs w:val="40"/>
              </w:rPr>
              <w:t>S</w:t>
            </w:r>
          </w:p>
        </w:tc>
      </w:tr>
      <w:tr w:rsidR="00E76AF3" w:rsidRPr="00E76AF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76AF3" w:rsidRDefault="000A550C" w:rsidP="00A046BD">
            <w:pPr>
              <w:jc w:val="right"/>
              <w:rPr>
                <w:rFonts w:ascii="Arial Black" w:hAnsi="Arial Black"/>
                <w:caps/>
                <w:sz w:val="15"/>
              </w:rPr>
            </w:pPr>
            <w:r w:rsidRPr="00E76AF3">
              <w:rPr>
                <w:rFonts w:ascii="Arial Black" w:hAnsi="Arial Black"/>
                <w:caps/>
                <w:sz w:val="15"/>
              </w:rPr>
              <w:t>mm/ld/wg/16</w:t>
            </w:r>
            <w:r w:rsidR="003B3D85" w:rsidRPr="00E76AF3">
              <w:rPr>
                <w:rFonts w:ascii="Arial Black" w:hAnsi="Arial Black"/>
                <w:caps/>
                <w:sz w:val="15"/>
              </w:rPr>
              <w:t>/</w:t>
            </w:r>
            <w:bookmarkStart w:id="0" w:name="Code"/>
            <w:bookmarkEnd w:id="0"/>
            <w:r w:rsidR="0085369D" w:rsidRPr="00E76AF3">
              <w:rPr>
                <w:rFonts w:ascii="Arial Black" w:hAnsi="Arial Black"/>
                <w:caps/>
                <w:sz w:val="15"/>
              </w:rPr>
              <w:t>11</w:t>
            </w:r>
          </w:p>
        </w:tc>
      </w:tr>
      <w:tr w:rsidR="00E76AF3" w:rsidRPr="00E76AF3" w:rsidTr="00AB613D">
        <w:trPr>
          <w:trHeight w:hRule="exact" w:val="170"/>
        </w:trPr>
        <w:tc>
          <w:tcPr>
            <w:tcW w:w="9356" w:type="dxa"/>
            <w:gridSpan w:val="3"/>
            <w:noWrap/>
            <w:tcMar>
              <w:left w:w="0" w:type="dxa"/>
              <w:right w:w="0" w:type="dxa"/>
            </w:tcMar>
            <w:vAlign w:val="bottom"/>
          </w:tcPr>
          <w:p w:rsidR="008B2CC1" w:rsidRPr="00E76AF3" w:rsidRDefault="008B2CC1" w:rsidP="0046793F">
            <w:pPr>
              <w:jc w:val="right"/>
              <w:rPr>
                <w:rFonts w:ascii="Arial Black" w:hAnsi="Arial Black"/>
                <w:caps/>
                <w:sz w:val="15"/>
              </w:rPr>
            </w:pPr>
            <w:r w:rsidRPr="00E76AF3">
              <w:rPr>
                <w:rFonts w:ascii="Arial Black" w:hAnsi="Arial Black"/>
                <w:caps/>
                <w:sz w:val="15"/>
              </w:rPr>
              <w:t>ORIGINAL:</w:t>
            </w:r>
            <w:r w:rsidR="0085369D" w:rsidRPr="00E76AF3">
              <w:rPr>
                <w:rFonts w:ascii="Arial Black" w:hAnsi="Arial Black"/>
                <w:caps/>
                <w:sz w:val="15"/>
              </w:rPr>
              <w:t xml:space="preserve"> </w:t>
            </w:r>
            <w:bookmarkStart w:id="1" w:name="Original"/>
            <w:bookmarkEnd w:id="1"/>
            <w:r w:rsidR="00C47F6D" w:rsidRPr="00E76AF3">
              <w:rPr>
                <w:rFonts w:ascii="Arial Black" w:hAnsi="Arial Black"/>
                <w:caps/>
                <w:sz w:val="15"/>
              </w:rPr>
              <w:t xml:space="preserve"> </w:t>
            </w:r>
            <w:r w:rsidR="0085369D" w:rsidRPr="00E76AF3">
              <w:rPr>
                <w:rFonts w:ascii="Arial Black" w:hAnsi="Arial Black"/>
                <w:caps/>
                <w:sz w:val="15"/>
              </w:rPr>
              <w:t>INGLÉS</w:t>
            </w:r>
            <w:r w:rsidRPr="00E76AF3">
              <w:rPr>
                <w:rFonts w:ascii="Arial Black" w:hAnsi="Arial Black"/>
                <w:caps/>
                <w:sz w:val="15"/>
              </w:rPr>
              <w:t xml:space="preserve"> </w:t>
            </w:r>
          </w:p>
        </w:tc>
      </w:tr>
      <w:tr w:rsidR="008B2CC1" w:rsidRPr="00E76AF3" w:rsidTr="00AB613D">
        <w:trPr>
          <w:trHeight w:hRule="exact" w:val="198"/>
        </w:trPr>
        <w:tc>
          <w:tcPr>
            <w:tcW w:w="9356" w:type="dxa"/>
            <w:gridSpan w:val="3"/>
            <w:tcMar>
              <w:left w:w="0" w:type="dxa"/>
              <w:right w:w="0" w:type="dxa"/>
            </w:tcMar>
            <w:vAlign w:val="bottom"/>
          </w:tcPr>
          <w:p w:rsidR="008B2CC1" w:rsidRPr="00E76AF3" w:rsidRDefault="00675021" w:rsidP="0085369D">
            <w:pPr>
              <w:jc w:val="right"/>
              <w:rPr>
                <w:rFonts w:ascii="Arial Black" w:hAnsi="Arial Black"/>
                <w:caps/>
                <w:sz w:val="15"/>
              </w:rPr>
            </w:pPr>
            <w:r w:rsidRPr="00E76AF3">
              <w:rPr>
                <w:rFonts w:ascii="Arial Black" w:hAnsi="Arial Black"/>
                <w:caps/>
                <w:sz w:val="15"/>
              </w:rPr>
              <w:t>fecha</w:t>
            </w:r>
            <w:r w:rsidR="008B2CC1" w:rsidRPr="00E76AF3">
              <w:rPr>
                <w:rFonts w:ascii="Arial Black" w:hAnsi="Arial Black"/>
                <w:caps/>
                <w:sz w:val="15"/>
              </w:rPr>
              <w:t>:</w:t>
            </w:r>
            <w:r w:rsidR="009A20CD" w:rsidRPr="00E76AF3">
              <w:rPr>
                <w:rFonts w:ascii="Arial Black" w:hAnsi="Arial Black"/>
                <w:caps/>
                <w:sz w:val="15"/>
              </w:rPr>
              <w:t xml:space="preserve"> </w:t>
            </w:r>
            <w:bookmarkStart w:id="2" w:name="Date"/>
            <w:bookmarkEnd w:id="2"/>
            <w:r w:rsidR="00C47F6D" w:rsidRPr="00E76AF3">
              <w:rPr>
                <w:rFonts w:ascii="Arial Black" w:hAnsi="Arial Black"/>
                <w:caps/>
                <w:sz w:val="15"/>
              </w:rPr>
              <w:t xml:space="preserve"> </w:t>
            </w:r>
            <w:r w:rsidR="0085369D" w:rsidRPr="00E76AF3">
              <w:rPr>
                <w:rFonts w:ascii="Arial Black" w:hAnsi="Arial Black"/>
                <w:caps/>
                <w:sz w:val="15"/>
              </w:rPr>
              <w:t>6 DE JULIO DE 2018</w:t>
            </w:r>
            <w:r w:rsidR="008B2CC1" w:rsidRPr="00E76AF3">
              <w:rPr>
                <w:rFonts w:ascii="Arial Black" w:hAnsi="Arial Black"/>
                <w:caps/>
                <w:sz w:val="15"/>
              </w:rPr>
              <w:t xml:space="preserve"> </w:t>
            </w:r>
          </w:p>
        </w:tc>
      </w:tr>
    </w:tbl>
    <w:p w:rsidR="008B2CC1" w:rsidRPr="00E76AF3" w:rsidRDefault="008B2CC1" w:rsidP="008B2CC1"/>
    <w:p w:rsidR="008B2CC1" w:rsidRPr="00E76AF3" w:rsidRDefault="008B2CC1" w:rsidP="008B2CC1"/>
    <w:p w:rsidR="008B2CC1" w:rsidRPr="00E76AF3" w:rsidRDefault="008B2CC1" w:rsidP="008B2CC1"/>
    <w:p w:rsidR="008B2CC1" w:rsidRPr="00E76AF3" w:rsidRDefault="008B2CC1" w:rsidP="008B2CC1"/>
    <w:p w:rsidR="008B2CC1" w:rsidRPr="00E76AF3" w:rsidRDefault="008B2CC1" w:rsidP="008B2CC1"/>
    <w:p w:rsidR="00B67CDC" w:rsidRPr="00E76AF3" w:rsidRDefault="003B3D85" w:rsidP="00B67CDC">
      <w:pPr>
        <w:rPr>
          <w:b/>
          <w:sz w:val="28"/>
          <w:szCs w:val="28"/>
        </w:rPr>
      </w:pPr>
      <w:r w:rsidRPr="00E76AF3">
        <w:rPr>
          <w:b/>
          <w:sz w:val="28"/>
          <w:szCs w:val="28"/>
        </w:rPr>
        <w:t>Grupo de Trabajo sobre el Desarrollo Jurídico del Sistema de Madrid para el Registro Internacional de Marcas</w:t>
      </w:r>
    </w:p>
    <w:p w:rsidR="003845C1" w:rsidRPr="00E76AF3" w:rsidRDefault="003845C1" w:rsidP="003845C1"/>
    <w:p w:rsidR="003845C1" w:rsidRPr="00E76AF3" w:rsidRDefault="003845C1" w:rsidP="003845C1"/>
    <w:p w:rsidR="003B3D85" w:rsidRPr="00E76AF3" w:rsidRDefault="000A550C" w:rsidP="003B3D85">
      <w:pPr>
        <w:rPr>
          <w:b/>
          <w:sz w:val="24"/>
          <w:szCs w:val="24"/>
        </w:rPr>
      </w:pPr>
      <w:r w:rsidRPr="00E76AF3">
        <w:rPr>
          <w:b/>
          <w:sz w:val="24"/>
          <w:szCs w:val="24"/>
        </w:rPr>
        <w:t>Decimosexta</w:t>
      </w:r>
      <w:r w:rsidR="003B3D85" w:rsidRPr="00E76AF3">
        <w:rPr>
          <w:b/>
          <w:sz w:val="24"/>
          <w:szCs w:val="24"/>
        </w:rPr>
        <w:t xml:space="preserve"> reunión</w:t>
      </w:r>
    </w:p>
    <w:p w:rsidR="003B3D85" w:rsidRPr="00E76AF3" w:rsidRDefault="000A550C" w:rsidP="003B3D85">
      <w:pPr>
        <w:rPr>
          <w:b/>
          <w:sz w:val="24"/>
          <w:szCs w:val="24"/>
        </w:rPr>
      </w:pPr>
      <w:r w:rsidRPr="00E76AF3">
        <w:rPr>
          <w:b/>
          <w:sz w:val="24"/>
          <w:szCs w:val="24"/>
        </w:rPr>
        <w:t>Ginebra, 2 a 6 de julio de 2018</w:t>
      </w:r>
    </w:p>
    <w:p w:rsidR="008B2CC1" w:rsidRPr="00E76AF3" w:rsidRDefault="008B2CC1" w:rsidP="008B2CC1"/>
    <w:p w:rsidR="008B2CC1" w:rsidRPr="00E76AF3" w:rsidRDefault="008B2CC1" w:rsidP="008B2CC1"/>
    <w:p w:rsidR="008B2CC1" w:rsidRPr="00E76AF3" w:rsidRDefault="008B2CC1" w:rsidP="008B2CC1"/>
    <w:p w:rsidR="008B2CC1" w:rsidRPr="00E76AF3" w:rsidRDefault="0085369D" w:rsidP="008B2CC1">
      <w:pPr>
        <w:rPr>
          <w:caps/>
          <w:sz w:val="24"/>
        </w:rPr>
      </w:pPr>
      <w:bookmarkStart w:id="3" w:name="TitleOfDoc"/>
      <w:bookmarkEnd w:id="3"/>
      <w:r w:rsidRPr="00E76AF3">
        <w:rPr>
          <w:caps/>
          <w:sz w:val="24"/>
        </w:rPr>
        <w:t>RESUMEN DE LA PRESIDENCIA</w:t>
      </w:r>
    </w:p>
    <w:p w:rsidR="008B2CC1" w:rsidRPr="00E76AF3" w:rsidRDefault="008B2CC1" w:rsidP="008B2CC1"/>
    <w:p w:rsidR="008B2CC1" w:rsidRPr="00E76AF3" w:rsidRDefault="00A046BD" w:rsidP="008B2CC1">
      <w:pPr>
        <w:rPr>
          <w:i/>
        </w:rPr>
      </w:pPr>
      <w:bookmarkStart w:id="4" w:name="Prepared"/>
      <w:bookmarkEnd w:id="4"/>
      <w:proofErr w:type="gramStart"/>
      <w:r w:rsidRPr="00E76AF3">
        <w:rPr>
          <w:i/>
        </w:rPr>
        <w:t>a</w:t>
      </w:r>
      <w:r w:rsidR="0085369D" w:rsidRPr="00E76AF3">
        <w:rPr>
          <w:i/>
        </w:rPr>
        <w:t>pr</w:t>
      </w:r>
      <w:r w:rsidRPr="00E76AF3">
        <w:rPr>
          <w:i/>
        </w:rPr>
        <w:t>ob</w:t>
      </w:r>
      <w:r w:rsidR="0085369D" w:rsidRPr="00E76AF3">
        <w:rPr>
          <w:i/>
        </w:rPr>
        <w:t>ado</w:t>
      </w:r>
      <w:proofErr w:type="gramEnd"/>
      <w:r w:rsidR="0085369D" w:rsidRPr="00E76AF3">
        <w:rPr>
          <w:i/>
        </w:rPr>
        <w:t xml:space="preserve"> por </w:t>
      </w:r>
      <w:r w:rsidRPr="00E76AF3">
        <w:rPr>
          <w:i/>
        </w:rPr>
        <w:t>el Grupo de Trabajo</w:t>
      </w:r>
    </w:p>
    <w:p w:rsidR="008B2CC1" w:rsidRPr="00E76AF3" w:rsidRDefault="008B2CC1" w:rsidP="003845C1"/>
    <w:p w:rsidR="000F5E56" w:rsidRPr="00E76AF3" w:rsidRDefault="000F5E56"/>
    <w:p w:rsidR="00F84474" w:rsidRPr="00E76AF3" w:rsidRDefault="00F84474"/>
    <w:p w:rsidR="00F84474" w:rsidRPr="00E76AF3" w:rsidRDefault="00F84474"/>
    <w:p w:rsidR="0085369D" w:rsidRPr="00E76AF3" w:rsidRDefault="00554BD7" w:rsidP="0085369D">
      <w:pPr>
        <w:pStyle w:val="ONUME"/>
      </w:pPr>
      <w:r w:rsidRPr="00E76AF3">
        <w:t>El Grupo de Trabajo sobre el Desarrollo Jurídico del Sistema de Madrid para el Registro Internacional de Marcas (denominado en lo sucesivo “el Grupo de Trabajo”) se reunió en Ginebra del 2 al 6 de julio de 2018.</w:t>
      </w:r>
    </w:p>
    <w:p w:rsidR="0085369D" w:rsidRPr="00E76AF3" w:rsidRDefault="00554BD7" w:rsidP="0085369D">
      <w:pPr>
        <w:pStyle w:val="ONUME"/>
        <w:rPr>
          <w:szCs w:val="22"/>
        </w:rPr>
      </w:pPr>
      <w:r w:rsidRPr="00E76AF3">
        <w:t xml:space="preserve">Estuvieron representados en la reunión los siguientes miembros de la Unión de Madrid: </w:t>
      </w:r>
      <w:r w:rsidR="00C47F6D" w:rsidRPr="00E76AF3">
        <w:t xml:space="preserve"> </w:t>
      </w:r>
      <w:r w:rsidRPr="00E76AF3">
        <w:rPr>
          <w:szCs w:val="22"/>
        </w:rPr>
        <w:t>Argelia, Alemania, Antigua y Barbuda, Armenia, Australia, Austria, Belarús, Colombia, Croacia, Cuba, China, Dinamarca, Eslovenia, España, Estados Unidos de América, Estonia, ex</w:t>
      </w:r>
      <w:r w:rsidR="00C47F6D" w:rsidRPr="00E76AF3">
        <w:rPr>
          <w:szCs w:val="22"/>
        </w:rPr>
        <w:t> </w:t>
      </w:r>
      <w:r w:rsidRPr="00E76AF3">
        <w:rPr>
          <w:szCs w:val="22"/>
        </w:rPr>
        <w:t xml:space="preserve">República Yugoslava de Macedonia, Federación de Rusia, Finlandia, Francia, Georgia, Ghana, Grecia, Hungría, India, Indonesia, Irán (República Islámica del), Israel, Italia, Japón, </w:t>
      </w:r>
      <w:proofErr w:type="spellStart"/>
      <w:r w:rsidRPr="00E76AF3">
        <w:rPr>
          <w:szCs w:val="22"/>
        </w:rPr>
        <w:t>Kenya</w:t>
      </w:r>
      <w:proofErr w:type="spellEnd"/>
      <w:r w:rsidRPr="00E76AF3">
        <w:rPr>
          <w:szCs w:val="22"/>
        </w:rPr>
        <w:t xml:space="preserve">, Lituania, Marruecos, México, Mozambique, Noruega, Nueva Zelandia, Omán, Organización Africana de la Propiedad Intelectual (OAPI), Polonia, Portugal, Reino Unido, República Checa, República de Corea, República de Moldova, Rumania, Singapur, Sudán, Suecia, Suiza, Tailandia, Turquía, Unión Europea (UE), Uzbekistán, </w:t>
      </w:r>
      <w:proofErr w:type="spellStart"/>
      <w:r w:rsidRPr="00E76AF3">
        <w:rPr>
          <w:szCs w:val="22"/>
        </w:rPr>
        <w:t>Zimbabwe</w:t>
      </w:r>
      <w:proofErr w:type="spellEnd"/>
      <w:r w:rsidRPr="00E76AF3">
        <w:rPr>
          <w:szCs w:val="22"/>
        </w:rPr>
        <w:t xml:space="preserve"> (55)</w:t>
      </w:r>
      <w:r w:rsidR="00823ACC" w:rsidRPr="00E76AF3">
        <w:rPr>
          <w:szCs w:val="22"/>
        </w:rPr>
        <w:t>.</w:t>
      </w:r>
    </w:p>
    <w:p w:rsidR="0085369D" w:rsidRPr="00E76AF3" w:rsidRDefault="00823ACC" w:rsidP="00F50A6A">
      <w:pPr>
        <w:pStyle w:val="ONUME"/>
        <w:rPr>
          <w:szCs w:val="22"/>
        </w:rPr>
      </w:pPr>
      <w:r w:rsidRPr="00E76AF3">
        <w:rPr>
          <w:szCs w:val="22"/>
        </w:rPr>
        <w:t>Estuvieron representados en calidad de o</w:t>
      </w:r>
      <w:r w:rsidR="008B7105" w:rsidRPr="00E76AF3">
        <w:rPr>
          <w:szCs w:val="22"/>
        </w:rPr>
        <w:t>b</w:t>
      </w:r>
      <w:r w:rsidRPr="00E76AF3">
        <w:rPr>
          <w:szCs w:val="22"/>
        </w:rPr>
        <w:t>servador los siguientes Estados:</w:t>
      </w:r>
      <w:r w:rsidRPr="00E76AF3">
        <w:t xml:space="preserve"> </w:t>
      </w:r>
      <w:r w:rsidR="00C47F6D" w:rsidRPr="00E76AF3">
        <w:t xml:space="preserve"> </w:t>
      </w:r>
      <w:r w:rsidRPr="00E76AF3">
        <w:t xml:space="preserve">Arabia Saudita, Argentina, Bangladesh, Canadá, Emiratos Árabes Unidos, Jordania, Kuwait, Malawi, Malta, Nigeria, Pakistán, Seychelles, Sri Lanka, Trinidad y </w:t>
      </w:r>
      <w:proofErr w:type="spellStart"/>
      <w:r w:rsidRPr="00E76AF3">
        <w:t>Tabago</w:t>
      </w:r>
      <w:proofErr w:type="spellEnd"/>
      <w:r w:rsidRPr="00E76AF3">
        <w:rPr>
          <w:szCs w:val="22"/>
        </w:rPr>
        <w:t xml:space="preserve"> (14).</w:t>
      </w:r>
    </w:p>
    <w:p w:rsidR="0085369D" w:rsidRPr="00E76AF3" w:rsidRDefault="008B7105" w:rsidP="0085369D">
      <w:pPr>
        <w:pStyle w:val="ONUME"/>
        <w:rPr>
          <w:szCs w:val="22"/>
        </w:rPr>
      </w:pPr>
      <w:r w:rsidRPr="00E76AF3">
        <w:rPr>
          <w:szCs w:val="22"/>
        </w:rPr>
        <w:t>Participaron en la reunión, en calidad de observadores, los representantes de las siguientes organizaciones intergubernamentales internacionales</w:t>
      </w:r>
      <w:proofErr w:type="gramStart"/>
      <w:r w:rsidRPr="00E76AF3">
        <w:rPr>
          <w:szCs w:val="22"/>
        </w:rPr>
        <w:t xml:space="preserve">: </w:t>
      </w:r>
      <w:r w:rsidR="00C47F6D" w:rsidRPr="00E76AF3">
        <w:rPr>
          <w:szCs w:val="22"/>
        </w:rPr>
        <w:t xml:space="preserve"> </w:t>
      </w:r>
      <w:r w:rsidRPr="00E76AF3">
        <w:rPr>
          <w:szCs w:val="22"/>
        </w:rPr>
        <w:t>Organización</w:t>
      </w:r>
      <w:proofErr w:type="gramEnd"/>
      <w:r w:rsidRPr="00E76AF3">
        <w:rPr>
          <w:szCs w:val="22"/>
        </w:rPr>
        <w:t xml:space="preserve"> de Propiedad Intelectual del Benelux (BOIP), Organización Mundial del Comercio (OMC) (2).</w:t>
      </w:r>
    </w:p>
    <w:p w:rsidR="0085369D" w:rsidRPr="00E76AF3" w:rsidRDefault="008B7105" w:rsidP="00C47F6D">
      <w:pPr>
        <w:pStyle w:val="ONUME"/>
        <w:keepNext/>
        <w:keepLines/>
        <w:rPr>
          <w:szCs w:val="22"/>
        </w:rPr>
      </w:pPr>
      <w:r w:rsidRPr="00E76AF3">
        <w:lastRenderedPageBreak/>
        <w:t xml:space="preserve">Participaron en la reunión, en calidad de observadores, los representantes de las siguientes organizaciones internacionales no gubernamentales:  </w:t>
      </w:r>
      <w:r w:rsidRPr="00E76AF3">
        <w:rPr>
          <w:i/>
          <w:szCs w:val="22"/>
        </w:rPr>
        <w:t xml:space="preserve">American </w:t>
      </w:r>
      <w:proofErr w:type="spellStart"/>
      <w:r w:rsidRPr="00E76AF3">
        <w:rPr>
          <w:i/>
          <w:szCs w:val="22"/>
        </w:rPr>
        <w:t>Intellectual</w:t>
      </w:r>
      <w:proofErr w:type="spellEnd"/>
      <w:r w:rsidRPr="00E76AF3">
        <w:rPr>
          <w:i/>
          <w:szCs w:val="22"/>
        </w:rPr>
        <w:t xml:space="preserve"> </w:t>
      </w:r>
      <w:proofErr w:type="spellStart"/>
      <w:r w:rsidRPr="00E76AF3">
        <w:rPr>
          <w:i/>
          <w:szCs w:val="22"/>
        </w:rPr>
        <w:t>Property</w:t>
      </w:r>
      <w:proofErr w:type="spellEnd"/>
      <w:r w:rsidRPr="00E76AF3">
        <w:rPr>
          <w:i/>
          <w:szCs w:val="22"/>
        </w:rPr>
        <w:t xml:space="preserve"> </w:t>
      </w:r>
      <w:proofErr w:type="spellStart"/>
      <w:r w:rsidRPr="00E76AF3">
        <w:rPr>
          <w:i/>
          <w:szCs w:val="22"/>
        </w:rPr>
        <w:t>Law</w:t>
      </w:r>
      <w:proofErr w:type="spellEnd"/>
      <w:r w:rsidRPr="00E76AF3">
        <w:rPr>
          <w:i/>
          <w:szCs w:val="22"/>
        </w:rPr>
        <w:t xml:space="preserve"> </w:t>
      </w:r>
      <w:proofErr w:type="spellStart"/>
      <w:r w:rsidRPr="00E76AF3">
        <w:rPr>
          <w:i/>
          <w:szCs w:val="22"/>
        </w:rPr>
        <w:t>Association</w:t>
      </w:r>
      <w:proofErr w:type="spellEnd"/>
      <w:r w:rsidRPr="00E76AF3">
        <w:rPr>
          <w:szCs w:val="22"/>
        </w:rPr>
        <w:t xml:space="preserve"> (AIPLA), Asociación de Marcas de las Comunidades Europeas (ECTA), Asociación Francesa de Profesionales del Derecho de Marcas y Modelos (APRAM), Asociación Internacional de Marcas (INTA), </w:t>
      </w:r>
      <w:proofErr w:type="spellStart"/>
      <w:r w:rsidRPr="00E76AF3">
        <w:rPr>
          <w:i/>
          <w:szCs w:val="22"/>
        </w:rPr>
        <w:t>Association</w:t>
      </w:r>
      <w:proofErr w:type="spellEnd"/>
      <w:r w:rsidRPr="00E76AF3">
        <w:rPr>
          <w:i/>
          <w:szCs w:val="22"/>
        </w:rPr>
        <w:t xml:space="preserve"> </w:t>
      </w:r>
      <w:proofErr w:type="spellStart"/>
      <w:r w:rsidRPr="00E76AF3">
        <w:rPr>
          <w:i/>
          <w:szCs w:val="22"/>
        </w:rPr>
        <w:t>romande</w:t>
      </w:r>
      <w:proofErr w:type="spellEnd"/>
      <w:r w:rsidRPr="00E76AF3">
        <w:rPr>
          <w:i/>
          <w:szCs w:val="22"/>
        </w:rPr>
        <w:t xml:space="preserve"> de </w:t>
      </w:r>
      <w:proofErr w:type="spellStart"/>
      <w:r w:rsidRPr="00E76AF3">
        <w:rPr>
          <w:i/>
          <w:szCs w:val="22"/>
        </w:rPr>
        <w:t>propriété</w:t>
      </w:r>
      <w:proofErr w:type="spellEnd"/>
      <w:r w:rsidRPr="00E76AF3">
        <w:rPr>
          <w:i/>
          <w:szCs w:val="22"/>
        </w:rPr>
        <w:t xml:space="preserve"> </w:t>
      </w:r>
      <w:proofErr w:type="spellStart"/>
      <w:r w:rsidRPr="00E76AF3">
        <w:rPr>
          <w:i/>
          <w:szCs w:val="22"/>
        </w:rPr>
        <w:t>intellectuelle</w:t>
      </w:r>
      <w:proofErr w:type="spellEnd"/>
      <w:r w:rsidRPr="00E76AF3">
        <w:rPr>
          <w:szCs w:val="22"/>
        </w:rPr>
        <w:t xml:space="preserve"> (AROPI), </w:t>
      </w:r>
      <w:r w:rsidR="0021616E" w:rsidRPr="00E76AF3">
        <w:rPr>
          <w:i/>
          <w:szCs w:val="22"/>
        </w:rPr>
        <w:t xml:space="preserve">Centre </w:t>
      </w:r>
      <w:proofErr w:type="spellStart"/>
      <w:r w:rsidR="0021616E" w:rsidRPr="00E76AF3">
        <w:rPr>
          <w:i/>
          <w:szCs w:val="22"/>
        </w:rPr>
        <w:t>d’é</w:t>
      </w:r>
      <w:r w:rsidRPr="00E76AF3">
        <w:rPr>
          <w:i/>
          <w:szCs w:val="22"/>
        </w:rPr>
        <w:t>tudes</w:t>
      </w:r>
      <w:proofErr w:type="spellEnd"/>
      <w:r w:rsidRPr="00E76AF3">
        <w:rPr>
          <w:i/>
          <w:szCs w:val="22"/>
        </w:rPr>
        <w:t xml:space="preserve"> </w:t>
      </w:r>
      <w:proofErr w:type="spellStart"/>
      <w:r w:rsidR="0021616E" w:rsidRPr="00E76AF3">
        <w:rPr>
          <w:i/>
          <w:szCs w:val="22"/>
        </w:rPr>
        <w:t>i</w:t>
      </w:r>
      <w:r w:rsidRPr="00E76AF3">
        <w:rPr>
          <w:i/>
          <w:szCs w:val="22"/>
        </w:rPr>
        <w:t>nternationales</w:t>
      </w:r>
      <w:proofErr w:type="spellEnd"/>
      <w:r w:rsidRPr="00E76AF3">
        <w:rPr>
          <w:i/>
          <w:szCs w:val="22"/>
        </w:rPr>
        <w:t xml:space="preserve"> de la </w:t>
      </w:r>
      <w:proofErr w:type="spellStart"/>
      <w:r w:rsidR="0021616E" w:rsidRPr="00E76AF3">
        <w:rPr>
          <w:i/>
          <w:szCs w:val="22"/>
        </w:rPr>
        <w:t>p</w:t>
      </w:r>
      <w:r w:rsidRPr="00E76AF3">
        <w:rPr>
          <w:i/>
          <w:szCs w:val="22"/>
        </w:rPr>
        <w:t>ropriété</w:t>
      </w:r>
      <w:proofErr w:type="spellEnd"/>
      <w:r w:rsidRPr="00E76AF3">
        <w:rPr>
          <w:i/>
          <w:szCs w:val="22"/>
        </w:rPr>
        <w:t xml:space="preserve"> </w:t>
      </w:r>
      <w:proofErr w:type="spellStart"/>
      <w:r w:rsidR="0021616E" w:rsidRPr="00E76AF3">
        <w:rPr>
          <w:i/>
          <w:szCs w:val="22"/>
        </w:rPr>
        <w:t>i</w:t>
      </w:r>
      <w:r w:rsidRPr="00E76AF3">
        <w:rPr>
          <w:i/>
          <w:szCs w:val="22"/>
        </w:rPr>
        <w:t>ntellectuelle</w:t>
      </w:r>
      <w:proofErr w:type="spellEnd"/>
      <w:r w:rsidRPr="00E76AF3">
        <w:rPr>
          <w:szCs w:val="22"/>
        </w:rPr>
        <w:t xml:space="preserve"> (CEIPI),</w:t>
      </w:r>
      <w:r w:rsidR="00A046BD" w:rsidRPr="00E76AF3">
        <w:rPr>
          <w:szCs w:val="22"/>
        </w:rPr>
        <w:t xml:space="preserve"> </w:t>
      </w:r>
      <w:proofErr w:type="spellStart"/>
      <w:r w:rsidR="00A046BD" w:rsidRPr="00E76AF3">
        <w:rPr>
          <w:i/>
          <w:szCs w:val="22"/>
        </w:rPr>
        <w:t>Chartered</w:t>
      </w:r>
      <w:proofErr w:type="spellEnd"/>
      <w:r w:rsidR="00A046BD" w:rsidRPr="00E76AF3">
        <w:rPr>
          <w:i/>
          <w:szCs w:val="22"/>
        </w:rPr>
        <w:t xml:space="preserve"> </w:t>
      </w:r>
      <w:proofErr w:type="spellStart"/>
      <w:r w:rsidR="00A046BD" w:rsidRPr="00E76AF3">
        <w:rPr>
          <w:i/>
          <w:szCs w:val="22"/>
        </w:rPr>
        <w:t>Institute</w:t>
      </w:r>
      <w:proofErr w:type="spellEnd"/>
      <w:r w:rsidR="00A046BD" w:rsidRPr="00E76AF3">
        <w:rPr>
          <w:i/>
          <w:szCs w:val="22"/>
        </w:rPr>
        <w:t xml:space="preserve"> of </w:t>
      </w:r>
      <w:proofErr w:type="spellStart"/>
      <w:r w:rsidR="00A046BD" w:rsidRPr="00E76AF3">
        <w:rPr>
          <w:i/>
          <w:szCs w:val="22"/>
        </w:rPr>
        <w:t>Trade</w:t>
      </w:r>
      <w:proofErr w:type="spellEnd"/>
      <w:r w:rsidR="00A046BD" w:rsidRPr="00E76AF3">
        <w:rPr>
          <w:i/>
          <w:szCs w:val="22"/>
        </w:rPr>
        <w:t xml:space="preserve"> Mark </w:t>
      </w:r>
      <w:proofErr w:type="spellStart"/>
      <w:r w:rsidR="00A046BD" w:rsidRPr="00E76AF3">
        <w:rPr>
          <w:i/>
          <w:szCs w:val="22"/>
        </w:rPr>
        <w:t>Attorneys</w:t>
      </w:r>
      <w:proofErr w:type="spellEnd"/>
      <w:r w:rsidR="00A046BD" w:rsidRPr="00E76AF3">
        <w:rPr>
          <w:szCs w:val="22"/>
        </w:rPr>
        <w:t xml:space="preserve"> (CITMA),</w:t>
      </w:r>
      <w:r w:rsidRPr="00E76AF3">
        <w:rPr>
          <w:szCs w:val="22"/>
        </w:rPr>
        <w:t xml:space="preserve"> </w:t>
      </w:r>
      <w:proofErr w:type="spellStart"/>
      <w:r w:rsidRPr="00E76AF3">
        <w:rPr>
          <w:i/>
          <w:szCs w:val="22"/>
        </w:rPr>
        <w:t>Japan</w:t>
      </w:r>
      <w:proofErr w:type="spellEnd"/>
      <w:r w:rsidRPr="00E76AF3">
        <w:rPr>
          <w:i/>
          <w:szCs w:val="22"/>
        </w:rPr>
        <w:t xml:space="preserve"> </w:t>
      </w:r>
      <w:proofErr w:type="spellStart"/>
      <w:r w:rsidRPr="00E76AF3">
        <w:rPr>
          <w:i/>
          <w:szCs w:val="22"/>
        </w:rPr>
        <w:t>Patent</w:t>
      </w:r>
      <w:proofErr w:type="spellEnd"/>
      <w:r w:rsidRPr="00E76AF3">
        <w:rPr>
          <w:i/>
          <w:szCs w:val="22"/>
        </w:rPr>
        <w:t xml:space="preserve"> </w:t>
      </w:r>
      <w:proofErr w:type="spellStart"/>
      <w:r w:rsidRPr="00E76AF3">
        <w:rPr>
          <w:i/>
          <w:szCs w:val="22"/>
        </w:rPr>
        <w:t>Attorneys</w:t>
      </w:r>
      <w:proofErr w:type="spellEnd"/>
      <w:r w:rsidRPr="00E76AF3">
        <w:rPr>
          <w:i/>
          <w:szCs w:val="22"/>
        </w:rPr>
        <w:t xml:space="preserve"> </w:t>
      </w:r>
      <w:proofErr w:type="spellStart"/>
      <w:r w:rsidRPr="00E76AF3">
        <w:rPr>
          <w:i/>
          <w:szCs w:val="22"/>
        </w:rPr>
        <w:t>Association</w:t>
      </w:r>
      <w:proofErr w:type="spellEnd"/>
      <w:r w:rsidRPr="00E76AF3">
        <w:rPr>
          <w:szCs w:val="22"/>
        </w:rPr>
        <w:t xml:space="preserve"> (JPAA), </w:t>
      </w:r>
      <w:proofErr w:type="spellStart"/>
      <w:r w:rsidRPr="00E76AF3">
        <w:rPr>
          <w:i/>
          <w:szCs w:val="22"/>
        </w:rPr>
        <w:t>Japan</w:t>
      </w:r>
      <w:proofErr w:type="spellEnd"/>
      <w:r w:rsidRPr="00E76AF3">
        <w:rPr>
          <w:i/>
          <w:szCs w:val="22"/>
        </w:rPr>
        <w:t xml:space="preserve"> </w:t>
      </w:r>
      <w:proofErr w:type="spellStart"/>
      <w:r w:rsidRPr="00E76AF3">
        <w:rPr>
          <w:i/>
          <w:szCs w:val="22"/>
        </w:rPr>
        <w:t>Trademark</w:t>
      </w:r>
      <w:proofErr w:type="spellEnd"/>
      <w:r w:rsidRPr="00E76AF3">
        <w:rPr>
          <w:i/>
          <w:szCs w:val="22"/>
        </w:rPr>
        <w:t xml:space="preserve"> </w:t>
      </w:r>
      <w:proofErr w:type="spellStart"/>
      <w:r w:rsidRPr="00E76AF3">
        <w:rPr>
          <w:i/>
          <w:szCs w:val="22"/>
        </w:rPr>
        <w:t>Association</w:t>
      </w:r>
      <w:proofErr w:type="spellEnd"/>
      <w:r w:rsidRPr="00E76AF3">
        <w:rPr>
          <w:szCs w:val="22"/>
        </w:rPr>
        <w:t xml:space="preserve"> (JTA), </w:t>
      </w:r>
      <w:proofErr w:type="spellStart"/>
      <w:r w:rsidRPr="00E76AF3">
        <w:rPr>
          <w:i/>
          <w:szCs w:val="22"/>
        </w:rPr>
        <w:t>Japan</w:t>
      </w:r>
      <w:proofErr w:type="spellEnd"/>
      <w:r w:rsidRPr="00E76AF3">
        <w:rPr>
          <w:i/>
          <w:szCs w:val="22"/>
        </w:rPr>
        <w:t xml:space="preserve"> </w:t>
      </w:r>
      <w:proofErr w:type="spellStart"/>
      <w:r w:rsidRPr="00E76AF3">
        <w:rPr>
          <w:i/>
          <w:szCs w:val="22"/>
        </w:rPr>
        <w:t>Intellectual</w:t>
      </w:r>
      <w:proofErr w:type="spellEnd"/>
      <w:r w:rsidRPr="00E76AF3">
        <w:rPr>
          <w:i/>
          <w:szCs w:val="22"/>
        </w:rPr>
        <w:t xml:space="preserve"> </w:t>
      </w:r>
      <w:proofErr w:type="spellStart"/>
      <w:r w:rsidRPr="00E76AF3">
        <w:rPr>
          <w:i/>
          <w:szCs w:val="22"/>
        </w:rPr>
        <w:t>Property</w:t>
      </w:r>
      <w:proofErr w:type="spellEnd"/>
      <w:r w:rsidRPr="00E76AF3">
        <w:rPr>
          <w:i/>
          <w:szCs w:val="22"/>
        </w:rPr>
        <w:t xml:space="preserve"> </w:t>
      </w:r>
      <w:proofErr w:type="spellStart"/>
      <w:r w:rsidRPr="00E76AF3">
        <w:rPr>
          <w:i/>
          <w:szCs w:val="22"/>
        </w:rPr>
        <w:t>Association</w:t>
      </w:r>
      <w:proofErr w:type="spellEnd"/>
      <w:r w:rsidRPr="00E76AF3">
        <w:rPr>
          <w:szCs w:val="22"/>
        </w:rPr>
        <w:t xml:space="preserve"> (JIPA), MARQUES – Asociación de </w:t>
      </w:r>
      <w:r w:rsidR="00A046BD" w:rsidRPr="00E76AF3">
        <w:rPr>
          <w:szCs w:val="22"/>
        </w:rPr>
        <w:t>Titulares Europeos de Marcas (11</w:t>
      </w:r>
      <w:r w:rsidRPr="00E76AF3">
        <w:rPr>
          <w:szCs w:val="22"/>
        </w:rPr>
        <w:t>).</w:t>
      </w:r>
    </w:p>
    <w:p w:rsidR="0085369D" w:rsidRPr="00E76AF3" w:rsidRDefault="00F60CFA" w:rsidP="0085369D">
      <w:pPr>
        <w:pStyle w:val="ONUME"/>
      </w:pPr>
      <w:r w:rsidRPr="00E76AF3">
        <w:t>La lista de participantes figura en el documento MM/LD/WG/16/INF/1 Prov. 2.</w:t>
      </w:r>
      <w:r w:rsidR="00B859D6" w:rsidRPr="00E76AF3">
        <w:rPr>
          <w:rStyle w:val="FootnoteReference"/>
        </w:rPr>
        <w:footnoteReference w:id="2"/>
      </w:r>
    </w:p>
    <w:p w:rsidR="00F60CFA" w:rsidRPr="00E76AF3" w:rsidRDefault="00F60CFA" w:rsidP="00F60CFA">
      <w:pPr>
        <w:pStyle w:val="Heading1"/>
      </w:pPr>
      <w:r w:rsidRPr="00E76AF3">
        <w:t>PUNTO 1 DEL ORDEN DEL DÍA</w:t>
      </w:r>
      <w:proofErr w:type="gramStart"/>
      <w:r w:rsidRPr="00E76AF3">
        <w:t xml:space="preserve">: </w:t>
      </w:r>
      <w:r w:rsidR="00C47F6D" w:rsidRPr="00E76AF3">
        <w:t xml:space="preserve"> </w:t>
      </w:r>
      <w:r w:rsidRPr="00E76AF3">
        <w:t>APERTURA</w:t>
      </w:r>
      <w:proofErr w:type="gramEnd"/>
      <w:r w:rsidRPr="00E76AF3">
        <w:t xml:space="preserve"> DE LA SESIÓN</w:t>
      </w:r>
    </w:p>
    <w:p w:rsidR="0085369D" w:rsidRPr="00E76AF3" w:rsidRDefault="0085369D" w:rsidP="0085369D"/>
    <w:p w:rsidR="0085369D" w:rsidRPr="00E76AF3" w:rsidRDefault="0081377B" w:rsidP="0085369D">
      <w:pPr>
        <w:pStyle w:val="ONUME"/>
      </w:pPr>
      <w:r w:rsidRPr="00E76AF3">
        <w:t xml:space="preserve">El Sr. Francis Gurry, </w:t>
      </w:r>
      <w:r w:rsidR="00E250C0" w:rsidRPr="00E76AF3">
        <w:t xml:space="preserve">director general </w:t>
      </w:r>
      <w:r w:rsidR="00F60CFA" w:rsidRPr="00E76AF3">
        <w:t>de la Organización Mundial de la Propiedad Intelectual (OMPI), inauguró la reunión y dio la bienvenida a los participantes.</w:t>
      </w:r>
    </w:p>
    <w:p w:rsidR="0085369D" w:rsidRPr="00E76AF3" w:rsidRDefault="00A7135E" w:rsidP="0085369D">
      <w:pPr>
        <w:pStyle w:val="Heading1"/>
      </w:pPr>
      <w:r w:rsidRPr="00E76AF3">
        <w:t>PUNTO 2 DEL ORDEN DEL DÍA</w:t>
      </w:r>
      <w:proofErr w:type="gramStart"/>
      <w:r w:rsidRPr="00E76AF3">
        <w:t>:</w:t>
      </w:r>
      <w:r w:rsidR="00C47F6D" w:rsidRPr="00E76AF3">
        <w:t xml:space="preserve"> </w:t>
      </w:r>
      <w:r w:rsidRPr="00E76AF3">
        <w:t xml:space="preserve"> </w:t>
      </w:r>
      <w:r w:rsidR="00F60CFA" w:rsidRPr="00E76AF3">
        <w:t>Elección</w:t>
      </w:r>
      <w:proofErr w:type="gramEnd"/>
      <w:r w:rsidR="00F60CFA" w:rsidRPr="00E76AF3">
        <w:t xml:space="preserve"> del Presidente y de dos Vicepresidentes</w:t>
      </w:r>
    </w:p>
    <w:p w:rsidR="0085369D" w:rsidRPr="00E76AF3" w:rsidRDefault="0085369D" w:rsidP="0085369D"/>
    <w:p w:rsidR="0085369D" w:rsidRPr="00E76AF3" w:rsidRDefault="00F60CFA" w:rsidP="0085369D">
      <w:pPr>
        <w:pStyle w:val="ONUME"/>
      </w:pPr>
      <w:r w:rsidRPr="00E76AF3">
        <w:t xml:space="preserve">El Sr. Steffen Gazley (Nueva Zelandia) fue elegido por unanimidad presidente del Grupo de Trabajo, el Sr. Geoffrey </w:t>
      </w:r>
      <w:proofErr w:type="spellStart"/>
      <w:r w:rsidRPr="00E76AF3">
        <w:t>Muchai</w:t>
      </w:r>
      <w:proofErr w:type="spellEnd"/>
      <w:r w:rsidRPr="00E76AF3">
        <w:t xml:space="preserve"> Ramba (</w:t>
      </w:r>
      <w:proofErr w:type="spellStart"/>
      <w:r w:rsidRPr="00E76AF3">
        <w:t>Kenya</w:t>
      </w:r>
      <w:proofErr w:type="spellEnd"/>
      <w:r w:rsidRPr="00E76AF3">
        <w:t>) y el Sr. Pedro Damián Alarcón Romero (México) fueron elegidos por unanimidad vicepresidentes.</w:t>
      </w:r>
    </w:p>
    <w:p w:rsidR="0085369D" w:rsidRPr="00E76AF3" w:rsidRDefault="00F60CFA" w:rsidP="0085369D">
      <w:pPr>
        <w:pStyle w:val="ONUME"/>
      </w:pPr>
      <w:r w:rsidRPr="00E76AF3">
        <w:t>La Sra. Debbie Roenning desempeñó las funciones de secretaria del Grupo de Trabajo.</w:t>
      </w:r>
    </w:p>
    <w:p w:rsidR="0085369D" w:rsidRPr="00E76AF3" w:rsidRDefault="00A7135E" w:rsidP="0085369D">
      <w:pPr>
        <w:pStyle w:val="Heading1"/>
      </w:pPr>
      <w:r w:rsidRPr="00E76AF3">
        <w:t>PUNTO 3 DEL ORDEN DEL DÍA</w:t>
      </w:r>
      <w:proofErr w:type="gramStart"/>
      <w:r w:rsidRPr="00E76AF3">
        <w:t xml:space="preserve">: </w:t>
      </w:r>
      <w:r w:rsidR="00C47F6D" w:rsidRPr="00E76AF3">
        <w:t xml:space="preserve"> </w:t>
      </w:r>
      <w:r w:rsidR="00F60CFA" w:rsidRPr="00E76AF3">
        <w:t>aprobación</w:t>
      </w:r>
      <w:proofErr w:type="gramEnd"/>
      <w:r w:rsidR="00F60CFA" w:rsidRPr="00E76AF3">
        <w:t xml:space="preserve"> del orden del día</w:t>
      </w:r>
    </w:p>
    <w:p w:rsidR="0085369D" w:rsidRPr="00E76AF3" w:rsidRDefault="0085369D" w:rsidP="0085369D"/>
    <w:p w:rsidR="0085369D" w:rsidRPr="00E76AF3" w:rsidRDefault="00F60CFA" w:rsidP="0085369D">
      <w:pPr>
        <w:pStyle w:val="ONUME"/>
      </w:pPr>
      <w:r w:rsidRPr="00E76AF3">
        <w:t xml:space="preserve">El Grupo de </w:t>
      </w:r>
      <w:r w:rsidR="00A7135E" w:rsidRPr="00E76AF3">
        <w:t>Trabajo</w:t>
      </w:r>
      <w:r w:rsidRPr="00E76AF3">
        <w:t xml:space="preserve"> aprobó el proyecto de orden del día, con exclusión del punto 10 (documento MM/LD/WG/16/1).</w:t>
      </w:r>
    </w:p>
    <w:p w:rsidR="0085369D" w:rsidRPr="00E76AF3" w:rsidRDefault="00F60CFA" w:rsidP="0085369D">
      <w:pPr>
        <w:pStyle w:val="ONUME"/>
        <w:ind w:left="567"/>
      </w:pPr>
      <w:r w:rsidRPr="00E76AF3">
        <w:t>El Grupo de Trabajo tomó nota de que el informe de la decimoquinta reunión del Grupo de Trabajo fue aprobado por vía electrónica.</w:t>
      </w:r>
    </w:p>
    <w:p w:rsidR="00DF051B" w:rsidRPr="00E76AF3" w:rsidRDefault="00DF051B" w:rsidP="00DF051B">
      <w:pPr>
        <w:pStyle w:val="Heading1"/>
      </w:pPr>
      <w:r w:rsidRPr="00E76AF3">
        <w:t>PUNTO 4 DEL ORDEN DEL DÍA</w:t>
      </w:r>
      <w:proofErr w:type="gramStart"/>
      <w:r w:rsidRPr="00E76AF3">
        <w:t xml:space="preserve">: </w:t>
      </w:r>
      <w:r w:rsidR="00C47F6D" w:rsidRPr="00E76AF3">
        <w:t xml:space="preserve"> </w:t>
      </w:r>
      <w:r w:rsidRPr="00E76AF3">
        <w:t>SUSTITUCIÓN</w:t>
      </w:r>
      <w:proofErr w:type="gramEnd"/>
    </w:p>
    <w:p w:rsidR="00DF051B" w:rsidRPr="00E76AF3" w:rsidRDefault="00DF051B" w:rsidP="00DF051B"/>
    <w:p w:rsidR="00DF051B" w:rsidRPr="00E76AF3" w:rsidRDefault="00DF051B" w:rsidP="00DF051B">
      <w:pPr>
        <w:pStyle w:val="ONUME"/>
      </w:pPr>
      <w:r w:rsidRPr="00E76AF3">
        <w:t>Los debates se basaron en el documento MM/LD/WG/16/2.</w:t>
      </w:r>
    </w:p>
    <w:p w:rsidR="00DF051B" w:rsidRPr="00E76AF3" w:rsidRDefault="00DF051B" w:rsidP="00B859D6">
      <w:pPr>
        <w:pStyle w:val="ONUME"/>
        <w:tabs>
          <w:tab w:val="clear" w:pos="567"/>
        </w:tabs>
        <w:ind w:left="567"/>
      </w:pPr>
      <w:r w:rsidRPr="00E76AF3">
        <w:t>El Grupo de Trabajo pidió a la Secretaría que prepare un nuevo documento a fin de</w:t>
      </w:r>
      <w:r w:rsidR="00C47F6D" w:rsidRPr="00E76AF3">
        <w:t> </w:t>
      </w:r>
      <w:r w:rsidRPr="00E76AF3">
        <w:t>examinarlo en su próxima reunión:</w:t>
      </w:r>
    </w:p>
    <w:p w:rsidR="00DF051B" w:rsidRPr="00E76AF3" w:rsidRDefault="00DF051B" w:rsidP="00DF051B">
      <w:pPr>
        <w:pStyle w:val="Heading1"/>
        <w:keepNext w:val="0"/>
        <w:ind w:left="1134"/>
        <w:rPr>
          <w:b w:val="0"/>
          <w:bCs w:val="0"/>
          <w:caps w:val="0"/>
          <w:kern w:val="0"/>
          <w:szCs w:val="20"/>
        </w:rPr>
      </w:pPr>
      <w:r w:rsidRPr="00E76AF3">
        <w:rPr>
          <w:b w:val="0"/>
          <w:bCs w:val="0"/>
          <w:caps w:val="0"/>
          <w:kern w:val="0"/>
          <w:szCs w:val="20"/>
        </w:rPr>
        <w:t>i)</w:t>
      </w:r>
      <w:r w:rsidRPr="00E76AF3">
        <w:rPr>
          <w:b w:val="0"/>
          <w:bCs w:val="0"/>
          <w:caps w:val="0"/>
          <w:kern w:val="0"/>
          <w:szCs w:val="20"/>
        </w:rPr>
        <w:tab/>
        <w:t>en el que se aclaren los principios que rigen la sustitución, como el alcance</w:t>
      </w:r>
      <w:r w:rsidR="00A52C78" w:rsidRPr="00E76AF3">
        <w:rPr>
          <w:b w:val="0"/>
          <w:bCs w:val="0"/>
          <w:caps w:val="0"/>
          <w:kern w:val="0"/>
          <w:szCs w:val="20"/>
        </w:rPr>
        <w:t xml:space="preserve"> de</w:t>
      </w:r>
      <w:r w:rsidR="00C47F6D" w:rsidRPr="00E76AF3">
        <w:rPr>
          <w:b w:val="0"/>
          <w:bCs w:val="0"/>
          <w:caps w:val="0"/>
          <w:kern w:val="0"/>
          <w:szCs w:val="20"/>
        </w:rPr>
        <w:t> </w:t>
      </w:r>
      <w:r w:rsidR="00A52C78" w:rsidRPr="00E76AF3">
        <w:rPr>
          <w:b w:val="0"/>
          <w:bCs w:val="0"/>
          <w:caps w:val="0"/>
          <w:kern w:val="0"/>
          <w:szCs w:val="20"/>
        </w:rPr>
        <w:t>la sustitución</w:t>
      </w:r>
      <w:r w:rsidRPr="00E76AF3">
        <w:rPr>
          <w:b w:val="0"/>
          <w:bCs w:val="0"/>
          <w:caps w:val="0"/>
          <w:kern w:val="0"/>
          <w:szCs w:val="20"/>
        </w:rPr>
        <w:t xml:space="preserve"> y la fecha en que surte efecto; </w:t>
      </w:r>
      <w:r w:rsidR="00C47F6D" w:rsidRPr="00E76AF3">
        <w:rPr>
          <w:b w:val="0"/>
          <w:bCs w:val="0"/>
          <w:caps w:val="0"/>
          <w:kern w:val="0"/>
          <w:szCs w:val="20"/>
        </w:rPr>
        <w:t xml:space="preserve"> </w:t>
      </w:r>
      <w:r w:rsidRPr="00E76AF3">
        <w:rPr>
          <w:b w:val="0"/>
          <w:bCs w:val="0"/>
          <w:caps w:val="0"/>
          <w:kern w:val="0"/>
          <w:szCs w:val="20"/>
        </w:rPr>
        <w:t>y</w:t>
      </w:r>
    </w:p>
    <w:p w:rsidR="00DF051B" w:rsidRPr="00E76AF3" w:rsidRDefault="00DF051B" w:rsidP="00DF051B">
      <w:pPr>
        <w:pStyle w:val="Heading1"/>
        <w:keepNext w:val="0"/>
        <w:ind w:left="1134"/>
        <w:rPr>
          <w:b w:val="0"/>
          <w:bCs w:val="0"/>
          <w:caps w:val="0"/>
          <w:kern w:val="0"/>
          <w:szCs w:val="20"/>
        </w:rPr>
      </w:pPr>
      <w:r w:rsidRPr="00E76AF3">
        <w:rPr>
          <w:b w:val="0"/>
          <w:bCs w:val="0"/>
          <w:caps w:val="0"/>
          <w:kern w:val="0"/>
          <w:szCs w:val="20"/>
        </w:rPr>
        <w:t>ii)</w:t>
      </w:r>
      <w:r w:rsidRPr="00E76AF3">
        <w:rPr>
          <w:b w:val="0"/>
          <w:bCs w:val="0"/>
          <w:caps w:val="0"/>
          <w:kern w:val="0"/>
          <w:szCs w:val="20"/>
        </w:rPr>
        <w:tab/>
        <w:t xml:space="preserve">en el que se formulen propuestas de modificación de la </w:t>
      </w:r>
      <w:r w:rsidR="0063789D" w:rsidRPr="00E76AF3">
        <w:rPr>
          <w:b w:val="0"/>
          <w:bCs w:val="0"/>
          <w:caps w:val="0"/>
          <w:kern w:val="0"/>
          <w:szCs w:val="20"/>
        </w:rPr>
        <w:t>Regla </w:t>
      </w:r>
      <w:r w:rsidRPr="00E76AF3">
        <w:rPr>
          <w:b w:val="0"/>
          <w:bCs w:val="0"/>
          <w:caps w:val="0"/>
          <w:kern w:val="0"/>
          <w:szCs w:val="20"/>
        </w:rPr>
        <w:t>21 del Reglamento Común del Arreglo de Madrid relativo al Registro Internacional de Marcas y del Protocolo concerniente a ese Arreglo (en adelante denominados el “Reglamento Común” y el “Protocolo de Madrid”) sobre la base de esos principios.</w:t>
      </w:r>
      <w:r w:rsidR="00C47F6D" w:rsidRPr="00E76AF3">
        <w:rPr>
          <w:b w:val="0"/>
          <w:bCs w:val="0"/>
          <w:caps w:val="0"/>
          <w:kern w:val="0"/>
          <w:szCs w:val="20"/>
        </w:rPr>
        <w:t xml:space="preserve">  </w:t>
      </w:r>
    </w:p>
    <w:p w:rsidR="00C47F6D" w:rsidRPr="00E76AF3" w:rsidRDefault="00C47F6D" w:rsidP="00DF051B">
      <w:pPr>
        <w:pStyle w:val="Heading1"/>
      </w:pPr>
      <w:r w:rsidRPr="00E76AF3">
        <w:br w:type="page"/>
      </w:r>
    </w:p>
    <w:p w:rsidR="00DF051B" w:rsidRPr="00E76AF3" w:rsidRDefault="00A52C78" w:rsidP="00DF051B">
      <w:pPr>
        <w:pStyle w:val="Heading1"/>
      </w:pPr>
      <w:r w:rsidRPr="00E76AF3">
        <w:lastRenderedPageBreak/>
        <w:t xml:space="preserve">punto </w:t>
      </w:r>
      <w:r w:rsidR="00DF051B" w:rsidRPr="00E76AF3">
        <w:t>5</w:t>
      </w:r>
      <w:r w:rsidRPr="00E76AF3">
        <w:t xml:space="preserve"> del orden del día</w:t>
      </w:r>
      <w:proofErr w:type="gramStart"/>
      <w:r w:rsidR="00DF051B" w:rsidRPr="00E76AF3">
        <w:t xml:space="preserve">: </w:t>
      </w:r>
      <w:r w:rsidR="00C47F6D" w:rsidRPr="00E76AF3">
        <w:t xml:space="preserve"> </w:t>
      </w:r>
      <w:r w:rsidR="00DF051B" w:rsidRPr="00E76AF3">
        <w:t>TransformaCIÓN</w:t>
      </w:r>
      <w:proofErr w:type="gramEnd"/>
    </w:p>
    <w:p w:rsidR="00DF051B" w:rsidRPr="00E76AF3" w:rsidRDefault="00DF051B" w:rsidP="00DF051B"/>
    <w:p w:rsidR="00DF051B" w:rsidRPr="00E76AF3" w:rsidRDefault="00DF051B" w:rsidP="00DF051B">
      <w:pPr>
        <w:pStyle w:val="ONUME"/>
      </w:pPr>
      <w:r w:rsidRPr="00E76AF3">
        <w:t>Los debates se basaron en el documento MM/LD/WG/16/3.</w:t>
      </w:r>
      <w:r w:rsidR="00C47F6D" w:rsidRPr="00E76AF3">
        <w:t xml:space="preserve">  </w:t>
      </w:r>
    </w:p>
    <w:p w:rsidR="00DF051B" w:rsidRPr="00E76AF3" w:rsidRDefault="00DF051B" w:rsidP="00DF051B">
      <w:pPr>
        <w:pStyle w:val="ONUME"/>
        <w:ind w:left="567"/>
      </w:pPr>
      <w:r w:rsidRPr="00E76AF3">
        <w:t xml:space="preserve">El Grupo de Trabajo tomó nota de las recomendaciones relativas al procedimiento de transformación que podrían aplicar las </w:t>
      </w:r>
      <w:r w:rsidR="00A52C78" w:rsidRPr="00E76AF3">
        <w:t>P</w:t>
      </w:r>
      <w:r w:rsidRPr="00E76AF3">
        <w:t xml:space="preserve">artes </w:t>
      </w:r>
      <w:r w:rsidR="00A52C78" w:rsidRPr="00E76AF3">
        <w:t>C</w:t>
      </w:r>
      <w:r w:rsidRPr="00E76AF3">
        <w:t>ontratantes designadas, que se expone en el párrafo 9 del documento MM/LD/WG/16/3, en el entendimiento de que</w:t>
      </w:r>
      <w:r w:rsidR="00A52C78" w:rsidRPr="00E76AF3">
        <w:t xml:space="preserve"> esas P</w:t>
      </w:r>
      <w:r w:rsidRPr="00E76AF3">
        <w:t xml:space="preserve">artes </w:t>
      </w:r>
      <w:r w:rsidR="00A52C78" w:rsidRPr="00E76AF3">
        <w:t>C</w:t>
      </w:r>
      <w:r w:rsidRPr="00E76AF3">
        <w:t xml:space="preserve">ontratantes </w:t>
      </w:r>
      <w:r w:rsidR="00A52C78" w:rsidRPr="00E76AF3">
        <w:t>tienen</w:t>
      </w:r>
      <w:r w:rsidRPr="00E76AF3">
        <w:t xml:space="preserve"> la facultad de </w:t>
      </w:r>
      <w:r w:rsidR="00A52C78" w:rsidRPr="00E76AF3">
        <w:t>fijar</w:t>
      </w:r>
      <w:r w:rsidRPr="00E76AF3">
        <w:t xml:space="preserve"> una tasa por la presentación de una solicitud resultante de una transformación.</w:t>
      </w:r>
    </w:p>
    <w:p w:rsidR="00DF051B" w:rsidRPr="00E76AF3" w:rsidRDefault="00DF051B" w:rsidP="00DF051B">
      <w:pPr>
        <w:pStyle w:val="Heading1"/>
      </w:pPr>
      <w:r w:rsidRPr="00E76AF3">
        <w:t>PUNTO 6 DEL ORDEN DEL DÍA</w:t>
      </w:r>
      <w:proofErr w:type="gramStart"/>
      <w:r w:rsidRPr="00E76AF3">
        <w:t xml:space="preserve">: </w:t>
      </w:r>
      <w:r w:rsidR="00D76991" w:rsidRPr="00E76AF3">
        <w:t xml:space="preserve"> </w:t>
      </w:r>
      <w:r w:rsidRPr="00E76AF3">
        <w:t>NUeVOS</w:t>
      </w:r>
      <w:proofErr w:type="gramEnd"/>
      <w:r w:rsidRPr="00E76AF3">
        <w:t xml:space="preserve"> TIPOS DE MARCAS Y NUEVOS MEDIOS DE</w:t>
      </w:r>
      <w:r w:rsidR="00D76991" w:rsidRPr="00E76AF3">
        <w:t> </w:t>
      </w:r>
      <w:r w:rsidRPr="00E76AF3">
        <w:t>REPRESENTACIÓN</w:t>
      </w:r>
    </w:p>
    <w:p w:rsidR="00DF051B" w:rsidRPr="00E76AF3" w:rsidRDefault="00DF051B" w:rsidP="00DF051B"/>
    <w:p w:rsidR="00B859D6" w:rsidRPr="00E76AF3" w:rsidRDefault="00DF051B" w:rsidP="00DF051B">
      <w:pPr>
        <w:pStyle w:val="ONUME"/>
      </w:pPr>
      <w:r w:rsidRPr="00E76AF3">
        <w:t>Los debates se basaron en el documento MM/LD/WG/16/4.</w:t>
      </w:r>
    </w:p>
    <w:p w:rsidR="00B859D6" w:rsidRPr="00E76AF3" w:rsidRDefault="00DF051B" w:rsidP="00DF051B">
      <w:pPr>
        <w:pStyle w:val="ONUME"/>
        <w:ind w:left="567"/>
      </w:pPr>
      <w:r w:rsidRPr="00E76AF3">
        <w:t>El Grupo de Trabajo pidió a la Secretaría que:</w:t>
      </w:r>
    </w:p>
    <w:p w:rsidR="00DF051B" w:rsidRPr="00E76AF3" w:rsidRDefault="00DF051B" w:rsidP="00DF051B">
      <w:pPr>
        <w:pStyle w:val="Heading1"/>
        <w:keepNext w:val="0"/>
        <w:ind w:left="1134"/>
        <w:rPr>
          <w:b w:val="0"/>
          <w:bCs w:val="0"/>
          <w:caps w:val="0"/>
          <w:kern w:val="0"/>
          <w:szCs w:val="20"/>
        </w:rPr>
      </w:pPr>
      <w:r w:rsidRPr="00E76AF3">
        <w:rPr>
          <w:b w:val="0"/>
          <w:bCs w:val="0"/>
          <w:caps w:val="0"/>
          <w:kern w:val="0"/>
          <w:szCs w:val="20"/>
        </w:rPr>
        <w:t>i)</w:t>
      </w:r>
      <w:r w:rsidRPr="00E76AF3">
        <w:rPr>
          <w:b w:val="0"/>
          <w:bCs w:val="0"/>
          <w:caps w:val="0"/>
          <w:kern w:val="0"/>
          <w:szCs w:val="20"/>
        </w:rPr>
        <w:tab/>
        <w:t>lleve a cabo una encuesta entre las oficinas de las Partes Contratantes del Protocolo de Madrid sobre los tipos de marcas y los medios de representación aceptables y presente sus conclusiones en un documento que se debatirá en la próxima reunión del Grupo de Trabajo; y</w:t>
      </w:r>
    </w:p>
    <w:p w:rsidR="00DF051B" w:rsidRPr="00E76AF3" w:rsidRDefault="00DF051B" w:rsidP="00DF051B">
      <w:pPr>
        <w:pStyle w:val="Heading1"/>
        <w:keepNext w:val="0"/>
        <w:ind w:left="1134"/>
        <w:rPr>
          <w:b w:val="0"/>
          <w:bCs w:val="0"/>
          <w:caps w:val="0"/>
          <w:kern w:val="0"/>
          <w:szCs w:val="20"/>
        </w:rPr>
      </w:pPr>
      <w:r w:rsidRPr="00E76AF3">
        <w:rPr>
          <w:b w:val="0"/>
          <w:bCs w:val="0"/>
          <w:caps w:val="0"/>
          <w:kern w:val="0"/>
          <w:szCs w:val="20"/>
        </w:rPr>
        <w:t>ii)</w:t>
      </w:r>
      <w:r w:rsidRPr="00E76AF3">
        <w:rPr>
          <w:b w:val="0"/>
          <w:bCs w:val="0"/>
          <w:caps w:val="0"/>
          <w:kern w:val="0"/>
          <w:szCs w:val="20"/>
        </w:rPr>
        <w:tab/>
        <w:t xml:space="preserve">prepare un documento en el que se describan las posibles modificaciones de la </w:t>
      </w:r>
      <w:r w:rsidR="0063789D" w:rsidRPr="00E76AF3">
        <w:rPr>
          <w:b w:val="0"/>
          <w:bCs w:val="0"/>
          <w:caps w:val="0"/>
          <w:kern w:val="0"/>
          <w:szCs w:val="20"/>
        </w:rPr>
        <w:t xml:space="preserve">Regla </w:t>
      </w:r>
      <w:r w:rsidRPr="00E76AF3">
        <w:rPr>
          <w:b w:val="0"/>
          <w:bCs w:val="0"/>
          <w:caps w:val="0"/>
          <w:kern w:val="0"/>
          <w:szCs w:val="20"/>
        </w:rPr>
        <w:t>9 del Reglamento Común con miras a introducir nuevos medios de representación.</w:t>
      </w:r>
    </w:p>
    <w:p w:rsidR="00DF051B" w:rsidRPr="00E76AF3" w:rsidRDefault="00DF051B" w:rsidP="00DF051B">
      <w:pPr>
        <w:pStyle w:val="Heading1"/>
      </w:pPr>
      <w:r w:rsidRPr="00E76AF3">
        <w:t>PUNTO 7 DEL ORDEN DEL DÍA</w:t>
      </w:r>
      <w:proofErr w:type="gramStart"/>
      <w:r w:rsidRPr="00E76AF3">
        <w:t xml:space="preserve">: </w:t>
      </w:r>
      <w:r w:rsidR="00D76991" w:rsidRPr="00E76AF3">
        <w:t xml:space="preserve"> </w:t>
      </w:r>
      <w:r w:rsidRPr="00E76AF3">
        <w:t>RESULTADOS</w:t>
      </w:r>
      <w:proofErr w:type="gramEnd"/>
      <w:r w:rsidRPr="00E76AF3">
        <w:t xml:space="preserve"> DEL CUESTIONARIO SOBRE LIMITACIONES EN REGISTROS INTERNACIONALES EN VIRTUD DEL SISTEMA DE</w:t>
      </w:r>
      <w:r w:rsidR="00D76991" w:rsidRPr="00E76AF3">
        <w:t> </w:t>
      </w:r>
      <w:r w:rsidRPr="00E76AF3">
        <w:t>MADRID</w:t>
      </w:r>
    </w:p>
    <w:p w:rsidR="00DF051B" w:rsidRPr="00E76AF3" w:rsidRDefault="00DF051B" w:rsidP="00DF051B"/>
    <w:p w:rsidR="00DF051B" w:rsidRPr="00E76AF3" w:rsidRDefault="00DF051B" w:rsidP="00DF051B">
      <w:pPr>
        <w:pStyle w:val="ONUME"/>
      </w:pPr>
      <w:r w:rsidRPr="00E76AF3">
        <w:t>El Grupo de Trabajo examinó en detalle el documento MM/LD/WG/16/5.</w:t>
      </w:r>
    </w:p>
    <w:p w:rsidR="00DF051B" w:rsidRPr="00E76AF3" w:rsidRDefault="00DF051B" w:rsidP="00DF051B">
      <w:pPr>
        <w:pStyle w:val="ONUME"/>
        <w:ind w:left="567"/>
      </w:pPr>
      <w:r w:rsidRPr="00E76AF3">
        <w:t>El presidente observó que no se han de adoptar más medidas sobre ese asunto en la reunión en curso y recordó que, de conformidad con el Reglamento General de la OMPI, las delegaciones pueden presentar propuestas de labor futura sobre ese tema a más tardar un mes antes de la fecha fijada para el inicio de la próxima reunión</w:t>
      </w:r>
      <w:r w:rsidR="00A046BD" w:rsidRPr="00E76AF3">
        <w:t xml:space="preserve">, pidiendo que sean incluidas en el orden del día como punto </w:t>
      </w:r>
      <w:r w:rsidR="00187ADA" w:rsidRPr="00E76AF3">
        <w:t>suplementario</w:t>
      </w:r>
      <w:r w:rsidRPr="00E76AF3">
        <w:t>.</w:t>
      </w:r>
    </w:p>
    <w:p w:rsidR="00DF051B" w:rsidRPr="00E76AF3" w:rsidRDefault="00DF051B" w:rsidP="00DF051B">
      <w:pPr>
        <w:pStyle w:val="Heading1"/>
      </w:pPr>
      <w:r w:rsidRPr="00E76AF3">
        <w:t>PUNTO 8 D</w:t>
      </w:r>
      <w:r w:rsidR="0063789D" w:rsidRPr="00E76AF3">
        <w:t>EL ORDEN DEL DÍA</w:t>
      </w:r>
      <w:proofErr w:type="gramStart"/>
      <w:r w:rsidR="0063789D" w:rsidRPr="00E76AF3">
        <w:t xml:space="preserve">: </w:t>
      </w:r>
      <w:r w:rsidR="00D76991" w:rsidRPr="00E76AF3">
        <w:t xml:space="preserve"> </w:t>
      </w:r>
      <w:r w:rsidR="0063789D" w:rsidRPr="00E76AF3">
        <w:t>Propuesta</w:t>
      </w:r>
      <w:proofErr w:type="gramEnd"/>
      <w:r w:rsidR="0063789D" w:rsidRPr="00E76AF3">
        <w:t xml:space="preserve"> de R</w:t>
      </w:r>
      <w:r w:rsidRPr="00E76AF3">
        <w:t>eglamento del protocolo concerniente al arreglo de madrid relativo al registro internacional de marcas</w:t>
      </w:r>
    </w:p>
    <w:p w:rsidR="00DF051B" w:rsidRPr="00E76AF3" w:rsidRDefault="00DF051B" w:rsidP="00DF051B"/>
    <w:p w:rsidR="00DF051B" w:rsidRPr="00E76AF3" w:rsidRDefault="00DF051B" w:rsidP="00DF051B">
      <w:pPr>
        <w:pStyle w:val="ONUME"/>
        <w:ind w:left="567" w:hanging="567"/>
      </w:pPr>
      <w:r w:rsidRPr="00E76AF3">
        <w:t>Los debates se basaron en el documento MM/LD/WG/16/6 Rev. 2.</w:t>
      </w:r>
    </w:p>
    <w:p w:rsidR="00DF051B" w:rsidRPr="00E76AF3" w:rsidRDefault="00DF051B" w:rsidP="00DF051B">
      <w:pPr>
        <w:pStyle w:val="ONUME"/>
        <w:ind w:left="567"/>
      </w:pPr>
      <w:r w:rsidRPr="00E76AF3">
        <w:t xml:space="preserve">El Grupo de Trabajo recomendó a la Asamblea de la Unión de Madrid que apruebe </w:t>
      </w:r>
      <w:r w:rsidR="00187ADA" w:rsidRPr="00E76AF3">
        <w:t>la propuesta de</w:t>
      </w:r>
      <w:r w:rsidRPr="00E76AF3">
        <w:t xml:space="preserve"> Reglamento </w:t>
      </w:r>
      <w:r w:rsidR="00187ADA" w:rsidRPr="00E76AF3">
        <w:t>del Protocolo concerniente al Arreglo de Madrid relativo al Registro Internacional de Marcas, con las modificaciones</w:t>
      </w:r>
      <w:r w:rsidRPr="00E76AF3">
        <w:t xml:space="preserve"> </w:t>
      </w:r>
      <w:r w:rsidR="00187ADA" w:rsidRPr="00E76AF3">
        <w:t>formuladas</w:t>
      </w:r>
      <w:r w:rsidRPr="00E76AF3">
        <w:t xml:space="preserve"> por el Grupo de Trabajo y que</w:t>
      </w:r>
      <w:r w:rsidR="00D76991" w:rsidRPr="00E76AF3">
        <w:t> </w:t>
      </w:r>
      <w:r w:rsidRPr="00E76AF3">
        <w:t>se</w:t>
      </w:r>
      <w:r w:rsidR="00D76991" w:rsidRPr="00E76AF3">
        <w:t> </w:t>
      </w:r>
      <w:r w:rsidRPr="00E76AF3">
        <w:t>exponen en el Anexo del presente documen</w:t>
      </w:r>
      <w:r w:rsidR="00D76991" w:rsidRPr="00E76AF3">
        <w:t>to, para su entrada en vigor el </w:t>
      </w:r>
      <w:r w:rsidRPr="00E76AF3">
        <w:t>1</w:t>
      </w:r>
      <w:r w:rsidR="00D76991" w:rsidRPr="00E76AF3">
        <w:t> </w:t>
      </w:r>
      <w:r w:rsidRPr="00E76AF3">
        <w:t>de</w:t>
      </w:r>
      <w:r w:rsidR="00D76991" w:rsidRPr="00E76AF3">
        <w:t> </w:t>
      </w:r>
      <w:r w:rsidRPr="00E76AF3">
        <w:t>febrero de 2020.</w:t>
      </w:r>
    </w:p>
    <w:p w:rsidR="00DF051B" w:rsidRPr="00E76AF3" w:rsidRDefault="00DF051B" w:rsidP="00DF051B">
      <w:pPr>
        <w:pStyle w:val="Heading1"/>
      </w:pPr>
      <w:r w:rsidRPr="00E76AF3">
        <w:t>PUNTOs 9 y 10 DEL ORDEN DEL DÍA</w:t>
      </w:r>
      <w:proofErr w:type="gramStart"/>
      <w:r w:rsidRPr="00E76AF3">
        <w:t xml:space="preserve">: </w:t>
      </w:r>
      <w:r w:rsidR="00D76991" w:rsidRPr="00E76AF3">
        <w:t xml:space="preserve"> </w:t>
      </w:r>
      <w:r w:rsidRPr="00E76AF3">
        <w:t>Propuesta</w:t>
      </w:r>
      <w:proofErr w:type="gramEnd"/>
      <w:r w:rsidRPr="00E76AF3">
        <w:t xml:space="preserve"> de la delegación de china y propuesta de la delegación de la federación de rusia</w:t>
      </w:r>
    </w:p>
    <w:p w:rsidR="00DF051B" w:rsidRPr="00E76AF3" w:rsidRDefault="00DF051B" w:rsidP="00DF051B"/>
    <w:p w:rsidR="00DF051B" w:rsidRPr="00E76AF3" w:rsidRDefault="00DF051B" w:rsidP="00DF051B">
      <w:pPr>
        <w:pStyle w:val="ONUME"/>
        <w:tabs>
          <w:tab w:val="clear" w:pos="567"/>
          <w:tab w:val="num" w:pos="0"/>
        </w:tabs>
      </w:pPr>
      <w:r w:rsidRPr="00E76AF3">
        <w:t>Los debates se basaron en los documentos MM/LD/WG/16/7</w:t>
      </w:r>
      <w:bookmarkStart w:id="5" w:name="_Ref517779680"/>
      <w:r w:rsidR="00187ADA" w:rsidRPr="00E76AF3">
        <w:t xml:space="preserve"> y</w:t>
      </w:r>
      <w:r w:rsidRPr="00E76AF3">
        <w:t xml:space="preserve"> MM/LD/WG/16/9 Rev.</w:t>
      </w:r>
      <w:bookmarkEnd w:id="5"/>
    </w:p>
    <w:p w:rsidR="00DF051B" w:rsidRPr="00E76AF3" w:rsidRDefault="00DF051B" w:rsidP="00B859D6">
      <w:pPr>
        <w:pStyle w:val="ONUME"/>
        <w:tabs>
          <w:tab w:val="clear" w:pos="567"/>
        </w:tabs>
        <w:ind w:left="567"/>
      </w:pPr>
      <w:r w:rsidRPr="00E76AF3">
        <w:t xml:space="preserve">El Grupo de Trabajo pidió a la Secretaría que prepare un estudio </w:t>
      </w:r>
      <w:r w:rsidR="00A52C78" w:rsidRPr="00E76AF3">
        <w:t xml:space="preserve">exhaustivo </w:t>
      </w:r>
      <w:r w:rsidRPr="00E76AF3">
        <w:t xml:space="preserve">sobre las consecuencias de la posible introducción de los idiomas chino y ruso en el Sistema de Madrid, basándose en la información ya facilitada en el documento MM/LD/WG/16/INF/2, </w:t>
      </w:r>
      <w:r w:rsidR="00A52C78" w:rsidRPr="00E76AF3">
        <w:t>a los fines de su examen</w:t>
      </w:r>
      <w:r w:rsidRPr="00E76AF3">
        <w:t xml:space="preserve"> en la próxima reunión del Grupo de Trabajo.</w:t>
      </w:r>
      <w:r w:rsidR="00D76991" w:rsidRPr="00E76AF3">
        <w:t xml:space="preserve">  </w:t>
      </w:r>
    </w:p>
    <w:p w:rsidR="00DF051B" w:rsidRPr="00E76AF3" w:rsidRDefault="00DF051B" w:rsidP="00B859D6">
      <w:pPr>
        <w:pStyle w:val="Heading1"/>
      </w:pPr>
      <w:r w:rsidRPr="00E76AF3">
        <w:t>punto 11 del orden del día</w:t>
      </w:r>
      <w:proofErr w:type="gramStart"/>
      <w:r w:rsidRPr="00E76AF3">
        <w:t xml:space="preserve">: </w:t>
      </w:r>
      <w:r w:rsidR="00D76991" w:rsidRPr="00E76AF3">
        <w:t xml:space="preserve"> </w:t>
      </w:r>
      <w:r w:rsidRPr="00E76AF3">
        <w:t>Otros</w:t>
      </w:r>
      <w:proofErr w:type="gramEnd"/>
      <w:r w:rsidRPr="00E76AF3">
        <w:t xml:space="preserve"> asuntos</w:t>
      </w:r>
    </w:p>
    <w:p w:rsidR="00DF051B" w:rsidRPr="00E76AF3" w:rsidRDefault="00DF051B" w:rsidP="00B859D6">
      <w:pPr>
        <w:keepNext/>
      </w:pPr>
    </w:p>
    <w:p w:rsidR="0085369D" w:rsidRPr="00E76AF3" w:rsidRDefault="00DF051B" w:rsidP="0063789D">
      <w:pPr>
        <w:pStyle w:val="ONUME"/>
      </w:pPr>
      <w:r w:rsidRPr="00E76AF3">
        <w:t>La delegación de los Estados Unidos de América presentó el documento MM/LD/WG/16/10.</w:t>
      </w:r>
      <w:r w:rsidR="00D76991" w:rsidRPr="00E76AF3">
        <w:t xml:space="preserve">  </w:t>
      </w:r>
    </w:p>
    <w:p w:rsidR="00DF051B" w:rsidRPr="00E76AF3" w:rsidRDefault="00DF051B" w:rsidP="00DF051B">
      <w:pPr>
        <w:pStyle w:val="Heading1"/>
      </w:pPr>
      <w:r w:rsidRPr="00E76AF3">
        <w:t>PUNTO 12 DEL ORDEN DEL DÍA</w:t>
      </w:r>
      <w:proofErr w:type="gramStart"/>
      <w:r w:rsidRPr="00E76AF3">
        <w:t>:</w:t>
      </w:r>
      <w:r w:rsidR="00B859D6" w:rsidRPr="00E76AF3">
        <w:t xml:space="preserve"> </w:t>
      </w:r>
      <w:r w:rsidR="00D76991" w:rsidRPr="00E76AF3">
        <w:t xml:space="preserve"> </w:t>
      </w:r>
      <w:r w:rsidRPr="00E76AF3">
        <w:t>RESUMEN</w:t>
      </w:r>
      <w:proofErr w:type="gramEnd"/>
      <w:r w:rsidRPr="00E76AF3">
        <w:t xml:space="preserve"> DE LA PRESIDENCIA</w:t>
      </w:r>
    </w:p>
    <w:p w:rsidR="0085369D" w:rsidRPr="00E76AF3" w:rsidRDefault="0085369D" w:rsidP="0085369D"/>
    <w:p w:rsidR="0085369D" w:rsidRPr="00E76AF3" w:rsidRDefault="00187ADA" w:rsidP="0085369D">
      <w:pPr>
        <w:pStyle w:val="ONUME"/>
        <w:ind w:left="567"/>
      </w:pPr>
      <w:r w:rsidRPr="00E76AF3">
        <w:t>El Grupo de Trabajo aprobó el resumen de la presidencia con las modificaciones resultantes de las intervenciones de varias delegaciones.</w:t>
      </w:r>
    </w:p>
    <w:p w:rsidR="00DF051B" w:rsidRPr="00E76AF3" w:rsidRDefault="00DF051B" w:rsidP="00DF051B">
      <w:pPr>
        <w:pStyle w:val="Heading1"/>
      </w:pPr>
      <w:r w:rsidRPr="00E76AF3">
        <w:t>PUNTO 13 DEL ORDEN DEL DÍA</w:t>
      </w:r>
      <w:proofErr w:type="gramStart"/>
      <w:r w:rsidRPr="00E76AF3">
        <w:t xml:space="preserve">: </w:t>
      </w:r>
      <w:r w:rsidR="00D76991" w:rsidRPr="00E76AF3">
        <w:t xml:space="preserve"> </w:t>
      </w:r>
      <w:r w:rsidRPr="00E76AF3">
        <w:t>CLAUSURA</w:t>
      </w:r>
      <w:proofErr w:type="gramEnd"/>
      <w:r w:rsidRPr="00E76AF3">
        <w:t xml:space="preserve"> DE LA REUNIÓN</w:t>
      </w:r>
    </w:p>
    <w:p w:rsidR="0085369D" w:rsidRPr="00E76AF3" w:rsidRDefault="0085369D" w:rsidP="0085369D"/>
    <w:p w:rsidR="0085369D" w:rsidRPr="00E76AF3" w:rsidRDefault="00187ADA" w:rsidP="0085369D">
      <w:pPr>
        <w:pStyle w:val="ONUME"/>
        <w:ind w:left="567"/>
      </w:pPr>
      <w:r w:rsidRPr="00E76AF3">
        <w:t>El presidente clausuró la reunión el 6 de julio de 2018.</w:t>
      </w:r>
    </w:p>
    <w:p w:rsidR="0085369D" w:rsidRPr="00E76AF3" w:rsidRDefault="0085369D" w:rsidP="0085369D"/>
    <w:p w:rsidR="00D76991" w:rsidRPr="00E76AF3" w:rsidRDefault="00D76991" w:rsidP="0085369D"/>
    <w:p w:rsidR="00295424" w:rsidRPr="00E76AF3" w:rsidRDefault="0085369D" w:rsidP="0085369D">
      <w:pPr>
        <w:pStyle w:val="Endofdocument-Annex"/>
        <w:rPr>
          <w:lang w:val="es-ES"/>
        </w:rPr>
      </w:pPr>
      <w:r w:rsidRPr="00E76AF3">
        <w:rPr>
          <w:lang w:val="es-ES"/>
        </w:rPr>
        <w:t>[Sigue el Anexo]</w:t>
      </w:r>
    </w:p>
    <w:p w:rsidR="00B859D6" w:rsidRPr="00E76AF3" w:rsidRDefault="00B859D6" w:rsidP="0085369D">
      <w:pPr>
        <w:pStyle w:val="Endofdocument-Annex"/>
        <w:rPr>
          <w:lang w:val="es-ES"/>
        </w:rPr>
        <w:sectPr w:rsidR="00B859D6" w:rsidRPr="00E76AF3" w:rsidSect="0085369D">
          <w:headerReference w:type="default" r:id="rId10"/>
          <w:footnotePr>
            <w:numFmt w:val="chicago"/>
          </w:footnotePr>
          <w:pgSz w:w="11907" w:h="16840" w:code="9"/>
          <w:pgMar w:top="567" w:right="1134" w:bottom="1418" w:left="1418" w:header="510" w:footer="1021" w:gutter="0"/>
          <w:cols w:space="720"/>
          <w:titlePg/>
          <w:docGrid w:linePitch="299"/>
        </w:sectPr>
      </w:pPr>
    </w:p>
    <w:p w:rsidR="00295424" w:rsidRPr="00E76AF3" w:rsidRDefault="00295424" w:rsidP="00295424">
      <w:pPr>
        <w:rPr>
          <w:b/>
          <w:szCs w:val="22"/>
        </w:rPr>
      </w:pPr>
      <w:r w:rsidRPr="00E76AF3">
        <w:rPr>
          <w:b/>
          <w:szCs w:val="22"/>
        </w:rPr>
        <w:t>PROPUESTA DE REGLAMENTO DEL PROTOCOLO CONCERNIENTE AL ARREGLO DE MADRID RELATIVO AL REGISTRO INTERNACIONAL DE MARCAS</w:t>
      </w:r>
    </w:p>
    <w:p w:rsidR="00295424" w:rsidRPr="00E76AF3" w:rsidRDefault="00295424" w:rsidP="00295424">
      <w:pPr>
        <w:jc w:val="center"/>
        <w:rPr>
          <w:szCs w:val="22"/>
        </w:rPr>
      </w:pPr>
    </w:p>
    <w:p w:rsidR="00295424" w:rsidRPr="00E76AF3" w:rsidRDefault="00295424" w:rsidP="00295424">
      <w:pPr>
        <w:jc w:val="center"/>
        <w:rPr>
          <w:ins w:id="7" w:author="Author"/>
          <w:b/>
          <w:szCs w:val="22"/>
          <w:rPrChange w:id="8" w:author="Madrid Registry" w:date="2018-07-24T10:27:00Z">
            <w:rPr>
              <w:ins w:id="9" w:author="Author"/>
              <w:b/>
              <w:szCs w:val="22"/>
            </w:rPr>
          </w:rPrChange>
        </w:rPr>
      </w:pPr>
      <w:r w:rsidRPr="00E76AF3">
        <w:rPr>
          <w:b/>
          <w:szCs w:val="22"/>
        </w:rPr>
        <w:t xml:space="preserve">Reglamento </w:t>
      </w:r>
      <w:del w:id="10" w:author="Author">
        <w:r w:rsidRPr="00E76AF3" w:rsidDel="006845BE">
          <w:rPr>
            <w:b/>
            <w:szCs w:val="22"/>
          </w:rPr>
          <w:delText xml:space="preserve">Común </w:delText>
        </w:r>
      </w:del>
      <w:r w:rsidRPr="00E76AF3">
        <w:rPr>
          <w:b/>
          <w:szCs w:val="22"/>
          <w:rPrChange w:id="11" w:author="Madrid Registry" w:date="2018-07-24T10:27:00Z">
            <w:rPr>
              <w:b/>
              <w:szCs w:val="22"/>
            </w:rPr>
          </w:rPrChange>
        </w:rPr>
        <w:t xml:space="preserve">del </w:t>
      </w:r>
      <w:ins w:id="12" w:author="Author">
        <w:r w:rsidRPr="00E76AF3">
          <w:rPr>
            <w:b/>
            <w:szCs w:val="22"/>
            <w:rPrChange w:id="13" w:author="Madrid Registry" w:date="2018-07-24T10:27:00Z">
              <w:rPr>
                <w:b/>
                <w:szCs w:val="22"/>
              </w:rPr>
            </w:rPrChange>
          </w:rPr>
          <w:t>Protocolo</w:t>
        </w:r>
      </w:ins>
    </w:p>
    <w:p w:rsidR="00295424" w:rsidRPr="00E76AF3" w:rsidRDefault="00295424" w:rsidP="00295424">
      <w:pPr>
        <w:jc w:val="center"/>
        <w:rPr>
          <w:b/>
          <w:szCs w:val="22"/>
          <w:rPrChange w:id="14" w:author="Madrid Registry" w:date="2018-07-24T10:27:00Z">
            <w:rPr>
              <w:b/>
              <w:szCs w:val="22"/>
            </w:rPr>
          </w:rPrChange>
        </w:rPr>
      </w:pPr>
      <w:ins w:id="15" w:author="Author">
        <w:r w:rsidRPr="00E76AF3">
          <w:rPr>
            <w:b/>
            <w:szCs w:val="22"/>
            <w:rPrChange w:id="16" w:author="Madrid Registry" w:date="2018-07-24T10:27:00Z">
              <w:rPr>
                <w:b/>
                <w:szCs w:val="22"/>
              </w:rPr>
            </w:rPrChange>
          </w:rPr>
          <w:t>concerniente al</w:t>
        </w:r>
      </w:ins>
      <w:r w:rsidRPr="00E76AF3">
        <w:rPr>
          <w:b/>
          <w:szCs w:val="22"/>
          <w:rPrChange w:id="17" w:author="Madrid Registry" w:date="2018-07-24T10:27:00Z">
            <w:rPr>
              <w:b/>
              <w:szCs w:val="22"/>
            </w:rPr>
          </w:rPrChange>
        </w:rPr>
        <w:t xml:space="preserve"> Arreglo de Madrid</w:t>
      </w:r>
    </w:p>
    <w:p w:rsidR="00295424" w:rsidRPr="00E76AF3" w:rsidRDefault="00295424" w:rsidP="00295424">
      <w:pPr>
        <w:jc w:val="center"/>
        <w:rPr>
          <w:b/>
          <w:szCs w:val="22"/>
          <w:rPrChange w:id="18" w:author="Madrid Registry" w:date="2018-07-24T10:27:00Z">
            <w:rPr>
              <w:b/>
              <w:szCs w:val="22"/>
            </w:rPr>
          </w:rPrChange>
        </w:rPr>
      </w:pPr>
      <w:r w:rsidRPr="00E76AF3">
        <w:rPr>
          <w:b/>
          <w:szCs w:val="22"/>
          <w:rPrChange w:id="19" w:author="Madrid Registry" w:date="2018-07-24T10:27:00Z">
            <w:rPr>
              <w:b/>
              <w:szCs w:val="22"/>
            </w:rPr>
          </w:rPrChange>
        </w:rPr>
        <w:t>relativo al Registro Internacional de Marcas</w:t>
      </w:r>
    </w:p>
    <w:p w:rsidR="00295424" w:rsidRPr="00E76AF3" w:rsidRDefault="00295424" w:rsidP="00295424">
      <w:pPr>
        <w:jc w:val="center"/>
        <w:rPr>
          <w:b/>
          <w:szCs w:val="22"/>
          <w:rPrChange w:id="20" w:author="Madrid Registry" w:date="2018-07-24T10:27:00Z">
            <w:rPr>
              <w:b/>
              <w:szCs w:val="22"/>
            </w:rPr>
          </w:rPrChange>
        </w:rPr>
      </w:pPr>
      <w:del w:id="21" w:author="Author">
        <w:r w:rsidRPr="00E76AF3" w:rsidDel="006845BE">
          <w:rPr>
            <w:b/>
            <w:szCs w:val="22"/>
            <w:rPrChange w:id="22" w:author="Madrid Registry" w:date="2018-07-24T10:27:00Z">
              <w:rPr>
                <w:b/>
                <w:szCs w:val="22"/>
              </w:rPr>
            </w:rPrChange>
          </w:rPr>
          <w:delText>y del Protocolo concerniente a ese Arreglo</w:delText>
        </w:r>
      </w:del>
    </w:p>
    <w:p w:rsidR="00295424" w:rsidRPr="00E76AF3" w:rsidRDefault="00295424" w:rsidP="00295424">
      <w:pPr>
        <w:jc w:val="center"/>
        <w:rPr>
          <w:b/>
          <w:szCs w:val="22"/>
          <w:rPrChange w:id="23" w:author="Madrid Registry" w:date="2018-07-24T10:27:00Z">
            <w:rPr>
              <w:b/>
              <w:szCs w:val="22"/>
            </w:rPr>
          </w:rPrChange>
        </w:rPr>
      </w:pPr>
    </w:p>
    <w:p w:rsidR="00295424" w:rsidRPr="00E76AF3" w:rsidRDefault="00295424" w:rsidP="00295424">
      <w:pPr>
        <w:jc w:val="center"/>
        <w:rPr>
          <w:szCs w:val="22"/>
          <w:rPrChange w:id="24" w:author="Madrid Registry" w:date="2018-07-24T10:27:00Z">
            <w:rPr>
              <w:szCs w:val="22"/>
            </w:rPr>
          </w:rPrChange>
        </w:rPr>
      </w:pPr>
      <w:r w:rsidRPr="00E76AF3">
        <w:rPr>
          <w:szCs w:val="22"/>
          <w:rPrChange w:id="25" w:author="Madrid Registry" w:date="2018-07-24T10:27:00Z">
            <w:rPr>
              <w:szCs w:val="22"/>
            </w:rPr>
          </w:rPrChange>
        </w:rPr>
        <w:t xml:space="preserve">(texto en vigor el </w:t>
      </w:r>
      <w:del w:id="26" w:author="Author">
        <w:r w:rsidRPr="00E76AF3" w:rsidDel="006845BE">
          <w:rPr>
            <w:szCs w:val="22"/>
            <w:rPrChange w:id="27" w:author="Madrid Registry" w:date="2018-07-24T10:27:00Z">
              <w:rPr>
                <w:szCs w:val="22"/>
              </w:rPr>
            </w:rPrChange>
          </w:rPr>
          <w:delText>1 de noviembre de 2017</w:delText>
        </w:r>
      </w:del>
      <w:ins w:id="28" w:author="Author">
        <w:r w:rsidRPr="00E76AF3">
          <w:rPr>
            <w:szCs w:val="22"/>
            <w:rPrChange w:id="29" w:author="Madrid Registry" w:date="2018-07-24T10:27:00Z">
              <w:rPr>
                <w:szCs w:val="22"/>
              </w:rPr>
            </w:rPrChange>
          </w:rPr>
          <w:t xml:space="preserve"> 1 de febrero de 2020</w:t>
        </w:r>
      </w:ins>
      <w:r w:rsidRPr="00E76AF3">
        <w:rPr>
          <w:szCs w:val="22"/>
          <w:rPrChange w:id="30" w:author="Madrid Registry" w:date="2018-07-24T10:27:00Z">
            <w:rPr>
              <w:szCs w:val="22"/>
            </w:rPr>
          </w:rPrChange>
        </w:rPr>
        <w:t>)</w:t>
      </w:r>
    </w:p>
    <w:p w:rsidR="00295424" w:rsidRPr="00E76AF3" w:rsidRDefault="00295424" w:rsidP="00295424">
      <w:pPr>
        <w:jc w:val="center"/>
        <w:rPr>
          <w:szCs w:val="22"/>
          <w:rPrChange w:id="31" w:author="Madrid Registry" w:date="2018-07-24T10:27:00Z">
            <w:rPr>
              <w:szCs w:val="22"/>
            </w:rPr>
          </w:rPrChange>
        </w:rPr>
      </w:pPr>
    </w:p>
    <w:p w:rsidR="00295424" w:rsidRPr="00E76AF3" w:rsidRDefault="00295424" w:rsidP="00295424">
      <w:pPr>
        <w:jc w:val="center"/>
        <w:rPr>
          <w:szCs w:val="22"/>
          <w:rPrChange w:id="32" w:author="Madrid Registry" w:date="2018-07-24T10:27:00Z">
            <w:rPr>
              <w:szCs w:val="22"/>
            </w:rPr>
          </w:rPrChange>
        </w:rPr>
      </w:pPr>
      <w:r w:rsidRPr="00E76AF3">
        <w:rPr>
          <w:szCs w:val="22"/>
          <w:rPrChange w:id="33" w:author="Madrid Registry" w:date="2018-07-24T10:27:00Z">
            <w:rPr>
              <w:szCs w:val="22"/>
            </w:rPr>
          </w:rPrChange>
        </w:rPr>
        <w:t>LISTA DE REGLAS</w:t>
      </w:r>
    </w:p>
    <w:p w:rsidR="00295424" w:rsidRPr="00E76AF3" w:rsidRDefault="00295424" w:rsidP="00295424">
      <w:pPr>
        <w:rPr>
          <w:szCs w:val="22"/>
          <w:rPrChange w:id="34" w:author="Madrid Registry" w:date="2018-07-24T10:27:00Z">
            <w:rPr>
              <w:szCs w:val="22"/>
            </w:rPr>
          </w:rPrChange>
        </w:rPr>
      </w:pPr>
    </w:p>
    <w:p w:rsidR="00295424" w:rsidRPr="00E76AF3" w:rsidRDefault="00295424" w:rsidP="00295424">
      <w:pPr>
        <w:tabs>
          <w:tab w:val="left" w:pos="284"/>
          <w:tab w:val="left" w:pos="567"/>
          <w:tab w:val="left" w:pos="1985"/>
        </w:tabs>
        <w:rPr>
          <w:i/>
          <w:szCs w:val="22"/>
          <w:rPrChange w:id="35" w:author="Madrid Registry" w:date="2018-07-24T10:27:00Z">
            <w:rPr>
              <w:i/>
              <w:szCs w:val="22"/>
            </w:rPr>
          </w:rPrChange>
        </w:rPr>
      </w:pPr>
      <w:r w:rsidRPr="00E76AF3">
        <w:rPr>
          <w:i/>
          <w:szCs w:val="22"/>
          <w:rPrChange w:id="36" w:author="Madrid Registry" w:date="2018-07-24T10:27:00Z">
            <w:rPr>
              <w:i/>
              <w:szCs w:val="22"/>
            </w:rPr>
          </w:rPrChange>
        </w:rPr>
        <w:t>Capítulo 1:</w:t>
      </w:r>
      <w:r w:rsidRPr="00E76AF3">
        <w:rPr>
          <w:i/>
          <w:szCs w:val="22"/>
          <w:rPrChange w:id="37" w:author="Madrid Registry" w:date="2018-07-24T10:27:00Z">
            <w:rPr>
              <w:i/>
              <w:szCs w:val="22"/>
            </w:rPr>
          </w:rPrChange>
        </w:rPr>
        <w:tab/>
        <w:t>Disposiciones generales</w:t>
      </w:r>
    </w:p>
    <w:p w:rsidR="00295424" w:rsidRPr="00E76AF3" w:rsidRDefault="00295424" w:rsidP="00295424">
      <w:pPr>
        <w:tabs>
          <w:tab w:val="left" w:pos="567"/>
          <w:tab w:val="left" w:pos="1985"/>
        </w:tabs>
        <w:ind w:firstLine="426"/>
        <w:rPr>
          <w:szCs w:val="22"/>
          <w:rPrChange w:id="38" w:author="Madrid Registry" w:date="2018-07-24T10:27:00Z">
            <w:rPr>
              <w:szCs w:val="22"/>
            </w:rPr>
          </w:rPrChange>
        </w:rPr>
      </w:pPr>
      <w:r w:rsidRPr="00E76AF3">
        <w:rPr>
          <w:szCs w:val="22"/>
          <w:rPrChange w:id="39" w:author="Madrid Registry" w:date="2018-07-24T10:27:00Z">
            <w:rPr>
              <w:szCs w:val="22"/>
            </w:rPr>
          </w:rPrChange>
        </w:rPr>
        <w:t>Regla 1:</w:t>
      </w:r>
      <w:r w:rsidRPr="00E76AF3">
        <w:rPr>
          <w:szCs w:val="22"/>
          <w:rPrChange w:id="40" w:author="Madrid Registry" w:date="2018-07-24T10:27:00Z">
            <w:rPr>
              <w:szCs w:val="22"/>
            </w:rPr>
          </w:rPrChange>
        </w:rPr>
        <w:tab/>
        <w:t>Definiciones</w:t>
      </w:r>
    </w:p>
    <w:p w:rsidR="00295424" w:rsidRPr="00E76AF3" w:rsidRDefault="00295424" w:rsidP="00295424">
      <w:pPr>
        <w:tabs>
          <w:tab w:val="left" w:pos="567"/>
          <w:tab w:val="left" w:pos="1985"/>
        </w:tabs>
        <w:ind w:left="1985" w:hanging="1559"/>
        <w:rPr>
          <w:szCs w:val="22"/>
          <w:rPrChange w:id="41" w:author="Madrid Registry" w:date="2018-07-24T10:27:00Z">
            <w:rPr>
              <w:szCs w:val="22"/>
            </w:rPr>
          </w:rPrChange>
        </w:rPr>
      </w:pPr>
      <w:r w:rsidRPr="00E76AF3">
        <w:rPr>
          <w:szCs w:val="22"/>
          <w:rPrChange w:id="42" w:author="Madrid Registry" w:date="2018-07-24T10:27:00Z">
            <w:rPr>
              <w:szCs w:val="22"/>
            </w:rPr>
          </w:rPrChange>
        </w:rPr>
        <w:t>Regla 1</w:t>
      </w:r>
      <w:r w:rsidRPr="00E76AF3">
        <w:rPr>
          <w:i/>
          <w:szCs w:val="22"/>
          <w:rPrChange w:id="43" w:author="Madrid Registry" w:date="2018-07-24T10:27:00Z">
            <w:rPr>
              <w:i/>
              <w:szCs w:val="22"/>
            </w:rPr>
          </w:rPrChange>
        </w:rPr>
        <w:t>bis:</w:t>
      </w:r>
      <w:r w:rsidRPr="00E76AF3">
        <w:rPr>
          <w:szCs w:val="22"/>
          <w:rPrChange w:id="44" w:author="Madrid Registry" w:date="2018-07-24T10:27:00Z">
            <w:rPr>
              <w:szCs w:val="22"/>
            </w:rPr>
          </w:rPrChange>
        </w:rPr>
        <w:tab/>
      </w:r>
      <w:ins w:id="45" w:author="Author">
        <w:r w:rsidRPr="00E76AF3">
          <w:rPr>
            <w:szCs w:val="22"/>
            <w:rPrChange w:id="46" w:author="Madrid Registry" w:date="2018-07-24T10:27:00Z">
              <w:rPr>
                <w:szCs w:val="22"/>
              </w:rPr>
            </w:rPrChange>
          </w:rPr>
          <w:t>[Suprimida]</w:t>
        </w:r>
      </w:ins>
      <w:del w:id="47" w:author="Author">
        <w:r w:rsidRPr="00E76AF3" w:rsidDel="00A15C2E">
          <w:rPr>
            <w:szCs w:val="22"/>
            <w:rPrChange w:id="48" w:author="Madrid Registry" w:date="2018-07-24T10:27:00Z">
              <w:rPr>
                <w:szCs w:val="22"/>
              </w:rPr>
            </w:rPrChange>
          </w:rPr>
          <w:delText>Designaciones regidas por el Arreglo y designaciones regidas por el Protocolo</w:delText>
        </w:r>
      </w:del>
    </w:p>
    <w:p w:rsidR="00295424" w:rsidRPr="00E76AF3" w:rsidRDefault="00295424" w:rsidP="00295424">
      <w:pPr>
        <w:tabs>
          <w:tab w:val="left" w:pos="567"/>
          <w:tab w:val="left" w:pos="1985"/>
        </w:tabs>
        <w:ind w:firstLine="426"/>
        <w:rPr>
          <w:szCs w:val="22"/>
          <w:rPrChange w:id="49" w:author="Madrid Registry" w:date="2018-07-24T10:27:00Z">
            <w:rPr>
              <w:szCs w:val="22"/>
            </w:rPr>
          </w:rPrChange>
        </w:rPr>
      </w:pPr>
      <w:r w:rsidRPr="00E76AF3">
        <w:rPr>
          <w:szCs w:val="22"/>
          <w:rPrChange w:id="50" w:author="Madrid Registry" w:date="2018-07-24T10:27:00Z">
            <w:rPr>
              <w:szCs w:val="22"/>
            </w:rPr>
          </w:rPrChange>
        </w:rPr>
        <w:t>Regla 2:</w:t>
      </w:r>
      <w:r w:rsidRPr="00E76AF3">
        <w:rPr>
          <w:szCs w:val="22"/>
          <w:rPrChange w:id="51" w:author="Madrid Registry" w:date="2018-07-24T10:27:00Z">
            <w:rPr>
              <w:szCs w:val="22"/>
            </w:rPr>
          </w:rPrChange>
        </w:rPr>
        <w:tab/>
        <w:t>Comunicación con la Oficina Internacional</w:t>
      </w:r>
    </w:p>
    <w:p w:rsidR="00295424" w:rsidRPr="00E76AF3" w:rsidRDefault="00295424" w:rsidP="00295424">
      <w:pPr>
        <w:tabs>
          <w:tab w:val="left" w:pos="567"/>
          <w:tab w:val="left" w:pos="1985"/>
        </w:tabs>
        <w:ind w:firstLine="426"/>
        <w:rPr>
          <w:szCs w:val="22"/>
          <w:rPrChange w:id="52" w:author="Madrid Registry" w:date="2018-07-24T10:27:00Z">
            <w:rPr>
              <w:szCs w:val="22"/>
            </w:rPr>
          </w:rPrChange>
        </w:rPr>
      </w:pPr>
      <w:r w:rsidRPr="00E76AF3">
        <w:rPr>
          <w:szCs w:val="22"/>
          <w:rPrChange w:id="53" w:author="Madrid Registry" w:date="2018-07-24T10:27:00Z">
            <w:rPr>
              <w:szCs w:val="22"/>
            </w:rPr>
          </w:rPrChange>
        </w:rPr>
        <w:t>Regla 3:</w:t>
      </w:r>
      <w:r w:rsidRPr="00E76AF3">
        <w:rPr>
          <w:szCs w:val="22"/>
          <w:rPrChange w:id="54" w:author="Madrid Registry" w:date="2018-07-24T10:27:00Z">
            <w:rPr>
              <w:szCs w:val="22"/>
            </w:rPr>
          </w:rPrChange>
        </w:rPr>
        <w:tab/>
        <w:t>Representación ante la Oficina Internacional</w:t>
      </w:r>
    </w:p>
    <w:p w:rsidR="00295424" w:rsidRPr="00E76AF3" w:rsidRDefault="00295424" w:rsidP="00295424">
      <w:pPr>
        <w:tabs>
          <w:tab w:val="left" w:pos="567"/>
          <w:tab w:val="left" w:pos="1985"/>
        </w:tabs>
        <w:ind w:firstLine="426"/>
        <w:rPr>
          <w:szCs w:val="22"/>
          <w:rPrChange w:id="55" w:author="Madrid Registry" w:date="2018-07-24T10:27:00Z">
            <w:rPr>
              <w:szCs w:val="22"/>
            </w:rPr>
          </w:rPrChange>
        </w:rPr>
      </w:pPr>
      <w:r w:rsidRPr="00E76AF3">
        <w:rPr>
          <w:szCs w:val="22"/>
          <w:rPrChange w:id="56" w:author="Madrid Registry" w:date="2018-07-24T10:27:00Z">
            <w:rPr>
              <w:szCs w:val="22"/>
            </w:rPr>
          </w:rPrChange>
        </w:rPr>
        <w:t>Regla 4:</w:t>
      </w:r>
      <w:r w:rsidRPr="00E76AF3">
        <w:rPr>
          <w:szCs w:val="22"/>
          <w:rPrChange w:id="57" w:author="Madrid Registry" w:date="2018-07-24T10:27:00Z">
            <w:rPr>
              <w:szCs w:val="22"/>
            </w:rPr>
          </w:rPrChange>
        </w:rPr>
        <w:tab/>
        <w:t>Cómputo de los plazos</w:t>
      </w:r>
    </w:p>
    <w:p w:rsidR="00295424" w:rsidRPr="00E76AF3" w:rsidRDefault="00295424" w:rsidP="00295424">
      <w:pPr>
        <w:tabs>
          <w:tab w:val="left" w:pos="567"/>
          <w:tab w:val="left" w:pos="1985"/>
        </w:tabs>
        <w:ind w:left="1985" w:hanging="1559"/>
        <w:rPr>
          <w:szCs w:val="22"/>
          <w:rPrChange w:id="58" w:author="Madrid Registry" w:date="2018-07-24T10:27:00Z">
            <w:rPr>
              <w:szCs w:val="22"/>
            </w:rPr>
          </w:rPrChange>
        </w:rPr>
      </w:pPr>
      <w:r w:rsidRPr="00E76AF3">
        <w:rPr>
          <w:szCs w:val="22"/>
          <w:rPrChange w:id="59" w:author="Madrid Registry" w:date="2018-07-24T10:27:00Z">
            <w:rPr>
              <w:szCs w:val="22"/>
            </w:rPr>
          </w:rPrChange>
        </w:rPr>
        <w:t>Regla 5:</w:t>
      </w:r>
      <w:r w:rsidRPr="00E76AF3">
        <w:rPr>
          <w:szCs w:val="22"/>
          <w:rPrChange w:id="60" w:author="Madrid Registry" w:date="2018-07-24T10:27:00Z">
            <w:rPr>
              <w:szCs w:val="22"/>
            </w:rPr>
          </w:rPrChange>
        </w:rPr>
        <w:tab/>
        <w:t>Irregularidades en los servicios postales y de distribución</w:t>
      </w:r>
      <w:r w:rsidRPr="00E76AF3">
        <w:rPr>
          <w:i/>
          <w:szCs w:val="22"/>
          <w:rPrChange w:id="61" w:author="Madrid Registry" w:date="2018-07-24T10:27:00Z">
            <w:rPr>
              <w:i/>
              <w:szCs w:val="22"/>
            </w:rPr>
          </w:rPrChange>
        </w:rPr>
        <w:t xml:space="preserve"> </w:t>
      </w:r>
      <w:r w:rsidRPr="00E76AF3">
        <w:rPr>
          <w:szCs w:val="22"/>
          <w:rPrChange w:id="62" w:author="Madrid Registry" w:date="2018-07-24T10:27:00Z">
            <w:rPr>
              <w:szCs w:val="22"/>
            </w:rPr>
          </w:rPrChange>
        </w:rPr>
        <w:t>y en las comunicaciones enviadas por vía electrónica</w:t>
      </w:r>
    </w:p>
    <w:p w:rsidR="00295424" w:rsidRPr="00E76AF3" w:rsidRDefault="00295424" w:rsidP="00295424">
      <w:pPr>
        <w:tabs>
          <w:tab w:val="left" w:pos="567"/>
          <w:tab w:val="left" w:pos="1985"/>
        </w:tabs>
        <w:ind w:firstLine="426"/>
        <w:rPr>
          <w:szCs w:val="22"/>
          <w:rPrChange w:id="63" w:author="Madrid Registry" w:date="2018-07-24T10:27:00Z">
            <w:rPr>
              <w:szCs w:val="22"/>
            </w:rPr>
          </w:rPrChange>
        </w:rPr>
      </w:pPr>
      <w:r w:rsidRPr="00E76AF3">
        <w:rPr>
          <w:szCs w:val="22"/>
          <w:rPrChange w:id="64" w:author="Madrid Registry" w:date="2018-07-24T10:27:00Z">
            <w:rPr>
              <w:szCs w:val="22"/>
            </w:rPr>
          </w:rPrChange>
        </w:rPr>
        <w:t>Regla 5</w:t>
      </w:r>
      <w:r w:rsidRPr="00E76AF3">
        <w:rPr>
          <w:i/>
          <w:szCs w:val="22"/>
          <w:rPrChange w:id="65" w:author="Madrid Registry" w:date="2018-07-24T10:27:00Z">
            <w:rPr>
              <w:i/>
              <w:szCs w:val="22"/>
            </w:rPr>
          </w:rPrChange>
        </w:rPr>
        <w:t>bis</w:t>
      </w:r>
      <w:r w:rsidRPr="00E76AF3">
        <w:rPr>
          <w:szCs w:val="22"/>
          <w:rPrChange w:id="66" w:author="Madrid Registry" w:date="2018-07-24T10:27:00Z">
            <w:rPr>
              <w:szCs w:val="22"/>
            </w:rPr>
          </w:rPrChange>
        </w:rPr>
        <w:t>:</w:t>
      </w:r>
      <w:r w:rsidRPr="00E76AF3">
        <w:rPr>
          <w:szCs w:val="22"/>
          <w:rPrChange w:id="67" w:author="Madrid Registry" w:date="2018-07-24T10:27:00Z">
            <w:rPr>
              <w:szCs w:val="22"/>
            </w:rPr>
          </w:rPrChange>
        </w:rPr>
        <w:tab/>
        <w:t>Continuación de la tramitación</w:t>
      </w:r>
    </w:p>
    <w:p w:rsidR="00295424" w:rsidRPr="00E76AF3" w:rsidRDefault="00295424" w:rsidP="00295424">
      <w:pPr>
        <w:tabs>
          <w:tab w:val="left" w:pos="567"/>
          <w:tab w:val="left" w:pos="1985"/>
        </w:tabs>
        <w:ind w:firstLine="426"/>
        <w:rPr>
          <w:szCs w:val="22"/>
          <w:rPrChange w:id="68" w:author="Madrid Registry" w:date="2018-07-24T10:27:00Z">
            <w:rPr>
              <w:szCs w:val="22"/>
            </w:rPr>
          </w:rPrChange>
        </w:rPr>
      </w:pPr>
      <w:r w:rsidRPr="00E76AF3">
        <w:rPr>
          <w:szCs w:val="22"/>
          <w:rPrChange w:id="69" w:author="Madrid Registry" w:date="2018-07-24T10:27:00Z">
            <w:rPr>
              <w:szCs w:val="22"/>
            </w:rPr>
          </w:rPrChange>
        </w:rPr>
        <w:t>Regla 6:</w:t>
      </w:r>
      <w:r w:rsidRPr="00E76AF3">
        <w:rPr>
          <w:szCs w:val="22"/>
          <w:rPrChange w:id="70" w:author="Madrid Registry" w:date="2018-07-24T10:27:00Z">
            <w:rPr>
              <w:szCs w:val="22"/>
            </w:rPr>
          </w:rPrChange>
        </w:rPr>
        <w:tab/>
        <w:t>Idiomas</w:t>
      </w:r>
    </w:p>
    <w:p w:rsidR="00295424" w:rsidRPr="00E76AF3" w:rsidRDefault="00295424" w:rsidP="00295424">
      <w:pPr>
        <w:tabs>
          <w:tab w:val="left" w:pos="567"/>
          <w:tab w:val="left" w:pos="1985"/>
        </w:tabs>
        <w:ind w:firstLine="426"/>
        <w:rPr>
          <w:szCs w:val="22"/>
          <w:rPrChange w:id="71" w:author="Madrid Registry" w:date="2018-07-24T10:27:00Z">
            <w:rPr>
              <w:szCs w:val="22"/>
            </w:rPr>
          </w:rPrChange>
        </w:rPr>
      </w:pPr>
      <w:r w:rsidRPr="00E76AF3">
        <w:rPr>
          <w:szCs w:val="22"/>
          <w:rPrChange w:id="72" w:author="Madrid Registry" w:date="2018-07-24T10:27:00Z">
            <w:rPr>
              <w:szCs w:val="22"/>
            </w:rPr>
          </w:rPrChange>
        </w:rPr>
        <w:t>Regla 7:</w:t>
      </w:r>
      <w:r w:rsidRPr="00E76AF3">
        <w:rPr>
          <w:szCs w:val="22"/>
          <w:rPrChange w:id="73" w:author="Madrid Registry" w:date="2018-07-24T10:27:00Z">
            <w:rPr>
              <w:szCs w:val="22"/>
            </w:rPr>
          </w:rPrChange>
        </w:rPr>
        <w:tab/>
        <w:t>Notificación de determinados requisitos especiales</w:t>
      </w:r>
    </w:p>
    <w:p w:rsidR="00295424" w:rsidRPr="00E76AF3" w:rsidRDefault="00295424" w:rsidP="00295424">
      <w:pPr>
        <w:tabs>
          <w:tab w:val="left" w:pos="284"/>
          <w:tab w:val="left" w:pos="567"/>
          <w:tab w:val="left" w:pos="1276"/>
        </w:tabs>
        <w:rPr>
          <w:szCs w:val="22"/>
          <w:rPrChange w:id="74" w:author="Madrid Registry" w:date="2018-07-24T10:27:00Z">
            <w:rPr>
              <w:szCs w:val="22"/>
            </w:rPr>
          </w:rPrChange>
        </w:rPr>
      </w:pPr>
    </w:p>
    <w:p w:rsidR="00295424" w:rsidRPr="00E76AF3" w:rsidRDefault="00295424" w:rsidP="00295424">
      <w:pPr>
        <w:pStyle w:val="Heading7"/>
        <w:keepNext w:val="0"/>
        <w:tabs>
          <w:tab w:val="left" w:pos="1985"/>
        </w:tabs>
        <w:rPr>
          <w:rFonts w:ascii="Arial" w:hAnsi="Arial" w:cs="Arial"/>
          <w:b/>
          <w:i w:val="0"/>
          <w:color w:val="auto"/>
          <w:szCs w:val="22"/>
          <w:rPrChange w:id="75" w:author="Madrid Registry" w:date="2018-07-24T10:27:00Z">
            <w:rPr>
              <w:rFonts w:ascii="Arial" w:hAnsi="Arial" w:cs="Arial"/>
              <w:b/>
              <w:i w:val="0"/>
              <w:szCs w:val="22"/>
            </w:rPr>
          </w:rPrChange>
        </w:rPr>
      </w:pPr>
      <w:r w:rsidRPr="00E76AF3">
        <w:rPr>
          <w:rFonts w:ascii="Arial" w:hAnsi="Arial" w:cs="Arial"/>
          <w:color w:val="auto"/>
          <w:szCs w:val="22"/>
          <w:rPrChange w:id="76" w:author="Madrid Registry" w:date="2018-07-24T10:27:00Z">
            <w:rPr>
              <w:rFonts w:ascii="Arial" w:hAnsi="Arial" w:cs="Arial"/>
              <w:szCs w:val="22"/>
            </w:rPr>
          </w:rPrChange>
        </w:rPr>
        <w:t>Capítulo 2:</w:t>
      </w:r>
      <w:r w:rsidRPr="00E76AF3">
        <w:rPr>
          <w:rFonts w:ascii="Arial" w:hAnsi="Arial" w:cs="Arial"/>
          <w:color w:val="auto"/>
          <w:szCs w:val="22"/>
          <w:rPrChange w:id="77" w:author="Madrid Registry" w:date="2018-07-24T10:27:00Z">
            <w:rPr>
              <w:rFonts w:ascii="Arial" w:hAnsi="Arial" w:cs="Arial"/>
              <w:szCs w:val="22"/>
            </w:rPr>
          </w:rPrChange>
        </w:rPr>
        <w:tab/>
        <w:t>Solicitudes internacionales</w:t>
      </w:r>
    </w:p>
    <w:p w:rsidR="00295424" w:rsidRPr="00E76AF3" w:rsidRDefault="00295424" w:rsidP="00295424">
      <w:pPr>
        <w:tabs>
          <w:tab w:val="left" w:pos="284"/>
          <w:tab w:val="left" w:pos="567"/>
          <w:tab w:val="left" w:pos="1276"/>
        </w:tabs>
        <w:ind w:left="1985" w:hanging="1559"/>
        <w:rPr>
          <w:szCs w:val="22"/>
          <w:rPrChange w:id="78" w:author="Madrid Registry" w:date="2018-07-24T10:27:00Z">
            <w:rPr>
              <w:szCs w:val="22"/>
            </w:rPr>
          </w:rPrChange>
        </w:rPr>
      </w:pPr>
      <w:r w:rsidRPr="00E76AF3">
        <w:rPr>
          <w:szCs w:val="22"/>
          <w:rPrChange w:id="79" w:author="Madrid Registry" w:date="2018-07-24T10:27:00Z">
            <w:rPr>
              <w:szCs w:val="22"/>
            </w:rPr>
          </w:rPrChange>
        </w:rPr>
        <w:t>Regla 8:</w:t>
      </w:r>
      <w:r w:rsidRPr="00E76AF3">
        <w:rPr>
          <w:szCs w:val="22"/>
          <w:rPrChange w:id="80" w:author="Madrid Registry" w:date="2018-07-24T10:27:00Z">
            <w:rPr>
              <w:szCs w:val="22"/>
            </w:rPr>
          </w:rPrChange>
        </w:rPr>
        <w:tab/>
      </w:r>
      <w:r w:rsidRPr="00E76AF3">
        <w:rPr>
          <w:szCs w:val="22"/>
          <w:rPrChange w:id="81" w:author="Madrid Registry" w:date="2018-07-24T10:27:00Z">
            <w:rPr>
              <w:szCs w:val="22"/>
            </w:rPr>
          </w:rPrChange>
        </w:rPr>
        <w:tab/>
        <w:t>Pluralidad de solicitantes</w:t>
      </w:r>
    </w:p>
    <w:p w:rsidR="00295424" w:rsidRPr="00E76AF3" w:rsidRDefault="00295424" w:rsidP="00295424">
      <w:pPr>
        <w:tabs>
          <w:tab w:val="left" w:pos="284"/>
          <w:tab w:val="left" w:pos="567"/>
          <w:tab w:val="left" w:pos="1276"/>
        </w:tabs>
        <w:ind w:left="1985" w:hanging="1559"/>
        <w:rPr>
          <w:szCs w:val="22"/>
          <w:rPrChange w:id="82" w:author="Madrid Registry" w:date="2018-07-24T10:27:00Z">
            <w:rPr>
              <w:szCs w:val="22"/>
            </w:rPr>
          </w:rPrChange>
        </w:rPr>
      </w:pPr>
      <w:r w:rsidRPr="00E76AF3">
        <w:rPr>
          <w:szCs w:val="22"/>
          <w:rPrChange w:id="83" w:author="Madrid Registry" w:date="2018-07-24T10:27:00Z">
            <w:rPr>
              <w:szCs w:val="22"/>
            </w:rPr>
          </w:rPrChange>
        </w:rPr>
        <w:t>Regla 9:</w:t>
      </w:r>
      <w:r w:rsidRPr="00E76AF3">
        <w:rPr>
          <w:szCs w:val="22"/>
          <w:rPrChange w:id="84" w:author="Madrid Registry" w:date="2018-07-24T10:27:00Z">
            <w:rPr>
              <w:szCs w:val="22"/>
            </w:rPr>
          </w:rPrChange>
        </w:rPr>
        <w:tab/>
      </w:r>
      <w:r w:rsidRPr="00E76AF3">
        <w:rPr>
          <w:szCs w:val="22"/>
          <w:rPrChange w:id="85" w:author="Madrid Registry" w:date="2018-07-24T10:27:00Z">
            <w:rPr>
              <w:szCs w:val="22"/>
            </w:rPr>
          </w:rPrChange>
        </w:rPr>
        <w:tab/>
        <w:t>Condiciones relativas a la solicitud internacional</w:t>
      </w:r>
    </w:p>
    <w:p w:rsidR="00295424" w:rsidRPr="00E76AF3" w:rsidRDefault="00295424" w:rsidP="00295424">
      <w:pPr>
        <w:tabs>
          <w:tab w:val="left" w:pos="284"/>
          <w:tab w:val="left" w:pos="567"/>
          <w:tab w:val="left" w:pos="1276"/>
        </w:tabs>
        <w:ind w:left="1985" w:hanging="1559"/>
        <w:rPr>
          <w:szCs w:val="22"/>
          <w:rPrChange w:id="86" w:author="Madrid Registry" w:date="2018-07-24T10:27:00Z">
            <w:rPr>
              <w:szCs w:val="22"/>
            </w:rPr>
          </w:rPrChange>
        </w:rPr>
      </w:pPr>
      <w:r w:rsidRPr="00E76AF3">
        <w:rPr>
          <w:szCs w:val="22"/>
          <w:rPrChange w:id="87" w:author="Madrid Registry" w:date="2018-07-24T10:27:00Z">
            <w:rPr>
              <w:szCs w:val="22"/>
            </w:rPr>
          </w:rPrChange>
        </w:rPr>
        <w:t>Regla 10:</w:t>
      </w:r>
      <w:r w:rsidRPr="00E76AF3">
        <w:rPr>
          <w:szCs w:val="22"/>
          <w:rPrChange w:id="88" w:author="Madrid Registry" w:date="2018-07-24T10:27:00Z">
            <w:rPr>
              <w:szCs w:val="22"/>
            </w:rPr>
          </w:rPrChange>
        </w:rPr>
        <w:tab/>
        <w:t>Tasas relativas a la solicitud internacional</w:t>
      </w:r>
    </w:p>
    <w:p w:rsidR="00295424" w:rsidRPr="00E76AF3" w:rsidRDefault="00295424" w:rsidP="00295424">
      <w:pPr>
        <w:tabs>
          <w:tab w:val="left" w:pos="284"/>
          <w:tab w:val="left" w:pos="567"/>
          <w:tab w:val="left" w:pos="1276"/>
        </w:tabs>
        <w:ind w:left="1985" w:hanging="1559"/>
        <w:rPr>
          <w:szCs w:val="22"/>
          <w:rPrChange w:id="89" w:author="Madrid Registry" w:date="2018-07-24T10:27:00Z">
            <w:rPr>
              <w:szCs w:val="22"/>
            </w:rPr>
          </w:rPrChange>
        </w:rPr>
      </w:pPr>
      <w:r w:rsidRPr="00E76AF3">
        <w:rPr>
          <w:szCs w:val="22"/>
          <w:rPrChange w:id="90" w:author="Madrid Registry" w:date="2018-07-24T10:27:00Z">
            <w:rPr>
              <w:szCs w:val="22"/>
            </w:rPr>
          </w:rPrChange>
        </w:rPr>
        <w:t>Regla 11:</w:t>
      </w:r>
      <w:r w:rsidRPr="00E76AF3">
        <w:rPr>
          <w:szCs w:val="22"/>
          <w:rPrChange w:id="91" w:author="Madrid Registry" w:date="2018-07-24T10:27:00Z">
            <w:rPr>
              <w:szCs w:val="22"/>
            </w:rPr>
          </w:rPrChange>
        </w:rPr>
        <w:tab/>
        <w:t>Irregularidades que no sean las relativas a la clasificación de los productos y servicios o a su indicación</w:t>
      </w:r>
    </w:p>
    <w:p w:rsidR="00295424" w:rsidRPr="00E76AF3" w:rsidRDefault="00295424" w:rsidP="00295424">
      <w:pPr>
        <w:tabs>
          <w:tab w:val="left" w:pos="284"/>
          <w:tab w:val="left" w:pos="567"/>
          <w:tab w:val="left" w:pos="1276"/>
        </w:tabs>
        <w:ind w:left="1985" w:hanging="1559"/>
        <w:rPr>
          <w:szCs w:val="22"/>
          <w:rPrChange w:id="92" w:author="Madrid Registry" w:date="2018-07-24T10:27:00Z">
            <w:rPr>
              <w:szCs w:val="22"/>
            </w:rPr>
          </w:rPrChange>
        </w:rPr>
      </w:pPr>
      <w:r w:rsidRPr="00E76AF3">
        <w:rPr>
          <w:szCs w:val="22"/>
          <w:rPrChange w:id="93" w:author="Madrid Registry" w:date="2018-07-24T10:27:00Z">
            <w:rPr>
              <w:szCs w:val="22"/>
            </w:rPr>
          </w:rPrChange>
        </w:rPr>
        <w:t>Regla 12:</w:t>
      </w:r>
      <w:r w:rsidRPr="00E76AF3">
        <w:rPr>
          <w:szCs w:val="22"/>
          <w:rPrChange w:id="94" w:author="Madrid Registry" w:date="2018-07-24T10:27:00Z">
            <w:rPr>
              <w:szCs w:val="22"/>
            </w:rPr>
          </w:rPrChange>
        </w:rPr>
        <w:tab/>
        <w:t>Irregularidades respecto a la clasificaci</w:t>
      </w:r>
      <w:r w:rsidR="00B859D6" w:rsidRPr="00E76AF3">
        <w:rPr>
          <w:szCs w:val="22"/>
          <w:rPrChange w:id="95" w:author="Madrid Registry" w:date="2018-07-24T10:27:00Z">
            <w:rPr>
              <w:szCs w:val="22"/>
            </w:rPr>
          </w:rPrChange>
        </w:rPr>
        <w:t>ón de los productos y servicios</w:t>
      </w:r>
    </w:p>
    <w:p w:rsidR="00295424" w:rsidRPr="00E76AF3" w:rsidRDefault="00295424" w:rsidP="00295424">
      <w:pPr>
        <w:tabs>
          <w:tab w:val="left" w:pos="284"/>
          <w:tab w:val="left" w:pos="567"/>
          <w:tab w:val="left" w:pos="1276"/>
        </w:tabs>
        <w:ind w:left="1985" w:hanging="1559"/>
        <w:rPr>
          <w:szCs w:val="22"/>
          <w:rPrChange w:id="96" w:author="Madrid Registry" w:date="2018-07-24T10:27:00Z">
            <w:rPr>
              <w:szCs w:val="22"/>
            </w:rPr>
          </w:rPrChange>
        </w:rPr>
      </w:pPr>
      <w:r w:rsidRPr="00E76AF3">
        <w:rPr>
          <w:szCs w:val="22"/>
          <w:rPrChange w:id="97" w:author="Madrid Registry" w:date="2018-07-24T10:27:00Z">
            <w:rPr>
              <w:szCs w:val="22"/>
            </w:rPr>
          </w:rPrChange>
        </w:rPr>
        <w:t>Regla 13:</w:t>
      </w:r>
      <w:r w:rsidRPr="00E76AF3">
        <w:rPr>
          <w:szCs w:val="22"/>
          <w:rPrChange w:id="98" w:author="Madrid Registry" w:date="2018-07-24T10:27:00Z">
            <w:rPr>
              <w:szCs w:val="22"/>
            </w:rPr>
          </w:rPrChange>
        </w:rPr>
        <w:tab/>
        <w:t>Irregularidades respecto a la indicación de los productos y servicios</w:t>
      </w:r>
    </w:p>
    <w:p w:rsidR="00295424" w:rsidRPr="00E76AF3" w:rsidRDefault="00295424" w:rsidP="00295424">
      <w:pPr>
        <w:tabs>
          <w:tab w:val="left" w:pos="284"/>
          <w:tab w:val="left" w:pos="567"/>
          <w:tab w:val="left" w:pos="1276"/>
        </w:tabs>
        <w:rPr>
          <w:szCs w:val="22"/>
          <w:rPrChange w:id="99" w:author="Madrid Registry" w:date="2018-07-24T10:27:00Z">
            <w:rPr>
              <w:szCs w:val="22"/>
            </w:rPr>
          </w:rPrChange>
        </w:rPr>
      </w:pPr>
    </w:p>
    <w:p w:rsidR="00295424" w:rsidRPr="00E76AF3" w:rsidRDefault="00295424" w:rsidP="00295424">
      <w:pPr>
        <w:pStyle w:val="Heading7"/>
        <w:keepNext w:val="0"/>
        <w:tabs>
          <w:tab w:val="left" w:pos="1985"/>
        </w:tabs>
        <w:rPr>
          <w:rFonts w:ascii="Arial" w:hAnsi="Arial" w:cs="Arial"/>
          <w:b/>
          <w:i w:val="0"/>
          <w:color w:val="auto"/>
          <w:szCs w:val="22"/>
          <w:rPrChange w:id="100" w:author="Madrid Registry" w:date="2018-07-24T10:27:00Z">
            <w:rPr>
              <w:rFonts w:ascii="Arial" w:hAnsi="Arial" w:cs="Arial"/>
              <w:b/>
              <w:i w:val="0"/>
              <w:szCs w:val="22"/>
            </w:rPr>
          </w:rPrChange>
        </w:rPr>
      </w:pPr>
      <w:r w:rsidRPr="00E76AF3">
        <w:rPr>
          <w:rFonts w:ascii="Arial" w:hAnsi="Arial" w:cs="Arial"/>
          <w:color w:val="auto"/>
          <w:szCs w:val="22"/>
          <w:rPrChange w:id="101" w:author="Madrid Registry" w:date="2018-07-24T10:27:00Z">
            <w:rPr>
              <w:rFonts w:ascii="Arial" w:hAnsi="Arial" w:cs="Arial"/>
              <w:szCs w:val="22"/>
            </w:rPr>
          </w:rPrChange>
        </w:rPr>
        <w:t>Capítulo 3:</w:t>
      </w:r>
      <w:r w:rsidRPr="00E76AF3">
        <w:rPr>
          <w:rFonts w:ascii="Arial" w:hAnsi="Arial" w:cs="Arial"/>
          <w:color w:val="auto"/>
          <w:szCs w:val="22"/>
          <w:rPrChange w:id="102" w:author="Madrid Registry" w:date="2018-07-24T10:27:00Z">
            <w:rPr>
              <w:rFonts w:ascii="Arial" w:hAnsi="Arial" w:cs="Arial"/>
              <w:szCs w:val="22"/>
            </w:rPr>
          </w:rPrChange>
        </w:rPr>
        <w:tab/>
        <w:t>Registros internacionales</w:t>
      </w:r>
    </w:p>
    <w:p w:rsidR="00295424" w:rsidRPr="00E76AF3" w:rsidRDefault="00295424" w:rsidP="00295424">
      <w:pPr>
        <w:tabs>
          <w:tab w:val="left" w:pos="284"/>
          <w:tab w:val="left" w:pos="567"/>
          <w:tab w:val="left" w:pos="1985"/>
        </w:tabs>
        <w:ind w:firstLine="426"/>
        <w:rPr>
          <w:szCs w:val="22"/>
          <w:rPrChange w:id="103" w:author="Madrid Registry" w:date="2018-07-24T10:27:00Z">
            <w:rPr>
              <w:szCs w:val="22"/>
            </w:rPr>
          </w:rPrChange>
        </w:rPr>
      </w:pPr>
      <w:r w:rsidRPr="00E76AF3">
        <w:rPr>
          <w:szCs w:val="22"/>
          <w:rPrChange w:id="104" w:author="Madrid Registry" w:date="2018-07-24T10:27:00Z">
            <w:rPr>
              <w:szCs w:val="22"/>
            </w:rPr>
          </w:rPrChange>
        </w:rPr>
        <w:t>Regla 14:</w:t>
      </w:r>
      <w:r w:rsidRPr="00E76AF3">
        <w:rPr>
          <w:szCs w:val="22"/>
          <w:rPrChange w:id="105" w:author="Madrid Registry" w:date="2018-07-24T10:27:00Z">
            <w:rPr>
              <w:szCs w:val="22"/>
            </w:rPr>
          </w:rPrChange>
        </w:rPr>
        <w:tab/>
        <w:t>Registro de la marca en el Registro Internacional</w:t>
      </w:r>
    </w:p>
    <w:p w:rsidR="00295424" w:rsidRPr="00E76AF3" w:rsidRDefault="00295424" w:rsidP="00295424">
      <w:pPr>
        <w:tabs>
          <w:tab w:val="left" w:pos="284"/>
          <w:tab w:val="left" w:pos="567"/>
          <w:tab w:val="left" w:pos="1985"/>
        </w:tabs>
        <w:ind w:firstLine="426"/>
        <w:rPr>
          <w:szCs w:val="22"/>
          <w:rPrChange w:id="106" w:author="Madrid Registry" w:date="2018-07-24T10:27:00Z">
            <w:rPr>
              <w:szCs w:val="22"/>
            </w:rPr>
          </w:rPrChange>
        </w:rPr>
      </w:pPr>
      <w:r w:rsidRPr="00E76AF3">
        <w:rPr>
          <w:szCs w:val="22"/>
          <w:rPrChange w:id="107" w:author="Madrid Registry" w:date="2018-07-24T10:27:00Z">
            <w:rPr>
              <w:szCs w:val="22"/>
            </w:rPr>
          </w:rPrChange>
        </w:rPr>
        <w:t>Regla 15:</w:t>
      </w:r>
      <w:r w:rsidRPr="00E76AF3">
        <w:rPr>
          <w:szCs w:val="22"/>
          <w:rPrChange w:id="108" w:author="Madrid Registry" w:date="2018-07-24T10:27:00Z">
            <w:rPr>
              <w:szCs w:val="22"/>
            </w:rPr>
          </w:rPrChange>
        </w:rPr>
        <w:tab/>
        <w:t>Fecha del registro internacional</w:t>
      </w:r>
    </w:p>
    <w:p w:rsidR="00295424" w:rsidRPr="00E76AF3" w:rsidRDefault="00295424" w:rsidP="00295424">
      <w:pPr>
        <w:tabs>
          <w:tab w:val="left" w:pos="284"/>
          <w:tab w:val="left" w:pos="567"/>
          <w:tab w:val="left" w:pos="1276"/>
        </w:tabs>
        <w:rPr>
          <w:szCs w:val="22"/>
          <w:rPrChange w:id="109" w:author="Madrid Registry" w:date="2018-07-24T10:27:00Z">
            <w:rPr>
              <w:szCs w:val="22"/>
            </w:rPr>
          </w:rPrChange>
        </w:rPr>
      </w:pPr>
    </w:p>
    <w:p w:rsidR="00295424" w:rsidRPr="00E76AF3" w:rsidRDefault="00295424" w:rsidP="00295424">
      <w:pPr>
        <w:tabs>
          <w:tab w:val="left" w:pos="284"/>
          <w:tab w:val="left" w:pos="567"/>
        </w:tabs>
        <w:ind w:left="1985" w:hanging="1985"/>
        <w:rPr>
          <w:i/>
          <w:szCs w:val="22"/>
          <w:rPrChange w:id="110" w:author="Madrid Registry" w:date="2018-07-24T10:27:00Z">
            <w:rPr>
              <w:i/>
              <w:szCs w:val="22"/>
            </w:rPr>
          </w:rPrChange>
        </w:rPr>
      </w:pPr>
      <w:r w:rsidRPr="00E76AF3">
        <w:rPr>
          <w:i/>
          <w:szCs w:val="22"/>
          <w:rPrChange w:id="111" w:author="Madrid Registry" w:date="2018-07-24T10:27:00Z">
            <w:rPr>
              <w:i/>
              <w:szCs w:val="22"/>
            </w:rPr>
          </w:rPrChange>
        </w:rPr>
        <w:t>Capítulo 4:</w:t>
      </w:r>
      <w:r w:rsidRPr="00E76AF3">
        <w:rPr>
          <w:i/>
          <w:szCs w:val="22"/>
          <w:rPrChange w:id="112" w:author="Madrid Registry" w:date="2018-07-24T10:27:00Z">
            <w:rPr>
              <w:i/>
              <w:szCs w:val="22"/>
            </w:rPr>
          </w:rPrChange>
        </w:rPr>
        <w:tab/>
        <w:t>Hechos ocurridos en las Partes Contratantes que afectan a los registros internacionales</w:t>
      </w:r>
    </w:p>
    <w:p w:rsidR="00295424" w:rsidRPr="00E76AF3" w:rsidRDefault="00295424" w:rsidP="00295424">
      <w:pPr>
        <w:pStyle w:val="BodyTextIndent2"/>
        <w:spacing w:after="0" w:line="240" w:lineRule="auto"/>
        <w:ind w:left="1984" w:hanging="1559"/>
        <w:rPr>
          <w:szCs w:val="22"/>
          <w:lang w:val="es-ES"/>
          <w:rPrChange w:id="113" w:author="Madrid Registry" w:date="2018-07-24T10:27:00Z">
            <w:rPr>
              <w:szCs w:val="22"/>
              <w:lang w:val="es-ES"/>
            </w:rPr>
          </w:rPrChange>
        </w:rPr>
      </w:pPr>
      <w:r w:rsidRPr="00E76AF3">
        <w:rPr>
          <w:szCs w:val="22"/>
          <w:lang w:val="es-ES"/>
          <w:rPrChange w:id="114" w:author="Madrid Registry" w:date="2018-07-24T10:27:00Z">
            <w:rPr>
              <w:szCs w:val="22"/>
              <w:lang w:val="es-ES"/>
            </w:rPr>
          </w:rPrChange>
        </w:rPr>
        <w:t>Regla 16:</w:t>
      </w:r>
      <w:r w:rsidRPr="00E76AF3">
        <w:rPr>
          <w:szCs w:val="22"/>
          <w:lang w:val="es-ES"/>
          <w:rPrChange w:id="115" w:author="Madrid Registry" w:date="2018-07-24T10:27:00Z">
            <w:rPr>
              <w:szCs w:val="22"/>
              <w:lang w:val="es-ES"/>
            </w:rPr>
          </w:rPrChange>
        </w:rPr>
        <w:tab/>
        <w:t>Posibilidad de notificar una denegación provisional basada en una oposición en virtud del Artículo 5.2)c) del Protocolo</w:t>
      </w:r>
    </w:p>
    <w:p w:rsidR="00295424" w:rsidRPr="00E76AF3" w:rsidRDefault="00295424" w:rsidP="00295424">
      <w:pPr>
        <w:pStyle w:val="BodyTextIndent2"/>
        <w:spacing w:after="0" w:line="240" w:lineRule="auto"/>
        <w:ind w:left="1984" w:hanging="1559"/>
        <w:rPr>
          <w:szCs w:val="22"/>
          <w:lang w:val="es-ES"/>
          <w:rPrChange w:id="116" w:author="Madrid Registry" w:date="2018-07-24T10:27:00Z">
            <w:rPr>
              <w:szCs w:val="22"/>
              <w:lang w:val="es-ES"/>
            </w:rPr>
          </w:rPrChange>
        </w:rPr>
      </w:pPr>
      <w:r w:rsidRPr="00E76AF3">
        <w:rPr>
          <w:szCs w:val="22"/>
          <w:lang w:val="es-ES"/>
          <w:rPrChange w:id="117" w:author="Madrid Registry" w:date="2018-07-24T10:27:00Z">
            <w:rPr>
              <w:szCs w:val="22"/>
              <w:lang w:val="es-ES"/>
            </w:rPr>
          </w:rPrChange>
        </w:rPr>
        <w:t>Regla 17:</w:t>
      </w:r>
      <w:r w:rsidRPr="00E76AF3">
        <w:rPr>
          <w:szCs w:val="22"/>
          <w:lang w:val="es-ES"/>
          <w:rPrChange w:id="118" w:author="Madrid Registry" w:date="2018-07-24T10:27:00Z">
            <w:rPr>
              <w:szCs w:val="22"/>
              <w:lang w:val="es-ES"/>
            </w:rPr>
          </w:rPrChange>
        </w:rPr>
        <w:tab/>
        <w:t>Denegación provisional</w:t>
      </w:r>
    </w:p>
    <w:p w:rsidR="00295424" w:rsidRPr="00E76AF3" w:rsidRDefault="00295424" w:rsidP="00295424">
      <w:pPr>
        <w:tabs>
          <w:tab w:val="left" w:pos="284"/>
          <w:tab w:val="left" w:pos="567"/>
        </w:tabs>
        <w:ind w:left="1984" w:hanging="1559"/>
        <w:rPr>
          <w:szCs w:val="22"/>
          <w:rPrChange w:id="119" w:author="Madrid Registry" w:date="2018-07-24T10:27:00Z">
            <w:rPr>
              <w:szCs w:val="22"/>
            </w:rPr>
          </w:rPrChange>
        </w:rPr>
      </w:pPr>
      <w:r w:rsidRPr="00E76AF3">
        <w:rPr>
          <w:szCs w:val="22"/>
          <w:rPrChange w:id="120" w:author="Madrid Registry" w:date="2018-07-24T10:27:00Z">
            <w:rPr>
              <w:szCs w:val="22"/>
            </w:rPr>
          </w:rPrChange>
        </w:rPr>
        <w:t>Regla 18:</w:t>
      </w:r>
      <w:r w:rsidRPr="00E76AF3">
        <w:rPr>
          <w:szCs w:val="22"/>
          <w:rPrChange w:id="121" w:author="Madrid Registry" w:date="2018-07-24T10:27:00Z">
            <w:rPr>
              <w:szCs w:val="22"/>
            </w:rPr>
          </w:rPrChange>
        </w:rPr>
        <w:tab/>
        <w:t>Notificaciones irregulares de la denegación provisional</w:t>
      </w:r>
    </w:p>
    <w:p w:rsidR="00295424" w:rsidRPr="00E76AF3" w:rsidRDefault="00295424" w:rsidP="00295424">
      <w:pPr>
        <w:tabs>
          <w:tab w:val="left" w:pos="284"/>
          <w:tab w:val="left" w:pos="567"/>
        </w:tabs>
        <w:ind w:left="1984" w:hanging="1559"/>
        <w:rPr>
          <w:szCs w:val="22"/>
          <w:rPrChange w:id="122" w:author="Madrid Registry" w:date="2018-07-24T10:27:00Z">
            <w:rPr>
              <w:szCs w:val="22"/>
            </w:rPr>
          </w:rPrChange>
        </w:rPr>
      </w:pPr>
      <w:r w:rsidRPr="00E76AF3">
        <w:rPr>
          <w:szCs w:val="22"/>
          <w:rPrChange w:id="123" w:author="Madrid Registry" w:date="2018-07-24T10:27:00Z">
            <w:rPr>
              <w:szCs w:val="22"/>
            </w:rPr>
          </w:rPrChange>
        </w:rPr>
        <w:t>Regla 18</w:t>
      </w:r>
      <w:r w:rsidRPr="00E76AF3">
        <w:rPr>
          <w:i/>
          <w:szCs w:val="22"/>
          <w:rPrChange w:id="124" w:author="Madrid Registry" w:date="2018-07-24T10:27:00Z">
            <w:rPr>
              <w:i/>
              <w:szCs w:val="22"/>
            </w:rPr>
          </w:rPrChange>
        </w:rPr>
        <w:t>bis</w:t>
      </w:r>
      <w:r w:rsidRPr="00E76AF3">
        <w:rPr>
          <w:szCs w:val="22"/>
          <w:rPrChange w:id="125" w:author="Madrid Registry" w:date="2018-07-24T10:27:00Z">
            <w:rPr>
              <w:szCs w:val="22"/>
            </w:rPr>
          </w:rPrChange>
        </w:rPr>
        <w:t>:</w:t>
      </w:r>
      <w:r w:rsidRPr="00E76AF3">
        <w:rPr>
          <w:szCs w:val="22"/>
          <w:rPrChange w:id="126" w:author="Madrid Registry" w:date="2018-07-24T10:27:00Z">
            <w:rPr>
              <w:szCs w:val="22"/>
            </w:rPr>
          </w:rPrChange>
        </w:rPr>
        <w:tab/>
        <w:t>Situación provisional de una marca en una Parte Contratante designada</w:t>
      </w:r>
    </w:p>
    <w:p w:rsidR="00295424" w:rsidRPr="00E76AF3" w:rsidRDefault="00295424" w:rsidP="00295424">
      <w:pPr>
        <w:tabs>
          <w:tab w:val="left" w:pos="284"/>
          <w:tab w:val="left" w:pos="567"/>
        </w:tabs>
        <w:ind w:left="1984" w:hanging="1559"/>
        <w:rPr>
          <w:szCs w:val="22"/>
          <w:u w:val="single"/>
          <w:rPrChange w:id="127" w:author="Madrid Registry" w:date="2018-07-24T10:27:00Z">
            <w:rPr>
              <w:szCs w:val="22"/>
              <w:u w:val="single"/>
            </w:rPr>
          </w:rPrChange>
        </w:rPr>
      </w:pPr>
      <w:r w:rsidRPr="00E76AF3">
        <w:rPr>
          <w:szCs w:val="22"/>
          <w:rPrChange w:id="128" w:author="Madrid Registry" w:date="2018-07-24T10:27:00Z">
            <w:rPr>
              <w:szCs w:val="22"/>
            </w:rPr>
          </w:rPrChange>
        </w:rPr>
        <w:t>Regla 18</w:t>
      </w:r>
      <w:r w:rsidRPr="00E76AF3">
        <w:rPr>
          <w:i/>
          <w:szCs w:val="22"/>
          <w:rPrChange w:id="129" w:author="Madrid Registry" w:date="2018-07-24T10:27:00Z">
            <w:rPr>
              <w:i/>
              <w:szCs w:val="22"/>
            </w:rPr>
          </w:rPrChange>
        </w:rPr>
        <w:t>ter</w:t>
      </w:r>
      <w:r w:rsidRPr="00E76AF3">
        <w:rPr>
          <w:szCs w:val="22"/>
          <w:rPrChange w:id="130" w:author="Madrid Registry" w:date="2018-07-24T10:27:00Z">
            <w:rPr>
              <w:szCs w:val="22"/>
            </w:rPr>
          </w:rPrChange>
        </w:rPr>
        <w:t>:</w:t>
      </w:r>
      <w:r w:rsidRPr="00E76AF3">
        <w:rPr>
          <w:szCs w:val="22"/>
          <w:rPrChange w:id="131" w:author="Madrid Registry" w:date="2018-07-24T10:27:00Z">
            <w:rPr>
              <w:szCs w:val="22"/>
            </w:rPr>
          </w:rPrChange>
        </w:rPr>
        <w:tab/>
        <w:t>Disposición definitiva relativa a la situación de una marca en una Parte Contratante designada</w:t>
      </w:r>
    </w:p>
    <w:p w:rsidR="00295424" w:rsidRPr="00E76AF3" w:rsidRDefault="00295424" w:rsidP="00295424">
      <w:pPr>
        <w:tabs>
          <w:tab w:val="left" w:pos="284"/>
          <w:tab w:val="left" w:pos="567"/>
        </w:tabs>
        <w:ind w:left="1984" w:hanging="1559"/>
        <w:rPr>
          <w:szCs w:val="22"/>
          <w:rPrChange w:id="132" w:author="Madrid Registry" w:date="2018-07-24T10:27:00Z">
            <w:rPr>
              <w:szCs w:val="22"/>
            </w:rPr>
          </w:rPrChange>
        </w:rPr>
      </w:pPr>
      <w:r w:rsidRPr="00E76AF3">
        <w:rPr>
          <w:szCs w:val="22"/>
          <w:rPrChange w:id="133" w:author="Madrid Registry" w:date="2018-07-24T10:27:00Z">
            <w:rPr>
              <w:szCs w:val="22"/>
            </w:rPr>
          </w:rPrChange>
        </w:rPr>
        <w:t>Regla 19:</w:t>
      </w:r>
      <w:r w:rsidRPr="00E76AF3">
        <w:rPr>
          <w:szCs w:val="22"/>
          <w:rPrChange w:id="134" w:author="Madrid Registry" w:date="2018-07-24T10:27:00Z">
            <w:rPr>
              <w:szCs w:val="22"/>
            </w:rPr>
          </w:rPrChange>
        </w:rPr>
        <w:tab/>
        <w:t>Invalidaciones en Partes Contratantes designadas</w:t>
      </w:r>
    </w:p>
    <w:p w:rsidR="00295424" w:rsidRPr="00E76AF3" w:rsidRDefault="00295424" w:rsidP="00295424">
      <w:pPr>
        <w:pStyle w:val="BodyTextIndent3"/>
        <w:spacing w:after="0"/>
        <w:ind w:left="1984" w:hanging="1559"/>
        <w:rPr>
          <w:sz w:val="22"/>
          <w:szCs w:val="22"/>
          <w:lang w:val="es-ES"/>
          <w:rPrChange w:id="135" w:author="Madrid Registry" w:date="2018-07-24T10:27:00Z">
            <w:rPr>
              <w:sz w:val="22"/>
              <w:szCs w:val="22"/>
              <w:lang w:val="es-ES"/>
            </w:rPr>
          </w:rPrChange>
        </w:rPr>
      </w:pPr>
      <w:r w:rsidRPr="00E76AF3">
        <w:rPr>
          <w:sz w:val="22"/>
          <w:szCs w:val="22"/>
          <w:lang w:val="es-ES"/>
          <w:rPrChange w:id="136" w:author="Madrid Registry" w:date="2018-07-24T10:27:00Z">
            <w:rPr>
              <w:sz w:val="22"/>
              <w:szCs w:val="22"/>
              <w:lang w:val="es-ES"/>
            </w:rPr>
          </w:rPrChange>
        </w:rPr>
        <w:t>Regla 20:</w:t>
      </w:r>
      <w:r w:rsidRPr="00E76AF3">
        <w:rPr>
          <w:sz w:val="22"/>
          <w:szCs w:val="22"/>
          <w:lang w:val="es-ES"/>
          <w:rPrChange w:id="137" w:author="Madrid Registry" w:date="2018-07-24T10:27:00Z">
            <w:rPr>
              <w:sz w:val="22"/>
              <w:szCs w:val="22"/>
              <w:lang w:val="es-ES"/>
            </w:rPr>
          </w:rPrChange>
        </w:rPr>
        <w:tab/>
        <w:t>Restricción del derecho del titular a disponer del registro internacional</w:t>
      </w:r>
    </w:p>
    <w:p w:rsidR="00295424" w:rsidRPr="00E76AF3" w:rsidRDefault="00295424" w:rsidP="00295424">
      <w:pPr>
        <w:tabs>
          <w:tab w:val="left" w:pos="284"/>
          <w:tab w:val="left" w:pos="567"/>
        </w:tabs>
        <w:ind w:left="1984" w:hanging="1559"/>
        <w:rPr>
          <w:szCs w:val="22"/>
          <w:rPrChange w:id="138" w:author="Madrid Registry" w:date="2018-07-24T10:27:00Z">
            <w:rPr>
              <w:szCs w:val="22"/>
            </w:rPr>
          </w:rPrChange>
        </w:rPr>
      </w:pPr>
      <w:r w:rsidRPr="00E76AF3">
        <w:rPr>
          <w:szCs w:val="22"/>
          <w:rPrChange w:id="139" w:author="Madrid Registry" w:date="2018-07-24T10:27:00Z">
            <w:rPr>
              <w:szCs w:val="22"/>
            </w:rPr>
          </w:rPrChange>
        </w:rPr>
        <w:t>Regla 20</w:t>
      </w:r>
      <w:r w:rsidRPr="00E76AF3">
        <w:rPr>
          <w:i/>
          <w:szCs w:val="22"/>
          <w:rPrChange w:id="140" w:author="Madrid Registry" w:date="2018-07-24T10:27:00Z">
            <w:rPr>
              <w:i/>
              <w:szCs w:val="22"/>
            </w:rPr>
          </w:rPrChange>
        </w:rPr>
        <w:t>bis</w:t>
      </w:r>
      <w:r w:rsidRPr="00E76AF3">
        <w:rPr>
          <w:szCs w:val="22"/>
          <w:rPrChange w:id="141" w:author="Madrid Registry" w:date="2018-07-24T10:27:00Z">
            <w:rPr>
              <w:szCs w:val="22"/>
            </w:rPr>
          </w:rPrChange>
        </w:rPr>
        <w:t>:</w:t>
      </w:r>
      <w:r w:rsidRPr="00E76AF3">
        <w:rPr>
          <w:szCs w:val="22"/>
          <w:rPrChange w:id="142" w:author="Madrid Registry" w:date="2018-07-24T10:27:00Z">
            <w:rPr>
              <w:szCs w:val="22"/>
            </w:rPr>
          </w:rPrChange>
        </w:rPr>
        <w:tab/>
        <w:t>Licencias</w:t>
      </w:r>
    </w:p>
    <w:p w:rsidR="00295424" w:rsidRPr="00E76AF3" w:rsidRDefault="00295424" w:rsidP="00295424">
      <w:pPr>
        <w:tabs>
          <w:tab w:val="left" w:pos="284"/>
          <w:tab w:val="left" w:pos="567"/>
        </w:tabs>
        <w:ind w:left="1984" w:hanging="1559"/>
        <w:rPr>
          <w:szCs w:val="22"/>
          <w:rPrChange w:id="143" w:author="Madrid Registry" w:date="2018-07-24T10:27:00Z">
            <w:rPr>
              <w:szCs w:val="22"/>
            </w:rPr>
          </w:rPrChange>
        </w:rPr>
      </w:pPr>
      <w:r w:rsidRPr="00E76AF3">
        <w:rPr>
          <w:szCs w:val="22"/>
          <w:rPrChange w:id="144" w:author="Madrid Registry" w:date="2018-07-24T10:27:00Z">
            <w:rPr>
              <w:szCs w:val="22"/>
            </w:rPr>
          </w:rPrChange>
        </w:rPr>
        <w:t>Regla 21:</w:t>
      </w:r>
      <w:r w:rsidRPr="00E76AF3">
        <w:rPr>
          <w:szCs w:val="22"/>
          <w:rPrChange w:id="145" w:author="Madrid Registry" w:date="2018-07-24T10:27:00Z">
            <w:rPr>
              <w:szCs w:val="22"/>
            </w:rPr>
          </w:rPrChange>
        </w:rPr>
        <w:tab/>
        <w:t>Sustitución de un registro nacional o regional por un registro internacional</w:t>
      </w:r>
    </w:p>
    <w:p w:rsidR="00295424" w:rsidRPr="00E76AF3" w:rsidRDefault="00295424" w:rsidP="00295424">
      <w:pPr>
        <w:tabs>
          <w:tab w:val="left" w:pos="284"/>
          <w:tab w:val="left" w:pos="567"/>
        </w:tabs>
        <w:ind w:left="1984" w:hanging="1559"/>
        <w:rPr>
          <w:szCs w:val="22"/>
          <w:rPrChange w:id="146" w:author="Madrid Registry" w:date="2018-07-24T10:27:00Z">
            <w:rPr>
              <w:szCs w:val="22"/>
            </w:rPr>
          </w:rPrChange>
        </w:rPr>
      </w:pPr>
      <w:r w:rsidRPr="00E76AF3">
        <w:rPr>
          <w:szCs w:val="22"/>
          <w:rPrChange w:id="147" w:author="Madrid Registry" w:date="2018-07-24T10:27:00Z">
            <w:rPr>
              <w:szCs w:val="22"/>
            </w:rPr>
          </w:rPrChange>
        </w:rPr>
        <w:t>Regla 21</w:t>
      </w:r>
      <w:r w:rsidRPr="00E76AF3">
        <w:rPr>
          <w:i/>
          <w:szCs w:val="22"/>
          <w:rPrChange w:id="148" w:author="Madrid Registry" w:date="2018-07-24T10:27:00Z">
            <w:rPr>
              <w:i/>
              <w:szCs w:val="22"/>
            </w:rPr>
          </w:rPrChange>
        </w:rPr>
        <w:t>bis</w:t>
      </w:r>
      <w:r w:rsidRPr="00E76AF3">
        <w:rPr>
          <w:szCs w:val="22"/>
          <w:rPrChange w:id="149" w:author="Madrid Registry" w:date="2018-07-24T10:27:00Z">
            <w:rPr>
              <w:szCs w:val="22"/>
            </w:rPr>
          </w:rPrChange>
        </w:rPr>
        <w:tab/>
        <w:t>Otros datos relativos a la reivindicación de antigüedad</w:t>
      </w:r>
    </w:p>
    <w:p w:rsidR="00295424" w:rsidRPr="00E76AF3" w:rsidRDefault="00295424" w:rsidP="00295424">
      <w:pPr>
        <w:pStyle w:val="BodyTextIndent3"/>
        <w:spacing w:after="0"/>
        <w:ind w:left="1984" w:hanging="1559"/>
        <w:rPr>
          <w:sz w:val="22"/>
          <w:szCs w:val="22"/>
          <w:lang w:val="es-ES"/>
          <w:rPrChange w:id="150" w:author="Madrid Registry" w:date="2018-07-24T10:27:00Z">
            <w:rPr>
              <w:sz w:val="22"/>
              <w:szCs w:val="22"/>
              <w:lang w:val="es-ES"/>
            </w:rPr>
          </w:rPrChange>
        </w:rPr>
      </w:pPr>
      <w:r w:rsidRPr="00E76AF3">
        <w:rPr>
          <w:sz w:val="22"/>
          <w:szCs w:val="22"/>
          <w:lang w:val="es-ES"/>
          <w:rPrChange w:id="151" w:author="Madrid Registry" w:date="2018-07-24T10:27:00Z">
            <w:rPr>
              <w:sz w:val="22"/>
              <w:szCs w:val="22"/>
              <w:lang w:val="es-ES"/>
            </w:rPr>
          </w:rPrChange>
        </w:rPr>
        <w:t>Regla 22:</w:t>
      </w:r>
      <w:r w:rsidRPr="00E76AF3">
        <w:rPr>
          <w:sz w:val="22"/>
          <w:szCs w:val="22"/>
          <w:lang w:val="es-ES"/>
          <w:rPrChange w:id="152" w:author="Madrid Registry" w:date="2018-07-24T10:27:00Z">
            <w:rPr>
              <w:sz w:val="22"/>
              <w:szCs w:val="22"/>
              <w:lang w:val="es-ES"/>
            </w:rPr>
          </w:rPrChange>
        </w:rPr>
        <w:tab/>
        <w:t>Cesación de los efectos de la solicitud de base, del registro resultante de ella o del registro de base</w:t>
      </w:r>
    </w:p>
    <w:p w:rsidR="00295424" w:rsidRPr="00E76AF3" w:rsidRDefault="00295424" w:rsidP="00295424">
      <w:pPr>
        <w:pStyle w:val="BodyTextIndent3"/>
        <w:spacing w:after="0"/>
        <w:ind w:left="1984" w:hanging="1559"/>
        <w:rPr>
          <w:sz w:val="22"/>
          <w:szCs w:val="22"/>
          <w:lang w:val="es-ES"/>
          <w:rPrChange w:id="153" w:author="Madrid Registry" w:date="2018-07-24T10:27:00Z">
            <w:rPr>
              <w:sz w:val="22"/>
              <w:szCs w:val="22"/>
              <w:lang w:val="es-ES"/>
            </w:rPr>
          </w:rPrChange>
        </w:rPr>
      </w:pPr>
      <w:r w:rsidRPr="00E76AF3">
        <w:rPr>
          <w:sz w:val="22"/>
          <w:szCs w:val="22"/>
          <w:lang w:val="es-ES"/>
          <w:rPrChange w:id="154" w:author="Madrid Registry" w:date="2018-07-24T10:27:00Z">
            <w:rPr>
              <w:sz w:val="22"/>
              <w:szCs w:val="22"/>
              <w:lang w:val="es-ES"/>
            </w:rPr>
          </w:rPrChange>
        </w:rPr>
        <w:br w:type="page"/>
      </w:r>
    </w:p>
    <w:p w:rsidR="00295424" w:rsidRPr="00E76AF3" w:rsidRDefault="00295424" w:rsidP="00295424">
      <w:pPr>
        <w:pStyle w:val="BodyTextIndent3"/>
        <w:spacing w:after="0"/>
        <w:ind w:left="1984" w:hanging="1559"/>
        <w:rPr>
          <w:sz w:val="22"/>
          <w:szCs w:val="22"/>
          <w:lang w:val="es-ES"/>
          <w:rPrChange w:id="155" w:author="Madrid Registry" w:date="2018-07-24T10:27:00Z">
            <w:rPr>
              <w:sz w:val="22"/>
              <w:szCs w:val="22"/>
              <w:lang w:val="es-ES"/>
            </w:rPr>
          </w:rPrChange>
        </w:rPr>
      </w:pPr>
      <w:r w:rsidRPr="00E76AF3">
        <w:rPr>
          <w:sz w:val="22"/>
          <w:szCs w:val="22"/>
          <w:lang w:val="es-ES"/>
          <w:rPrChange w:id="156" w:author="Madrid Registry" w:date="2018-07-24T10:27:00Z">
            <w:rPr>
              <w:sz w:val="22"/>
              <w:szCs w:val="22"/>
              <w:lang w:val="es-ES"/>
            </w:rPr>
          </w:rPrChange>
        </w:rPr>
        <w:t>Regla 23:</w:t>
      </w:r>
      <w:r w:rsidRPr="00E76AF3">
        <w:rPr>
          <w:sz w:val="22"/>
          <w:szCs w:val="22"/>
          <w:lang w:val="es-ES"/>
          <w:rPrChange w:id="157" w:author="Madrid Registry" w:date="2018-07-24T10:27:00Z">
            <w:rPr>
              <w:sz w:val="22"/>
              <w:szCs w:val="22"/>
              <w:lang w:val="es-ES"/>
            </w:rPr>
          </w:rPrChange>
        </w:rPr>
        <w:tab/>
        <w:t>División o fusión de las solicitudes de base, de los registros resultantes de ellas o de los registros de base</w:t>
      </w:r>
    </w:p>
    <w:p w:rsidR="00295424" w:rsidRPr="00E76AF3" w:rsidRDefault="00295424" w:rsidP="00295424">
      <w:pPr>
        <w:pStyle w:val="BodyTextIndent3"/>
        <w:ind w:left="1985" w:hanging="1559"/>
        <w:rPr>
          <w:i/>
          <w:sz w:val="22"/>
          <w:szCs w:val="22"/>
          <w:lang w:val="es-ES"/>
          <w:rPrChange w:id="158" w:author="Madrid Registry" w:date="2018-07-24T10:27:00Z">
            <w:rPr>
              <w:i/>
              <w:sz w:val="22"/>
              <w:szCs w:val="22"/>
              <w:lang w:val="es-ES"/>
            </w:rPr>
          </w:rPrChange>
        </w:rPr>
      </w:pPr>
      <w:r w:rsidRPr="00E76AF3">
        <w:rPr>
          <w:sz w:val="22"/>
          <w:szCs w:val="22"/>
          <w:lang w:val="es-ES"/>
          <w:rPrChange w:id="159" w:author="Madrid Registry" w:date="2018-07-24T10:27:00Z">
            <w:rPr>
              <w:sz w:val="22"/>
              <w:szCs w:val="22"/>
              <w:lang w:val="es-ES"/>
            </w:rPr>
          </w:rPrChange>
        </w:rPr>
        <w:t>Regla 23</w:t>
      </w:r>
      <w:r w:rsidRPr="00E76AF3">
        <w:rPr>
          <w:i/>
          <w:sz w:val="22"/>
          <w:szCs w:val="22"/>
          <w:lang w:val="es-ES"/>
          <w:rPrChange w:id="160" w:author="Madrid Registry" w:date="2018-07-24T10:27:00Z">
            <w:rPr>
              <w:i/>
              <w:sz w:val="22"/>
              <w:szCs w:val="22"/>
              <w:lang w:val="es-ES"/>
            </w:rPr>
          </w:rPrChange>
        </w:rPr>
        <w:t>bis</w:t>
      </w:r>
      <w:r w:rsidRPr="00E76AF3">
        <w:rPr>
          <w:sz w:val="22"/>
          <w:szCs w:val="22"/>
          <w:lang w:val="es-ES"/>
          <w:rPrChange w:id="161" w:author="Madrid Registry" w:date="2018-07-24T10:27:00Z">
            <w:rPr>
              <w:sz w:val="22"/>
              <w:szCs w:val="22"/>
              <w:lang w:val="es-ES"/>
            </w:rPr>
          </w:rPrChange>
        </w:rPr>
        <w:tab/>
        <w:t>Comunicaciones de las Oficinas de las Partes Contratantes designadas enviadas por conducto de la Oficina Internacional</w:t>
      </w:r>
    </w:p>
    <w:p w:rsidR="00295424" w:rsidRPr="00E76AF3" w:rsidRDefault="00295424" w:rsidP="00295424">
      <w:pPr>
        <w:tabs>
          <w:tab w:val="left" w:pos="284"/>
          <w:tab w:val="left" w:pos="567"/>
          <w:tab w:val="left" w:pos="1276"/>
        </w:tabs>
        <w:rPr>
          <w:szCs w:val="22"/>
          <w:rPrChange w:id="162" w:author="Madrid Registry" w:date="2018-07-24T10:27:00Z">
            <w:rPr>
              <w:szCs w:val="22"/>
            </w:rPr>
          </w:rPrChange>
        </w:rPr>
      </w:pPr>
    </w:p>
    <w:p w:rsidR="00295424" w:rsidRPr="00E76AF3" w:rsidRDefault="00295424" w:rsidP="00295424">
      <w:pPr>
        <w:pStyle w:val="Heading7"/>
        <w:tabs>
          <w:tab w:val="left" w:pos="1985"/>
        </w:tabs>
        <w:rPr>
          <w:rFonts w:ascii="Arial" w:hAnsi="Arial" w:cs="Arial"/>
          <w:b/>
          <w:i w:val="0"/>
          <w:color w:val="auto"/>
          <w:szCs w:val="22"/>
          <w:rPrChange w:id="163" w:author="Madrid Registry" w:date="2018-07-24T10:27:00Z">
            <w:rPr>
              <w:rFonts w:ascii="Arial" w:hAnsi="Arial" w:cs="Arial"/>
              <w:b/>
              <w:i w:val="0"/>
              <w:szCs w:val="22"/>
            </w:rPr>
          </w:rPrChange>
        </w:rPr>
      </w:pPr>
      <w:r w:rsidRPr="00E76AF3">
        <w:rPr>
          <w:rFonts w:ascii="Arial" w:hAnsi="Arial" w:cs="Arial"/>
          <w:color w:val="auto"/>
          <w:szCs w:val="22"/>
          <w:rPrChange w:id="164" w:author="Madrid Registry" w:date="2018-07-24T10:27:00Z">
            <w:rPr>
              <w:rFonts w:ascii="Arial" w:hAnsi="Arial" w:cs="Arial"/>
              <w:szCs w:val="22"/>
            </w:rPr>
          </w:rPrChange>
        </w:rPr>
        <w:t>Capítulo 5:</w:t>
      </w:r>
      <w:r w:rsidRPr="00E76AF3">
        <w:rPr>
          <w:rFonts w:ascii="Arial" w:hAnsi="Arial" w:cs="Arial"/>
          <w:color w:val="auto"/>
          <w:szCs w:val="22"/>
          <w:rPrChange w:id="165" w:author="Madrid Registry" w:date="2018-07-24T10:27:00Z">
            <w:rPr>
              <w:rFonts w:ascii="Arial" w:hAnsi="Arial" w:cs="Arial"/>
              <w:szCs w:val="22"/>
            </w:rPr>
          </w:rPrChange>
        </w:rPr>
        <w:tab/>
        <w:t>Designaciones posteriores;  Modificaciones</w:t>
      </w:r>
    </w:p>
    <w:p w:rsidR="00295424" w:rsidRPr="00E76AF3" w:rsidRDefault="00295424" w:rsidP="00295424">
      <w:pPr>
        <w:tabs>
          <w:tab w:val="left" w:pos="284"/>
          <w:tab w:val="left" w:pos="567"/>
        </w:tabs>
        <w:ind w:left="1985" w:hanging="1559"/>
        <w:rPr>
          <w:szCs w:val="22"/>
          <w:rPrChange w:id="166" w:author="Madrid Registry" w:date="2018-07-24T10:27:00Z">
            <w:rPr>
              <w:szCs w:val="22"/>
            </w:rPr>
          </w:rPrChange>
        </w:rPr>
      </w:pPr>
      <w:r w:rsidRPr="00E76AF3">
        <w:rPr>
          <w:szCs w:val="22"/>
          <w:rPrChange w:id="167" w:author="Madrid Registry" w:date="2018-07-24T10:27:00Z">
            <w:rPr>
              <w:szCs w:val="22"/>
            </w:rPr>
          </w:rPrChange>
        </w:rPr>
        <w:t>Regla 24:</w:t>
      </w:r>
      <w:r w:rsidRPr="00E76AF3">
        <w:rPr>
          <w:szCs w:val="22"/>
          <w:rPrChange w:id="168" w:author="Madrid Registry" w:date="2018-07-24T10:27:00Z">
            <w:rPr>
              <w:szCs w:val="22"/>
            </w:rPr>
          </w:rPrChange>
        </w:rPr>
        <w:tab/>
        <w:t>Designación posterior al registro internacional</w:t>
      </w:r>
    </w:p>
    <w:p w:rsidR="00295424" w:rsidRPr="00E76AF3" w:rsidRDefault="00295424" w:rsidP="00295424">
      <w:pPr>
        <w:tabs>
          <w:tab w:val="left" w:pos="284"/>
          <w:tab w:val="left" w:pos="567"/>
        </w:tabs>
        <w:ind w:left="1985" w:hanging="1559"/>
        <w:rPr>
          <w:szCs w:val="22"/>
          <w:rPrChange w:id="169" w:author="Madrid Registry" w:date="2018-07-24T10:27:00Z">
            <w:rPr>
              <w:szCs w:val="22"/>
            </w:rPr>
          </w:rPrChange>
        </w:rPr>
      </w:pPr>
      <w:r w:rsidRPr="00E76AF3">
        <w:rPr>
          <w:szCs w:val="22"/>
          <w:rPrChange w:id="170" w:author="Madrid Registry" w:date="2018-07-24T10:27:00Z">
            <w:rPr>
              <w:szCs w:val="22"/>
            </w:rPr>
          </w:rPrChange>
        </w:rPr>
        <w:t>Regla 25:</w:t>
      </w:r>
      <w:r w:rsidRPr="00E76AF3">
        <w:rPr>
          <w:szCs w:val="22"/>
          <w:rPrChange w:id="171" w:author="Madrid Registry" w:date="2018-07-24T10:27:00Z">
            <w:rPr>
              <w:szCs w:val="22"/>
            </w:rPr>
          </w:rPrChange>
        </w:rPr>
        <w:tab/>
        <w:t xml:space="preserve">Petición de inscripción </w:t>
      </w:r>
    </w:p>
    <w:p w:rsidR="00295424" w:rsidRPr="00E76AF3" w:rsidRDefault="00295424" w:rsidP="00295424">
      <w:pPr>
        <w:tabs>
          <w:tab w:val="left" w:pos="284"/>
          <w:tab w:val="left" w:pos="567"/>
        </w:tabs>
        <w:ind w:left="1985" w:hanging="1559"/>
        <w:rPr>
          <w:szCs w:val="22"/>
          <w:rPrChange w:id="172" w:author="Madrid Registry" w:date="2018-07-24T10:27:00Z">
            <w:rPr>
              <w:szCs w:val="22"/>
            </w:rPr>
          </w:rPrChange>
        </w:rPr>
      </w:pPr>
      <w:r w:rsidRPr="00E76AF3">
        <w:rPr>
          <w:szCs w:val="22"/>
          <w:rPrChange w:id="173" w:author="Madrid Registry" w:date="2018-07-24T10:27:00Z">
            <w:rPr>
              <w:szCs w:val="22"/>
            </w:rPr>
          </w:rPrChange>
        </w:rPr>
        <w:t>Regla 26:</w:t>
      </w:r>
      <w:r w:rsidRPr="00E76AF3">
        <w:rPr>
          <w:szCs w:val="22"/>
          <w:rPrChange w:id="174" w:author="Madrid Registry" w:date="2018-07-24T10:27:00Z">
            <w:rPr>
              <w:szCs w:val="22"/>
            </w:rPr>
          </w:rPrChange>
        </w:rPr>
        <w:tab/>
        <w:t>Irregularidades en las peticiones de inscripción en virtud de la Regla 25</w:t>
      </w:r>
    </w:p>
    <w:p w:rsidR="00295424" w:rsidRPr="00E76AF3" w:rsidRDefault="00295424" w:rsidP="00295424">
      <w:pPr>
        <w:tabs>
          <w:tab w:val="left" w:pos="284"/>
          <w:tab w:val="left" w:pos="567"/>
        </w:tabs>
        <w:ind w:left="1985" w:hanging="1559"/>
        <w:rPr>
          <w:szCs w:val="22"/>
          <w:rPrChange w:id="175" w:author="Madrid Registry" w:date="2018-07-24T10:27:00Z">
            <w:rPr>
              <w:szCs w:val="22"/>
            </w:rPr>
          </w:rPrChange>
        </w:rPr>
      </w:pPr>
      <w:r w:rsidRPr="00E76AF3">
        <w:rPr>
          <w:szCs w:val="22"/>
          <w:rPrChange w:id="176" w:author="Madrid Registry" w:date="2018-07-24T10:27:00Z">
            <w:rPr>
              <w:szCs w:val="22"/>
            </w:rPr>
          </w:rPrChange>
        </w:rPr>
        <w:t>Regla 27:</w:t>
      </w:r>
      <w:r w:rsidRPr="00E76AF3">
        <w:rPr>
          <w:szCs w:val="22"/>
          <w:rPrChange w:id="177" w:author="Madrid Registry" w:date="2018-07-24T10:27:00Z">
            <w:rPr>
              <w:szCs w:val="22"/>
            </w:rPr>
          </w:rPrChange>
        </w:rPr>
        <w:tab/>
        <w:t>Inscripción y notificación con respecto a la Regla 25;  declaración de que un cambio de titularidad o una limitación no tiene efecto</w:t>
      </w:r>
    </w:p>
    <w:p w:rsidR="00295424" w:rsidRPr="00E76AF3" w:rsidRDefault="00295424" w:rsidP="00295424">
      <w:pPr>
        <w:tabs>
          <w:tab w:val="left" w:pos="284"/>
          <w:tab w:val="left" w:pos="567"/>
        </w:tabs>
        <w:ind w:left="1985" w:hanging="1559"/>
        <w:rPr>
          <w:szCs w:val="22"/>
          <w:rPrChange w:id="178" w:author="Madrid Registry" w:date="2018-07-24T10:27:00Z">
            <w:rPr>
              <w:szCs w:val="22"/>
            </w:rPr>
          </w:rPrChange>
        </w:rPr>
      </w:pPr>
      <w:r w:rsidRPr="00E76AF3">
        <w:rPr>
          <w:szCs w:val="22"/>
          <w:rPrChange w:id="179" w:author="Madrid Registry" w:date="2018-07-24T10:27:00Z">
            <w:rPr>
              <w:szCs w:val="22"/>
            </w:rPr>
          </w:rPrChange>
        </w:rPr>
        <w:t>Regla 27</w:t>
      </w:r>
      <w:r w:rsidRPr="00E76AF3">
        <w:rPr>
          <w:i/>
          <w:szCs w:val="22"/>
          <w:rPrChange w:id="180" w:author="Madrid Registry" w:date="2018-07-24T10:27:00Z">
            <w:rPr>
              <w:i/>
              <w:szCs w:val="22"/>
            </w:rPr>
          </w:rPrChange>
        </w:rPr>
        <w:t>bis</w:t>
      </w:r>
      <w:r w:rsidRPr="00E76AF3">
        <w:rPr>
          <w:szCs w:val="22"/>
          <w:rPrChange w:id="181" w:author="Madrid Registry" w:date="2018-07-24T10:27:00Z">
            <w:rPr>
              <w:szCs w:val="22"/>
            </w:rPr>
          </w:rPrChange>
        </w:rPr>
        <w:t>:</w:t>
      </w:r>
      <w:r w:rsidRPr="00E76AF3">
        <w:rPr>
          <w:szCs w:val="22"/>
          <w:rPrChange w:id="182" w:author="Madrid Registry" w:date="2018-07-24T10:27:00Z">
            <w:rPr>
              <w:szCs w:val="22"/>
            </w:rPr>
          </w:rPrChange>
        </w:rPr>
        <w:tab/>
        <w:t>División de un registro internacional</w:t>
      </w:r>
    </w:p>
    <w:p w:rsidR="00295424" w:rsidRPr="00E76AF3" w:rsidRDefault="00295424" w:rsidP="00295424">
      <w:pPr>
        <w:tabs>
          <w:tab w:val="left" w:pos="284"/>
          <w:tab w:val="left" w:pos="567"/>
        </w:tabs>
        <w:ind w:left="1985" w:hanging="1559"/>
        <w:rPr>
          <w:szCs w:val="22"/>
          <w:rPrChange w:id="183" w:author="Madrid Registry" w:date="2018-07-24T10:27:00Z">
            <w:rPr>
              <w:szCs w:val="22"/>
            </w:rPr>
          </w:rPrChange>
        </w:rPr>
      </w:pPr>
      <w:r w:rsidRPr="00E76AF3">
        <w:rPr>
          <w:szCs w:val="22"/>
          <w:rPrChange w:id="184" w:author="Madrid Registry" w:date="2018-07-24T10:27:00Z">
            <w:rPr>
              <w:szCs w:val="22"/>
            </w:rPr>
          </w:rPrChange>
        </w:rPr>
        <w:t>Regla 27</w:t>
      </w:r>
      <w:r w:rsidRPr="00E76AF3">
        <w:rPr>
          <w:i/>
          <w:szCs w:val="22"/>
          <w:rPrChange w:id="185" w:author="Madrid Registry" w:date="2018-07-24T10:27:00Z">
            <w:rPr>
              <w:i/>
              <w:szCs w:val="22"/>
            </w:rPr>
          </w:rPrChange>
        </w:rPr>
        <w:t>ter</w:t>
      </w:r>
      <w:r w:rsidRPr="00E76AF3">
        <w:rPr>
          <w:szCs w:val="22"/>
          <w:rPrChange w:id="186" w:author="Madrid Registry" w:date="2018-07-24T10:27:00Z">
            <w:rPr>
              <w:szCs w:val="22"/>
            </w:rPr>
          </w:rPrChange>
        </w:rPr>
        <w:t>:</w:t>
      </w:r>
      <w:r w:rsidRPr="00E76AF3">
        <w:rPr>
          <w:szCs w:val="22"/>
          <w:rPrChange w:id="187" w:author="Madrid Registry" w:date="2018-07-24T10:27:00Z">
            <w:rPr>
              <w:szCs w:val="22"/>
            </w:rPr>
          </w:rPrChange>
        </w:rPr>
        <w:tab/>
        <w:t>Fusión de registros internacionales</w:t>
      </w:r>
    </w:p>
    <w:p w:rsidR="00295424" w:rsidRPr="00E76AF3" w:rsidRDefault="00295424" w:rsidP="00295424">
      <w:pPr>
        <w:tabs>
          <w:tab w:val="left" w:pos="284"/>
          <w:tab w:val="left" w:pos="567"/>
        </w:tabs>
        <w:ind w:left="1985" w:hanging="1559"/>
        <w:rPr>
          <w:szCs w:val="22"/>
          <w:rPrChange w:id="188" w:author="Madrid Registry" w:date="2018-07-24T10:27:00Z">
            <w:rPr>
              <w:szCs w:val="22"/>
            </w:rPr>
          </w:rPrChange>
        </w:rPr>
      </w:pPr>
      <w:r w:rsidRPr="00E76AF3">
        <w:rPr>
          <w:szCs w:val="22"/>
          <w:rPrChange w:id="189" w:author="Madrid Registry" w:date="2018-07-24T10:27:00Z">
            <w:rPr>
              <w:szCs w:val="22"/>
            </w:rPr>
          </w:rPrChange>
        </w:rPr>
        <w:t>Regla 28:</w:t>
      </w:r>
      <w:r w:rsidRPr="00E76AF3">
        <w:rPr>
          <w:szCs w:val="22"/>
          <w:rPrChange w:id="190" w:author="Madrid Registry" w:date="2018-07-24T10:27:00Z">
            <w:rPr>
              <w:szCs w:val="22"/>
            </w:rPr>
          </w:rPrChange>
        </w:rPr>
        <w:tab/>
        <w:t>Correcciones en el Registro Internacional</w:t>
      </w:r>
    </w:p>
    <w:p w:rsidR="00295424" w:rsidRPr="00E76AF3" w:rsidRDefault="00295424" w:rsidP="00295424">
      <w:pPr>
        <w:tabs>
          <w:tab w:val="left" w:pos="284"/>
          <w:tab w:val="left" w:pos="567"/>
          <w:tab w:val="left" w:pos="1276"/>
        </w:tabs>
        <w:rPr>
          <w:szCs w:val="22"/>
          <w:rPrChange w:id="191" w:author="Madrid Registry" w:date="2018-07-24T10:27:00Z">
            <w:rPr>
              <w:szCs w:val="22"/>
            </w:rPr>
          </w:rPrChange>
        </w:rPr>
      </w:pPr>
    </w:p>
    <w:p w:rsidR="00295424" w:rsidRPr="00E76AF3" w:rsidRDefault="00295424" w:rsidP="00295424">
      <w:pPr>
        <w:pStyle w:val="Heading7"/>
        <w:keepNext w:val="0"/>
        <w:ind w:left="1985" w:hanging="1985"/>
        <w:rPr>
          <w:rFonts w:ascii="Arial" w:hAnsi="Arial" w:cs="Arial"/>
          <w:b/>
          <w:i w:val="0"/>
          <w:color w:val="auto"/>
          <w:szCs w:val="22"/>
          <w:rPrChange w:id="192" w:author="Madrid Registry" w:date="2018-07-24T10:27:00Z">
            <w:rPr>
              <w:rFonts w:ascii="Arial" w:hAnsi="Arial" w:cs="Arial"/>
              <w:b/>
              <w:i w:val="0"/>
              <w:szCs w:val="22"/>
            </w:rPr>
          </w:rPrChange>
        </w:rPr>
      </w:pPr>
      <w:r w:rsidRPr="00E76AF3">
        <w:rPr>
          <w:rFonts w:ascii="Arial" w:hAnsi="Arial" w:cs="Arial"/>
          <w:color w:val="auto"/>
          <w:szCs w:val="22"/>
          <w:rPrChange w:id="193" w:author="Madrid Registry" w:date="2018-07-24T10:27:00Z">
            <w:rPr>
              <w:rFonts w:ascii="Arial" w:hAnsi="Arial" w:cs="Arial"/>
              <w:szCs w:val="22"/>
            </w:rPr>
          </w:rPrChange>
        </w:rPr>
        <w:t>Capítulo 6:</w:t>
      </w:r>
      <w:r w:rsidRPr="00E76AF3">
        <w:rPr>
          <w:rFonts w:ascii="Arial" w:hAnsi="Arial" w:cs="Arial"/>
          <w:color w:val="auto"/>
          <w:szCs w:val="22"/>
          <w:rPrChange w:id="194" w:author="Madrid Registry" w:date="2018-07-24T10:27:00Z">
            <w:rPr>
              <w:rFonts w:ascii="Arial" w:hAnsi="Arial" w:cs="Arial"/>
              <w:szCs w:val="22"/>
            </w:rPr>
          </w:rPrChange>
        </w:rPr>
        <w:tab/>
        <w:t>Renovaciones</w:t>
      </w:r>
    </w:p>
    <w:p w:rsidR="00295424" w:rsidRPr="00E76AF3" w:rsidRDefault="00295424" w:rsidP="00295424">
      <w:pPr>
        <w:tabs>
          <w:tab w:val="left" w:pos="284"/>
          <w:tab w:val="left" w:pos="567"/>
          <w:tab w:val="left" w:pos="1276"/>
        </w:tabs>
        <w:ind w:left="1985" w:hanging="1559"/>
        <w:rPr>
          <w:szCs w:val="22"/>
          <w:rPrChange w:id="195" w:author="Madrid Registry" w:date="2018-07-24T10:27:00Z">
            <w:rPr>
              <w:szCs w:val="22"/>
            </w:rPr>
          </w:rPrChange>
        </w:rPr>
      </w:pPr>
      <w:r w:rsidRPr="00E76AF3">
        <w:rPr>
          <w:szCs w:val="22"/>
          <w:rPrChange w:id="196" w:author="Madrid Registry" w:date="2018-07-24T10:27:00Z">
            <w:rPr>
              <w:szCs w:val="22"/>
            </w:rPr>
          </w:rPrChange>
        </w:rPr>
        <w:t>Regla 29:</w:t>
      </w:r>
      <w:r w:rsidRPr="00E76AF3">
        <w:rPr>
          <w:szCs w:val="22"/>
          <w:rPrChange w:id="197" w:author="Madrid Registry" w:date="2018-07-24T10:27:00Z">
            <w:rPr>
              <w:szCs w:val="22"/>
            </w:rPr>
          </w:rPrChange>
        </w:rPr>
        <w:tab/>
        <w:t>Aviso oficioso de la expiración</w:t>
      </w:r>
    </w:p>
    <w:p w:rsidR="00295424" w:rsidRPr="00E76AF3" w:rsidRDefault="00295424" w:rsidP="00295424">
      <w:pPr>
        <w:tabs>
          <w:tab w:val="left" w:pos="284"/>
          <w:tab w:val="left" w:pos="567"/>
          <w:tab w:val="left" w:pos="1276"/>
        </w:tabs>
        <w:ind w:left="1985" w:hanging="1559"/>
        <w:rPr>
          <w:szCs w:val="22"/>
          <w:rPrChange w:id="198" w:author="Madrid Registry" w:date="2018-07-24T10:27:00Z">
            <w:rPr>
              <w:szCs w:val="22"/>
            </w:rPr>
          </w:rPrChange>
        </w:rPr>
      </w:pPr>
      <w:r w:rsidRPr="00E76AF3">
        <w:rPr>
          <w:szCs w:val="22"/>
          <w:rPrChange w:id="199" w:author="Madrid Registry" w:date="2018-07-24T10:27:00Z">
            <w:rPr>
              <w:szCs w:val="22"/>
            </w:rPr>
          </w:rPrChange>
        </w:rPr>
        <w:t>Regla 30:</w:t>
      </w:r>
      <w:r w:rsidRPr="00E76AF3">
        <w:rPr>
          <w:szCs w:val="22"/>
          <w:rPrChange w:id="200" w:author="Madrid Registry" w:date="2018-07-24T10:27:00Z">
            <w:rPr>
              <w:szCs w:val="22"/>
            </w:rPr>
          </w:rPrChange>
        </w:rPr>
        <w:tab/>
        <w:t>Detalles relativos a la renovación</w:t>
      </w:r>
    </w:p>
    <w:p w:rsidR="00295424" w:rsidRPr="00E76AF3" w:rsidRDefault="00295424" w:rsidP="00295424">
      <w:pPr>
        <w:tabs>
          <w:tab w:val="left" w:pos="284"/>
          <w:tab w:val="left" w:pos="567"/>
          <w:tab w:val="left" w:pos="1276"/>
        </w:tabs>
        <w:ind w:left="1985" w:hanging="1559"/>
        <w:rPr>
          <w:szCs w:val="22"/>
          <w:rPrChange w:id="201" w:author="Madrid Registry" w:date="2018-07-24T10:27:00Z">
            <w:rPr>
              <w:szCs w:val="22"/>
            </w:rPr>
          </w:rPrChange>
        </w:rPr>
      </w:pPr>
      <w:r w:rsidRPr="00E76AF3">
        <w:rPr>
          <w:szCs w:val="22"/>
          <w:rPrChange w:id="202" w:author="Madrid Registry" w:date="2018-07-24T10:27:00Z">
            <w:rPr>
              <w:szCs w:val="22"/>
            </w:rPr>
          </w:rPrChange>
        </w:rPr>
        <w:t>Regla 31:</w:t>
      </w:r>
      <w:r w:rsidRPr="00E76AF3">
        <w:rPr>
          <w:szCs w:val="22"/>
          <w:rPrChange w:id="203" w:author="Madrid Registry" w:date="2018-07-24T10:27:00Z">
            <w:rPr>
              <w:szCs w:val="22"/>
            </w:rPr>
          </w:rPrChange>
        </w:rPr>
        <w:tab/>
        <w:t>Inscripción de la renovación;  notificación y certificado</w:t>
      </w:r>
    </w:p>
    <w:p w:rsidR="00295424" w:rsidRPr="00E76AF3" w:rsidRDefault="00295424" w:rsidP="00295424">
      <w:pPr>
        <w:tabs>
          <w:tab w:val="left" w:pos="284"/>
          <w:tab w:val="left" w:pos="567"/>
          <w:tab w:val="left" w:pos="1276"/>
        </w:tabs>
        <w:ind w:left="1985" w:hanging="1559"/>
        <w:rPr>
          <w:szCs w:val="22"/>
          <w:rPrChange w:id="204" w:author="Madrid Registry" w:date="2018-07-24T10:27:00Z">
            <w:rPr>
              <w:szCs w:val="22"/>
            </w:rPr>
          </w:rPrChange>
        </w:rPr>
      </w:pPr>
    </w:p>
    <w:p w:rsidR="00295424" w:rsidRPr="00E76AF3" w:rsidRDefault="00295424" w:rsidP="00295424">
      <w:pPr>
        <w:pStyle w:val="Heading7"/>
        <w:keepNext w:val="0"/>
        <w:ind w:left="1985" w:hanging="1985"/>
        <w:rPr>
          <w:rFonts w:ascii="Arial" w:hAnsi="Arial" w:cs="Arial"/>
          <w:b/>
          <w:i w:val="0"/>
          <w:color w:val="auto"/>
          <w:szCs w:val="22"/>
          <w:rPrChange w:id="205" w:author="Madrid Registry" w:date="2018-07-24T10:27:00Z">
            <w:rPr>
              <w:rFonts w:ascii="Arial" w:hAnsi="Arial" w:cs="Arial"/>
              <w:b/>
              <w:i w:val="0"/>
              <w:szCs w:val="22"/>
            </w:rPr>
          </w:rPrChange>
        </w:rPr>
      </w:pPr>
      <w:r w:rsidRPr="00E76AF3">
        <w:rPr>
          <w:rFonts w:ascii="Arial" w:hAnsi="Arial" w:cs="Arial"/>
          <w:color w:val="auto"/>
          <w:szCs w:val="22"/>
          <w:rPrChange w:id="206" w:author="Madrid Registry" w:date="2018-07-24T10:27:00Z">
            <w:rPr>
              <w:rFonts w:ascii="Arial" w:hAnsi="Arial" w:cs="Arial"/>
              <w:szCs w:val="22"/>
            </w:rPr>
          </w:rPrChange>
        </w:rPr>
        <w:t>Capítulo 7:</w:t>
      </w:r>
      <w:r w:rsidRPr="00E76AF3">
        <w:rPr>
          <w:rFonts w:ascii="Arial" w:hAnsi="Arial" w:cs="Arial"/>
          <w:color w:val="auto"/>
          <w:szCs w:val="22"/>
          <w:rPrChange w:id="207" w:author="Madrid Registry" w:date="2018-07-24T10:27:00Z">
            <w:rPr>
              <w:rFonts w:ascii="Arial" w:hAnsi="Arial" w:cs="Arial"/>
              <w:szCs w:val="22"/>
            </w:rPr>
          </w:rPrChange>
        </w:rPr>
        <w:tab/>
        <w:t>Gaceta y base de datos</w:t>
      </w:r>
    </w:p>
    <w:p w:rsidR="00295424" w:rsidRPr="00E76AF3" w:rsidRDefault="00295424" w:rsidP="00295424">
      <w:pPr>
        <w:tabs>
          <w:tab w:val="left" w:pos="284"/>
          <w:tab w:val="left" w:pos="567"/>
          <w:tab w:val="left" w:pos="1276"/>
        </w:tabs>
        <w:ind w:left="1985" w:hanging="1559"/>
        <w:rPr>
          <w:szCs w:val="22"/>
          <w:rPrChange w:id="208" w:author="Madrid Registry" w:date="2018-07-24T10:27:00Z">
            <w:rPr>
              <w:szCs w:val="22"/>
            </w:rPr>
          </w:rPrChange>
        </w:rPr>
      </w:pPr>
      <w:r w:rsidRPr="00E76AF3">
        <w:rPr>
          <w:szCs w:val="22"/>
          <w:rPrChange w:id="209" w:author="Madrid Registry" w:date="2018-07-24T10:27:00Z">
            <w:rPr>
              <w:szCs w:val="22"/>
            </w:rPr>
          </w:rPrChange>
        </w:rPr>
        <w:t>Regla 32:</w:t>
      </w:r>
      <w:r w:rsidRPr="00E76AF3">
        <w:rPr>
          <w:szCs w:val="22"/>
          <w:rPrChange w:id="210" w:author="Madrid Registry" w:date="2018-07-24T10:27:00Z">
            <w:rPr>
              <w:szCs w:val="22"/>
            </w:rPr>
          </w:rPrChange>
        </w:rPr>
        <w:tab/>
        <w:t>Gaceta</w:t>
      </w:r>
    </w:p>
    <w:p w:rsidR="00295424" w:rsidRPr="00E76AF3" w:rsidRDefault="00295424" w:rsidP="00295424">
      <w:pPr>
        <w:tabs>
          <w:tab w:val="left" w:pos="284"/>
          <w:tab w:val="left" w:pos="567"/>
          <w:tab w:val="left" w:pos="1276"/>
        </w:tabs>
        <w:ind w:left="1985" w:hanging="1559"/>
        <w:rPr>
          <w:szCs w:val="22"/>
          <w:rPrChange w:id="211" w:author="Madrid Registry" w:date="2018-07-24T10:27:00Z">
            <w:rPr>
              <w:szCs w:val="22"/>
            </w:rPr>
          </w:rPrChange>
        </w:rPr>
      </w:pPr>
      <w:r w:rsidRPr="00E76AF3">
        <w:rPr>
          <w:szCs w:val="22"/>
          <w:rPrChange w:id="212" w:author="Madrid Registry" w:date="2018-07-24T10:27:00Z">
            <w:rPr>
              <w:szCs w:val="22"/>
            </w:rPr>
          </w:rPrChange>
        </w:rPr>
        <w:t>Regla 33:</w:t>
      </w:r>
      <w:r w:rsidRPr="00E76AF3">
        <w:rPr>
          <w:szCs w:val="22"/>
          <w:rPrChange w:id="213" w:author="Madrid Registry" w:date="2018-07-24T10:27:00Z">
            <w:rPr>
              <w:szCs w:val="22"/>
            </w:rPr>
          </w:rPrChange>
        </w:rPr>
        <w:tab/>
        <w:t>Base de datos electrónica</w:t>
      </w:r>
    </w:p>
    <w:p w:rsidR="00295424" w:rsidRPr="00E76AF3" w:rsidRDefault="00295424" w:rsidP="00295424">
      <w:pPr>
        <w:tabs>
          <w:tab w:val="left" w:pos="284"/>
          <w:tab w:val="left" w:pos="567"/>
          <w:tab w:val="left" w:pos="1276"/>
        </w:tabs>
        <w:ind w:left="1985" w:hanging="1559"/>
        <w:rPr>
          <w:szCs w:val="22"/>
          <w:rPrChange w:id="214" w:author="Madrid Registry" w:date="2018-07-24T10:27:00Z">
            <w:rPr>
              <w:szCs w:val="22"/>
            </w:rPr>
          </w:rPrChange>
        </w:rPr>
      </w:pPr>
    </w:p>
    <w:p w:rsidR="00295424" w:rsidRPr="00E76AF3" w:rsidRDefault="00295424" w:rsidP="00295424">
      <w:pPr>
        <w:pStyle w:val="Heading7"/>
        <w:keepNext w:val="0"/>
        <w:ind w:left="1985" w:hanging="1985"/>
        <w:rPr>
          <w:rFonts w:ascii="Arial" w:hAnsi="Arial" w:cs="Arial"/>
          <w:b/>
          <w:i w:val="0"/>
          <w:color w:val="auto"/>
          <w:szCs w:val="22"/>
          <w:rPrChange w:id="215" w:author="Madrid Registry" w:date="2018-07-24T10:27:00Z">
            <w:rPr>
              <w:rFonts w:ascii="Arial" w:hAnsi="Arial" w:cs="Arial"/>
              <w:b/>
              <w:i w:val="0"/>
              <w:szCs w:val="22"/>
            </w:rPr>
          </w:rPrChange>
        </w:rPr>
      </w:pPr>
      <w:r w:rsidRPr="00E76AF3">
        <w:rPr>
          <w:rFonts w:ascii="Arial" w:hAnsi="Arial" w:cs="Arial"/>
          <w:color w:val="auto"/>
          <w:szCs w:val="22"/>
          <w:rPrChange w:id="216" w:author="Madrid Registry" w:date="2018-07-24T10:27:00Z">
            <w:rPr>
              <w:rFonts w:ascii="Arial" w:hAnsi="Arial" w:cs="Arial"/>
              <w:szCs w:val="22"/>
            </w:rPr>
          </w:rPrChange>
        </w:rPr>
        <w:t>Capítulo 8:</w:t>
      </w:r>
      <w:r w:rsidRPr="00E76AF3">
        <w:rPr>
          <w:rFonts w:ascii="Arial" w:hAnsi="Arial" w:cs="Arial"/>
          <w:color w:val="auto"/>
          <w:szCs w:val="22"/>
          <w:rPrChange w:id="217" w:author="Madrid Registry" w:date="2018-07-24T10:27:00Z">
            <w:rPr>
              <w:rFonts w:ascii="Arial" w:hAnsi="Arial" w:cs="Arial"/>
              <w:szCs w:val="22"/>
            </w:rPr>
          </w:rPrChange>
        </w:rPr>
        <w:tab/>
        <w:t>Tasas</w:t>
      </w:r>
    </w:p>
    <w:p w:rsidR="00295424" w:rsidRPr="00E76AF3" w:rsidRDefault="00295424" w:rsidP="00295424">
      <w:pPr>
        <w:tabs>
          <w:tab w:val="left" w:pos="284"/>
          <w:tab w:val="left" w:pos="567"/>
          <w:tab w:val="left" w:pos="1276"/>
        </w:tabs>
        <w:ind w:left="1985" w:hanging="1559"/>
        <w:rPr>
          <w:szCs w:val="22"/>
          <w:rPrChange w:id="218" w:author="Madrid Registry" w:date="2018-07-24T10:27:00Z">
            <w:rPr>
              <w:szCs w:val="22"/>
            </w:rPr>
          </w:rPrChange>
        </w:rPr>
      </w:pPr>
      <w:r w:rsidRPr="00E76AF3">
        <w:rPr>
          <w:szCs w:val="22"/>
          <w:rPrChange w:id="219" w:author="Madrid Registry" w:date="2018-07-24T10:27:00Z">
            <w:rPr>
              <w:szCs w:val="22"/>
            </w:rPr>
          </w:rPrChange>
        </w:rPr>
        <w:t>Regla 34:</w:t>
      </w:r>
      <w:r w:rsidRPr="00E76AF3">
        <w:rPr>
          <w:szCs w:val="22"/>
          <w:rPrChange w:id="220" w:author="Madrid Registry" w:date="2018-07-24T10:27:00Z">
            <w:rPr>
              <w:szCs w:val="22"/>
            </w:rPr>
          </w:rPrChange>
        </w:rPr>
        <w:tab/>
        <w:t>Cuantía y pago de las tasas</w:t>
      </w:r>
    </w:p>
    <w:p w:rsidR="00295424" w:rsidRPr="00E76AF3" w:rsidRDefault="00295424" w:rsidP="00295424">
      <w:pPr>
        <w:tabs>
          <w:tab w:val="left" w:pos="284"/>
          <w:tab w:val="left" w:pos="567"/>
          <w:tab w:val="left" w:pos="1276"/>
        </w:tabs>
        <w:ind w:left="1985" w:hanging="1559"/>
        <w:rPr>
          <w:szCs w:val="22"/>
          <w:rPrChange w:id="221" w:author="Madrid Registry" w:date="2018-07-24T10:27:00Z">
            <w:rPr>
              <w:szCs w:val="22"/>
            </w:rPr>
          </w:rPrChange>
        </w:rPr>
      </w:pPr>
      <w:r w:rsidRPr="00E76AF3">
        <w:rPr>
          <w:szCs w:val="22"/>
          <w:rPrChange w:id="222" w:author="Madrid Registry" w:date="2018-07-24T10:27:00Z">
            <w:rPr>
              <w:szCs w:val="22"/>
            </w:rPr>
          </w:rPrChange>
        </w:rPr>
        <w:t>Regla 35:</w:t>
      </w:r>
      <w:r w:rsidRPr="00E76AF3">
        <w:rPr>
          <w:szCs w:val="22"/>
          <w:rPrChange w:id="223" w:author="Madrid Registry" w:date="2018-07-24T10:27:00Z">
            <w:rPr>
              <w:szCs w:val="22"/>
            </w:rPr>
          </w:rPrChange>
        </w:rPr>
        <w:tab/>
        <w:t>Moneda de pago</w:t>
      </w:r>
    </w:p>
    <w:p w:rsidR="00295424" w:rsidRPr="00E76AF3" w:rsidRDefault="00295424" w:rsidP="00295424">
      <w:pPr>
        <w:tabs>
          <w:tab w:val="left" w:pos="284"/>
          <w:tab w:val="left" w:pos="567"/>
          <w:tab w:val="left" w:pos="1276"/>
        </w:tabs>
        <w:ind w:left="1985" w:hanging="1559"/>
        <w:rPr>
          <w:szCs w:val="22"/>
          <w:rPrChange w:id="224" w:author="Madrid Registry" w:date="2018-07-24T10:27:00Z">
            <w:rPr>
              <w:szCs w:val="22"/>
            </w:rPr>
          </w:rPrChange>
        </w:rPr>
      </w:pPr>
      <w:r w:rsidRPr="00E76AF3">
        <w:rPr>
          <w:szCs w:val="22"/>
          <w:rPrChange w:id="225" w:author="Madrid Registry" w:date="2018-07-24T10:27:00Z">
            <w:rPr>
              <w:szCs w:val="22"/>
            </w:rPr>
          </w:rPrChange>
        </w:rPr>
        <w:t>Regla 36:</w:t>
      </w:r>
      <w:r w:rsidRPr="00E76AF3">
        <w:rPr>
          <w:szCs w:val="22"/>
          <w:rPrChange w:id="226" w:author="Madrid Registry" w:date="2018-07-24T10:27:00Z">
            <w:rPr>
              <w:szCs w:val="22"/>
            </w:rPr>
          </w:rPrChange>
        </w:rPr>
        <w:tab/>
        <w:t>Exención de tasas</w:t>
      </w:r>
    </w:p>
    <w:p w:rsidR="00295424" w:rsidRPr="00E76AF3" w:rsidRDefault="00295424" w:rsidP="00295424">
      <w:pPr>
        <w:tabs>
          <w:tab w:val="left" w:pos="284"/>
          <w:tab w:val="left" w:pos="567"/>
          <w:tab w:val="left" w:pos="1276"/>
        </w:tabs>
        <w:ind w:left="1985" w:hanging="1559"/>
        <w:rPr>
          <w:szCs w:val="22"/>
          <w:rPrChange w:id="227" w:author="Madrid Registry" w:date="2018-07-24T10:27:00Z">
            <w:rPr>
              <w:szCs w:val="22"/>
            </w:rPr>
          </w:rPrChange>
        </w:rPr>
      </w:pPr>
      <w:r w:rsidRPr="00E76AF3">
        <w:rPr>
          <w:szCs w:val="22"/>
          <w:rPrChange w:id="228" w:author="Madrid Registry" w:date="2018-07-24T10:27:00Z">
            <w:rPr>
              <w:szCs w:val="22"/>
            </w:rPr>
          </w:rPrChange>
        </w:rPr>
        <w:t>Regla 37:</w:t>
      </w:r>
      <w:r w:rsidRPr="00E76AF3">
        <w:rPr>
          <w:szCs w:val="22"/>
          <w:rPrChange w:id="229" w:author="Madrid Registry" w:date="2018-07-24T10:27:00Z">
            <w:rPr>
              <w:szCs w:val="22"/>
            </w:rPr>
          </w:rPrChange>
        </w:rPr>
        <w:tab/>
        <w:t>Distribución de las tasas suplementarias y de los complementos de tasa</w:t>
      </w:r>
    </w:p>
    <w:p w:rsidR="00295424" w:rsidRPr="00E76AF3" w:rsidRDefault="00295424" w:rsidP="00295424">
      <w:pPr>
        <w:tabs>
          <w:tab w:val="left" w:pos="284"/>
          <w:tab w:val="left" w:pos="567"/>
          <w:tab w:val="left" w:pos="1276"/>
        </w:tabs>
        <w:ind w:left="1985" w:hanging="1559"/>
        <w:rPr>
          <w:szCs w:val="22"/>
          <w:rPrChange w:id="230" w:author="Madrid Registry" w:date="2018-07-24T10:27:00Z">
            <w:rPr>
              <w:szCs w:val="22"/>
            </w:rPr>
          </w:rPrChange>
        </w:rPr>
      </w:pPr>
      <w:r w:rsidRPr="00E76AF3">
        <w:rPr>
          <w:szCs w:val="22"/>
          <w:rPrChange w:id="231" w:author="Madrid Registry" w:date="2018-07-24T10:27:00Z">
            <w:rPr>
              <w:szCs w:val="22"/>
            </w:rPr>
          </w:rPrChange>
        </w:rPr>
        <w:t>Regla 38:</w:t>
      </w:r>
      <w:r w:rsidRPr="00E76AF3">
        <w:rPr>
          <w:szCs w:val="22"/>
          <w:rPrChange w:id="232" w:author="Madrid Registry" w:date="2018-07-24T10:27:00Z">
            <w:rPr>
              <w:szCs w:val="22"/>
            </w:rPr>
          </w:rPrChange>
        </w:rPr>
        <w:tab/>
        <w:t>Ingreso de la cuantía de las tasas individuales en las cuentas de las Partes Contratantes interesadas</w:t>
      </w:r>
    </w:p>
    <w:p w:rsidR="00295424" w:rsidRPr="00E76AF3" w:rsidRDefault="00295424" w:rsidP="00295424">
      <w:pPr>
        <w:pStyle w:val="Heading7"/>
        <w:keepNext w:val="0"/>
        <w:ind w:left="1985" w:hanging="1985"/>
        <w:rPr>
          <w:rFonts w:ascii="Arial" w:hAnsi="Arial" w:cs="Arial"/>
          <w:b/>
          <w:i w:val="0"/>
          <w:color w:val="auto"/>
          <w:szCs w:val="22"/>
          <w:rPrChange w:id="233" w:author="Madrid Registry" w:date="2018-07-24T10:27:00Z">
            <w:rPr>
              <w:rFonts w:ascii="Arial" w:hAnsi="Arial" w:cs="Arial"/>
              <w:b/>
              <w:i w:val="0"/>
              <w:szCs w:val="22"/>
            </w:rPr>
          </w:rPrChange>
        </w:rPr>
      </w:pPr>
    </w:p>
    <w:p w:rsidR="00295424" w:rsidRPr="00E76AF3" w:rsidRDefault="00295424" w:rsidP="00295424">
      <w:pPr>
        <w:pStyle w:val="Heading7"/>
        <w:keepNext w:val="0"/>
        <w:ind w:left="1985" w:hanging="1985"/>
        <w:rPr>
          <w:rFonts w:ascii="Arial" w:hAnsi="Arial" w:cs="Arial"/>
          <w:b/>
          <w:i w:val="0"/>
          <w:color w:val="auto"/>
          <w:szCs w:val="22"/>
          <w:rPrChange w:id="234" w:author="Madrid Registry" w:date="2018-07-24T10:27:00Z">
            <w:rPr>
              <w:rFonts w:ascii="Arial" w:hAnsi="Arial" w:cs="Arial"/>
              <w:b/>
              <w:i w:val="0"/>
              <w:szCs w:val="22"/>
            </w:rPr>
          </w:rPrChange>
        </w:rPr>
      </w:pPr>
      <w:r w:rsidRPr="00E76AF3">
        <w:rPr>
          <w:rFonts w:ascii="Arial" w:hAnsi="Arial" w:cs="Arial"/>
          <w:color w:val="auto"/>
          <w:szCs w:val="22"/>
          <w:rPrChange w:id="235" w:author="Madrid Registry" w:date="2018-07-24T10:27:00Z">
            <w:rPr>
              <w:rFonts w:ascii="Arial" w:hAnsi="Arial" w:cs="Arial"/>
              <w:szCs w:val="22"/>
            </w:rPr>
          </w:rPrChange>
        </w:rPr>
        <w:t>Capítulo 9:</w:t>
      </w:r>
      <w:r w:rsidRPr="00E76AF3">
        <w:rPr>
          <w:rFonts w:ascii="Arial" w:hAnsi="Arial" w:cs="Arial"/>
          <w:color w:val="auto"/>
          <w:szCs w:val="22"/>
          <w:rPrChange w:id="236" w:author="Madrid Registry" w:date="2018-07-24T10:27:00Z">
            <w:rPr>
              <w:rFonts w:ascii="Arial" w:hAnsi="Arial" w:cs="Arial"/>
              <w:szCs w:val="22"/>
            </w:rPr>
          </w:rPrChange>
        </w:rPr>
        <w:tab/>
        <w:t>Otras disposiciones</w:t>
      </w:r>
    </w:p>
    <w:p w:rsidR="00295424" w:rsidRPr="00E76AF3" w:rsidRDefault="00295424" w:rsidP="00E76AF3">
      <w:pPr>
        <w:pStyle w:val="BodyTextIndent3"/>
        <w:spacing w:after="0"/>
        <w:ind w:left="1984" w:hanging="1559"/>
        <w:rPr>
          <w:sz w:val="22"/>
          <w:szCs w:val="22"/>
          <w:lang w:val="es-ES"/>
          <w:rPrChange w:id="237" w:author="Madrid Registry" w:date="2018-07-24T10:27:00Z">
            <w:rPr>
              <w:sz w:val="22"/>
              <w:szCs w:val="22"/>
              <w:lang w:val="es-ES"/>
            </w:rPr>
          </w:rPrChange>
        </w:rPr>
        <w:pPrChange w:id="238" w:author="Madrid Registry" w:date="2018-07-24T10:22:00Z">
          <w:pPr>
            <w:pStyle w:val="BodyTextIndent3"/>
            <w:ind w:left="1985" w:hanging="1559"/>
          </w:pPr>
        </w:pPrChange>
      </w:pPr>
      <w:r w:rsidRPr="00E76AF3">
        <w:rPr>
          <w:sz w:val="22"/>
          <w:szCs w:val="22"/>
          <w:lang w:val="es-ES"/>
          <w:rPrChange w:id="239" w:author="Madrid Registry" w:date="2018-07-24T10:27:00Z">
            <w:rPr>
              <w:sz w:val="22"/>
              <w:szCs w:val="22"/>
              <w:lang w:val="es-ES"/>
            </w:rPr>
          </w:rPrChange>
        </w:rPr>
        <w:t>Regla 39:</w:t>
      </w:r>
      <w:r w:rsidRPr="00E76AF3">
        <w:rPr>
          <w:sz w:val="22"/>
          <w:szCs w:val="22"/>
          <w:lang w:val="es-ES"/>
          <w:rPrChange w:id="240" w:author="Madrid Registry" w:date="2018-07-24T10:27:00Z">
            <w:rPr>
              <w:sz w:val="22"/>
              <w:szCs w:val="22"/>
              <w:lang w:val="es-ES"/>
            </w:rPr>
          </w:rPrChange>
        </w:rPr>
        <w:tab/>
        <w:t>Continuación de los efectos de los registros inte</w:t>
      </w:r>
      <w:r w:rsidRPr="00E76AF3">
        <w:rPr>
          <w:sz w:val="22"/>
          <w:szCs w:val="22"/>
          <w:lang w:val="es-ES"/>
        </w:rPr>
        <w:t>rnacionales en determinados Estados sucesores</w:t>
      </w:r>
    </w:p>
    <w:p w:rsidR="00295424" w:rsidRPr="00E76AF3" w:rsidRDefault="00295424" w:rsidP="00295424">
      <w:pPr>
        <w:tabs>
          <w:tab w:val="left" w:pos="284"/>
          <w:tab w:val="left" w:pos="567"/>
          <w:tab w:val="left" w:pos="1276"/>
        </w:tabs>
        <w:ind w:left="1985" w:hanging="1559"/>
        <w:rPr>
          <w:szCs w:val="22"/>
          <w:rPrChange w:id="241" w:author="Madrid Registry" w:date="2018-07-24T10:27:00Z">
            <w:rPr>
              <w:szCs w:val="22"/>
            </w:rPr>
          </w:rPrChange>
        </w:rPr>
      </w:pPr>
      <w:r w:rsidRPr="00E76AF3">
        <w:rPr>
          <w:szCs w:val="22"/>
          <w:rPrChange w:id="242" w:author="Madrid Registry" w:date="2018-07-24T10:27:00Z">
            <w:rPr>
              <w:szCs w:val="22"/>
            </w:rPr>
          </w:rPrChange>
        </w:rPr>
        <w:t>Regla 40:</w:t>
      </w:r>
      <w:r w:rsidRPr="00E76AF3">
        <w:rPr>
          <w:szCs w:val="22"/>
          <w:rPrChange w:id="243" w:author="Madrid Registry" w:date="2018-07-24T10:27:00Z">
            <w:rPr>
              <w:szCs w:val="22"/>
            </w:rPr>
          </w:rPrChange>
        </w:rPr>
        <w:tab/>
        <w:t>Entrada en vigor;  disposiciones transitorias</w:t>
      </w:r>
    </w:p>
    <w:p w:rsidR="00295424" w:rsidRPr="00E76AF3" w:rsidRDefault="00295424" w:rsidP="00295424">
      <w:pPr>
        <w:tabs>
          <w:tab w:val="left" w:pos="284"/>
          <w:tab w:val="left" w:pos="567"/>
          <w:tab w:val="left" w:pos="1276"/>
        </w:tabs>
        <w:ind w:left="1985" w:hanging="1559"/>
        <w:rPr>
          <w:szCs w:val="22"/>
          <w:rPrChange w:id="244" w:author="Madrid Registry" w:date="2018-07-24T10:27:00Z">
            <w:rPr>
              <w:szCs w:val="22"/>
            </w:rPr>
          </w:rPrChange>
        </w:rPr>
      </w:pPr>
      <w:r w:rsidRPr="00E76AF3">
        <w:rPr>
          <w:szCs w:val="22"/>
          <w:rPrChange w:id="245" w:author="Madrid Registry" w:date="2018-07-24T10:27:00Z">
            <w:rPr>
              <w:szCs w:val="22"/>
            </w:rPr>
          </w:rPrChange>
        </w:rPr>
        <w:t>Regla 41:</w:t>
      </w:r>
      <w:r w:rsidRPr="00E76AF3">
        <w:rPr>
          <w:szCs w:val="22"/>
          <w:rPrChange w:id="246" w:author="Madrid Registry" w:date="2018-07-24T10:27:00Z">
            <w:rPr>
              <w:szCs w:val="22"/>
            </w:rPr>
          </w:rPrChange>
        </w:rPr>
        <w:tab/>
        <w:t>Instrucciones Administrativas</w:t>
      </w:r>
    </w:p>
    <w:p w:rsidR="00295424" w:rsidRPr="00E76AF3" w:rsidRDefault="00295424" w:rsidP="00295424">
      <w:pPr>
        <w:jc w:val="center"/>
        <w:rPr>
          <w:b/>
          <w:szCs w:val="22"/>
          <w:rPrChange w:id="247" w:author="Madrid Registry" w:date="2018-07-24T10:27:00Z">
            <w:rPr>
              <w:b/>
              <w:szCs w:val="22"/>
            </w:rPr>
          </w:rPrChange>
        </w:rPr>
      </w:pPr>
      <w:r w:rsidRPr="00E76AF3">
        <w:rPr>
          <w:szCs w:val="22"/>
          <w:rPrChange w:id="248" w:author="Madrid Registry" w:date="2018-07-24T10:27:00Z">
            <w:rPr>
              <w:szCs w:val="22"/>
            </w:rPr>
          </w:rPrChange>
        </w:rPr>
        <w:br w:type="page"/>
      </w:r>
      <w:r w:rsidRPr="00E76AF3">
        <w:rPr>
          <w:b/>
          <w:szCs w:val="22"/>
          <w:rPrChange w:id="249" w:author="Madrid Registry" w:date="2018-07-24T10:27:00Z">
            <w:rPr>
              <w:b/>
              <w:szCs w:val="22"/>
            </w:rPr>
          </w:rPrChange>
        </w:rPr>
        <w:t>Capítulo 1</w:t>
      </w:r>
    </w:p>
    <w:p w:rsidR="00295424" w:rsidRPr="00E76AF3" w:rsidRDefault="00295424" w:rsidP="00295424">
      <w:pPr>
        <w:jc w:val="center"/>
        <w:rPr>
          <w:b/>
          <w:szCs w:val="22"/>
          <w:rPrChange w:id="250" w:author="Madrid Registry" w:date="2018-07-24T10:27:00Z">
            <w:rPr>
              <w:b/>
              <w:szCs w:val="22"/>
            </w:rPr>
          </w:rPrChange>
        </w:rPr>
      </w:pPr>
      <w:r w:rsidRPr="00E76AF3">
        <w:rPr>
          <w:b/>
          <w:szCs w:val="22"/>
          <w:rPrChange w:id="251" w:author="Madrid Registry" w:date="2018-07-24T10:27:00Z">
            <w:rPr>
              <w:b/>
              <w:szCs w:val="22"/>
            </w:rPr>
          </w:rPrChange>
        </w:rPr>
        <w:t>Disposiciones generales</w:t>
      </w:r>
    </w:p>
    <w:p w:rsidR="00295424" w:rsidRPr="00E76AF3" w:rsidRDefault="00295424" w:rsidP="00295424">
      <w:pPr>
        <w:jc w:val="center"/>
        <w:rPr>
          <w:szCs w:val="22"/>
          <w:rPrChange w:id="252" w:author="Madrid Registry" w:date="2018-07-24T10:27:00Z">
            <w:rPr>
              <w:szCs w:val="22"/>
            </w:rPr>
          </w:rPrChange>
        </w:rPr>
      </w:pPr>
    </w:p>
    <w:p w:rsidR="00295424" w:rsidRPr="00E76AF3" w:rsidRDefault="00295424" w:rsidP="00295424">
      <w:pPr>
        <w:jc w:val="center"/>
        <w:rPr>
          <w:i/>
          <w:szCs w:val="22"/>
          <w:rPrChange w:id="253" w:author="Madrid Registry" w:date="2018-07-24T10:27:00Z">
            <w:rPr>
              <w:i/>
              <w:szCs w:val="22"/>
            </w:rPr>
          </w:rPrChange>
        </w:rPr>
      </w:pPr>
      <w:r w:rsidRPr="00E76AF3">
        <w:rPr>
          <w:i/>
          <w:szCs w:val="22"/>
          <w:rPrChange w:id="254" w:author="Madrid Registry" w:date="2018-07-24T10:27:00Z">
            <w:rPr>
              <w:i/>
              <w:szCs w:val="22"/>
            </w:rPr>
          </w:rPrChange>
        </w:rPr>
        <w:t>Regla 1</w:t>
      </w:r>
    </w:p>
    <w:p w:rsidR="00295424" w:rsidRPr="00E76AF3" w:rsidRDefault="00295424" w:rsidP="00295424">
      <w:pPr>
        <w:jc w:val="center"/>
        <w:rPr>
          <w:i/>
          <w:szCs w:val="22"/>
          <w:rPrChange w:id="255" w:author="Madrid Registry" w:date="2018-07-24T10:27:00Z">
            <w:rPr>
              <w:i/>
              <w:szCs w:val="22"/>
            </w:rPr>
          </w:rPrChange>
        </w:rPr>
      </w:pPr>
      <w:r w:rsidRPr="00E76AF3">
        <w:rPr>
          <w:i/>
          <w:szCs w:val="22"/>
          <w:rPrChange w:id="256" w:author="Madrid Registry" w:date="2018-07-24T10:27:00Z">
            <w:rPr>
              <w:i/>
              <w:szCs w:val="22"/>
            </w:rPr>
          </w:rPrChange>
        </w:rPr>
        <w:t>Definiciones</w:t>
      </w:r>
    </w:p>
    <w:p w:rsidR="00295424" w:rsidRPr="00E76AF3" w:rsidRDefault="00295424" w:rsidP="00295424">
      <w:pPr>
        <w:rPr>
          <w:szCs w:val="22"/>
          <w:rPrChange w:id="257" w:author="Madrid Registry" w:date="2018-07-24T10:27:00Z">
            <w:rPr>
              <w:szCs w:val="22"/>
            </w:rPr>
          </w:rPrChange>
        </w:rPr>
      </w:pPr>
    </w:p>
    <w:p w:rsidR="00295424" w:rsidRPr="00E76AF3" w:rsidRDefault="00295424" w:rsidP="00295424">
      <w:pPr>
        <w:ind w:firstLine="567"/>
        <w:jc w:val="both"/>
        <w:rPr>
          <w:szCs w:val="22"/>
          <w:rPrChange w:id="258" w:author="Madrid Registry" w:date="2018-07-24T10:27:00Z">
            <w:rPr>
              <w:szCs w:val="22"/>
            </w:rPr>
          </w:rPrChange>
        </w:rPr>
      </w:pPr>
      <w:r w:rsidRPr="00E76AF3">
        <w:rPr>
          <w:szCs w:val="22"/>
          <w:rPrChange w:id="259" w:author="Madrid Registry" w:date="2018-07-24T10:27:00Z">
            <w:rPr>
              <w:szCs w:val="22"/>
            </w:rPr>
          </w:rPrChange>
        </w:rPr>
        <w:t>A los efectos del presente Reglamento, se entenderá por</w:t>
      </w:r>
    </w:p>
    <w:p w:rsidR="00295424" w:rsidRPr="00E76AF3" w:rsidRDefault="00295424" w:rsidP="00295424">
      <w:pPr>
        <w:jc w:val="both"/>
        <w:rPr>
          <w:szCs w:val="22"/>
          <w:rPrChange w:id="260" w:author="Madrid Registry" w:date="2018-07-24T10:27:00Z">
            <w:rPr>
              <w:szCs w:val="22"/>
            </w:rPr>
          </w:rPrChange>
        </w:rPr>
      </w:pPr>
    </w:p>
    <w:p w:rsidR="00295424" w:rsidRPr="00E76AF3" w:rsidRDefault="00295424" w:rsidP="00295424">
      <w:pPr>
        <w:tabs>
          <w:tab w:val="right" w:pos="1701"/>
          <w:tab w:val="left" w:pos="1985"/>
        </w:tabs>
        <w:jc w:val="both"/>
        <w:rPr>
          <w:szCs w:val="22"/>
          <w:rPrChange w:id="261" w:author="Madrid Registry" w:date="2018-07-24T10:27:00Z">
            <w:rPr>
              <w:szCs w:val="22"/>
            </w:rPr>
          </w:rPrChange>
        </w:rPr>
      </w:pPr>
      <w:r w:rsidRPr="00E76AF3">
        <w:rPr>
          <w:szCs w:val="22"/>
          <w:rPrChange w:id="262" w:author="Madrid Registry" w:date="2018-07-24T10:27:00Z">
            <w:rPr>
              <w:szCs w:val="22"/>
            </w:rPr>
          </w:rPrChange>
        </w:rPr>
        <w:tab/>
        <w:t>i)</w:t>
      </w:r>
      <w:r w:rsidRPr="00E76AF3">
        <w:rPr>
          <w:szCs w:val="22"/>
          <w:rPrChange w:id="263" w:author="Madrid Registry" w:date="2018-07-24T10:27:00Z">
            <w:rPr>
              <w:szCs w:val="22"/>
            </w:rPr>
          </w:rPrChange>
        </w:rPr>
        <w:tab/>
        <w:t>“Arreglo”, el Arreglo de Madrid relativo al Registro Internacional de Marcas, de 14 de abril de 1891, revisado en Estocolmo el 14 de julio de 1967 y modificado el 28 de septiembre de 1979;</w:t>
      </w:r>
    </w:p>
    <w:p w:rsidR="00295424" w:rsidRPr="00E76AF3" w:rsidRDefault="00295424" w:rsidP="00295424">
      <w:pPr>
        <w:tabs>
          <w:tab w:val="right" w:pos="1701"/>
          <w:tab w:val="left" w:pos="1985"/>
        </w:tabs>
        <w:jc w:val="both"/>
        <w:rPr>
          <w:szCs w:val="22"/>
          <w:rPrChange w:id="264" w:author="Madrid Registry" w:date="2018-07-24T10:27:00Z">
            <w:rPr>
              <w:szCs w:val="22"/>
            </w:rPr>
          </w:rPrChange>
        </w:rPr>
      </w:pPr>
      <w:r w:rsidRPr="00E76AF3">
        <w:rPr>
          <w:szCs w:val="22"/>
          <w:rPrChange w:id="265" w:author="Madrid Registry" w:date="2018-07-24T10:27:00Z">
            <w:rPr>
              <w:szCs w:val="22"/>
            </w:rPr>
          </w:rPrChange>
        </w:rPr>
        <w:tab/>
        <w:t>ii)</w:t>
      </w:r>
      <w:r w:rsidRPr="00E76AF3">
        <w:rPr>
          <w:szCs w:val="22"/>
          <w:rPrChange w:id="266" w:author="Madrid Registry" w:date="2018-07-24T10:27:00Z">
            <w:rPr>
              <w:szCs w:val="22"/>
            </w:rPr>
          </w:rPrChange>
        </w:rPr>
        <w:tab/>
        <w:t>“Protocolo”, el Protocolo concerniente al Arreglo de Madrid relativo al Registro Internacional de Marcas, adoptado en Madrid el 27 de junio de 1989;</w:t>
      </w:r>
    </w:p>
    <w:p w:rsidR="00295424" w:rsidRPr="00E76AF3" w:rsidRDefault="00295424" w:rsidP="00295424">
      <w:pPr>
        <w:tabs>
          <w:tab w:val="right" w:pos="1701"/>
          <w:tab w:val="left" w:pos="1985"/>
        </w:tabs>
        <w:jc w:val="both"/>
        <w:rPr>
          <w:szCs w:val="22"/>
          <w:rPrChange w:id="267" w:author="Madrid Registry" w:date="2018-07-24T10:27:00Z">
            <w:rPr>
              <w:szCs w:val="22"/>
            </w:rPr>
          </w:rPrChange>
        </w:rPr>
      </w:pPr>
      <w:r w:rsidRPr="00E76AF3">
        <w:rPr>
          <w:szCs w:val="22"/>
          <w:rPrChange w:id="268" w:author="Madrid Registry" w:date="2018-07-24T10:27:00Z">
            <w:rPr>
              <w:szCs w:val="22"/>
            </w:rPr>
          </w:rPrChange>
        </w:rPr>
        <w:tab/>
        <w:t>iii)</w:t>
      </w:r>
      <w:r w:rsidRPr="00E76AF3">
        <w:rPr>
          <w:szCs w:val="22"/>
          <w:rPrChange w:id="269" w:author="Madrid Registry" w:date="2018-07-24T10:27:00Z">
            <w:rPr>
              <w:szCs w:val="22"/>
            </w:rPr>
          </w:rPrChange>
        </w:rPr>
        <w:tab/>
        <w:t xml:space="preserve">“Parte Contratante”, </w:t>
      </w:r>
      <w:del w:id="270" w:author="Author">
        <w:r w:rsidRPr="00E76AF3" w:rsidDel="00F441D8">
          <w:rPr>
            <w:szCs w:val="22"/>
            <w:rPrChange w:id="271" w:author="Madrid Registry" w:date="2018-07-24T10:27:00Z">
              <w:rPr>
                <w:szCs w:val="22"/>
              </w:rPr>
            </w:rPrChange>
          </w:rPr>
          <w:delText xml:space="preserve">todo país que sea parte en el Arreglo o </w:delText>
        </w:r>
      </w:del>
      <w:r w:rsidRPr="00E76AF3">
        <w:rPr>
          <w:szCs w:val="22"/>
          <w:rPrChange w:id="272" w:author="Madrid Registry" w:date="2018-07-24T10:27:00Z">
            <w:rPr>
              <w:szCs w:val="22"/>
            </w:rPr>
          </w:rPrChange>
        </w:rPr>
        <w:t>todo Estado u organización intergubernamental que sean partes en el Protocolo;</w:t>
      </w:r>
    </w:p>
    <w:p w:rsidR="00295424" w:rsidRPr="00E76AF3" w:rsidRDefault="00295424" w:rsidP="00295424">
      <w:pPr>
        <w:tabs>
          <w:tab w:val="right" w:pos="1701"/>
          <w:tab w:val="left" w:pos="1985"/>
        </w:tabs>
        <w:jc w:val="both"/>
        <w:rPr>
          <w:szCs w:val="22"/>
          <w:rPrChange w:id="273" w:author="Madrid Registry" w:date="2018-07-24T10:27:00Z">
            <w:rPr>
              <w:szCs w:val="22"/>
            </w:rPr>
          </w:rPrChange>
        </w:rPr>
      </w:pPr>
      <w:r w:rsidRPr="00E76AF3">
        <w:rPr>
          <w:szCs w:val="22"/>
          <w:rPrChange w:id="274" w:author="Madrid Registry" w:date="2018-07-24T10:27:00Z">
            <w:rPr>
              <w:szCs w:val="22"/>
            </w:rPr>
          </w:rPrChange>
        </w:rPr>
        <w:tab/>
        <w:t>iv)</w:t>
      </w:r>
      <w:r w:rsidRPr="00E76AF3">
        <w:rPr>
          <w:szCs w:val="22"/>
          <w:rPrChange w:id="275" w:author="Madrid Registry" w:date="2018-07-24T10:27:00Z">
            <w:rPr>
              <w:szCs w:val="22"/>
            </w:rPr>
          </w:rPrChange>
        </w:rPr>
        <w:tab/>
        <w:t>“Estado contratante”, una Parte Contratante que sea Estado;</w:t>
      </w:r>
    </w:p>
    <w:p w:rsidR="00295424" w:rsidRPr="00E76AF3" w:rsidRDefault="00295424" w:rsidP="00295424">
      <w:pPr>
        <w:tabs>
          <w:tab w:val="right" w:pos="1701"/>
          <w:tab w:val="left" w:pos="1985"/>
        </w:tabs>
        <w:jc w:val="both"/>
        <w:rPr>
          <w:szCs w:val="22"/>
          <w:rPrChange w:id="276" w:author="Madrid Registry" w:date="2018-07-24T10:27:00Z">
            <w:rPr>
              <w:szCs w:val="22"/>
            </w:rPr>
          </w:rPrChange>
        </w:rPr>
      </w:pPr>
      <w:r w:rsidRPr="00E76AF3">
        <w:rPr>
          <w:szCs w:val="22"/>
          <w:rPrChange w:id="277" w:author="Madrid Registry" w:date="2018-07-24T10:27:00Z">
            <w:rPr>
              <w:szCs w:val="22"/>
            </w:rPr>
          </w:rPrChange>
        </w:rPr>
        <w:tab/>
        <w:t>v)</w:t>
      </w:r>
      <w:r w:rsidRPr="00E76AF3">
        <w:rPr>
          <w:szCs w:val="22"/>
          <w:rPrChange w:id="278" w:author="Madrid Registry" w:date="2018-07-24T10:27:00Z">
            <w:rPr>
              <w:szCs w:val="22"/>
            </w:rPr>
          </w:rPrChange>
        </w:rPr>
        <w:tab/>
        <w:t>“Organización contratante”, una Parte Contratante que sea organización intergubernamental;</w:t>
      </w:r>
    </w:p>
    <w:p w:rsidR="00295424" w:rsidRPr="00E76AF3" w:rsidRDefault="00295424" w:rsidP="00295424">
      <w:pPr>
        <w:tabs>
          <w:tab w:val="right" w:pos="1701"/>
          <w:tab w:val="left" w:pos="1985"/>
        </w:tabs>
        <w:jc w:val="both"/>
        <w:rPr>
          <w:szCs w:val="22"/>
          <w:rPrChange w:id="279" w:author="Madrid Registry" w:date="2018-07-24T10:27:00Z">
            <w:rPr>
              <w:szCs w:val="22"/>
            </w:rPr>
          </w:rPrChange>
        </w:rPr>
      </w:pPr>
      <w:r w:rsidRPr="00E76AF3">
        <w:rPr>
          <w:szCs w:val="22"/>
          <w:rPrChange w:id="280" w:author="Madrid Registry" w:date="2018-07-24T10:27:00Z">
            <w:rPr>
              <w:szCs w:val="22"/>
            </w:rPr>
          </w:rPrChange>
        </w:rPr>
        <w:tab/>
        <w:t>vi)</w:t>
      </w:r>
      <w:r w:rsidRPr="00E76AF3">
        <w:rPr>
          <w:szCs w:val="22"/>
          <w:rPrChange w:id="281" w:author="Madrid Registry" w:date="2018-07-24T10:27:00Z">
            <w:rPr>
              <w:szCs w:val="22"/>
            </w:rPr>
          </w:rPrChange>
        </w:rPr>
        <w:tab/>
        <w:t>“registro internacional”, el registro de una marca efectuado en virtud del Arreglo o del Protocolo, o de ambos, según proceda;</w:t>
      </w:r>
    </w:p>
    <w:p w:rsidR="00295424" w:rsidRPr="00E76AF3" w:rsidRDefault="00295424" w:rsidP="00295424">
      <w:pPr>
        <w:tabs>
          <w:tab w:val="right" w:pos="1701"/>
          <w:tab w:val="left" w:pos="1985"/>
        </w:tabs>
        <w:jc w:val="both"/>
        <w:rPr>
          <w:szCs w:val="22"/>
          <w:rPrChange w:id="282" w:author="Madrid Registry" w:date="2018-07-24T10:27:00Z">
            <w:rPr>
              <w:szCs w:val="22"/>
            </w:rPr>
          </w:rPrChange>
        </w:rPr>
      </w:pPr>
      <w:r w:rsidRPr="00E76AF3">
        <w:rPr>
          <w:szCs w:val="22"/>
          <w:rPrChange w:id="283" w:author="Madrid Registry" w:date="2018-07-24T10:27:00Z">
            <w:rPr>
              <w:szCs w:val="22"/>
            </w:rPr>
          </w:rPrChange>
        </w:rPr>
        <w:tab/>
        <w:t>vii)</w:t>
      </w:r>
      <w:r w:rsidRPr="00E76AF3">
        <w:rPr>
          <w:szCs w:val="22"/>
          <w:rPrChange w:id="284" w:author="Madrid Registry" w:date="2018-07-24T10:27:00Z">
            <w:rPr>
              <w:szCs w:val="22"/>
            </w:rPr>
          </w:rPrChange>
        </w:rPr>
        <w:tab/>
        <w:t xml:space="preserve">“solicitud internacional”, la solicitud de registro internacional presentada en virtud </w:t>
      </w:r>
      <w:del w:id="285" w:author="Author">
        <w:r w:rsidRPr="00E76AF3" w:rsidDel="00A15C2E">
          <w:rPr>
            <w:szCs w:val="22"/>
            <w:rPrChange w:id="286" w:author="Madrid Registry" w:date="2018-07-24T10:27:00Z">
              <w:rPr>
                <w:szCs w:val="22"/>
              </w:rPr>
            </w:rPrChange>
          </w:rPr>
          <w:delText xml:space="preserve">del Arreglo o </w:delText>
        </w:r>
      </w:del>
      <w:r w:rsidRPr="00E76AF3">
        <w:rPr>
          <w:szCs w:val="22"/>
          <w:rPrChange w:id="287" w:author="Madrid Registry" w:date="2018-07-24T10:27:00Z">
            <w:rPr>
              <w:szCs w:val="22"/>
            </w:rPr>
          </w:rPrChange>
        </w:rPr>
        <w:t>del Protocolo</w:t>
      </w:r>
      <w:del w:id="288" w:author="Author">
        <w:r w:rsidRPr="00E76AF3" w:rsidDel="00A15C2E">
          <w:rPr>
            <w:szCs w:val="22"/>
            <w:rPrChange w:id="289" w:author="Madrid Registry" w:date="2018-07-24T10:27:00Z">
              <w:rPr>
                <w:szCs w:val="22"/>
              </w:rPr>
            </w:rPrChange>
          </w:rPr>
          <w:delText>, o de ambos, según proceda</w:delText>
        </w:r>
      </w:del>
      <w:r w:rsidRPr="00E76AF3">
        <w:rPr>
          <w:szCs w:val="22"/>
          <w:rPrChange w:id="290" w:author="Madrid Registry" w:date="2018-07-24T10:27:00Z">
            <w:rPr>
              <w:szCs w:val="22"/>
            </w:rPr>
          </w:rPrChange>
        </w:rPr>
        <w:t>;</w:t>
      </w:r>
    </w:p>
    <w:p w:rsidR="00295424" w:rsidRPr="00E76AF3" w:rsidRDefault="00295424" w:rsidP="00295424">
      <w:pPr>
        <w:tabs>
          <w:tab w:val="right" w:pos="1701"/>
          <w:tab w:val="left" w:pos="1985"/>
        </w:tabs>
        <w:jc w:val="both"/>
        <w:rPr>
          <w:szCs w:val="22"/>
          <w:rPrChange w:id="291" w:author="Madrid Registry" w:date="2018-07-24T10:27:00Z">
            <w:rPr>
              <w:szCs w:val="22"/>
            </w:rPr>
          </w:rPrChange>
        </w:rPr>
      </w:pPr>
      <w:r w:rsidRPr="00E76AF3">
        <w:rPr>
          <w:szCs w:val="22"/>
          <w:rPrChange w:id="292" w:author="Madrid Registry" w:date="2018-07-24T10:27:00Z">
            <w:rPr>
              <w:szCs w:val="22"/>
            </w:rPr>
          </w:rPrChange>
        </w:rPr>
        <w:tab/>
        <w:t>viii)</w:t>
      </w:r>
      <w:r w:rsidRPr="00E76AF3">
        <w:rPr>
          <w:szCs w:val="22"/>
          <w:rPrChange w:id="293" w:author="Madrid Registry" w:date="2018-07-24T10:27:00Z">
            <w:rPr>
              <w:szCs w:val="22"/>
            </w:rPr>
          </w:rPrChange>
        </w:rPr>
        <w:tab/>
      </w:r>
      <w:ins w:id="294" w:author="Author">
        <w:r w:rsidRPr="00E76AF3">
          <w:rPr>
            <w:szCs w:val="22"/>
            <w:rPrChange w:id="295" w:author="Madrid Registry" w:date="2018-07-24T10:27:00Z">
              <w:rPr>
                <w:szCs w:val="22"/>
              </w:rPr>
            </w:rPrChange>
          </w:rPr>
          <w:t>[Suprimido]</w:t>
        </w:r>
      </w:ins>
      <w:del w:id="296" w:author="Author">
        <w:r w:rsidRPr="00E76AF3" w:rsidDel="00F64040">
          <w:rPr>
            <w:szCs w:val="22"/>
            <w:rPrChange w:id="297" w:author="Madrid Registry" w:date="2018-07-24T10:27:00Z">
              <w:rPr>
                <w:szCs w:val="22"/>
              </w:rPr>
            </w:rPrChange>
          </w:rPr>
          <w:delText>“solicitud internacional regida exclusivamente por el Arreglo”, una solicitud internacional cuya Oficina de origen sea la Oficina</w:delText>
        </w:r>
      </w:del>
    </w:p>
    <w:p w:rsidR="00295424" w:rsidRPr="00E76AF3" w:rsidDel="00F64040" w:rsidRDefault="00295424" w:rsidP="00295424">
      <w:pPr>
        <w:tabs>
          <w:tab w:val="left" w:pos="1985"/>
        </w:tabs>
        <w:ind w:left="2552" w:hanging="2552"/>
        <w:jc w:val="both"/>
        <w:rPr>
          <w:del w:id="298" w:author="Author"/>
          <w:szCs w:val="22"/>
          <w:rPrChange w:id="299" w:author="Madrid Registry" w:date="2018-07-24T10:27:00Z">
            <w:rPr>
              <w:del w:id="300" w:author="Author"/>
              <w:szCs w:val="22"/>
            </w:rPr>
          </w:rPrChange>
        </w:rPr>
      </w:pPr>
      <w:r w:rsidRPr="00E76AF3">
        <w:rPr>
          <w:szCs w:val="22"/>
          <w:rPrChange w:id="301" w:author="Madrid Registry" w:date="2018-07-24T10:27:00Z">
            <w:rPr>
              <w:szCs w:val="22"/>
            </w:rPr>
          </w:rPrChange>
        </w:rPr>
        <w:tab/>
      </w:r>
      <w:del w:id="302" w:author="Author">
        <w:r w:rsidRPr="00E76AF3" w:rsidDel="00F64040">
          <w:rPr>
            <w:szCs w:val="22"/>
            <w:rPrChange w:id="303" w:author="Madrid Registry" w:date="2018-07-24T10:27:00Z">
              <w:rPr>
                <w:szCs w:val="22"/>
              </w:rPr>
            </w:rPrChange>
          </w:rPr>
          <w:delText>–</w:delText>
        </w:r>
        <w:r w:rsidRPr="00E76AF3" w:rsidDel="00F64040">
          <w:rPr>
            <w:szCs w:val="22"/>
            <w:rPrChange w:id="304" w:author="Madrid Registry" w:date="2018-07-24T10:27:00Z">
              <w:rPr>
                <w:szCs w:val="22"/>
              </w:rPr>
            </w:rPrChange>
          </w:rPr>
          <w:tab/>
          <w:delText>de un Estado obligado por el Arreglo, pero no por el Protocolo, o</w:delText>
        </w:r>
      </w:del>
    </w:p>
    <w:p w:rsidR="00295424" w:rsidRPr="00E76AF3" w:rsidRDefault="00295424" w:rsidP="00295424">
      <w:pPr>
        <w:tabs>
          <w:tab w:val="left" w:pos="1985"/>
        </w:tabs>
        <w:ind w:left="2552" w:hanging="2552"/>
        <w:jc w:val="both"/>
        <w:rPr>
          <w:szCs w:val="22"/>
          <w:rPrChange w:id="305" w:author="Madrid Registry" w:date="2018-07-24T10:27:00Z">
            <w:rPr>
              <w:szCs w:val="22"/>
            </w:rPr>
          </w:rPrChange>
        </w:rPr>
      </w:pPr>
      <w:r w:rsidRPr="00E76AF3">
        <w:rPr>
          <w:szCs w:val="22"/>
          <w:rPrChange w:id="306" w:author="Madrid Registry" w:date="2018-07-24T10:27:00Z">
            <w:rPr>
              <w:szCs w:val="22"/>
            </w:rPr>
          </w:rPrChange>
        </w:rPr>
        <w:tab/>
      </w:r>
      <w:del w:id="307" w:author="Author">
        <w:r w:rsidRPr="00E76AF3" w:rsidDel="00F64040">
          <w:rPr>
            <w:szCs w:val="22"/>
            <w:rPrChange w:id="308" w:author="Madrid Registry" w:date="2018-07-24T10:27:00Z">
              <w:rPr>
                <w:szCs w:val="22"/>
              </w:rPr>
            </w:rPrChange>
          </w:rPr>
          <w:delText>–</w:delText>
        </w:r>
        <w:r w:rsidRPr="00E76AF3" w:rsidDel="00F64040">
          <w:rPr>
            <w:szCs w:val="22"/>
            <w:rPrChange w:id="309" w:author="Madrid Registry" w:date="2018-07-24T10:27:00Z">
              <w:rPr>
                <w:szCs w:val="22"/>
              </w:rPr>
            </w:rPrChange>
          </w:rPr>
          <w:tab/>
          <w:delText>de un Estado obligado tanto por el Arreglo como por el Protocolo, siempre que sólo se designe a Estados en la solicitud internacional y todos los Estados designados estén obligados por el Arreglo pero no por el Protocolo;</w:delText>
        </w:r>
      </w:del>
    </w:p>
    <w:p w:rsidR="00295424" w:rsidRPr="00E76AF3" w:rsidRDefault="00295424" w:rsidP="00295424">
      <w:pPr>
        <w:tabs>
          <w:tab w:val="right" w:pos="1701"/>
          <w:tab w:val="left" w:pos="1985"/>
        </w:tabs>
        <w:jc w:val="both"/>
        <w:rPr>
          <w:szCs w:val="22"/>
          <w:rPrChange w:id="310" w:author="Madrid Registry" w:date="2018-07-24T10:27:00Z">
            <w:rPr>
              <w:szCs w:val="22"/>
            </w:rPr>
          </w:rPrChange>
        </w:rPr>
      </w:pPr>
      <w:r w:rsidRPr="00E76AF3">
        <w:rPr>
          <w:szCs w:val="22"/>
          <w:rPrChange w:id="311" w:author="Madrid Registry" w:date="2018-07-24T10:27:00Z">
            <w:rPr>
              <w:szCs w:val="22"/>
            </w:rPr>
          </w:rPrChange>
        </w:rPr>
        <w:tab/>
        <w:t>ix)</w:t>
      </w:r>
      <w:r w:rsidRPr="00E76AF3">
        <w:rPr>
          <w:szCs w:val="22"/>
          <w:rPrChange w:id="312" w:author="Madrid Registry" w:date="2018-07-24T10:27:00Z">
            <w:rPr>
              <w:szCs w:val="22"/>
            </w:rPr>
          </w:rPrChange>
        </w:rPr>
        <w:tab/>
      </w:r>
      <w:ins w:id="313" w:author="Author">
        <w:r w:rsidRPr="00E76AF3">
          <w:rPr>
            <w:szCs w:val="22"/>
            <w:rPrChange w:id="314" w:author="Madrid Registry" w:date="2018-07-24T10:27:00Z">
              <w:rPr>
                <w:szCs w:val="22"/>
              </w:rPr>
            </w:rPrChange>
          </w:rPr>
          <w:t>[Suprimido]</w:t>
        </w:r>
      </w:ins>
      <w:del w:id="315" w:author="Author">
        <w:r w:rsidRPr="00E76AF3" w:rsidDel="00F64040">
          <w:rPr>
            <w:szCs w:val="22"/>
            <w:rPrChange w:id="316" w:author="Madrid Registry" w:date="2018-07-24T10:27:00Z">
              <w:rPr>
                <w:szCs w:val="22"/>
              </w:rPr>
            </w:rPrChange>
          </w:rPr>
          <w:delText>“solicitud internacional regida exclusivamente por el Protocolo”, una solicitud internacional cuya Oficina de origen sea la Oficina</w:delText>
        </w:r>
      </w:del>
    </w:p>
    <w:p w:rsidR="00295424" w:rsidRPr="00E76AF3" w:rsidDel="00F64040" w:rsidRDefault="00295424" w:rsidP="00295424">
      <w:pPr>
        <w:tabs>
          <w:tab w:val="left" w:pos="1985"/>
          <w:tab w:val="left" w:pos="2552"/>
        </w:tabs>
        <w:ind w:left="2552" w:hanging="2552"/>
        <w:jc w:val="both"/>
        <w:rPr>
          <w:del w:id="317" w:author="Author"/>
          <w:szCs w:val="22"/>
          <w:rPrChange w:id="318" w:author="Madrid Registry" w:date="2018-07-24T10:27:00Z">
            <w:rPr>
              <w:del w:id="319" w:author="Author"/>
              <w:szCs w:val="22"/>
            </w:rPr>
          </w:rPrChange>
        </w:rPr>
      </w:pPr>
      <w:r w:rsidRPr="00E76AF3">
        <w:rPr>
          <w:szCs w:val="22"/>
          <w:rPrChange w:id="320" w:author="Madrid Registry" w:date="2018-07-24T10:27:00Z">
            <w:rPr>
              <w:szCs w:val="22"/>
            </w:rPr>
          </w:rPrChange>
        </w:rPr>
        <w:tab/>
      </w:r>
      <w:del w:id="321" w:author="Author">
        <w:r w:rsidRPr="00E76AF3" w:rsidDel="00F64040">
          <w:rPr>
            <w:szCs w:val="22"/>
            <w:rPrChange w:id="322" w:author="Madrid Registry" w:date="2018-07-24T10:27:00Z">
              <w:rPr>
                <w:szCs w:val="22"/>
              </w:rPr>
            </w:rPrChange>
          </w:rPr>
          <w:delText>–</w:delText>
        </w:r>
        <w:r w:rsidRPr="00E76AF3" w:rsidDel="00F64040">
          <w:rPr>
            <w:szCs w:val="22"/>
            <w:rPrChange w:id="323" w:author="Madrid Registry" w:date="2018-07-24T10:27:00Z">
              <w:rPr>
                <w:szCs w:val="22"/>
              </w:rPr>
            </w:rPrChange>
          </w:rPr>
          <w:tab/>
          <w:delText>de un Estado obligado por el Protocolo, pero no por el Arreglo, o</w:delText>
        </w:r>
      </w:del>
    </w:p>
    <w:p w:rsidR="00295424" w:rsidRPr="00E76AF3" w:rsidDel="00F64040" w:rsidRDefault="00295424" w:rsidP="00295424">
      <w:pPr>
        <w:tabs>
          <w:tab w:val="left" w:pos="1985"/>
          <w:tab w:val="left" w:pos="2552"/>
        </w:tabs>
        <w:ind w:left="2552" w:hanging="2552"/>
        <w:jc w:val="both"/>
        <w:rPr>
          <w:del w:id="324" w:author="Author"/>
          <w:szCs w:val="22"/>
          <w:rPrChange w:id="325" w:author="Madrid Registry" w:date="2018-07-24T10:27:00Z">
            <w:rPr>
              <w:del w:id="326" w:author="Author"/>
              <w:szCs w:val="22"/>
            </w:rPr>
          </w:rPrChange>
        </w:rPr>
      </w:pPr>
      <w:r w:rsidRPr="00E76AF3">
        <w:rPr>
          <w:szCs w:val="22"/>
          <w:rPrChange w:id="327" w:author="Madrid Registry" w:date="2018-07-24T10:27:00Z">
            <w:rPr>
              <w:szCs w:val="22"/>
            </w:rPr>
          </w:rPrChange>
        </w:rPr>
        <w:tab/>
      </w:r>
      <w:del w:id="328" w:author="Author">
        <w:r w:rsidRPr="00E76AF3" w:rsidDel="00F64040">
          <w:rPr>
            <w:szCs w:val="22"/>
            <w:rPrChange w:id="329" w:author="Madrid Registry" w:date="2018-07-24T10:27:00Z">
              <w:rPr>
                <w:szCs w:val="22"/>
              </w:rPr>
            </w:rPrChange>
          </w:rPr>
          <w:delText>–</w:delText>
        </w:r>
        <w:r w:rsidRPr="00E76AF3" w:rsidDel="00F64040">
          <w:rPr>
            <w:szCs w:val="22"/>
            <w:rPrChange w:id="330" w:author="Madrid Registry" w:date="2018-07-24T10:27:00Z">
              <w:rPr>
                <w:szCs w:val="22"/>
              </w:rPr>
            </w:rPrChange>
          </w:rPr>
          <w:tab/>
          <w:delText>de una organización contratante, o</w:delText>
        </w:r>
      </w:del>
    </w:p>
    <w:p w:rsidR="00295424" w:rsidRPr="00E76AF3" w:rsidRDefault="00295424" w:rsidP="00295424">
      <w:pPr>
        <w:tabs>
          <w:tab w:val="left" w:pos="1985"/>
          <w:tab w:val="left" w:pos="2552"/>
        </w:tabs>
        <w:ind w:left="2552" w:hanging="2552"/>
        <w:jc w:val="both"/>
        <w:rPr>
          <w:szCs w:val="22"/>
          <w:rPrChange w:id="331" w:author="Madrid Registry" w:date="2018-07-24T10:27:00Z">
            <w:rPr>
              <w:szCs w:val="22"/>
            </w:rPr>
          </w:rPrChange>
        </w:rPr>
      </w:pPr>
      <w:r w:rsidRPr="00E76AF3">
        <w:rPr>
          <w:szCs w:val="22"/>
          <w:rPrChange w:id="332" w:author="Madrid Registry" w:date="2018-07-24T10:27:00Z">
            <w:rPr>
              <w:szCs w:val="22"/>
            </w:rPr>
          </w:rPrChange>
        </w:rPr>
        <w:tab/>
      </w:r>
      <w:del w:id="333" w:author="Author">
        <w:r w:rsidRPr="00E76AF3" w:rsidDel="00F64040">
          <w:rPr>
            <w:szCs w:val="22"/>
            <w:rPrChange w:id="334" w:author="Madrid Registry" w:date="2018-07-24T10:27:00Z">
              <w:rPr>
                <w:szCs w:val="22"/>
              </w:rPr>
            </w:rPrChange>
          </w:rPr>
          <w:delText>–</w:delText>
        </w:r>
        <w:r w:rsidRPr="00E76AF3" w:rsidDel="00F64040">
          <w:rPr>
            <w:szCs w:val="22"/>
            <w:rPrChange w:id="335" w:author="Madrid Registry" w:date="2018-07-24T10:27:00Z">
              <w:rPr>
                <w:szCs w:val="22"/>
              </w:rPr>
            </w:rPrChange>
          </w:rPr>
          <w:tab/>
          <w:delText>de un Estado obligado tanto por el Arreglo como por el Protocolo, siempre que en la solicitud internacional no figure la designación de algún Estado obligado por el Arreglo pero no por el Protocolo;</w:delText>
        </w:r>
      </w:del>
    </w:p>
    <w:p w:rsidR="00295424" w:rsidRPr="00E76AF3" w:rsidRDefault="00295424" w:rsidP="00295424">
      <w:pPr>
        <w:tabs>
          <w:tab w:val="right" w:pos="1701"/>
          <w:tab w:val="left" w:pos="1985"/>
        </w:tabs>
        <w:jc w:val="both"/>
        <w:rPr>
          <w:szCs w:val="22"/>
          <w:rPrChange w:id="336" w:author="Madrid Registry" w:date="2018-07-24T10:27:00Z">
            <w:rPr>
              <w:szCs w:val="22"/>
            </w:rPr>
          </w:rPrChange>
        </w:rPr>
      </w:pPr>
      <w:r w:rsidRPr="00E76AF3">
        <w:rPr>
          <w:szCs w:val="22"/>
          <w:rPrChange w:id="337" w:author="Madrid Registry" w:date="2018-07-24T10:27:00Z">
            <w:rPr>
              <w:szCs w:val="22"/>
            </w:rPr>
          </w:rPrChange>
        </w:rPr>
        <w:tab/>
        <w:t>x)</w:t>
      </w:r>
      <w:r w:rsidRPr="00E76AF3">
        <w:rPr>
          <w:szCs w:val="22"/>
          <w:rPrChange w:id="338" w:author="Madrid Registry" w:date="2018-07-24T10:27:00Z">
            <w:rPr>
              <w:szCs w:val="22"/>
            </w:rPr>
          </w:rPrChange>
        </w:rPr>
        <w:tab/>
      </w:r>
      <w:ins w:id="339" w:author="Author">
        <w:r w:rsidRPr="00E76AF3">
          <w:rPr>
            <w:szCs w:val="22"/>
            <w:rPrChange w:id="340" w:author="Madrid Registry" w:date="2018-07-24T10:27:00Z">
              <w:rPr>
                <w:szCs w:val="22"/>
              </w:rPr>
            </w:rPrChange>
          </w:rPr>
          <w:t>[Suprimido]</w:t>
        </w:r>
      </w:ins>
      <w:del w:id="341" w:author="Author">
        <w:r w:rsidRPr="00E76AF3" w:rsidDel="00F64040">
          <w:rPr>
            <w:szCs w:val="22"/>
            <w:rPrChange w:id="342" w:author="Madrid Registry" w:date="2018-07-24T10:27:00Z">
              <w:rPr>
                <w:szCs w:val="22"/>
              </w:rPr>
            </w:rPrChange>
          </w:rPr>
          <w:delText>“solicitud internacional regida tanto por el Arreglo como por el Protocolo”, una solicitud internacional cuya Oficina de origen sea la Oficina de un Estado obligado tanto por el Arreglo como por el Protocolo, que se base en un registro y dé cabida a las designaciones de,</w:delText>
        </w:r>
      </w:del>
    </w:p>
    <w:p w:rsidR="00295424" w:rsidRPr="00E76AF3" w:rsidDel="00F64040" w:rsidRDefault="00295424" w:rsidP="00295424">
      <w:pPr>
        <w:tabs>
          <w:tab w:val="left" w:pos="1985"/>
        </w:tabs>
        <w:ind w:left="2552" w:hanging="2552"/>
        <w:jc w:val="both"/>
        <w:rPr>
          <w:del w:id="343" w:author="Author"/>
          <w:szCs w:val="22"/>
          <w:rPrChange w:id="344" w:author="Madrid Registry" w:date="2018-07-24T10:27:00Z">
            <w:rPr>
              <w:del w:id="345" w:author="Author"/>
              <w:szCs w:val="22"/>
            </w:rPr>
          </w:rPrChange>
        </w:rPr>
      </w:pPr>
      <w:r w:rsidRPr="00E76AF3">
        <w:rPr>
          <w:szCs w:val="22"/>
          <w:rPrChange w:id="346" w:author="Madrid Registry" w:date="2018-07-24T10:27:00Z">
            <w:rPr>
              <w:szCs w:val="22"/>
            </w:rPr>
          </w:rPrChange>
        </w:rPr>
        <w:tab/>
      </w:r>
      <w:del w:id="347" w:author="Author">
        <w:r w:rsidRPr="00E76AF3" w:rsidDel="00F64040">
          <w:rPr>
            <w:szCs w:val="22"/>
            <w:rPrChange w:id="348" w:author="Madrid Registry" w:date="2018-07-24T10:27:00Z">
              <w:rPr>
                <w:szCs w:val="22"/>
              </w:rPr>
            </w:rPrChange>
          </w:rPr>
          <w:delText>–</w:delText>
        </w:r>
        <w:r w:rsidRPr="00E76AF3" w:rsidDel="00F64040">
          <w:rPr>
            <w:szCs w:val="22"/>
            <w:rPrChange w:id="349" w:author="Madrid Registry" w:date="2018-07-24T10:27:00Z">
              <w:rPr>
                <w:szCs w:val="22"/>
              </w:rPr>
            </w:rPrChange>
          </w:rPr>
          <w:tab/>
          <w:delText>al menos, un Estado obligado por el Arreglo pero no por el Protocolo, y</w:delText>
        </w:r>
      </w:del>
    </w:p>
    <w:p w:rsidR="00295424" w:rsidRPr="00E76AF3" w:rsidRDefault="00295424" w:rsidP="00295424">
      <w:pPr>
        <w:tabs>
          <w:tab w:val="left" w:pos="1985"/>
        </w:tabs>
        <w:ind w:left="2552" w:hanging="2552"/>
        <w:jc w:val="both"/>
        <w:rPr>
          <w:szCs w:val="22"/>
          <w:rPrChange w:id="350" w:author="Madrid Registry" w:date="2018-07-24T10:27:00Z">
            <w:rPr>
              <w:szCs w:val="22"/>
            </w:rPr>
          </w:rPrChange>
        </w:rPr>
      </w:pPr>
      <w:r w:rsidRPr="00E76AF3">
        <w:rPr>
          <w:szCs w:val="22"/>
          <w:rPrChange w:id="351" w:author="Madrid Registry" w:date="2018-07-24T10:27:00Z">
            <w:rPr>
              <w:szCs w:val="22"/>
            </w:rPr>
          </w:rPrChange>
        </w:rPr>
        <w:tab/>
      </w:r>
      <w:del w:id="352" w:author="Author">
        <w:r w:rsidRPr="00E76AF3" w:rsidDel="00F64040">
          <w:rPr>
            <w:szCs w:val="22"/>
            <w:rPrChange w:id="353" w:author="Madrid Registry" w:date="2018-07-24T10:27:00Z">
              <w:rPr>
                <w:szCs w:val="22"/>
              </w:rPr>
            </w:rPrChange>
          </w:rPr>
          <w:delText>–</w:delText>
        </w:r>
        <w:r w:rsidRPr="00E76AF3" w:rsidDel="00F64040">
          <w:rPr>
            <w:szCs w:val="22"/>
            <w:rPrChange w:id="354" w:author="Madrid Registry" w:date="2018-07-24T10:27:00Z">
              <w:rPr>
                <w:szCs w:val="22"/>
              </w:rPr>
            </w:rPrChange>
          </w:rPr>
          <w:tab/>
          <w:delText>al menos, un Estado obligado por el Protocolo, con independencia de que dicho Estado esté también obligado por el Arreglo, o al menos, una organización contratante;</w:delText>
        </w:r>
      </w:del>
    </w:p>
    <w:p w:rsidR="00295424" w:rsidRPr="00E76AF3" w:rsidRDefault="00295424" w:rsidP="00295424">
      <w:pPr>
        <w:tabs>
          <w:tab w:val="right" w:pos="1701"/>
          <w:tab w:val="left" w:pos="1985"/>
        </w:tabs>
        <w:jc w:val="both"/>
        <w:rPr>
          <w:szCs w:val="22"/>
          <w:rPrChange w:id="355" w:author="Madrid Registry" w:date="2018-07-24T10:27:00Z">
            <w:rPr>
              <w:szCs w:val="22"/>
            </w:rPr>
          </w:rPrChange>
        </w:rPr>
      </w:pPr>
      <w:r w:rsidRPr="00E76AF3">
        <w:rPr>
          <w:szCs w:val="22"/>
          <w:rPrChange w:id="356" w:author="Madrid Registry" w:date="2018-07-24T10:27:00Z">
            <w:rPr>
              <w:szCs w:val="22"/>
            </w:rPr>
          </w:rPrChange>
        </w:rPr>
        <w:tab/>
        <w:t>xi)</w:t>
      </w:r>
      <w:r w:rsidRPr="00E76AF3">
        <w:rPr>
          <w:szCs w:val="22"/>
          <w:rPrChange w:id="357" w:author="Madrid Registry" w:date="2018-07-24T10:27:00Z">
            <w:rPr>
              <w:szCs w:val="22"/>
            </w:rPr>
          </w:rPrChange>
        </w:rPr>
        <w:tab/>
        <w:t>“solicitante”, la persona natural o jurídica en cuyo nombre se presenta la solicitud internacional;</w:t>
      </w:r>
    </w:p>
    <w:p w:rsidR="00295424" w:rsidRPr="00E76AF3" w:rsidRDefault="00295424" w:rsidP="00295424">
      <w:pPr>
        <w:tabs>
          <w:tab w:val="right" w:pos="1701"/>
          <w:tab w:val="left" w:pos="1985"/>
        </w:tabs>
        <w:jc w:val="both"/>
        <w:rPr>
          <w:szCs w:val="22"/>
          <w:rPrChange w:id="358" w:author="Madrid Registry" w:date="2018-07-24T10:27:00Z">
            <w:rPr>
              <w:szCs w:val="22"/>
            </w:rPr>
          </w:rPrChange>
        </w:rPr>
      </w:pPr>
      <w:r w:rsidRPr="00E76AF3">
        <w:rPr>
          <w:szCs w:val="22"/>
          <w:rPrChange w:id="359" w:author="Madrid Registry" w:date="2018-07-24T10:27:00Z">
            <w:rPr>
              <w:szCs w:val="22"/>
            </w:rPr>
          </w:rPrChange>
        </w:rPr>
        <w:tab/>
        <w:t>xii)</w:t>
      </w:r>
      <w:r w:rsidRPr="00E76AF3">
        <w:rPr>
          <w:szCs w:val="22"/>
          <w:rPrChange w:id="360" w:author="Madrid Registry" w:date="2018-07-24T10:27:00Z">
            <w:rPr>
              <w:szCs w:val="22"/>
            </w:rPr>
          </w:rPrChange>
        </w:rPr>
        <w:tab/>
        <w:t>“persona jurídica”, la corporación, asociación u otra agrupación u organización que, en virtud de la legislación que le sea aplicable, tenga capacidad para adquirir derechos, contraer obligaciones y entablar demandas o ser objeto de ellas en los tribunales;</w:t>
      </w:r>
    </w:p>
    <w:p w:rsidR="00295424" w:rsidRPr="00E76AF3" w:rsidRDefault="00295424" w:rsidP="00295424">
      <w:pPr>
        <w:tabs>
          <w:tab w:val="right" w:pos="1701"/>
          <w:tab w:val="left" w:pos="1985"/>
        </w:tabs>
        <w:jc w:val="both"/>
        <w:rPr>
          <w:szCs w:val="22"/>
          <w:rPrChange w:id="361" w:author="Madrid Registry" w:date="2018-07-24T10:27:00Z">
            <w:rPr>
              <w:szCs w:val="22"/>
            </w:rPr>
          </w:rPrChange>
        </w:rPr>
      </w:pPr>
      <w:r w:rsidRPr="00E76AF3">
        <w:rPr>
          <w:szCs w:val="22"/>
          <w:rPrChange w:id="362" w:author="Madrid Registry" w:date="2018-07-24T10:27:00Z">
            <w:rPr>
              <w:szCs w:val="22"/>
            </w:rPr>
          </w:rPrChange>
        </w:rPr>
        <w:tab/>
        <w:t>xiii)</w:t>
      </w:r>
      <w:r w:rsidRPr="00E76AF3">
        <w:rPr>
          <w:szCs w:val="22"/>
          <w:rPrChange w:id="363" w:author="Madrid Registry" w:date="2018-07-24T10:27:00Z">
            <w:rPr>
              <w:szCs w:val="22"/>
            </w:rPr>
          </w:rPrChange>
        </w:rPr>
        <w:tab/>
        <w:t>“solicitud de base”, la solicitud de registro de una marca que se haya presentado en la oficina de una Parte Contratante y que constituye la base de la solicitud internacional de registro de esa marca;</w:t>
      </w:r>
    </w:p>
    <w:p w:rsidR="00295424" w:rsidRPr="00E76AF3" w:rsidRDefault="00295424" w:rsidP="00295424">
      <w:pPr>
        <w:tabs>
          <w:tab w:val="right" w:pos="1701"/>
          <w:tab w:val="left" w:pos="1985"/>
        </w:tabs>
        <w:jc w:val="both"/>
        <w:rPr>
          <w:szCs w:val="22"/>
          <w:rPrChange w:id="364" w:author="Madrid Registry" w:date="2018-07-24T10:27:00Z">
            <w:rPr>
              <w:szCs w:val="22"/>
            </w:rPr>
          </w:rPrChange>
        </w:rPr>
      </w:pPr>
      <w:r w:rsidRPr="00E76AF3">
        <w:rPr>
          <w:szCs w:val="22"/>
          <w:rPrChange w:id="365" w:author="Madrid Registry" w:date="2018-07-24T10:27:00Z">
            <w:rPr>
              <w:szCs w:val="22"/>
            </w:rPr>
          </w:rPrChange>
        </w:rPr>
        <w:tab/>
        <w:t>xiv)</w:t>
      </w:r>
      <w:r w:rsidRPr="00E76AF3">
        <w:rPr>
          <w:szCs w:val="22"/>
          <w:rPrChange w:id="366" w:author="Madrid Registry" w:date="2018-07-24T10:27:00Z">
            <w:rPr>
              <w:szCs w:val="22"/>
            </w:rPr>
          </w:rPrChange>
        </w:rPr>
        <w:tab/>
        <w:t>“registro de base”, el registro de una marca que haya sido efectuado por la oficina de una Parte Contratante y que constituye la base de la solicitud internacional de registro de esa marca;</w:t>
      </w:r>
    </w:p>
    <w:p w:rsidR="00295424" w:rsidRPr="00E76AF3" w:rsidRDefault="00295424" w:rsidP="00295424">
      <w:pPr>
        <w:tabs>
          <w:tab w:val="right" w:pos="1701"/>
          <w:tab w:val="left" w:pos="1985"/>
        </w:tabs>
        <w:jc w:val="both"/>
        <w:rPr>
          <w:szCs w:val="22"/>
          <w:rPrChange w:id="367" w:author="Madrid Registry" w:date="2018-07-24T10:27:00Z">
            <w:rPr>
              <w:szCs w:val="22"/>
            </w:rPr>
          </w:rPrChange>
        </w:rPr>
      </w:pPr>
      <w:r w:rsidRPr="00E76AF3">
        <w:rPr>
          <w:szCs w:val="22"/>
          <w:rPrChange w:id="368" w:author="Madrid Registry" w:date="2018-07-24T10:27:00Z">
            <w:rPr>
              <w:szCs w:val="22"/>
            </w:rPr>
          </w:rPrChange>
        </w:rPr>
        <w:tab/>
        <w:t>xv)</w:t>
      </w:r>
      <w:r w:rsidRPr="00E76AF3">
        <w:rPr>
          <w:szCs w:val="22"/>
          <w:rPrChange w:id="369" w:author="Madrid Registry" w:date="2018-07-24T10:27:00Z">
            <w:rPr>
              <w:szCs w:val="22"/>
            </w:rPr>
          </w:rPrChange>
        </w:rPr>
        <w:tab/>
        <w:t xml:space="preserve">“designación”, la solicitud de extensión de la protección (“extensión territorial”) presentada </w:t>
      </w:r>
      <w:del w:id="370" w:author="Author">
        <w:r w:rsidRPr="00E76AF3" w:rsidDel="00F64040">
          <w:rPr>
            <w:szCs w:val="22"/>
            <w:rPrChange w:id="371" w:author="Madrid Registry" w:date="2018-07-24T10:27:00Z">
              <w:rPr>
                <w:szCs w:val="22"/>
              </w:rPr>
            </w:rPrChange>
          </w:rPr>
          <w:delText>en virtud del Artículo 3</w:delText>
        </w:r>
        <w:r w:rsidRPr="00E76AF3" w:rsidDel="00F64040">
          <w:rPr>
            <w:i/>
            <w:szCs w:val="22"/>
            <w:rPrChange w:id="372" w:author="Madrid Registry" w:date="2018-07-24T10:27:00Z">
              <w:rPr>
                <w:i/>
                <w:szCs w:val="22"/>
              </w:rPr>
            </w:rPrChange>
          </w:rPr>
          <w:delText>ter</w:delText>
        </w:r>
        <w:r w:rsidRPr="00E76AF3" w:rsidDel="00F64040">
          <w:rPr>
            <w:szCs w:val="22"/>
            <w:rPrChange w:id="373" w:author="Madrid Registry" w:date="2018-07-24T10:27:00Z">
              <w:rPr>
                <w:szCs w:val="22"/>
              </w:rPr>
            </w:rPrChange>
          </w:rPr>
          <w:delText xml:space="preserve">.1) o 2) del Arreglo o </w:delText>
        </w:r>
      </w:del>
      <w:r w:rsidRPr="00E76AF3">
        <w:rPr>
          <w:szCs w:val="22"/>
          <w:rPrChange w:id="374" w:author="Madrid Registry" w:date="2018-07-24T10:27:00Z">
            <w:rPr>
              <w:szCs w:val="22"/>
            </w:rPr>
          </w:rPrChange>
        </w:rPr>
        <w:t>en virtud del Artículo 3</w:t>
      </w:r>
      <w:r w:rsidRPr="00E76AF3">
        <w:rPr>
          <w:i/>
          <w:szCs w:val="22"/>
          <w:rPrChange w:id="375" w:author="Madrid Registry" w:date="2018-07-24T10:27:00Z">
            <w:rPr>
              <w:i/>
              <w:szCs w:val="22"/>
            </w:rPr>
          </w:rPrChange>
        </w:rPr>
        <w:t>ter</w:t>
      </w:r>
      <w:r w:rsidRPr="00E76AF3">
        <w:rPr>
          <w:szCs w:val="22"/>
          <w:rPrChange w:id="376" w:author="Madrid Registry" w:date="2018-07-24T10:27:00Z">
            <w:rPr>
              <w:szCs w:val="22"/>
            </w:rPr>
          </w:rPrChange>
        </w:rPr>
        <w:t>.1) o 2) del Protocolo</w:t>
      </w:r>
      <w:del w:id="377" w:author="Author">
        <w:r w:rsidRPr="00E76AF3" w:rsidDel="00F64040">
          <w:rPr>
            <w:szCs w:val="22"/>
            <w:rPrChange w:id="378" w:author="Madrid Registry" w:date="2018-07-24T10:27:00Z">
              <w:rPr>
                <w:szCs w:val="22"/>
              </w:rPr>
            </w:rPrChange>
          </w:rPr>
          <w:delText>, según proceda</w:delText>
        </w:r>
        <w:r w:rsidRPr="00E76AF3" w:rsidDel="00A64C37">
          <w:rPr>
            <w:szCs w:val="22"/>
            <w:rPrChange w:id="379" w:author="Madrid Registry" w:date="2018-07-24T10:27:00Z">
              <w:rPr>
                <w:szCs w:val="22"/>
              </w:rPr>
            </w:rPrChange>
          </w:rPr>
          <w:delText xml:space="preserve">; </w:delText>
        </w:r>
      </w:del>
      <w:r w:rsidRPr="00E76AF3">
        <w:rPr>
          <w:szCs w:val="22"/>
          <w:rPrChange w:id="380" w:author="Madrid Registry" w:date="2018-07-24T10:27:00Z">
            <w:rPr>
              <w:szCs w:val="22"/>
            </w:rPr>
          </w:rPrChange>
        </w:rPr>
        <w:t xml:space="preserve"> y también, esa extensión, una vez inscrita en el Registro Internacional;</w:t>
      </w:r>
    </w:p>
    <w:p w:rsidR="00295424" w:rsidRPr="00E76AF3" w:rsidRDefault="00295424" w:rsidP="00295424">
      <w:pPr>
        <w:tabs>
          <w:tab w:val="right" w:pos="1701"/>
          <w:tab w:val="left" w:pos="1985"/>
        </w:tabs>
        <w:jc w:val="both"/>
        <w:rPr>
          <w:szCs w:val="22"/>
          <w:rPrChange w:id="381" w:author="Madrid Registry" w:date="2018-07-24T10:27:00Z">
            <w:rPr>
              <w:szCs w:val="22"/>
            </w:rPr>
          </w:rPrChange>
        </w:rPr>
      </w:pPr>
      <w:r w:rsidRPr="00E76AF3">
        <w:rPr>
          <w:szCs w:val="22"/>
          <w:rPrChange w:id="382" w:author="Madrid Registry" w:date="2018-07-24T10:27:00Z">
            <w:rPr>
              <w:szCs w:val="22"/>
            </w:rPr>
          </w:rPrChange>
        </w:rPr>
        <w:tab/>
        <w:t>xvi)</w:t>
      </w:r>
      <w:r w:rsidRPr="00E76AF3">
        <w:rPr>
          <w:szCs w:val="22"/>
          <w:rPrChange w:id="383" w:author="Madrid Registry" w:date="2018-07-24T10:27:00Z">
            <w:rPr>
              <w:szCs w:val="22"/>
            </w:rPr>
          </w:rPrChange>
        </w:rPr>
        <w:tab/>
        <w:t xml:space="preserve">“Parte Contratante designada”, una Parte Contratante para la que se haya pedido la extensión de la protección (“extensión territorial”) </w:t>
      </w:r>
      <w:del w:id="384" w:author="Author">
        <w:r w:rsidRPr="00E76AF3" w:rsidDel="00F64040">
          <w:rPr>
            <w:szCs w:val="22"/>
            <w:rPrChange w:id="385" w:author="Madrid Registry" w:date="2018-07-24T10:27:00Z">
              <w:rPr>
                <w:szCs w:val="22"/>
              </w:rPr>
            </w:rPrChange>
          </w:rPr>
          <w:delText>en virtud del Artículo 3</w:delText>
        </w:r>
        <w:r w:rsidRPr="00E76AF3" w:rsidDel="00F64040">
          <w:rPr>
            <w:i/>
            <w:szCs w:val="22"/>
            <w:rPrChange w:id="386" w:author="Madrid Registry" w:date="2018-07-24T10:27:00Z">
              <w:rPr>
                <w:i/>
                <w:szCs w:val="22"/>
              </w:rPr>
            </w:rPrChange>
          </w:rPr>
          <w:delText>ter</w:delText>
        </w:r>
        <w:r w:rsidRPr="00E76AF3" w:rsidDel="00F64040">
          <w:rPr>
            <w:szCs w:val="22"/>
            <w:rPrChange w:id="387" w:author="Madrid Registry" w:date="2018-07-24T10:27:00Z">
              <w:rPr>
                <w:szCs w:val="22"/>
              </w:rPr>
            </w:rPrChange>
          </w:rPr>
          <w:delText xml:space="preserve">.1) o 2) del Arreglo o </w:delText>
        </w:r>
      </w:del>
      <w:r w:rsidRPr="00E76AF3">
        <w:rPr>
          <w:szCs w:val="22"/>
          <w:rPrChange w:id="388" w:author="Madrid Registry" w:date="2018-07-24T10:27:00Z">
            <w:rPr>
              <w:szCs w:val="22"/>
            </w:rPr>
          </w:rPrChange>
        </w:rPr>
        <w:t>en virtud del Artículo 3</w:t>
      </w:r>
      <w:r w:rsidRPr="00E76AF3">
        <w:rPr>
          <w:i/>
          <w:szCs w:val="22"/>
          <w:rPrChange w:id="389" w:author="Madrid Registry" w:date="2018-07-24T10:27:00Z">
            <w:rPr>
              <w:i/>
              <w:szCs w:val="22"/>
            </w:rPr>
          </w:rPrChange>
        </w:rPr>
        <w:t>ter</w:t>
      </w:r>
      <w:r w:rsidRPr="00E76AF3">
        <w:rPr>
          <w:szCs w:val="22"/>
          <w:rPrChange w:id="390" w:author="Madrid Registry" w:date="2018-07-24T10:27:00Z">
            <w:rPr>
              <w:szCs w:val="22"/>
            </w:rPr>
          </w:rPrChange>
        </w:rPr>
        <w:t>.1) o 2) del Protocolo</w:t>
      </w:r>
      <w:del w:id="391" w:author="Author">
        <w:r w:rsidRPr="00E76AF3" w:rsidDel="00F64040">
          <w:rPr>
            <w:szCs w:val="22"/>
            <w:rPrChange w:id="392" w:author="Madrid Registry" w:date="2018-07-24T10:27:00Z">
              <w:rPr>
                <w:szCs w:val="22"/>
              </w:rPr>
            </w:rPrChange>
          </w:rPr>
          <w:delText>, según proceda,</w:delText>
        </w:r>
      </w:del>
      <w:r w:rsidRPr="00E76AF3">
        <w:rPr>
          <w:szCs w:val="22"/>
          <w:rPrChange w:id="393" w:author="Madrid Registry" w:date="2018-07-24T10:27:00Z">
            <w:rPr>
              <w:szCs w:val="22"/>
            </w:rPr>
          </w:rPrChange>
        </w:rPr>
        <w:t xml:space="preserve"> o respecto a la cual se haya inscrito esa extensión en el Registro Internacional;</w:t>
      </w:r>
    </w:p>
    <w:p w:rsidR="00295424" w:rsidRPr="00E76AF3" w:rsidRDefault="00295424" w:rsidP="00295424">
      <w:pPr>
        <w:tabs>
          <w:tab w:val="right" w:pos="1701"/>
          <w:tab w:val="left" w:pos="1985"/>
        </w:tabs>
        <w:jc w:val="both"/>
        <w:rPr>
          <w:szCs w:val="22"/>
          <w:rPrChange w:id="394" w:author="Madrid Registry" w:date="2018-07-24T10:27:00Z">
            <w:rPr>
              <w:szCs w:val="22"/>
            </w:rPr>
          </w:rPrChange>
        </w:rPr>
      </w:pPr>
      <w:r w:rsidRPr="00E76AF3">
        <w:rPr>
          <w:szCs w:val="22"/>
          <w:rPrChange w:id="395" w:author="Madrid Registry" w:date="2018-07-24T10:27:00Z">
            <w:rPr>
              <w:szCs w:val="22"/>
            </w:rPr>
          </w:rPrChange>
        </w:rPr>
        <w:tab/>
        <w:t>xvii)</w:t>
      </w:r>
      <w:r w:rsidRPr="00E76AF3">
        <w:rPr>
          <w:szCs w:val="22"/>
          <w:rPrChange w:id="396" w:author="Madrid Registry" w:date="2018-07-24T10:27:00Z">
            <w:rPr>
              <w:szCs w:val="22"/>
            </w:rPr>
          </w:rPrChange>
        </w:rPr>
        <w:tab/>
      </w:r>
      <w:ins w:id="397" w:author="Author">
        <w:r w:rsidRPr="00E76AF3">
          <w:rPr>
            <w:szCs w:val="22"/>
            <w:rPrChange w:id="398" w:author="Madrid Registry" w:date="2018-07-24T10:27:00Z">
              <w:rPr>
                <w:szCs w:val="22"/>
              </w:rPr>
            </w:rPrChange>
          </w:rPr>
          <w:t>[Suprimido]</w:t>
        </w:r>
      </w:ins>
      <w:del w:id="399" w:author="Author">
        <w:r w:rsidRPr="00E76AF3" w:rsidDel="00F64040">
          <w:rPr>
            <w:szCs w:val="22"/>
            <w:rPrChange w:id="400" w:author="Madrid Registry" w:date="2018-07-24T10:27:00Z">
              <w:rPr>
                <w:szCs w:val="22"/>
              </w:rPr>
            </w:rPrChange>
          </w:rPr>
          <w:delText>“Parte Contratante designada en virtud del Arreglo”, una Parte Contratante respecto a la cual se haya solicitado la extensión de la protección (“extensión territorial”) en virtud del Artículo 3</w:delText>
        </w:r>
        <w:r w:rsidRPr="00E76AF3" w:rsidDel="00F64040">
          <w:rPr>
            <w:i/>
            <w:szCs w:val="22"/>
            <w:rPrChange w:id="401" w:author="Madrid Registry" w:date="2018-07-24T10:27:00Z">
              <w:rPr>
                <w:i/>
                <w:szCs w:val="22"/>
              </w:rPr>
            </w:rPrChange>
          </w:rPr>
          <w:delText>ter</w:delText>
        </w:r>
        <w:r w:rsidRPr="00E76AF3" w:rsidDel="00F64040">
          <w:rPr>
            <w:szCs w:val="22"/>
            <w:rPrChange w:id="402" w:author="Madrid Registry" w:date="2018-07-24T10:27:00Z">
              <w:rPr>
                <w:szCs w:val="22"/>
              </w:rPr>
            </w:rPrChange>
          </w:rPr>
          <w:delText>.1) o 2) del Arreglo;</w:delText>
        </w:r>
      </w:del>
    </w:p>
    <w:p w:rsidR="00295424" w:rsidRPr="00E76AF3" w:rsidRDefault="00295424" w:rsidP="00295424">
      <w:pPr>
        <w:tabs>
          <w:tab w:val="right" w:pos="1701"/>
          <w:tab w:val="left" w:pos="1985"/>
        </w:tabs>
        <w:jc w:val="both"/>
        <w:rPr>
          <w:szCs w:val="22"/>
          <w:rPrChange w:id="403" w:author="Madrid Registry" w:date="2018-07-24T10:27:00Z">
            <w:rPr>
              <w:szCs w:val="22"/>
            </w:rPr>
          </w:rPrChange>
        </w:rPr>
      </w:pPr>
      <w:r w:rsidRPr="00E76AF3">
        <w:rPr>
          <w:szCs w:val="22"/>
          <w:rPrChange w:id="404" w:author="Madrid Registry" w:date="2018-07-24T10:27:00Z">
            <w:rPr>
              <w:szCs w:val="22"/>
            </w:rPr>
          </w:rPrChange>
        </w:rPr>
        <w:tab/>
        <w:t>xviii)</w:t>
      </w:r>
      <w:r w:rsidRPr="00E76AF3">
        <w:rPr>
          <w:szCs w:val="22"/>
          <w:rPrChange w:id="405" w:author="Madrid Registry" w:date="2018-07-24T10:27:00Z">
            <w:rPr>
              <w:szCs w:val="22"/>
            </w:rPr>
          </w:rPrChange>
        </w:rPr>
        <w:tab/>
      </w:r>
      <w:ins w:id="406" w:author="Author">
        <w:r w:rsidRPr="00E76AF3">
          <w:rPr>
            <w:szCs w:val="22"/>
            <w:rPrChange w:id="407" w:author="Madrid Registry" w:date="2018-07-24T10:27:00Z">
              <w:rPr>
                <w:szCs w:val="22"/>
              </w:rPr>
            </w:rPrChange>
          </w:rPr>
          <w:t>[Suprimido]</w:t>
        </w:r>
      </w:ins>
      <w:del w:id="408" w:author="Author">
        <w:r w:rsidRPr="00E76AF3" w:rsidDel="00F64040">
          <w:rPr>
            <w:szCs w:val="22"/>
            <w:rPrChange w:id="409" w:author="Madrid Registry" w:date="2018-07-24T10:27:00Z">
              <w:rPr>
                <w:szCs w:val="22"/>
              </w:rPr>
            </w:rPrChange>
          </w:rPr>
          <w:delText>“Parte Contratante designada en virtud del Protocolo”, una Parte Contratante respecto a la cual se haya solicitado la extensión de la protección (“extensión territorial”) en virtud del Artículo 3</w:delText>
        </w:r>
        <w:r w:rsidRPr="00E76AF3" w:rsidDel="00F64040">
          <w:rPr>
            <w:i/>
            <w:szCs w:val="22"/>
            <w:rPrChange w:id="410" w:author="Madrid Registry" w:date="2018-07-24T10:27:00Z">
              <w:rPr>
                <w:i/>
                <w:szCs w:val="22"/>
              </w:rPr>
            </w:rPrChange>
          </w:rPr>
          <w:delText>ter</w:delText>
        </w:r>
        <w:r w:rsidRPr="00E76AF3" w:rsidDel="00F64040">
          <w:rPr>
            <w:szCs w:val="22"/>
            <w:rPrChange w:id="411" w:author="Madrid Registry" w:date="2018-07-24T10:27:00Z">
              <w:rPr>
                <w:szCs w:val="22"/>
              </w:rPr>
            </w:rPrChange>
          </w:rPr>
          <w:delText>.1) o 2) del Protocolo;</w:delText>
        </w:r>
      </w:del>
    </w:p>
    <w:p w:rsidR="00295424" w:rsidRPr="00E76AF3" w:rsidRDefault="00295424" w:rsidP="00295424">
      <w:pPr>
        <w:tabs>
          <w:tab w:val="right" w:pos="1701"/>
          <w:tab w:val="left" w:pos="1985"/>
        </w:tabs>
        <w:jc w:val="both"/>
        <w:rPr>
          <w:szCs w:val="22"/>
          <w:rPrChange w:id="412" w:author="Madrid Registry" w:date="2018-07-24T10:27:00Z">
            <w:rPr>
              <w:szCs w:val="22"/>
            </w:rPr>
          </w:rPrChange>
        </w:rPr>
      </w:pPr>
      <w:r w:rsidRPr="00E76AF3">
        <w:rPr>
          <w:szCs w:val="22"/>
          <w:rPrChange w:id="413" w:author="Madrid Registry" w:date="2018-07-24T10:27:00Z">
            <w:rPr>
              <w:szCs w:val="22"/>
            </w:rPr>
          </w:rPrChange>
        </w:rPr>
        <w:tab/>
        <w:t>xix)</w:t>
      </w:r>
      <w:r w:rsidRPr="00E76AF3">
        <w:rPr>
          <w:szCs w:val="22"/>
          <w:rPrChange w:id="414" w:author="Madrid Registry" w:date="2018-07-24T10:27:00Z">
            <w:rPr>
              <w:szCs w:val="22"/>
            </w:rPr>
          </w:rPrChange>
        </w:rPr>
        <w:tab/>
        <w:t xml:space="preserve">“notificación de denegación provisional”, una declaración de la Oficina de una Parte Contratante designada conforme al </w:t>
      </w:r>
      <w:del w:id="415" w:author="Author">
        <w:r w:rsidRPr="00E76AF3" w:rsidDel="00F64040">
          <w:rPr>
            <w:szCs w:val="22"/>
            <w:rPrChange w:id="416" w:author="Madrid Registry" w:date="2018-07-24T10:27:00Z">
              <w:rPr>
                <w:szCs w:val="22"/>
              </w:rPr>
            </w:rPrChange>
          </w:rPr>
          <w:delText xml:space="preserve">Artículo 5.1) del Arreglo o el </w:delText>
        </w:r>
      </w:del>
      <w:r w:rsidRPr="00E76AF3">
        <w:rPr>
          <w:szCs w:val="22"/>
          <w:rPrChange w:id="417" w:author="Madrid Registry" w:date="2018-07-24T10:27:00Z">
            <w:rPr>
              <w:szCs w:val="22"/>
            </w:rPr>
          </w:rPrChange>
        </w:rPr>
        <w:t>Artículo 5.1) del Protocolo;</w:t>
      </w:r>
    </w:p>
    <w:p w:rsidR="00295424" w:rsidRPr="00E76AF3" w:rsidRDefault="00295424" w:rsidP="00295424">
      <w:pPr>
        <w:tabs>
          <w:tab w:val="right" w:pos="1701"/>
          <w:tab w:val="left" w:pos="1985"/>
        </w:tabs>
        <w:jc w:val="both"/>
        <w:rPr>
          <w:szCs w:val="22"/>
          <w:rPrChange w:id="418" w:author="Madrid Registry" w:date="2018-07-24T10:27:00Z">
            <w:rPr>
              <w:szCs w:val="22"/>
            </w:rPr>
          </w:rPrChange>
        </w:rPr>
      </w:pPr>
      <w:r w:rsidRPr="00E76AF3">
        <w:rPr>
          <w:szCs w:val="22"/>
          <w:rPrChange w:id="419" w:author="Madrid Registry" w:date="2018-07-24T10:27:00Z">
            <w:rPr>
              <w:szCs w:val="22"/>
            </w:rPr>
          </w:rPrChange>
        </w:rPr>
        <w:tab/>
      </w:r>
      <w:proofErr w:type="spellStart"/>
      <w:r w:rsidRPr="00E76AF3">
        <w:rPr>
          <w:szCs w:val="22"/>
          <w:rPrChange w:id="420" w:author="Madrid Registry" w:date="2018-07-24T10:27:00Z">
            <w:rPr>
              <w:szCs w:val="22"/>
            </w:rPr>
          </w:rPrChange>
        </w:rPr>
        <w:t>xix</w:t>
      </w:r>
      <w:r w:rsidRPr="00E76AF3">
        <w:rPr>
          <w:i/>
          <w:szCs w:val="22"/>
          <w:rPrChange w:id="421" w:author="Madrid Registry" w:date="2018-07-24T10:27:00Z">
            <w:rPr>
              <w:i/>
              <w:szCs w:val="22"/>
            </w:rPr>
          </w:rPrChange>
        </w:rPr>
        <w:t>bis</w:t>
      </w:r>
      <w:proofErr w:type="spellEnd"/>
      <w:r w:rsidRPr="00E76AF3">
        <w:rPr>
          <w:szCs w:val="22"/>
          <w:rPrChange w:id="422" w:author="Madrid Registry" w:date="2018-07-24T10:27:00Z">
            <w:rPr>
              <w:szCs w:val="22"/>
            </w:rPr>
          </w:rPrChange>
        </w:rPr>
        <w:t>)</w:t>
      </w:r>
      <w:r w:rsidRPr="00E76AF3">
        <w:rPr>
          <w:szCs w:val="22"/>
          <w:rPrChange w:id="423" w:author="Madrid Registry" w:date="2018-07-24T10:27:00Z">
            <w:rPr>
              <w:szCs w:val="22"/>
            </w:rPr>
          </w:rPrChange>
        </w:rPr>
        <w:tab/>
        <w:t>“invalidación”, una decisión de una autoridad competente (administrativa o judicial) de una Parte Contratante designada que revoque o declare nulos los efectos, en el territorio de esa Parte Contratante, de un registro internacional, respecto de todos o algunos de los productos o servicios cubiertos por la designación de dicha Parte Contratante;</w:t>
      </w:r>
    </w:p>
    <w:p w:rsidR="00295424" w:rsidRPr="00E76AF3" w:rsidRDefault="00295424" w:rsidP="00295424">
      <w:pPr>
        <w:tabs>
          <w:tab w:val="right" w:pos="1701"/>
          <w:tab w:val="left" w:pos="1985"/>
        </w:tabs>
        <w:jc w:val="both"/>
        <w:rPr>
          <w:szCs w:val="22"/>
          <w:rPrChange w:id="424" w:author="Madrid Registry" w:date="2018-07-24T10:27:00Z">
            <w:rPr>
              <w:szCs w:val="22"/>
            </w:rPr>
          </w:rPrChange>
        </w:rPr>
      </w:pPr>
      <w:r w:rsidRPr="00E76AF3">
        <w:rPr>
          <w:szCs w:val="22"/>
          <w:rPrChange w:id="425" w:author="Madrid Registry" w:date="2018-07-24T10:27:00Z">
            <w:rPr>
              <w:szCs w:val="22"/>
            </w:rPr>
          </w:rPrChange>
        </w:rPr>
        <w:tab/>
        <w:t>xx)</w:t>
      </w:r>
      <w:r w:rsidRPr="00E76AF3">
        <w:rPr>
          <w:szCs w:val="22"/>
          <w:rPrChange w:id="426" w:author="Madrid Registry" w:date="2018-07-24T10:27:00Z">
            <w:rPr>
              <w:szCs w:val="22"/>
            </w:rPr>
          </w:rPrChange>
        </w:rPr>
        <w:tab/>
        <w:t>“Gaceta”, el boletín periódico mencionado en la Regla 32;</w:t>
      </w:r>
    </w:p>
    <w:p w:rsidR="00295424" w:rsidRPr="00E76AF3" w:rsidRDefault="00295424" w:rsidP="00295424">
      <w:pPr>
        <w:tabs>
          <w:tab w:val="right" w:pos="1701"/>
          <w:tab w:val="left" w:pos="1985"/>
        </w:tabs>
        <w:jc w:val="both"/>
        <w:rPr>
          <w:szCs w:val="22"/>
          <w:rPrChange w:id="427" w:author="Madrid Registry" w:date="2018-07-24T10:27:00Z">
            <w:rPr>
              <w:szCs w:val="22"/>
            </w:rPr>
          </w:rPrChange>
        </w:rPr>
      </w:pPr>
      <w:r w:rsidRPr="00E76AF3">
        <w:rPr>
          <w:szCs w:val="22"/>
          <w:rPrChange w:id="428" w:author="Madrid Registry" w:date="2018-07-24T10:27:00Z">
            <w:rPr>
              <w:szCs w:val="22"/>
            </w:rPr>
          </w:rPrChange>
        </w:rPr>
        <w:tab/>
        <w:t>xxi)</w:t>
      </w:r>
      <w:r w:rsidRPr="00E76AF3">
        <w:rPr>
          <w:szCs w:val="22"/>
          <w:rPrChange w:id="429" w:author="Madrid Registry" w:date="2018-07-24T10:27:00Z">
            <w:rPr>
              <w:szCs w:val="22"/>
            </w:rPr>
          </w:rPrChange>
        </w:rPr>
        <w:tab/>
        <w:t>“titular”, la persona natural o jurídica cuyo nombre se inscriba en el Registro Internacional como titular del registro internacional;</w:t>
      </w:r>
    </w:p>
    <w:p w:rsidR="00295424" w:rsidRPr="00E76AF3" w:rsidRDefault="00295424" w:rsidP="00295424">
      <w:pPr>
        <w:tabs>
          <w:tab w:val="right" w:pos="1701"/>
          <w:tab w:val="left" w:pos="1985"/>
        </w:tabs>
        <w:jc w:val="both"/>
        <w:rPr>
          <w:szCs w:val="22"/>
          <w:rPrChange w:id="430" w:author="Madrid Registry" w:date="2018-07-24T10:27:00Z">
            <w:rPr>
              <w:szCs w:val="22"/>
            </w:rPr>
          </w:rPrChange>
        </w:rPr>
      </w:pPr>
      <w:r w:rsidRPr="00E76AF3">
        <w:rPr>
          <w:szCs w:val="22"/>
          <w:rPrChange w:id="431" w:author="Madrid Registry" w:date="2018-07-24T10:27:00Z">
            <w:rPr>
              <w:szCs w:val="22"/>
            </w:rPr>
          </w:rPrChange>
        </w:rPr>
        <w:tab/>
        <w:t>xxii)</w:t>
      </w:r>
      <w:r w:rsidRPr="00E76AF3">
        <w:rPr>
          <w:szCs w:val="22"/>
          <w:rPrChange w:id="432" w:author="Madrid Registry" w:date="2018-07-24T10:27:00Z">
            <w:rPr>
              <w:szCs w:val="22"/>
            </w:rPr>
          </w:rPrChange>
        </w:rPr>
        <w:tab/>
        <w:t>“clasificación internacional de los elementos figurativos”, la clasificación establecida por el Arreglo de Viena por el que se establece una clasificación internacional de los elementos figurativos de las marcas, de 12 de junio de 1973;</w:t>
      </w:r>
    </w:p>
    <w:p w:rsidR="00295424" w:rsidRPr="00E76AF3" w:rsidRDefault="00295424" w:rsidP="00295424">
      <w:pPr>
        <w:tabs>
          <w:tab w:val="right" w:pos="1701"/>
          <w:tab w:val="left" w:pos="1985"/>
        </w:tabs>
        <w:jc w:val="both"/>
        <w:rPr>
          <w:szCs w:val="22"/>
          <w:rPrChange w:id="433" w:author="Madrid Registry" w:date="2018-07-24T10:27:00Z">
            <w:rPr>
              <w:szCs w:val="22"/>
            </w:rPr>
          </w:rPrChange>
        </w:rPr>
      </w:pPr>
      <w:r w:rsidRPr="00E76AF3">
        <w:rPr>
          <w:szCs w:val="22"/>
          <w:rPrChange w:id="434" w:author="Madrid Registry" w:date="2018-07-24T10:27:00Z">
            <w:rPr>
              <w:szCs w:val="22"/>
            </w:rPr>
          </w:rPrChange>
        </w:rPr>
        <w:tab/>
        <w:t>xxiii)</w:t>
      </w:r>
      <w:r w:rsidRPr="00E76AF3">
        <w:rPr>
          <w:szCs w:val="22"/>
          <w:rPrChange w:id="435" w:author="Madrid Registry" w:date="2018-07-24T10:27:00Z">
            <w:rPr>
              <w:szCs w:val="22"/>
            </w:rPr>
          </w:rPrChange>
        </w:rPr>
        <w:tab/>
        <w:t>“clasificación internacional de productos y servicios”, la clasificación establecida por el Arreglo de Niza relativo a la Clasificación Internacional de los productos y servicios a los fines del registro de las marcas, de 15 de junio de 1957, revisado en Estocolmo el 14 de julio de 1967 y en Ginebra el 13 de mayo de 1977;</w:t>
      </w:r>
    </w:p>
    <w:p w:rsidR="00295424" w:rsidRPr="00E76AF3" w:rsidRDefault="00295424" w:rsidP="00295424">
      <w:pPr>
        <w:pStyle w:val="BodyText2"/>
        <w:tabs>
          <w:tab w:val="right" w:pos="1701"/>
          <w:tab w:val="left" w:pos="1985"/>
        </w:tabs>
        <w:rPr>
          <w:rFonts w:ascii="Arial" w:eastAsia="SimSun" w:hAnsi="Arial" w:cs="Arial"/>
          <w:spacing w:val="0"/>
          <w:sz w:val="22"/>
          <w:szCs w:val="22"/>
          <w:lang w:val="es-ES" w:eastAsia="zh-CN"/>
          <w:rPrChange w:id="436" w:author="Madrid Registry" w:date="2018-07-24T10:27:00Z">
            <w:rPr>
              <w:rFonts w:ascii="Arial" w:eastAsia="SimSun" w:hAnsi="Arial" w:cs="Arial"/>
              <w:spacing w:val="0"/>
              <w:sz w:val="22"/>
              <w:szCs w:val="22"/>
              <w:lang w:val="es-ES" w:eastAsia="zh-CN"/>
            </w:rPr>
          </w:rPrChange>
        </w:rPr>
      </w:pPr>
      <w:r w:rsidRPr="00E76AF3">
        <w:rPr>
          <w:rFonts w:ascii="Arial" w:hAnsi="Arial" w:cs="Arial"/>
          <w:sz w:val="22"/>
          <w:szCs w:val="22"/>
          <w:lang w:val="es-ES"/>
          <w:rPrChange w:id="437" w:author="Madrid Registry" w:date="2018-07-24T10:27:00Z">
            <w:rPr>
              <w:rFonts w:ascii="Arial" w:hAnsi="Arial" w:cs="Arial"/>
              <w:sz w:val="22"/>
              <w:szCs w:val="22"/>
              <w:lang w:val="es-ES"/>
            </w:rPr>
          </w:rPrChange>
        </w:rPr>
        <w:tab/>
        <w:t>xxiv)</w:t>
      </w:r>
      <w:r w:rsidRPr="00E76AF3">
        <w:rPr>
          <w:rFonts w:ascii="Arial" w:hAnsi="Arial" w:cs="Arial"/>
          <w:sz w:val="22"/>
          <w:szCs w:val="22"/>
          <w:lang w:val="es-ES"/>
          <w:rPrChange w:id="438" w:author="Madrid Registry" w:date="2018-07-24T10:27:00Z">
            <w:rPr>
              <w:rFonts w:ascii="Arial" w:hAnsi="Arial" w:cs="Arial"/>
              <w:sz w:val="22"/>
              <w:szCs w:val="22"/>
              <w:lang w:val="es-ES"/>
            </w:rPr>
          </w:rPrChange>
        </w:rPr>
        <w:tab/>
      </w:r>
      <w:r w:rsidRPr="00E76AF3">
        <w:rPr>
          <w:rFonts w:ascii="Arial" w:eastAsia="SimSun" w:hAnsi="Arial" w:cs="Arial"/>
          <w:spacing w:val="0"/>
          <w:sz w:val="22"/>
          <w:szCs w:val="22"/>
          <w:lang w:val="es-ES" w:eastAsia="zh-CN"/>
          <w:rPrChange w:id="439" w:author="Madrid Registry" w:date="2018-07-24T10:27:00Z">
            <w:rPr>
              <w:rFonts w:ascii="Arial" w:eastAsia="SimSun" w:hAnsi="Arial" w:cs="Arial"/>
              <w:spacing w:val="0"/>
              <w:sz w:val="22"/>
              <w:szCs w:val="22"/>
              <w:lang w:val="es-ES" w:eastAsia="zh-CN"/>
            </w:rPr>
          </w:rPrChange>
        </w:rPr>
        <w:t xml:space="preserve">“Registro Internacional”, la recopilación oficial de datos relativos a los registros internacionales que mantiene la Oficina Internacional, datos cuyo registro es exigido o permitido por </w:t>
      </w:r>
      <w:del w:id="440" w:author="Author">
        <w:r w:rsidRPr="00E76AF3" w:rsidDel="00F64040">
          <w:rPr>
            <w:rFonts w:ascii="Arial" w:eastAsia="SimSun" w:hAnsi="Arial" w:cs="Arial"/>
            <w:spacing w:val="0"/>
            <w:sz w:val="22"/>
            <w:szCs w:val="22"/>
            <w:lang w:val="es-ES" w:eastAsia="zh-CN"/>
            <w:rPrChange w:id="441" w:author="Madrid Registry" w:date="2018-07-24T10:27:00Z">
              <w:rPr>
                <w:rFonts w:ascii="Arial" w:eastAsia="SimSun" w:hAnsi="Arial" w:cs="Arial"/>
                <w:spacing w:val="0"/>
                <w:sz w:val="22"/>
                <w:szCs w:val="22"/>
                <w:lang w:val="es-ES" w:eastAsia="zh-CN"/>
              </w:rPr>
            </w:rPrChange>
          </w:rPr>
          <w:delText xml:space="preserve">el Acuerdo, </w:delText>
        </w:r>
      </w:del>
      <w:r w:rsidRPr="00E76AF3">
        <w:rPr>
          <w:rFonts w:ascii="Arial" w:eastAsia="SimSun" w:hAnsi="Arial" w:cs="Arial"/>
          <w:spacing w:val="0"/>
          <w:sz w:val="22"/>
          <w:szCs w:val="22"/>
          <w:lang w:val="es-ES" w:eastAsia="zh-CN"/>
          <w:rPrChange w:id="442" w:author="Madrid Registry" w:date="2018-07-24T10:27:00Z">
            <w:rPr>
              <w:rFonts w:ascii="Arial" w:eastAsia="SimSun" w:hAnsi="Arial" w:cs="Arial"/>
              <w:spacing w:val="0"/>
              <w:sz w:val="22"/>
              <w:szCs w:val="22"/>
              <w:lang w:val="es-ES" w:eastAsia="zh-CN"/>
            </w:rPr>
          </w:rPrChange>
        </w:rPr>
        <w:t>el Protocolo o el Reglamento, con independencia del medio en que esos datos estén almacenados;</w:t>
      </w:r>
    </w:p>
    <w:p w:rsidR="00295424" w:rsidRPr="00E76AF3" w:rsidRDefault="00295424" w:rsidP="00295424">
      <w:pPr>
        <w:tabs>
          <w:tab w:val="right" w:pos="1701"/>
          <w:tab w:val="left" w:pos="1985"/>
        </w:tabs>
        <w:jc w:val="both"/>
        <w:rPr>
          <w:szCs w:val="22"/>
          <w:rPrChange w:id="443" w:author="Madrid Registry" w:date="2018-07-24T10:27:00Z">
            <w:rPr>
              <w:szCs w:val="22"/>
            </w:rPr>
          </w:rPrChange>
        </w:rPr>
      </w:pPr>
      <w:r w:rsidRPr="00E76AF3">
        <w:rPr>
          <w:szCs w:val="22"/>
          <w:rPrChange w:id="444" w:author="Madrid Registry" w:date="2018-07-24T10:27:00Z">
            <w:rPr>
              <w:szCs w:val="22"/>
            </w:rPr>
          </w:rPrChange>
        </w:rPr>
        <w:tab/>
        <w:t>xxv)</w:t>
      </w:r>
      <w:r w:rsidRPr="00E76AF3">
        <w:rPr>
          <w:szCs w:val="22"/>
          <w:rPrChange w:id="445" w:author="Madrid Registry" w:date="2018-07-24T10:27:00Z">
            <w:rPr>
              <w:szCs w:val="22"/>
            </w:rPr>
          </w:rPrChange>
        </w:rPr>
        <w:tab/>
        <w:t xml:space="preserve">“Oficina”, la Oficina de una Parte Contratante encargada del registro de marcas o la Oficina común mencionada en el </w:t>
      </w:r>
      <w:del w:id="446" w:author="Author">
        <w:r w:rsidRPr="00E76AF3" w:rsidDel="00F9318D">
          <w:rPr>
            <w:szCs w:val="22"/>
            <w:rPrChange w:id="447" w:author="Madrid Registry" w:date="2018-07-24T10:27:00Z">
              <w:rPr>
                <w:szCs w:val="22"/>
              </w:rPr>
            </w:rPrChange>
          </w:rPr>
          <w:delText>Artículo 9</w:delText>
        </w:r>
        <w:r w:rsidRPr="00E76AF3" w:rsidDel="00F9318D">
          <w:rPr>
            <w:i/>
            <w:szCs w:val="22"/>
            <w:rPrChange w:id="448" w:author="Madrid Registry" w:date="2018-07-24T10:27:00Z">
              <w:rPr>
                <w:i/>
                <w:szCs w:val="22"/>
              </w:rPr>
            </w:rPrChange>
          </w:rPr>
          <w:delText>quater</w:delText>
        </w:r>
        <w:r w:rsidRPr="00E76AF3" w:rsidDel="00F9318D">
          <w:rPr>
            <w:szCs w:val="22"/>
            <w:rPrChange w:id="449" w:author="Madrid Registry" w:date="2018-07-24T10:27:00Z">
              <w:rPr>
                <w:szCs w:val="22"/>
              </w:rPr>
            </w:rPrChange>
          </w:rPr>
          <w:delText xml:space="preserve"> del Arreglo o en el </w:delText>
        </w:r>
      </w:del>
      <w:r w:rsidRPr="00E76AF3">
        <w:rPr>
          <w:szCs w:val="22"/>
          <w:rPrChange w:id="450" w:author="Madrid Registry" w:date="2018-07-24T10:27:00Z">
            <w:rPr>
              <w:szCs w:val="22"/>
            </w:rPr>
          </w:rPrChange>
        </w:rPr>
        <w:t>Artículo 9</w:t>
      </w:r>
      <w:r w:rsidRPr="00E76AF3">
        <w:rPr>
          <w:i/>
          <w:szCs w:val="22"/>
          <w:rPrChange w:id="451" w:author="Madrid Registry" w:date="2018-07-24T10:27:00Z">
            <w:rPr>
              <w:i/>
              <w:szCs w:val="22"/>
            </w:rPr>
          </w:rPrChange>
        </w:rPr>
        <w:t>quater</w:t>
      </w:r>
      <w:r w:rsidRPr="00E76AF3">
        <w:rPr>
          <w:szCs w:val="22"/>
          <w:rPrChange w:id="452" w:author="Madrid Registry" w:date="2018-07-24T10:27:00Z">
            <w:rPr>
              <w:szCs w:val="22"/>
            </w:rPr>
          </w:rPrChange>
        </w:rPr>
        <w:t xml:space="preserve"> del Protocolo</w:t>
      </w:r>
      <w:del w:id="453" w:author="Author">
        <w:r w:rsidRPr="00E76AF3" w:rsidDel="00F9318D">
          <w:rPr>
            <w:szCs w:val="22"/>
            <w:rPrChange w:id="454" w:author="Madrid Registry" w:date="2018-07-24T10:27:00Z">
              <w:rPr>
                <w:szCs w:val="22"/>
              </w:rPr>
            </w:rPrChange>
          </w:rPr>
          <w:delText>, o en ambos, según proceda</w:delText>
        </w:r>
      </w:del>
      <w:r w:rsidRPr="00E76AF3">
        <w:rPr>
          <w:szCs w:val="22"/>
          <w:rPrChange w:id="455" w:author="Madrid Registry" w:date="2018-07-24T10:27:00Z">
            <w:rPr>
              <w:szCs w:val="22"/>
            </w:rPr>
          </w:rPrChange>
        </w:rPr>
        <w:t>;</w:t>
      </w:r>
    </w:p>
    <w:p w:rsidR="00295424" w:rsidRPr="00E76AF3" w:rsidRDefault="00295424" w:rsidP="00295424">
      <w:pPr>
        <w:tabs>
          <w:tab w:val="right" w:pos="1701"/>
          <w:tab w:val="left" w:pos="1985"/>
        </w:tabs>
        <w:jc w:val="both"/>
        <w:rPr>
          <w:szCs w:val="22"/>
          <w:rPrChange w:id="456" w:author="Madrid Registry" w:date="2018-07-24T10:27:00Z">
            <w:rPr>
              <w:szCs w:val="22"/>
            </w:rPr>
          </w:rPrChange>
        </w:rPr>
      </w:pPr>
      <w:r w:rsidRPr="00E76AF3">
        <w:rPr>
          <w:szCs w:val="22"/>
          <w:rPrChange w:id="457" w:author="Madrid Registry" w:date="2018-07-24T10:27:00Z">
            <w:rPr>
              <w:szCs w:val="22"/>
            </w:rPr>
          </w:rPrChange>
        </w:rPr>
        <w:tab/>
        <w:t>xxvi)</w:t>
      </w:r>
      <w:r w:rsidRPr="00E76AF3">
        <w:rPr>
          <w:szCs w:val="22"/>
          <w:rPrChange w:id="458" w:author="Madrid Registry" w:date="2018-07-24T10:27:00Z">
            <w:rPr>
              <w:szCs w:val="22"/>
            </w:rPr>
          </w:rPrChange>
        </w:rPr>
        <w:tab/>
        <w:t xml:space="preserve">“Oficina de origen”, </w:t>
      </w:r>
      <w:del w:id="459" w:author="Author">
        <w:r w:rsidRPr="00E76AF3" w:rsidDel="00F9318D">
          <w:rPr>
            <w:szCs w:val="22"/>
            <w:rPrChange w:id="460" w:author="Madrid Registry" w:date="2018-07-24T10:27:00Z">
              <w:rPr>
                <w:szCs w:val="22"/>
              </w:rPr>
            </w:rPrChange>
          </w:rPr>
          <w:delText xml:space="preserve">la Oficina del país de origen definido en el Artículo 1.3) del Arreglo o </w:delText>
        </w:r>
      </w:del>
      <w:r w:rsidRPr="00E76AF3">
        <w:rPr>
          <w:szCs w:val="22"/>
          <w:rPrChange w:id="461" w:author="Madrid Registry" w:date="2018-07-24T10:27:00Z">
            <w:rPr>
              <w:szCs w:val="22"/>
            </w:rPr>
          </w:rPrChange>
        </w:rPr>
        <w:t>la Oficina de origen definida en el Artículo 2.2) del Protocolo</w:t>
      </w:r>
      <w:del w:id="462" w:author="Author">
        <w:r w:rsidRPr="00E76AF3" w:rsidDel="00F9318D">
          <w:rPr>
            <w:szCs w:val="22"/>
            <w:rPrChange w:id="463" w:author="Madrid Registry" w:date="2018-07-24T10:27:00Z">
              <w:rPr>
                <w:szCs w:val="22"/>
              </w:rPr>
            </w:rPrChange>
          </w:rPr>
          <w:delText>, o ambas, según proceda</w:delText>
        </w:r>
      </w:del>
      <w:r w:rsidRPr="00E76AF3">
        <w:rPr>
          <w:szCs w:val="22"/>
          <w:rPrChange w:id="464" w:author="Madrid Registry" w:date="2018-07-24T10:27:00Z">
            <w:rPr>
              <w:szCs w:val="22"/>
            </w:rPr>
          </w:rPrChange>
        </w:rPr>
        <w:t>;</w:t>
      </w:r>
    </w:p>
    <w:p w:rsidR="00295424" w:rsidRPr="00E76AF3" w:rsidRDefault="00295424" w:rsidP="00295424">
      <w:pPr>
        <w:tabs>
          <w:tab w:val="right" w:pos="1701"/>
          <w:tab w:val="left" w:pos="1985"/>
        </w:tabs>
        <w:jc w:val="both"/>
        <w:rPr>
          <w:szCs w:val="22"/>
          <w:rPrChange w:id="465" w:author="Madrid Registry" w:date="2018-07-24T10:27:00Z">
            <w:rPr>
              <w:szCs w:val="22"/>
            </w:rPr>
          </w:rPrChange>
        </w:rPr>
      </w:pPr>
      <w:r w:rsidRPr="00E76AF3">
        <w:rPr>
          <w:szCs w:val="22"/>
          <w:rPrChange w:id="466" w:author="Madrid Registry" w:date="2018-07-24T10:27:00Z">
            <w:rPr>
              <w:szCs w:val="22"/>
            </w:rPr>
          </w:rPrChange>
        </w:rPr>
        <w:tab/>
      </w:r>
      <w:proofErr w:type="spellStart"/>
      <w:r w:rsidRPr="00E76AF3">
        <w:rPr>
          <w:szCs w:val="22"/>
          <w:rPrChange w:id="467" w:author="Madrid Registry" w:date="2018-07-24T10:27:00Z">
            <w:rPr>
              <w:szCs w:val="22"/>
            </w:rPr>
          </w:rPrChange>
        </w:rPr>
        <w:t>xxvi</w:t>
      </w:r>
      <w:r w:rsidRPr="00E76AF3">
        <w:rPr>
          <w:i/>
          <w:szCs w:val="22"/>
          <w:rPrChange w:id="468" w:author="Madrid Registry" w:date="2018-07-24T10:27:00Z">
            <w:rPr>
              <w:i/>
              <w:szCs w:val="22"/>
            </w:rPr>
          </w:rPrChange>
        </w:rPr>
        <w:t>bis</w:t>
      </w:r>
      <w:proofErr w:type="spellEnd"/>
      <w:r w:rsidRPr="00E76AF3">
        <w:rPr>
          <w:szCs w:val="22"/>
          <w:rPrChange w:id="469" w:author="Madrid Registry" w:date="2018-07-24T10:27:00Z">
            <w:rPr>
              <w:szCs w:val="22"/>
            </w:rPr>
          </w:rPrChange>
        </w:rPr>
        <w:t>)</w:t>
      </w:r>
      <w:r w:rsidRPr="00E76AF3">
        <w:rPr>
          <w:szCs w:val="22"/>
          <w:rPrChange w:id="470" w:author="Madrid Registry" w:date="2018-07-24T10:27:00Z">
            <w:rPr>
              <w:szCs w:val="22"/>
            </w:rPr>
          </w:rPrChange>
        </w:rPr>
        <w:tab/>
        <w:t xml:space="preserve">“Parte Contratante del titular”, </w:t>
      </w:r>
    </w:p>
    <w:p w:rsidR="00295424" w:rsidRPr="00E76AF3" w:rsidRDefault="00295424" w:rsidP="00E76AF3">
      <w:pPr>
        <w:ind w:left="2268" w:hanging="283"/>
        <w:jc w:val="both"/>
        <w:rPr>
          <w:szCs w:val="22"/>
          <w:rPrChange w:id="471" w:author="Madrid Registry" w:date="2018-07-24T10:27:00Z">
            <w:rPr>
              <w:szCs w:val="22"/>
            </w:rPr>
          </w:rPrChange>
        </w:rPr>
        <w:pPrChange w:id="472" w:author="Madrid Registry" w:date="2018-07-24T10:27:00Z">
          <w:pPr>
            <w:ind w:left="2552" w:hanging="567"/>
            <w:jc w:val="both"/>
          </w:pPr>
        </w:pPrChange>
      </w:pPr>
      <w:r w:rsidRPr="00E76AF3">
        <w:rPr>
          <w:szCs w:val="22"/>
          <w:rPrChange w:id="473" w:author="Madrid Registry" w:date="2018-07-24T10:27:00Z">
            <w:rPr>
              <w:szCs w:val="22"/>
            </w:rPr>
          </w:rPrChange>
        </w:rPr>
        <w:t>–</w:t>
      </w:r>
      <w:r w:rsidRPr="00E76AF3">
        <w:rPr>
          <w:szCs w:val="22"/>
          <w:rPrChange w:id="474" w:author="Madrid Registry" w:date="2018-07-24T10:27:00Z">
            <w:rPr>
              <w:szCs w:val="22"/>
            </w:rPr>
          </w:rPrChange>
        </w:rPr>
        <w:tab/>
      </w:r>
      <w:r w:rsidRPr="00E76AF3">
        <w:rPr>
          <w:szCs w:val="22"/>
        </w:rPr>
        <w:t xml:space="preserve">la Parte Contratante cuya Oficina sea la Oficina de origen o, </w:t>
      </w:r>
    </w:p>
    <w:p w:rsidR="00295424" w:rsidRPr="00E76AF3" w:rsidRDefault="00295424" w:rsidP="00295424">
      <w:pPr>
        <w:ind w:firstLine="1985"/>
        <w:jc w:val="both"/>
        <w:rPr>
          <w:szCs w:val="22"/>
          <w:rPrChange w:id="475" w:author="Madrid Registry" w:date="2018-07-24T10:27:00Z">
            <w:rPr>
              <w:szCs w:val="22"/>
            </w:rPr>
          </w:rPrChange>
        </w:rPr>
      </w:pPr>
      <w:r w:rsidRPr="00E76AF3">
        <w:rPr>
          <w:szCs w:val="22"/>
          <w:rPrChange w:id="476" w:author="Madrid Registry" w:date="2018-07-24T10:27:00Z">
            <w:rPr>
              <w:szCs w:val="22"/>
            </w:rPr>
          </w:rPrChange>
        </w:rPr>
        <w:t>–</w:t>
      </w:r>
      <w:r w:rsidRPr="00E76AF3">
        <w:rPr>
          <w:szCs w:val="22"/>
          <w:rPrChange w:id="477" w:author="Madrid Registry" w:date="2018-07-24T10:27:00Z">
            <w:rPr>
              <w:szCs w:val="22"/>
            </w:rPr>
          </w:rPrChange>
        </w:rPr>
        <w:tab/>
        <w:t>cuando se haya registrado un cambio de titularidad o en caso de sucesión de un Estado, la Parte Contratante, o una de las Partes Contratantes, respecto de las que el titular satisfaga las condiciones estipuladas</w:t>
      </w:r>
      <w:del w:id="478" w:author="Author">
        <w:r w:rsidRPr="00E76AF3" w:rsidDel="00F9318D">
          <w:rPr>
            <w:szCs w:val="22"/>
            <w:rPrChange w:id="479" w:author="Madrid Registry" w:date="2018-07-24T10:27:00Z">
              <w:rPr>
                <w:szCs w:val="22"/>
              </w:rPr>
            </w:rPrChange>
          </w:rPr>
          <w:delText xml:space="preserve"> en los Artículos 1.2) y 2 del Arreglo o</w:delText>
        </w:r>
      </w:del>
      <w:r w:rsidRPr="00E76AF3">
        <w:rPr>
          <w:szCs w:val="22"/>
          <w:rPrChange w:id="480" w:author="Madrid Registry" w:date="2018-07-24T10:27:00Z">
            <w:rPr>
              <w:szCs w:val="22"/>
            </w:rPr>
          </w:rPrChange>
        </w:rPr>
        <w:t xml:space="preserve"> en el Artículo 2 del Protocolo para ser titular de un registro internacional;</w:t>
      </w:r>
    </w:p>
    <w:p w:rsidR="00295424" w:rsidRPr="00E76AF3" w:rsidRDefault="00295424" w:rsidP="00295424">
      <w:pPr>
        <w:tabs>
          <w:tab w:val="right" w:pos="1701"/>
          <w:tab w:val="left" w:pos="1985"/>
        </w:tabs>
        <w:jc w:val="both"/>
        <w:rPr>
          <w:szCs w:val="22"/>
          <w:rPrChange w:id="481" w:author="Madrid Registry" w:date="2018-07-24T10:27:00Z">
            <w:rPr>
              <w:szCs w:val="22"/>
            </w:rPr>
          </w:rPrChange>
        </w:rPr>
      </w:pPr>
      <w:r w:rsidRPr="00E76AF3">
        <w:rPr>
          <w:szCs w:val="22"/>
          <w:rPrChange w:id="482" w:author="Madrid Registry" w:date="2018-07-24T10:27:00Z">
            <w:rPr>
              <w:szCs w:val="22"/>
            </w:rPr>
          </w:rPrChange>
        </w:rPr>
        <w:tab/>
        <w:t>xxvii)</w:t>
      </w:r>
      <w:r w:rsidRPr="00E76AF3">
        <w:rPr>
          <w:szCs w:val="22"/>
          <w:rPrChange w:id="483" w:author="Madrid Registry" w:date="2018-07-24T10:27:00Z">
            <w:rPr>
              <w:szCs w:val="22"/>
            </w:rPr>
          </w:rPrChange>
        </w:rPr>
        <w:tab/>
        <w:t>“formulario oficial”, el formulario establecido por la Oficina Internacional o cualquier formulario que tenga el mismo contenido y la misma presentación;</w:t>
      </w:r>
    </w:p>
    <w:p w:rsidR="00295424" w:rsidRPr="00E76AF3" w:rsidRDefault="00295424" w:rsidP="00295424">
      <w:pPr>
        <w:tabs>
          <w:tab w:val="right" w:pos="1701"/>
          <w:tab w:val="left" w:pos="1985"/>
        </w:tabs>
        <w:jc w:val="both"/>
        <w:rPr>
          <w:szCs w:val="22"/>
          <w:rPrChange w:id="484" w:author="Madrid Registry" w:date="2018-07-24T10:27:00Z">
            <w:rPr>
              <w:szCs w:val="22"/>
            </w:rPr>
          </w:rPrChange>
        </w:rPr>
      </w:pPr>
      <w:r w:rsidRPr="00E76AF3">
        <w:rPr>
          <w:szCs w:val="22"/>
          <w:rPrChange w:id="485" w:author="Madrid Registry" w:date="2018-07-24T10:27:00Z">
            <w:rPr>
              <w:szCs w:val="22"/>
            </w:rPr>
          </w:rPrChange>
        </w:rPr>
        <w:tab/>
        <w:t>xxviii)</w:t>
      </w:r>
      <w:r w:rsidRPr="00E76AF3">
        <w:rPr>
          <w:szCs w:val="22"/>
          <w:rPrChange w:id="486" w:author="Madrid Registry" w:date="2018-07-24T10:27:00Z">
            <w:rPr>
              <w:szCs w:val="22"/>
            </w:rPr>
          </w:rPrChange>
        </w:rPr>
        <w:tab/>
        <w:t>“tasa prescrita”, la tasa aplicable establecida en la Tabla de tasas;</w:t>
      </w:r>
    </w:p>
    <w:p w:rsidR="00295424" w:rsidRPr="00E76AF3" w:rsidRDefault="00295424" w:rsidP="00295424">
      <w:pPr>
        <w:tabs>
          <w:tab w:val="right" w:pos="1701"/>
          <w:tab w:val="left" w:pos="1985"/>
        </w:tabs>
        <w:jc w:val="both"/>
        <w:rPr>
          <w:szCs w:val="22"/>
          <w:rPrChange w:id="487" w:author="Madrid Registry" w:date="2018-07-24T10:27:00Z">
            <w:rPr>
              <w:szCs w:val="22"/>
            </w:rPr>
          </w:rPrChange>
        </w:rPr>
      </w:pPr>
      <w:r w:rsidRPr="00E76AF3">
        <w:rPr>
          <w:szCs w:val="22"/>
          <w:rPrChange w:id="488" w:author="Madrid Registry" w:date="2018-07-24T10:27:00Z">
            <w:rPr>
              <w:szCs w:val="22"/>
            </w:rPr>
          </w:rPrChange>
        </w:rPr>
        <w:tab/>
        <w:t>xxix)</w:t>
      </w:r>
      <w:r w:rsidRPr="00E76AF3">
        <w:rPr>
          <w:szCs w:val="22"/>
          <w:rPrChange w:id="489" w:author="Madrid Registry" w:date="2018-07-24T10:27:00Z">
            <w:rPr>
              <w:szCs w:val="22"/>
            </w:rPr>
          </w:rPrChange>
        </w:rPr>
        <w:tab/>
        <w:t>“</w:t>
      </w:r>
      <w:r w:rsidR="00962307" w:rsidRPr="00E76AF3">
        <w:rPr>
          <w:szCs w:val="22"/>
          <w:rPrChange w:id="490" w:author="Madrid Registry" w:date="2018-07-24T10:27:00Z">
            <w:rPr>
              <w:szCs w:val="22"/>
            </w:rPr>
          </w:rPrChange>
        </w:rPr>
        <w:t>director general</w:t>
      </w:r>
      <w:r w:rsidRPr="00E76AF3">
        <w:rPr>
          <w:szCs w:val="22"/>
          <w:rPrChange w:id="491" w:author="Madrid Registry" w:date="2018-07-24T10:27:00Z">
            <w:rPr>
              <w:szCs w:val="22"/>
            </w:rPr>
          </w:rPrChange>
        </w:rPr>
        <w:t xml:space="preserve">”, el </w:t>
      </w:r>
      <w:r w:rsidR="00962307" w:rsidRPr="00E76AF3">
        <w:rPr>
          <w:szCs w:val="22"/>
          <w:rPrChange w:id="492" w:author="Madrid Registry" w:date="2018-07-24T10:27:00Z">
            <w:rPr>
              <w:szCs w:val="22"/>
            </w:rPr>
          </w:rPrChange>
        </w:rPr>
        <w:t>director general</w:t>
      </w:r>
      <w:r w:rsidRPr="00E76AF3">
        <w:rPr>
          <w:szCs w:val="22"/>
          <w:rPrChange w:id="493" w:author="Madrid Registry" w:date="2018-07-24T10:27:00Z">
            <w:rPr>
              <w:szCs w:val="22"/>
            </w:rPr>
          </w:rPrChange>
        </w:rPr>
        <w:t xml:space="preserve"> de la Organización Mundial de la Propiedad Intelectual;</w:t>
      </w:r>
    </w:p>
    <w:p w:rsidR="00295424" w:rsidRPr="00E76AF3" w:rsidRDefault="00295424" w:rsidP="00295424">
      <w:pPr>
        <w:tabs>
          <w:tab w:val="right" w:pos="1701"/>
          <w:tab w:val="left" w:pos="1985"/>
        </w:tabs>
        <w:jc w:val="both"/>
        <w:rPr>
          <w:szCs w:val="22"/>
          <w:rPrChange w:id="494" w:author="Madrid Registry" w:date="2018-07-24T10:27:00Z">
            <w:rPr>
              <w:szCs w:val="22"/>
            </w:rPr>
          </w:rPrChange>
        </w:rPr>
      </w:pPr>
      <w:r w:rsidRPr="00E76AF3">
        <w:rPr>
          <w:szCs w:val="22"/>
          <w:rPrChange w:id="495" w:author="Madrid Registry" w:date="2018-07-24T10:27:00Z">
            <w:rPr>
              <w:szCs w:val="22"/>
            </w:rPr>
          </w:rPrChange>
        </w:rPr>
        <w:tab/>
        <w:t>xxx)</w:t>
      </w:r>
      <w:r w:rsidRPr="00E76AF3">
        <w:rPr>
          <w:szCs w:val="22"/>
          <w:rPrChange w:id="496" w:author="Madrid Registry" w:date="2018-07-24T10:27:00Z">
            <w:rPr>
              <w:szCs w:val="22"/>
            </w:rPr>
          </w:rPrChange>
        </w:rPr>
        <w:tab/>
        <w:t>“Oficina Internacional”, la Oficina Internacional de la Organización Mundial de la Propiedad Intelectual.</w:t>
      </w:r>
    </w:p>
    <w:p w:rsidR="00295424" w:rsidRPr="00E76AF3" w:rsidRDefault="00295424" w:rsidP="00295424">
      <w:pPr>
        <w:pStyle w:val="BodyText2"/>
        <w:tabs>
          <w:tab w:val="right" w:pos="1701"/>
          <w:tab w:val="left" w:pos="1985"/>
        </w:tabs>
        <w:rPr>
          <w:rFonts w:ascii="Arial" w:hAnsi="Arial" w:cs="Arial"/>
          <w:sz w:val="22"/>
          <w:szCs w:val="22"/>
          <w:lang w:val="es-ES"/>
          <w:rPrChange w:id="497" w:author="Madrid Registry" w:date="2018-07-24T10:27:00Z">
            <w:rPr>
              <w:rFonts w:ascii="Arial" w:hAnsi="Arial" w:cs="Arial"/>
              <w:sz w:val="22"/>
              <w:szCs w:val="22"/>
              <w:lang w:val="es-ES"/>
            </w:rPr>
          </w:rPrChange>
        </w:rPr>
      </w:pPr>
      <w:r w:rsidRPr="00E76AF3">
        <w:rPr>
          <w:rFonts w:ascii="Arial" w:hAnsi="Arial" w:cs="Arial"/>
          <w:sz w:val="22"/>
          <w:szCs w:val="22"/>
          <w:lang w:val="es-ES"/>
          <w:rPrChange w:id="498" w:author="Madrid Registry" w:date="2018-07-24T10:27:00Z">
            <w:rPr>
              <w:rFonts w:ascii="Arial" w:hAnsi="Arial" w:cs="Arial"/>
              <w:sz w:val="22"/>
              <w:szCs w:val="22"/>
              <w:lang w:val="es-ES"/>
            </w:rPr>
          </w:rPrChange>
        </w:rPr>
        <w:tab/>
        <w:t>xxxi)</w:t>
      </w:r>
      <w:r w:rsidRPr="00E76AF3">
        <w:rPr>
          <w:rFonts w:ascii="Arial" w:hAnsi="Arial" w:cs="Arial"/>
          <w:sz w:val="22"/>
          <w:szCs w:val="22"/>
          <w:lang w:val="es-ES"/>
          <w:rPrChange w:id="499" w:author="Madrid Registry" w:date="2018-07-24T10:27:00Z">
            <w:rPr>
              <w:rFonts w:ascii="Arial" w:hAnsi="Arial" w:cs="Arial"/>
              <w:sz w:val="22"/>
              <w:szCs w:val="22"/>
              <w:lang w:val="es-ES"/>
            </w:rPr>
          </w:rPrChange>
        </w:rPr>
        <w:tab/>
        <w:t>“Instrucciones Administrativas” las Instrucciones Administrativas mencionadas en la Regla 41.</w:t>
      </w:r>
      <w:r w:rsidRPr="00E76AF3">
        <w:rPr>
          <w:rFonts w:ascii="Arial" w:hAnsi="Arial" w:cs="Arial"/>
          <w:sz w:val="22"/>
          <w:szCs w:val="22"/>
          <w:lang w:val="es-ES"/>
          <w:rPrChange w:id="500" w:author="Madrid Registry" w:date="2018-07-24T10:27:00Z">
            <w:rPr>
              <w:rFonts w:ascii="Arial" w:hAnsi="Arial" w:cs="Arial"/>
              <w:sz w:val="22"/>
              <w:szCs w:val="22"/>
              <w:lang w:val="es-ES"/>
            </w:rPr>
          </w:rPrChange>
        </w:rPr>
        <w:br w:type="page"/>
      </w:r>
    </w:p>
    <w:p w:rsidR="00295424" w:rsidRPr="00E76AF3" w:rsidRDefault="00295424" w:rsidP="00295424">
      <w:pPr>
        <w:widowControl w:val="0"/>
        <w:jc w:val="center"/>
        <w:rPr>
          <w:szCs w:val="22"/>
          <w:rPrChange w:id="501" w:author="Madrid Registry" w:date="2018-07-24T10:27:00Z">
            <w:rPr>
              <w:szCs w:val="22"/>
            </w:rPr>
          </w:rPrChange>
        </w:rPr>
      </w:pPr>
      <w:r w:rsidRPr="00E76AF3">
        <w:rPr>
          <w:i/>
          <w:szCs w:val="22"/>
          <w:rPrChange w:id="502" w:author="Madrid Registry" w:date="2018-07-24T10:27:00Z">
            <w:rPr>
              <w:i/>
              <w:szCs w:val="22"/>
            </w:rPr>
          </w:rPrChange>
        </w:rPr>
        <w:t>Regla 1bis</w:t>
      </w:r>
    </w:p>
    <w:p w:rsidR="00295424" w:rsidRPr="00E76AF3" w:rsidRDefault="00295424" w:rsidP="00295424">
      <w:pPr>
        <w:widowControl w:val="0"/>
        <w:jc w:val="center"/>
        <w:rPr>
          <w:i/>
          <w:szCs w:val="22"/>
          <w:rPrChange w:id="503" w:author="Madrid Registry" w:date="2018-07-24T10:27:00Z">
            <w:rPr>
              <w:i/>
              <w:szCs w:val="22"/>
            </w:rPr>
          </w:rPrChange>
        </w:rPr>
      </w:pPr>
      <w:ins w:id="504" w:author="Author">
        <w:r w:rsidRPr="00E76AF3">
          <w:rPr>
            <w:i/>
            <w:szCs w:val="22"/>
            <w:rPrChange w:id="505" w:author="Madrid Registry" w:date="2018-07-24T10:27:00Z">
              <w:rPr>
                <w:i/>
                <w:szCs w:val="22"/>
              </w:rPr>
            </w:rPrChange>
          </w:rPr>
          <w:t>[Suprimida]</w:t>
        </w:r>
      </w:ins>
      <w:del w:id="506" w:author="Author">
        <w:r w:rsidRPr="00E76AF3" w:rsidDel="00F9318D">
          <w:rPr>
            <w:i/>
            <w:szCs w:val="22"/>
            <w:rPrChange w:id="507" w:author="Madrid Registry" w:date="2018-07-24T10:27:00Z">
              <w:rPr>
                <w:i/>
                <w:szCs w:val="22"/>
              </w:rPr>
            </w:rPrChange>
          </w:rPr>
          <w:delText>Designaciones regidas por el Arreglo y designaciones regidas por el Protocolo</w:delText>
        </w:r>
      </w:del>
    </w:p>
    <w:p w:rsidR="00295424" w:rsidRPr="00E76AF3" w:rsidDel="00F9318D" w:rsidRDefault="00295424" w:rsidP="00295424">
      <w:pPr>
        <w:widowControl w:val="0"/>
        <w:jc w:val="center"/>
        <w:rPr>
          <w:del w:id="508" w:author="Author"/>
          <w:szCs w:val="22"/>
          <w:rPrChange w:id="509" w:author="Madrid Registry" w:date="2018-07-24T10:27:00Z">
            <w:rPr>
              <w:del w:id="510" w:author="Author"/>
              <w:szCs w:val="22"/>
            </w:rPr>
          </w:rPrChange>
        </w:rPr>
      </w:pPr>
    </w:p>
    <w:p w:rsidR="00295424" w:rsidRPr="00E76AF3" w:rsidDel="00F9318D" w:rsidRDefault="00295424" w:rsidP="00295424">
      <w:pPr>
        <w:widowControl w:val="0"/>
        <w:ind w:firstLine="567"/>
        <w:jc w:val="both"/>
        <w:rPr>
          <w:del w:id="511" w:author="Author"/>
          <w:szCs w:val="22"/>
          <w:rPrChange w:id="512" w:author="Madrid Registry" w:date="2018-07-24T10:27:00Z">
            <w:rPr>
              <w:del w:id="513" w:author="Author"/>
              <w:szCs w:val="22"/>
            </w:rPr>
          </w:rPrChange>
        </w:rPr>
      </w:pPr>
      <w:del w:id="514" w:author="Author">
        <w:r w:rsidRPr="00E76AF3" w:rsidDel="00F9318D">
          <w:rPr>
            <w:szCs w:val="22"/>
            <w:rPrChange w:id="515" w:author="Madrid Registry" w:date="2018-07-24T10:27:00Z">
              <w:rPr>
                <w:szCs w:val="22"/>
              </w:rPr>
            </w:rPrChange>
          </w:rPr>
          <w:delText>1)</w:delText>
        </w:r>
        <w:r w:rsidRPr="00E76AF3" w:rsidDel="00F9318D">
          <w:rPr>
            <w:szCs w:val="22"/>
            <w:rPrChange w:id="516" w:author="Madrid Registry" w:date="2018-07-24T10:27:00Z">
              <w:rPr>
                <w:szCs w:val="22"/>
              </w:rPr>
            </w:rPrChange>
          </w:rPr>
          <w:tab/>
        </w:r>
        <w:r w:rsidRPr="00E76AF3" w:rsidDel="00F9318D">
          <w:rPr>
            <w:i/>
            <w:szCs w:val="22"/>
            <w:rPrChange w:id="517" w:author="Madrid Registry" w:date="2018-07-24T10:27:00Z">
              <w:rPr>
                <w:i/>
                <w:szCs w:val="22"/>
              </w:rPr>
            </w:rPrChange>
          </w:rPr>
          <w:delText>[Principio general y excepciones]</w:delText>
        </w:r>
        <w:r w:rsidRPr="00E76AF3" w:rsidDel="00F9318D">
          <w:rPr>
            <w:szCs w:val="22"/>
            <w:rPrChange w:id="518" w:author="Madrid Registry" w:date="2018-07-24T10:27:00Z">
              <w:rPr>
                <w:szCs w:val="22"/>
              </w:rPr>
            </w:rPrChange>
          </w:rPr>
          <w:delText>  La designación de una Parte Contratante quedará regida por el Arreglo o por el Protocolo en función de que la Parte Contratante haya sido designada en virtud del Arreglo o en virtud del Protocolo.  No obstante,</w:delText>
        </w:r>
      </w:del>
    </w:p>
    <w:p w:rsidR="00295424" w:rsidRPr="00E76AF3" w:rsidDel="00F9318D" w:rsidRDefault="00295424">
      <w:pPr>
        <w:widowControl w:val="0"/>
        <w:ind w:firstLine="567"/>
        <w:jc w:val="both"/>
        <w:rPr>
          <w:del w:id="519" w:author="Author"/>
          <w:szCs w:val="22"/>
          <w:rPrChange w:id="520" w:author="Madrid Registry" w:date="2018-07-24T10:27:00Z">
            <w:rPr>
              <w:del w:id="521" w:author="Author"/>
              <w:szCs w:val="22"/>
            </w:rPr>
          </w:rPrChange>
        </w:rPr>
        <w:pPrChange w:id="522" w:author="Author">
          <w:pPr>
            <w:widowControl w:val="0"/>
            <w:tabs>
              <w:tab w:val="right" w:pos="1701"/>
              <w:tab w:val="left" w:pos="1985"/>
            </w:tabs>
            <w:ind w:firstLine="567"/>
            <w:jc w:val="both"/>
          </w:pPr>
        </w:pPrChange>
      </w:pPr>
      <w:r w:rsidRPr="00E76AF3">
        <w:rPr>
          <w:szCs w:val="22"/>
          <w:rPrChange w:id="523" w:author="Madrid Registry" w:date="2018-07-24T10:27:00Z">
            <w:rPr>
              <w:szCs w:val="22"/>
            </w:rPr>
          </w:rPrChange>
        </w:rPr>
        <w:tab/>
      </w:r>
      <w:del w:id="524" w:author="Author">
        <w:r w:rsidRPr="00E76AF3" w:rsidDel="00F9318D">
          <w:rPr>
            <w:szCs w:val="22"/>
            <w:rPrChange w:id="525" w:author="Madrid Registry" w:date="2018-07-24T10:27:00Z">
              <w:rPr>
                <w:szCs w:val="22"/>
              </w:rPr>
            </w:rPrChange>
          </w:rPr>
          <w:delText>i)</w:delText>
        </w:r>
        <w:r w:rsidRPr="00E76AF3" w:rsidDel="00F9318D">
          <w:rPr>
            <w:szCs w:val="22"/>
            <w:rPrChange w:id="526" w:author="Madrid Registry" w:date="2018-07-24T10:27:00Z">
              <w:rPr>
                <w:szCs w:val="22"/>
              </w:rPr>
            </w:rPrChange>
          </w:rPr>
          <w:tab/>
          <w:delText xml:space="preserve">en lo que respecta a un registro internacional determinado, si el Arreglo deja de ser aplicable en las relaciones entre la Parte Contratante del titular y la Parte Contratante cuya designación esté regida por el Arreglo, la designación de esta última pasará a estar regida por el Protocolo a partir de la fecha en la que el Arreglo deje de ser aplicable, siempre y cuando en esa fecha, tanto la Parte Contratante del titular como la Parte Contratante designada sean parte en el Protocolo y </w:delText>
        </w:r>
      </w:del>
    </w:p>
    <w:p w:rsidR="00295424" w:rsidRPr="00E76AF3" w:rsidDel="00F9318D" w:rsidRDefault="00295424" w:rsidP="00295424">
      <w:pPr>
        <w:widowControl w:val="0"/>
        <w:tabs>
          <w:tab w:val="right" w:pos="1701"/>
          <w:tab w:val="left" w:pos="1985"/>
        </w:tabs>
        <w:ind w:firstLine="567"/>
        <w:jc w:val="both"/>
        <w:rPr>
          <w:del w:id="527" w:author="Author"/>
          <w:szCs w:val="22"/>
          <w:rPrChange w:id="528" w:author="Madrid Registry" w:date="2018-07-24T10:27:00Z">
            <w:rPr>
              <w:del w:id="529" w:author="Author"/>
              <w:szCs w:val="22"/>
            </w:rPr>
          </w:rPrChange>
        </w:rPr>
      </w:pPr>
      <w:del w:id="530" w:author="Author">
        <w:r w:rsidRPr="00E76AF3" w:rsidDel="00F9318D">
          <w:rPr>
            <w:szCs w:val="22"/>
            <w:rPrChange w:id="531" w:author="Madrid Registry" w:date="2018-07-24T10:27:00Z">
              <w:rPr>
                <w:szCs w:val="22"/>
              </w:rPr>
            </w:rPrChange>
          </w:rPr>
          <w:delText>ii)</w:delText>
        </w:r>
        <w:r w:rsidRPr="00E76AF3" w:rsidDel="00F9318D">
          <w:rPr>
            <w:szCs w:val="22"/>
            <w:rPrChange w:id="532" w:author="Madrid Registry" w:date="2018-07-24T10:27:00Z">
              <w:rPr>
                <w:szCs w:val="22"/>
              </w:rPr>
            </w:rPrChange>
          </w:rPr>
          <w:tab/>
          <w:delText>en lo que respecta a un registro internacional determinado, si el Protocolo deja de ser aplicable en las relaciones entre la Parte Contratante del titular y la Parte Contratante cuya designación esté regida por el Protocolo, la designación de esta última pasará a estar regida por el Arreglo apartir de la fecha en la que el Protocolo deje de ser aplicable, siempre y cuando en esa fecha, tanto la Parte Contratante del titular como la Parte Contratante designada sean parte en el Arreglo.</w:delText>
        </w:r>
      </w:del>
    </w:p>
    <w:p w:rsidR="00295424" w:rsidRPr="00E76AF3" w:rsidDel="00F9318D" w:rsidRDefault="00295424">
      <w:pPr>
        <w:widowControl w:val="0"/>
        <w:tabs>
          <w:tab w:val="right" w:pos="1701"/>
          <w:tab w:val="left" w:pos="1985"/>
        </w:tabs>
        <w:ind w:firstLine="567"/>
        <w:jc w:val="both"/>
        <w:rPr>
          <w:del w:id="533" w:author="Author"/>
          <w:szCs w:val="22"/>
          <w:rPrChange w:id="534" w:author="Madrid Registry" w:date="2018-07-24T10:27:00Z">
            <w:rPr>
              <w:del w:id="535" w:author="Author"/>
              <w:szCs w:val="22"/>
            </w:rPr>
          </w:rPrChange>
        </w:rPr>
        <w:pPrChange w:id="536" w:author="Author">
          <w:pPr>
            <w:widowControl w:val="0"/>
            <w:ind w:firstLine="1276"/>
            <w:jc w:val="both"/>
          </w:pPr>
        </w:pPrChange>
      </w:pPr>
    </w:p>
    <w:p w:rsidR="00295424" w:rsidRPr="00E76AF3" w:rsidDel="00F9318D" w:rsidRDefault="00295424" w:rsidP="00295424">
      <w:pPr>
        <w:autoSpaceDE w:val="0"/>
        <w:autoSpaceDN w:val="0"/>
        <w:adjustRightInd w:val="0"/>
        <w:ind w:firstLine="567"/>
        <w:jc w:val="both"/>
        <w:rPr>
          <w:del w:id="537" w:author="Author"/>
          <w:szCs w:val="22"/>
          <w:rPrChange w:id="538" w:author="Madrid Registry" w:date="2018-07-24T10:27:00Z">
            <w:rPr>
              <w:del w:id="539" w:author="Author"/>
              <w:szCs w:val="22"/>
            </w:rPr>
          </w:rPrChange>
        </w:rPr>
      </w:pPr>
      <w:del w:id="540" w:author="Author">
        <w:r w:rsidRPr="00E76AF3" w:rsidDel="00F9318D">
          <w:rPr>
            <w:szCs w:val="22"/>
            <w:rPrChange w:id="541" w:author="Madrid Registry" w:date="2018-07-24T10:27:00Z">
              <w:rPr>
                <w:szCs w:val="22"/>
              </w:rPr>
            </w:rPrChange>
          </w:rPr>
          <w:delText>2)</w:delText>
        </w:r>
        <w:r w:rsidRPr="00E76AF3" w:rsidDel="00F9318D">
          <w:rPr>
            <w:szCs w:val="22"/>
            <w:rPrChange w:id="542" w:author="Madrid Registry" w:date="2018-07-24T10:27:00Z">
              <w:rPr>
                <w:szCs w:val="22"/>
              </w:rPr>
            </w:rPrChange>
          </w:rPr>
          <w:tab/>
        </w:r>
        <w:r w:rsidRPr="00E76AF3" w:rsidDel="00F9318D">
          <w:rPr>
            <w:i/>
            <w:szCs w:val="22"/>
            <w:rPrChange w:id="543" w:author="Madrid Registry" w:date="2018-07-24T10:27:00Z">
              <w:rPr>
                <w:i/>
                <w:szCs w:val="22"/>
              </w:rPr>
            </w:rPrChange>
          </w:rPr>
          <w:delText>[Inscripción]</w:delText>
        </w:r>
        <w:r w:rsidRPr="00E76AF3" w:rsidDel="00F9318D">
          <w:rPr>
            <w:szCs w:val="22"/>
            <w:rPrChange w:id="544" w:author="Madrid Registry" w:date="2018-07-24T10:27:00Z">
              <w:rPr>
                <w:szCs w:val="22"/>
              </w:rPr>
            </w:rPrChange>
          </w:rPr>
          <w:delText>  La Oficina Internacional hará constar en el Registro Internacional una indicación del tratado que rige cada designación.</w:delText>
        </w:r>
      </w:del>
    </w:p>
    <w:p w:rsidR="00295424" w:rsidRPr="00E76AF3" w:rsidRDefault="00295424">
      <w:pPr>
        <w:autoSpaceDE w:val="0"/>
        <w:autoSpaceDN w:val="0"/>
        <w:adjustRightInd w:val="0"/>
        <w:jc w:val="both"/>
        <w:rPr>
          <w:szCs w:val="22"/>
          <w:rPrChange w:id="545" w:author="Madrid Registry" w:date="2018-07-24T10:27:00Z">
            <w:rPr>
              <w:szCs w:val="22"/>
            </w:rPr>
          </w:rPrChange>
        </w:rPr>
        <w:pPrChange w:id="546" w:author="Author">
          <w:pPr>
            <w:tabs>
              <w:tab w:val="right" w:pos="709"/>
              <w:tab w:val="left" w:pos="851"/>
            </w:tabs>
          </w:pPr>
        </w:pPrChange>
      </w:pPr>
    </w:p>
    <w:p w:rsidR="00295424" w:rsidRPr="00E76AF3" w:rsidRDefault="00295424" w:rsidP="00295424">
      <w:pPr>
        <w:tabs>
          <w:tab w:val="right" w:pos="709"/>
          <w:tab w:val="left" w:pos="851"/>
        </w:tabs>
        <w:rPr>
          <w:szCs w:val="22"/>
          <w:rPrChange w:id="547" w:author="Madrid Registry" w:date="2018-07-24T10:27:00Z">
            <w:rPr>
              <w:szCs w:val="22"/>
            </w:rPr>
          </w:rPrChange>
        </w:rPr>
      </w:pPr>
    </w:p>
    <w:p w:rsidR="00295424" w:rsidRPr="00E76AF3" w:rsidRDefault="00295424" w:rsidP="00295424">
      <w:pPr>
        <w:keepNext/>
        <w:tabs>
          <w:tab w:val="right" w:pos="709"/>
          <w:tab w:val="left" w:pos="851"/>
        </w:tabs>
        <w:jc w:val="center"/>
        <w:rPr>
          <w:i/>
          <w:szCs w:val="22"/>
          <w:rPrChange w:id="548" w:author="Madrid Registry" w:date="2018-07-24T10:27:00Z">
            <w:rPr>
              <w:i/>
              <w:szCs w:val="22"/>
            </w:rPr>
          </w:rPrChange>
        </w:rPr>
      </w:pPr>
      <w:r w:rsidRPr="00E76AF3">
        <w:rPr>
          <w:i/>
          <w:szCs w:val="22"/>
          <w:rPrChange w:id="549" w:author="Madrid Registry" w:date="2018-07-24T10:27:00Z">
            <w:rPr>
              <w:i/>
              <w:szCs w:val="22"/>
            </w:rPr>
          </w:rPrChange>
        </w:rPr>
        <w:t>Regla 2</w:t>
      </w:r>
    </w:p>
    <w:p w:rsidR="00295424" w:rsidRPr="00E76AF3" w:rsidRDefault="00295424" w:rsidP="00295424">
      <w:pPr>
        <w:keepNext/>
        <w:jc w:val="center"/>
        <w:rPr>
          <w:i/>
          <w:szCs w:val="22"/>
          <w:rPrChange w:id="550" w:author="Madrid Registry" w:date="2018-07-24T10:27:00Z">
            <w:rPr>
              <w:i/>
              <w:szCs w:val="22"/>
            </w:rPr>
          </w:rPrChange>
        </w:rPr>
      </w:pPr>
      <w:r w:rsidRPr="00E76AF3">
        <w:rPr>
          <w:i/>
          <w:szCs w:val="22"/>
          <w:rPrChange w:id="551" w:author="Madrid Registry" w:date="2018-07-24T10:27:00Z">
            <w:rPr>
              <w:i/>
              <w:szCs w:val="22"/>
            </w:rPr>
          </w:rPrChange>
        </w:rPr>
        <w:t>Comunicación con la Oficina Internacional</w:t>
      </w:r>
    </w:p>
    <w:p w:rsidR="00295424" w:rsidRPr="00E76AF3" w:rsidRDefault="00295424" w:rsidP="00295424">
      <w:pPr>
        <w:keepNext/>
        <w:jc w:val="center"/>
        <w:rPr>
          <w:szCs w:val="22"/>
          <w:rPrChange w:id="552" w:author="Madrid Registry" w:date="2018-07-24T10:27:00Z">
            <w:rPr>
              <w:szCs w:val="22"/>
            </w:rPr>
          </w:rPrChange>
        </w:rPr>
      </w:pPr>
    </w:p>
    <w:p w:rsidR="00295424" w:rsidRPr="00E76AF3" w:rsidRDefault="00295424" w:rsidP="00295424">
      <w:pPr>
        <w:pStyle w:val="BodyText2"/>
        <w:ind w:firstLine="567"/>
        <w:rPr>
          <w:rFonts w:ascii="Arial" w:hAnsi="Arial" w:cs="Arial"/>
          <w:sz w:val="22"/>
          <w:szCs w:val="22"/>
          <w:lang w:val="es-ES"/>
          <w:rPrChange w:id="553" w:author="Madrid Registry" w:date="2018-07-24T10:27:00Z">
            <w:rPr>
              <w:rFonts w:ascii="Arial" w:hAnsi="Arial" w:cs="Arial"/>
              <w:sz w:val="22"/>
              <w:szCs w:val="22"/>
              <w:lang w:val="es-ES"/>
            </w:rPr>
          </w:rPrChange>
        </w:rPr>
      </w:pPr>
      <w:r w:rsidRPr="00E76AF3">
        <w:rPr>
          <w:rFonts w:ascii="Arial" w:hAnsi="Arial" w:cs="Arial"/>
          <w:sz w:val="22"/>
          <w:szCs w:val="22"/>
          <w:lang w:val="es-ES"/>
          <w:rPrChange w:id="554" w:author="Madrid Registry" w:date="2018-07-24T10:27:00Z">
            <w:rPr>
              <w:rFonts w:ascii="Arial" w:hAnsi="Arial" w:cs="Arial"/>
              <w:sz w:val="22"/>
              <w:szCs w:val="22"/>
              <w:lang w:val="es-ES"/>
            </w:rPr>
          </w:rPrChange>
        </w:rPr>
        <w:t>Las comunicaciones dirigidas a la Oficina Internacional se efectuarán en la forma especificada en las Instrucciones Administrativas.</w:t>
      </w:r>
    </w:p>
    <w:p w:rsidR="00295424" w:rsidRPr="00E76AF3" w:rsidRDefault="00295424" w:rsidP="00295424">
      <w:pPr>
        <w:rPr>
          <w:szCs w:val="22"/>
          <w:rPrChange w:id="555" w:author="Madrid Registry" w:date="2018-07-24T10:27:00Z">
            <w:rPr>
              <w:szCs w:val="22"/>
            </w:rPr>
          </w:rPrChange>
        </w:rPr>
      </w:pPr>
    </w:p>
    <w:p w:rsidR="00295424" w:rsidRPr="00E76AF3" w:rsidRDefault="00295424" w:rsidP="00295424">
      <w:pPr>
        <w:jc w:val="both"/>
        <w:rPr>
          <w:szCs w:val="22"/>
          <w:rPrChange w:id="556" w:author="Madrid Registry" w:date="2018-07-24T10:27:00Z">
            <w:rPr>
              <w:szCs w:val="22"/>
            </w:rPr>
          </w:rPrChange>
        </w:rPr>
      </w:pPr>
    </w:p>
    <w:p w:rsidR="00295424" w:rsidRPr="00E76AF3" w:rsidRDefault="00295424" w:rsidP="00295424">
      <w:pPr>
        <w:keepNext/>
        <w:jc w:val="center"/>
        <w:rPr>
          <w:i/>
          <w:szCs w:val="22"/>
          <w:rPrChange w:id="557" w:author="Madrid Registry" w:date="2018-07-24T10:27:00Z">
            <w:rPr>
              <w:i/>
              <w:szCs w:val="22"/>
            </w:rPr>
          </w:rPrChange>
        </w:rPr>
      </w:pPr>
      <w:r w:rsidRPr="00E76AF3">
        <w:rPr>
          <w:i/>
          <w:szCs w:val="22"/>
          <w:rPrChange w:id="558" w:author="Madrid Registry" w:date="2018-07-24T10:27:00Z">
            <w:rPr>
              <w:i/>
              <w:szCs w:val="22"/>
            </w:rPr>
          </w:rPrChange>
        </w:rPr>
        <w:t>Regla 3</w:t>
      </w:r>
    </w:p>
    <w:p w:rsidR="00295424" w:rsidRPr="00E76AF3" w:rsidRDefault="00295424" w:rsidP="00295424">
      <w:pPr>
        <w:keepNext/>
        <w:jc w:val="center"/>
        <w:rPr>
          <w:i/>
          <w:szCs w:val="22"/>
          <w:rPrChange w:id="559" w:author="Madrid Registry" w:date="2018-07-24T10:27:00Z">
            <w:rPr>
              <w:i/>
              <w:szCs w:val="22"/>
            </w:rPr>
          </w:rPrChange>
        </w:rPr>
      </w:pPr>
      <w:r w:rsidRPr="00E76AF3">
        <w:rPr>
          <w:i/>
          <w:szCs w:val="22"/>
          <w:rPrChange w:id="560" w:author="Madrid Registry" w:date="2018-07-24T10:27:00Z">
            <w:rPr>
              <w:i/>
              <w:szCs w:val="22"/>
            </w:rPr>
          </w:rPrChange>
        </w:rPr>
        <w:t>Representación ante la Oficina Internacional</w:t>
      </w:r>
    </w:p>
    <w:p w:rsidR="00295424" w:rsidRPr="00E76AF3" w:rsidRDefault="00295424" w:rsidP="00295424">
      <w:pPr>
        <w:keepNext/>
        <w:rPr>
          <w:szCs w:val="22"/>
          <w:rPrChange w:id="561" w:author="Madrid Registry" w:date="2018-07-24T10:27:00Z">
            <w:rPr>
              <w:szCs w:val="22"/>
            </w:rPr>
          </w:rPrChange>
        </w:rPr>
      </w:pPr>
    </w:p>
    <w:p w:rsidR="00295424" w:rsidRPr="00E76AF3" w:rsidRDefault="00295424" w:rsidP="00295424">
      <w:pPr>
        <w:ind w:firstLine="567"/>
        <w:jc w:val="both"/>
        <w:rPr>
          <w:szCs w:val="22"/>
          <w:rPrChange w:id="562" w:author="Madrid Registry" w:date="2018-07-24T10:27:00Z">
            <w:rPr>
              <w:szCs w:val="22"/>
            </w:rPr>
          </w:rPrChange>
        </w:rPr>
      </w:pPr>
      <w:r w:rsidRPr="00E76AF3">
        <w:rPr>
          <w:szCs w:val="22"/>
          <w:rPrChange w:id="563" w:author="Madrid Registry" w:date="2018-07-24T10:27:00Z">
            <w:rPr>
              <w:szCs w:val="22"/>
            </w:rPr>
          </w:rPrChange>
        </w:rPr>
        <w:t>1)</w:t>
      </w:r>
      <w:r w:rsidRPr="00E76AF3">
        <w:rPr>
          <w:szCs w:val="22"/>
          <w:rPrChange w:id="564" w:author="Madrid Registry" w:date="2018-07-24T10:27:00Z">
            <w:rPr>
              <w:szCs w:val="22"/>
            </w:rPr>
          </w:rPrChange>
        </w:rPr>
        <w:tab/>
      </w:r>
      <w:r w:rsidRPr="00E76AF3">
        <w:rPr>
          <w:i/>
          <w:szCs w:val="22"/>
          <w:rPrChange w:id="565" w:author="Madrid Registry" w:date="2018-07-24T10:27:00Z">
            <w:rPr>
              <w:i/>
              <w:szCs w:val="22"/>
            </w:rPr>
          </w:rPrChange>
        </w:rPr>
        <w:t>[Mandatario; número de mandatarios]</w:t>
      </w:r>
      <w:r w:rsidRPr="00E76AF3">
        <w:rPr>
          <w:szCs w:val="22"/>
          <w:rPrChange w:id="566" w:author="Madrid Registry" w:date="2018-07-24T10:27:00Z">
            <w:rPr>
              <w:szCs w:val="22"/>
            </w:rPr>
          </w:rPrChange>
        </w:rPr>
        <w:t>  a)  El solicitante o el titular pueden tener un mandatario ante la Oficina Internacional.</w:t>
      </w:r>
    </w:p>
    <w:p w:rsidR="00295424" w:rsidRPr="00E76AF3" w:rsidRDefault="00295424" w:rsidP="00295424">
      <w:pPr>
        <w:pStyle w:val="indenti"/>
        <w:numPr>
          <w:ilvl w:val="0"/>
          <w:numId w:val="0"/>
        </w:numPr>
        <w:ind w:firstLine="1134"/>
        <w:rPr>
          <w:rFonts w:ascii="Arial" w:hAnsi="Arial" w:cs="Arial"/>
          <w:sz w:val="22"/>
          <w:szCs w:val="22"/>
          <w:lang w:val="es-ES"/>
          <w:rPrChange w:id="567" w:author="Madrid Registry" w:date="2018-07-24T10:27:00Z">
            <w:rPr>
              <w:rFonts w:ascii="Arial" w:hAnsi="Arial" w:cs="Arial"/>
              <w:sz w:val="22"/>
              <w:szCs w:val="22"/>
              <w:lang w:val="es-ES"/>
            </w:rPr>
          </w:rPrChange>
        </w:rPr>
      </w:pPr>
      <w:r w:rsidRPr="00E76AF3">
        <w:rPr>
          <w:rFonts w:ascii="Arial" w:hAnsi="Arial" w:cs="Arial"/>
          <w:sz w:val="22"/>
          <w:szCs w:val="22"/>
          <w:lang w:val="es-ES"/>
          <w:rPrChange w:id="568"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569" w:author="Madrid Registry" w:date="2018-07-24T10:27:00Z">
            <w:rPr>
              <w:rFonts w:ascii="Arial" w:hAnsi="Arial" w:cs="Arial"/>
              <w:sz w:val="22"/>
              <w:szCs w:val="22"/>
              <w:lang w:val="es-ES"/>
            </w:rPr>
          </w:rPrChange>
        </w:rPr>
        <w:tab/>
        <w:t>El solicitante o el titular sólo podrán tener un mandatario.  Cuando en el nombramiento figuren varios mandatarios, sólo el designado en primer lugar será considerado mandatario e inscrito como tal.</w:t>
      </w:r>
    </w:p>
    <w:p w:rsidR="00295424" w:rsidRPr="00E76AF3" w:rsidRDefault="00295424" w:rsidP="00295424">
      <w:pPr>
        <w:ind w:firstLine="1134"/>
        <w:jc w:val="both"/>
        <w:rPr>
          <w:szCs w:val="22"/>
          <w:rPrChange w:id="570" w:author="Madrid Registry" w:date="2018-07-24T10:27:00Z">
            <w:rPr>
              <w:szCs w:val="22"/>
            </w:rPr>
          </w:rPrChange>
        </w:rPr>
      </w:pPr>
      <w:r w:rsidRPr="00E76AF3">
        <w:rPr>
          <w:szCs w:val="22"/>
          <w:rPrChange w:id="571" w:author="Madrid Registry" w:date="2018-07-24T10:27:00Z">
            <w:rPr>
              <w:szCs w:val="22"/>
            </w:rPr>
          </w:rPrChange>
        </w:rPr>
        <w:t>c)</w:t>
      </w:r>
      <w:r w:rsidRPr="00E76AF3">
        <w:rPr>
          <w:szCs w:val="22"/>
          <w:rPrChange w:id="572" w:author="Madrid Registry" w:date="2018-07-24T10:27:00Z">
            <w:rPr>
              <w:szCs w:val="22"/>
            </w:rPr>
          </w:rPrChange>
        </w:rPr>
        <w:tab/>
        <w:t>Cuando se haya designado como mandatario ante la Oficina Internacional a un gabinete u oficina de abogados o de agentes de patentes o de marcas, se considerará como un solo mandatario.</w:t>
      </w:r>
    </w:p>
    <w:p w:rsidR="00295424" w:rsidRPr="00E76AF3" w:rsidRDefault="00295424" w:rsidP="00295424">
      <w:pPr>
        <w:jc w:val="both"/>
        <w:rPr>
          <w:szCs w:val="22"/>
          <w:rPrChange w:id="573" w:author="Madrid Registry" w:date="2018-07-24T10:27:00Z">
            <w:rPr>
              <w:szCs w:val="22"/>
            </w:rPr>
          </w:rPrChange>
        </w:rPr>
      </w:pPr>
    </w:p>
    <w:p w:rsidR="00295424" w:rsidRPr="00E76AF3" w:rsidRDefault="00295424" w:rsidP="00295424">
      <w:pPr>
        <w:ind w:firstLine="567"/>
        <w:jc w:val="both"/>
        <w:rPr>
          <w:szCs w:val="22"/>
          <w:rPrChange w:id="574" w:author="Madrid Registry" w:date="2018-07-24T10:27:00Z">
            <w:rPr>
              <w:szCs w:val="22"/>
            </w:rPr>
          </w:rPrChange>
        </w:rPr>
      </w:pPr>
      <w:r w:rsidRPr="00E76AF3">
        <w:rPr>
          <w:szCs w:val="22"/>
          <w:rPrChange w:id="575" w:author="Madrid Registry" w:date="2018-07-24T10:27:00Z">
            <w:rPr>
              <w:szCs w:val="22"/>
            </w:rPr>
          </w:rPrChange>
        </w:rPr>
        <w:t>2)</w:t>
      </w:r>
      <w:r w:rsidRPr="00E76AF3">
        <w:rPr>
          <w:szCs w:val="22"/>
          <w:rPrChange w:id="576" w:author="Madrid Registry" w:date="2018-07-24T10:27:00Z">
            <w:rPr>
              <w:szCs w:val="22"/>
            </w:rPr>
          </w:rPrChange>
        </w:rPr>
        <w:tab/>
      </w:r>
      <w:r w:rsidRPr="00E76AF3">
        <w:rPr>
          <w:i/>
          <w:szCs w:val="22"/>
          <w:rPrChange w:id="577" w:author="Madrid Registry" w:date="2018-07-24T10:27:00Z">
            <w:rPr>
              <w:i/>
              <w:szCs w:val="22"/>
            </w:rPr>
          </w:rPrChange>
        </w:rPr>
        <w:t>[Nombramiento de mandatario]</w:t>
      </w:r>
      <w:r w:rsidRPr="00E76AF3">
        <w:rPr>
          <w:szCs w:val="22"/>
          <w:rPrChange w:id="578" w:author="Madrid Registry" w:date="2018-07-24T10:27:00Z">
            <w:rPr>
              <w:szCs w:val="22"/>
            </w:rPr>
          </w:rPrChange>
        </w:rPr>
        <w:t>  a)  El nombramiento de mandatario se puede realizar en la solicitud internacional o en una designación posterior o una petición formulada en virtud de la Regla 25.</w:t>
      </w:r>
    </w:p>
    <w:p w:rsidR="00295424" w:rsidRPr="00E76AF3" w:rsidRDefault="00295424" w:rsidP="00295424">
      <w:pPr>
        <w:ind w:firstLine="567"/>
        <w:jc w:val="both"/>
        <w:rPr>
          <w:szCs w:val="22"/>
          <w:rPrChange w:id="579" w:author="Madrid Registry" w:date="2018-07-24T10:27:00Z">
            <w:rPr>
              <w:szCs w:val="22"/>
            </w:rPr>
          </w:rPrChange>
        </w:rPr>
      </w:pPr>
      <w:r w:rsidRPr="00E76AF3">
        <w:rPr>
          <w:szCs w:val="22"/>
          <w:rPrChange w:id="580" w:author="Madrid Registry" w:date="2018-07-24T10:27:00Z">
            <w:rPr>
              <w:szCs w:val="22"/>
            </w:rPr>
          </w:rPrChange>
        </w:rPr>
        <w:t>b)</w:t>
      </w:r>
      <w:r w:rsidRPr="00E76AF3">
        <w:rPr>
          <w:szCs w:val="22"/>
          <w:rPrChange w:id="581" w:author="Madrid Registry" w:date="2018-07-24T10:27:00Z">
            <w:rPr>
              <w:szCs w:val="22"/>
            </w:rPr>
          </w:rPrChange>
        </w:rPr>
        <w:tab/>
        <w:t>El nombramiento de un mandatario se puede efectuar asimismo en una comunicación independiente, que puede referirse a una o más solicitudes internacionales especificadas o a uno o más registros internacionales especificados, del mismo solicitante o titular.  Esa comunicación será presentada a la Oficina Internacional</w:t>
      </w:r>
    </w:p>
    <w:p w:rsidR="00295424" w:rsidRPr="00E76AF3" w:rsidRDefault="00295424" w:rsidP="00295424">
      <w:pPr>
        <w:pStyle w:val="indenti"/>
        <w:numPr>
          <w:ilvl w:val="0"/>
          <w:numId w:val="0"/>
        </w:numPr>
        <w:tabs>
          <w:tab w:val="right" w:pos="1701"/>
        </w:tabs>
        <w:ind w:left="710"/>
        <w:rPr>
          <w:rFonts w:ascii="Arial" w:hAnsi="Arial" w:cs="Arial"/>
          <w:sz w:val="22"/>
          <w:szCs w:val="22"/>
          <w:lang w:val="es-ES"/>
          <w:rPrChange w:id="582" w:author="Madrid Registry" w:date="2018-07-24T10:27:00Z">
            <w:rPr>
              <w:rFonts w:ascii="Arial" w:hAnsi="Arial" w:cs="Arial"/>
              <w:sz w:val="22"/>
              <w:szCs w:val="22"/>
              <w:lang w:val="es-ES"/>
            </w:rPr>
          </w:rPrChange>
        </w:rPr>
      </w:pPr>
      <w:r w:rsidRPr="00E76AF3">
        <w:rPr>
          <w:rFonts w:ascii="Arial" w:hAnsi="Arial" w:cs="Arial"/>
          <w:sz w:val="22"/>
          <w:szCs w:val="22"/>
          <w:lang w:val="es-ES"/>
          <w:rPrChange w:id="583"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584" w:author="Madrid Registry" w:date="2018-07-24T10:27:00Z">
            <w:rPr>
              <w:rFonts w:ascii="Arial" w:hAnsi="Arial" w:cs="Arial"/>
              <w:sz w:val="22"/>
              <w:szCs w:val="22"/>
              <w:lang w:val="es-ES"/>
            </w:rPr>
          </w:rPrChange>
        </w:rPr>
        <w:tab/>
        <w:t>por el solicitante, el titular o el mandatario designado, o</w:t>
      </w:r>
    </w:p>
    <w:p w:rsidR="00295424" w:rsidRPr="00E76AF3" w:rsidRDefault="00295424" w:rsidP="00295424">
      <w:pPr>
        <w:pStyle w:val="indenti"/>
        <w:numPr>
          <w:ilvl w:val="0"/>
          <w:numId w:val="0"/>
        </w:numPr>
        <w:tabs>
          <w:tab w:val="right" w:pos="1701"/>
        </w:tabs>
        <w:ind w:left="710"/>
        <w:rPr>
          <w:rFonts w:ascii="Arial" w:hAnsi="Arial" w:cs="Arial"/>
          <w:sz w:val="22"/>
          <w:szCs w:val="22"/>
          <w:lang w:val="es-ES"/>
          <w:rPrChange w:id="585" w:author="Madrid Registry" w:date="2018-07-24T10:27:00Z">
            <w:rPr>
              <w:rFonts w:ascii="Arial" w:hAnsi="Arial" w:cs="Arial"/>
              <w:sz w:val="22"/>
              <w:szCs w:val="22"/>
              <w:lang w:val="es-ES"/>
            </w:rPr>
          </w:rPrChange>
        </w:rPr>
      </w:pPr>
      <w:r w:rsidRPr="00E76AF3">
        <w:rPr>
          <w:rFonts w:ascii="Arial" w:hAnsi="Arial" w:cs="Arial"/>
          <w:sz w:val="22"/>
          <w:szCs w:val="22"/>
          <w:lang w:val="es-ES"/>
          <w:rPrChange w:id="586"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587" w:author="Madrid Registry" w:date="2018-07-24T10:27:00Z">
            <w:rPr>
              <w:rFonts w:ascii="Arial" w:hAnsi="Arial" w:cs="Arial"/>
              <w:sz w:val="22"/>
              <w:szCs w:val="22"/>
              <w:lang w:val="es-ES"/>
            </w:rPr>
          </w:rPrChange>
        </w:rPr>
        <w:tab/>
        <w:t>por la Oficina de la Parte Contratante del titular.</w:t>
      </w:r>
    </w:p>
    <w:p w:rsidR="00295424" w:rsidRPr="00E76AF3" w:rsidRDefault="00295424" w:rsidP="00295424">
      <w:pPr>
        <w:pStyle w:val="indenti"/>
        <w:numPr>
          <w:ilvl w:val="0"/>
          <w:numId w:val="0"/>
        </w:numPr>
        <w:rPr>
          <w:rFonts w:ascii="Arial" w:hAnsi="Arial" w:cs="Arial"/>
          <w:sz w:val="22"/>
          <w:szCs w:val="22"/>
          <w:lang w:val="es-ES"/>
          <w:rPrChange w:id="588" w:author="Madrid Registry" w:date="2018-07-24T10:27:00Z">
            <w:rPr>
              <w:rFonts w:ascii="Arial" w:hAnsi="Arial" w:cs="Arial"/>
              <w:sz w:val="22"/>
              <w:szCs w:val="22"/>
              <w:lang w:val="es-ES"/>
            </w:rPr>
          </w:rPrChange>
        </w:rPr>
      </w:pPr>
      <w:r w:rsidRPr="00E76AF3">
        <w:rPr>
          <w:rFonts w:ascii="Arial" w:hAnsi="Arial" w:cs="Arial"/>
          <w:sz w:val="22"/>
          <w:szCs w:val="22"/>
          <w:lang w:val="es-ES"/>
          <w:rPrChange w:id="589" w:author="Madrid Registry" w:date="2018-07-24T10:27:00Z">
            <w:rPr>
              <w:rFonts w:ascii="Arial" w:hAnsi="Arial" w:cs="Arial"/>
              <w:sz w:val="22"/>
              <w:szCs w:val="22"/>
              <w:lang w:val="es-ES"/>
            </w:rPr>
          </w:rPrChange>
        </w:rPr>
        <w:t xml:space="preserve">La comunicación llevará la firma del solicitante o del titular, o de la Oficina por cuyo </w:t>
      </w:r>
      <w:proofErr w:type="spellStart"/>
      <w:r w:rsidRPr="00E76AF3">
        <w:rPr>
          <w:rFonts w:ascii="Arial" w:hAnsi="Arial" w:cs="Arial"/>
          <w:sz w:val="22"/>
          <w:szCs w:val="22"/>
          <w:lang w:val="es-ES"/>
          <w:rPrChange w:id="590" w:author="Madrid Registry" w:date="2018-07-24T10:27:00Z">
            <w:rPr>
              <w:rFonts w:ascii="Arial" w:hAnsi="Arial" w:cs="Arial"/>
              <w:sz w:val="22"/>
              <w:szCs w:val="22"/>
              <w:lang w:val="es-ES"/>
            </w:rPr>
          </w:rPrChange>
        </w:rPr>
        <w:t>conducto</w:t>
      </w:r>
      <w:proofErr w:type="spellEnd"/>
      <w:r w:rsidRPr="00E76AF3">
        <w:rPr>
          <w:rFonts w:ascii="Arial" w:hAnsi="Arial" w:cs="Arial"/>
          <w:sz w:val="22"/>
          <w:szCs w:val="22"/>
          <w:lang w:val="es-ES"/>
          <w:rPrChange w:id="591" w:author="Madrid Registry" w:date="2018-07-24T10:27:00Z">
            <w:rPr>
              <w:rFonts w:ascii="Arial" w:hAnsi="Arial" w:cs="Arial"/>
              <w:sz w:val="22"/>
              <w:szCs w:val="22"/>
              <w:lang w:val="es-ES"/>
            </w:rPr>
          </w:rPrChange>
        </w:rPr>
        <w:t xml:space="preserve"> se haya presentado.</w:t>
      </w:r>
    </w:p>
    <w:p w:rsidR="00295424" w:rsidRPr="00E76AF3" w:rsidRDefault="00295424" w:rsidP="00295424">
      <w:pPr>
        <w:ind w:firstLine="567"/>
        <w:jc w:val="both"/>
        <w:rPr>
          <w:szCs w:val="22"/>
          <w:rPrChange w:id="592" w:author="Madrid Registry" w:date="2018-07-24T10:27:00Z">
            <w:rPr>
              <w:szCs w:val="22"/>
            </w:rPr>
          </w:rPrChange>
        </w:rPr>
      </w:pPr>
    </w:p>
    <w:p w:rsidR="00295424" w:rsidRPr="00E76AF3" w:rsidRDefault="00295424" w:rsidP="00295424">
      <w:pPr>
        <w:ind w:firstLine="567"/>
        <w:jc w:val="both"/>
        <w:rPr>
          <w:szCs w:val="22"/>
          <w:rPrChange w:id="593" w:author="Madrid Registry" w:date="2018-07-24T10:27:00Z">
            <w:rPr>
              <w:szCs w:val="22"/>
            </w:rPr>
          </w:rPrChange>
        </w:rPr>
      </w:pPr>
      <w:r w:rsidRPr="00E76AF3">
        <w:rPr>
          <w:szCs w:val="22"/>
          <w:rPrChange w:id="594" w:author="Madrid Registry" w:date="2018-07-24T10:27:00Z">
            <w:rPr>
              <w:szCs w:val="22"/>
            </w:rPr>
          </w:rPrChange>
        </w:rPr>
        <w:br w:type="page"/>
      </w:r>
    </w:p>
    <w:p w:rsidR="00295424" w:rsidRPr="00E76AF3" w:rsidRDefault="00295424" w:rsidP="00295424">
      <w:pPr>
        <w:ind w:firstLine="567"/>
        <w:jc w:val="both"/>
        <w:rPr>
          <w:szCs w:val="22"/>
          <w:rPrChange w:id="595" w:author="Madrid Registry" w:date="2018-07-24T10:27:00Z">
            <w:rPr>
              <w:szCs w:val="22"/>
            </w:rPr>
          </w:rPrChange>
        </w:rPr>
      </w:pPr>
      <w:r w:rsidRPr="00E76AF3">
        <w:rPr>
          <w:szCs w:val="22"/>
          <w:rPrChange w:id="596" w:author="Madrid Registry" w:date="2018-07-24T10:27:00Z">
            <w:rPr>
              <w:szCs w:val="22"/>
            </w:rPr>
          </w:rPrChange>
        </w:rPr>
        <w:t>3)</w:t>
      </w:r>
      <w:r w:rsidRPr="00E76AF3">
        <w:rPr>
          <w:szCs w:val="22"/>
          <w:rPrChange w:id="597" w:author="Madrid Registry" w:date="2018-07-24T10:27:00Z">
            <w:rPr>
              <w:szCs w:val="22"/>
            </w:rPr>
          </w:rPrChange>
        </w:rPr>
        <w:tab/>
      </w:r>
      <w:r w:rsidRPr="00E76AF3">
        <w:rPr>
          <w:i/>
          <w:szCs w:val="22"/>
          <w:rPrChange w:id="598" w:author="Madrid Registry" w:date="2018-07-24T10:27:00Z">
            <w:rPr>
              <w:i/>
              <w:szCs w:val="22"/>
            </w:rPr>
          </w:rPrChange>
        </w:rPr>
        <w:t>[Nombramiento irregular]</w:t>
      </w:r>
      <w:r w:rsidRPr="00E76AF3">
        <w:rPr>
          <w:szCs w:val="22"/>
          <w:rPrChange w:id="599" w:author="Madrid Registry" w:date="2018-07-24T10:27:00Z">
            <w:rPr>
              <w:szCs w:val="22"/>
            </w:rPr>
          </w:rPrChange>
        </w:rPr>
        <w:t xml:space="preserve">  a)  Cuando la Oficina Internacional estime que el nombramiento de un mandatario realizado en virtud del párrafo 2) es irregular, lo notificará en consecuencia al solicitante o al titular, al supuesto mandatario y, si el remitente o transmitente es una oficina, a </w:t>
      </w:r>
      <w:ins w:id="600" w:author="HALLER Mario" w:date="2018-07-24T09:54:00Z">
        <w:r w:rsidR="00AA5DC9" w:rsidRPr="00E76AF3">
          <w:rPr>
            <w:szCs w:val="22"/>
            <w:rPrChange w:id="601" w:author="Madrid Registry" w:date="2018-07-24T10:27:00Z">
              <w:rPr>
                <w:szCs w:val="22"/>
              </w:rPr>
            </w:rPrChange>
          </w:rPr>
          <w:t>e</w:t>
        </w:r>
      </w:ins>
      <w:del w:id="602" w:author="HALLER Mario" w:date="2018-07-24T09:54:00Z">
        <w:r w:rsidRPr="00E76AF3" w:rsidDel="00AA5DC9">
          <w:rPr>
            <w:szCs w:val="22"/>
            <w:rPrChange w:id="603" w:author="Madrid Registry" w:date="2018-07-24T10:27:00Z">
              <w:rPr>
                <w:szCs w:val="22"/>
              </w:rPr>
            </w:rPrChange>
          </w:rPr>
          <w:delText>é</w:delText>
        </w:r>
      </w:del>
      <w:r w:rsidRPr="00E76AF3">
        <w:rPr>
          <w:szCs w:val="22"/>
          <w:rPrChange w:id="604" w:author="Madrid Registry" w:date="2018-07-24T10:27:00Z">
            <w:rPr>
              <w:szCs w:val="22"/>
            </w:rPr>
          </w:rPrChange>
        </w:rPr>
        <w:t>sta.</w:t>
      </w:r>
    </w:p>
    <w:p w:rsidR="00295424" w:rsidRPr="00E76AF3" w:rsidRDefault="00295424" w:rsidP="00295424">
      <w:pPr>
        <w:ind w:firstLine="1134"/>
        <w:jc w:val="both"/>
        <w:rPr>
          <w:szCs w:val="22"/>
          <w:rPrChange w:id="605" w:author="Madrid Registry" w:date="2018-07-24T10:27:00Z">
            <w:rPr>
              <w:szCs w:val="22"/>
            </w:rPr>
          </w:rPrChange>
        </w:rPr>
      </w:pPr>
      <w:r w:rsidRPr="00E76AF3">
        <w:rPr>
          <w:szCs w:val="22"/>
          <w:rPrChange w:id="606" w:author="Madrid Registry" w:date="2018-07-24T10:27:00Z">
            <w:rPr>
              <w:szCs w:val="22"/>
            </w:rPr>
          </w:rPrChange>
        </w:rPr>
        <w:t>b)</w:t>
      </w:r>
      <w:r w:rsidRPr="00E76AF3">
        <w:rPr>
          <w:szCs w:val="22"/>
          <w:rPrChange w:id="607" w:author="Madrid Registry" w:date="2018-07-24T10:27:00Z">
            <w:rPr>
              <w:szCs w:val="22"/>
            </w:rPr>
          </w:rPrChange>
        </w:rPr>
        <w:tab/>
        <w:t xml:space="preserve">Hasta que no se cumplan los requisitos previstos en el párrafo 2), la Oficina Internacional enviará todas las comunicaciones pertinentes </w:t>
      </w:r>
      <w:del w:id="608" w:author="Author">
        <w:r w:rsidRPr="00E76AF3" w:rsidDel="00F441D8">
          <w:rPr>
            <w:szCs w:val="22"/>
            <w:rPrChange w:id="609" w:author="Madrid Registry" w:date="2018-07-24T10:27:00Z">
              <w:rPr>
                <w:szCs w:val="22"/>
              </w:rPr>
            </w:rPrChange>
          </w:rPr>
          <w:delText xml:space="preserve">únicamente </w:delText>
        </w:r>
      </w:del>
      <w:r w:rsidRPr="00E76AF3">
        <w:rPr>
          <w:szCs w:val="22"/>
          <w:rPrChange w:id="610" w:author="Madrid Registry" w:date="2018-07-24T10:27:00Z">
            <w:rPr>
              <w:szCs w:val="22"/>
            </w:rPr>
          </w:rPrChange>
        </w:rPr>
        <w:t>al solicitante o al titular</w:t>
      </w:r>
      <w:ins w:id="611" w:author="Author">
        <w:r w:rsidRPr="00E76AF3">
          <w:rPr>
            <w:szCs w:val="22"/>
            <w:rPrChange w:id="612" w:author="Madrid Registry" w:date="2018-07-24T10:27:00Z">
              <w:rPr>
                <w:szCs w:val="22"/>
              </w:rPr>
            </w:rPrChange>
          </w:rPr>
          <w:t>, pero no al supuesto mandatario</w:t>
        </w:r>
      </w:ins>
      <w:r w:rsidRPr="00E76AF3">
        <w:rPr>
          <w:szCs w:val="22"/>
          <w:rPrChange w:id="613" w:author="Madrid Registry" w:date="2018-07-24T10:27:00Z">
            <w:rPr>
              <w:szCs w:val="22"/>
            </w:rPr>
          </w:rPrChange>
        </w:rPr>
        <w:t>.</w:t>
      </w:r>
    </w:p>
    <w:p w:rsidR="00295424" w:rsidRPr="00E76AF3" w:rsidRDefault="00295424" w:rsidP="00295424">
      <w:pPr>
        <w:tabs>
          <w:tab w:val="right" w:pos="1134"/>
          <w:tab w:val="left" w:pos="1276"/>
        </w:tabs>
        <w:jc w:val="both"/>
        <w:rPr>
          <w:szCs w:val="22"/>
          <w:rPrChange w:id="614" w:author="Madrid Registry" w:date="2018-07-24T10:27:00Z">
            <w:rPr>
              <w:szCs w:val="22"/>
            </w:rPr>
          </w:rPrChange>
        </w:rPr>
      </w:pPr>
    </w:p>
    <w:p w:rsidR="00295424" w:rsidRPr="00E76AF3" w:rsidRDefault="00295424" w:rsidP="00295424">
      <w:pPr>
        <w:ind w:firstLine="567"/>
        <w:jc w:val="both"/>
        <w:rPr>
          <w:szCs w:val="22"/>
          <w:rPrChange w:id="615" w:author="Madrid Registry" w:date="2018-07-24T10:27:00Z">
            <w:rPr>
              <w:szCs w:val="22"/>
            </w:rPr>
          </w:rPrChange>
        </w:rPr>
      </w:pPr>
      <w:r w:rsidRPr="00E76AF3">
        <w:rPr>
          <w:szCs w:val="22"/>
          <w:rPrChange w:id="616" w:author="Madrid Registry" w:date="2018-07-24T10:27:00Z">
            <w:rPr>
              <w:szCs w:val="22"/>
            </w:rPr>
          </w:rPrChange>
        </w:rPr>
        <w:t>4)</w:t>
      </w:r>
      <w:r w:rsidRPr="00E76AF3">
        <w:rPr>
          <w:szCs w:val="22"/>
          <w:rPrChange w:id="617" w:author="Madrid Registry" w:date="2018-07-24T10:27:00Z">
            <w:rPr>
              <w:szCs w:val="22"/>
            </w:rPr>
          </w:rPrChange>
        </w:rPr>
        <w:tab/>
      </w:r>
      <w:r w:rsidRPr="00E76AF3">
        <w:rPr>
          <w:i/>
          <w:szCs w:val="22"/>
          <w:rPrChange w:id="618" w:author="Madrid Registry" w:date="2018-07-24T10:27:00Z">
            <w:rPr>
              <w:i/>
              <w:szCs w:val="22"/>
            </w:rPr>
          </w:rPrChange>
        </w:rPr>
        <w:t>[Inscripción y notificación del nombramiento del mandatario;  fecha en que el nombramiento surte efecto]</w:t>
      </w:r>
      <w:r w:rsidRPr="00E76AF3">
        <w:rPr>
          <w:szCs w:val="22"/>
          <w:rPrChange w:id="619" w:author="Madrid Registry" w:date="2018-07-24T10:27:00Z">
            <w:rPr>
              <w:szCs w:val="22"/>
            </w:rPr>
          </w:rPrChange>
        </w:rPr>
        <w:t xml:space="preserve">  a)  Cuando la Oficina Internacional estime que el nombramiento de un mandatario se ajusta a los requisitos exigibles, hará constar en el Registro Internacional el hecho de que el solicitante o el titular tienen un mandatario, así como el nombre y el domicilio de </w:t>
      </w:r>
      <w:ins w:id="620" w:author="HALLER Mario" w:date="2018-07-24T09:52:00Z">
        <w:r w:rsidR="00AA5DC9" w:rsidRPr="00E76AF3">
          <w:rPr>
            <w:szCs w:val="22"/>
            <w:rPrChange w:id="621" w:author="Madrid Registry" w:date="2018-07-24T10:27:00Z">
              <w:rPr>
                <w:szCs w:val="22"/>
              </w:rPr>
            </w:rPrChange>
          </w:rPr>
          <w:t>e</w:t>
        </w:r>
      </w:ins>
      <w:del w:id="622" w:author="HALLER Mario" w:date="2018-07-24T09:52:00Z">
        <w:r w:rsidRPr="00E76AF3" w:rsidDel="00AA5DC9">
          <w:rPr>
            <w:szCs w:val="22"/>
            <w:rPrChange w:id="623" w:author="Madrid Registry" w:date="2018-07-24T10:27:00Z">
              <w:rPr>
                <w:szCs w:val="22"/>
              </w:rPr>
            </w:rPrChange>
          </w:rPr>
          <w:delText>é</w:delText>
        </w:r>
      </w:del>
      <w:r w:rsidRPr="00E76AF3">
        <w:rPr>
          <w:szCs w:val="22"/>
          <w:rPrChange w:id="624" w:author="Madrid Registry" w:date="2018-07-24T10:27:00Z">
            <w:rPr>
              <w:szCs w:val="22"/>
            </w:rPr>
          </w:rPrChange>
        </w:rPr>
        <w:t>ste.  En ese caso, la fecha en que el nombramiento surta efecto será la fecha en que la Oficina Internacional haya recibido la solicitud internacional, la designación posterior, la petición o la comunicación independiente en la que se nombre mandatario.</w:t>
      </w:r>
    </w:p>
    <w:p w:rsidR="00295424" w:rsidRPr="00E76AF3" w:rsidRDefault="00295424" w:rsidP="00295424">
      <w:pPr>
        <w:jc w:val="both"/>
        <w:rPr>
          <w:szCs w:val="22"/>
          <w:rPrChange w:id="625" w:author="Madrid Registry" w:date="2018-07-24T10:27:00Z">
            <w:rPr>
              <w:szCs w:val="22"/>
            </w:rPr>
          </w:rPrChange>
        </w:rPr>
      </w:pPr>
      <w:r w:rsidRPr="00E76AF3">
        <w:rPr>
          <w:szCs w:val="22"/>
          <w:rPrChange w:id="626" w:author="Madrid Registry" w:date="2018-07-24T10:27:00Z">
            <w:rPr>
              <w:szCs w:val="22"/>
            </w:rPr>
          </w:rPrChange>
        </w:rPr>
        <w:tab/>
      </w:r>
      <w:r w:rsidRPr="00E76AF3">
        <w:rPr>
          <w:szCs w:val="22"/>
          <w:rPrChange w:id="627" w:author="Madrid Registry" w:date="2018-07-24T10:27:00Z">
            <w:rPr>
              <w:szCs w:val="22"/>
            </w:rPr>
          </w:rPrChange>
        </w:rPr>
        <w:tab/>
        <w:t>b)</w:t>
      </w:r>
      <w:r w:rsidRPr="00E76AF3">
        <w:rPr>
          <w:szCs w:val="22"/>
          <w:rPrChange w:id="628" w:author="Madrid Registry" w:date="2018-07-24T10:27:00Z">
            <w:rPr>
              <w:szCs w:val="22"/>
            </w:rPr>
          </w:rPrChange>
        </w:rPr>
        <w:tab/>
        <w:t xml:space="preserve">La Oficina Internacional notificará la inscripción mencionada en el apartado a) tanto al solicitante </w:t>
      </w:r>
      <w:del w:id="629" w:author="HALLER Mario" w:date="2018-07-24T09:18:00Z">
        <w:r w:rsidRPr="00E76AF3" w:rsidDel="005372FD">
          <w:rPr>
            <w:szCs w:val="22"/>
            <w:rPrChange w:id="630" w:author="Madrid Registry" w:date="2018-07-24T10:27:00Z">
              <w:rPr>
                <w:szCs w:val="22"/>
              </w:rPr>
            </w:rPrChange>
          </w:rPr>
          <w:delText xml:space="preserve">como </w:delText>
        </w:r>
      </w:del>
      <w:ins w:id="631" w:author="HALLER Mario" w:date="2018-07-24T09:18:00Z">
        <w:r w:rsidR="005372FD" w:rsidRPr="00E76AF3">
          <w:rPr>
            <w:szCs w:val="22"/>
            <w:rPrChange w:id="632" w:author="Madrid Registry" w:date="2018-07-24T10:27:00Z">
              <w:rPr>
                <w:szCs w:val="22"/>
              </w:rPr>
            </w:rPrChange>
          </w:rPr>
          <w:t xml:space="preserve">o </w:t>
        </w:r>
      </w:ins>
      <w:r w:rsidRPr="00E76AF3">
        <w:rPr>
          <w:szCs w:val="22"/>
          <w:rPrChange w:id="633" w:author="Madrid Registry" w:date="2018-07-24T10:27:00Z">
            <w:rPr>
              <w:szCs w:val="22"/>
            </w:rPr>
          </w:rPrChange>
        </w:rPr>
        <w:t xml:space="preserve">al titular </w:t>
      </w:r>
      <w:del w:id="634" w:author="HALLER Mario" w:date="2018-07-24T09:18:00Z">
        <w:r w:rsidRPr="00E76AF3" w:rsidDel="005372FD">
          <w:rPr>
            <w:szCs w:val="22"/>
            <w:rPrChange w:id="635" w:author="Madrid Registry" w:date="2018-07-24T10:27:00Z">
              <w:rPr>
                <w:szCs w:val="22"/>
              </w:rPr>
            </w:rPrChange>
          </w:rPr>
          <w:delText>y</w:delText>
        </w:r>
      </w:del>
      <w:ins w:id="636" w:author="HALLER Mario" w:date="2018-07-24T09:18:00Z">
        <w:r w:rsidR="005372FD" w:rsidRPr="00E76AF3">
          <w:rPr>
            <w:szCs w:val="22"/>
            <w:rPrChange w:id="637" w:author="Madrid Registry" w:date="2018-07-24T10:27:00Z">
              <w:rPr>
                <w:szCs w:val="22"/>
              </w:rPr>
            </w:rPrChange>
          </w:rPr>
          <w:t>como</w:t>
        </w:r>
      </w:ins>
      <w:r w:rsidRPr="00E76AF3">
        <w:rPr>
          <w:szCs w:val="22"/>
          <w:rPrChange w:id="638" w:author="Madrid Registry" w:date="2018-07-24T10:27:00Z">
            <w:rPr>
              <w:szCs w:val="22"/>
            </w:rPr>
          </w:rPrChange>
        </w:rPr>
        <w:t xml:space="preserve">, en este último caso, a las Oficinas de las Partes Contratantes designadas, así como al mandatario.  Cuando el nombramiento se haya realizado en una comunicación independiente presentada por conducto de una oficina, la Oficina Internacional notificará asimismo la inscripción a esa oficina.  </w:t>
      </w:r>
    </w:p>
    <w:p w:rsidR="00295424" w:rsidRPr="00E76AF3" w:rsidRDefault="00295424" w:rsidP="00295424">
      <w:pPr>
        <w:jc w:val="both"/>
        <w:rPr>
          <w:szCs w:val="22"/>
          <w:rPrChange w:id="639" w:author="Madrid Registry" w:date="2018-07-24T10:27:00Z">
            <w:rPr>
              <w:szCs w:val="22"/>
            </w:rPr>
          </w:rPrChange>
        </w:rPr>
      </w:pPr>
    </w:p>
    <w:p w:rsidR="00295424" w:rsidRPr="00E76AF3" w:rsidRDefault="00295424" w:rsidP="00295424">
      <w:pPr>
        <w:ind w:firstLine="567"/>
        <w:jc w:val="both"/>
        <w:rPr>
          <w:szCs w:val="22"/>
          <w:rPrChange w:id="640" w:author="Madrid Registry" w:date="2018-07-24T10:27:00Z">
            <w:rPr>
              <w:szCs w:val="22"/>
            </w:rPr>
          </w:rPrChange>
        </w:rPr>
      </w:pPr>
      <w:r w:rsidRPr="00E76AF3">
        <w:rPr>
          <w:szCs w:val="22"/>
          <w:rPrChange w:id="641" w:author="Madrid Registry" w:date="2018-07-24T10:27:00Z">
            <w:rPr>
              <w:szCs w:val="22"/>
            </w:rPr>
          </w:rPrChange>
        </w:rPr>
        <w:t>5)</w:t>
      </w:r>
      <w:r w:rsidRPr="00E76AF3">
        <w:rPr>
          <w:szCs w:val="22"/>
          <w:rPrChange w:id="642" w:author="Madrid Registry" w:date="2018-07-24T10:27:00Z">
            <w:rPr>
              <w:szCs w:val="22"/>
            </w:rPr>
          </w:rPrChange>
        </w:rPr>
        <w:tab/>
      </w:r>
      <w:r w:rsidRPr="00E76AF3">
        <w:rPr>
          <w:i/>
          <w:szCs w:val="22"/>
          <w:rPrChange w:id="643" w:author="Madrid Registry" w:date="2018-07-24T10:27:00Z">
            <w:rPr>
              <w:i/>
              <w:szCs w:val="22"/>
            </w:rPr>
          </w:rPrChange>
        </w:rPr>
        <w:t xml:space="preserve">[Efecto del nombramiento de </w:t>
      </w:r>
      <w:ins w:id="644" w:author="HALLER Mario" w:date="2018-07-24T09:19:00Z">
        <w:r w:rsidR="005372FD" w:rsidRPr="00E76AF3">
          <w:rPr>
            <w:i/>
            <w:szCs w:val="22"/>
            <w:rPrChange w:id="645" w:author="Madrid Registry" w:date="2018-07-24T10:27:00Z">
              <w:rPr>
                <w:i/>
                <w:szCs w:val="22"/>
              </w:rPr>
            </w:rPrChange>
          </w:rPr>
          <w:t xml:space="preserve">un </w:t>
        </w:r>
      </w:ins>
      <w:r w:rsidRPr="00E76AF3">
        <w:rPr>
          <w:i/>
          <w:szCs w:val="22"/>
          <w:rPrChange w:id="646" w:author="Madrid Registry" w:date="2018-07-24T10:27:00Z">
            <w:rPr>
              <w:i/>
              <w:szCs w:val="22"/>
            </w:rPr>
          </w:rPrChange>
        </w:rPr>
        <w:t>mandatario]</w:t>
      </w:r>
      <w:r w:rsidRPr="00E76AF3">
        <w:rPr>
          <w:szCs w:val="22"/>
          <w:rPrChange w:id="647" w:author="Madrid Registry" w:date="2018-07-24T10:27:00Z">
            <w:rPr>
              <w:szCs w:val="22"/>
            </w:rPr>
          </w:rPrChange>
        </w:rPr>
        <w:t>  a)  Excepto en los casos en que el presente reglamento disponga otra cosa, la firma de un mandatario inscrito con arreglo al párrafo 4)a) sustituirá a la firma del solicitante o del titular.</w:t>
      </w:r>
    </w:p>
    <w:p w:rsidR="00295424" w:rsidRPr="00E76AF3" w:rsidRDefault="00295424" w:rsidP="00295424">
      <w:pPr>
        <w:ind w:firstLine="1134"/>
        <w:jc w:val="both"/>
        <w:rPr>
          <w:szCs w:val="22"/>
          <w:rPrChange w:id="648" w:author="Madrid Registry" w:date="2018-07-24T10:27:00Z">
            <w:rPr>
              <w:szCs w:val="22"/>
            </w:rPr>
          </w:rPrChange>
        </w:rPr>
      </w:pPr>
      <w:r w:rsidRPr="00E76AF3">
        <w:rPr>
          <w:szCs w:val="22"/>
          <w:rPrChange w:id="649" w:author="Madrid Registry" w:date="2018-07-24T10:27:00Z">
            <w:rPr>
              <w:szCs w:val="22"/>
            </w:rPr>
          </w:rPrChange>
        </w:rPr>
        <w:t>b)</w:t>
      </w:r>
      <w:r w:rsidRPr="00E76AF3">
        <w:rPr>
          <w:szCs w:val="22"/>
          <w:rPrChange w:id="650" w:author="Madrid Registry" w:date="2018-07-24T10:27:00Z">
            <w:rPr>
              <w:szCs w:val="22"/>
            </w:rPr>
          </w:rPrChange>
        </w:rPr>
        <w:tab/>
        <w:t>Excepto en los casos en que el presente Reglamento exija expresamente que se envíe una invitación, una notificación u otra comunicación tanto al solicitante o al titular como al mandatario, la Oficina Internacional enviará al mandatario inscrito con arreglo al párrafo 4)a) toda invitación, notificación u otra comunicación que, en ausencia de mandatario, se habría de enviar al solicitante o al titular;  cualquier invitación, notificación u otra comunicación dirigida así a dicho mandatario tendrá el mismo efecto que si hubiera sido enviada al solicitante o al titular.</w:t>
      </w:r>
    </w:p>
    <w:p w:rsidR="00295424" w:rsidRPr="00E76AF3" w:rsidRDefault="00295424" w:rsidP="00295424">
      <w:pPr>
        <w:ind w:firstLine="1134"/>
        <w:jc w:val="both"/>
        <w:rPr>
          <w:szCs w:val="22"/>
          <w:rPrChange w:id="651" w:author="Madrid Registry" w:date="2018-07-24T10:27:00Z">
            <w:rPr>
              <w:szCs w:val="22"/>
            </w:rPr>
          </w:rPrChange>
        </w:rPr>
      </w:pPr>
      <w:r w:rsidRPr="00E76AF3">
        <w:rPr>
          <w:szCs w:val="22"/>
          <w:rPrChange w:id="652" w:author="Madrid Registry" w:date="2018-07-24T10:27:00Z">
            <w:rPr>
              <w:szCs w:val="22"/>
            </w:rPr>
          </w:rPrChange>
        </w:rPr>
        <w:t>c)</w:t>
      </w:r>
      <w:r w:rsidRPr="00E76AF3">
        <w:rPr>
          <w:szCs w:val="22"/>
          <w:rPrChange w:id="653" w:author="Madrid Registry" w:date="2018-07-24T10:27:00Z">
            <w:rPr>
              <w:szCs w:val="22"/>
            </w:rPr>
          </w:rPrChange>
        </w:rPr>
        <w:tab/>
        <w:t>Cualquier comunicación que el mandatario inscrito con arreglo al párrafo 4)a) dirija a la Oficina Internacional tendrá el mismo efecto que si hubiera sido enviada a dicha oficina por el solicitante o por el titular.</w:t>
      </w:r>
    </w:p>
    <w:p w:rsidR="00295424" w:rsidRPr="00E76AF3" w:rsidRDefault="00295424" w:rsidP="00295424">
      <w:pPr>
        <w:jc w:val="both"/>
        <w:rPr>
          <w:szCs w:val="22"/>
          <w:rPrChange w:id="654" w:author="Madrid Registry" w:date="2018-07-24T10:27:00Z">
            <w:rPr>
              <w:szCs w:val="22"/>
            </w:rPr>
          </w:rPrChange>
        </w:rPr>
      </w:pPr>
    </w:p>
    <w:p w:rsidR="00295424" w:rsidRPr="00E76AF3" w:rsidRDefault="00295424" w:rsidP="00295424">
      <w:pPr>
        <w:ind w:firstLine="567"/>
        <w:jc w:val="both"/>
        <w:rPr>
          <w:szCs w:val="22"/>
          <w:rPrChange w:id="655" w:author="Madrid Registry" w:date="2018-07-24T10:27:00Z">
            <w:rPr>
              <w:szCs w:val="22"/>
            </w:rPr>
          </w:rPrChange>
        </w:rPr>
      </w:pPr>
      <w:r w:rsidRPr="00E76AF3">
        <w:rPr>
          <w:szCs w:val="22"/>
          <w:rPrChange w:id="656" w:author="Madrid Registry" w:date="2018-07-24T10:27:00Z">
            <w:rPr>
              <w:szCs w:val="22"/>
            </w:rPr>
          </w:rPrChange>
        </w:rPr>
        <w:t>6)</w:t>
      </w:r>
      <w:r w:rsidRPr="00E76AF3">
        <w:rPr>
          <w:szCs w:val="22"/>
          <w:rPrChange w:id="657" w:author="Madrid Registry" w:date="2018-07-24T10:27:00Z">
            <w:rPr>
              <w:szCs w:val="22"/>
            </w:rPr>
          </w:rPrChange>
        </w:rPr>
        <w:tab/>
      </w:r>
      <w:r w:rsidRPr="00E76AF3">
        <w:rPr>
          <w:i/>
          <w:szCs w:val="22"/>
          <w:rPrChange w:id="658" w:author="Madrid Registry" w:date="2018-07-24T10:27:00Z">
            <w:rPr>
              <w:i/>
              <w:szCs w:val="22"/>
            </w:rPr>
          </w:rPrChange>
        </w:rPr>
        <w:t>[Cancelación de la inscripción;  fecha en que la cancelación surte efecto]</w:t>
      </w:r>
      <w:r w:rsidRPr="00E76AF3">
        <w:rPr>
          <w:szCs w:val="22"/>
          <w:rPrChange w:id="659" w:author="Madrid Registry" w:date="2018-07-24T10:27:00Z">
            <w:rPr>
              <w:szCs w:val="22"/>
            </w:rPr>
          </w:rPrChange>
        </w:rPr>
        <w:t>  a)  Cualquier inscripción realizada en virtud del párrafo 4)a) se cancelará cuando se pida la cancelación en una comunicación firmada por el solicitante, el titular o el mandatario.  La Oficina Internacional cancelará de oficio la inscripción cuando se nombre un nuevo mandatario o, en caso de que se haya inscrito un cambio de titularidad, cuando el nuevo titular del registro internacional no haya nombrado mandatario.</w:t>
      </w:r>
    </w:p>
    <w:p w:rsidR="00295424" w:rsidRPr="00E76AF3" w:rsidRDefault="00295424" w:rsidP="00295424">
      <w:pPr>
        <w:ind w:firstLine="1134"/>
        <w:jc w:val="both"/>
        <w:rPr>
          <w:szCs w:val="22"/>
          <w:rPrChange w:id="660" w:author="Madrid Registry" w:date="2018-07-24T10:27:00Z">
            <w:rPr>
              <w:szCs w:val="22"/>
            </w:rPr>
          </w:rPrChange>
        </w:rPr>
      </w:pPr>
      <w:r w:rsidRPr="00E76AF3">
        <w:rPr>
          <w:szCs w:val="22"/>
          <w:rPrChange w:id="661" w:author="Madrid Registry" w:date="2018-07-24T10:27:00Z">
            <w:rPr>
              <w:szCs w:val="22"/>
            </w:rPr>
          </w:rPrChange>
        </w:rPr>
        <w:t>b)</w:t>
      </w:r>
      <w:r w:rsidRPr="00E76AF3">
        <w:rPr>
          <w:szCs w:val="22"/>
          <w:rPrChange w:id="662" w:author="Madrid Registry" w:date="2018-07-24T10:27:00Z">
            <w:rPr>
              <w:szCs w:val="22"/>
            </w:rPr>
          </w:rPrChange>
        </w:rPr>
        <w:tab/>
        <w:t>A reserva de lo dispuesto en el apartado c), la cancelación surtirá efecto a partir de la fecha en que la Oficina Internacional reciba la comunicación correspondiente.</w:t>
      </w:r>
    </w:p>
    <w:p w:rsidR="00295424" w:rsidRPr="00E76AF3" w:rsidRDefault="00295424" w:rsidP="00295424">
      <w:pPr>
        <w:ind w:firstLine="1134"/>
        <w:jc w:val="both"/>
        <w:rPr>
          <w:szCs w:val="22"/>
          <w:rPrChange w:id="663" w:author="Madrid Registry" w:date="2018-07-24T10:27:00Z">
            <w:rPr>
              <w:szCs w:val="22"/>
            </w:rPr>
          </w:rPrChange>
        </w:rPr>
      </w:pPr>
      <w:r w:rsidRPr="00E76AF3">
        <w:rPr>
          <w:szCs w:val="22"/>
          <w:rPrChange w:id="664" w:author="Madrid Registry" w:date="2018-07-24T10:27:00Z">
            <w:rPr>
              <w:szCs w:val="22"/>
            </w:rPr>
          </w:rPrChange>
        </w:rPr>
        <w:t>c)</w:t>
      </w:r>
      <w:r w:rsidRPr="00E76AF3">
        <w:rPr>
          <w:szCs w:val="22"/>
          <w:rPrChange w:id="665" w:author="Madrid Registry" w:date="2018-07-24T10:27:00Z">
            <w:rPr>
              <w:szCs w:val="22"/>
            </w:rPr>
          </w:rPrChange>
        </w:rPr>
        <w:tab/>
        <w:t xml:space="preserve">Cuando el mandatario solicite la cancelación, </w:t>
      </w:r>
      <w:ins w:id="666" w:author="HALLER Mario" w:date="2018-07-24T09:54:00Z">
        <w:r w:rsidR="00AA5DC9" w:rsidRPr="00E76AF3">
          <w:rPr>
            <w:szCs w:val="22"/>
            <w:rPrChange w:id="667" w:author="Madrid Registry" w:date="2018-07-24T10:27:00Z">
              <w:rPr>
                <w:szCs w:val="22"/>
              </w:rPr>
            </w:rPrChange>
          </w:rPr>
          <w:t>e</w:t>
        </w:r>
      </w:ins>
      <w:del w:id="668" w:author="HALLER Mario" w:date="2018-07-24T09:54:00Z">
        <w:r w:rsidRPr="00E76AF3" w:rsidDel="00AA5DC9">
          <w:rPr>
            <w:szCs w:val="22"/>
            <w:rPrChange w:id="669" w:author="Madrid Registry" w:date="2018-07-24T10:27:00Z">
              <w:rPr>
                <w:szCs w:val="22"/>
              </w:rPr>
            </w:rPrChange>
          </w:rPr>
          <w:delText>é</w:delText>
        </w:r>
      </w:del>
      <w:r w:rsidRPr="00E76AF3">
        <w:rPr>
          <w:szCs w:val="22"/>
          <w:rPrChange w:id="670" w:author="Madrid Registry" w:date="2018-07-24T10:27:00Z">
            <w:rPr>
              <w:szCs w:val="22"/>
            </w:rPr>
          </w:rPrChange>
        </w:rPr>
        <w:t>sta surtirá efecto a partir de la más antigua de las fechas siguientes:</w:t>
      </w:r>
    </w:p>
    <w:p w:rsidR="00295424" w:rsidRPr="00E76AF3" w:rsidRDefault="00295424" w:rsidP="00295424">
      <w:pPr>
        <w:tabs>
          <w:tab w:val="right" w:pos="1701"/>
          <w:tab w:val="left" w:pos="1985"/>
        </w:tabs>
        <w:jc w:val="both"/>
        <w:rPr>
          <w:szCs w:val="22"/>
          <w:rPrChange w:id="671" w:author="Madrid Registry" w:date="2018-07-24T10:27:00Z">
            <w:rPr>
              <w:szCs w:val="22"/>
            </w:rPr>
          </w:rPrChange>
        </w:rPr>
      </w:pPr>
      <w:r w:rsidRPr="00E76AF3">
        <w:rPr>
          <w:szCs w:val="22"/>
          <w:rPrChange w:id="672" w:author="Madrid Registry" w:date="2018-07-24T10:27:00Z">
            <w:rPr>
              <w:szCs w:val="22"/>
            </w:rPr>
          </w:rPrChange>
        </w:rPr>
        <w:tab/>
        <w:t>i)</w:t>
      </w:r>
      <w:r w:rsidRPr="00E76AF3">
        <w:rPr>
          <w:szCs w:val="22"/>
          <w:rPrChange w:id="673" w:author="Madrid Registry" w:date="2018-07-24T10:27:00Z">
            <w:rPr>
              <w:szCs w:val="22"/>
            </w:rPr>
          </w:rPrChange>
        </w:rPr>
        <w:tab/>
        <w:t>la fecha en que la Oficina Internacional reciba la comunicación en que se nombra un nuevo mandatario;</w:t>
      </w:r>
    </w:p>
    <w:p w:rsidR="00295424" w:rsidRPr="00E76AF3" w:rsidRDefault="00295424" w:rsidP="00295424">
      <w:pPr>
        <w:tabs>
          <w:tab w:val="right" w:pos="1701"/>
          <w:tab w:val="left" w:pos="1985"/>
        </w:tabs>
        <w:jc w:val="both"/>
        <w:rPr>
          <w:szCs w:val="22"/>
          <w:rPrChange w:id="674" w:author="Madrid Registry" w:date="2018-07-24T10:27:00Z">
            <w:rPr>
              <w:szCs w:val="22"/>
            </w:rPr>
          </w:rPrChange>
        </w:rPr>
      </w:pPr>
      <w:r w:rsidRPr="00E76AF3">
        <w:rPr>
          <w:szCs w:val="22"/>
          <w:rPrChange w:id="675" w:author="Madrid Registry" w:date="2018-07-24T10:27:00Z">
            <w:rPr>
              <w:szCs w:val="22"/>
            </w:rPr>
          </w:rPrChange>
        </w:rPr>
        <w:tab/>
        <w:t>ii)</w:t>
      </w:r>
      <w:r w:rsidRPr="00E76AF3">
        <w:rPr>
          <w:szCs w:val="22"/>
          <w:rPrChange w:id="676" w:author="Madrid Registry" w:date="2018-07-24T10:27:00Z">
            <w:rPr>
              <w:szCs w:val="22"/>
            </w:rPr>
          </w:rPrChange>
        </w:rPr>
        <w:tab/>
        <w:t>la fecha en que venza el plazo de dos meses contado a partir de la recepción de la solicitud en que el mandatario pide que se cancele la inscripción.</w:t>
      </w:r>
    </w:p>
    <w:p w:rsidR="00295424" w:rsidRPr="00E76AF3" w:rsidRDefault="00295424" w:rsidP="00295424">
      <w:pPr>
        <w:jc w:val="both"/>
        <w:rPr>
          <w:szCs w:val="22"/>
          <w:rPrChange w:id="677" w:author="Madrid Registry" w:date="2018-07-24T10:27:00Z">
            <w:rPr>
              <w:szCs w:val="22"/>
            </w:rPr>
          </w:rPrChange>
        </w:rPr>
      </w:pPr>
      <w:r w:rsidRPr="00E76AF3">
        <w:rPr>
          <w:szCs w:val="22"/>
          <w:rPrChange w:id="678" w:author="Madrid Registry" w:date="2018-07-24T10:27:00Z">
            <w:rPr>
              <w:szCs w:val="22"/>
            </w:rPr>
          </w:rPrChange>
        </w:rPr>
        <w:t>Hasta la fecha en que surta efecto la cancelación, la Oficina Internacional dirigirá todas las comunicaciones mencionadas en el párrafo 5) tanto al solicitante o al titular como al mandatario.</w:t>
      </w:r>
    </w:p>
    <w:p w:rsidR="00295424" w:rsidRPr="00E76AF3" w:rsidRDefault="00295424" w:rsidP="00295424">
      <w:pPr>
        <w:ind w:firstLine="1134"/>
        <w:jc w:val="both"/>
        <w:rPr>
          <w:szCs w:val="22"/>
          <w:rPrChange w:id="679" w:author="Madrid Registry" w:date="2018-07-24T10:27:00Z">
            <w:rPr>
              <w:szCs w:val="22"/>
            </w:rPr>
          </w:rPrChange>
        </w:rPr>
      </w:pPr>
      <w:r w:rsidRPr="00E76AF3">
        <w:rPr>
          <w:szCs w:val="22"/>
          <w:rPrChange w:id="680" w:author="Madrid Registry" w:date="2018-07-24T10:27:00Z">
            <w:rPr>
              <w:szCs w:val="22"/>
            </w:rPr>
          </w:rPrChange>
        </w:rPr>
        <w:t>d)</w:t>
      </w:r>
      <w:r w:rsidRPr="00E76AF3">
        <w:rPr>
          <w:szCs w:val="22"/>
          <w:rPrChange w:id="681" w:author="Madrid Registry" w:date="2018-07-24T10:27:00Z">
            <w:rPr>
              <w:szCs w:val="22"/>
            </w:rPr>
          </w:rPrChange>
        </w:rPr>
        <w:tab/>
        <w:t xml:space="preserve">La Oficina Internacional, al recibir una solicitud de cancelación formulada por el mandatario, notificará en consecuencia al solicitante o al titular, y acompañará la notificación con copias de todas las comunicaciones que haya enviado al mandatario o recibido de </w:t>
      </w:r>
      <w:ins w:id="682" w:author="HALLER Mario" w:date="2018-07-24T09:52:00Z">
        <w:r w:rsidR="00AA5DC9" w:rsidRPr="00E76AF3">
          <w:rPr>
            <w:szCs w:val="22"/>
            <w:rPrChange w:id="683" w:author="Madrid Registry" w:date="2018-07-24T10:27:00Z">
              <w:rPr>
                <w:szCs w:val="22"/>
              </w:rPr>
            </w:rPrChange>
          </w:rPr>
          <w:t>e</w:t>
        </w:r>
      </w:ins>
      <w:del w:id="684" w:author="HALLER Mario" w:date="2018-07-24T09:52:00Z">
        <w:r w:rsidRPr="00E76AF3" w:rsidDel="00AA5DC9">
          <w:rPr>
            <w:szCs w:val="22"/>
            <w:rPrChange w:id="685" w:author="Madrid Registry" w:date="2018-07-24T10:27:00Z">
              <w:rPr>
                <w:szCs w:val="22"/>
              </w:rPr>
            </w:rPrChange>
          </w:rPr>
          <w:delText>é</w:delText>
        </w:r>
      </w:del>
      <w:r w:rsidRPr="00E76AF3">
        <w:rPr>
          <w:szCs w:val="22"/>
          <w:rPrChange w:id="686" w:author="Madrid Registry" w:date="2018-07-24T10:27:00Z">
            <w:rPr>
              <w:szCs w:val="22"/>
            </w:rPr>
          </w:rPrChange>
        </w:rPr>
        <w:t>ste durante los seis meses inmediatamente anteriores a la fecha de la notificación.</w:t>
      </w:r>
    </w:p>
    <w:p w:rsidR="00295424" w:rsidRPr="00E76AF3" w:rsidRDefault="00295424" w:rsidP="00295424">
      <w:pPr>
        <w:ind w:firstLine="1134"/>
        <w:jc w:val="both"/>
        <w:rPr>
          <w:szCs w:val="22"/>
          <w:rPrChange w:id="687" w:author="Madrid Registry" w:date="2018-07-24T10:27:00Z">
            <w:rPr>
              <w:szCs w:val="22"/>
            </w:rPr>
          </w:rPrChange>
        </w:rPr>
      </w:pPr>
      <w:r w:rsidRPr="00E76AF3">
        <w:rPr>
          <w:szCs w:val="22"/>
          <w:rPrChange w:id="688" w:author="Madrid Registry" w:date="2018-07-24T10:27:00Z">
            <w:rPr>
              <w:szCs w:val="22"/>
            </w:rPr>
          </w:rPrChange>
        </w:rPr>
        <w:br w:type="page"/>
      </w:r>
    </w:p>
    <w:p w:rsidR="00295424" w:rsidRPr="00E76AF3" w:rsidRDefault="00295424" w:rsidP="00295424">
      <w:pPr>
        <w:ind w:firstLine="1134"/>
        <w:jc w:val="both"/>
        <w:rPr>
          <w:szCs w:val="22"/>
          <w:rPrChange w:id="689" w:author="Madrid Registry" w:date="2018-07-24T10:27:00Z">
            <w:rPr>
              <w:szCs w:val="22"/>
            </w:rPr>
          </w:rPrChange>
        </w:rPr>
      </w:pPr>
      <w:r w:rsidRPr="00E76AF3">
        <w:rPr>
          <w:szCs w:val="22"/>
          <w:rPrChange w:id="690" w:author="Madrid Registry" w:date="2018-07-24T10:27:00Z">
            <w:rPr>
              <w:szCs w:val="22"/>
            </w:rPr>
          </w:rPrChange>
        </w:rPr>
        <w:t>e)</w:t>
      </w:r>
      <w:r w:rsidRPr="00E76AF3">
        <w:rPr>
          <w:szCs w:val="22"/>
          <w:rPrChange w:id="691" w:author="Madrid Registry" w:date="2018-07-24T10:27:00Z">
            <w:rPr>
              <w:szCs w:val="22"/>
            </w:rPr>
          </w:rPrChange>
        </w:rPr>
        <w:tab/>
        <w:t xml:space="preserve">La Oficina Internacional, una vez conocida la fecha en que surte efecto la cancelación, notificará la cancelación y su fecha al mandatario cuya inscripción ha sido cancelada, al solicitante o al titular y, cuando el nombramiento del mandatario se haya presentado por conducto de una oficina, a </w:t>
      </w:r>
      <w:ins w:id="692" w:author="HALLER Mario" w:date="2018-07-24T09:54:00Z">
        <w:r w:rsidR="00AA5DC9" w:rsidRPr="00E76AF3">
          <w:rPr>
            <w:szCs w:val="22"/>
            <w:rPrChange w:id="693" w:author="Madrid Registry" w:date="2018-07-24T10:27:00Z">
              <w:rPr>
                <w:szCs w:val="22"/>
              </w:rPr>
            </w:rPrChange>
          </w:rPr>
          <w:t>e</w:t>
        </w:r>
      </w:ins>
      <w:del w:id="694" w:author="HALLER Mario" w:date="2018-07-24T09:54:00Z">
        <w:r w:rsidRPr="00E76AF3" w:rsidDel="00AA5DC9">
          <w:rPr>
            <w:szCs w:val="22"/>
            <w:rPrChange w:id="695" w:author="Madrid Registry" w:date="2018-07-24T10:27:00Z">
              <w:rPr>
                <w:szCs w:val="22"/>
              </w:rPr>
            </w:rPrChange>
          </w:rPr>
          <w:delText>é</w:delText>
        </w:r>
      </w:del>
      <w:r w:rsidRPr="00E76AF3">
        <w:rPr>
          <w:szCs w:val="22"/>
          <w:rPrChange w:id="696" w:author="Madrid Registry" w:date="2018-07-24T10:27:00Z">
            <w:rPr>
              <w:szCs w:val="22"/>
            </w:rPr>
          </w:rPrChange>
        </w:rPr>
        <w:t>sta.</w:t>
      </w:r>
    </w:p>
    <w:p w:rsidR="00295424" w:rsidRPr="00E76AF3" w:rsidRDefault="00295424" w:rsidP="00295424">
      <w:pPr>
        <w:ind w:firstLine="1134"/>
        <w:jc w:val="both"/>
        <w:rPr>
          <w:szCs w:val="22"/>
          <w:rPrChange w:id="697" w:author="Madrid Registry" w:date="2018-07-24T10:27:00Z">
            <w:rPr>
              <w:szCs w:val="22"/>
            </w:rPr>
          </w:rPrChange>
        </w:rPr>
      </w:pPr>
      <w:r w:rsidRPr="00E76AF3">
        <w:rPr>
          <w:szCs w:val="22"/>
          <w:rPrChange w:id="698" w:author="Madrid Registry" w:date="2018-07-24T10:27:00Z">
            <w:rPr>
              <w:szCs w:val="22"/>
            </w:rPr>
          </w:rPrChange>
        </w:rPr>
        <w:t>f)</w:t>
      </w:r>
      <w:r w:rsidRPr="00E76AF3">
        <w:rPr>
          <w:szCs w:val="22"/>
          <w:rPrChange w:id="699" w:author="Madrid Registry" w:date="2018-07-24T10:27:00Z">
            <w:rPr>
              <w:szCs w:val="22"/>
            </w:rPr>
          </w:rPrChange>
        </w:rPr>
        <w:tab/>
        <w:t>Las cancelaciones efectuadas a petición del titular o de su mandatario deberán notificarse igualmente a las Oficinas de las Partes Contratantes designadas.</w:t>
      </w:r>
    </w:p>
    <w:p w:rsidR="00295424" w:rsidRPr="00E76AF3" w:rsidRDefault="00295424" w:rsidP="00295424">
      <w:pPr>
        <w:jc w:val="both"/>
        <w:rPr>
          <w:szCs w:val="22"/>
          <w:rPrChange w:id="700" w:author="Madrid Registry" w:date="2018-07-24T10:27:00Z">
            <w:rPr>
              <w:szCs w:val="22"/>
            </w:rPr>
          </w:rPrChange>
        </w:rPr>
      </w:pPr>
    </w:p>
    <w:p w:rsidR="00295424" w:rsidRPr="00E76AF3" w:rsidRDefault="00295424" w:rsidP="00295424">
      <w:pPr>
        <w:jc w:val="both"/>
        <w:rPr>
          <w:szCs w:val="22"/>
          <w:rPrChange w:id="701" w:author="Madrid Registry" w:date="2018-07-24T10:27:00Z">
            <w:rPr>
              <w:szCs w:val="22"/>
            </w:rPr>
          </w:rPrChange>
        </w:rPr>
      </w:pPr>
    </w:p>
    <w:p w:rsidR="00295424" w:rsidRPr="00E76AF3" w:rsidRDefault="00295424" w:rsidP="00295424">
      <w:pPr>
        <w:keepNext/>
        <w:jc w:val="center"/>
        <w:rPr>
          <w:i/>
          <w:szCs w:val="22"/>
          <w:rPrChange w:id="702" w:author="Madrid Registry" w:date="2018-07-24T10:27:00Z">
            <w:rPr>
              <w:i/>
              <w:szCs w:val="22"/>
            </w:rPr>
          </w:rPrChange>
        </w:rPr>
      </w:pPr>
      <w:r w:rsidRPr="00E76AF3">
        <w:rPr>
          <w:i/>
          <w:szCs w:val="22"/>
          <w:rPrChange w:id="703" w:author="Madrid Registry" w:date="2018-07-24T10:27:00Z">
            <w:rPr>
              <w:i/>
              <w:szCs w:val="22"/>
            </w:rPr>
          </w:rPrChange>
        </w:rPr>
        <w:t>Regla 4</w:t>
      </w:r>
    </w:p>
    <w:p w:rsidR="00295424" w:rsidRPr="00E76AF3" w:rsidRDefault="00295424" w:rsidP="00295424">
      <w:pPr>
        <w:keepNext/>
        <w:jc w:val="center"/>
        <w:rPr>
          <w:i/>
          <w:szCs w:val="22"/>
          <w:rPrChange w:id="704" w:author="Madrid Registry" w:date="2018-07-24T10:27:00Z">
            <w:rPr>
              <w:i/>
              <w:szCs w:val="22"/>
            </w:rPr>
          </w:rPrChange>
        </w:rPr>
      </w:pPr>
      <w:r w:rsidRPr="00E76AF3">
        <w:rPr>
          <w:i/>
          <w:szCs w:val="22"/>
          <w:rPrChange w:id="705" w:author="Madrid Registry" w:date="2018-07-24T10:27:00Z">
            <w:rPr>
              <w:i/>
              <w:szCs w:val="22"/>
            </w:rPr>
          </w:rPrChange>
        </w:rPr>
        <w:t>Cómputo de los plazos</w:t>
      </w:r>
    </w:p>
    <w:p w:rsidR="00295424" w:rsidRPr="00E76AF3" w:rsidRDefault="00295424" w:rsidP="00295424">
      <w:pPr>
        <w:keepNext/>
        <w:rPr>
          <w:szCs w:val="22"/>
          <w:rPrChange w:id="706" w:author="Madrid Registry" w:date="2018-07-24T10:27:00Z">
            <w:rPr>
              <w:szCs w:val="22"/>
            </w:rPr>
          </w:rPrChange>
        </w:rPr>
      </w:pPr>
    </w:p>
    <w:p w:rsidR="00295424" w:rsidRPr="00E76AF3" w:rsidRDefault="00295424" w:rsidP="00295424">
      <w:pPr>
        <w:ind w:firstLine="567"/>
        <w:jc w:val="both"/>
        <w:rPr>
          <w:szCs w:val="22"/>
          <w:rPrChange w:id="707" w:author="Madrid Registry" w:date="2018-07-24T10:27:00Z">
            <w:rPr>
              <w:szCs w:val="22"/>
            </w:rPr>
          </w:rPrChange>
        </w:rPr>
      </w:pPr>
      <w:r w:rsidRPr="00E76AF3">
        <w:rPr>
          <w:szCs w:val="22"/>
          <w:rPrChange w:id="708" w:author="Madrid Registry" w:date="2018-07-24T10:27:00Z">
            <w:rPr>
              <w:szCs w:val="22"/>
            </w:rPr>
          </w:rPrChange>
        </w:rPr>
        <w:t>1)</w:t>
      </w:r>
      <w:r w:rsidRPr="00E76AF3">
        <w:rPr>
          <w:szCs w:val="22"/>
          <w:rPrChange w:id="709" w:author="Madrid Registry" w:date="2018-07-24T10:27:00Z">
            <w:rPr>
              <w:szCs w:val="22"/>
            </w:rPr>
          </w:rPrChange>
        </w:rPr>
        <w:tab/>
      </w:r>
      <w:r w:rsidRPr="00E76AF3">
        <w:rPr>
          <w:i/>
          <w:szCs w:val="22"/>
          <w:rPrChange w:id="710" w:author="Madrid Registry" w:date="2018-07-24T10:27:00Z">
            <w:rPr>
              <w:i/>
              <w:szCs w:val="22"/>
            </w:rPr>
          </w:rPrChange>
        </w:rPr>
        <w:t>[Plazos expresados en años]</w:t>
      </w:r>
      <w:r w:rsidRPr="00E76AF3">
        <w:rPr>
          <w:szCs w:val="22"/>
          <w:rPrChange w:id="711" w:author="Madrid Registry" w:date="2018-07-24T10:27:00Z">
            <w:rPr>
              <w:szCs w:val="22"/>
            </w:rPr>
          </w:rPrChange>
        </w:rPr>
        <w:t>  Todo plazo expresado en años vencerá, en el año siguiente al que se tome en consideración, el mes con el mismo nombre y el día con el mismo número que el mes y el día del acontecimiento que ha originado el plazo, con la salvedad de que, cuando ese acontecimiento haya tenido lugar el 29 de febrero y en el año siguiente al que se tome en consideración febrero tenga 28 días, el plazo vencerá el 28 de febrero.</w:t>
      </w:r>
    </w:p>
    <w:p w:rsidR="00295424" w:rsidRPr="00E76AF3" w:rsidRDefault="00295424" w:rsidP="00295424">
      <w:pPr>
        <w:tabs>
          <w:tab w:val="right" w:pos="1560"/>
          <w:tab w:val="left" w:pos="1843"/>
        </w:tabs>
        <w:jc w:val="both"/>
        <w:rPr>
          <w:szCs w:val="22"/>
          <w:rPrChange w:id="712" w:author="Madrid Registry" w:date="2018-07-24T10:27:00Z">
            <w:rPr>
              <w:szCs w:val="22"/>
            </w:rPr>
          </w:rPrChange>
        </w:rPr>
      </w:pPr>
    </w:p>
    <w:p w:rsidR="00295424" w:rsidRPr="00E76AF3" w:rsidRDefault="00295424" w:rsidP="00295424">
      <w:pPr>
        <w:ind w:firstLine="567"/>
        <w:jc w:val="both"/>
        <w:rPr>
          <w:szCs w:val="22"/>
          <w:rPrChange w:id="713" w:author="Madrid Registry" w:date="2018-07-24T10:27:00Z">
            <w:rPr>
              <w:szCs w:val="22"/>
            </w:rPr>
          </w:rPrChange>
        </w:rPr>
      </w:pPr>
      <w:r w:rsidRPr="00E76AF3">
        <w:rPr>
          <w:szCs w:val="22"/>
          <w:rPrChange w:id="714" w:author="Madrid Registry" w:date="2018-07-24T10:27:00Z">
            <w:rPr>
              <w:szCs w:val="22"/>
            </w:rPr>
          </w:rPrChange>
        </w:rPr>
        <w:t>2)</w:t>
      </w:r>
      <w:r w:rsidRPr="00E76AF3">
        <w:rPr>
          <w:szCs w:val="22"/>
          <w:rPrChange w:id="715" w:author="Madrid Registry" w:date="2018-07-24T10:27:00Z">
            <w:rPr>
              <w:szCs w:val="22"/>
            </w:rPr>
          </w:rPrChange>
        </w:rPr>
        <w:tab/>
      </w:r>
      <w:r w:rsidRPr="00E76AF3">
        <w:rPr>
          <w:i/>
          <w:szCs w:val="22"/>
          <w:rPrChange w:id="716" w:author="Madrid Registry" w:date="2018-07-24T10:27:00Z">
            <w:rPr>
              <w:i/>
              <w:szCs w:val="22"/>
            </w:rPr>
          </w:rPrChange>
        </w:rPr>
        <w:t>[Plazos expresados en meses]</w:t>
      </w:r>
      <w:r w:rsidRPr="00E76AF3">
        <w:rPr>
          <w:szCs w:val="22"/>
          <w:rPrChange w:id="717" w:author="Madrid Registry" w:date="2018-07-24T10:27:00Z">
            <w:rPr>
              <w:szCs w:val="22"/>
            </w:rPr>
          </w:rPrChange>
        </w:rPr>
        <w:t>  Todo plazo expresado en meses vencerá,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w:t>
      </w:r>
    </w:p>
    <w:p w:rsidR="00295424" w:rsidRPr="00E76AF3" w:rsidRDefault="00295424" w:rsidP="00295424">
      <w:pPr>
        <w:tabs>
          <w:tab w:val="right" w:pos="1560"/>
          <w:tab w:val="left" w:pos="1843"/>
        </w:tabs>
        <w:jc w:val="both"/>
        <w:rPr>
          <w:szCs w:val="22"/>
          <w:rPrChange w:id="718" w:author="Madrid Registry" w:date="2018-07-24T10:27:00Z">
            <w:rPr>
              <w:szCs w:val="22"/>
            </w:rPr>
          </w:rPrChange>
        </w:rPr>
      </w:pPr>
    </w:p>
    <w:p w:rsidR="00295424" w:rsidRPr="00E76AF3" w:rsidRDefault="00295424" w:rsidP="00295424">
      <w:pPr>
        <w:ind w:firstLine="567"/>
        <w:jc w:val="both"/>
        <w:rPr>
          <w:szCs w:val="22"/>
          <w:rPrChange w:id="719" w:author="Madrid Registry" w:date="2018-07-24T10:27:00Z">
            <w:rPr>
              <w:szCs w:val="22"/>
            </w:rPr>
          </w:rPrChange>
        </w:rPr>
      </w:pPr>
      <w:r w:rsidRPr="00E76AF3">
        <w:rPr>
          <w:szCs w:val="22"/>
          <w:rPrChange w:id="720" w:author="Madrid Registry" w:date="2018-07-24T10:27:00Z">
            <w:rPr>
              <w:szCs w:val="22"/>
            </w:rPr>
          </w:rPrChange>
        </w:rPr>
        <w:t>3)</w:t>
      </w:r>
      <w:r w:rsidRPr="00E76AF3">
        <w:rPr>
          <w:szCs w:val="22"/>
          <w:rPrChange w:id="721" w:author="Madrid Registry" w:date="2018-07-24T10:27:00Z">
            <w:rPr>
              <w:szCs w:val="22"/>
            </w:rPr>
          </w:rPrChange>
        </w:rPr>
        <w:tab/>
      </w:r>
      <w:r w:rsidRPr="00E76AF3">
        <w:rPr>
          <w:i/>
          <w:szCs w:val="22"/>
          <w:rPrChange w:id="722" w:author="Madrid Registry" w:date="2018-07-24T10:27:00Z">
            <w:rPr>
              <w:i/>
              <w:szCs w:val="22"/>
            </w:rPr>
          </w:rPrChange>
        </w:rPr>
        <w:t>[Plazos expresados en días]</w:t>
      </w:r>
      <w:r w:rsidRPr="00E76AF3">
        <w:rPr>
          <w:szCs w:val="22"/>
          <w:rPrChange w:id="723" w:author="Madrid Registry" w:date="2018-07-24T10:27:00Z">
            <w:rPr>
              <w:szCs w:val="22"/>
            </w:rPr>
          </w:rPrChange>
        </w:rPr>
        <w:t>  El cómputo de cualquier plazo expresado en días correrá a partir del día siguiente a aqu</w:t>
      </w:r>
      <w:ins w:id="724" w:author="HALLER Mario" w:date="2018-07-24T09:53:00Z">
        <w:r w:rsidR="00AA5DC9" w:rsidRPr="00E76AF3">
          <w:rPr>
            <w:szCs w:val="22"/>
            <w:rPrChange w:id="725" w:author="Madrid Registry" w:date="2018-07-24T10:27:00Z">
              <w:rPr>
                <w:szCs w:val="22"/>
              </w:rPr>
            </w:rPrChange>
          </w:rPr>
          <w:t>e</w:t>
        </w:r>
      </w:ins>
      <w:del w:id="726" w:author="HALLER Mario" w:date="2018-07-24T09:53:00Z">
        <w:r w:rsidRPr="00E76AF3" w:rsidDel="00AA5DC9">
          <w:rPr>
            <w:szCs w:val="22"/>
            <w:rPrChange w:id="727" w:author="Madrid Registry" w:date="2018-07-24T10:27:00Z">
              <w:rPr>
                <w:szCs w:val="22"/>
              </w:rPr>
            </w:rPrChange>
          </w:rPr>
          <w:delText>é</w:delText>
        </w:r>
      </w:del>
      <w:r w:rsidRPr="00E76AF3">
        <w:rPr>
          <w:szCs w:val="22"/>
          <w:rPrChange w:id="728" w:author="Madrid Registry" w:date="2018-07-24T10:27:00Z">
            <w:rPr>
              <w:szCs w:val="22"/>
            </w:rPr>
          </w:rPrChange>
        </w:rPr>
        <w:t>l en que el acontecimiento considerado tuvo lugar, y vencerá en consecuencia.</w:t>
      </w:r>
    </w:p>
    <w:p w:rsidR="00295424" w:rsidRPr="00E76AF3" w:rsidRDefault="00295424" w:rsidP="00295424">
      <w:pPr>
        <w:ind w:firstLine="567"/>
        <w:jc w:val="both"/>
        <w:rPr>
          <w:szCs w:val="22"/>
          <w:rPrChange w:id="729" w:author="Madrid Registry" w:date="2018-07-24T10:27:00Z">
            <w:rPr>
              <w:szCs w:val="22"/>
            </w:rPr>
          </w:rPrChange>
        </w:rPr>
      </w:pPr>
    </w:p>
    <w:p w:rsidR="00295424" w:rsidRPr="00E76AF3" w:rsidRDefault="00295424" w:rsidP="00295424">
      <w:pPr>
        <w:ind w:firstLine="567"/>
        <w:jc w:val="both"/>
        <w:rPr>
          <w:szCs w:val="22"/>
          <w:rPrChange w:id="730" w:author="Madrid Registry" w:date="2018-07-24T10:27:00Z">
            <w:rPr>
              <w:szCs w:val="22"/>
            </w:rPr>
          </w:rPrChange>
        </w:rPr>
      </w:pPr>
      <w:r w:rsidRPr="00E76AF3">
        <w:rPr>
          <w:szCs w:val="22"/>
          <w:rPrChange w:id="731" w:author="Madrid Registry" w:date="2018-07-24T10:27:00Z">
            <w:rPr>
              <w:szCs w:val="22"/>
            </w:rPr>
          </w:rPrChange>
        </w:rPr>
        <w:t>4)</w:t>
      </w:r>
      <w:r w:rsidRPr="00E76AF3">
        <w:rPr>
          <w:szCs w:val="22"/>
          <w:rPrChange w:id="732" w:author="Madrid Registry" w:date="2018-07-24T10:27:00Z">
            <w:rPr>
              <w:szCs w:val="22"/>
            </w:rPr>
          </w:rPrChange>
        </w:rPr>
        <w:tab/>
      </w:r>
      <w:r w:rsidRPr="00E76AF3">
        <w:rPr>
          <w:i/>
          <w:szCs w:val="22"/>
          <w:rPrChange w:id="733" w:author="Madrid Registry" w:date="2018-07-24T10:27:00Z">
            <w:rPr>
              <w:i/>
              <w:szCs w:val="22"/>
            </w:rPr>
          </w:rPrChange>
        </w:rPr>
        <w:t>[Vencimiento en un día en que la Oficina Internacional o una Oficina no estén abiertas al público]</w:t>
      </w:r>
      <w:r w:rsidRPr="00E76AF3">
        <w:rPr>
          <w:szCs w:val="22"/>
          <w:rPrChange w:id="734" w:author="Madrid Registry" w:date="2018-07-24T10:27:00Z">
            <w:rPr>
              <w:szCs w:val="22"/>
            </w:rPr>
          </w:rPrChange>
        </w:rPr>
        <w:t>  Si un plazo expira un día en que la Oficina Internacional o la Oficina interesada no están abiertas al público, el plazo vencerá, no obstante lo dispuesto en los párrafos 1) a 3), el primer día en que la Oficina Internacional o la Oficina interesada estén de nuevo abiertas al público.</w:t>
      </w:r>
    </w:p>
    <w:p w:rsidR="00295424" w:rsidRPr="00E76AF3" w:rsidRDefault="00295424" w:rsidP="00295424">
      <w:pPr>
        <w:ind w:firstLine="567"/>
        <w:jc w:val="both"/>
        <w:rPr>
          <w:szCs w:val="22"/>
          <w:rPrChange w:id="735" w:author="Madrid Registry" w:date="2018-07-24T10:27:00Z">
            <w:rPr>
              <w:szCs w:val="22"/>
            </w:rPr>
          </w:rPrChange>
        </w:rPr>
      </w:pPr>
    </w:p>
    <w:p w:rsidR="00295424" w:rsidRPr="00E76AF3" w:rsidRDefault="00295424" w:rsidP="00295424">
      <w:pPr>
        <w:ind w:firstLine="567"/>
        <w:jc w:val="both"/>
        <w:rPr>
          <w:szCs w:val="22"/>
          <w:rPrChange w:id="736" w:author="Madrid Registry" w:date="2018-07-24T10:27:00Z">
            <w:rPr>
              <w:szCs w:val="22"/>
            </w:rPr>
          </w:rPrChange>
        </w:rPr>
      </w:pPr>
      <w:r w:rsidRPr="00E76AF3">
        <w:rPr>
          <w:szCs w:val="22"/>
          <w:rPrChange w:id="737" w:author="Madrid Registry" w:date="2018-07-24T10:27:00Z">
            <w:rPr>
              <w:szCs w:val="22"/>
            </w:rPr>
          </w:rPrChange>
        </w:rPr>
        <w:t>5)</w:t>
      </w:r>
      <w:r w:rsidRPr="00E76AF3">
        <w:rPr>
          <w:szCs w:val="22"/>
          <w:rPrChange w:id="738" w:author="Madrid Registry" w:date="2018-07-24T10:27:00Z">
            <w:rPr>
              <w:szCs w:val="22"/>
            </w:rPr>
          </w:rPrChange>
        </w:rPr>
        <w:tab/>
      </w:r>
      <w:r w:rsidRPr="00E76AF3">
        <w:rPr>
          <w:i/>
          <w:szCs w:val="22"/>
          <w:rPrChange w:id="739" w:author="Madrid Registry" w:date="2018-07-24T10:27:00Z">
            <w:rPr>
              <w:i/>
              <w:szCs w:val="22"/>
            </w:rPr>
          </w:rPrChange>
        </w:rPr>
        <w:t>[Indicación de la fecha de vencimiento]</w:t>
      </w:r>
      <w:r w:rsidRPr="00E76AF3">
        <w:rPr>
          <w:szCs w:val="22"/>
          <w:rPrChange w:id="740" w:author="Madrid Registry" w:date="2018-07-24T10:27:00Z">
            <w:rPr>
              <w:szCs w:val="22"/>
            </w:rPr>
          </w:rPrChange>
        </w:rPr>
        <w:t>  La Oficina Internacional indicará, en todos los casos en que comunique la existencia de un plazo, la fecha de vencimiento de aqu</w:t>
      </w:r>
      <w:ins w:id="741" w:author="HALLER Mario" w:date="2018-07-24T09:53:00Z">
        <w:r w:rsidR="00AA5DC9" w:rsidRPr="00E76AF3">
          <w:rPr>
            <w:szCs w:val="22"/>
            <w:rPrChange w:id="742" w:author="Madrid Registry" w:date="2018-07-24T10:27:00Z">
              <w:rPr>
                <w:szCs w:val="22"/>
              </w:rPr>
            </w:rPrChange>
          </w:rPr>
          <w:t>e</w:t>
        </w:r>
      </w:ins>
      <w:del w:id="743" w:author="HALLER Mario" w:date="2018-07-24T09:53:00Z">
        <w:r w:rsidRPr="00E76AF3" w:rsidDel="00AA5DC9">
          <w:rPr>
            <w:szCs w:val="22"/>
            <w:rPrChange w:id="744" w:author="Madrid Registry" w:date="2018-07-24T10:27:00Z">
              <w:rPr>
                <w:szCs w:val="22"/>
              </w:rPr>
            </w:rPrChange>
          </w:rPr>
          <w:delText>é</w:delText>
        </w:r>
      </w:del>
      <w:r w:rsidRPr="00E76AF3">
        <w:rPr>
          <w:szCs w:val="22"/>
          <w:rPrChange w:id="745" w:author="Madrid Registry" w:date="2018-07-24T10:27:00Z">
            <w:rPr>
              <w:szCs w:val="22"/>
            </w:rPr>
          </w:rPrChange>
        </w:rPr>
        <w:t>l, de conformidad con los párrafos 1) a 3).</w:t>
      </w:r>
    </w:p>
    <w:p w:rsidR="00295424" w:rsidRPr="00E76AF3" w:rsidRDefault="00295424" w:rsidP="00B859D6">
      <w:pPr>
        <w:jc w:val="both"/>
        <w:rPr>
          <w:szCs w:val="22"/>
          <w:rPrChange w:id="746" w:author="Madrid Registry" w:date="2018-07-24T10:27:00Z">
            <w:rPr>
              <w:szCs w:val="22"/>
            </w:rPr>
          </w:rPrChange>
        </w:rPr>
      </w:pPr>
    </w:p>
    <w:p w:rsidR="00B859D6" w:rsidRPr="00E76AF3" w:rsidRDefault="00B859D6" w:rsidP="00B859D6">
      <w:pPr>
        <w:jc w:val="both"/>
        <w:rPr>
          <w:szCs w:val="22"/>
          <w:rPrChange w:id="747" w:author="Madrid Registry" w:date="2018-07-24T10:27:00Z">
            <w:rPr>
              <w:szCs w:val="22"/>
            </w:rPr>
          </w:rPrChange>
        </w:rPr>
      </w:pPr>
    </w:p>
    <w:p w:rsidR="00295424" w:rsidRPr="00E76AF3" w:rsidRDefault="00295424" w:rsidP="00295424">
      <w:pPr>
        <w:keepNext/>
        <w:jc w:val="center"/>
        <w:rPr>
          <w:i/>
          <w:szCs w:val="22"/>
          <w:rPrChange w:id="748" w:author="Madrid Registry" w:date="2018-07-24T10:27:00Z">
            <w:rPr>
              <w:i/>
              <w:szCs w:val="22"/>
            </w:rPr>
          </w:rPrChange>
        </w:rPr>
      </w:pPr>
      <w:r w:rsidRPr="00E76AF3">
        <w:rPr>
          <w:i/>
          <w:szCs w:val="22"/>
          <w:rPrChange w:id="749" w:author="Madrid Registry" w:date="2018-07-24T10:27:00Z">
            <w:rPr>
              <w:i/>
              <w:szCs w:val="22"/>
            </w:rPr>
          </w:rPrChange>
        </w:rPr>
        <w:t>Regla 5</w:t>
      </w:r>
    </w:p>
    <w:p w:rsidR="00295424" w:rsidRPr="00E76AF3" w:rsidRDefault="00295424" w:rsidP="00295424">
      <w:pPr>
        <w:keepNext/>
        <w:jc w:val="center"/>
        <w:rPr>
          <w:i/>
          <w:szCs w:val="22"/>
          <w:rPrChange w:id="750" w:author="Madrid Registry" w:date="2018-07-24T10:27:00Z">
            <w:rPr>
              <w:i/>
              <w:szCs w:val="22"/>
            </w:rPr>
          </w:rPrChange>
        </w:rPr>
      </w:pPr>
      <w:r w:rsidRPr="00E76AF3">
        <w:rPr>
          <w:i/>
          <w:szCs w:val="22"/>
          <w:rPrChange w:id="751" w:author="Madrid Registry" w:date="2018-07-24T10:27:00Z">
            <w:rPr>
              <w:i/>
              <w:szCs w:val="22"/>
            </w:rPr>
          </w:rPrChange>
        </w:rPr>
        <w:t xml:space="preserve">Irregularidades en los servicios postales y de distribución </w:t>
      </w:r>
      <w:r w:rsidRPr="00E76AF3">
        <w:rPr>
          <w:i/>
          <w:szCs w:val="22"/>
          <w:rPrChange w:id="752" w:author="Madrid Registry" w:date="2018-07-24T10:27:00Z">
            <w:rPr>
              <w:i/>
              <w:szCs w:val="22"/>
            </w:rPr>
          </w:rPrChange>
        </w:rPr>
        <w:br/>
        <w:t>y en las comunicaciones enviadas por vía electrónica</w:t>
      </w:r>
    </w:p>
    <w:p w:rsidR="00295424" w:rsidRPr="00E76AF3" w:rsidRDefault="00295424" w:rsidP="00295424">
      <w:pPr>
        <w:keepNext/>
        <w:jc w:val="center"/>
        <w:rPr>
          <w:szCs w:val="22"/>
          <w:rPrChange w:id="753" w:author="Madrid Registry" w:date="2018-07-24T10:27:00Z">
            <w:rPr>
              <w:szCs w:val="22"/>
            </w:rPr>
          </w:rPrChange>
        </w:rPr>
      </w:pPr>
    </w:p>
    <w:p w:rsidR="00295424" w:rsidRPr="00E76AF3" w:rsidRDefault="00295424" w:rsidP="00295424">
      <w:pPr>
        <w:ind w:firstLine="567"/>
        <w:jc w:val="both"/>
        <w:rPr>
          <w:szCs w:val="22"/>
          <w:rPrChange w:id="754" w:author="Madrid Registry" w:date="2018-07-24T10:27:00Z">
            <w:rPr>
              <w:szCs w:val="22"/>
            </w:rPr>
          </w:rPrChange>
        </w:rPr>
      </w:pPr>
      <w:r w:rsidRPr="00E76AF3">
        <w:rPr>
          <w:szCs w:val="22"/>
          <w:rPrChange w:id="755" w:author="Madrid Registry" w:date="2018-07-24T10:27:00Z">
            <w:rPr>
              <w:szCs w:val="22"/>
            </w:rPr>
          </w:rPrChange>
        </w:rPr>
        <w:t>1)</w:t>
      </w:r>
      <w:r w:rsidRPr="00E76AF3">
        <w:rPr>
          <w:szCs w:val="22"/>
          <w:rPrChange w:id="756" w:author="Madrid Registry" w:date="2018-07-24T10:27:00Z">
            <w:rPr>
              <w:szCs w:val="22"/>
            </w:rPr>
          </w:rPrChange>
        </w:rPr>
        <w:tab/>
      </w:r>
      <w:r w:rsidRPr="00E76AF3">
        <w:rPr>
          <w:i/>
          <w:szCs w:val="22"/>
          <w:rPrChange w:id="757" w:author="Madrid Registry" w:date="2018-07-24T10:27:00Z">
            <w:rPr>
              <w:i/>
              <w:szCs w:val="22"/>
            </w:rPr>
          </w:rPrChange>
        </w:rPr>
        <w:t>[Comunicaciones enviadas a través de un servicio postal]</w:t>
      </w:r>
      <w:r w:rsidRPr="00E76AF3">
        <w:rPr>
          <w:szCs w:val="22"/>
          <w:rPrChange w:id="758" w:author="Madrid Registry" w:date="2018-07-24T10:27:00Z">
            <w:rPr>
              <w:szCs w:val="22"/>
            </w:rPr>
          </w:rPrChange>
        </w:rPr>
        <w:t>  El incumplimiento por una parte interesada del plazo fijado para una comunicación dirigida a la Oficina Internacional y enviada a través de un servicio postal se excusará si la parte interesada presenta pruebas en las que se demuestre, de forma satisfactoria para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759" w:author="Madrid Registry" w:date="2018-07-24T10:27:00Z">
            <w:rPr>
              <w:rFonts w:ascii="Arial" w:hAnsi="Arial" w:cs="Arial"/>
              <w:sz w:val="22"/>
              <w:szCs w:val="22"/>
              <w:lang w:val="es-ES"/>
            </w:rPr>
          </w:rPrChange>
        </w:rPr>
      </w:pPr>
      <w:r w:rsidRPr="00E76AF3">
        <w:rPr>
          <w:rFonts w:ascii="Arial" w:hAnsi="Arial" w:cs="Arial"/>
          <w:sz w:val="22"/>
          <w:szCs w:val="22"/>
          <w:lang w:val="es-ES"/>
          <w:rPrChange w:id="760"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761" w:author="Madrid Registry" w:date="2018-07-24T10:27:00Z">
            <w:rPr>
              <w:rFonts w:ascii="Arial" w:hAnsi="Arial" w:cs="Arial"/>
              <w:sz w:val="22"/>
              <w:szCs w:val="22"/>
              <w:lang w:val="es-ES"/>
            </w:rPr>
          </w:rPrChange>
        </w:rPr>
        <w:tab/>
        <w: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762" w:author="Madrid Registry" w:date="2018-07-24T10:27:00Z">
            <w:rPr>
              <w:rFonts w:ascii="Arial" w:hAnsi="Arial" w:cs="Arial"/>
              <w:sz w:val="22"/>
              <w:szCs w:val="22"/>
              <w:lang w:val="es-ES"/>
            </w:rPr>
          </w:rPrChange>
        </w:rPr>
      </w:pPr>
      <w:r w:rsidRPr="00E76AF3">
        <w:rPr>
          <w:rFonts w:ascii="Arial" w:hAnsi="Arial" w:cs="Arial"/>
          <w:sz w:val="22"/>
          <w:szCs w:val="22"/>
          <w:lang w:val="es-ES"/>
          <w:rPrChange w:id="763"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764" w:author="Madrid Registry" w:date="2018-07-24T10:27:00Z">
            <w:rPr>
              <w:rFonts w:ascii="Arial" w:hAnsi="Arial" w:cs="Arial"/>
              <w:sz w:val="22"/>
              <w:szCs w:val="22"/>
              <w:lang w:val="es-ES"/>
            </w:rPr>
          </w:rPrChange>
        </w:rPr>
        <w:tab/>
        <w:t xml:space="preserve">que el servicio postal registró el envío de la comunicación o datos sobre </w:t>
      </w:r>
      <w:ins w:id="765" w:author="HALLER Mario" w:date="2018-07-24T09:52:00Z">
        <w:r w:rsidR="00AA5DC9" w:rsidRPr="00E76AF3">
          <w:rPr>
            <w:rFonts w:ascii="Arial" w:hAnsi="Arial" w:cs="Arial"/>
            <w:sz w:val="22"/>
            <w:szCs w:val="22"/>
            <w:lang w:val="es-ES"/>
            <w:rPrChange w:id="766" w:author="Madrid Registry" w:date="2018-07-24T10:27:00Z">
              <w:rPr>
                <w:rFonts w:ascii="Arial" w:hAnsi="Arial" w:cs="Arial"/>
                <w:sz w:val="22"/>
                <w:szCs w:val="22"/>
                <w:lang w:val="es-ES"/>
              </w:rPr>
            </w:rPrChange>
          </w:rPr>
          <w:t>e</w:t>
        </w:r>
      </w:ins>
      <w:del w:id="767" w:author="HALLER Mario" w:date="2018-07-24T09:52:00Z">
        <w:r w:rsidRPr="00E76AF3" w:rsidDel="00AA5DC9">
          <w:rPr>
            <w:rFonts w:ascii="Arial" w:hAnsi="Arial" w:cs="Arial"/>
            <w:sz w:val="22"/>
            <w:szCs w:val="22"/>
            <w:lang w:val="es-ES"/>
            <w:rPrChange w:id="768"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769" w:author="Madrid Registry" w:date="2018-07-24T10:27:00Z">
            <w:rPr>
              <w:rFonts w:ascii="Arial" w:hAnsi="Arial" w:cs="Arial"/>
              <w:sz w:val="22"/>
              <w:szCs w:val="22"/>
              <w:lang w:val="es-ES"/>
            </w:rPr>
          </w:rPrChange>
        </w:rPr>
        <w:t>ste en el momento de efectuarlo, y,</w:t>
      </w:r>
    </w:p>
    <w:p w:rsidR="00D76991" w:rsidRPr="00E76AF3" w:rsidRDefault="00295424" w:rsidP="00295424">
      <w:pPr>
        <w:pStyle w:val="indenti"/>
        <w:numPr>
          <w:ilvl w:val="0"/>
          <w:numId w:val="0"/>
        </w:numPr>
        <w:tabs>
          <w:tab w:val="right" w:pos="1701"/>
        </w:tabs>
        <w:ind w:firstLine="710"/>
        <w:rPr>
          <w:rFonts w:ascii="Arial" w:hAnsi="Arial" w:cs="Arial"/>
          <w:sz w:val="22"/>
          <w:szCs w:val="22"/>
          <w:lang w:val="es-ES"/>
          <w:rPrChange w:id="770" w:author="Madrid Registry" w:date="2018-07-24T10:27:00Z">
            <w:rPr>
              <w:rFonts w:ascii="Arial" w:hAnsi="Arial" w:cs="Arial"/>
              <w:sz w:val="22"/>
              <w:szCs w:val="22"/>
              <w:lang w:val="es-ES"/>
            </w:rPr>
          </w:rPrChange>
        </w:rPr>
      </w:pPr>
      <w:r w:rsidRPr="00E76AF3">
        <w:rPr>
          <w:rFonts w:ascii="Arial" w:hAnsi="Arial" w:cs="Arial"/>
          <w:sz w:val="22"/>
          <w:szCs w:val="22"/>
          <w:lang w:val="es-ES"/>
          <w:rPrChange w:id="771"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772" w:author="Madrid Registry" w:date="2018-07-24T10:27:00Z">
            <w:rPr>
              <w:rFonts w:ascii="Arial" w:hAnsi="Arial" w:cs="Arial"/>
              <w:sz w:val="22"/>
              <w:szCs w:val="22"/>
              <w:lang w:val="es-ES"/>
            </w:rPr>
          </w:rPrChange>
        </w:rPr>
        <w:tab/>
        <w: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t>
      </w:r>
      <w:r w:rsidR="00D76991" w:rsidRPr="00E76AF3">
        <w:rPr>
          <w:rFonts w:ascii="Arial" w:hAnsi="Arial" w:cs="Arial"/>
          <w:sz w:val="22"/>
          <w:szCs w:val="22"/>
          <w:lang w:val="es-ES"/>
          <w:rPrChange w:id="773" w:author="Madrid Registry" w:date="2018-07-24T10:27:00Z">
            <w:rPr>
              <w:rFonts w:ascii="Arial" w:hAnsi="Arial" w:cs="Arial"/>
              <w:sz w:val="22"/>
              <w:szCs w:val="22"/>
              <w:lang w:val="es-ES"/>
            </w:rPr>
          </w:rPrChange>
        </w:rPr>
        <w:br w:type="page"/>
      </w:r>
    </w:p>
    <w:p w:rsidR="00295424" w:rsidRPr="00E76AF3" w:rsidRDefault="00295424" w:rsidP="00295424">
      <w:pPr>
        <w:ind w:firstLine="567"/>
        <w:jc w:val="both"/>
        <w:rPr>
          <w:szCs w:val="22"/>
          <w:rPrChange w:id="774" w:author="Madrid Registry" w:date="2018-07-24T10:27:00Z">
            <w:rPr>
              <w:szCs w:val="22"/>
            </w:rPr>
          </w:rPrChange>
        </w:rPr>
      </w:pPr>
      <w:r w:rsidRPr="00E76AF3">
        <w:rPr>
          <w:szCs w:val="22"/>
          <w:rPrChange w:id="775" w:author="Madrid Registry" w:date="2018-07-24T10:27:00Z">
            <w:rPr>
              <w:szCs w:val="22"/>
            </w:rPr>
          </w:rPrChange>
        </w:rPr>
        <w:t>2)</w:t>
      </w:r>
      <w:r w:rsidRPr="00E76AF3">
        <w:rPr>
          <w:szCs w:val="22"/>
          <w:rPrChange w:id="776" w:author="Madrid Registry" w:date="2018-07-24T10:27:00Z">
            <w:rPr>
              <w:szCs w:val="22"/>
            </w:rPr>
          </w:rPrChange>
        </w:rPr>
        <w:tab/>
      </w:r>
      <w:r w:rsidRPr="00E76AF3">
        <w:rPr>
          <w:i/>
          <w:szCs w:val="22"/>
          <w:rPrChange w:id="777" w:author="Madrid Registry" w:date="2018-07-24T10:27:00Z">
            <w:rPr>
              <w:i/>
              <w:szCs w:val="22"/>
            </w:rPr>
          </w:rPrChange>
        </w:rPr>
        <w:t>[Comunicaciones enviadas a través de un servicio de distribución]</w:t>
      </w:r>
      <w:r w:rsidRPr="00E76AF3">
        <w:rPr>
          <w:szCs w:val="22"/>
          <w:rPrChange w:id="778" w:author="Madrid Registry" w:date="2018-07-24T10:27:00Z">
            <w:rPr>
              <w:szCs w:val="22"/>
            </w:rPr>
          </w:rPrChange>
        </w:rPr>
        <w:t>  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779" w:author="Madrid Registry" w:date="2018-07-24T10:27:00Z">
            <w:rPr>
              <w:rFonts w:ascii="Arial" w:hAnsi="Arial" w:cs="Arial"/>
              <w:sz w:val="22"/>
              <w:szCs w:val="22"/>
              <w:lang w:val="es-ES"/>
            </w:rPr>
          </w:rPrChange>
        </w:rPr>
      </w:pPr>
      <w:r w:rsidRPr="00E76AF3">
        <w:rPr>
          <w:rFonts w:ascii="Arial" w:hAnsi="Arial" w:cs="Arial"/>
          <w:sz w:val="22"/>
          <w:szCs w:val="22"/>
          <w:lang w:val="es-ES"/>
          <w:rPrChange w:id="780"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781" w:author="Madrid Registry" w:date="2018-07-24T10:27:00Z">
            <w:rPr>
              <w:rFonts w:ascii="Arial" w:hAnsi="Arial" w:cs="Arial"/>
              <w:sz w:val="22"/>
              <w:szCs w:val="22"/>
              <w:lang w:val="es-ES"/>
            </w:rPr>
          </w:rPrChange>
        </w:rPr>
        <w:tab/>
        <w: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782" w:author="Madrid Registry" w:date="2018-07-24T10:27:00Z">
            <w:rPr>
              <w:rFonts w:ascii="Arial" w:hAnsi="Arial" w:cs="Arial"/>
              <w:sz w:val="22"/>
              <w:szCs w:val="22"/>
              <w:lang w:val="es-ES"/>
            </w:rPr>
          </w:rPrChange>
        </w:rPr>
      </w:pPr>
      <w:r w:rsidRPr="00E76AF3">
        <w:rPr>
          <w:rFonts w:ascii="Arial" w:hAnsi="Arial" w:cs="Arial"/>
          <w:sz w:val="22"/>
          <w:szCs w:val="22"/>
          <w:lang w:val="es-ES"/>
          <w:rPrChange w:id="783"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784" w:author="Madrid Registry" w:date="2018-07-24T10:27:00Z">
            <w:rPr>
              <w:rFonts w:ascii="Arial" w:hAnsi="Arial" w:cs="Arial"/>
              <w:sz w:val="22"/>
              <w:szCs w:val="22"/>
              <w:lang w:val="es-ES"/>
            </w:rPr>
          </w:rPrChange>
        </w:rPr>
        <w:tab/>
        <w:t>que el servicio de distribución registró datos relativos al envío de la comunicación en el momento de efectuarlo.</w:t>
      </w:r>
    </w:p>
    <w:p w:rsidR="00295424" w:rsidRPr="00E76AF3" w:rsidRDefault="00295424" w:rsidP="00295424">
      <w:pPr>
        <w:jc w:val="both"/>
        <w:rPr>
          <w:szCs w:val="22"/>
          <w:rPrChange w:id="785" w:author="Madrid Registry" w:date="2018-07-24T10:27:00Z">
            <w:rPr>
              <w:szCs w:val="22"/>
            </w:rPr>
          </w:rPrChange>
        </w:rPr>
      </w:pPr>
    </w:p>
    <w:p w:rsidR="00295424" w:rsidRPr="00E76AF3" w:rsidRDefault="00295424" w:rsidP="00295424">
      <w:pPr>
        <w:ind w:firstLine="567"/>
        <w:jc w:val="both"/>
        <w:rPr>
          <w:szCs w:val="22"/>
          <w:rPrChange w:id="786" w:author="Madrid Registry" w:date="2018-07-24T10:27:00Z">
            <w:rPr>
              <w:szCs w:val="22"/>
            </w:rPr>
          </w:rPrChange>
        </w:rPr>
      </w:pPr>
      <w:r w:rsidRPr="00E76AF3">
        <w:rPr>
          <w:szCs w:val="22"/>
          <w:rPrChange w:id="787" w:author="Madrid Registry" w:date="2018-07-24T10:27:00Z">
            <w:rPr>
              <w:szCs w:val="22"/>
            </w:rPr>
          </w:rPrChange>
        </w:rPr>
        <w:t>3)</w:t>
      </w:r>
      <w:r w:rsidRPr="00E76AF3">
        <w:rPr>
          <w:szCs w:val="22"/>
          <w:rPrChange w:id="788" w:author="Madrid Registry" w:date="2018-07-24T10:27:00Z">
            <w:rPr>
              <w:szCs w:val="22"/>
            </w:rPr>
          </w:rPrChange>
        </w:rPr>
        <w:tab/>
      </w:r>
      <w:r w:rsidRPr="00E76AF3">
        <w:rPr>
          <w:i/>
          <w:szCs w:val="22"/>
          <w:rPrChange w:id="789" w:author="Madrid Registry" w:date="2018-07-24T10:27:00Z">
            <w:rPr>
              <w:i/>
              <w:szCs w:val="22"/>
            </w:rPr>
          </w:rPrChange>
        </w:rPr>
        <w:t>[Comunicaciones enviadas por vía electrónica]</w:t>
      </w:r>
      <w:r w:rsidRPr="00E76AF3">
        <w:rPr>
          <w:szCs w:val="22"/>
          <w:rPrChange w:id="790" w:author="Madrid Registry" w:date="2018-07-24T10:27:00Z">
            <w:rPr>
              <w:szCs w:val="22"/>
            </w:rPr>
          </w:rPrChange>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 </w:t>
      </w:r>
    </w:p>
    <w:p w:rsidR="00295424" w:rsidRPr="00E76AF3" w:rsidRDefault="00295424" w:rsidP="00295424">
      <w:pPr>
        <w:jc w:val="both"/>
        <w:rPr>
          <w:szCs w:val="22"/>
          <w:rPrChange w:id="791" w:author="Madrid Registry" w:date="2018-07-24T10:27:00Z">
            <w:rPr>
              <w:szCs w:val="22"/>
            </w:rPr>
          </w:rPrChange>
        </w:rPr>
      </w:pPr>
    </w:p>
    <w:p w:rsidR="00295424" w:rsidRPr="00E76AF3" w:rsidRDefault="00295424" w:rsidP="00295424">
      <w:pPr>
        <w:ind w:firstLine="567"/>
        <w:jc w:val="both"/>
        <w:rPr>
          <w:szCs w:val="22"/>
          <w:rPrChange w:id="792" w:author="Madrid Registry" w:date="2018-07-24T10:27:00Z">
            <w:rPr>
              <w:szCs w:val="22"/>
            </w:rPr>
          </w:rPrChange>
        </w:rPr>
      </w:pPr>
      <w:r w:rsidRPr="00E76AF3">
        <w:rPr>
          <w:szCs w:val="22"/>
          <w:rPrChange w:id="793" w:author="Madrid Registry" w:date="2018-07-24T10:27:00Z">
            <w:rPr>
              <w:szCs w:val="22"/>
            </w:rPr>
          </w:rPrChange>
        </w:rPr>
        <w:t>4)</w:t>
      </w:r>
      <w:r w:rsidRPr="00E76AF3">
        <w:rPr>
          <w:szCs w:val="22"/>
          <w:rPrChange w:id="794" w:author="Madrid Registry" w:date="2018-07-24T10:27:00Z">
            <w:rPr>
              <w:szCs w:val="22"/>
            </w:rPr>
          </w:rPrChange>
        </w:rPr>
        <w:tab/>
      </w:r>
      <w:r w:rsidRPr="00E76AF3">
        <w:rPr>
          <w:i/>
          <w:szCs w:val="22"/>
          <w:rPrChange w:id="795" w:author="Madrid Registry" w:date="2018-07-24T10:27:00Z">
            <w:rPr>
              <w:i/>
              <w:szCs w:val="22"/>
            </w:rPr>
          </w:rPrChange>
        </w:rPr>
        <w:t>[Limitación de la justificación]</w:t>
      </w:r>
      <w:r w:rsidRPr="00E76AF3">
        <w:rPr>
          <w:szCs w:val="22"/>
          <w:rPrChange w:id="796" w:author="Madrid Registry" w:date="2018-07-24T10:27:00Z">
            <w:rPr>
              <w:szCs w:val="22"/>
            </w:rPr>
          </w:rPrChange>
        </w:rPr>
        <w:t>  El incumplimiento de un plazo se excusará en virtud de esta Regla sólo en</w:t>
      </w:r>
      <w:r w:rsidRPr="00E76AF3">
        <w:rPr>
          <w:szCs w:val="22"/>
        </w:rPr>
        <w:t xml:space="preserve"> ca</w:t>
      </w:r>
      <w:r w:rsidRPr="00E76AF3">
        <w:rPr>
          <w:szCs w:val="22"/>
          <w:rPrChange w:id="797" w:author="Madrid Registry" w:date="2018-07-24T10:27:00Z">
            <w:rPr>
              <w:szCs w:val="22"/>
            </w:rPr>
          </w:rPrChange>
        </w:rPr>
        <w:t>so de que la Oficina Internacional reciba las pruebas mencionadas en los párrafos 1), 2) o 3) y la comunicación o, en su caso, un duplicado de la misma seis meses después del vencimiento del plazo, a más tardar.</w:t>
      </w:r>
    </w:p>
    <w:p w:rsidR="00295424" w:rsidRPr="00E76AF3" w:rsidRDefault="00295424" w:rsidP="00295424">
      <w:pPr>
        <w:ind w:firstLine="567"/>
        <w:jc w:val="both"/>
        <w:rPr>
          <w:szCs w:val="22"/>
          <w:rPrChange w:id="798" w:author="Madrid Registry" w:date="2018-07-24T10:27:00Z">
            <w:rPr>
              <w:szCs w:val="22"/>
            </w:rPr>
          </w:rPrChange>
        </w:rPr>
      </w:pPr>
    </w:p>
    <w:p w:rsidR="00295424" w:rsidRPr="00E76AF3" w:rsidRDefault="00295424" w:rsidP="00295424">
      <w:pPr>
        <w:ind w:firstLine="567"/>
        <w:jc w:val="both"/>
        <w:rPr>
          <w:szCs w:val="22"/>
          <w:rPrChange w:id="799" w:author="Madrid Registry" w:date="2018-07-24T10:27:00Z">
            <w:rPr>
              <w:szCs w:val="22"/>
            </w:rPr>
          </w:rPrChange>
        </w:rPr>
      </w:pPr>
      <w:r w:rsidRPr="00E76AF3">
        <w:rPr>
          <w:szCs w:val="22"/>
          <w:rPrChange w:id="800" w:author="Madrid Registry" w:date="2018-07-24T10:27:00Z">
            <w:rPr>
              <w:szCs w:val="22"/>
            </w:rPr>
          </w:rPrChange>
        </w:rPr>
        <w:t>5)</w:t>
      </w:r>
      <w:r w:rsidRPr="00E76AF3">
        <w:rPr>
          <w:szCs w:val="22"/>
          <w:rPrChange w:id="801" w:author="Madrid Registry" w:date="2018-07-24T10:27:00Z">
            <w:rPr>
              <w:szCs w:val="22"/>
            </w:rPr>
          </w:rPrChange>
        </w:rPr>
        <w:tab/>
      </w:r>
      <w:r w:rsidRPr="00E76AF3">
        <w:rPr>
          <w:i/>
          <w:szCs w:val="22"/>
          <w:rPrChange w:id="802" w:author="Madrid Registry" w:date="2018-07-24T10:27:00Z">
            <w:rPr>
              <w:i/>
              <w:szCs w:val="22"/>
            </w:rPr>
          </w:rPrChange>
        </w:rPr>
        <w:t>[Solicitud internacional y designación posterior]</w:t>
      </w:r>
      <w:r w:rsidRPr="00E76AF3">
        <w:rPr>
          <w:szCs w:val="22"/>
          <w:rPrChange w:id="803" w:author="Madrid Registry" w:date="2018-07-24T10:27:00Z">
            <w:rPr>
              <w:szCs w:val="22"/>
            </w:rPr>
          </w:rPrChange>
        </w:rPr>
        <w:t xml:space="preserve">  Cuando la Oficina Internacional reciba una solicitud internacional o una designación posterior una vez transcurrido el plazo de dos meses mencionado en el </w:t>
      </w:r>
      <w:del w:id="804" w:author="Author">
        <w:r w:rsidRPr="00E76AF3" w:rsidDel="001E12E3">
          <w:rPr>
            <w:szCs w:val="22"/>
            <w:rPrChange w:id="805" w:author="Madrid Registry" w:date="2018-07-24T10:27:00Z">
              <w:rPr>
                <w:szCs w:val="22"/>
              </w:rPr>
            </w:rPrChange>
          </w:rPr>
          <w:delText xml:space="preserve">Artículo 3.4) del Arreglo, en el </w:delText>
        </w:r>
      </w:del>
      <w:r w:rsidRPr="00E76AF3">
        <w:rPr>
          <w:szCs w:val="22"/>
          <w:rPrChange w:id="806" w:author="Madrid Registry" w:date="2018-07-24T10:27:00Z">
            <w:rPr>
              <w:szCs w:val="22"/>
            </w:rPr>
          </w:rPrChange>
        </w:rPr>
        <w:t>Artículo 3.4) del Protocolo y en la Regla 24.6)b), y la Oficina interesada indique que el retraso en la recepción se ha debido a las circunstancias mencionadas en los párrafos 1), 2) o 3), serán de aplicación los párrafos 1), 2) o 3) y el párrafo 4).</w:t>
      </w:r>
    </w:p>
    <w:p w:rsidR="00295424" w:rsidRPr="00E76AF3" w:rsidRDefault="00295424" w:rsidP="00295424">
      <w:pPr>
        <w:jc w:val="both"/>
        <w:rPr>
          <w:szCs w:val="22"/>
          <w:rPrChange w:id="807" w:author="Madrid Registry" w:date="2018-07-24T10:27:00Z">
            <w:rPr>
              <w:szCs w:val="22"/>
            </w:rPr>
          </w:rPrChange>
        </w:rPr>
      </w:pPr>
    </w:p>
    <w:p w:rsidR="00295424" w:rsidRPr="00E76AF3" w:rsidRDefault="00295424" w:rsidP="00295424">
      <w:pPr>
        <w:jc w:val="both"/>
        <w:rPr>
          <w:szCs w:val="22"/>
          <w:rPrChange w:id="808" w:author="Madrid Registry" w:date="2018-07-24T10:27:00Z">
            <w:rPr>
              <w:szCs w:val="22"/>
            </w:rPr>
          </w:rPrChange>
        </w:rPr>
      </w:pPr>
    </w:p>
    <w:p w:rsidR="00295424" w:rsidRPr="00E76AF3" w:rsidRDefault="00295424" w:rsidP="00295424">
      <w:pPr>
        <w:jc w:val="center"/>
        <w:rPr>
          <w:i/>
          <w:szCs w:val="22"/>
          <w:rPrChange w:id="809" w:author="Madrid Registry" w:date="2018-07-24T10:27:00Z">
            <w:rPr>
              <w:i/>
              <w:szCs w:val="22"/>
            </w:rPr>
          </w:rPrChange>
        </w:rPr>
      </w:pPr>
      <w:r w:rsidRPr="00E76AF3">
        <w:rPr>
          <w:i/>
          <w:szCs w:val="22"/>
          <w:rPrChange w:id="810" w:author="Madrid Registry" w:date="2018-07-24T10:27:00Z">
            <w:rPr>
              <w:i/>
              <w:szCs w:val="22"/>
            </w:rPr>
          </w:rPrChange>
        </w:rPr>
        <w:t>Regla 5</w:t>
      </w:r>
      <w:r w:rsidRPr="00E76AF3">
        <w:rPr>
          <w:i/>
          <w:szCs w:val="22"/>
          <w:rPrChange w:id="811" w:author="Madrid Registry" w:date="2018-07-24T10:29:00Z">
            <w:rPr>
              <w:szCs w:val="22"/>
            </w:rPr>
          </w:rPrChange>
        </w:rPr>
        <w:t>bis</w:t>
      </w:r>
    </w:p>
    <w:p w:rsidR="00295424" w:rsidRPr="00E76AF3" w:rsidRDefault="00295424" w:rsidP="00295424">
      <w:pPr>
        <w:jc w:val="center"/>
        <w:rPr>
          <w:i/>
          <w:szCs w:val="22"/>
        </w:rPr>
      </w:pPr>
      <w:r w:rsidRPr="00E76AF3">
        <w:rPr>
          <w:i/>
          <w:szCs w:val="22"/>
          <w:rPrChange w:id="812" w:author="Madrid Registry" w:date="2018-07-24T10:27:00Z">
            <w:rPr>
              <w:i/>
              <w:szCs w:val="22"/>
            </w:rPr>
          </w:rPrChange>
        </w:rPr>
        <w:t>Continuación de la tramitación</w:t>
      </w:r>
    </w:p>
    <w:p w:rsidR="00295424" w:rsidRPr="00E76AF3" w:rsidRDefault="00295424" w:rsidP="00295424">
      <w:pPr>
        <w:jc w:val="both"/>
        <w:rPr>
          <w:szCs w:val="22"/>
          <w:rPrChange w:id="813" w:author="Madrid Registry" w:date="2018-07-24T10:27:00Z">
            <w:rPr>
              <w:szCs w:val="22"/>
            </w:rPr>
          </w:rPrChange>
        </w:rPr>
      </w:pPr>
    </w:p>
    <w:p w:rsidR="00295424" w:rsidRPr="00E76AF3" w:rsidRDefault="00295424" w:rsidP="00295424">
      <w:pPr>
        <w:ind w:firstLine="567"/>
        <w:jc w:val="both"/>
        <w:rPr>
          <w:szCs w:val="22"/>
          <w:rPrChange w:id="814" w:author="Madrid Registry" w:date="2018-07-24T10:27:00Z">
            <w:rPr>
              <w:szCs w:val="22"/>
            </w:rPr>
          </w:rPrChange>
        </w:rPr>
      </w:pPr>
      <w:r w:rsidRPr="00E76AF3">
        <w:rPr>
          <w:szCs w:val="22"/>
          <w:rPrChange w:id="815" w:author="Madrid Registry" w:date="2018-07-24T10:27:00Z">
            <w:rPr>
              <w:szCs w:val="22"/>
            </w:rPr>
          </w:rPrChange>
        </w:rPr>
        <w:t>1)</w:t>
      </w:r>
      <w:r w:rsidRPr="00E76AF3">
        <w:rPr>
          <w:szCs w:val="22"/>
          <w:rPrChange w:id="816" w:author="Madrid Registry" w:date="2018-07-24T10:27:00Z">
            <w:rPr>
              <w:szCs w:val="22"/>
            </w:rPr>
          </w:rPrChange>
        </w:rPr>
        <w:tab/>
      </w:r>
      <w:r w:rsidRPr="00E76AF3">
        <w:rPr>
          <w:i/>
          <w:szCs w:val="22"/>
          <w:rPrChange w:id="817" w:author="Madrid Registry" w:date="2018-07-24T10:27:00Z">
            <w:rPr>
              <w:i/>
              <w:szCs w:val="22"/>
            </w:rPr>
          </w:rPrChange>
        </w:rPr>
        <w:t>[Petición]</w:t>
      </w:r>
      <w:r w:rsidRPr="00E76AF3">
        <w:rPr>
          <w:szCs w:val="22"/>
          <w:rPrChange w:id="818" w:author="Madrid Registry" w:date="2018-07-24T10:27:00Z">
            <w:rPr>
              <w:szCs w:val="22"/>
            </w:rPr>
          </w:rPrChange>
        </w:rPr>
        <w:t>  a)  Cuando un solicitante o un titular no haya cumplido cualquiera de los plazos especificados o a los que se refieren las Reglas 11.2) y 11.3), 20</w:t>
      </w:r>
      <w:r w:rsidRPr="00E76AF3">
        <w:rPr>
          <w:i/>
          <w:szCs w:val="22"/>
          <w:rPrChange w:id="819" w:author="Madrid Registry" w:date="2018-07-24T10:27:00Z">
            <w:rPr>
              <w:i/>
              <w:szCs w:val="22"/>
            </w:rPr>
          </w:rPrChange>
        </w:rPr>
        <w:t>bis</w:t>
      </w:r>
      <w:r w:rsidRPr="00E76AF3">
        <w:rPr>
          <w:szCs w:val="22"/>
          <w:rPrChange w:id="820" w:author="Madrid Registry" w:date="2018-07-24T10:27:00Z">
            <w:rPr>
              <w:szCs w:val="22"/>
            </w:rPr>
          </w:rPrChange>
        </w:rPr>
        <w:t xml:space="preserve">.2), 24.5)b), 26.2), 34.3)c)iii) y 39.1), la Oficina Internacional continuará, no obstante, la tramitación de la solicitud internacional, la designación posterior, el pago o la petición en cuestión, si:  </w:t>
      </w:r>
    </w:p>
    <w:p w:rsidR="00295424" w:rsidRPr="00E76AF3" w:rsidRDefault="00295424" w:rsidP="00295424">
      <w:pPr>
        <w:tabs>
          <w:tab w:val="right" w:pos="1701"/>
          <w:tab w:val="left" w:pos="1985"/>
        </w:tabs>
        <w:jc w:val="both"/>
        <w:rPr>
          <w:szCs w:val="22"/>
          <w:rPrChange w:id="821" w:author="Madrid Registry" w:date="2018-07-24T10:27:00Z">
            <w:rPr>
              <w:szCs w:val="22"/>
            </w:rPr>
          </w:rPrChange>
        </w:rPr>
      </w:pPr>
      <w:r w:rsidRPr="00E76AF3">
        <w:rPr>
          <w:szCs w:val="22"/>
          <w:rPrChange w:id="822" w:author="Madrid Registry" w:date="2018-07-24T10:27:00Z">
            <w:rPr>
              <w:szCs w:val="22"/>
            </w:rPr>
          </w:rPrChange>
        </w:rPr>
        <w:tab/>
        <w:t>i)</w:t>
      </w:r>
      <w:r w:rsidRPr="00E76AF3">
        <w:rPr>
          <w:szCs w:val="22"/>
          <w:rPrChange w:id="823" w:author="Madrid Registry" w:date="2018-07-24T10:27:00Z">
            <w:rPr>
              <w:szCs w:val="22"/>
            </w:rPr>
          </w:rPrChange>
        </w:rPr>
        <w:tab/>
        <w:t xml:space="preserve">se presenta a la Oficina Internacional una petición a tal efecto, en el formulario oficial firmado por el solicitante o el titular;  y, </w:t>
      </w:r>
    </w:p>
    <w:p w:rsidR="00295424" w:rsidRPr="00E76AF3" w:rsidRDefault="00295424" w:rsidP="00295424">
      <w:pPr>
        <w:tabs>
          <w:tab w:val="right" w:pos="1701"/>
          <w:tab w:val="left" w:pos="1985"/>
        </w:tabs>
        <w:jc w:val="both"/>
        <w:rPr>
          <w:szCs w:val="22"/>
          <w:rPrChange w:id="824" w:author="Madrid Registry" w:date="2018-07-24T10:27:00Z">
            <w:rPr>
              <w:szCs w:val="22"/>
            </w:rPr>
          </w:rPrChange>
        </w:rPr>
      </w:pPr>
      <w:r w:rsidRPr="00E76AF3">
        <w:rPr>
          <w:szCs w:val="22"/>
          <w:rPrChange w:id="825" w:author="Madrid Registry" w:date="2018-07-24T10:27:00Z">
            <w:rPr>
              <w:szCs w:val="22"/>
            </w:rPr>
          </w:rPrChange>
        </w:rPr>
        <w:tab/>
        <w:t>ii)</w:t>
      </w:r>
      <w:r w:rsidRPr="00E76AF3">
        <w:rPr>
          <w:szCs w:val="22"/>
          <w:rPrChange w:id="826" w:author="Madrid Registry" w:date="2018-07-24T10:27:00Z">
            <w:rPr>
              <w:szCs w:val="22"/>
            </w:rPr>
          </w:rPrChange>
        </w:rPr>
        <w:tab/>
        <w:t xml:space="preserve">se recibe la petición, se paga la tasa especificada en la Tabla de tasas y, junto con la petición, se cumplen todos los requisitos a los que se aplicaba el plazo para esa actuación, dentro del plazo de dos meses a partir de la fecha de expiración del plazo en cuestión.  </w:t>
      </w:r>
    </w:p>
    <w:p w:rsidR="00295424" w:rsidRPr="00E76AF3" w:rsidRDefault="00295424" w:rsidP="00295424">
      <w:pPr>
        <w:ind w:firstLine="1134"/>
        <w:jc w:val="both"/>
        <w:rPr>
          <w:szCs w:val="22"/>
          <w:rPrChange w:id="827" w:author="Madrid Registry" w:date="2018-07-24T10:27:00Z">
            <w:rPr>
              <w:szCs w:val="22"/>
            </w:rPr>
          </w:rPrChange>
        </w:rPr>
      </w:pPr>
      <w:r w:rsidRPr="00E76AF3">
        <w:rPr>
          <w:szCs w:val="22"/>
          <w:rPrChange w:id="828" w:author="Madrid Registry" w:date="2018-07-24T10:27:00Z">
            <w:rPr>
              <w:szCs w:val="22"/>
            </w:rPr>
          </w:rPrChange>
        </w:rPr>
        <w:t>b)</w:t>
      </w:r>
      <w:r w:rsidRPr="00E76AF3">
        <w:rPr>
          <w:szCs w:val="22"/>
          <w:rPrChange w:id="829" w:author="Madrid Registry" w:date="2018-07-24T10:27:00Z">
            <w:rPr>
              <w:szCs w:val="22"/>
            </w:rPr>
          </w:rPrChange>
        </w:rPr>
        <w:tab/>
        <w:t xml:space="preserve">Toda petición que no cumpla con los puntos i) y ii) del apartado a) no se considerará como tal y se notificará al solicitante o al titular a tal efecto.  </w:t>
      </w:r>
    </w:p>
    <w:p w:rsidR="00295424" w:rsidRPr="00E76AF3" w:rsidRDefault="00295424" w:rsidP="00295424">
      <w:pPr>
        <w:jc w:val="both"/>
        <w:rPr>
          <w:szCs w:val="22"/>
          <w:rPrChange w:id="830" w:author="Madrid Registry" w:date="2018-07-24T10:27:00Z">
            <w:rPr>
              <w:szCs w:val="22"/>
            </w:rPr>
          </w:rPrChange>
        </w:rPr>
      </w:pPr>
    </w:p>
    <w:p w:rsidR="00295424" w:rsidRPr="00E76AF3" w:rsidRDefault="00295424" w:rsidP="00295424">
      <w:pPr>
        <w:ind w:firstLine="567"/>
        <w:jc w:val="both"/>
        <w:rPr>
          <w:szCs w:val="22"/>
          <w:rPrChange w:id="831" w:author="Madrid Registry" w:date="2018-07-24T10:27:00Z">
            <w:rPr>
              <w:szCs w:val="22"/>
            </w:rPr>
          </w:rPrChange>
        </w:rPr>
      </w:pPr>
      <w:r w:rsidRPr="00E76AF3">
        <w:rPr>
          <w:szCs w:val="22"/>
          <w:rPrChange w:id="832" w:author="Madrid Registry" w:date="2018-07-24T10:27:00Z">
            <w:rPr>
              <w:szCs w:val="22"/>
            </w:rPr>
          </w:rPrChange>
        </w:rPr>
        <w:t>2)</w:t>
      </w:r>
      <w:r w:rsidRPr="00E76AF3">
        <w:rPr>
          <w:szCs w:val="22"/>
          <w:rPrChange w:id="833" w:author="Madrid Registry" w:date="2018-07-24T10:27:00Z">
            <w:rPr>
              <w:szCs w:val="22"/>
            </w:rPr>
          </w:rPrChange>
        </w:rPr>
        <w:tab/>
      </w:r>
      <w:r w:rsidRPr="00E76AF3">
        <w:rPr>
          <w:i/>
          <w:szCs w:val="22"/>
          <w:rPrChange w:id="834" w:author="Madrid Registry" w:date="2018-07-24T10:27:00Z">
            <w:rPr>
              <w:i/>
              <w:szCs w:val="22"/>
            </w:rPr>
          </w:rPrChange>
        </w:rPr>
        <w:t>[Inscripción y notificación]</w:t>
      </w:r>
      <w:r w:rsidRPr="00E76AF3">
        <w:rPr>
          <w:szCs w:val="22"/>
          <w:rPrChange w:id="835" w:author="Madrid Registry" w:date="2018-07-24T10:27:00Z">
            <w:rPr>
              <w:szCs w:val="22"/>
            </w:rPr>
          </w:rPrChange>
        </w:rPr>
        <w:t xml:space="preserve">  La Oficina Internacional inscribirá en el Registro Internacional toda continuación de la tramitación y lo notificará al solicitante o al titular.  </w:t>
      </w:r>
    </w:p>
    <w:p w:rsidR="00295424" w:rsidRPr="00E76AF3" w:rsidRDefault="00295424" w:rsidP="00295424">
      <w:pPr>
        <w:jc w:val="both"/>
        <w:rPr>
          <w:szCs w:val="22"/>
          <w:rPrChange w:id="836" w:author="Madrid Registry" w:date="2018-07-24T10:27:00Z">
            <w:rPr>
              <w:szCs w:val="22"/>
            </w:rPr>
          </w:rPrChange>
        </w:rPr>
      </w:pPr>
    </w:p>
    <w:p w:rsidR="00295424" w:rsidRPr="00E76AF3" w:rsidRDefault="00295424" w:rsidP="00295424">
      <w:pPr>
        <w:jc w:val="both"/>
        <w:rPr>
          <w:szCs w:val="22"/>
          <w:rPrChange w:id="837" w:author="Madrid Registry" w:date="2018-07-24T10:27:00Z">
            <w:rPr>
              <w:szCs w:val="22"/>
            </w:rPr>
          </w:rPrChange>
        </w:rPr>
      </w:pPr>
      <w:r w:rsidRPr="00E76AF3">
        <w:rPr>
          <w:szCs w:val="22"/>
          <w:rPrChange w:id="838" w:author="Madrid Registry" w:date="2018-07-24T10:27:00Z">
            <w:rPr>
              <w:szCs w:val="22"/>
            </w:rPr>
          </w:rPrChange>
        </w:rPr>
        <w:br w:type="page"/>
      </w:r>
    </w:p>
    <w:p w:rsidR="00295424" w:rsidRPr="00E76AF3" w:rsidRDefault="00295424" w:rsidP="00295424">
      <w:pPr>
        <w:keepNext/>
        <w:keepLines/>
        <w:jc w:val="center"/>
        <w:rPr>
          <w:i/>
          <w:szCs w:val="22"/>
          <w:rPrChange w:id="839" w:author="Madrid Registry" w:date="2018-07-24T10:27:00Z">
            <w:rPr>
              <w:i/>
              <w:szCs w:val="22"/>
            </w:rPr>
          </w:rPrChange>
        </w:rPr>
      </w:pPr>
      <w:r w:rsidRPr="00E76AF3">
        <w:rPr>
          <w:i/>
          <w:szCs w:val="22"/>
          <w:rPrChange w:id="840" w:author="Madrid Registry" w:date="2018-07-24T10:27:00Z">
            <w:rPr>
              <w:i/>
              <w:szCs w:val="22"/>
            </w:rPr>
          </w:rPrChange>
        </w:rPr>
        <w:t>Regla 6</w:t>
      </w:r>
    </w:p>
    <w:p w:rsidR="00295424" w:rsidRPr="00E76AF3" w:rsidRDefault="00295424" w:rsidP="00295424">
      <w:pPr>
        <w:keepNext/>
        <w:keepLines/>
        <w:jc w:val="center"/>
        <w:rPr>
          <w:i/>
          <w:szCs w:val="22"/>
          <w:rPrChange w:id="841" w:author="Madrid Registry" w:date="2018-07-24T10:27:00Z">
            <w:rPr>
              <w:i/>
              <w:szCs w:val="22"/>
            </w:rPr>
          </w:rPrChange>
        </w:rPr>
      </w:pPr>
      <w:r w:rsidRPr="00E76AF3">
        <w:rPr>
          <w:i/>
          <w:szCs w:val="22"/>
          <w:rPrChange w:id="842" w:author="Madrid Registry" w:date="2018-07-24T10:27:00Z">
            <w:rPr>
              <w:i/>
              <w:szCs w:val="22"/>
            </w:rPr>
          </w:rPrChange>
        </w:rPr>
        <w:t>Idiomas</w:t>
      </w:r>
    </w:p>
    <w:p w:rsidR="00295424" w:rsidRPr="00E76AF3" w:rsidRDefault="00295424" w:rsidP="00295424">
      <w:pPr>
        <w:keepNext/>
        <w:keepLines/>
        <w:jc w:val="center"/>
        <w:rPr>
          <w:szCs w:val="22"/>
          <w:rPrChange w:id="843" w:author="Madrid Registry" w:date="2018-07-24T10:27:00Z">
            <w:rPr>
              <w:szCs w:val="22"/>
            </w:rPr>
          </w:rPrChange>
        </w:rPr>
      </w:pPr>
    </w:p>
    <w:p w:rsidR="00295424" w:rsidRPr="00E76AF3" w:rsidRDefault="00295424" w:rsidP="00295424">
      <w:pPr>
        <w:ind w:firstLine="567"/>
        <w:jc w:val="both"/>
        <w:rPr>
          <w:szCs w:val="22"/>
          <w:rPrChange w:id="844" w:author="Madrid Registry" w:date="2018-07-24T10:27:00Z">
            <w:rPr>
              <w:szCs w:val="22"/>
            </w:rPr>
          </w:rPrChange>
        </w:rPr>
      </w:pPr>
      <w:r w:rsidRPr="00E76AF3">
        <w:rPr>
          <w:szCs w:val="22"/>
          <w:rPrChange w:id="845" w:author="Madrid Registry" w:date="2018-07-24T10:27:00Z">
            <w:rPr>
              <w:szCs w:val="22"/>
            </w:rPr>
          </w:rPrChange>
        </w:rPr>
        <w:t>1)</w:t>
      </w:r>
      <w:r w:rsidRPr="00E76AF3">
        <w:rPr>
          <w:szCs w:val="22"/>
          <w:rPrChange w:id="846" w:author="Madrid Registry" w:date="2018-07-24T10:27:00Z">
            <w:rPr>
              <w:szCs w:val="22"/>
            </w:rPr>
          </w:rPrChange>
        </w:rPr>
        <w:tab/>
      </w:r>
      <w:r w:rsidRPr="00E76AF3">
        <w:rPr>
          <w:i/>
          <w:szCs w:val="22"/>
          <w:rPrChange w:id="847" w:author="Madrid Registry" w:date="2018-07-24T10:27:00Z">
            <w:rPr>
              <w:i/>
              <w:szCs w:val="22"/>
            </w:rPr>
          </w:rPrChange>
        </w:rPr>
        <w:t>[Solicitud internacional]</w:t>
      </w:r>
      <w:r w:rsidRPr="00E76AF3">
        <w:rPr>
          <w:szCs w:val="22"/>
          <w:rPrChange w:id="848" w:author="Madrid Registry" w:date="2018-07-24T10:27:00Z">
            <w:rPr>
              <w:szCs w:val="22"/>
            </w:rPr>
          </w:rPrChange>
        </w:rPr>
        <w:t>  Toda solicitud internacional se redactará en español, en francés o en inglés, según prescriba la Oficina de origen, en el entendimiento de que esa Oficina puede permitir a los solicitantes elegir entre el español, el francés y el inglés.</w:t>
      </w:r>
    </w:p>
    <w:p w:rsidR="00295424" w:rsidRPr="00E76AF3" w:rsidRDefault="00295424" w:rsidP="00295424">
      <w:pPr>
        <w:jc w:val="both"/>
        <w:rPr>
          <w:szCs w:val="22"/>
          <w:rPrChange w:id="849" w:author="Madrid Registry" w:date="2018-07-24T10:27:00Z">
            <w:rPr>
              <w:szCs w:val="22"/>
            </w:rPr>
          </w:rPrChange>
        </w:rPr>
      </w:pPr>
    </w:p>
    <w:p w:rsidR="00295424" w:rsidRPr="00E76AF3" w:rsidRDefault="00295424" w:rsidP="00295424">
      <w:pPr>
        <w:ind w:firstLine="567"/>
        <w:jc w:val="both"/>
        <w:rPr>
          <w:szCs w:val="22"/>
          <w:rPrChange w:id="850" w:author="Madrid Registry" w:date="2018-07-24T10:27:00Z">
            <w:rPr>
              <w:szCs w:val="22"/>
            </w:rPr>
          </w:rPrChange>
        </w:rPr>
      </w:pPr>
      <w:r w:rsidRPr="00E76AF3">
        <w:rPr>
          <w:szCs w:val="22"/>
          <w:rPrChange w:id="851" w:author="Madrid Registry" w:date="2018-07-24T10:27:00Z">
            <w:rPr>
              <w:szCs w:val="22"/>
            </w:rPr>
          </w:rPrChange>
        </w:rPr>
        <w:t>2)</w:t>
      </w:r>
      <w:r w:rsidRPr="00E76AF3">
        <w:rPr>
          <w:szCs w:val="22"/>
          <w:rPrChange w:id="852" w:author="Madrid Registry" w:date="2018-07-24T10:27:00Z">
            <w:rPr>
              <w:szCs w:val="22"/>
            </w:rPr>
          </w:rPrChange>
        </w:rPr>
        <w:tab/>
      </w:r>
      <w:r w:rsidRPr="00E76AF3">
        <w:rPr>
          <w:i/>
          <w:szCs w:val="22"/>
          <w:rPrChange w:id="853" w:author="Madrid Registry" w:date="2018-07-24T10:27:00Z">
            <w:rPr>
              <w:i/>
              <w:szCs w:val="22"/>
            </w:rPr>
          </w:rPrChange>
        </w:rPr>
        <w:t>[Comunicaciones distintas a la solicitud internacional]</w:t>
      </w:r>
      <w:r w:rsidRPr="00E76AF3">
        <w:rPr>
          <w:szCs w:val="22"/>
          <w:rPrChange w:id="854" w:author="Madrid Registry" w:date="2018-07-24T10:27:00Z">
            <w:rPr>
              <w:szCs w:val="22"/>
            </w:rPr>
          </w:rPrChange>
        </w:rPr>
        <w:t>  Toda comunicación relativa a una solicitud internacional o a un registro internacional se redactará, sin perjuicio de lo dispuesto en la Regla 17.2)v) y 3),</w:t>
      </w:r>
    </w:p>
    <w:p w:rsidR="00295424" w:rsidRPr="00E76AF3" w:rsidRDefault="00295424" w:rsidP="00295424">
      <w:pPr>
        <w:tabs>
          <w:tab w:val="right" w:pos="1701"/>
          <w:tab w:val="left" w:pos="1985"/>
        </w:tabs>
        <w:jc w:val="both"/>
        <w:rPr>
          <w:szCs w:val="22"/>
          <w:rPrChange w:id="855" w:author="Madrid Registry" w:date="2018-07-24T10:27:00Z">
            <w:rPr>
              <w:szCs w:val="22"/>
            </w:rPr>
          </w:rPrChange>
        </w:rPr>
      </w:pPr>
      <w:r w:rsidRPr="00E76AF3">
        <w:rPr>
          <w:szCs w:val="22"/>
          <w:rPrChange w:id="856" w:author="Madrid Registry" w:date="2018-07-24T10:27:00Z">
            <w:rPr>
              <w:szCs w:val="22"/>
            </w:rPr>
          </w:rPrChange>
        </w:rPr>
        <w:tab/>
        <w:t>i)</w:t>
      </w:r>
      <w:r w:rsidRPr="00E76AF3">
        <w:rPr>
          <w:szCs w:val="22"/>
          <w:rPrChange w:id="857" w:author="Madrid Registry" w:date="2018-07-24T10:27:00Z">
            <w:rPr>
              <w:szCs w:val="22"/>
            </w:rPr>
          </w:rPrChange>
        </w:rPr>
        <w:tab/>
        <w:t>en español, en francés o en inglés cuando el solicitante o el titular, o una Oficina, dirijan esa comunicación a la Oficina Internacional;</w:t>
      </w:r>
    </w:p>
    <w:p w:rsidR="00295424" w:rsidRPr="00E76AF3" w:rsidRDefault="00295424" w:rsidP="00295424">
      <w:pPr>
        <w:tabs>
          <w:tab w:val="right" w:pos="1701"/>
          <w:tab w:val="left" w:pos="1985"/>
        </w:tabs>
        <w:jc w:val="both"/>
        <w:rPr>
          <w:szCs w:val="22"/>
          <w:rPrChange w:id="858" w:author="Madrid Registry" w:date="2018-07-24T10:27:00Z">
            <w:rPr>
              <w:szCs w:val="22"/>
            </w:rPr>
          </w:rPrChange>
        </w:rPr>
      </w:pPr>
      <w:r w:rsidRPr="00E76AF3">
        <w:rPr>
          <w:szCs w:val="22"/>
          <w:rPrChange w:id="859" w:author="Madrid Registry" w:date="2018-07-24T10:27:00Z">
            <w:rPr>
              <w:szCs w:val="22"/>
            </w:rPr>
          </w:rPrChange>
        </w:rPr>
        <w:tab/>
        <w:t>ii)</w:t>
      </w:r>
      <w:r w:rsidRPr="00E76AF3">
        <w:rPr>
          <w:szCs w:val="22"/>
          <w:rPrChange w:id="860" w:author="Madrid Registry" w:date="2018-07-24T10:27:00Z">
            <w:rPr>
              <w:szCs w:val="22"/>
            </w:rPr>
          </w:rPrChange>
        </w:rPr>
        <w:tab/>
        <w:t>en el idioma aplicable según la Regla 7.2) cuando la comunicación consista en la declaración de la intención de utilizar la marca que se adjunte a la solicitud internacional en virtud de la Regla 9.5)f) o a la designación posterior de conformidad con la Regla 24.3)b)i);</w:t>
      </w:r>
    </w:p>
    <w:p w:rsidR="00295424" w:rsidRPr="00E76AF3" w:rsidRDefault="00295424" w:rsidP="00295424">
      <w:pPr>
        <w:tabs>
          <w:tab w:val="right" w:pos="1701"/>
          <w:tab w:val="left" w:pos="1985"/>
        </w:tabs>
        <w:jc w:val="both"/>
        <w:rPr>
          <w:szCs w:val="22"/>
          <w:rPrChange w:id="861" w:author="Madrid Registry" w:date="2018-07-24T10:27:00Z">
            <w:rPr>
              <w:szCs w:val="22"/>
            </w:rPr>
          </w:rPrChange>
        </w:rPr>
      </w:pPr>
      <w:r w:rsidRPr="00E76AF3">
        <w:rPr>
          <w:szCs w:val="22"/>
          <w:rPrChange w:id="862" w:author="Madrid Registry" w:date="2018-07-24T10:27:00Z">
            <w:rPr>
              <w:szCs w:val="22"/>
            </w:rPr>
          </w:rPrChange>
        </w:rPr>
        <w:tab/>
        <w:t>iii)</w:t>
      </w:r>
      <w:r w:rsidRPr="00E76AF3">
        <w:rPr>
          <w:szCs w:val="22"/>
          <w:rPrChange w:id="863" w:author="Madrid Registry" w:date="2018-07-24T10:27:00Z">
            <w:rPr>
              <w:szCs w:val="22"/>
            </w:rPr>
          </w:rPrChange>
        </w:rPr>
        <w:tab/>
        <w:t>en el idioma de la solicitud internacional cuando la comunicación consista en una notificación dirigida por la Oficina Internacional a una Oficina, a menos que esa Oficina haya notificado a la Oficina Internacional que todas esas notificaciones han de redactarse en español, en francés o en inglés;  cuando la notificación dirigida por la Oficina Internacional se refiera a la inscripción de un registro internacional en el Registro Internacional, se indicará en esa notificación el idioma en que la Oficina Internacional ha recibido la correspondiente solicitud internacional;</w:t>
      </w:r>
    </w:p>
    <w:p w:rsidR="00295424" w:rsidRPr="00E76AF3" w:rsidRDefault="00295424" w:rsidP="00295424">
      <w:pPr>
        <w:tabs>
          <w:tab w:val="right" w:pos="1701"/>
          <w:tab w:val="left" w:pos="1985"/>
        </w:tabs>
        <w:jc w:val="both"/>
        <w:rPr>
          <w:szCs w:val="22"/>
          <w:rPrChange w:id="864" w:author="Madrid Registry" w:date="2018-07-24T10:27:00Z">
            <w:rPr>
              <w:szCs w:val="22"/>
            </w:rPr>
          </w:rPrChange>
        </w:rPr>
      </w:pPr>
      <w:r w:rsidRPr="00E76AF3">
        <w:rPr>
          <w:szCs w:val="22"/>
          <w:rPrChange w:id="865" w:author="Madrid Registry" w:date="2018-07-24T10:27:00Z">
            <w:rPr>
              <w:szCs w:val="22"/>
            </w:rPr>
          </w:rPrChange>
        </w:rPr>
        <w:tab/>
        <w:t>iv)</w:t>
      </w:r>
      <w:r w:rsidRPr="00E76AF3">
        <w:rPr>
          <w:szCs w:val="22"/>
          <w:rPrChange w:id="866" w:author="Madrid Registry" w:date="2018-07-24T10:27:00Z">
            <w:rPr>
              <w:szCs w:val="22"/>
            </w:rPr>
          </w:rPrChange>
        </w:rPr>
        <w:tab/>
        <w:t>en el idioma de la solicitud internacional cuando la comunicación consista en una notificación dirigida por la Oficina Internacional al solicitante o al titular, a menos que dicho solicitante o titular haya expresado el deseo de que todas esas notificaciones se redacten en español, en francés o en inglés.</w:t>
      </w:r>
    </w:p>
    <w:p w:rsidR="00295424" w:rsidRPr="00E76AF3" w:rsidRDefault="00295424" w:rsidP="00295424">
      <w:pPr>
        <w:jc w:val="both"/>
        <w:rPr>
          <w:szCs w:val="22"/>
          <w:rPrChange w:id="867" w:author="Madrid Registry" w:date="2018-07-24T10:27:00Z">
            <w:rPr>
              <w:szCs w:val="22"/>
            </w:rPr>
          </w:rPrChange>
        </w:rPr>
      </w:pPr>
    </w:p>
    <w:p w:rsidR="00295424" w:rsidRPr="00E76AF3" w:rsidRDefault="00295424" w:rsidP="00295424">
      <w:pPr>
        <w:ind w:firstLine="567"/>
        <w:jc w:val="both"/>
        <w:rPr>
          <w:szCs w:val="22"/>
          <w:rPrChange w:id="868" w:author="Madrid Registry" w:date="2018-07-24T10:27:00Z">
            <w:rPr>
              <w:szCs w:val="22"/>
            </w:rPr>
          </w:rPrChange>
        </w:rPr>
      </w:pPr>
      <w:r w:rsidRPr="00E76AF3">
        <w:rPr>
          <w:szCs w:val="22"/>
          <w:rPrChange w:id="869" w:author="Madrid Registry" w:date="2018-07-24T10:27:00Z">
            <w:rPr>
              <w:szCs w:val="22"/>
            </w:rPr>
          </w:rPrChange>
        </w:rPr>
        <w:t>3)</w:t>
      </w:r>
      <w:r w:rsidRPr="00E76AF3">
        <w:rPr>
          <w:szCs w:val="22"/>
          <w:rPrChange w:id="870" w:author="Madrid Registry" w:date="2018-07-24T10:27:00Z">
            <w:rPr>
              <w:szCs w:val="22"/>
            </w:rPr>
          </w:rPrChange>
        </w:rPr>
        <w:tab/>
      </w:r>
      <w:r w:rsidRPr="00E76AF3">
        <w:rPr>
          <w:i/>
          <w:szCs w:val="22"/>
          <w:rPrChange w:id="871" w:author="Madrid Registry" w:date="2018-07-24T10:27:00Z">
            <w:rPr>
              <w:i/>
              <w:szCs w:val="22"/>
            </w:rPr>
          </w:rPrChange>
        </w:rPr>
        <w:t>[Inscripción y publicación]</w:t>
      </w:r>
      <w:r w:rsidRPr="00E76AF3">
        <w:rPr>
          <w:szCs w:val="22"/>
          <w:rPrChange w:id="872" w:author="Madrid Registry" w:date="2018-07-24T10:27:00Z">
            <w:rPr>
              <w:szCs w:val="22"/>
            </w:rPr>
          </w:rPrChange>
        </w:rPr>
        <w:t>  a)  La inscripción en el Registro Internacional y la publicación en la Gaceta del registro internacional y de todo dato que deba ser inscrito y publicado en virtud del presente Reglamento en relación con el registro internacional se realizarán en español, en francés y en inglés.  En la inscripción y en la publicación del registro internacional se indicará el idioma en que la Oficina Internacional ha recibido la solicitud internacional.</w:t>
      </w:r>
    </w:p>
    <w:p w:rsidR="00295424" w:rsidRPr="00E76AF3" w:rsidRDefault="00295424" w:rsidP="00295424">
      <w:pPr>
        <w:ind w:firstLine="1134"/>
        <w:jc w:val="both"/>
        <w:rPr>
          <w:szCs w:val="22"/>
          <w:rPrChange w:id="873" w:author="Madrid Registry" w:date="2018-07-24T10:27:00Z">
            <w:rPr>
              <w:szCs w:val="22"/>
            </w:rPr>
          </w:rPrChange>
        </w:rPr>
      </w:pPr>
      <w:r w:rsidRPr="00E76AF3">
        <w:rPr>
          <w:szCs w:val="22"/>
          <w:rPrChange w:id="874" w:author="Madrid Registry" w:date="2018-07-24T10:27:00Z">
            <w:rPr>
              <w:szCs w:val="22"/>
            </w:rPr>
          </w:rPrChange>
        </w:rPr>
        <w:t>b)</w:t>
      </w:r>
      <w:r w:rsidRPr="00E76AF3">
        <w:rPr>
          <w:szCs w:val="22"/>
          <w:rPrChange w:id="875" w:author="Madrid Registry" w:date="2018-07-24T10:27:00Z">
            <w:rPr>
              <w:szCs w:val="22"/>
            </w:rPr>
          </w:rPrChange>
        </w:rPr>
        <w:tab/>
        <w:t>Cuando se realice la primera designación posterior en relación con un registro internacional que, en  aplicación de versiones anteriores de la presente Regla, ha sido publicado únicamente en francés, o en francés y en inglés, la Oficina Internacional, además de publicar esa designación posterior en la Gaceta, publicará el registro internacional en español y en inglés y volverá a publicarlo en francés, o publicará el registro internacional en español y volverá a publicarlo en francés y en inglés, según sea el caso.  Esa designación posterior se inscribirá en el Registro Internacional en español, en francés y en inglés.</w:t>
      </w:r>
    </w:p>
    <w:p w:rsidR="00295424" w:rsidRPr="00E76AF3" w:rsidRDefault="00295424" w:rsidP="00295424">
      <w:pPr>
        <w:jc w:val="both"/>
        <w:rPr>
          <w:szCs w:val="22"/>
          <w:rPrChange w:id="876" w:author="Madrid Registry" w:date="2018-07-24T10:27:00Z">
            <w:rPr>
              <w:szCs w:val="22"/>
            </w:rPr>
          </w:rPrChange>
        </w:rPr>
      </w:pPr>
    </w:p>
    <w:p w:rsidR="00295424" w:rsidRPr="00E76AF3" w:rsidRDefault="00295424" w:rsidP="00295424">
      <w:pPr>
        <w:ind w:firstLine="567"/>
        <w:jc w:val="both"/>
        <w:rPr>
          <w:szCs w:val="22"/>
          <w:rPrChange w:id="877" w:author="Madrid Registry" w:date="2018-07-24T10:27:00Z">
            <w:rPr>
              <w:szCs w:val="22"/>
            </w:rPr>
          </w:rPrChange>
        </w:rPr>
      </w:pPr>
      <w:r w:rsidRPr="00E76AF3">
        <w:rPr>
          <w:szCs w:val="22"/>
          <w:rPrChange w:id="878" w:author="Madrid Registry" w:date="2018-07-24T10:27:00Z">
            <w:rPr>
              <w:szCs w:val="22"/>
            </w:rPr>
          </w:rPrChange>
        </w:rPr>
        <w:t>4)</w:t>
      </w:r>
      <w:r w:rsidRPr="00E76AF3">
        <w:rPr>
          <w:szCs w:val="22"/>
          <w:rPrChange w:id="879" w:author="Madrid Registry" w:date="2018-07-24T10:27:00Z">
            <w:rPr>
              <w:szCs w:val="22"/>
            </w:rPr>
          </w:rPrChange>
        </w:rPr>
        <w:tab/>
      </w:r>
      <w:r w:rsidRPr="00E76AF3">
        <w:rPr>
          <w:i/>
          <w:szCs w:val="22"/>
          <w:rPrChange w:id="880" w:author="Madrid Registry" w:date="2018-07-24T10:27:00Z">
            <w:rPr>
              <w:i/>
              <w:szCs w:val="22"/>
            </w:rPr>
          </w:rPrChange>
        </w:rPr>
        <w:t>[Traducción]</w:t>
      </w:r>
      <w:r w:rsidRPr="00E76AF3">
        <w:rPr>
          <w:szCs w:val="22"/>
          <w:rPrChange w:id="881" w:author="Madrid Registry" w:date="2018-07-24T10:27:00Z">
            <w:rPr>
              <w:szCs w:val="22"/>
            </w:rPr>
          </w:rPrChange>
        </w:rPr>
        <w:t>  a) La Oficina Internacional realizará las traducciones que resulten necesarias a los efectos de las notificaciones a que se refiere el párrafo 2)iii) y iv) y de las inscripciones y publicaciones previstas en el párrafo 3).  El solicitante o el titular, según proceda, puede adjuntar a la solicitud internacional o a la solicitud de inscripción de una designación posterior o de una modificación, una propuesta de traducción de cualquier texto que figure en la solicitud internacional o en la solicitud de inscripción.  Si la Oficina Internacional estima que la traducción propuesta no es correcta, podrá modificarla, previa invitación al solicitante o al titular para que formulen observaciones sobre las correcciones propuestas en el plazo de un mes a partir de la invitación.</w:t>
      </w:r>
    </w:p>
    <w:p w:rsidR="00295424" w:rsidRPr="00E76AF3" w:rsidRDefault="00295424" w:rsidP="00295424">
      <w:pPr>
        <w:ind w:firstLine="1134"/>
        <w:jc w:val="both"/>
        <w:rPr>
          <w:szCs w:val="22"/>
          <w:rPrChange w:id="882" w:author="Madrid Registry" w:date="2018-07-24T10:27:00Z">
            <w:rPr>
              <w:szCs w:val="22"/>
            </w:rPr>
          </w:rPrChange>
        </w:rPr>
      </w:pPr>
      <w:r w:rsidRPr="00E76AF3">
        <w:rPr>
          <w:szCs w:val="22"/>
          <w:rPrChange w:id="883" w:author="Madrid Registry" w:date="2018-07-24T10:27:00Z">
            <w:rPr>
              <w:szCs w:val="22"/>
            </w:rPr>
          </w:rPrChange>
        </w:rPr>
        <w:t>b)</w:t>
      </w:r>
      <w:r w:rsidRPr="00E76AF3">
        <w:rPr>
          <w:szCs w:val="22"/>
          <w:rPrChange w:id="884" w:author="Madrid Registry" w:date="2018-07-24T10:27:00Z">
            <w:rPr>
              <w:szCs w:val="22"/>
            </w:rPr>
          </w:rPrChange>
        </w:rPr>
        <w:tab/>
        <w:t>No obstante lo dispuesto en el apartado a), la Oficina Internacional no traducirá la marca.  Cuando, de conformidad con las Reglas 9.4)b)iii) o 24.3)c), el solicitante o el titular faciliten una traducción o varias de la marca, la Oficina Internacional no verificará la corrección de esas traducciones.</w:t>
      </w:r>
    </w:p>
    <w:p w:rsidR="00295424" w:rsidRPr="00E76AF3" w:rsidRDefault="00295424" w:rsidP="00295424">
      <w:pPr>
        <w:jc w:val="both"/>
        <w:rPr>
          <w:szCs w:val="22"/>
          <w:rPrChange w:id="885" w:author="Madrid Registry" w:date="2018-07-24T10:27:00Z">
            <w:rPr>
              <w:szCs w:val="22"/>
            </w:rPr>
          </w:rPrChange>
        </w:rPr>
      </w:pPr>
      <w:r w:rsidRPr="00E76AF3">
        <w:rPr>
          <w:szCs w:val="22"/>
          <w:rPrChange w:id="886" w:author="Madrid Registry" w:date="2018-07-24T10:27:00Z">
            <w:rPr>
              <w:szCs w:val="22"/>
            </w:rPr>
          </w:rPrChange>
        </w:rPr>
        <w:br w:type="page"/>
      </w:r>
    </w:p>
    <w:p w:rsidR="00295424" w:rsidRPr="00E76AF3" w:rsidRDefault="00295424" w:rsidP="00295424">
      <w:pPr>
        <w:keepNext/>
        <w:jc w:val="center"/>
        <w:rPr>
          <w:i/>
          <w:szCs w:val="22"/>
          <w:rPrChange w:id="887" w:author="Madrid Registry" w:date="2018-07-24T10:27:00Z">
            <w:rPr>
              <w:i/>
              <w:szCs w:val="22"/>
            </w:rPr>
          </w:rPrChange>
        </w:rPr>
      </w:pPr>
      <w:r w:rsidRPr="00E76AF3">
        <w:rPr>
          <w:i/>
          <w:szCs w:val="22"/>
          <w:rPrChange w:id="888" w:author="Madrid Registry" w:date="2018-07-24T10:27:00Z">
            <w:rPr>
              <w:i/>
              <w:szCs w:val="22"/>
            </w:rPr>
          </w:rPrChange>
        </w:rPr>
        <w:t>Regla 7</w:t>
      </w:r>
    </w:p>
    <w:p w:rsidR="00295424" w:rsidRPr="00E76AF3" w:rsidRDefault="00295424" w:rsidP="00295424">
      <w:pPr>
        <w:pStyle w:val="Heading8"/>
        <w:spacing w:before="0"/>
        <w:jc w:val="center"/>
        <w:rPr>
          <w:rFonts w:ascii="Arial" w:hAnsi="Arial" w:cs="Arial"/>
          <w:i/>
          <w:iCs/>
          <w:color w:val="auto"/>
          <w:sz w:val="22"/>
          <w:szCs w:val="22"/>
          <w:lang w:val="es-ES"/>
          <w:rPrChange w:id="889" w:author="Madrid Registry" w:date="2018-07-24T10:27:00Z">
            <w:rPr>
              <w:rFonts w:ascii="Arial" w:hAnsi="Arial" w:cs="Arial"/>
              <w:i/>
              <w:iCs/>
              <w:sz w:val="22"/>
              <w:szCs w:val="22"/>
              <w:lang w:val="es-ES"/>
            </w:rPr>
          </w:rPrChange>
        </w:rPr>
      </w:pPr>
      <w:r w:rsidRPr="00E76AF3">
        <w:rPr>
          <w:rFonts w:ascii="Arial" w:hAnsi="Arial" w:cs="Arial"/>
          <w:i/>
          <w:iCs/>
          <w:color w:val="auto"/>
          <w:sz w:val="22"/>
          <w:szCs w:val="22"/>
          <w:lang w:val="es-ES"/>
          <w:rPrChange w:id="890" w:author="Madrid Registry" w:date="2018-07-24T10:27:00Z">
            <w:rPr>
              <w:rFonts w:ascii="Arial" w:hAnsi="Arial" w:cs="Arial"/>
              <w:i/>
              <w:iCs/>
              <w:sz w:val="22"/>
              <w:szCs w:val="22"/>
              <w:lang w:val="es-ES"/>
            </w:rPr>
          </w:rPrChange>
        </w:rPr>
        <w:t>Notificación de determinados requisitos especiales</w:t>
      </w:r>
    </w:p>
    <w:p w:rsidR="00295424" w:rsidRPr="00E76AF3" w:rsidRDefault="00295424" w:rsidP="00295424">
      <w:pPr>
        <w:keepNext/>
        <w:rPr>
          <w:szCs w:val="22"/>
          <w:rPrChange w:id="891" w:author="Madrid Registry" w:date="2018-07-24T10:27:00Z">
            <w:rPr>
              <w:szCs w:val="22"/>
            </w:rPr>
          </w:rPrChange>
        </w:rPr>
      </w:pPr>
    </w:p>
    <w:p w:rsidR="00295424" w:rsidRPr="00E76AF3" w:rsidRDefault="00295424" w:rsidP="00295424">
      <w:pPr>
        <w:ind w:firstLine="567"/>
        <w:jc w:val="both"/>
        <w:rPr>
          <w:szCs w:val="22"/>
          <w:rPrChange w:id="892" w:author="Madrid Registry" w:date="2018-07-24T10:27:00Z">
            <w:rPr>
              <w:szCs w:val="22"/>
            </w:rPr>
          </w:rPrChange>
        </w:rPr>
      </w:pPr>
      <w:r w:rsidRPr="00E76AF3">
        <w:rPr>
          <w:szCs w:val="22"/>
          <w:rPrChange w:id="893" w:author="Madrid Registry" w:date="2018-07-24T10:27:00Z">
            <w:rPr>
              <w:szCs w:val="22"/>
            </w:rPr>
          </w:rPrChange>
        </w:rPr>
        <w:t>1)</w:t>
      </w:r>
      <w:r w:rsidRPr="00E76AF3">
        <w:rPr>
          <w:szCs w:val="22"/>
          <w:rPrChange w:id="894" w:author="Madrid Registry" w:date="2018-07-24T10:27:00Z">
            <w:rPr>
              <w:szCs w:val="22"/>
            </w:rPr>
          </w:rPrChange>
        </w:rPr>
        <w:tab/>
        <w:t>[Suprimido]</w:t>
      </w:r>
    </w:p>
    <w:p w:rsidR="00295424" w:rsidRPr="00E76AF3" w:rsidRDefault="00295424" w:rsidP="00295424">
      <w:pPr>
        <w:ind w:firstLine="567"/>
        <w:jc w:val="both"/>
        <w:rPr>
          <w:szCs w:val="22"/>
          <w:rPrChange w:id="895" w:author="Madrid Registry" w:date="2018-07-24T10:27:00Z">
            <w:rPr>
              <w:szCs w:val="22"/>
            </w:rPr>
          </w:rPrChange>
        </w:rPr>
      </w:pPr>
    </w:p>
    <w:p w:rsidR="00295424" w:rsidRPr="00E76AF3" w:rsidRDefault="00295424" w:rsidP="00295424">
      <w:pPr>
        <w:ind w:firstLine="567"/>
        <w:jc w:val="both"/>
        <w:rPr>
          <w:szCs w:val="22"/>
          <w:rPrChange w:id="896" w:author="Madrid Registry" w:date="2018-07-24T10:27:00Z">
            <w:rPr>
              <w:szCs w:val="22"/>
            </w:rPr>
          </w:rPrChange>
        </w:rPr>
      </w:pPr>
      <w:r w:rsidRPr="00E76AF3">
        <w:rPr>
          <w:szCs w:val="22"/>
          <w:rPrChange w:id="897" w:author="Madrid Registry" w:date="2018-07-24T10:27:00Z">
            <w:rPr>
              <w:szCs w:val="22"/>
            </w:rPr>
          </w:rPrChange>
        </w:rPr>
        <w:t>2)</w:t>
      </w:r>
      <w:r w:rsidRPr="00E76AF3">
        <w:rPr>
          <w:szCs w:val="22"/>
          <w:rPrChange w:id="898" w:author="Madrid Registry" w:date="2018-07-24T10:27:00Z">
            <w:rPr>
              <w:szCs w:val="22"/>
            </w:rPr>
          </w:rPrChange>
        </w:rPr>
        <w:tab/>
      </w:r>
      <w:r w:rsidRPr="00E76AF3">
        <w:rPr>
          <w:i/>
          <w:szCs w:val="22"/>
          <w:rPrChange w:id="899" w:author="Madrid Registry" w:date="2018-07-24T10:27:00Z">
            <w:rPr>
              <w:i/>
              <w:szCs w:val="22"/>
            </w:rPr>
          </w:rPrChange>
        </w:rPr>
        <w:t>[Intención de utilizar la marca]</w:t>
      </w:r>
      <w:r w:rsidRPr="00E76AF3">
        <w:rPr>
          <w:szCs w:val="22"/>
          <w:rPrChange w:id="900" w:author="Madrid Registry" w:date="2018-07-24T10:27:00Z">
            <w:rPr>
              <w:szCs w:val="22"/>
            </w:rPr>
          </w:rPrChange>
        </w:rPr>
        <w:t>  Cuando una Parte Contratante exija, como Parte Contratante designada</w:t>
      </w:r>
      <w:del w:id="901" w:author="Author">
        <w:r w:rsidRPr="00E76AF3" w:rsidDel="001E12E3">
          <w:rPr>
            <w:szCs w:val="22"/>
            <w:rPrChange w:id="902" w:author="Madrid Registry" w:date="2018-07-24T10:27:00Z">
              <w:rPr>
                <w:szCs w:val="22"/>
              </w:rPr>
            </w:rPrChange>
          </w:rPr>
          <w:delText xml:space="preserve"> con arreglo al Protocolo</w:delText>
        </w:r>
      </w:del>
      <w:r w:rsidRPr="00E76AF3">
        <w:rPr>
          <w:szCs w:val="22"/>
          <w:rPrChange w:id="903" w:author="Madrid Registry" w:date="2018-07-24T10:27:00Z">
            <w:rPr>
              <w:szCs w:val="22"/>
            </w:rPr>
          </w:rPrChange>
        </w:rPr>
        <w:t xml:space="preserve">, una declaración de la intención de utilizar la marca, notificará esa exigencia al </w:t>
      </w:r>
      <w:r w:rsidR="00962307" w:rsidRPr="00E76AF3">
        <w:rPr>
          <w:szCs w:val="22"/>
          <w:rPrChange w:id="904" w:author="Madrid Registry" w:date="2018-07-24T10:27:00Z">
            <w:rPr>
              <w:szCs w:val="22"/>
            </w:rPr>
          </w:rPrChange>
        </w:rPr>
        <w:t>director general</w:t>
      </w:r>
      <w:r w:rsidRPr="00E76AF3">
        <w:rPr>
          <w:szCs w:val="22"/>
          <w:rPrChange w:id="905" w:author="Madrid Registry" w:date="2018-07-24T10:27:00Z">
            <w:rPr>
              <w:szCs w:val="22"/>
            </w:rPr>
          </w:rPrChange>
        </w:rPr>
        <w:t>.  Cuando esa Parte Contratante exija que la declaración lleve la firma del propio solicitante y figure en un formulario oficial aparte, anexo a la solicitud internacional, en la notificación se hará constar esa exigencia y se expondrá en detalle el texto exacto de la declaración exigida.  Cuando la Parte Contratante exija además que la declaración esté redactada en español, en francés o en inglés, en la notificación se indicará explícitamente el idioma exigido.</w:t>
      </w:r>
    </w:p>
    <w:p w:rsidR="00295424" w:rsidRPr="00E76AF3" w:rsidRDefault="00295424" w:rsidP="00295424">
      <w:pPr>
        <w:ind w:firstLine="567"/>
        <w:jc w:val="both"/>
        <w:rPr>
          <w:szCs w:val="22"/>
          <w:rPrChange w:id="906" w:author="Madrid Registry" w:date="2018-07-24T10:27:00Z">
            <w:rPr>
              <w:szCs w:val="22"/>
            </w:rPr>
          </w:rPrChange>
        </w:rPr>
      </w:pPr>
    </w:p>
    <w:p w:rsidR="00295424" w:rsidRPr="00E76AF3" w:rsidRDefault="00295424" w:rsidP="00295424">
      <w:pPr>
        <w:ind w:firstLine="567"/>
        <w:jc w:val="both"/>
        <w:rPr>
          <w:szCs w:val="22"/>
          <w:rPrChange w:id="907" w:author="Madrid Registry" w:date="2018-07-24T10:27:00Z">
            <w:rPr>
              <w:szCs w:val="22"/>
            </w:rPr>
          </w:rPrChange>
        </w:rPr>
      </w:pPr>
      <w:r w:rsidRPr="00E76AF3">
        <w:rPr>
          <w:szCs w:val="22"/>
          <w:rPrChange w:id="908" w:author="Madrid Registry" w:date="2018-07-24T10:27:00Z">
            <w:rPr>
              <w:szCs w:val="22"/>
            </w:rPr>
          </w:rPrChange>
        </w:rPr>
        <w:t>3)</w:t>
      </w:r>
      <w:r w:rsidRPr="00E76AF3">
        <w:rPr>
          <w:szCs w:val="22"/>
          <w:rPrChange w:id="909" w:author="Madrid Registry" w:date="2018-07-24T10:27:00Z">
            <w:rPr>
              <w:szCs w:val="22"/>
            </w:rPr>
          </w:rPrChange>
        </w:rPr>
        <w:tab/>
      </w:r>
      <w:r w:rsidRPr="00E76AF3">
        <w:rPr>
          <w:i/>
          <w:szCs w:val="22"/>
          <w:rPrChange w:id="910" w:author="Madrid Registry" w:date="2018-07-24T10:27:00Z">
            <w:rPr>
              <w:i/>
              <w:szCs w:val="22"/>
            </w:rPr>
          </w:rPrChange>
        </w:rPr>
        <w:t>[Notificación]</w:t>
      </w:r>
      <w:r w:rsidRPr="00E76AF3">
        <w:rPr>
          <w:szCs w:val="22"/>
          <w:rPrChange w:id="911" w:author="Madrid Registry" w:date="2018-07-24T10:27:00Z">
            <w:rPr>
              <w:szCs w:val="22"/>
            </w:rPr>
          </w:rPrChange>
        </w:rPr>
        <w:t xml:space="preserve">  a)  Toda notificación mencionada en el párrafo 2) se puede realizar en el momento en que la Parte Contratante haga el depósito de su instrumento de ratificación, aceptación o aprobación del Protocolo, o de adhesión a </w:t>
      </w:r>
      <w:ins w:id="912" w:author="HALLER Mario" w:date="2018-07-24T09:52:00Z">
        <w:r w:rsidR="00AA5DC9" w:rsidRPr="00E76AF3">
          <w:rPr>
            <w:szCs w:val="22"/>
            <w:rPrChange w:id="913" w:author="Madrid Registry" w:date="2018-07-24T10:27:00Z">
              <w:rPr>
                <w:szCs w:val="22"/>
              </w:rPr>
            </w:rPrChange>
          </w:rPr>
          <w:t>e</w:t>
        </w:r>
      </w:ins>
      <w:del w:id="914" w:author="HALLER Mario" w:date="2018-07-24T09:52:00Z">
        <w:r w:rsidRPr="00E76AF3" w:rsidDel="00AA5DC9">
          <w:rPr>
            <w:szCs w:val="22"/>
            <w:rPrChange w:id="915" w:author="Madrid Registry" w:date="2018-07-24T10:27:00Z">
              <w:rPr>
                <w:szCs w:val="22"/>
              </w:rPr>
            </w:rPrChange>
          </w:rPr>
          <w:delText>é</w:delText>
        </w:r>
      </w:del>
      <w:r w:rsidRPr="00E76AF3">
        <w:rPr>
          <w:szCs w:val="22"/>
          <w:rPrChange w:id="916" w:author="Madrid Registry" w:date="2018-07-24T10:27:00Z">
            <w:rPr>
              <w:szCs w:val="22"/>
            </w:rPr>
          </w:rPrChange>
        </w:rPr>
        <w:t xml:space="preserve">ste, y la fecha en que la notificación surta efecto será la misma de entrada en vigor del Protocolo con respecto a la Parte Contratante que haya presentado la notificación.  Asimismo, la notificación puede presentarse más tarde, en cuyo caso surtirá efecto tres meses después de que el </w:t>
      </w:r>
      <w:r w:rsidR="00962307" w:rsidRPr="00E76AF3">
        <w:rPr>
          <w:szCs w:val="22"/>
          <w:rPrChange w:id="917" w:author="Madrid Registry" w:date="2018-07-24T10:27:00Z">
            <w:rPr>
              <w:szCs w:val="22"/>
            </w:rPr>
          </w:rPrChange>
        </w:rPr>
        <w:t>director general</w:t>
      </w:r>
      <w:r w:rsidRPr="00E76AF3">
        <w:rPr>
          <w:szCs w:val="22"/>
          <w:rPrChange w:id="918" w:author="Madrid Registry" w:date="2018-07-24T10:27:00Z">
            <w:rPr>
              <w:szCs w:val="22"/>
            </w:rPr>
          </w:rPrChange>
        </w:rPr>
        <w:t xml:space="preserve"> la reciba, o en una fecha posterior que se indique en ella, cuando se trate de registros internacionales cuya fecha sea la misma en que surte efecto la notificación o una fecha posterior.</w:t>
      </w:r>
    </w:p>
    <w:p w:rsidR="00295424" w:rsidRPr="00E76AF3" w:rsidRDefault="00295424" w:rsidP="00295424">
      <w:pPr>
        <w:ind w:firstLine="1134"/>
        <w:jc w:val="both"/>
        <w:rPr>
          <w:szCs w:val="22"/>
          <w:rPrChange w:id="919" w:author="Madrid Registry" w:date="2018-07-24T10:27:00Z">
            <w:rPr>
              <w:szCs w:val="22"/>
            </w:rPr>
          </w:rPrChange>
        </w:rPr>
      </w:pPr>
      <w:r w:rsidRPr="00E76AF3">
        <w:rPr>
          <w:szCs w:val="22"/>
          <w:rPrChange w:id="920" w:author="Madrid Registry" w:date="2018-07-24T10:27:00Z">
            <w:rPr>
              <w:szCs w:val="22"/>
            </w:rPr>
          </w:rPrChange>
        </w:rPr>
        <w:t>b)</w:t>
      </w:r>
      <w:r w:rsidRPr="00E76AF3">
        <w:rPr>
          <w:szCs w:val="22"/>
          <w:rPrChange w:id="921" w:author="Madrid Registry" w:date="2018-07-24T10:27:00Z">
            <w:rPr>
              <w:szCs w:val="22"/>
            </w:rPr>
          </w:rPrChange>
        </w:rPr>
        <w:tab/>
        <w:t>Toda notificación realizada con arreglo al párrafo 2)</w:t>
      </w:r>
      <w:del w:id="922" w:author="HALLER Mario" w:date="2018-07-24T09:19:00Z">
        <w:r w:rsidRPr="00E76AF3" w:rsidDel="005372FD">
          <w:rPr>
            <w:szCs w:val="22"/>
            <w:rPrChange w:id="923" w:author="Madrid Registry" w:date="2018-07-24T10:27:00Z">
              <w:rPr>
                <w:szCs w:val="22"/>
              </w:rPr>
            </w:rPrChange>
          </w:rPr>
          <w:delText>,</w:delText>
        </w:r>
      </w:del>
      <w:r w:rsidRPr="00E76AF3">
        <w:rPr>
          <w:szCs w:val="22"/>
          <w:rPrChange w:id="924" w:author="Madrid Registry" w:date="2018-07-24T10:27:00Z">
            <w:rPr>
              <w:szCs w:val="22"/>
            </w:rPr>
          </w:rPrChange>
        </w:rPr>
        <w:t xml:space="preserve"> puede retirarse en cualquier momento.  El aviso de retiro se dirigirá al </w:t>
      </w:r>
      <w:r w:rsidR="00962307" w:rsidRPr="00E76AF3">
        <w:rPr>
          <w:szCs w:val="22"/>
          <w:rPrChange w:id="925" w:author="Madrid Registry" w:date="2018-07-24T10:27:00Z">
            <w:rPr>
              <w:szCs w:val="22"/>
            </w:rPr>
          </w:rPrChange>
        </w:rPr>
        <w:t>director general</w:t>
      </w:r>
      <w:r w:rsidRPr="00E76AF3">
        <w:rPr>
          <w:szCs w:val="22"/>
          <w:rPrChange w:id="926" w:author="Madrid Registry" w:date="2018-07-24T10:27:00Z">
            <w:rPr>
              <w:szCs w:val="22"/>
            </w:rPr>
          </w:rPrChange>
        </w:rPr>
        <w:t xml:space="preserve">.  El retiro tendrá efecto cuando el </w:t>
      </w:r>
      <w:r w:rsidR="00962307" w:rsidRPr="00E76AF3">
        <w:rPr>
          <w:szCs w:val="22"/>
          <w:rPrChange w:id="927" w:author="Madrid Registry" w:date="2018-07-24T10:27:00Z">
            <w:rPr>
              <w:szCs w:val="22"/>
            </w:rPr>
          </w:rPrChange>
        </w:rPr>
        <w:t>director general</w:t>
      </w:r>
      <w:r w:rsidRPr="00E76AF3">
        <w:rPr>
          <w:szCs w:val="22"/>
          <w:rPrChange w:id="928" w:author="Madrid Registry" w:date="2018-07-24T10:27:00Z">
            <w:rPr>
              <w:szCs w:val="22"/>
            </w:rPr>
          </w:rPrChange>
        </w:rPr>
        <w:t xml:space="preserve"> reciba dicho aviso, o en cualquier otra fecha posterior que se indique en </w:t>
      </w:r>
      <w:ins w:id="929" w:author="HALLER Mario" w:date="2018-07-24T09:53:00Z">
        <w:r w:rsidR="00AA5DC9" w:rsidRPr="00E76AF3">
          <w:rPr>
            <w:szCs w:val="22"/>
            <w:rPrChange w:id="930" w:author="Madrid Registry" w:date="2018-07-24T10:27:00Z">
              <w:rPr>
                <w:szCs w:val="22"/>
              </w:rPr>
            </w:rPrChange>
          </w:rPr>
          <w:t>e</w:t>
        </w:r>
      </w:ins>
      <w:del w:id="931" w:author="HALLER Mario" w:date="2018-07-24T09:53:00Z">
        <w:r w:rsidRPr="00E76AF3" w:rsidDel="00AA5DC9">
          <w:rPr>
            <w:szCs w:val="22"/>
            <w:rPrChange w:id="932" w:author="Madrid Registry" w:date="2018-07-24T10:27:00Z">
              <w:rPr>
                <w:szCs w:val="22"/>
              </w:rPr>
            </w:rPrChange>
          </w:rPr>
          <w:delText>é</w:delText>
        </w:r>
      </w:del>
      <w:r w:rsidRPr="00E76AF3">
        <w:rPr>
          <w:szCs w:val="22"/>
          <w:rPrChange w:id="933" w:author="Madrid Registry" w:date="2018-07-24T10:27:00Z">
            <w:rPr>
              <w:szCs w:val="22"/>
            </w:rPr>
          </w:rPrChange>
        </w:rPr>
        <w:t>ste.</w:t>
      </w:r>
    </w:p>
    <w:p w:rsidR="00295424" w:rsidRPr="00E76AF3" w:rsidRDefault="00295424" w:rsidP="00295424">
      <w:pPr>
        <w:jc w:val="both"/>
        <w:rPr>
          <w:szCs w:val="22"/>
          <w:rPrChange w:id="934" w:author="Madrid Registry" w:date="2018-07-24T10:27:00Z">
            <w:rPr>
              <w:szCs w:val="22"/>
            </w:rPr>
          </w:rPrChange>
        </w:rPr>
      </w:pPr>
    </w:p>
    <w:p w:rsidR="00295424" w:rsidRPr="00E76AF3" w:rsidRDefault="00295424" w:rsidP="00295424">
      <w:pPr>
        <w:jc w:val="both"/>
        <w:rPr>
          <w:szCs w:val="22"/>
          <w:rPrChange w:id="935" w:author="Madrid Registry" w:date="2018-07-24T10:27:00Z">
            <w:rPr>
              <w:szCs w:val="22"/>
            </w:rPr>
          </w:rPrChange>
        </w:rPr>
      </w:pPr>
    </w:p>
    <w:p w:rsidR="00295424" w:rsidRPr="00E76AF3" w:rsidRDefault="00295424" w:rsidP="00295424">
      <w:pPr>
        <w:jc w:val="both"/>
        <w:rPr>
          <w:szCs w:val="22"/>
          <w:rPrChange w:id="936" w:author="Madrid Registry" w:date="2018-07-24T10:27:00Z">
            <w:rPr>
              <w:szCs w:val="22"/>
            </w:rPr>
          </w:rPrChange>
        </w:rPr>
      </w:pPr>
    </w:p>
    <w:p w:rsidR="00295424" w:rsidRPr="00E76AF3" w:rsidRDefault="00295424" w:rsidP="00295424">
      <w:pPr>
        <w:jc w:val="center"/>
        <w:rPr>
          <w:b/>
          <w:szCs w:val="22"/>
          <w:rPrChange w:id="937" w:author="Madrid Registry" w:date="2018-07-24T10:27:00Z">
            <w:rPr>
              <w:b/>
              <w:szCs w:val="22"/>
            </w:rPr>
          </w:rPrChange>
        </w:rPr>
      </w:pPr>
      <w:r w:rsidRPr="00E76AF3">
        <w:rPr>
          <w:b/>
          <w:szCs w:val="22"/>
          <w:rPrChange w:id="938" w:author="Madrid Registry" w:date="2018-07-24T10:27:00Z">
            <w:rPr>
              <w:b/>
              <w:szCs w:val="22"/>
            </w:rPr>
          </w:rPrChange>
        </w:rPr>
        <w:t>Capítulo 2</w:t>
      </w:r>
    </w:p>
    <w:p w:rsidR="00295424" w:rsidRPr="00E76AF3" w:rsidRDefault="00295424" w:rsidP="00295424">
      <w:pPr>
        <w:jc w:val="center"/>
        <w:rPr>
          <w:b/>
          <w:szCs w:val="22"/>
          <w:rPrChange w:id="939" w:author="Madrid Registry" w:date="2018-07-24T10:27:00Z">
            <w:rPr>
              <w:b/>
              <w:szCs w:val="22"/>
            </w:rPr>
          </w:rPrChange>
        </w:rPr>
      </w:pPr>
      <w:r w:rsidRPr="00E76AF3">
        <w:rPr>
          <w:b/>
          <w:szCs w:val="22"/>
          <w:rPrChange w:id="940" w:author="Madrid Registry" w:date="2018-07-24T10:27:00Z">
            <w:rPr>
              <w:b/>
              <w:szCs w:val="22"/>
            </w:rPr>
          </w:rPrChange>
        </w:rPr>
        <w:t>Solicitudes internacionales</w:t>
      </w:r>
    </w:p>
    <w:p w:rsidR="00295424" w:rsidRPr="00E76AF3" w:rsidRDefault="00295424" w:rsidP="00295424">
      <w:pPr>
        <w:pStyle w:val="Heading8"/>
        <w:keepNext w:val="0"/>
        <w:jc w:val="center"/>
        <w:rPr>
          <w:rFonts w:ascii="Arial" w:hAnsi="Arial" w:cs="Arial"/>
          <w:i/>
          <w:iCs/>
          <w:color w:val="auto"/>
          <w:sz w:val="22"/>
          <w:szCs w:val="22"/>
          <w:lang w:val="es-ES"/>
          <w:rPrChange w:id="941" w:author="Madrid Registry" w:date="2018-07-24T10:27:00Z">
            <w:rPr>
              <w:rFonts w:ascii="Arial" w:hAnsi="Arial" w:cs="Arial"/>
              <w:i/>
              <w:iCs/>
              <w:color w:val="auto"/>
              <w:sz w:val="22"/>
              <w:szCs w:val="22"/>
              <w:lang w:val="es-ES"/>
            </w:rPr>
          </w:rPrChange>
        </w:rPr>
      </w:pPr>
      <w:r w:rsidRPr="00E76AF3">
        <w:rPr>
          <w:rFonts w:ascii="Arial" w:hAnsi="Arial" w:cs="Arial"/>
          <w:i/>
          <w:iCs/>
          <w:color w:val="auto"/>
          <w:sz w:val="22"/>
          <w:szCs w:val="22"/>
          <w:lang w:val="es-ES"/>
          <w:rPrChange w:id="942" w:author="Madrid Registry" w:date="2018-07-24T10:27:00Z">
            <w:rPr>
              <w:rFonts w:ascii="Arial" w:hAnsi="Arial" w:cs="Arial"/>
              <w:i/>
              <w:iCs/>
              <w:color w:val="auto"/>
              <w:sz w:val="22"/>
              <w:szCs w:val="22"/>
              <w:lang w:val="es-ES"/>
            </w:rPr>
          </w:rPrChange>
        </w:rPr>
        <w:t>Regla 8</w:t>
      </w:r>
    </w:p>
    <w:p w:rsidR="00295424" w:rsidRPr="00E76AF3" w:rsidRDefault="00295424" w:rsidP="00295424">
      <w:pPr>
        <w:jc w:val="center"/>
        <w:rPr>
          <w:i/>
          <w:szCs w:val="22"/>
          <w:rPrChange w:id="943" w:author="Madrid Registry" w:date="2018-07-24T10:27:00Z">
            <w:rPr>
              <w:i/>
              <w:szCs w:val="22"/>
            </w:rPr>
          </w:rPrChange>
        </w:rPr>
      </w:pPr>
      <w:r w:rsidRPr="00E76AF3">
        <w:rPr>
          <w:i/>
          <w:szCs w:val="22"/>
          <w:rPrChange w:id="944" w:author="Madrid Registry" w:date="2018-07-24T10:27:00Z">
            <w:rPr>
              <w:i/>
              <w:szCs w:val="22"/>
            </w:rPr>
          </w:rPrChange>
        </w:rPr>
        <w:t>Pluralidad de solicitantes</w:t>
      </w:r>
    </w:p>
    <w:p w:rsidR="00295424" w:rsidRPr="00E76AF3" w:rsidRDefault="00295424" w:rsidP="00295424">
      <w:pPr>
        <w:rPr>
          <w:szCs w:val="22"/>
          <w:rPrChange w:id="945" w:author="Madrid Registry" w:date="2018-07-24T10:27:00Z">
            <w:rPr>
              <w:szCs w:val="22"/>
            </w:rPr>
          </w:rPrChange>
        </w:rPr>
      </w:pPr>
    </w:p>
    <w:p w:rsidR="00295424" w:rsidRPr="00E76AF3" w:rsidRDefault="00295424" w:rsidP="00295424">
      <w:pPr>
        <w:ind w:firstLine="567"/>
        <w:jc w:val="both"/>
        <w:rPr>
          <w:szCs w:val="22"/>
          <w:rPrChange w:id="946" w:author="Madrid Registry" w:date="2018-07-24T10:27:00Z">
            <w:rPr>
              <w:szCs w:val="22"/>
            </w:rPr>
          </w:rPrChange>
        </w:rPr>
      </w:pPr>
      <w:r w:rsidRPr="00E76AF3">
        <w:rPr>
          <w:szCs w:val="22"/>
          <w:rPrChange w:id="947" w:author="Madrid Registry" w:date="2018-07-24T10:27:00Z">
            <w:rPr>
              <w:szCs w:val="22"/>
            </w:rPr>
          </w:rPrChange>
        </w:rPr>
        <w:t>1)</w:t>
      </w:r>
      <w:r w:rsidRPr="00E76AF3">
        <w:rPr>
          <w:szCs w:val="22"/>
          <w:rPrChange w:id="948" w:author="Madrid Registry" w:date="2018-07-24T10:27:00Z">
            <w:rPr>
              <w:szCs w:val="22"/>
            </w:rPr>
          </w:rPrChange>
        </w:rPr>
        <w:tab/>
      </w:r>
      <w:ins w:id="949" w:author="Author">
        <w:r w:rsidRPr="00E76AF3">
          <w:rPr>
            <w:szCs w:val="22"/>
            <w:rPrChange w:id="950" w:author="Madrid Registry" w:date="2018-07-24T10:27:00Z">
              <w:rPr>
                <w:szCs w:val="22"/>
              </w:rPr>
            </w:rPrChange>
          </w:rPr>
          <w:t>[Suprimido]</w:t>
        </w:r>
      </w:ins>
      <w:del w:id="951" w:author="Author">
        <w:r w:rsidRPr="00E76AF3" w:rsidDel="001E12E3">
          <w:rPr>
            <w:i/>
            <w:szCs w:val="22"/>
            <w:rPrChange w:id="952" w:author="Madrid Registry" w:date="2018-07-24T10:27:00Z">
              <w:rPr>
                <w:i/>
                <w:szCs w:val="22"/>
              </w:rPr>
            </w:rPrChange>
          </w:rPr>
          <w:delText>[Dos o más solicitantes presentan su solicitud exclusivamente en virtud del Arreglo, o tanto en virtud del Arreglo como del Protocolo]</w:delText>
        </w:r>
        <w:r w:rsidRPr="00E76AF3" w:rsidDel="001E12E3">
          <w:rPr>
            <w:szCs w:val="22"/>
            <w:rPrChange w:id="953" w:author="Madrid Registry" w:date="2018-07-24T10:27:00Z">
              <w:rPr>
                <w:szCs w:val="22"/>
              </w:rPr>
            </w:rPrChange>
          </w:rPr>
          <w:delText>  Dos o más solicitantes pueden presentar conjuntamente una solicitud internacional regida exclusivamente por el Arreglo, o regida tanto por el Arreglo como el Protocolo, si son titulares conjuntamente del registro de base y si el país de origen, tal como se define en el Artículo 1.3) del Arreglo, es el mismo para cada uno de ellos.</w:delText>
        </w:r>
      </w:del>
    </w:p>
    <w:p w:rsidR="00295424" w:rsidRPr="00E76AF3" w:rsidRDefault="00295424" w:rsidP="00295424">
      <w:pPr>
        <w:tabs>
          <w:tab w:val="right" w:pos="851"/>
          <w:tab w:val="left" w:pos="993"/>
        </w:tabs>
        <w:ind w:firstLine="567"/>
        <w:jc w:val="both"/>
        <w:rPr>
          <w:szCs w:val="22"/>
          <w:rPrChange w:id="954" w:author="Madrid Registry" w:date="2018-07-24T10:27:00Z">
            <w:rPr>
              <w:szCs w:val="22"/>
            </w:rPr>
          </w:rPrChange>
        </w:rPr>
      </w:pPr>
    </w:p>
    <w:p w:rsidR="00295424" w:rsidRPr="00E76AF3" w:rsidRDefault="00295424" w:rsidP="00295424">
      <w:pPr>
        <w:ind w:firstLine="567"/>
        <w:jc w:val="both"/>
        <w:rPr>
          <w:szCs w:val="22"/>
          <w:rPrChange w:id="955" w:author="Madrid Registry" w:date="2018-07-24T10:27:00Z">
            <w:rPr>
              <w:szCs w:val="22"/>
            </w:rPr>
          </w:rPrChange>
        </w:rPr>
      </w:pPr>
      <w:r w:rsidRPr="00E76AF3">
        <w:rPr>
          <w:szCs w:val="22"/>
          <w:rPrChange w:id="956" w:author="Madrid Registry" w:date="2018-07-24T10:27:00Z">
            <w:rPr>
              <w:szCs w:val="22"/>
            </w:rPr>
          </w:rPrChange>
        </w:rPr>
        <w:t>2)</w:t>
      </w:r>
      <w:r w:rsidRPr="00E76AF3">
        <w:rPr>
          <w:szCs w:val="22"/>
          <w:rPrChange w:id="957" w:author="Madrid Registry" w:date="2018-07-24T10:27:00Z">
            <w:rPr>
              <w:szCs w:val="22"/>
            </w:rPr>
          </w:rPrChange>
        </w:rPr>
        <w:tab/>
      </w:r>
      <w:r w:rsidRPr="00E76AF3">
        <w:rPr>
          <w:i/>
          <w:szCs w:val="22"/>
          <w:rPrChange w:id="958" w:author="Madrid Registry" w:date="2018-07-24T10:27:00Z">
            <w:rPr>
              <w:i/>
              <w:szCs w:val="22"/>
            </w:rPr>
          </w:rPrChange>
        </w:rPr>
        <w:t>[Dos o más solicitantes</w:t>
      </w:r>
      <w:del w:id="959" w:author="Author">
        <w:r w:rsidRPr="00E76AF3" w:rsidDel="001E12E3">
          <w:rPr>
            <w:i/>
            <w:szCs w:val="22"/>
            <w:rPrChange w:id="960" w:author="Madrid Registry" w:date="2018-07-24T10:27:00Z">
              <w:rPr>
                <w:i/>
                <w:szCs w:val="22"/>
              </w:rPr>
            </w:rPrChange>
          </w:rPr>
          <w:delText xml:space="preserve"> presentan su solicitud exclusivamente en virtud del Protocolo</w:delText>
        </w:r>
      </w:del>
      <w:r w:rsidRPr="00E76AF3">
        <w:rPr>
          <w:i/>
          <w:szCs w:val="22"/>
          <w:rPrChange w:id="961" w:author="Madrid Registry" w:date="2018-07-24T10:27:00Z">
            <w:rPr>
              <w:i/>
              <w:szCs w:val="22"/>
            </w:rPr>
          </w:rPrChange>
        </w:rPr>
        <w:t>]</w:t>
      </w:r>
      <w:r w:rsidRPr="00E76AF3">
        <w:rPr>
          <w:szCs w:val="22"/>
          <w:rPrChange w:id="962" w:author="Madrid Registry" w:date="2018-07-24T10:27:00Z">
            <w:rPr>
              <w:szCs w:val="22"/>
            </w:rPr>
          </w:rPrChange>
        </w:rPr>
        <w:t xml:space="preserve">  Dos o más solicitantes pueden presentar conjuntamente una solicitud internacional </w:t>
      </w:r>
      <w:del w:id="963" w:author="Author">
        <w:r w:rsidRPr="00E76AF3" w:rsidDel="001E12E3">
          <w:rPr>
            <w:szCs w:val="22"/>
            <w:rPrChange w:id="964" w:author="Madrid Registry" w:date="2018-07-24T10:27:00Z">
              <w:rPr>
                <w:szCs w:val="22"/>
              </w:rPr>
            </w:rPrChange>
          </w:rPr>
          <w:delText xml:space="preserve">regida exclusivamente por el Protocolo </w:delText>
        </w:r>
      </w:del>
      <w:r w:rsidRPr="00E76AF3">
        <w:rPr>
          <w:szCs w:val="22"/>
          <w:rPrChange w:id="965" w:author="Madrid Registry" w:date="2018-07-24T10:27:00Z">
            <w:rPr>
              <w:szCs w:val="22"/>
            </w:rPr>
          </w:rPrChange>
        </w:rPr>
        <w:t>si han presentado conjuntamente la solicitud de base o son titulares conjuntamente del registro de base, y si cada uno de ellos está calificado, en relación con la Parte Contratante cuya oficina es la Oficina de origen, para presentar una solicitud internacional al amparo del Artículo 2.1) del Protocolo.</w:t>
      </w:r>
    </w:p>
    <w:p w:rsidR="00295424" w:rsidRPr="00E76AF3" w:rsidRDefault="00295424" w:rsidP="00295424">
      <w:pPr>
        <w:ind w:firstLine="567"/>
        <w:jc w:val="both"/>
        <w:rPr>
          <w:szCs w:val="22"/>
          <w:rPrChange w:id="966" w:author="Madrid Registry" w:date="2018-07-24T10:27:00Z">
            <w:rPr>
              <w:szCs w:val="22"/>
            </w:rPr>
          </w:rPrChange>
        </w:rPr>
      </w:pPr>
    </w:p>
    <w:p w:rsidR="00295424" w:rsidRPr="00E76AF3" w:rsidRDefault="00295424" w:rsidP="00295424">
      <w:pPr>
        <w:ind w:firstLine="567"/>
        <w:jc w:val="both"/>
        <w:rPr>
          <w:szCs w:val="22"/>
          <w:rPrChange w:id="967" w:author="Madrid Registry" w:date="2018-07-24T10:27:00Z">
            <w:rPr>
              <w:szCs w:val="22"/>
            </w:rPr>
          </w:rPrChange>
        </w:rPr>
      </w:pPr>
    </w:p>
    <w:p w:rsidR="00295424" w:rsidRPr="00E76AF3" w:rsidRDefault="00295424" w:rsidP="00295424">
      <w:pPr>
        <w:keepNext/>
        <w:jc w:val="center"/>
        <w:rPr>
          <w:i/>
          <w:szCs w:val="22"/>
          <w:rPrChange w:id="968" w:author="Madrid Registry" w:date="2018-07-24T10:27:00Z">
            <w:rPr>
              <w:i/>
              <w:szCs w:val="22"/>
            </w:rPr>
          </w:rPrChange>
        </w:rPr>
      </w:pPr>
      <w:r w:rsidRPr="00E76AF3">
        <w:rPr>
          <w:i/>
          <w:szCs w:val="22"/>
          <w:rPrChange w:id="969" w:author="Madrid Registry" w:date="2018-07-24T10:27:00Z">
            <w:rPr>
              <w:i/>
              <w:szCs w:val="22"/>
            </w:rPr>
          </w:rPrChange>
        </w:rPr>
        <w:t>Regla 9</w:t>
      </w:r>
    </w:p>
    <w:p w:rsidR="00295424" w:rsidRPr="00E76AF3" w:rsidRDefault="00295424" w:rsidP="00295424">
      <w:pPr>
        <w:keepNext/>
        <w:jc w:val="center"/>
        <w:rPr>
          <w:i/>
          <w:szCs w:val="22"/>
          <w:rPrChange w:id="970" w:author="Madrid Registry" w:date="2018-07-24T10:27:00Z">
            <w:rPr>
              <w:i/>
              <w:szCs w:val="22"/>
            </w:rPr>
          </w:rPrChange>
        </w:rPr>
      </w:pPr>
      <w:r w:rsidRPr="00E76AF3">
        <w:rPr>
          <w:i/>
          <w:szCs w:val="22"/>
          <w:rPrChange w:id="971" w:author="Madrid Registry" w:date="2018-07-24T10:27:00Z">
            <w:rPr>
              <w:i/>
              <w:szCs w:val="22"/>
            </w:rPr>
          </w:rPrChange>
        </w:rPr>
        <w:t>Condiciones relativas a la solicitud internacional</w:t>
      </w:r>
    </w:p>
    <w:p w:rsidR="00295424" w:rsidRPr="00E76AF3" w:rsidRDefault="00295424" w:rsidP="00295424">
      <w:pPr>
        <w:keepNext/>
        <w:rPr>
          <w:szCs w:val="22"/>
          <w:rPrChange w:id="972" w:author="Madrid Registry" w:date="2018-07-24T10:27:00Z">
            <w:rPr>
              <w:szCs w:val="22"/>
            </w:rPr>
          </w:rPrChange>
        </w:rPr>
      </w:pPr>
    </w:p>
    <w:p w:rsidR="00295424" w:rsidRPr="00E76AF3" w:rsidRDefault="00295424" w:rsidP="00295424">
      <w:pPr>
        <w:ind w:firstLine="567"/>
        <w:jc w:val="both"/>
        <w:rPr>
          <w:szCs w:val="22"/>
          <w:rPrChange w:id="973" w:author="Madrid Registry" w:date="2018-07-24T10:27:00Z">
            <w:rPr>
              <w:szCs w:val="22"/>
            </w:rPr>
          </w:rPrChange>
        </w:rPr>
      </w:pPr>
      <w:r w:rsidRPr="00E76AF3">
        <w:rPr>
          <w:szCs w:val="22"/>
          <w:rPrChange w:id="974" w:author="Madrid Registry" w:date="2018-07-24T10:27:00Z">
            <w:rPr>
              <w:szCs w:val="22"/>
            </w:rPr>
          </w:rPrChange>
        </w:rPr>
        <w:t>1)</w:t>
      </w:r>
      <w:r w:rsidRPr="00E76AF3">
        <w:rPr>
          <w:szCs w:val="22"/>
          <w:rPrChange w:id="975" w:author="Madrid Registry" w:date="2018-07-24T10:27:00Z">
            <w:rPr>
              <w:szCs w:val="22"/>
            </w:rPr>
          </w:rPrChange>
        </w:rPr>
        <w:tab/>
      </w:r>
      <w:r w:rsidRPr="00E76AF3">
        <w:rPr>
          <w:i/>
          <w:szCs w:val="22"/>
          <w:rPrChange w:id="976" w:author="Madrid Registry" w:date="2018-07-24T10:27:00Z">
            <w:rPr>
              <w:i/>
              <w:szCs w:val="22"/>
            </w:rPr>
          </w:rPrChange>
        </w:rPr>
        <w:t>[Presentación]</w:t>
      </w:r>
      <w:r w:rsidRPr="00E76AF3">
        <w:rPr>
          <w:szCs w:val="22"/>
          <w:rPrChange w:id="977" w:author="Madrid Registry" w:date="2018-07-24T10:27:00Z">
            <w:rPr>
              <w:szCs w:val="22"/>
            </w:rPr>
          </w:rPrChange>
        </w:rPr>
        <w:t>  La Oficina de origen presentará la solicitud internacional a la Oficina Internacional.</w:t>
      </w:r>
    </w:p>
    <w:p w:rsidR="00295424" w:rsidRPr="00E76AF3" w:rsidRDefault="00295424" w:rsidP="00295424">
      <w:pPr>
        <w:ind w:firstLine="567"/>
        <w:jc w:val="both"/>
        <w:rPr>
          <w:szCs w:val="22"/>
          <w:rPrChange w:id="978" w:author="Madrid Registry" w:date="2018-07-24T10:27:00Z">
            <w:rPr>
              <w:szCs w:val="22"/>
            </w:rPr>
          </w:rPrChange>
        </w:rPr>
      </w:pPr>
      <w:r w:rsidRPr="00E76AF3">
        <w:rPr>
          <w:szCs w:val="22"/>
          <w:rPrChange w:id="979" w:author="Madrid Registry" w:date="2018-07-24T10:27:00Z">
            <w:rPr>
              <w:szCs w:val="22"/>
            </w:rPr>
          </w:rPrChange>
        </w:rPr>
        <w:br w:type="page"/>
      </w:r>
    </w:p>
    <w:p w:rsidR="00295424" w:rsidRPr="00E76AF3" w:rsidRDefault="00295424" w:rsidP="00295424">
      <w:pPr>
        <w:ind w:firstLine="567"/>
        <w:jc w:val="both"/>
        <w:rPr>
          <w:szCs w:val="22"/>
          <w:rPrChange w:id="980" w:author="Madrid Registry" w:date="2018-07-24T10:27:00Z">
            <w:rPr>
              <w:szCs w:val="22"/>
            </w:rPr>
          </w:rPrChange>
        </w:rPr>
      </w:pPr>
      <w:r w:rsidRPr="00E76AF3">
        <w:rPr>
          <w:szCs w:val="22"/>
          <w:rPrChange w:id="981" w:author="Madrid Registry" w:date="2018-07-24T10:27:00Z">
            <w:rPr>
              <w:szCs w:val="22"/>
            </w:rPr>
          </w:rPrChange>
        </w:rPr>
        <w:t>2)</w:t>
      </w:r>
      <w:r w:rsidRPr="00E76AF3">
        <w:rPr>
          <w:szCs w:val="22"/>
          <w:rPrChange w:id="982" w:author="Madrid Registry" w:date="2018-07-24T10:27:00Z">
            <w:rPr>
              <w:szCs w:val="22"/>
            </w:rPr>
          </w:rPrChange>
        </w:rPr>
        <w:tab/>
      </w:r>
      <w:r w:rsidRPr="00E76AF3">
        <w:rPr>
          <w:i/>
          <w:szCs w:val="22"/>
          <w:rPrChange w:id="983" w:author="Madrid Registry" w:date="2018-07-24T10:27:00Z">
            <w:rPr>
              <w:i/>
              <w:szCs w:val="22"/>
            </w:rPr>
          </w:rPrChange>
        </w:rPr>
        <w:t>[Formulario y firma]</w:t>
      </w:r>
      <w:r w:rsidRPr="00E76AF3">
        <w:rPr>
          <w:szCs w:val="22"/>
          <w:rPrChange w:id="984" w:author="Madrid Registry" w:date="2018-07-24T10:27:00Z">
            <w:rPr>
              <w:szCs w:val="22"/>
            </w:rPr>
          </w:rPrChange>
        </w:rPr>
        <w:t xml:space="preserve">  a)  La solicitud internacional se presentará en </w:t>
      </w:r>
      <w:del w:id="985" w:author="Author">
        <w:r w:rsidRPr="00E76AF3" w:rsidDel="0093242A">
          <w:rPr>
            <w:szCs w:val="22"/>
            <w:rPrChange w:id="986" w:author="Madrid Registry" w:date="2018-07-24T10:27:00Z">
              <w:rPr>
                <w:szCs w:val="22"/>
              </w:rPr>
            </w:rPrChange>
          </w:rPr>
          <w:delText xml:space="preserve">un </w:delText>
        </w:r>
        <w:r w:rsidRPr="00E76AF3" w:rsidDel="001E12E3">
          <w:rPr>
            <w:szCs w:val="22"/>
            <w:rPrChange w:id="987" w:author="Madrid Registry" w:date="2018-07-24T10:27:00Z">
              <w:rPr>
                <w:szCs w:val="22"/>
              </w:rPr>
            </w:rPrChange>
          </w:rPr>
          <w:delText xml:space="preserve">solo ejemplar del </w:delText>
        </w:r>
      </w:del>
      <w:ins w:id="988" w:author="Author">
        <w:r w:rsidRPr="00E76AF3">
          <w:rPr>
            <w:szCs w:val="22"/>
            <w:rPrChange w:id="989" w:author="Madrid Registry" w:date="2018-07-24T10:27:00Z">
              <w:rPr>
                <w:szCs w:val="22"/>
              </w:rPr>
            </w:rPrChange>
          </w:rPr>
          <w:t xml:space="preserve">el </w:t>
        </w:r>
      </w:ins>
      <w:r w:rsidRPr="00E76AF3">
        <w:rPr>
          <w:szCs w:val="22"/>
          <w:rPrChange w:id="990" w:author="Madrid Registry" w:date="2018-07-24T10:27:00Z">
            <w:rPr>
              <w:szCs w:val="22"/>
            </w:rPr>
          </w:rPrChange>
        </w:rPr>
        <w:t>formulario oficial.</w:t>
      </w:r>
    </w:p>
    <w:p w:rsidR="00295424" w:rsidRPr="00E76AF3" w:rsidRDefault="00295424" w:rsidP="00295424">
      <w:pPr>
        <w:keepLines/>
        <w:ind w:firstLine="1134"/>
        <w:jc w:val="both"/>
        <w:rPr>
          <w:szCs w:val="22"/>
          <w:rPrChange w:id="991" w:author="Madrid Registry" w:date="2018-07-24T10:27:00Z">
            <w:rPr>
              <w:szCs w:val="22"/>
            </w:rPr>
          </w:rPrChange>
        </w:rPr>
      </w:pPr>
      <w:r w:rsidRPr="00E76AF3">
        <w:rPr>
          <w:szCs w:val="22"/>
          <w:rPrChange w:id="992" w:author="Madrid Registry" w:date="2018-07-24T10:27:00Z">
            <w:rPr>
              <w:szCs w:val="22"/>
            </w:rPr>
          </w:rPrChange>
        </w:rPr>
        <w:t>b)</w:t>
      </w:r>
      <w:r w:rsidRPr="00E76AF3">
        <w:rPr>
          <w:szCs w:val="22"/>
          <w:rPrChange w:id="993" w:author="Madrid Registry" w:date="2018-07-24T10:27:00Z">
            <w:rPr>
              <w:szCs w:val="22"/>
            </w:rPr>
          </w:rPrChange>
        </w:rPr>
        <w:tab/>
        <w:t>La solicitud internacional estará firmada por la Oficina de origen y, cuando dicha Oficina así lo exija, también por el solicitante.  Cuando la Oficina de origen no exija al solicitante que firme la solicitud internacional, pero le permita hacerlo, el solicitante podrá firmar.</w:t>
      </w:r>
    </w:p>
    <w:p w:rsidR="00295424" w:rsidRPr="00E76AF3" w:rsidRDefault="00295424" w:rsidP="00295424">
      <w:pPr>
        <w:jc w:val="both"/>
        <w:rPr>
          <w:szCs w:val="22"/>
          <w:rPrChange w:id="994" w:author="Madrid Registry" w:date="2018-07-24T10:27:00Z">
            <w:rPr>
              <w:szCs w:val="22"/>
            </w:rPr>
          </w:rPrChange>
        </w:rPr>
      </w:pPr>
    </w:p>
    <w:p w:rsidR="00295424" w:rsidRPr="00E76AF3" w:rsidRDefault="00295424" w:rsidP="00295424">
      <w:pPr>
        <w:ind w:firstLine="567"/>
        <w:jc w:val="both"/>
        <w:rPr>
          <w:szCs w:val="22"/>
          <w:rPrChange w:id="995" w:author="Madrid Registry" w:date="2018-07-24T10:27:00Z">
            <w:rPr>
              <w:szCs w:val="22"/>
            </w:rPr>
          </w:rPrChange>
        </w:rPr>
      </w:pPr>
      <w:r w:rsidRPr="00E76AF3">
        <w:rPr>
          <w:szCs w:val="22"/>
          <w:rPrChange w:id="996" w:author="Madrid Registry" w:date="2018-07-24T10:27:00Z">
            <w:rPr>
              <w:szCs w:val="22"/>
            </w:rPr>
          </w:rPrChange>
        </w:rPr>
        <w:t>3)</w:t>
      </w:r>
      <w:r w:rsidRPr="00E76AF3">
        <w:rPr>
          <w:szCs w:val="22"/>
          <w:rPrChange w:id="997" w:author="Madrid Registry" w:date="2018-07-24T10:27:00Z">
            <w:rPr>
              <w:szCs w:val="22"/>
            </w:rPr>
          </w:rPrChange>
        </w:rPr>
        <w:tab/>
      </w:r>
      <w:r w:rsidRPr="00E76AF3">
        <w:rPr>
          <w:i/>
          <w:szCs w:val="22"/>
          <w:rPrChange w:id="998" w:author="Madrid Registry" w:date="2018-07-24T10:27:00Z">
            <w:rPr>
              <w:i/>
              <w:szCs w:val="22"/>
            </w:rPr>
          </w:rPrChange>
        </w:rPr>
        <w:t>[Tasas]</w:t>
      </w:r>
      <w:r w:rsidRPr="00E76AF3">
        <w:rPr>
          <w:szCs w:val="22"/>
          <w:rPrChange w:id="999" w:author="Madrid Registry" w:date="2018-07-24T10:27:00Z">
            <w:rPr>
              <w:szCs w:val="22"/>
            </w:rPr>
          </w:rPrChange>
        </w:rPr>
        <w:t>  Las tasas prescritas aplicables a la solicitud internacional se abonarán con arreglo a lo dispuesto en las Reglas 10, 34 y 35.</w:t>
      </w:r>
    </w:p>
    <w:p w:rsidR="00295424" w:rsidRPr="00E76AF3" w:rsidRDefault="00295424" w:rsidP="00295424">
      <w:pPr>
        <w:ind w:firstLine="567"/>
        <w:jc w:val="both"/>
        <w:rPr>
          <w:szCs w:val="22"/>
          <w:rPrChange w:id="1000" w:author="Madrid Registry" w:date="2018-07-24T10:27:00Z">
            <w:rPr>
              <w:szCs w:val="22"/>
            </w:rPr>
          </w:rPrChange>
        </w:rPr>
      </w:pPr>
    </w:p>
    <w:p w:rsidR="00295424" w:rsidRPr="00E76AF3" w:rsidRDefault="00295424" w:rsidP="00295424">
      <w:pPr>
        <w:ind w:firstLine="567"/>
        <w:jc w:val="both"/>
        <w:rPr>
          <w:szCs w:val="22"/>
          <w:rPrChange w:id="1001" w:author="Madrid Registry" w:date="2018-07-24T10:27:00Z">
            <w:rPr>
              <w:szCs w:val="22"/>
            </w:rPr>
          </w:rPrChange>
        </w:rPr>
      </w:pPr>
      <w:r w:rsidRPr="00E76AF3">
        <w:rPr>
          <w:szCs w:val="22"/>
          <w:rPrChange w:id="1002" w:author="Madrid Registry" w:date="2018-07-24T10:27:00Z">
            <w:rPr>
              <w:szCs w:val="22"/>
            </w:rPr>
          </w:rPrChange>
        </w:rPr>
        <w:t>4)</w:t>
      </w:r>
      <w:r w:rsidRPr="00E76AF3">
        <w:rPr>
          <w:szCs w:val="22"/>
          <w:rPrChange w:id="1003" w:author="Madrid Registry" w:date="2018-07-24T10:27:00Z">
            <w:rPr>
              <w:szCs w:val="22"/>
            </w:rPr>
          </w:rPrChange>
        </w:rPr>
        <w:tab/>
      </w:r>
      <w:r w:rsidRPr="00E76AF3">
        <w:rPr>
          <w:i/>
          <w:szCs w:val="22"/>
          <w:rPrChange w:id="1004" w:author="Madrid Registry" w:date="2018-07-24T10:27:00Z">
            <w:rPr>
              <w:i/>
              <w:szCs w:val="22"/>
            </w:rPr>
          </w:rPrChange>
        </w:rPr>
        <w:t>[Contenido de la solicitud internacional]</w:t>
      </w:r>
      <w:r w:rsidRPr="00E76AF3">
        <w:rPr>
          <w:szCs w:val="22"/>
          <w:rPrChange w:id="1005" w:author="Madrid Registry" w:date="2018-07-24T10:27:00Z">
            <w:rPr>
              <w:szCs w:val="22"/>
            </w:rPr>
          </w:rPrChange>
        </w:rPr>
        <w:t>  a)  En la solicitud internacional figurará o se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06" w:author="Madrid Registry" w:date="2018-07-24T10:27:00Z">
            <w:rPr>
              <w:rFonts w:ascii="Arial" w:hAnsi="Arial" w:cs="Arial"/>
              <w:sz w:val="22"/>
              <w:szCs w:val="22"/>
              <w:lang w:val="es-ES"/>
            </w:rPr>
          </w:rPrChange>
        </w:rPr>
      </w:pPr>
      <w:r w:rsidRPr="00E76AF3">
        <w:rPr>
          <w:rFonts w:ascii="Arial" w:hAnsi="Arial" w:cs="Arial"/>
          <w:sz w:val="22"/>
          <w:szCs w:val="22"/>
          <w:lang w:val="es-ES"/>
          <w:rPrChange w:id="100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008" w:author="Madrid Registry" w:date="2018-07-24T10:27:00Z">
            <w:rPr>
              <w:rFonts w:ascii="Arial" w:hAnsi="Arial" w:cs="Arial"/>
              <w:sz w:val="22"/>
              <w:szCs w:val="22"/>
              <w:lang w:val="es-ES"/>
            </w:rPr>
          </w:rPrChange>
        </w:rPr>
        <w:tab/>
        <w:t>el nombre del solicitante, facilitado de conformidad con las Instrucciones Administrativas,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09" w:author="Madrid Registry" w:date="2018-07-24T10:27:00Z">
            <w:rPr>
              <w:rFonts w:ascii="Arial" w:hAnsi="Arial" w:cs="Arial"/>
              <w:sz w:val="22"/>
              <w:szCs w:val="22"/>
              <w:lang w:val="es-ES"/>
            </w:rPr>
          </w:rPrChange>
        </w:rPr>
      </w:pPr>
      <w:r w:rsidRPr="00E76AF3">
        <w:rPr>
          <w:rFonts w:ascii="Arial" w:hAnsi="Arial" w:cs="Arial"/>
          <w:sz w:val="22"/>
          <w:szCs w:val="22"/>
          <w:lang w:val="es-ES"/>
          <w:rPrChange w:id="101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011" w:author="Madrid Registry" w:date="2018-07-24T10:27:00Z">
            <w:rPr>
              <w:rFonts w:ascii="Arial" w:hAnsi="Arial" w:cs="Arial"/>
              <w:sz w:val="22"/>
              <w:szCs w:val="22"/>
              <w:lang w:val="es-ES"/>
            </w:rPr>
          </w:rPrChange>
        </w:rPr>
        <w:tab/>
        <w:t>la dirección del solicitante, facilitada de conformidad con las Instrucciones Administrativas,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12" w:author="Madrid Registry" w:date="2018-07-24T10:27:00Z">
            <w:rPr>
              <w:rFonts w:ascii="Arial" w:hAnsi="Arial" w:cs="Arial"/>
              <w:sz w:val="22"/>
              <w:szCs w:val="22"/>
              <w:lang w:val="es-ES"/>
            </w:rPr>
          </w:rPrChange>
        </w:rPr>
      </w:pPr>
      <w:r w:rsidRPr="00E76AF3">
        <w:rPr>
          <w:rFonts w:ascii="Arial" w:hAnsi="Arial" w:cs="Arial"/>
          <w:sz w:val="22"/>
          <w:szCs w:val="22"/>
          <w:lang w:val="es-ES"/>
          <w:rPrChange w:id="1013"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014" w:author="Madrid Registry" w:date="2018-07-24T10:27:00Z">
            <w:rPr>
              <w:rFonts w:ascii="Arial" w:hAnsi="Arial" w:cs="Arial"/>
              <w:sz w:val="22"/>
              <w:szCs w:val="22"/>
              <w:lang w:val="es-ES"/>
            </w:rPr>
          </w:rPrChange>
        </w:rPr>
        <w:tab/>
        <w:t>el nombre y la dirección del mandatario, si lo hubiere, facilitados de conformidad con las Instrucciones Administrativas,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15" w:author="Madrid Registry" w:date="2018-07-24T10:27:00Z">
            <w:rPr>
              <w:rFonts w:ascii="Arial" w:hAnsi="Arial" w:cs="Arial"/>
              <w:sz w:val="22"/>
              <w:szCs w:val="22"/>
              <w:lang w:val="es-ES"/>
            </w:rPr>
          </w:rPrChange>
        </w:rPr>
      </w:pPr>
      <w:r w:rsidRPr="00E76AF3">
        <w:rPr>
          <w:rFonts w:ascii="Arial" w:hAnsi="Arial" w:cs="Arial"/>
          <w:sz w:val="22"/>
          <w:szCs w:val="22"/>
          <w:lang w:val="es-ES"/>
          <w:rPrChange w:id="1016"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017" w:author="Madrid Registry" w:date="2018-07-24T10:27:00Z">
            <w:rPr>
              <w:rFonts w:ascii="Arial" w:hAnsi="Arial" w:cs="Arial"/>
              <w:sz w:val="22"/>
              <w:szCs w:val="22"/>
              <w:lang w:val="es-ES"/>
            </w:rPr>
          </w:rPrChange>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18" w:author="Madrid Registry" w:date="2018-07-24T10:27:00Z">
            <w:rPr>
              <w:rFonts w:ascii="Arial" w:hAnsi="Arial" w:cs="Arial"/>
              <w:sz w:val="22"/>
              <w:szCs w:val="22"/>
              <w:lang w:val="es-ES"/>
            </w:rPr>
          </w:rPrChange>
        </w:rPr>
      </w:pPr>
      <w:r w:rsidRPr="00E76AF3">
        <w:rPr>
          <w:rFonts w:ascii="Arial" w:hAnsi="Arial" w:cs="Arial"/>
          <w:sz w:val="22"/>
          <w:szCs w:val="22"/>
          <w:lang w:val="es-ES"/>
          <w:rPrChange w:id="1019"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020" w:author="Madrid Registry" w:date="2018-07-24T10:27:00Z">
            <w:rPr>
              <w:rFonts w:ascii="Arial" w:hAnsi="Arial" w:cs="Arial"/>
              <w:sz w:val="22"/>
              <w:szCs w:val="22"/>
              <w:lang w:val="es-ES"/>
            </w:rPr>
          </w:rPrChange>
        </w:rPr>
        <w:tab/>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21" w:author="Madrid Registry" w:date="2018-07-24T10:27:00Z">
            <w:rPr>
              <w:rFonts w:ascii="Arial" w:hAnsi="Arial" w:cs="Arial"/>
              <w:sz w:val="22"/>
              <w:szCs w:val="22"/>
              <w:lang w:val="es-ES"/>
            </w:rPr>
          </w:rPrChange>
        </w:rPr>
      </w:pPr>
      <w:r w:rsidRPr="00E76AF3">
        <w:rPr>
          <w:rFonts w:ascii="Arial" w:hAnsi="Arial" w:cs="Arial"/>
          <w:sz w:val="22"/>
          <w:szCs w:val="22"/>
          <w:lang w:val="es-ES"/>
          <w:rPrChange w:id="1022"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023" w:author="Madrid Registry" w:date="2018-07-24T10:27:00Z">
            <w:rPr>
              <w:rFonts w:ascii="Arial" w:hAnsi="Arial" w:cs="Arial"/>
              <w:sz w:val="22"/>
              <w:szCs w:val="22"/>
              <w:lang w:val="es-ES"/>
            </w:rPr>
          </w:rPrChange>
        </w:rPr>
        <w:tab/>
        <w:t>cuando el solicitante desee que la marca se considere como marca en caracteres estándar, una declaración a tal efecto,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24" w:author="Madrid Registry" w:date="2018-07-24T10:27:00Z">
            <w:rPr>
              <w:rFonts w:ascii="Arial" w:hAnsi="Arial" w:cs="Arial"/>
              <w:sz w:val="22"/>
              <w:szCs w:val="22"/>
              <w:lang w:val="es-ES"/>
            </w:rPr>
          </w:rPrChange>
        </w:rPr>
      </w:pPr>
      <w:r w:rsidRPr="00E76AF3">
        <w:rPr>
          <w:rFonts w:ascii="Arial" w:hAnsi="Arial" w:cs="Arial"/>
          <w:sz w:val="22"/>
          <w:szCs w:val="22"/>
          <w:lang w:val="es-ES"/>
          <w:rPrChange w:id="1025"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1026" w:author="Madrid Registry" w:date="2018-07-24T10:27:00Z">
            <w:rPr>
              <w:rFonts w:ascii="Arial" w:hAnsi="Arial" w:cs="Arial"/>
              <w:sz w:val="22"/>
              <w:szCs w:val="22"/>
              <w:lang w:val="es-ES"/>
            </w:rPr>
          </w:rPrChange>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27" w:author="Madrid Registry" w:date="2018-07-24T10:27:00Z">
            <w:rPr>
              <w:rFonts w:ascii="Arial" w:hAnsi="Arial" w:cs="Arial"/>
              <w:sz w:val="22"/>
              <w:szCs w:val="22"/>
              <w:lang w:val="es-ES"/>
            </w:rPr>
          </w:rPrChange>
        </w:rPr>
      </w:pPr>
      <w:r w:rsidRPr="00E76AF3">
        <w:rPr>
          <w:rFonts w:ascii="Arial" w:hAnsi="Arial" w:cs="Arial"/>
          <w:sz w:val="22"/>
          <w:szCs w:val="22"/>
          <w:lang w:val="es-ES"/>
          <w:rPrChange w:id="1028" w:author="Madrid Registry" w:date="2018-07-24T10:27:00Z">
            <w:rPr>
              <w:rFonts w:ascii="Arial" w:hAnsi="Arial" w:cs="Arial"/>
              <w:sz w:val="22"/>
              <w:szCs w:val="22"/>
              <w:lang w:val="es-ES"/>
            </w:rPr>
          </w:rPrChange>
        </w:rPr>
        <w:tab/>
      </w:r>
      <w:proofErr w:type="spellStart"/>
      <w:r w:rsidRPr="00E76AF3">
        <w:rPr>
          <w:rFonts w:ascii="Arial" w:hAnsi="Arial" w:cs="Arial"/>
          <w:sz w:val="22"/>
          <w:szCs w:val="22"/>
          <w:lang w:val="es-ES"/>
          <w:rPrChange w:id="1029" w:author="Madrid Registry" w:date="2018-07-24T10:27:00Z">
            <w:rPr>
              <w:rFonts w:ascii="Arial" w:hAnsi="Arial" w:cs="Arial"/>
              <w:sz w:val="22"/>
              <w:szCs w:val="22"/>
              <w:lang w:val="es-ES"/>
            </w:rPr>
          </w:rPrChange>
        </w:rPr>
        <w:t>vii</w:t>
      </w:r>
      <w:r w:rsidRPr="00E76AF3">
        <w:rPr>
          <w:rFonts w:ascii="Arial" w:hAnsi="Arial" w:cs="Arial"/>
          <w:i/>
          <w:sz w:val="22"/>
          <w:szCs w:val="22"/>
          <w:lang w:val="es-ES"/>
          <w:rPrChange w:id="1030" w:author="Madrid Registry" w:date="2018-07-24T10:27:00Z">
            <w:rPr>
              <w:rFonts w:ascii="Arial" w:hAnsi="Arial" w:cs="Arial"/>
              <w:i/>
              <w:sz w:val="22"/>
              <w:szCs w:val="22"/>
              <w:lang w:val="es-ES"/>
            </w:rPr>
          </w:rPrChange>
        </w:rPr>
        <w:t>bis</w:t>
      </w:r>
      <w:proofErr w:type="spellEnd"/>
      <w:r w:rsidRPr="00E76AF3">
        <w:rPr>
          <w:rFonts w:ascii="Arial" w:hAnsi="Arial" w:cs="Arial"/>
          <w:sz w:val="22"/>
          <w:szCs w:val="22"/>
          <w:lang w:val="es-ES"/>
          <w:rPrChange w:id="1031" w:author="Madrid Registry" w:date="2018-07-24T10:27:00Z">
            <w:rPr>
              <w:rFonts w:ascii="Arial" w:hAnsi="Arial" w:cs="Arial"/>
              <w:sz w:val="22"/>
              <w:szCs w:val="22"/>
              <w:lang w:val="es-ES"/>
            </w:rPr>
          </w:rPrChange>
        </w:rPr>
        <w:t>)</w:t>
      </w:r>
      <w:r w:rsidRPr="00E76AF3">
        <w:rPr>
          <w:rFonts w:ascii="Arial" w:hAnsi="Arial" w:cs="Arial"/>
          <w:sz w:val="22"/>
          <w:szCs w:val="22"/>
          <w:lang w:val="es-ES"/>
          <w:rPrChange w:id="1032" w:author="Madrid Registry" w:date="2018-07-24T10:27:00Z">
            <w:rPr>
              <w:rFonts w:ascii="Arial" w:hAnsi="Arial" w:cs="Arial"/>
              <w:sz w:val="22"/>
              <w:szCs w:val="22"/>
              <w:lang w:val="es-ES"/>
            </w:rPr>
          </w:rPrChange>
        </w:rPr>
        <w:tab/>
        <w:t>cuando la marca que sea objeto de la solicitud de base o del registro de base consista en un color o una combinación de colores como tales, una indicación a tal efecto,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33" w:author="Madrid Registry" w:date="2018-07-24T10:27:00Z">
            <w:rPr>
              <w:rFonts w:ascii="Arial" w:hAnsi="Arial" w:cs="Arial"/>
              <w:sz w:val="22"/>
              <w:szCs w:val="22"/>
              <w:lang w:val="es-ES"/>
            </w:rPr>
          </w:rPrChange>
        </w:rPr>
      </w:pPr>
      <w:r w:rsidRPr="00E76AF3">
        <w:rPr>
          <w:rFonts w:ascii="Arial" w:hAnsi="Arial" w:cs="Arial"/>
          <w:sz w:val="22"/>
          <w:szCs w:val="22"/>
          <w:lang w:val="es-ES"/>
          <w:rPrChange w:id="1034" w:author="Madrid Registry" w:date="2018-07-24T10:27:00Z">
            <w:rPr>
              <w:rFonts w:ascii="Arial" w:hAnsi="Arial" w:cs="Arial"/>
              <w:sz w:val="22"/>
              <w:szCs w:val="22"/>
              <w:lang w:val="es-ES"/>
            </w:rPr>
          </w:rPrChange>
        </w:rPr>
        <w:tab/>
        <w:t>viii)</w:t>
      </w:r>
      <w:r w:rsidRPr="00E76AF3">
        <w:rPr>
          <w:rFonts w:ascii="Arial" w:hAnsi="Arial" w:cs="Arial"/>
          <w:sz w:val="22"/>
          <w:szCs w:val="22"/>
          <w:lang w:val="es-ES"/>
          <w:rPrChange w:id="1035" w:author="Madrid Registry" w:date="2018-07-24T10:27:00Z">
            <w:rPr>
              <w:rFonts w:ascii="Arial" w:hAnsi="Arial" w:cs="Arial"/>
              <w:sz w:val="22"/>
              <w:szCs w:val="22"/>
              <w:lang w:val="es-ES"/>
            </w:rPr>
          </w:rPrChange>
        </w:rPr>
        <w:tab/>
        <w:t>cuando la solicitud de base o el registro de base se refieran a una marca tridimensional, la indicación “marca tridimensional”,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36" w:author="Madrid Registry" w:date="2018-07-24T10:27:00Z">
            <w:rPr>
              <w:rFonts w:ascii="Arial" w:hAnsi="Arial" w:cs="Arial"/>
              <w:sz w:val="22"/>
              <w:szCs w:val="22"/>
              <w:lang w:val="es-ES"/>
            </w:rPr>
          </w:rPrChange>
        </w:rPr>
      </w:pPr>
      <w:r w:rsidRPr="00E76AF3">
        <w:rPr>
          <w:rFonts w:ascii="Arial" w:hAnsi="Arial" w:cs="Arial"/>
          <w:sz w:val="22"/>
          <w:szCs w:val="22"/>
          <w:lang w:val="es-ES"/>
          <w:rPrChange w:id="1037" w:author="Madrid Registry" w:date="2018-07-24T10:27:00Z">
            <w:rPr>
              <w:rFonts w:ascii="Arial" w:hAnsi="Arial" w:cs="Arial"/>
              <w:sz w:val="22"/>
              <w:szCs w:val="22"/>
              <w:lang w:val="es-ES"/>
            </w:rPr>
          </w:rPrChange>
        </w:rPr>
        <w:tab/>
        <w:t>ix)</w:t>
      </w:r>
      <w:r w:rsidRPr="00E76AF3">
        <w:rPr>
          <w:rFonts w:ascii="Arial" w:hAnsi="Arial" w:cs="Arial"/>
          <w:sz w:val="22"/>
          <w:szCs w:val="22"/>
          <w:lang w:val="es-ES"/>
          <w:rPrChange w:id="1038" w:author="Madrid Registry" w:date="2018-07-24T10:27:00Z">
            <w:rPr>
              <w:rFonts w:ascii="Arial" w:hAnsi="Arial" w:cs="Arial"/>
              <w:sz w:val="22"/>
              <w:szCs w:val="22"/>
              <w:lang w:val="es-ES"/>
            </w:rPr>
          </w:rPrChange>
        </w:rPr>
        <w:tab/>
        <w:t>cuando la solicitud de base o el registro de base se refieran a una marca sonora, la indicación “marca sonora”,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39" w:author="Madrid Registry" w:date="2018-07-24T10:27:00Z">
            <w:rPr>
              <w:rFonts w:ascii="Arial" w:hAnsi="Arial" w:cs="Arial"/>
              <w:sz w:val="22"/>
              <w:szCs w:val="22"/>
              <w:lang w:val="es-ES"/>
            </w:rPr>
          </w:rPrChange>
        </w:rPr>
      </w:pPr>
      <w:r w:rsidRPr="00E76AF3">
        <w:rPr>
          <w:rFonts w:ascii="Arial" w:hAnsi="Arial" w:cs="Arial"/>
          <w:sz w:val="22"/>
          <w:szCs w:val="22"/>
          <w:lang w:val="es-ES"/>
          <w:rPrChange w:id="1040" w:author="Madrid Registry" w:date="2018-07-24T10:27:00Z">
            <w:rPr>
              <w:rFonts w:ascii="Arial" w:hAnsi="Arial" w:cs="Arial"/>
              <w:sz w:val="22"/>
              <w:szCs w:val="22"/>
              <w:lang w:val="es-ES"/>
            </w:rPr>
          </w:rPrChange>
        </w:rPr>
        <w:tab/>
        <w:t>x)</w:t>
      </w:r>
      <w:r w:rsidRPr="00E76AF3">
        <w:rPr>
          <w:rFonts w:ascii="Arial" w:hAnsi="Arial" w:cs="Arial"/>
          <w:sz w:val="22"/>
          <w:szCs w:val="22"/>
          <w:lang w:val="es-ES"/>
          <w:rPrChange w:id="1041" w:author="Madrid Registry" w:date="2018-07-24T10:27:00Z">
            <w:rPr>
              <w:rFonts w:ascii="Arial" w:hAnsi="Arial" w:cs="Arial"/>
              <w:sz w:val="22"/>
              <w:szCs w:val="22"/>
              <w:lang w:val="es-ES"/>
            </w:rPr>
          </w:rPrChange>
        </w:rPr>
        <w:tab/>
        <w:t>cuando la solicitud de base o el registro de base se refieran a una marca colectiva, una marca de certificación o una marca de garantía, una indicación en ese sentido,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42" w:author="Madrid Registry" w:date="2018-07-24T10:27:00Z">
            <w:rPr>
              <w:rFonts w:ascii="Arial" w:hAnsi="Arial" w:cs="Arial"/>
              <w:sz w:val="22"/>
              <w:szCs w:val="22"/>
              <w:lang w:val="es-ES"/>
            </w:rPr>
          </w:rPrChange>
        </w:rPr>
      </w:pPr>
      <w:r w:rsidRPr="00E76AF3">
        <w:rPr>
          <w:rFonts w:ascii="Arial" w:hAnsi="Arial" w:cs="Arial"/>
          <w:sz w:val="22"/>
          <w:szCs w:val="22"/>
          <w:lang w:val="es-ES"/>
          <w:rPrChange w:id="1043" w:author="Madrid Registry" w:date="2018-07-24T10:27:00Z">
            <w:rPr>
              <w:rFonts w:ascii="Arial" w:hAnsi="Arial" w:cs="Arial"/>
              <w:sz w:val="22"/>
              <w:szCs w:val="22"/>
              <w:lang w:val="es-ES"/>
            </w:rPr>
          </w:rPrChange>
        </w:rPr>
        <w:tab/>
        <w:t>xi)</w:t>
      </w:r>
      <w:r w:rsidRPr="00E76AF3">
        <w:rPr>
          <w:rFonts w:ascii="Arial" w:hAnsi="Arial" w:cs="Arial"/>
          <w:sz w:val="22"/>
          <w:szCs w:val="22"/>
          <w:lang w:val="es-ES"/>
          <w:rPrChange w:id="1044" w:author="Madrid Registry" w:date="2018-07-24T10:27:00Z">
            <w:rPr>
              <w:rFonts w:ascii="Arial" w:hAnsi="Arial" w:cs="Arial"/>
              <w:sz w:val="22"/>
              <w:szCs w:val="22"/>
              <w:lang w:val="es-ES"/>
            </w:rPr>
          </w:rPrChange>
        </w:rPr>
        <w:tab/>
        <w:t>cuando en la solicitud de base o en el registro de base figure una descripción de la marca expresada en palabras y la Oficina de origen exija la inclusión de la descripción, la misma descripción;  cuando dicha descripción esté redactada en un idioma distinto al de la solicitud internacional, se facilitará en el idioma de esa solicitud,</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45" w:author="Madrid Registry" w:date="2018-07-24T10:27:00Z">
            <w:rPr>
              <w:rFonts w:ascii="Arial" w:hAnsi="Arial" w:cs="Arial"/>
              <w:sz w:val="22"/>
              <w:szCs w:val="22"/>
              <w:lang w:val="es-ES"/>
            </w:rPr>
          </w:rPrChange>
        </w:rPr>
      </w:pPr>
      <w:r w:rsidRPr="00E76AF3">
        <w:rPr>
          <w:rFonts w:ascii="Arial" w:hAnsi="Arial" w:cs="Arial"/>
          <w:sz w:val="22"/>
          <w:szCs w:val="22"/>
          <w:lang w:val="es-ES"/>
          <w:rPrChange w:id="1046" w:author="Madrid Registry" w:date="2018-07-24T10:27:00Z">
            <w:rPr>
              <w:rFonts w:ascii="Arial" w:hAnsi="Arial" w:cs="Arial"/>
              <w:sz w:val="22"/>
              <w:szCs w:val="22"/>
              <w:lang w:val="es-ES"/>
            </w:rPr>
          </w:rPrChange>
        </w:rPr>
        <w:tab/>
        <w:t>xii)</w:t>
      </w:r>
      <w:r w:rsidRPr="00E76AF3">
        <w:rPr>
          <w:rFonts w:ascii="Arial" w:hAnsi="Arial" w:cs="Arial"/>
          <w:sz w:val="22"/>
          <w:szCs w:val="22"/>
          <w:lang w:val="es-ES"/>
          <w:rPrChange w:id="1047" w:author="Madrid Registry" w:date="2018-07-24T10:27:00Z">
            <w:rPr>
              <w:rFonts w:ascii="Arial" w:hAnsi="Arial" w:cs="Arial"/>
              <w:sz w:val="22"/>
              <w:szCs w:val="22"/>
              <w:lang w:val="es-ES"/>
            </w:rPr>
          </w:rPrChange>
        </w:rPr>
        <w:tab/>
        <w:t xml:space="preserve">cuando el contenido de la marca consista, total o parcialmente, en caracteres no latinos o en números no arábigos ni romanos, una </w:t>
      </w:r>
      <w:del w:id="1048" w:author="Author">
        <w:r w:rsidRPr="00E76AF3" w:rsidDel="00F441D8">
          <w:rPr>
            <w:rFonts w:ascii="Arial" w:hAnsi="Arial" w:cs="Arial"/>
            <w:sz w:val="22"/>
            <w:szCs w:val="22"/>
            <w:lang w:val="es-ES"/>
            <w:rPrChange w:id="1049" w:author="Madrid Registry" w:date="2018-07-24T10:27:00Z">
              <w:rPr>
                <w:rFonts w:ascii="Arial" w:hAnsi="Arial" w:cs="Arial"/>
                <w:sz w:val="22"/>
                <w:szCs w:val="22"/>
                <w:lang w:val="es-ES"/>
              </w:rPr>
            </w:rPrChange>
          </w:rPr>
          <w:delText>transcripción</w:delText>
        </w:r>
      </w:del>
      <w:ins w:id="1050" w:author="Author">
        <w:r w:rsidRPr="00E76AF3">
          <w:rPr>
            <w:rFonts w:ascii="Arial" w:hAnsi="Arial" w:cs="Arial"/>
            <w:sz w:val="22"/>
            <w:szCs w:val="22"/>
            <w:lang w:val="es-ES"/>
            <w:rPrChange w:id="1051" w:author="Madrid Registry" w:date="2018-07-24T10:27:00Z">
              <w:rPr>
                <w:rFonts w:ascii="Arial" w:hAnsi="Arial" w:cs="Arial"/>
                <w:sz w:val="22"/>
                <w:szCs w:val="22"/>
                <w:lang w:val="es-ES"/>
              </w:rPr>
            </w:rPrChange>
          </w:rPr>
          <w:t>transliteración</w:t>
        </w:r>
      </w:ins>
      <w:r w:rsidRPr="00E76AF3">
        <w:rPr>
          <w:rFonts w:ascii="Arial" w:hAnsi="Arial" w:cs="Arial"/>
          <w:sz w:val="22"/>
          <w:szCs w:val="22"/>
          <w:lang w:val="es-ES"/>
          <w:rPrChange w:id="1052" w:author="Madrid Registry" w:date="2018-07-24T10:27:00Z">
            <w:rPr>
              <w:rFonts w:ascii="Arial" w:hAnsi="Arial" w:cs="Arial"/>
              <w:sz w:val="22"/>
              <w:szCs w:val="22"/>
              <w:lang w:val="es-ES"/>
            </w:rPr>
          </w:rPrChange>
        </w:rPr>
        <w:t xml:space="preserve"> de ese contenido a caracteres latinos o a números arábigos;  la </w:t>
      </w:r>
      <w:del w:id="1053" w:author="Author">
        <w:r w:rsidRPr="00E76AF3" w:rsidDel="00F441D8">
          <w:rPr>
            <w:rFonts w:ascii="Arial" w:hAnsi="Arial" w:cs="Arial"/>
            <w:sz w:val="22"/>
            <w:szCs w:val="22"/>
            <w:lang w:val="es-ES"/>
            <w:rPrChange w:id="1054" w:author="Madrid Registry" w:date="2018-07-24T10:27:00Z">
              <w:rPr>
                <w:rFonts w:ascii="Arial" w:hAnsi="Arial" w:cs="Arial"/>
                <w:sz w:val="22"/>
                <w:szCs w:val="22"/>
                <w:lang w:val="es-ES"/>
              </w:rPr>
            </w:rPrChange>
          </w:rPr>
          <w:delText>transcripción</w:delText>
        </w:r>
      </w:del>
      <w:ins w:id="1055" w:author="Author">
        <w:r w:rsidRPr="00E76AF3">
          <w:rPr>
            <w:rFonts w:ascii="Arial" w:hAnsi="Arial" w:cs="Arial"/>
            <w:sz w:val="22"/>
            <w:szCs w:val="22"/>
            <w:lang w:val="es-ES"/>
            <w:rPrChange w:id="1056" w:author="Madrid Registry" w:date="2018-07-24T10:27:00Z">
              <w:rPr>
                <w:rFonts w:ascii="Arial" w:hAnsi="Arial" w:cs="Arial"/>
                <w:sz w:val="22"/>
                <w:szCs w:val="22"/>
                <w:lang w:val="es-ES"/>
              </w:rPr>
            </w:rPrChange>
          </w:rPr>
          <w:t>transliteración</w:t>
        </w:r>
      </w:ins>
      <w:r w:rsidRPr="00E76AF3">
        <w:rPr>
          <w:rFonts w:ascii="Arial" w:hAnsi="Arial" w:cs="Arial"/>
          <w:sz w:val="22"/>
          <w:szCs w:val="22"/>
          <w:lang w:val="es-ES"/>
          <w:rPrChange w:id="1057" w:author="Madrid Registry" w:date="2018-07-24T10:27:00Z">
            <w:rPr>
              <w:rFonts w:ascii="Arial" w:hAnsi="Arial" w:cs="Arial"/>
              <w:sz w:val="22"/>
              <w:szCs w:val="22"/>
              <w:lang w:val="es-ES"/>
            </w:rPr>
          </w:rPrChange>
        </w:rPr>
        <w:t xml:space="preserve"> a caracteres latinos se basará en el sistema fonético del idioma de la solicitud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58" w:author="Madrid Registry" w:date="2018-07-24T10:27:00Z">
            <w:rPr>
              <w:rFonts w:ascii="Arial" w:hAnsi="Arial" w:cs="Arial"/>
              <w:sz w:val="22"/>
              <w:szCs w:val="22"/>
              <w:lang w:val="es-ES"/>
            </w:rPr>
          </w:rPrChange>
        </w:rPr>
      </w:pPr>
      <w:r w:rsidRPr="00E76AF3">
        <w:rPr>
          <w:rFonts w:ascii="Arial" w:hAnsi="Arial" w:cs="Arial"/>
          <w:sz w:val="22"/>
          <w:szCs w:val="22"/>
          <w:lang w:val="es-ES"/>
          <w:rPrChange w:id="1059" w:author="Madrid Registry" w:date="2018-07-24T10:27:00Z">
            <w:rPr>
              <w:rFonts w:ascii="Arial" w:hAnsi="Arial" w:cs="Arial"/>
              <w:sz w:val="22"/>
              <w:szCs w:val="22"/>
              <w:lang w:val="es-ES"/>
            </w:rPr>
          </w:rPrChange>
        </w:rPr>
        <w:tab/>
        <w:t>xiii)</w:t>
      </w:r>
      <w:r w:rsidRPr="00E76AF3">
        <w:rPr>
          <w:rFonts w:ascii="Arial" w:hAnsi="Arial" w:cs="Arial"/>
          <w:sz w:val="22"/>
          <w:szCs w:val="22"/>
          <w:lang w:val="es-ES"/>
          <w:rPrChange w:id="1060" w:author="Madrid Registry" w:date="2018-07-24T10:27:00Z">
            <w:rPr>
              <w:rFonts w:ascii="Arial" w:hAnsi="Arial" w:cs="Arial"/>
              <w:sz w:val="22"/>
              <w:szCs w:val="22"/>
              <w:lang w:val="es-ES"/>
            </w:rPr>
          </w:rPrChange>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61" w:author="Madrid Registry" w:date="2018-07-24T10:27:00Z">
            <w:rPr>
              <w:rFonts w:ascii="Arial" w:hAnsi="Arial" w:cs="Arial"/>
              <w:sz w:val="22"/>
              <w:szCs w:val="22"/>
              <w:lang w:val="es-ES"/>
            </w:rPr>
          </w:rPrChange>
        </w:rPr>
      </w:pPr>
      <w:r w:rsidRPr="00E76AF3">
        <w:rPr>
          <w:rFonts w:ascii="Arial" w:hAnsi="Arial" w:cs="Arial"/>
          <w:sz w:val="22"/>
          <w:szCs w:val="22"/>
          <w:lang w:val="es-ES"/>
          <w:rPrChange w:id="1062" w:author="Madrid Registry" w:date="2018-07-24T10:27:00Z">
            <w:rPr>
              <w:rFonts w:ascii="Arial" w:hAnsi="Arial" w:cs="Arial"/>
              <w:sz w:val="22"/>
              <w:szCs w:val="22"/>
              <w:lang w:val="es-ES"/>
            </w:rPr>
          </w:rPrChange>
        </w:rPr>
        <w:tab/>
        <w:t>xiv)</w:t>
      </w:r>
      <w:r w:rsidRPr="00E76AF3">
        <w:rPr>
          <w:rFonts w:ascii="Arial" w:hAnsi="Arial" w:cs="Arial"/>
          <w:sz w:val="22"/>
          <w:szCs w:val="22"/>
          <w:lang w:val="es-ES"/>
          <w:rPrChange w:id="1063" w:author="Madrid Registry" w:date="2018-07-24T10:27:00Z">
            <w:rPr>
              <w:rFonts w:ascii="Arial" w:hAnsi="Arial" w:cs="Arial"/>
              <w:sz w:val="22"/>
              <w:szCs w:val="22"/>
              <w:lang w:val="es-ES"/>
            </w:rPr>
          </w:rPrChange>
        </w:rPr>
        <w:tab/>
        <w:t>la cuantía de las tasas que se paguen y la forma de pago, o instrucciones para cargar el importe correspondiente en una cuenta abierta en la Oficina Internacional, así como la identidad del autor del pago o de las instrucciones,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64" w:author="Madrid Registry" w:date="2018-07-24T10:27:00Z">
            <w:rPr>
              <w:rFonts w:ascii="Arial" w:hAnsi="Arial" w:cs="Arial"/>
              <w:sz w:val="22"/>
              <w:szCs w:val="22"/>
              <w:lang w:val="es-ES"/>
            </w:rPr>
          </w:rPrChange>
        </w:rPr>
      </w:pPr>
      <w:r w:rsidRPr="00E76AF3">
        <w:rPr>
          <w:rFonts w:ascii="Arial" w:hAnsi="Arial" w:cs="Arial"/>
          <w:sz w:val="22"/>
          <w:szCs w:val="22"/>
          <w:lang w:val="es-ES"/>
          <w:rPrChange w:id="1065" w:author="Madrid Registry" w:date="2018-07-24T10:27:00Z">
            <w:rPr>
              <w:rFonts w:ascii="Arial" w:hAnsi="Arial" w:cs="Arial"/>
              <w:sz w:val="22"/>
              <w:szCs w:val="22"/>
              <w:lang w:val="es-ES"/>
            </w:rPr>
          </w:rPrChange>
        </w:rPr>
        <w:tab/>
        <w:t>xv)</w:t>
      </w:r>
      <w:r w:rsidRPr="00E76AF3">
        <w:rPr>
          <w:rFonts w:ascii="Arial" w:hAnsi="Arial" w:cs="Arial"/>
          <w:sz w:val="22"/>
          <w:szCs w:val="22"/>
          <w:lang w:val="es-ES"/>
          <w:rPrChange w:id="1066" w:author="Madrid Registry" w:date="2018-07-24T10:27:00Z">
            <w:rPr>
              <w:rFonts w:ascii="Arial" w:hAnsi="Arial" w:cs="Arial"/>
              <w:sz w:val="22"/>
              <w:szCs w:val="22"/>
              <w:lang w:val="es-ES"/>
            </w:rPr>
          </w:rPrChange>
        </w:rPr>
        <w:tab/>
        <w:t>las Partes Contratantes designadas.</w:t>
      </w:r>
    </w:p>
    <w:p w:rsidR="00295424" w:rsidRPr="00E76AF3" w:rsidRDefault="00295424" w:rsidP="00295424">
      <w:pPr>
        <w:ind w:firstLine="1134"/>
        <w:jc w:val="both"/>
        <w:rPr>
          <w:szCs w:val="22"/>
          <w:rPrChange w:id="1067" w:author="Madrid Registry" w:date="2018-07-24T10:27:00Z">
            <w:rPr>
              <w:szCs w:val="22"/>
            </w:rPr>
          </w:rPrChange>
        </w:rPr>
      </w:pPr>
      <w:r w:rsidRPr="00E76AF3">
        <w:rPr>
          <w:szCs w:val="22"/>
          <w:rPrChange w:id="1068" w:author="Madrid Registry" w:date="2018-07-24T10:27:00Z">
            <w:rPr>
              <w:szCs w:val="22"/>
            </w:rPr>
          </w:rPrChange>
        </w:rPr>
        <w:t>b)</w:t>
      </w:r>
      <w:r w:rsidRPr="00E76AF3">
        <w:rPr>
          <w:szCs w:val="22"/>
          <w:rPrChange w:id="1069" w:author="Madrid Registry" w:date="2018-07-24T10:27:00Z">
            <w:rPr>
              <w:szCs w:val="22"/>
            </w:rPr>
          </w:rPrChange>
        </w:rPr>
        <w:tab/>
        <w:t>En la solicitud internacional podrán figurar asimismo,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70" w:author="Madrid Registry" w:date="2018-07-24T10:27:00Z">
            <w:rPr>
              <w:rFonts w:ascii="Arial" w:hAnsi="Arial" w:cs="Arial"/>
              <w:sz w:val="22"/>
              <w:szCs w:val="22"/>
              <w:lang w:val="es-ES"/>
            </w:rPr>
          </w:rPrChange>
        </w:rPr>
      </w:pPr>
      <w:r w:rsidRPr="00E76AF3">
        <w:rPr>
          <w:rFonts w:ascii="Arial" w:hAnsi="Arial" w:cs="Arial"/>
          <w:sz w:val="22"/>
          <w:szCs w:val="22"/>
          <w:lang w:val="es-ES"/>
          <w:rPrChange w:id="1071"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072" w:author="Madrid Registry" w:date="2018-07-24T10:27:00Z">
            <w:rPr>
              <w:rFonts w:ascii="Arial" w:hAnsi="Arial" w:cs="Arial"/>
              <w:sz w:val="22"/>
              <w:szCs w:val="22"/>
              <w:lang w:val="es-ES"/>
            </w:rPr>
          </w:rPrChange>
        </w:rPr>
        <w:tab/>
        <w:t>cuando el solicitante sea una persona natural, una indicación del Estado del que el solicitante es nacional;</w:t>
      </w:r>
    </w:p>
    <w:p w:rsidR="00295424" w:rsidRPr="00E76AF3" w:rsidRDefault="00295424" w:rsidP="00295424">
      <w:pPr>
        <w:pStyle w:val="indenti"/>
        <w:keepNext/>
        <w:keepLines/>
        <w:numPr>
          <w:ilvl w:val="0"/>
          <w:numId w:val="0"/>
        </w:numPr>
        <w:tabs>
          <w:tab w:val="right" w:pos="1701"/>
        </w:tabs>
        <w:ind w:firstLine="710"/>
        <w:rPr>
          <w:rFonts w:ascii="Arial" w:hAnsi="Arial" w:cs="Arial"/>
          <w:sz w:val="22"/>
          <w:szCs w:val="22"/>
          <w:lang w:val="es-ES"/>
          <w:rPrChange w:id="1073" w:author="Madrid Registry" w:date="2018-07-24T10:27:00Z">
            <w:rPr>
              <w:rFonts w:ascii="Arial" w:hAnsi="Arial" w:cs="Arial"/>
              <w:sz w:val="22"/>
              <w:szCs w:val="22"/>
              <w:lang w:val="es-ES"/>
            </w:rPr>
          </w:rPrChange>
        </w:rPr>
      </w:pPr>
      <w:r w:rsidRPr="00E76AF3">
        <w:rPr>
          <w:rFonts w:ascii="Arial" w:hAnsi="Arial" w:cs="Arial"/>
          <w:sz w:val="22"/>
          <w:szCs w:val="22"/>
          <w:lang w:val="es-ES"/>
          <w:rPrChange w:id="1074"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075" w:author="Madrid Registry" w:date="2018-07-24T10:27:00Z">
            <w:rPr>
              <w:rFonts w:ascii="Arial" w:hAnsi="Arial" w:cs="Arial"/>
              <w:sz w:val="22"/>
              <w:szCs w:val="22"/>
              <w:lang w:val="es-ES"/>
            </w:rPr>
          </w:rPrChange>
        </w:rPr>
        <w:tab/>
        <w:t>cuando el solicitante sea una persona jurídica, indicaciones relativas a su naturaleza jurídica y al Estado, y en su caso, a la unidad territorial, dentro de ese Estado, al amparo de cuya legislación se ha constituido dicha persona jurídica;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76" w:author="Madrid Registry" w:date="2018-07-24T10:27:00Z">
            <w:rPr>
              <w:rFonts w:ascii="Arial" w:hAnsi="Arial" w:cs="Arial"/>
              <w:sz w:val="22"/>
              <w:szCs w:val="22"/>
              <w:lang w:val="es-ES"/>
            </w:rPr>
          </w:rPrChange>
        </w:rPr>
      </w:pPr>
      <w:r w:rsidRPr="00E76AF3">
        <w:rPr>
          <w:rFonts w:ascii="Arial" w:hAnsi="Arial" w:cs="Arial"/>
          <w:sz w:val="22"/>
          <w:szCs w:val="22"/>
          <w:lang w:val="es-ES"/>
          <w:rPrChange w:id="1077"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078" w:author="Madrid Registry" w:date="2018-07-24T10:27:00Z">
            <w:rPr>
              <w:rFonts w:ascii="Arial" w:hAnsi="Arial" w:cs="Arial"/>
              <w:sz w:val="22"/>
              <w:szCs w:val="22"/>
              <w:lang w:val="es-ES"/>
            </w:rPr>
          </w:rPrChange>
        </w:rPr>
        <w:tab/>
        <w:t>cuando la marca consista total o parcialmente en una o varias palabras traducibles, una traducción de esa o esas palabras al español, al francés y al inglés, o a uno o dos de esos idiomas;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79" w:author="Madrid Registry" w:date="2018-07-24T10:27:00Z">
            <w:rPr>
              <w:rFonts w:ascii="Arial" w:hAnsi="Arial" w:cs="Arial"/>
              <w:sz w:val="22"/>
              <w:szCs w:val="22"/>
              <w:lang w:val="es-ES"/>
            </w:rPr>
          </w:rPrChange>
        </w:rPr>
      </w:pPr>
      <w:r w:rsidRPr="00E76AF3">
        <w:rPr>
          <w:rFonts w:ascii="Arial" w:hAnsi="Arial" w:cs="Arial"/>
          <w:sz w:val="22"/>
          <w:szCs w:val="22"/>
          <w:lang w:val="es-ES"/>
          <w:rPrChange w:id="1080"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081" w:author="Madrid Registry" w:date="2018-07-24T10:27:00Z">
            <w:rPr>
              <w:rFonts w:ascii="Arial" w:hAnsi="Arial" w:cs="Arial"/>
              <w:sz w:val="22"/>
              <w:szCs w:val="22"/>
              <w:lang w:val="es-ES"/>
            </w:rPr>
          </w:rPrChange>
        </w:rPr>
        <w:tab/>
        <w:t>cuando el solicitante reivindique el color como elemento distintivo de la marca, una indicación expresada en palabras, respecto a cada color, de las principales partes de la marca reproducidas en ese color,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82" w:author="Madrid Registry" w:date="2018-07-24T10:27:00Z">
            <w:rPr>
              <w:rFonts w:ascii="Arial" w:hAnsi="Arial" w:cs="Arial"/>
              <w:sz w:val="22"/>
              <w:szCs w:val="22"/>
              <w:lang w:val="es-ES"/>
            </w:rPr>
          </w:rPrChange>
        </w:rPr>
      </w:pPr>
      <w:r w:rsidRPr="00E76AF3">
        <w:rPr>
          <w:rFonts w:ascii="Arial" w:hAnsi="Arial" w:cs="Arial"/>
          <w:sz w:val="22"/>
          <w:szCs w:val="22"/>
          <w:lang w:val="es-ES"/>
          <w:rPrChange w:id="1083"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084" w:author="Madrid Registry" w:date="2018-07-24T10:27:00Z">
            <w:rPr>
              <w:rFonts w:ascii="Arial" w:hAnsi="Arial" w:cs="Arial"/>
              <w:sz w:val="22"/>
              <w:szCs w:val="22"/>
              <w:lang w:val="es-ES"/>
            </w:rPr>
          </w:rPrChange>
        </w:rPr>
        <w:tab/>
        <w:t>cuando el solicitante desee no reivindicar la protección de cualquier elemento de la marca, una mención de ese hecho y del elemento o elementos respecto de los que no se reivindica la protección;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085" w:author="Madrid Registry" w:date="2018-07-24T10:27:00Z">
            <w:rPr>
              <w:rFonts w:ascii="Arial" w:hAnsi="Arial" w:cs="Arial"/>
              <w:sz w:val="22"/>
              <w:szCs w:val="22"/>
              <w:lang w:val="es-ES"/>
            </w:rPr>
          </w:rPrChange>
        </w:rPr>
      </w:pPr>
      <w:r w:rsidRPr="00E76AF3">
        <w:rPr>
          <w:rFonts w:ascii="Arial" w:hAnsi="Arial" w:cs="Arial"/>
          <w:sz w:val="22"/>
          <w:szCs w:val="22"/>
          <w:lang w:val="es-ES"/>
          <w:rPrChange w:id="1086"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087" w:author="Madrid Registry" w:date="2018-07-24T10:27:00Z">
            <w:rPr>
              <w:rFonts w:ascii="Arial" w:hAnsi="Arial" w:cs="Arial"/>
              <w:sz w:val="22"/>
              <w:szCs w:val="22"/>
              <w:lang w:val="es-ES"/>
            </w:rPr>
          </w:rPrChange>
        </w:rPr>
        <w:tab/>
        <w:t xml:space="preserve">una descripción de la marca en palabras o, si el solicitante así lo desea, la descripción de la marca en palabras que figura en la solicitud de base o el registro de base, cuando no haya sido proporcionada según lo previsto en el párrafo 4)a)xi).  </w:t>
      </w:r>
    </w:p>
    <w:p w:rsidR="00295424" w:rsidRPr="00E76AF3" w:rsidRDefault="00295424" w:rsidP="00295424">
      <w:pPr>
        <w:pStyle w:val="indenti"/>
        <w:numPr>
          <w:ilvl w:val="0"/>
          <w:numId w:val="0"/>
        </w:numPr>
        <w:tabs>
          <w:tab w:val="right" w:pos="1701"/>
        </w:tabs>
        <w:ind w:left="710"/>
        <w:rPr>
          <w:rFonts w:ascii="Arial" w:hAnsi="Arial" w:cs="Arial"/>
          <w:sz w:val="22"/>
          <w:szCs w:val="22"/>
          <w:lang w:val="es-ES"/>
          <w:rPrChange w:id="1088" w:author="Madrid Registry" w:date="2018-07-24T10:27:00Z">
            <w:rPr>
              <w:rFonts w:ascii="Arial" w:hAnsi="Arial" w:cs="Arial"/>
              <w:sz w:val="22"/>
              <w:szCs w:val="22"/>
              <w:lang w:val="es-ES"/>
            </w:rPr>
          </w:rPrChange>
        </w:rPr>
      </w:pPr>
    </w:p>
    <w:p w:rsidR="00295424" w:rsidRPr="00E76AF3" w:rsidRDefault="00295424" w:rsidP="00295424">
      <w:pPr>
        <w:ind w:firstLine="567"/>
        <w:jc w:val="both"/>
        <w:rPr>
          <w:szCs w:val="22"/>
          <w:rPrChange w:id="1089" w:author="Madrid Registry" w:date="2018-07-24T10:27:00Z">
            <w:rPr>
              <w:szCs w:val="22"/>
            </w:rPr>
          </w:rPrChange>
        </w:rPr>
      </w:pPr>
      <w:r w:rsidRPr="00E76AF3">
        <w:rPr>
          <w:szCs w:val="22"/>
          <w:rPrChange w:id="1090" w:author="Madrid Registry" w:date="2018-07-24T10:27:00Z">
            <w:rPr>
              <w:szCs w:val="22"/>
            </w:rPr>
          </w:rPrChange>
        </w:rPr>
        <w:t>5)</w:t>
      </w:r>
      <w:r w:rsidRPr="00E76AF3">
        <w:rPr>
          <w:szCs w:val="22"/>
          <w:rPrChange w:id="1091" w:author="Madrid Registry" w:date="2018-07-24T10:27:00Z">
            <w:rPr>
              <w:szCs w:val="22"/>
            </w:rPr>
          </w:rPrChange>
        </w:rPr>
        <w:tab/>
      </w:r>
      <w:r w:rsidRPr="00E76AF3">
        <w:rPr>
          <w:i/>
          <w:szCs w:val="22"/>
          <w:rPrChange w:id="1092" w:author="Madrid Registry" w:date="2018-07-24T10:27:00Z">
            <w:rPr>
              <w:i/>
              <w:szCs w:val="22"/>
            </w:rPr>
          </w:rPrChange>
        </w:rPr>
        <w:t xml:space="preserve">[Contenido adicional de </w:t>
      </w:r>
      <w:del w:id="1093" w:author="Author">
        <w:r w:rsidRPr="00E76AF3" w:rsidDel="002D189F">
          <w:rPr>
            <w:i/>
            <w:szCs w:val="22"/>
            <w:rPrChange w:id="1094" w:author="Madrid Registry" w:date="2018-07-24T10:27:00Z">
              <w:rPr>
                <w:i/>
                <w:szCs w:val="22"/>
              </w:rPr>
            </w:rPrChange>
          </w:rPr>
          <w:delText>una</w:delText>
        </w:r>
      </w:del>
      <w:ins w:id="1095" w:author="Author">
        <w:r w:rsidRPr="00E76AF3">
          <w:rPr>
            <w:i/>
            <w:szCs w:val="22"/>
            <w:rPrChange w:id="1096" w:author="Madrid Registry" w:date="2018-07-24T10:27:00Z">
              <w:rPr>
                <w:i/>
                <w:szCs w:val="22"/>
              </w:rPr>
            </w:rPrChange>
          </w:rPr>
          <w:t>la</w:t>
        </w:r>
      </w:ins>
      <w:r w:rsidRPr="00E76AF3">
        <w:rPr>
          <w:i/>
          <w:szCs w:val="22"/>
          <w:rPrChange w:id="1097" w:author="Madrid Registry" w:date="2018-07-24T10:27:00Z">
            <w:rPr>
              <w:i/>
              <w:szCs w:val="22"/>
            </w:rPr>
          </w:rPrChange>
        </w:rPr>
        <w:t xml:space="preserve"> solicitud internacional]</w:t>
      </w:r>
      <w:r w:rsidRPr="00E76AF3">
        <w:rPr>
          <w:szCs w:val="22"/>
          <w:rPrChange w:id="1098" w:author="Madrid Registry" w:date="2018-07-24T10:27:00Z">
            <w:rPr>
              <w:szCs w:val="22"/>
            </w:rPr>
          </w:rPrChange>
        </w:rPr>
        <w:t>  a) </w:t>
      </w:r>
      <w:ins w:id="1099" w:author="Author">
        <w:r w:rsidRPr="00E76AF3">
          <w:rPr>
            <w:szCs w:val="22"/>
            <w:rPrChange w:id="1100" w:author="Madrid Registry" w:date="2018-07-24T10:27:00Z">
              <w:rPr>
                <w:szCs w:val="22"/>
              </w:rPr>
            </w:rPrChange>
          </w:rPr>
          <w:t>[Suprimido]</w:t>
        </w:r>
      </w:ins>
      <w:del w:id="1101" w:author="Author">
        <w:r w:rsidRPr="00E76AF3" w:rsidDel="001E12E3">
          <w:rPr>
            <w:szCs w:val="22"/>
            <w:rPrChange w:id="1102" w:author="Madrid Registry" w:date="2018-07-24T10:27:00Z">
              <w:rPr>
                <w:szCs w:val="22"/>
              </w:rPr>
            </w:rPrChange>
          </w:rPr>
          <w:delText>En una solicitud internacional que se rija exclusivamente por el Arreglo, o tanto por el Arreglo como por el Protocolo, figurarán el número y la fecha del registro de base, y en ella se indicará uno de los siguientes aspectos:</w:delText>
        </w:r>
      </w:del>
    </w:p>
    <w:p w:rsidR="00295424" w:rsidRPr="00E76AF3" w:rsidDel="001E12E3" w:rsidRDefault="00295424" w:rsidP="00295424">
      <w:pPr>
        <w:pStyle w:val="indenti"/>
        <w:numPr>
          <w:ilvl w:val="0"/>
          <w:numId w:val="0"/>
        </w:numPr>
        <w:tabs>
          <w:tab w:val="right" w:pos="1701"/>
        </w:tabs>
        <w:ind w:firstLine="710"/>
        <w:rPr>
          <w:del w:id="1103" w:author="Author"/>
          <w:rFonts w:ascii="Arial" w:hAnsi="Arial" w:cs="Arial"/>
          <w:sz w:val="22"/>
          <w:szCs w:val="22"/>
          <w:lang w:val="es-ES"/>
          <w:rPrChange w:id="1104" w:author="Madrid Registry" w:date="2018-07-24T10:27:00Z">
            <w:rPr>
              <w:del w:id="1105" w:author="Author"/>
              <w:rFonts w:ascii="Arial" w:hAnsi="Arial" w:cs="Arial"/>
              <w:sz w:val="22"/>
              <w:szCs w:val="22"/>
              <w:lang w:val="es-ES"/>
            </w:rPr>
          </w:rPrChange>
        </w:rPr>
      </w:pPr>
      <w:del w:id="1106" w:author="Madrid Registry" w:date="2018-07-24T10:30:00Z">
        <w:r w:rsidRPr="00907055" w:rsidDel="00907055">
          <w:rPr>
            <w:rFonts w:ascii="Arial" w:hAnsi="Arial" w:cs="Arial"/>
            <w:sz w:val="22"/>
            <w:szCs w:val="22"/>
            <w:lang w:val="es-ES"/>
          </w:rPr>
          <w:tab/>
        </w:r>
      </w:del>
      <w:del w:id="1107" w:author="Author">
        <w:r w:rsidRPr="00E76AF3" w:rsidDel="001E12E3">
          <w:rPr>
            <w:rFonts w:ascii="Arial" w:hAnsi="Arial" w:cs="Arial"/>
            <w:sz w:val="22"/>
            <w:szCs w:val="22"/>
            <w:lang w:val="es-ES"/>
            <w:rPrChange w:id="1108" w:author="Madrid Registry" w:date="2018-07-24T10:27:00Z">
              <w:rPr>
                <w:rFonts w:ascii="Arial" w:hAnsi="Arial" w:cs="Arial"/>
                <w:sz w:val="22"/>
                <w:szCs w:val="22"/>
                <w:lang w:val="es-ES"/>
              </w:rPr>
            </w:rPrChange>
          </w:rPr>
          <w:delText>i)</w:delText>
        </w:r>
        <w:r w:rsidRPr="00E76AF3" w:rsidDel="001E12E3">
          <w:rPr>
            <w:rFonts w:ascii="Arial" w:hAnsi="Arial" w:cs="Arial"/>
            <w:sz w:val="22"/>
            <w:szCs w:val="22"/>
            <w:lang w:val="es-ES"/>
            <w:rPrChange w:id="1109" w:author="Madrid Registry" w:date="2018-07-24T10:27:00Z">
              <w:rPr>
                <w:rFonts w:ascii="Arial" w:hAnsi="Arial" w:cs="Arial"/>
                <w:sz w:val="22"/>
                <w:szCs w:val="22"/>
                <w:lang w:val="es-ES"/>
              </w:rPr>
            </w:rPrChange>
          </w:rPr>
          <w:tab/>
          <w:delText>que el solicitante tiene un establecimiento comercial o industrial real y efectivo en el territorio del Estado contratante cuya Oficina es la Oficina de origen, o</w:delText>
        </w:r>
      </w:del>
    </w:p>
    <w:p w:rsidR="00295424" w:rsidRPr="00E76AF3" w:rsidDel="001E12E3" w:rsidRDefault="00295424" w:rsidP="00295424">
      <w:pPr>
        <w:pStyle w:val="indenti"/>
        <w:numPr>
          <w:ilvl w:val="0"/>
          <w:numId w:val="0"/>
        </w:numPr>
        <w:tabs>
          <w:tab w:val="right" w:pos="1701"/>
        </w:tabs>
        <w:ind w:firstLine="710"/>
        <w:rPr>
          <w:del w:id="1110" w:author="Author"/>
          <w:rFonts w:ascii="Arial" w:hAnsi="Arial" w:cs="Arial"/>
          <w:sz w:val="22"/>
          <w:szCs w:val="22"/>
          <w:lang w:val="es-ES"/>
          <w:rPrChange w:id="1111" w:author="Madrid Registry" w:date="2018-07-24T10:27:00Z">
            <w:rPr>
              <w:del w:id="1112" w:author="Author"/>
              <w:rFonts w:ascii="Arial" w:hAnsi="Arial" w:cs="Arial"/>
              <w:sz w:val="22"/>
              <w:szCs w:val="22"/>
              <w:lang w:val="es-ES"/>
            </w:rPr>
          </w:rPrChange>
        </w:rPr>
      </w:pPr>
      <w:del w:id="1113" w:author="Madrid Registry" w:date="2018-07-24T10:30:00Z">
        <w:r w:rsidRPr="00E76AF3" w:rsidDel="00907055">
          <w:rPr>
            <w:rFonts w:ascii="Arial" w:hAnsi="Arial" w:cs="Arial"/>
            <w:sz w:val="22"/>
            <w:szCs w:val="22"/>
            <w:lang w:val="es-ES"/>
            <w:rPrChange w:id="1114" w:author="Madrid Registry" w:date="2018-07-24T10:27:00Z">
              <w:rPr>
                <w:rFonts w:ascii="Arial" w:hAnsi="Arial" w:cs="Arial"/>
                <w:sz w:val="22"/>
                <w:szCs w:val="22"/>
                <w:lang w:val="es-ES"/>
              </w:rPr>
            </w:rPrChange>
          </w:rPr>
          <w:tab/>
        </w:r>
      </w:del>
      <w:del w:id="1115" w:author="Author">
        <w:r w:rsidRPr="00E76AF3" w:rsidDel="001E12E3">
          <w:rPr>
            <w:rFonts w:ascii="Arial" w:hAnsi="Arial" w:cs="Arial"/>
            <w:sz w:val="22"/>
            <w:szCs w:val="22"/>
            <w:lang w:val="es-ES"/>
            <w:rPrChange w:id="1116" w:author="Madrid Registry" w:date="2018-07-24T10:27:00Z">
              <w:rPr>
                <w:rFonts w:ascii="Arial" w:hAnsi="Arial" w:cs="Arial"/>
                <w:sz w:val="22"/>
                <w:szCs w:val="22"/>
                <w:lang w:val="es-ES"/>
              </w:rPr>
            </w:rPrChange>
          </w:rPr>
          <w:delText>ii)</w:delText>
        </w:r>
        <w:r w:rsidRPr="00E76AF3" w:rsidDel="001E12E3">
          <w:rPr>
            <w:rFonts w:ascii="Arial" w:hAnsi="Arial" w:cs="Arial"/>
            <w:sz w:val="22"/>
            <w:szCs w:val="22"/>
            <w:lang w:val="es-ES"/>
            <w:rPrChange w:id="1117" w:author="Madrid Registry" w:date="2018-07-24T10:27:00Z">
              <w:rPr>
                <w:rFonts w:ascii="Arial" w:hAnsi="Arial" w:cs="Arial"/>
                <w:sz w:val="22"/>
                <w:szCs w:val="22"/>
                <w:lang w:val="es-ES"/>
              </w:rPr>
            </w:rPrChange>
          </w:rPr>
          <w:tab/>
          <w:delText>cuando el solicitante no tenga dicho establecimiento en ningún Estado contratante del Arreglo, que tiene un domicilio en el territorio del Estado cuya Oficina es la Oficina de origen, o</w:delText>
        </w:r>
      </w:del>
    </w:p>
    <w:p w:rsidR="00295424" w:rsidRPr="00E76AF3" w:rsidDel="001E12E3" w:rsidRDefault="00295424" w:rsidP="00295424">
      <w:pPr>
        <w:pStyle w:val="indenti"/>
        <w:numPr>
          <w:ilvl w:val="0"/>
          <w:numId w:val="0"/>
        </w:numPr>
        <w:tabs>
          <w:tab w:val="right" w:pos="1701"/>
        </w:tabs>
        <w:ind w:firstLine="710"/>
        <w:rPr>
          <w:del w:id="1118" w:author="Author"/>
          <w:rFonts w:ascii="Arial" w:hAnsi="Arial" w:cs="Arial"/>
          <w:sz w:val="22"/>
          <w:szCs w:val="22"/>
          <w:lang w:val="es-ES"/>
          <w:rPrChange w:id="1119" w:author="Madrid Registry" w:date="2018-07-24T10:27:00Z">
            <w:rPr>
              <w:del w:id="1120" w:author="Author"/>
              <w:rFonts w:ascii="Arial" w:hAnsi="Arial" w:cs="Arial"/>
              <w:sz w:val="22"/>
              <w:szCs w:val="22"/>
              <w:lang w:val="es-ES"/>
            </w:rPr>
          </w:rPrChange>
        </w:rPr>
      </w:pPr>
      <w:del w:id="1121" w:author="Madrid Registry" w:date="2018-07-24T10:30:00Z">
        <w:r w:rsidRPr="00E76AF3" w:rsidDel="00907055">
          <w:rPr>
            <w:rFonts w:ascii="Arial" w:hAnsi="Arial" w:cs="Arial"/>
            <w:sz w:val="22"/>
            <w:szCs w:val="22"/>
            <w:lang w:val="es-ES"/>
            <w:rPrChange w:id="1122" w:author="Madrid Registry" w:date="2018-07-24T10:27:00Z">
              <w:rPr>
                <w:rFonts w:ascii="Arial" w:hAnsi="Arial" w:cs="Arial"/>
                <w:sz w:val="22"/>
                <w:szCs w:val="22"/>
                <w:lang w:val="es-ES"/>
              </w:rPr>
            </w:rPrChange>
          </w:rPr>
          <w:tab/>
        </w:r>
      </w:del>
      <w:del w:id="1123" w:author="Author">
        <w:r w:rsidRPr="00E76AF3" w:rsidDel="001E12E3">
          <w:rPr>
            <w:rFonts w:ascii="Arial" w:hAnsi="Arial" w:cs="Arial"/>
            <w:sz w:val="22"/>
            <w:szCs w:val="22"/>
            <w:lang w:val="es-ES"/>
            <w:rPrChange w:id="1124" w:author="Madrid Registry" w:date="2018-07-24T10:27:00Z">
              <w:rPr>
                <w:rFonts w:ascii="Arial" w:hAnsi="Arial" w:cs="Arial"/>
                <w:sz w:val="22"/>
                <w:szCs w:val="22"/>
                <w:lang w:val="es-ES"/>
              </w:rPr>
            </w:rPrChange>
          </w:rPr>
          <w:delText>iii)</w:delText>
        </w:r>
        <w:r w:rsidRPr="00E76AF3" w:rsidDel="001E12E3">
          <w:rPr>
            <w:rFonts w:ascii="Arial" w:hAnsi="Arial" w:cs="Arial"/>
            <w:sz w:val="22"/>
            <w:szCs w:val="22"/>
            <w:lang w:val="es-ES"/>
            <w:rPrChange w:id="1125" w:author="Madrid Registry" w:date="2018-07-24T10:27:00Z">
              <w:rPr>
                <w:rFonts w:ascii="Arial" w:hAnsi="Arial" w:cs="Arial"/>
                <w:sz w:val="22"/>
                <w:szCs w:val="22"/>
                <w:lang w:val="es-ES"/>
              </w:rPr>
            </w:rPrChange>
          </w:rPr>
          <w:tab/>
          <w:delText>cuando el solicitante no tenga un establecimiento de esa índole o un domicilio en el territorio de ningún Estado contratante del Arreglo, que es un nacional del Estado cuya Oficina es la Oficina de origen.</w:delText>
        </w:r>
      </w:del>
    </w:p>
    <w:p w:rsidR="00295424" w:rsidRPr="00E76AF3" w:rsidRDefault="00295424">
      <w:pPr>
        <w:pStyle w:val="indenti"/>
        <w:numPr>
          <w:ilvl w:val="0"/>
          <w:numId w:val="0"/>
        </w:numPr>
        <w:tabs>
          <w:tab w:val="right" w:pos="1276"/>
          <w:tab w:val="left" w:pos="1701"/>
        </w:tabs>
        <w:ind w:firstLine="710"/>
        <w:rPr>
          <w:rFonts w:ascii="Arial" w:hAnsi="Arial" w:cs="Arial"/>
          <w:sz w:val="22"/>
          <w:szCs w:val="22"/>
          <w:lang w:val="es-ES"/>
          <w:rPrChange w:id="1126" w:author="Madrid Registry" w:date="2018-07-24T10:27:00Z">
            <w:rPr>
              <w:rFonts w:ascii="Arial" w:hAnsi="Arial" w:cs="Arial"/>
              <w:sz w:val="22"/>
              <w:szCs w:val="22"/>
              <w:lang w:val="es-ES"/>
            </w:rPr>
          </w:rPrChange>
        </w:rPr>
        <w:pPrChange w:id="1127" w:author="Author">
          <w:pPr>
            <w:pStyle w:val="BodyText2"/>
            <w:ind w:firstLine="1134"/>
          </w:pPr>
        </w:pPrChange>
      </w:pPr>
      <w:r w:rsidRPr="00E76AF3">
        <w:rPr>
          <w:rFonts w:ascii="Arial" w:hAnsi="Arial" w:cs="Arial"/>
          <w:sz w:val="22"/>
          <w:szCs w:val="22"/>
          <w:lang w:val="es-ES"/>
          <w:rPrChange w:id="1128" w:author="Madrid Registry" w:date="2018-07-24T10:27:00Z">
            <w:rPr>
              <w:rFonts w:ascii="Arial" w:hAnsi="Arial" w:cs="Arial"/>
              <w:sz w:val="22"/>
              <w:szCs w:val="22"/>
              <w:lang w:val="es-ES"/>
            </w:rPr>
          </w:rPrChange>
        </w:rPr>
        <w:tab/>
      </w:r>
      <w:r w:rsidRPr="00907055">
        <w:rPr>
          <w:rFonts w:ascii="Arial" w:hAnsi="Arial" w:cs="Arial"/>
          <w:sz w:val="22"/>
          <w:szCs w:val="22"/>
          <w:lang w:val="es-ES"/>
        </w:rPr>
        <w:t>b)</w:t>
      </w:r>
      <w:r w:rsidRPr="00907055">
        <w:rPr>
          <w:rFonts w:ascii="Arial" w:hAnsi="Arial" w:cs="Arial"/>
          <w:sz w:val="22"/>
          <w:szCs w:val="22"/>
          <w:lang w:val="es-ES"/>
        </w:rPr>
        <w:tab/>
        <w:t xml:space="preserve">En </w:t>
      </w:r>
      <w:del w:id="1129" w:author="Author">
        <w:r w:rsidRPr="00E76AF3" w:rsidDel="002D189F">
          <w:rPr>
            <w:rFonts w:ascii="Arial" w:hAnsi="Arial" w:cs="Arial"/>
            <w:sz w:val="22"/>
            <w:szCs w:val="22"/>
            <w:lang w:val="es-ES"/>
            <w:rPrChange w:id="1130" w:author="Madrid Registry" w:date="2018-07-24T10:27:00Z">
              <w:rPr>
                <w:rFonts w:asciiTheme="minorBidi" w:hAnsiTheme="minorBidi" w:cstheme="minorBidi"/>
                <w:sz w:val="22"/>
                <w:szCs w:val="22"/>
                <w:lang w:val="es-ES"/>
              </w:rPr>
            </w:rPrChange>
          </w:rPr>
          <w:delText>una</w:delText>
        </w:r>
      </w:del>
      <w:ins w:id="1131" w:author="Author">
        <w:r w:rsidRPr="00E76AF3">
          <w:rPr>
            <w:rFonts w:ascii="Arial" w:hAnsi="Arial" w:cs="Arial"/>
            <w:sz w:val="22"/>
            <w:szCs w:val="22"/>
            <w:lang w:val="es-ES"/>
            <w:rPrChange w:id="1132" w:author="Madrid Registry" w:date="2018-07-24T10:27:00Z">
              <w:rPr>
                <w:rFonts w:asciiTheme="minorBidi" w:hAnsiTheme="minorBidi" w:cstheme="minorBidi"/>
                <w:sz w:val="22"/>
                <w:szCs w:val="22"/>
                <w:lang w:val="es-ES"/>
              </w:rPr>
            </w:rPrChange>
          </w:rPr>
          <w:t>la</w:t>
        </w:r>
      </w:ins>
      <w:r w:rsidRPr="00E76AF3">
        <w:rPr>
          <w:rFonts w:ascii="Arial" w:hAnsi="Arial" w:cs="Arial"/>
          <w:sz w:val="22"/>
          <w:szCs w:val="22"/>
          <w:lang w:val="es-ES"/>
          <w:rPrChange w:id="1133" w:author="Madrid Registry" w:date="2018-07-24T10:27:00Z">
            <w:rPr>
              <w:rFonts w:asciiTheme="minorBidi" w:hAnsiTheme="minorBidi" w:cstheme="minorBidi"/>
              <w:sz w:val="22"/>
              <w:szCs w:val="22"/>
              <w:lang w:val="es-ES"/>
            </w:rPr>
          </w:rPrChange>
        </w:rPr>
        <w:t xml:space="preserve"> solicitud internacional </w:t>
      </w:r>
      <w:del w:id="1134" w:author="Author">
        <w:r w:rsidRPr="00E76AF3" w:rsidDel="001E12E3">
          <w:rPr>
            <w:rFonts w:ascii="Arial" w:hAnsi="Arial" w:cs="Arial"/>
            <w:sz w:val="22"/>
            <w:szCs w:val="22"/>
            <w:lang w:val="es-ES"/>
            <w:rPrChange w:id="1135" w:author="Madrid Registry" w:date="2018-07-24T10:27:00Z">
              <w:rPr>
                <w:rFonts w:ascii="Arial" w:hAnsi="Arial" w:cs="Arial"/>
                <w:sz w:val="22"/>
                <w:szCs w:val="22"/>
                <w:lang w:val="es-ES"/>
              </w:rPr>
            </w:rPrChange>
          </w:rPr>
          <w:delText>q</w:delText>
        </w:r>
        <w:r w:rsidRPr="00E76AF3" w:rsidDel="00A96213">
          <w:rPr>
            <w:rFonts w:ascii="Arial" w:hAnsi="Arial" w:cs="Arial"/>
            <w:sz w:val="22"/>
            <w:szCs w:val="22"/>
            <w:lang w:val="es-ES"/>
            <w:rPrChange w:id="1136" w:author="Madrid Registry" w:date="2018-07-24T10:27:00Z">
              <w:rPr>
                <w:rFonts w:ascii="Arial" w:hAnsi="Arial" w:cs="Arial"/>
                <w:sz w:val="22"/>
                <w:szCs w:val="22"/>
                <w:lang w:val="es-ES"/>
              </w:rPr>
            </w:rPrChange>
          </w:rPr>
          <w:delText xml:space="preserve">ue se rija exclusivamente por el Protocolo </w:delText>
        </w:r>
      </w:del>
      <w:r w:rsidRPr="00E76AF3">
        <w:rPr>
          <w:rFonts w:ascii="Arial" w:hAnsi="Arial" w:cs="Arial"/>
          <w:sz w:val="22"/>
          <w:szCs w:val="22"/>
          <w:lang w:val="es-ES"/>
          <w:rPrChange w:id="1137" w:author="Madrid Registry" w:date="2018-07-24T10:27:00Z">
            <w:rPr>
              <w:rFonts w:ascii="Arial" w:hAnsi="Arial" w:cs="Arial"/>
              <w:sz w:val="22"/>
              <w:szCs w:val="22"/>
              <w:lang w:val="es-ES"/>
            </w:rPr>
          </w:rPrChange>
        </w:rPr>
        <w:t>figurará el número y la fecha de la solicitud de base o del registro de base, y en ella se indicará uno o varios de los aspectos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38" w:author="Madrid Registry" w:date="2018-07-24T10:27:00Z">
            <w:rPr>
              <w:rFonts w:ascii="Arial" w:hAnsi="Arial" w:cs="Arial"/>
              <w:sz w:val="22"/>
              <w:szCs w:val="22"/>
              <w:lang w:val="es-ES"/>
            </w:rPr>
          </w:rPrChange>
        </w:rPr>
      </w:pPr>
      <w:r w:rsidRPr="00E76AF3">
        <w:rPr>
          <w:rFonts w:ascii="Arial" w:hAnsi="Arial" w:cs="Arial"/>
          <w:sz w:val="22"/>
          <w:szCs w:val="22"/>
          <w:lang w:val="es-ES"/>
          <w:rPrChange w:id="1139"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140" w:author="Madrid Registry" w:date="2018-07-24T10:27:00Z">
            <w:rPr>
              <w:rFonts w:ascii="Arial" w:hAnsi="Arial" w:cs="Arial"/>
              <w:sz w:val="22"/>
              <w:szCs w:val="22"/>
              <w:lang w:val="es-ES"/>
            </w:rPr>
          </w:rPrChange>
        </w:rPr>
        <w:tab/>
        <w:t>cuando la Parte Contratante cuya Oficina sea la Oficina de origen sea un Estado, que el solicitante es un nacional de dicho Estado;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41" w:author="Madrid Registry" w:date="2018-07-24T10:27:00Z">
            <w:rPr>
              <w:rFonts w:ascii="Arial" w:hAnsi="Arial" w:cs="Arial"/>
              <w:sz w:val="22"/>
              <w:szCs w:val="22"/>
              <w:lang w:val="es-ES"/>
            </w:rPr>
          </w:rPrChange>
        </w:rPr>
      </w:pPr>
      <w:r w:rsidRPr="00E76AF3">
        <w:rPr>
          <w:rFonts w:ascii="Arial" w:hAnsi="Arial" w:cs="Arial"/>
          <w:sz w:val="22"/>
          <w:szCs w:val="22"/>
          <w:lang w:val="es-ES"/>
          <w:rPrChange w:id="1142"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143" w:author="Madrid Registry" w:date="2018-07-24T10:27:00Z">
            <w:rPr>
              <w:rFonts w:ascii="Arial" w:hAnsi="Arial" w:cs="Arial"/>
              <w:sz w:val="22"/>
              <w:szCs w:val="22"/>
              <w:lang w:val="es-ES"/>
            </w:rPr>
          </w:rPrChange>
        </w:rPr>
        <w:tab/>
        <w:t>cuando la Parte Contratante cuya Oficina sea la Oficina de origen sea una organización, el nombre del Estado miembro de esa organización de la que sea nacional el solicitante;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44" w:author="Madrid Registry" w:date="2018-07-24T10:27:00Z">
            <w:rPr>
              <w:rFonts w:ascii="Arial" w:hAnsi="Arial" w:cs="Arial"/>
              <w:sz w:val="22"/>
              <w:szCs w:val="22"/>
              <w:lang w:val="es-ES"/>
            </w:rPr>
          </w:rPrChange>
        </w:rPr>
      </w:pPr>
      <w:r w:rsidRPr="00E76AF3">
        <w:rPr>
          <w:rFonts w:ascii="Arial" w:hAnsi="Arial" w:cs="Arial"/>
          <w:sz w:val="22"/>
          <w:szCs w:val="22"/>
          <w:lang w:val="es-ES"/>
          <w:rPrChange w:id="1145"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146" w:author="Madrid Registry" w:date="2018-07-24T10:27:00Z">
            <w:rPr>
              <w:rFonts w:ascii="Arial" w:hAnsi="Arial" w:cs="Arial"/>
              <w:sz w:val="22"/>
              <w:szCs w:val="22"/>
              <w:lang w:val="es-ES"/>
            </w:rPr>
          </w:rPrChange>
        </w:rPr>
        <w:tab/>
        <w:t>que el solicitante tiene un domicilio en el territorio de la Parte Contratante cuya Oficina sea la Oficina de origen;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47" w:author="Madrid Registry" w:date="2018-07-24T10:27:00Z">
            <w:rPr>
              <w:rFonts w:ascii="Arial" w:hAnsi="Arial" w:cs="Arial"/>
              <w:sz w:val="22"/>
              <w:szCs w:val="22"/>
              <w:lang w:val="es-ES"/>
            </w:rPr>
          </w:rPrChange>
        </w:rPr>
      </w:pPr>
      <w:r w:rsidRPr="00E76AF3">
        <w:rPr>
          <w:rFonts w:ascii="Arial" w:hAnsi="Arial" w:cs="Arial"/>
          <w:sz w:val="22"/>
          <w:szCs w:val="22"/>
          <w:lang w:val="es-ES"/>
          <w:rPrChange w:id="1148"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149" w:author="Madrid Registry" w:date="2018-07-24T10:27:00Z">
            <w:rPr>
              <w:rFonts w:ascii="Arial" w:hAnsi="Arial" w:cs="Arial"/>
              <w:sz w:val="22"/>
              <w:szCs w:val="22"/>
              <w:lang w:val="es-ES"/>
            </w:rPr>
          </w:rPrChange>
        </w:rPr>
        <w:tab/>
        <w:t>que el solicitante tiene un establecimiento comercial o industrial real y efectivo en el territorio de la Parte Contratante cuya Oficina sea la Oficina de origen.</w:t>
      </w:r>
    </w:p>
    <w:p w:rsidR="00295424" w:rsidRPr="00E76AF3" w:rsidRDefault="00295424" w:rsidP="00295424">
      <w:pPr>
        <w:pStyle w:val="BodyText2"/>
        <w:ind w:firstLine="1134"/>
        <w:rPr>
          <w:rFonts w:ascii="Arial" w:hAnsi="Arial" w:cs="Arial"/>
          <w:sz w:val="22"/>
          <w:szCs w:val="22"/>
          <w:lang w:val="es-ES"/>
          <w:rPrChange w:id="1150" w:author="Madrid Registry" w:date="2018-07-24T10:27:00Z">
            <w:rPr>
              <w:rFonts w:ascii="Arial" w:hAnsi="Arial" w:cs="Arial"/>
              <w:sz w:val="22"/>
              <w:szCs w:val="22"/>
              <w:lang w:val="es-ES"/>
            </w:rPr>
          </w:rPrChange>
        </w:rPr>
      </w:pPr>
      <w:r w:rsidRPr="00E76AF3">
        <w:rPr>
          <w:rFonts w:ascii="Arial" w:hAnsi="Arial" w:cs="Arial"/>
          <w:sz w:val="22"/>
          <w:szCs w:val="22"/>
          <w:lang w:val="es-ES"/>
          <w:rPrChange w:id="1151"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1152" w:author="Madrid Registry" w:date="2018-07-24T10:27:00Z">
            <w:rPr>
              <w:rFonts w:ascii="Arial" w:hAnsi="Arial" w:cs="Arial"/>
              <w:sz w:val="22"/>
              <w:szCs w:val="22"/>
              <w:lang w:val="es-ES"/>
            </w:rPr>
          </w:rPrChange>
        </w:rPr>
        <w:tab/>
      </w:r>
      <w:r w:rsidRPr="00E76AF3">
        <w:rPr>
          <w:rFonts w:ascii="Arial" w:hAnsi="Arial" w:cs="Arial"/>
          <w:spacing w:val="0"/>
          <w:sz w:val="22"/>
          <w:szCs w:val="22"/>
          <w:lang w:val="es-ES"/>
          <w:rPrChange w:id="1153" w:author="Madrid Registry" w:date="2018-07-24T10:27:00Z">
            <w:rPr>
              <w:rFonts w:ascii="Arial" w:hAnsi="Arial" w:cs="Arial"/>
              <w:spacing w:val="0"/>
              <w:sz w:val="22"/>
              <w:szCs w:val="22"/>
              <w:lang w:val="es-ES"/>
            </w:rPr>
          </w:rPrChange>
        </w:rPr>
        <w:t>Cuando la dirección del solicitante facilitada de conformidad con el párrafo 4)a)ii) no esté en el territorio de la Parte Contratante cuya Oficina sea la Oficina de origen y se haya indicado en el apartado a)i) o ii), o en el apartado b)iii) o iv), que el solicitante tiene un domicilio o un establecimiento en el territorio de esa Parte Contratante, ese domicilio o la dirección de ese establecimiento se facilitarán en la solicitud internacional.</w:t>
      </w:r>
      <w:r w:rsidRPr="00E76AF3">
        <w:rPr>
          <w:rFonts w:ascii="Arial" w:hAnsi="Arial" w:cs="Arial"/>
          <w:sz w:val="22"/>
          <w:szCs w:val="22"/>
          <w:lang w:val="es-ES"/>
          <w:rPrChange w:id="1154" w:author="Madrid Registry" w:date="2018-07-24T10:27:00Z">
            <w:rPr>
              <w:rFonts w:ascii="Arial" w:hAnsi="Arial" w:cs="Arial"/>
              <w:sz w:val="22"/>
              <w:szCs w:val="22"/>
              <w:lang w:val="es-ES"/>
            </w:rPr>
          </w:rPrChange>
        </w:rPr>
        <w:br w:type="page"/>
      </w:r>
    </w:p>
    <w:p w:rsidR="00295424" w:rsidRPr="00E76AF3" w:rsidRDefault="00295424" w:rsidP="00295424">
      <w:pPr>
        <w:ind w:firstLine="1134"/>
        <w:jc w:val="both"/>
        <w:rPr>
          <w:szCs w:val="22"/>
          <w:rPrChange w:id="1155" w:author="Madrid Registry" w:date="2018-07-24T10:27:00Z">
            <w:rPr>
              <w:szCs w:val="22"/>
            </w:rPr>
          </w:rPrChange>
        </w:rPr>
      </w:pPr>
      <w:r w:rsidRPr="00E76AF3">
        <w:rPr>
          <w:szCs w:val="22"/>
          <w:rPrChange w:id="1156" w:author="Madrid Registry" w:date="2018-07-24T10:27:00Z">
            <w:rPr>
              <w:szCs w:val="22"/>
            </w:rPr>
          </w:rPrChange>
        </w:rPr>
        <w:t>d)</w:t>
      </w:r>
      <w:r w:rsidRPr="00E76AF3">
        <w:rPr>
          <w:szCs w:val="22"/>
          <w:rPrChange w:id="1157" w:author="Madrid Registry" w:date="2018-07-24T10:27:00Z">
            <w:rPr>
              <w:szCs w:val="22"/>
            </w:rPr>
          </w:rPrChange>
        </w:rPr>
        <w:tab/>
        <w:t>La solicitud internacional deberá contener una declaración de la Oficina de origen</w:t>
      </w:r>
      <w:del w:id="1158" w:author="HALLER Mario" w:date="2018-07-24T09:20:00Z">
        <w:r w:rsidRPr="00E76AF3" w:rsidDel="005372FD">
          <w:rPr>
            <w:szCs w:val="22"/>
            <w:rPrChange w:id="1159" w:author="Madrid Registry" w:date="2018-07-24T10:27:00Z">
              <w:rPr>
                <w:szCs w:val="22"/>
              </w:rPr>
            </w:rPrChange>
          </w:rPr>
          <w:delText>,</w:delText>
        </w:r>
      </w:del>
      <w:r w:rsidRPr="00E76AF3">
        <w:rPr>
          <w:szCs w:val="22"/>
          <w:rPrChange w:id="1160" w:author="Madrid Registry" w:date="2018-07-24T10:27:00Z">
            <w:rPr>
              <w:szCs w:val="22"/>
            </w:rPr>
          </w:rPrChange>
        </w:rPr>
        <w:t xml:space="preserve"> en la que se certifique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61" w:author="Madrid Registry" w:date="2018-07-24T10:27:00Z">
            <w:rPr>
              <w:rFonts w:ascii="Arial" w:hAnsi="Arial" w:cs="Arial"/>
              <w:sz w:val="22"/>
              <w:szCs w:val="22"/>
              <w:lang w:val="es-ES"/>
            </w:rPr>
          </w:rPrChange>
        </w:rPr>
      </w:pPr>
      <w:r w:rsidRPr="00E76AF3">
        <w:rPr>
          <w:rFonts w:ascii="Arial" w:hAnsi="Arial" w:cs="Arial"/>
          <w:sz w:val="22"/>
          <w:szCs w:val="22"/>
          <w:lang w:val="es-ES"/>
          <w:rPrChange w:id="116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163" w:author="Madrid Registry" w:date="2018-07-24T10:27:00Z">
            <w:rPr>
              <w:rFonts w:ascii="Arial" w:hAnsi="Arial" w:cs="Arial"/>
              <w:sz w:val="22"/>
              <w:szCs w:val="22"/>
              <w:lang w:val="es-ES"/>
            </w:rPr>
          </w:rPrChange>
        </w:rPr>
        <w:tab/>
        <w:t xml:space="preserve">la fecha en que la Oficina de origen haya recibido </w:t>
      </w:r>
      <w:del w:id="1164" w:author="Author">
        <w:r w:rsidRPr="00E76AF3" w:rsidDel="00A96213">
          <w:rPr>
            <w:rFonts w:ascii="Arial" w:hAnsi="Arial" w:cs="Arial"/>
            <w:sz w:val="22"/>
            <w:szCs w:val="22"/>
            <w:lang w:val="es-ES"/>
            <w:rPrChange w:id="1165" w:author="Madrid Registry" w:date="2018-07-24T10:27:00Z">
              <w:rPr>
                <w:rFonts w:ascii="Arial" w:hAnsi="Arial" w:cs="Arial"/>
                <w:sz w:val="22"/>
                <w:szCs w:val="22"/>
                <w:lang w:val="es-ES"/>
              </w:rPr>
            </w:rPrChange>
          </w:rPr>
          <w:delText xml:space="preserve">o, con arreglo a lo estipulado en la Regla 11.1), se considere que ha recibido, </w:delText>
        </w:r>
      </w:del>
      <w:r w:rsidRPr="00E76AF3">
        <w:rPr>
          <w:rFonts w:ascii="Arial" w:hAnsi="Arial" w:cs="Arial"/>
          <w:sz w:val="22"/>
          <w:szCs w:val="22"/>
          <w:lang w:val="es-ES"/>
          <w:rPrChange w:id="1166" w:author="Madrid Registry" w:date="2018-07-24T10:27:00Z">
            <w:rPr>
              <w:rFonts w:ascii="Arial" w:hAnsi="Arial" w:cs="Arial"/>
              <w:sz w:val="22"/>
              <w:szCs w:val="22"/>
              <w:lang w:val="es-ES"/>
            </w:rPr>
          </w:rPrChange>
        </w:rPr>
        <w:t>la petición del solicitante de que se presente la solicitud internacional a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67" w:author="Madrid Registry" w:date="2018-07-24T10:27:00Z">
            <w:rPr>
              <w:rFonts w:ascii="Arial" w:hAnsi="Arial" w:cs="Arial"/>
              <w:sz w:val="22"/>
              <w:szCs w:val="22"/>
              <w:lang w:val="es-ES"/>
            </w:rPr>
          </w:rPrChange>
        </w:rPr>
      </w:pPr>
      <w:r w:rsidRPr="00E76AF3">
        <w:rPr>
          <w:rFonts w:ascii="Arial" w:hAnsi="Arial" w:cs="Arial"/>
          <w:sz w:val="22"/>
          <w:szCs w:val="22"/>
          <w:lang w:val="es-ES"/>
          <w:rPrChange w:id="1168"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169" w:author="Madrid Registry" w:date="2018-07-24T10:27:00Z">
            <w:rPr>
              <w:rFonts w:ascii="Arial" w:hAnsi="Arial" w:cs="Arial"/>
              <w:sz w:val="22"/>
              <w:szCs w:val="22"/>
              <w:lang w:val="es-ES"/>
            </w:rPr>
          </w:rPrChange>
        </w:rPr>
        <w:tab/>
        <w:t>que el solicitante mencionado en la solicitud internacional es el mismo solicitante mencionado en la solicitud de base o el titular mencionado en el registro de base, según sea el caso,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70" w:author="Madrid Registry" w:date="2018-07-24T10:27:00Z">
            <w:rPr>
              <w:rFonts w:ascii="Arial" w:hAnsi="Arial" w:cs="Arial"/>
              <w:sz w:val="22"/>
              <w:szCs w:val="22"/>
              <w:lang w:val="es-ES"/>
            </w:rPr>
          </w:rPrChange>
        </w:rPr>
      </w:pPr>
      <w:r w:rsidRPr="00E76AF3">
        <w:rPr>
          <w:rFonts w:ascii="Arial" w:hAnsi="Arial" w:cs="Arial"/>
          <w:sz w:val="22"/>
          <w:szCs w:val="22"/>
          <w:lang w:val="es-ES"/>
          <w:rPrChange w:id="1171"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172" w:author="Madrid Registry" w:date="2018-07-24T10:27:00Z">
            <w:rPr>
              <w:rFonts w:ascii="Arial" w:hAnsi="Arial" w:cs="Arial"/>
              <w:sz w:val="22"/>
              <w:szCs w:val="22"/>
              <w:lang w:val="es-ES"/>
            </w:rPr>
          </w:rPrChange>
        </w:rPr>
        <w:tab/>
        <w:t>que toda indicación mencionada en el párrafo 4)a)</w:t>
      </w:r>
      <w:proofErr w:type="spellStart"/>
      <w:r w:rsidRPr="00E76AF3">
        <w:rPr>
          <w:rFonts w:ascii="Arial" w:hAnsi="Arial" w:cs="Arial"/>
          <w:sz w:val="22"/>
          <w:szCs w:val="22"/>
          <w:lang w:val="es-ES"/>
          <w:rPrChange w:id="1173" w:author="Madrid Registry" w:date="2018-07-24T10:27:00Z">
            <w:rPr>
              <w:rFonts w:ascii="Arial" w:hAnsi="Arial" w:cs="Arial"/>
              <w:sz w:val="22"/>
              <w:szCs w:val="22"/>
              <w:lang w:val="es-ES"/>
            </w:rPr>
          </w:rPrChange>
        </w:rPr>
        <w:t>vii</w:t>
      </w:r>
      <w:r w:rsidRPr="00E76AF3">
        <w:rPr>
          <w:rFonts w:ascii="Arial" w:hAnsi="Arial" w:cs="Arial"/>
          <w:i/>
          <w:sz w:val="22"/>
          <w:szCs w:val="22"/>
          <w:lang w:val="es-ES"/>
          <w:rPrChange w:id="1174" w:author="Madrid Registry" w:date="2018-07-24T10:27:00Z">
            <w:rPr>
              <w:rFonts w:ascii="Arial" w:hAnsi="Arial" w:cs="Arial"/>
              <w:i/>
              <w:sz w:val="22"/>
              <w:szCs w:val="22"/>
              <w:lang w:val="es-ES"/>
            </w:rPr>
          </w:rPrChange>
        </w:rPr>
        <w:t>bis</w:t>
      </w:r>
      <w:proofErr w:type="spellEnd"/>
      <w:r w:rsidRPr="00E76AF3">
        <w:rPr>
          <w:rFonts w:ascii="Arial" w:hAnsi="Arial" w:cs="Arial"/>
          <w:sz w:val="22"/>
          <w:szCs w:val="22"/>
          <w:lang w:val="es-ES"/>
          <w:rPrChange w:id="1175" w:author="Madrid Registry" w:date="2018-07-24T10:27:00Z">
            <w:rPr>
              <w:rFonts w:ascii="Arial" w:hAnsi="Arial" w:cs="Arial"/>
              <w:sz w:val="22"/>
              <w:szCs w:val="22"/>
              <w:lang w:val="es-ES"/>
            </w:rPr>
          </w:rPrChange>
        </w:rPr>
        <w:t>) a xi) y que figure en la solicitud internacional figura asimismo en la solicitud de base o en el registro de base, según sea el caso,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76" w:author="Madrid Registry" w:date="2018-07-24T10:27:00Z">
            <w:rPr>
              <w:rFonts w:ascii="Arial" w:hAnsi="Arial" w:cs="Arial"/>
              <w:sz w:val="22"/>
              <w:szCs w:val="22"/>
              <w:lang w:val="es-ES"/>
            </w:rPr>
          </w:rPrChange>
        </w:rPr>
      </w:pPr>
      <w:r w:rsidRPr="00E76AF3">
        <w:rPr>
          <w:rFonts w:ascii="Arial" w:hAnsi="Arial" w:cs="Arial"/>
          <w:sz w:val="22"/>
          <w:szCs w:val="22"/>
          <w:lang w:val="es-ES"/>
          <w:rPrChange w:id="1177"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178" w:author="Madrid Registry" w:date="2018-07-24T10:27:00Z">
            <w:rPr>
              <w:rFonts w:ascii="Arial" w:hAnsi="Arial" w:cs="Arial"/>
              <w:sz w:val="22"/>
              <w:szCs w:val="22"/>
              <w:lang w:val="es-ES"/>
            </w:rPr>
          </w:rPrChange>
        </w:rPr>
        <w:tab/>
        <w:t>que la marca que es objeto de la solicitud internacional es la misma que figura en la solicitud de base o en el registro de base, según sea el caso,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79" w:author="Madrid Registry" w:date="2018-07-24T10:27:00Z">
            <w:rPr>
              <w:rFonts w:ascii="Arial" w:hAnsi="Arial" w:cs="Arial"/>
              <w:sz w:val="22"/>
              <w:szCs w:val="22"/>
              <w:lang w:val="es-ES"/>
            </w:rPr>
          </w:rPrChange>
        </w:rPr>
      </w:pPr>
      <w:r w:rsidRPr="00E76AF3">
        <w:rPr>
          <w:rFonts w:ascii="Arial" w:hAnsi="Arial" w:cs="Arial"/>
          <w:sz w:val="22"/>
          <w:szCs w:val="22"/>
          <w:lang w:val="es-ES"/>
          <w:rPrChange w:id="1180"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181" w:author="Madrid Registry" w:date="2018-07-24T10:27:00Z">
            <w:rPr>
              <w:rFonts w:ascii="Arial" w:hAnsi="Arial" w:cs="Arial"/>
              <w:sz w:val="22"/>
              <w:szCs w:val="22"/>
              <w:lang w:val="es-ES"/>
            </w:rPr>
          </w:rPrChange>
        </w:rPr>
        <w:tab/>
        <w:t>que, si se reivindica el color como elemento distintivo de la marca en la solicitud de base o en el registro de base, se incluye la misma 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82" w:author="Madrid Registry" w:date="2018-07-24T10:27:00Z">
            <w:rPr>
              <w:rFonts w:ascii="Arial" w:hAnsi="Arial" w:cs="Arial"/>
              <w:sz w:val="22"/>
              <w:szCs w:val="22"/>
              <w:lang w:val="es-ES"/>
            </w:rPr>
          </w:rPrChange>
        </w:rPr>
      </w:pPr>
      <w:r w:rsidRPr="00E76AF3">
        <w:rPr>
          <w:rFonts w:ascii="Arial" w:hAnsi="Arial" w:cs="Arial"/>
          <w:sz w:val="22"/>
          <w:szCs w:val="22"/>
          <w:lang w:val="es-ES"/>
          <w:rPrChange w:id="1183"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184" w:author="Madrid Registry" w:date="2018-07-24T10:27:00Z">
            <w:rPr>
              <w:rFonts w:ascii="Arial" w:hAnsi="Arial" w:cs="Arial"/>
              <w:sz w:val="22"/>
              <w:szCs w:val="22"/>
              <w:lang w:val="es-ES"/>
            </w:rPr>
          </w:rPrChange>
        </w:rPr>
        <w:tab/>
        <w:t>que los productos y servicios indicados en la solicitud internacional están incluidos en la lista de productos y servicios que figura en la solicitud de base o en el registro de base, según sea el caso.</w:t>
      </w:r>
    </w:p>
    <w:p w:rsidR="00295424" w:rsidRPr="00E76AF3" w:rsidRDefault="00295424" w:rsidP="00295424">
      <w:pPr>
        <w:ind w:firstLine="1134"/>
        <w:jc w:val="both"/>
        <w:rPr>
          <w:szCs w:val="22"/>
          <w:rPrChange w:id="1185" w:author="Madrid Registry" w:date="2018-07-24T10:27:00Z">
            <w:rPr>
              <w:szCs w:val="22"/>
            </w:rPr>
          </w:rPrChange>
        </w:rPr>
      </w:pPr>
      <w:r w:rsidRPr="00E76AF3">
        <w:rPr>
          <w:szCs w:val="22"/>
          <w:rPrChange w:id="1186" w:author="Madrid Registry" w:date="2018-07-24T10:27:00Z">
            <w:rPr>
              <w:szCs w:val="22"/>
            </w:rPr>
          </w:rPrChange>
        </w:rPr>
        <w:t>e)</w:t>
      </w:r>
      <w:r w:rsidRPr="00E76AF3">
        <w:rPr>
          <w:szCs w:val="22"/>
          <w:rPrChange w:id="1187" w:author="Madrid Registry" w:date="2018-07-24T10:27:00Z">
            <w:rPr>
              <w:szCs w:val="22"/>
            </w:rPr>
          </w:rPrChange>
        </w:rPr>
        <w:tab/>
        <w:t>Cuando la solicitud internacional esté basada en dos o más solicitudes de base o registros de base, se estimará que la declaración mencionada en el apartado d) se aplica a la totalidad de esas solicitudes de base o esos registros de base.</w:t>
      </w:r>
    </w:p>
    <w:p w:rsidR="00295424" w:rsidRPr="00E76AF3" w:rsidRDefault="00295424" w:rsidP="00295424">
      <w:pPr>
        <w:keepNext/>
        <w:keepLines/>
        <w:ind w:firstLine="1134"/>
        <w:jc w:val="both"/>
        <w:rPr>
          <w:szCs w:val="22"/>
          <w:rPrChange w:id="1188" w:author="Madrid Registry" w:date="2018-07-24T10:27:00Z">
            <w:rPr>
              <w:szCs w:val="22"/>
            </w:rPr>
          </w:rPrChange>
        </w:rPr>
      </w:pPr>
      <w:r w:rsidRPr="00E76AF3">
        <w:rPr>
          <w:szCs w:val="22"/>
          <w:rPrChange w:id="1189" w:author="Madrid Registry" w:date="2018-07-24T10:27:00Z">
            <w:rPr>
              <w:szCs w:val="22"/>
            </w:rPr>
          </w:rPrChange>
        </w:rPr>
        <w:t>f)</w:t>
      </w:r>
      <w:r w:rsidRPr="00E76AF3">
        <w:rPr>
          <w:szCs w:val="22"/>
          <w:rPrChange w:id="1190" w:author="Madrid Registry" w:date="2018-07-24T10:27:00Z">
            <w:rPr>
              <w:szCs w:val="22"/>
            </w:rPr>
          </w:rPrChange>
        </w:rPr>
        <w:tab/>
        <w:t>Cuando la solicitud internacional contenga la designación de una Parte Contratante que haya formulado la notificación prevista en la Regla 7.2), la solicitud internacional comprenderá asimismo una declaración de la intención de utilizar la marca en el territorio de esa Parte Contratante;  se estimará que la declaración forma parte de la designación de la Parte Contratante que la exige y, conforme a lo requerido por esa Parte Contratante, deberá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91" w:author="Madrid Registry" w:date="2018-07-24T10:27:00Z">
            <w:rPr>
              <w:rFonts w:ascii="Arial" w:hAnsi="Arial" w:cs="Arial"/>
              <w:sz w:val="22"/>
              <w:szCs w:val="22"/>
              <w:lang w:val="es-ES"/>
            </w:rPr>
          </w:rPrChange>
        </w:rPr>
      </w:pPr>
      <w:r w:rsidRPr="00E76AF3">
        <w:rPr>
          <w:rFonts w:ascii="Arial" w:hAnsi="Arial" w:cs="Arial"/>
          <w:sz w:val="22"/>
          <w:szCs w:val="22"/>
          <w:lang w:val="es-ES"/>
          <w:rPrChange w:id="119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193" w:author="Madrid Registry" w:date="2018-07-24T10:27:00Z">
            <w:rPr>
              <w:rFonts w:ascii="Arial" w:hAnsi="Arial" w:cs="Arial"/>
              <w:sz w:val="22"/>
              <w:szCs w:val="22"/>
              <w:lang w:val="es-ES"/>
            </w:rPr>
          </w:rPrChange>
        </w:rPr>
        <w:tab/>
        <w:t>estar firmada por el propio solicitante y redactada en un formulario oficial independiente anexo a la solicitud internacional, 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194" w:author="Madrid Registry" w:date="2018-07-24T10:27:00Z">
            <w:rPr>
              <w:rFonts w:ascii="Arial" w:hAnsi="Arial" w:cs="Arial"/>
              <w:sz w:val="22"/>
              <w:szCs w:val="22"/>
              <w:lang w:val="es-ES"/>
            </w:rPr>
          </w:rPrChange>
        </w:rPr>
      </w:pPr>
      <w:r w:rsidRPr="00E76AF3">
        <w:rPr>
          <w:rFonts w:ascii="Arial" w:hAnsi="Arial" w:cs="Arial"/>
          <w:sz w:val="22"/>
          <w:szCs w:val="22"/>
          <w:lang w:val="es-ES"/>
          <w:rPrChange w:id="1195"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196" w:author="Madrid Registry" w:date="2018-07-24T10:27:00Z">
            <w:rPr>
              <w:rFonts w:ascii="Arial" w:hAnsi="Arial" w:cs="Arial"/>
              <w:sz w:val="22"/>
              <w:szCs w:val="22"/>
              <w:lang w:val="es-ES"/>
            </w:rPr>
          </w:rPrChange>
        </w:rPr>
        <w:tab/>
        <w:t>estar incluida en la solicitud internacional.</w:t>
      </w:r>
    </w:p>
    <w:p w:rsidR="00295424" w:rsidRPr="00E76AF3" w:rsidRDefault="00295424" w:rsidP="0063789D">
      <w:pPr>
        <w:tabs>
          <w:tab w:val="left" w:pos="1701"/>
        </w:tabs>
        <w:ind w:firstLine="1134"/>
        <w:jc w:val="both"/>
        <w:rPr>
          <w:szCs w:val="22"/>
          <w:rPrChange w:id="1197" w:author="Madrid Registry" w:date="2018-07-24T10:27:00Z">
            <w:rPr>
              <w:szCs w:val="22"/>
            </w:rPr>
          </w:rPrChange>
        </w:rPr>
      </w:pPr>
      <w:r w:rsidRPr="00E76AF3">
        <w:rPr>
          <w:szCs w:val="22"/>
          <w:rPrChange w:id="1198" w:author="Madrid Registry" w:date="2018-07-24T10:27:00Z">
            <w:rPr>
              <w:szCs w:val="22"/>
            </w:rPr>
          </w:rPrChange>
        </w:rPr>
        <w:t>g)</w:t>
      </w:r>
      <w:r w:rsidRPr="00E76AF3">
        <w:rPr>
          <w:szCs w:val="22"/>
          <w:rPrChange w:id="1199" w:author="Madrid Registry" w:date="2018-07-24T10:27:00Z">
            <w:rPr>
              <w:szCs w:val="22"/>
            </w:rPr>
          </w:rPrChange>
        </w:rPr>
        <w:tab/>
        <w:t>Cuando una solicitud internacional contenga la designación de una Organización Contratante, podrá también contener las indicaciones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200" w:author="Madrid Registry" w:date="2018-07-24T10:27:00Z">
            <w:rPr>
              <w:rFonts w:ascii="Arial" w:hAnsi="Arial" w:cs="Arial"/>
              <w:sz w:val="22"/>
              <w:szCs w:val="22"/>
              <w:lang w:val="es-ES"/>
            </w:rPr>
          </w:rPrChange>
        </w:rPr>
      </w:pPr>
      <w:r w:rsidRPr="00E76AF3">
        <w:rPr>
          <w:rFonts w:ascii="Arial" w:hAnsi="Arial" w:cs="Arial"/>
          <w:sz w:val="22"/>
          <w:szCs w:val="22"/>
          <w:lang w:val="es-ES"/>
          <w:rPrChange w:id="1201"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202" w:author="Madrid Registry" w:date="2018-07-24T10:27:00Z">
            <w:rPr>
              <w:rFonts w:ascii="Arial" w:hAnsi="Arial" w:cs="Arial"/>
              <w:sz w:val="22"/>
              <w:szCs w:val="22"/>
              <w:lang w:val="es-ES"/>
            </w:rPr>
          </w:rPrChange>
        </w:rPr>
        <w:tab/>
        <w:t>cuando el solicitante desee reivindicar, en virtud de la legislación de esa Organización Contratante, la antigüedad de una o varias marcas anteriores registradas en un Estado miembro de esa Organización, o para ese Estado miembro, una declaración a tal efecto</w:t>
      </w:r>
      <w:del w:id="1203" w:author="HALLER Mario" w:date="2018-07-24T09:20:00Z">
        <w:r w:rsidRPr="00E76AF3" w:rsidDel="005372FD">
          <w:rPr>
            <w:rFonts w:ascii="Arial" w:hAnsi="Arial" w:cs="Arial"/>
            <w:sz w:val="22"/>
            <w:szCs w:val="22"/>
            <w:lang w:val="es-ES"/>
            <w:rPrChange w:id="1204" w:author="Madrid Registry" w:date="2018-07-24T10:27:00Z">
              <w:rPr>
                <w:rFonts w:ascii="Arial" w:hAnsi="Arial" w:cs="Arial"/>
                <w:sz w:val="22"/>
                <w:szCs w:val="22"/>
                <w:lang w:val="es-ES"/>
              </w:rPr>
            </w:rPrChange>
          </w:rPr>
          <w:delText>,</w:delText>
        </w:r>
      </w:del>
      <w:r w:rsidRPr="00E76AF3">
        <w:rPr>
          <w:rFonts w:ascii="Arial" w:hAnsi="Arial" w:cs="Arial"/>
          <w:sz w:val="22"/>
          <w:szCs w:val="22"/>
          <w:lang w:val="es-ES"/>
          <w:rPrChange w:id="1205" w:author="Madrid Registry" w:date="2018-07-24T10:27:00Z">
            <w:rPr>
              <w:rFonts w:ascii="Arial" w:hAnsi="Arial" w:cs="Arial"/>
              <w:sz w:val="22"/>
              <w:szCs w:val="22"/>
              <w:lang w:val="es-ES"/>
            </w:rPr>
          </w:rPrChange>
        </w:rPr>
        <w:t xml:space="preserve"> en la que se indique el Estado o Estados miembros en los que haya sido registrada la marca anterior, o para los que haya sido registrada, la fecha en que surtió efecto el registro pertinente, el número del registro pertinente y los productos y servicios para los que haya sido registrada la marca anterior.  Dichas indicaciones se efectuarán en un formulario oficial que habrá de adjuntarse a la solicitud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206" w:author="Madrid Registry" w:date="2018-07-24T10:27:00Z">
            <w:rPr>
              <w:rFonts w:ascii="Arial" w:hAnsi="Arial" w:cs="Arial"/>
              <w:sz w:val="22"/>
              <w:szCs w:val="22"/>
              <w:lang w:val="es-ES"/>
            </w:rPr>
          </w:rPrChange>
        </w:rPr>
      </w:pPr>
      <w:r w:rsidRPr="00E76AF3">
        <w:rPr>
          <w:rFonts w:ascii="Arial" w:hAnsi="Arial" w:cs="Arial"/>
          <w:sz w:val="22"/>
          <w:szCs w:val="22"/>
          <w:lang w:val="es-ES"/>
          <w:rPrChange w:id="120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208" w:author="Madrid Registry" w:date="2018-07-24T10:27:00Z">
            <w:rPr>
              <w:rFonts w:ascii="Arial" w:hAnsi="Arial" w:cs="Arial"/>
              <w:sz w:val="22"/>
              <w:szCs w:val="22"/>
              <w:lang w:val="es-ES"/>
            </w:rPr>
          </w:rPrChange>
        </w:rPr>
        <w:tab/>
        <w:t>cuando, en virtud de la legislación de esa Organización Contratante, se exija al solicitante que indique un segundo idioma de trabajo ante la oficina de esa Organización Contratante, además del idioma de la solicitud internacional, la indicación de ese segundo idioma.</w:t>
      </w:r>
    </w:p>
    <w:p w:rsidR="00295424" w:rsidRPr="00E76AF3" w:rsidRDefault="00295424" w:rsidP="00295424">
      <w:pPr>
        <w:jc w:val="both"/>
        <w:rPr>
          <w:szCs w:val="22"/>
          <w:rPrChange w:id="1209" w:author="Madrid Registry" w:date="2018-07-24T10:27:00Z">
            <w:rPr>
              <w:szCs w:val="22"/>
            </w:rPr>
          </w:rPrChange>
        </w:rPr>
      </w:pPr>
    </w:p>
    <w:p w:rsidR="00295424" w:rsidRPr="00E76AF3" w:rsidRDefault="00295424" w:rsidP="00295424">
      <w:pPr>
        <w:jc w:val="both"/>
        <w:rPr>
          <w:szCs w:val="22"/>
          <w:rPrChange w:id="1210" w:author="Madrid Registry" w:date="2018-07-24T10:27:00Z">
            <w:rPr>
              <w:szCs w:val="22"/>
            </w:rPr>
          </w:rPrChange>
        </w:rPr>
      </w:pPr>
    </w:p>
    <w:p w:rsidR="00295424" w:rsidRPr="00E76AF3" w:rsidRDefault="00295424" w:rsidP="00295424">
      <w:pPr>
        <w:keepNext/>
        <w:jc w:val="center"/>
        <w:rPr>
          <w:i/>
          <w:szCs w:val="22"/>
          <w:rPrChange w:id="1211" w:author="Madrid Registry" w:date="2018-07-24T10:27:00Z">
            <w:rPr>
              <w:i/>
              <w:szCs w:val="22"/>
            </w:rPr>
          </w:rPrChange>
        </w:rPr>
      </w:pPr>
      <w:r w:rsidRPr="00E76AF3">
        <w:rPr>
          <w:i/>
          <w:szCs w:val="22"/>
          <w:rPrChange w:id="1212" w:author="Madrid Registry" w:date="2018-07-24T10:27:00Z">
            <w:rPr>
              <w:i/>
              <w:szCs w:val="22"/>
            </w:rPr>
          </w:rPrChange>
        </w:rPr>
        <w:br w:type="page"/>
      </w:r>
    </w:p>
    <w:p w:rsidR="00295424" w:rsidRPr="00E76AF3" w:rsidRDefault="00295424" w:rsidP="00295424">
      <w:pPr>
        <w:keepNext/>
        <w:jc w:val="center"/>
        <w:rPr>
          <w:i/>
          <w:szCs w:val="22"/>
          <w:rPrChange w:id="1213" w:author="Madrid Registry" w:date="2018-07-24T10:27:00Z">
            <w:rPr>
              <w:i/>
              <w:szCs w:val="22"/>
            </w:rPr>
          </w:rPrChange>
        </w:rPr>
      </w:pPr>
      <w:r w:rsidRPr="00E76AF3">
        <w:rPr>
          <w:i/>
          <w:szCs w:val="22"/>
          <w:rPrChange w:id="1214" w:author="Madrid Registry" w:date="2018-07-24T10:27:00Z">
            <w:rPr>
              <w:i/>
              <w:szCs w:val="22"/>
            </w:rPr>
          </w:rPrChange>
        </w:rPr>
        <w:t>Regla 10</w:t>
      </w:r>
    </w:p>
    <w:p w:rsidR="00295424" w:rsidRPr="00E76AF3" w:rsidRDefault="00295424" w:rsidP="00295424">
      <w:pPr>
        <w:keepNext/>
        <w:jc w:val="center"/>
        <w:rPr>
          <w:i/>
          <w:szCs w:val="22"/>
          <w:rPrChange w:id="1215" w:author="Madrid Registry" w:date="2018-07-24T10:27:00Z">
            <w:rPr>
              <w:i/>
              <w:szCs w:val="22"/>
            </w:rPr>
          </w:rPrChange>
        </w:rPr>
      </w:pPr>
      <w:r w:rsidRPr="00E76AF3">
        <w:rPr>
          <w:i/>
          <w:szCs w:val="22"/>
          <w:rPrChange w:id="1216" w:author="Madrid Registry" w:date="2018-07-24T10:27:00Z">
            <w:rPr>
              <w:i/>
              <w:szCs w:val="22"/>
            </w:rPr>
          </w:rPrChange>
        </w:rPr>
        <w:t>Tasas relativas a la solicitud internacional</w:t>
      </w:r>
    </w:p>
    <w:p w:rsidR="00295424" w:rsidRPr="00E76AF3" w:rsidRDefault="00295424" w:rsidP="00295424">
      <w:pPr>
        <w:keepNext/>
        <w:rPr>
          <w:szCs w:val="22"/>
          <w:rPrChange w:id="1217" w:author="Madrid Registry" w:date="2018-07-24T10:27:00Z">
            <w:rPr>
              <w:szCs w:val="22"/>
            </w:rPr>
          </w:rPrChange>
        </w:rPr>
      </w:pPr>
    </w:p>
    <w:p w:rsidR="00295424" w:rsidRPr="00E76AF3" w:rsidRDefault="00295424" w:rsidP="00295424">
      <w:pPr>
        <w:ind w:firstLine="567"/>
        <w:jc w:val="both"/>
        <w:rPr>
          <w:szCs w:val="22"/>
          <w:rPrChange w:id="1218" w:author="Madrid Registry" w:date="2018-07-24T10:27:00Z">
            <w:rPr>
              <w:szCs w:val="22"/>
            </w:rPr>
          </w:rPrChange>
        </w:rPr>
      </w:pPr>
      <w:r w:rsidRPr="00E76AF3">
        <w:rPr>
          <w:szCs w:val="22"/>
          <w:rPrChange w:id="1219" w:author="Madrid Registry" w:date="2018-07-24T10:27:00Z">
            <w:rPr>
              <w:szCs w:val="22"/>
            </w:rPr>
          </w:rPrChange>
        </w:rPr>
        <w:t>1)</w:t>
      </w:r>
      <w:r w:rsidRPr="00E76AF3">
        <w:rPr>
          <w:szCs w:val="22"/>
          <w:rPrChange w:id="1220" w:author="Madrid Registry" w:date="2018-07-24T10:27:00Z">
            <w:rPr>
              <w:szCs w:val="22"/>
            </w:rPr>
          </w:rPrChange>
        </w:rPr>
        <w:tab/>
      </w:r>
      <w:ins w:id="1221" w:author="Author">
        <w:r w:rsidRPr="00E76AF3">
          <w:rPr>
            <w:szCs w:val="22"/>
            <w:rPrChange w:id="1222" w:author="Madrid Registry" w:date="2018-07-24T10:27:00Z">
              <w:rPr>
                <w:szCs w:val="22"/>
              </w:rPr>
            </w:rPrChange>
          </w:rPr>
          <w:t>[Suprimido]</w:t>
        </w:r>
      </w:ins>
      <w:del w:id="1223" w:author="Author">
        <w:r w:rsidRPr="00E76AF3" w:rsidDel="00A96213">
          <w:rPr>
            <w:i/>
            <w:szCs w:val="22"/>
            <w:rPrChange w:id="1224" w:author="Madrid Registry" w:date="2018-07-24T10:27:00Z">
              <w:rPr>
                <w:i/>
                <w:szCs w:val="22"/>
              </w:rPr>
            </w:rPrChange>
          </w:rPr>
          <w:delText>[Solicitudes internacionales regidas exclusivamente por el Arreglo]</w:delText>
        </w:r>
        <w:r w:rsidRPr="00E76AF3" w:rsidDel="00A96213">
          <w:rPr>
            <w:szCs w:val="22"/>
            <w:rPrChange w:id="1225" w:author="Madrid Registry" w:date="2018-07-24T10:27:00Z">
              <w:rPr>
                <w:szCs w:val="22"/>
              </w:rPr>
            </w:rPrChange>
          </w:rPr>
          <w:delText>  Una solicitud internacional regida exclusivamente por el Arreglo estará sujeta al pago de la tasa de base, del complemento de tasa y, cuando proceda, de la tasa suplementaria, especificadas en el punto 1 de la Tabla de tasas.  El importe de esas tasas se abonará en dos plazos correspondientes a diez años cada uno.  Para el pago del segundo plazo, se aplicará la Regla 30.</w:delText>
        </w:r>
      </w:del>
    </w:p>
    <w:p w:rsidR="00295424" w:rsidRPr="00E76AF3" w:rsidRDefault="00295424" w:rsidP="00295424">
      <w:pPr>
        <w:ind w:firstLine="567"/>
        <w:jc w:val="both"/>
        <w:rPr>
          <w:szCs w:val="22"/>
          <w:rPrChange w:id="1226" w:author="Madrid Registry" w:date="2018-07-24T10:27:00Z">
            <w:rPr>
              <w:szCs w:val="22"/>
            </w:rPr>
          </w:rPrChange>
        </w:rPr>
      </w:pPr>
    </w:p>
    <w:p w:rsidR="00295424" w:rsidRPr="00E76AF3" w:rsidRDefault="00295424" w:rsidP="00295424">
      <w:pPr>
        <w:keepNext/>
        <w:keepLines/>
        <w:ind w:firstLine="567"/>
        <w:jc w:val="both"/>
        <w:rPr>
          <w:szCs w:val="22"/>
          <w:rPrChange w:id="1227" w:author="Madrid Registry" w:date="2018-07-24T10:27:00Z">
            <w:rPr>
              <w:szCs w:val="22"/>
            </w:rPr>
          </w:rPrChange>
        </w:rPr>
      </w:pPr>
      <w:r w:rsidRPr="00E76AF3">
        <w:rPr>
          <w:szCs w:val="22"/>
          <w:rPrChange w:id="1228" w:author="Madrid Registry" w:date="2018-07-24T10:27:00Z">
            <w:rPr>
              <w:szCs w:val="22"/>
            </w:rPr>
          </w:rPrChange>
        </w:rPr>
        <w:t>2)</w:t>
      </w:r>
      <w:r w:rsidRPr="00E76AF3">
        <w:rPr>
          <w:szCs w:val="22"/>
          <w:rPrChange w:id="1229" w:author="Madrid Registry" w:date="2018-07-24T10:27:00Z">
            <w:rPr>
              <w:szCs w:val="22"/>
            </w:rPr>
          </w:rPrChange>
        </w:rPr>
        <w:tab/>
      </w:r>
      <w:r w:rsidRPr="00E76AF3">
        <w:rPr>
          <w:i/>
          <w:szCs w:val="22"/>
          <w:rPrChange w:id="1230" w:author="Madrid Registry" w:date="2018-07-24T10:27:00Z">
            <w:rPr>
              <w:i/>
              <w:szCs w:val="22"/>
            </w:rPr>
          </w:rPrChange>
        </w:rPr>
        <w:t>[</w:t>
      </w:r>
      <w:ins w:id="1231" w:author="Author">
        <w:r w:rsidRPr="00E76AF3">
          <w:rPr>
            <w:i/>
            <w:szCs w:val="22"/>
            <w:rPrChange w:id="1232" w:author="Madrid Registry" w:date="2018-07-24T10:27:00Z">
              <w:rPr>
                <w:i/>
                <w:szCs w:val="22"/>
              </w:rPr>
            </w:rPrChange>
          </w:rPr>
          <w:t>Tasas pagaderas</w:t>
        </w:r>
      </w:ins>
      <w:del w:id="1233" w:author="Author">
        <w:r w:rsidRPr="00E76AF3" w:rsidDel="00767C89">
          <w:rPr>
            <w:i/>
            <w:szCs w:val="22"/>
            <w:rPrChange w:id="1234" w:author="Madrid Registry" w:date="2018-07-24T10:27:00Z">
              <w:rPr>
                <w:i/>
                <w:szCs w:val="22"/>
              </w:rPr>
            </w:rPrChange>
          </w:rPr>
          <w:delText>Solicitudes internacionales regidas exclusivamente por el Protocolo</w:delText>
        </w:r>
      </w:del>
      <w:r w:rsidRPr="00E76AF3">
        <w:rPr>
          <w:i/>
          <w:szCs w:val="22"/>
          <w:rPrChange w:id="1235" w:author="Madrid Registry" w:date="2018-07-24T10:27:00Z">
            <w:rPr>
              <w:i/>
              <w:szCs w:val="22"/>
            </w:rPr>
          </w:rPrChange>
        </w:rPr>
        <w:t>]</w:t>
      </w:r>
      <w:r w:rsidRPr="00E76AF3">
        <w:rPr>
          <w:szCs w:val="22"/>
          <w:rPrChange w:id="1236" w:author="Madrid Registry" w:date="2018-07-24T10:27:00Z">
            <w:rPr>
              <w:szCs w:val="22"/>
            </w:rPr>
          </w:rPrChange>
        </w:rPr>
        <w:t>  </w:t>
      </w:r>
      <w:del w:id="1237" w:author="Author">
        <w:r w:rsidRPr="00E76AF3" w:rsidDel="002D189F">
          <w:rPr>
            <w:szCs w:val="22"/>
            <w:rPrChange w:id="1238" w:author="Madrid Registry" w:date="2018-07-24T10:27:00Z">
              <w:rPr>
                <w:szCs w:val="22"/>
              </w:rPr>
            </w:rPrChange>
          </w:rPr>
          <w:delText>Una</w:delText>
        </w:r>
      </w:del>
      <w:ins w:id="1239" w:author="Author">
        <w:r w:rsidRPr="00E76AF3">
          <w:rPr>
            <w:szCs w:val="22"/>
            <w:rPrChange w:id="1240" w:author="Madrid Registry" w:date="2018-07-24T10:27:00Z">
              <w:rPr>
                <w:szCs w:val="22"/>
              </w:rPr>
            </w:rPrChange>
          </w:rPr>
          <w:t>La</w:t>
        </w:r>
      </w:ins>
      <w:r w:rsidRPr="00E76AF3">
        <w:rPr>
          <w:szCs w:val="22"/>
          <w:rPrChange w:id="1241" w:author="Madrid Registry" w:date="2018-07-24T10:27:00Z">
            <w:rPr>
              <w:szCs w:val="22"/>
            </w:rPr>
          </w:rPrChange>
        </w:rPr>
        <w:t xml:space="preserve"> solicitud internacional </w:t>
      </w:r>
      <w:del w:id="1242" w:author="Author">
        <w:r w:rsidRPr="00E76AF3" w:rsidDel="00767C89">
          <w:rPr>
            <w:szCs w:val="22"/>
            <w:rPrChange w:id="1243" w:author="Madrid Registry" w:date="2018-07-24T10:27:00Z">
              <w:rPr>
                <w:szCs w:val="22"/>
              </w:rPr>
            </w:rPrChange>
          </w:rPr>
          <w:delText xml:space="preserve">regida exclusivamente por el Protocolo </w:delText>
        </w:r>
      </w:del>
      <w:r w:rsidRPr="00E76AF3">
        <w:rPr>
          <w:szCs w:val="22"/>
          <w:rPrChange w:id="1244" w:author="Madrid Registry" w:date="2018-07-24T10:27:00Z">
            <w:rPr>
              <w:szCs w:val="22"/>
            </w:rPr>
          </w:rPrChange>
        </w:rPr>
        <w:t>estará sujeta al pago de la tasa de base, del complemento de tasa y/o de la tasa individual, y, cuando proceda, de la tasa suplementaria, especificadas o mencionadas en el punto 2) de la Tabla de tasas.  Esas tasas se abonarán respecto a un período de diez años.</w:t>
      </w:r>
    </w:p>
    <w:p w:rsidR="00295424" w:rsidRPr="00E76AF3" w:rsidRDefault="00295424" w:rsidP="00295424">
      <w:pPr>
        <w:ind w:firstLine="567"/>
        <w:jc w:val="both"/>
        <w:rPr>
          <w:szCs w:val="22"/>
          <w:rPrChange w:id="1245" w:author="Madrid Registry" w:date="2018-07-24T10:27:00Z">
            <w:rPr>
              <w:szCs w:val="22"/>
            </w:rPr>
          </w:rPrChange>
        </w:rPr>
      </w:pPr>
    </w:p>
    <w:p w:rsidR="00295424" w:rsidRPr="00E76AF3" w:rsidRDefault="00295424" w:rsidP="00295424">
      <w:pPr>
        <w:ind w:firstLine="567"/>
        <w:jc w:val="both"/>
        <w:rPr>
          <w:szCs w:val="22"/>
          <w:rPrChange w:id="1246" w:author="Madrid Registry" w:date="2018-07-24T10:27:00Z">
            <w:rPr>
              <w:szCs w:val="22"/>
            </w:rPr>
          </w:rPrChange>
        </w:rPr>
      </w:pPr>
      <w:r w:rsidRPr="00E76AF3">
        <w:rPr>
          <w:szCs w:val="22"/>
          <w:rPrChange w:id="1247" w:author="Madrid Registry" w:date="2018-07-24T10:27:00Z">
            <w:rPr>
              <w:szCs w:val="22"/>
            </w:rPr>
          </w:rPrChange>
        </w:rPr>
        <w:t>3)</w:t>
      </w:r>
      <w:r w:rsidRPr="00E76AF3">
        <w:rPr>
          <w:szCs w:val="22"/>
          <w:rPrChange w:id="1248" w:author="Madrid Registry" w:date="2018-07-24T10:27:00Z">
            <w:rPr>
              <w:szCs w:val="22"/>
            </w:rPr>
          </w:rPrChange>
        </w:rPr>
        <w:tab/>
      </w:r>
      <w:r w:rsidRPr="00E76AF3">
        <w:rPr>
          <w:iCs/>
          <w:szCs w:val="22"/>
          <w:rPrChange w:id="1249" w:author="Madrid Registry" w:date="2018-07-24T10:27:00Z">
            <w:rPr>
              <w:rFonts w:asciiTheme="minorBidi" w:hAnsiTheme="minorBidi" w:cstheme="minorBidi"/>
              <w:i/>
              <w:szCs w:val="22"/>
            </w:rPr>
          </w:rPrChange>
        </w:rPr>
        <w:t>[</w:t>
      </w:r>
      <w:ins w:id="1250" w:author="Author">
        <w:r w:rsidRPr="00E76AF3">
          <w:rPr>
            <w:iCs/>
            <w:szCs w:val="22"/>
            <w:rPrChange w:id="1251" w:author="Madrid Registry" w:date="2018-07-24T10:27:00Z">
              <w:rPr>
                <w:rFonts w:asciiTheme="minorBidi" w:hAnsiTheme="minorBidi" w:cstheme="minorBidi"/>
                <w:i/>
                <w:szCs w:val="22"/>
              </w:rPr>
            </w:rPrChange>
          </w:rPr>
          <w:t>Suprimido]</w:t>
        </w:r>
      </w:ins>
      <w:del w:id="1252" w:author="Author">
        <w:r w:rsidRPr="00E76AF3" w:rsidDel="00767C89">
          <w:rPr>
            <w:i/>
            <w:szCs w:val="22"/>
            <w:rPrChange w:id="1253" w:author="Madrid Registry" w:date="2018-07-24T10:27:00Z">
              <w:rPr>
                <w:i/>
                <w:szCs w:val="22"/>
              </w:rPr>
            </w:rPrChange>
          </w:rPr>
          <w:delText>Solicitudes internacionales regidas tanto por el Arreglo como por el Protocolo]</w:delText>
        </w:r>
        <w:r w:rsidRPr="00E76AF3" w:rsidDel="00767C89">
          <w:rPr>
            <w:szCs w:val="22"/>
            <w:rPrChange w:id="1254" w:author="Madrid Registry" w:date="2018-07-24T10:27:00Z">
              <w:rPr>
                <w:szCs w:val="22"/>
              </w:rPr>
            </w:rPrChange>
          </w:rPr>
          <w:delText>  Una solicitud internacional regida tanto por el Arreglo como por el Protocolo estará sometida al pago de la tasa de base, del complemento de tasa y, cuando proceda, de las tasas individual y suplementaria, especificadas o mencionadas en el punto 3 de la Tabla de tasas.  Por lo que se refiere a las Partes Contratantes designadas en virtud del Arreglo, será de aplicación el párrafo 1).  En cuanto a las Partes Contratantes designadas en virtud del Protocolo, será de aplicación el párrafo 2).</w:delText>
        </w:r>
      </w:del>
    </w:p>
    <w:p w:rsidR="00295424" w:rsidRPr="00E76AF3" w:rsidRDefault="00295424" w:rsidP="00295424">
      <w:pPr>
        <w:jc w:val="both"/>
        <w:rPr>
          <w:szCs w:val="22"/>
          <w:rPrChange w:id="1255" w:author="Madrid Registry" w:date="2018-07-24T10:27:00Z">
            <w:rPr>
              <w:szCs w:val="22"/>
            </w:rPr>
          </w:rPrChange>
        </w:rPr>
      </w:pPr>
    </w:p>
    <w:p w:rsidR="00295424" w:rsidRPr="00E76AF3" w:rsidRDefault="00295424" w:rsidP="00295424">
      <w:pPr>
        <w:jc w:val="both"/>
        <w:rPr>
          <w:szCs w:val="22"/>
          <w:rPrChange w:id="1256" w:author="Madrid Registry" w:date="2018-07-24T10:27:00Z">
            <w:rPr>
              <w:szCs w:val="22"/>
            </w:rPr>
          </w:rPrChange>
        </w:rPr>
      </w:pPr>
    </w:p>
    <w:p w:rsidR="00295424" w:rsidRPr="00E76AF3" w:rsidRDefault="00295424" w:rsidP="00295424">
      <w:pPr>
        <w:jc w:val="center"/>
        <w:rPr>
          <w:i/>
          <w:szCs w:val="22"/>
          <w:rPrChange w:id="1257" w:author="Madrid Registry" w:date="2018-07-24T10:27:00Z">
            <w:rPr>
              <w:i/>
              <w:szCs w:val="22"/>
            </w:rPr>
          </w:rPrChange>
        </w:rPr>
      </w:pPr>
      <w:r w:rsidRPr="00E76AF3">
        <w:rPr>
          <w:i/>
          <w:szCs w:val="22"/>
          <w:rPrChange w:id="1258" w:author="Madrid Registry" w:date="2018-07-24T10:27:00Z">
            <w:rPr>
              <w:i/>
              <w:szCs w:val="22"/>
            </w:rPr>
          </w:rPrChange>
        </w:rPr>
        <w:t>Regla 11</w:t>
      </w:r>
    </w:p>
    <w:p w:rsidR="00295424" w:rsidRPr="00E76AF3" w:rsidRDefault="00295424" w:rsidP="00295424">
      <w:pPr>
        <w:keepNext/>
        <w:jc w:val="center"/>
        <w:rPr>
          <w:i/>
          <w:szCs w:val="22"/>
          <w:rPrChange w:id="1259" w:author="Madrid Registry" w:date="2018-07-24T10:27:00Z">
            <w:rPr>
              <w:i/>
              <w:szCs w:val="22"/>
            </w:rPr>
          </w:rPrChange>
        </w:rPr>
      </w:pPr>
      <w:r w:rsidRPr="00E76AF3">
        <w:rPr>
          <w:i/>
          <w:szCs w:val="22"/>
          <w:rPrChange w:id="1260" w:author="Madrid Registry" w:date="2018-07-24T10:27:00Z">
            <w:rPr>
              <w:i/>
              <w:szCs w:val="22"/>
            </w:rPr>
          </w:rPrChange>
        </w:rPr>
        <w:t>Irregularidades que no sean las relativas a la clasificación</w:t>
      </w:r>
    </w:p>
    <w:p w:rsidR="00295424" w:rsidRPr="00E76AF3" w:rsidRDefault="00295424" w:rsidP="00295424">
      <w:pPr>
        <w:keepNext/>
        <w:jc w:val="center"/>
        <w:rPr>
          <w:i/>
          <w:szCs w:val="22"/>
          <w:rPrChange w:id="1261" w:author="Madrid Registry" w:date="2018-07-24T10:27:00Z">
            <w:rPr>
              <w:i/>
              <w:szCs w:val="22"/>
            </w:rPr>
          </w:rPrChange>
        </w:rPr>
      </w:pPr>
      <w:r w:rsidRPr="00E76AF3">
        <w:rPr>
          <w:i/>
          <w:szCs w:val="22"/>
          <w:rPrChange w:id="1262" w:author="Madrid Registry" w:date="2018-07-24T10:27:00Z">
            <w:rPr>
              <w:i/>
              <w:szCs w:val="22"/>
            </w:rPr>
          </w:rPrChange>
        </w:rPr>
        <w:t>de los productos y servicios o a su indicación</w:t>
      </w:r>
    </w:p>
    <w:p w:rsidR="00295424" w:rsidRPr="00E76AF3" w:rsidRDefault="00295424" w:rsidP="00295424">
      <w:pPr>
        <w:keepNext/>
        <w:rPr>
          <w:szCs w:val="22"/>
          <w:rPrChange w:id="1263" w:author="Madrid Registry" w:date="2018-07-24T10:27:00Z">
            <w:rPr>
              <w:szCs w:val="22"/>
            </w:rPr>
          </w:rPrChange>
        </w:rPr>
      </w:pPr>
    </w:p>
    <w:p w:rsidR="00295424" w:rsidRPr="00E76AF3" w:rsidRDefault="00295424" w:rsidP="00295424">
      <w:pPr>
        <w:ind w:firstLine="567"/>
        <w:jc w:val="both"/>
        <w:rPr>
          <w:szCs w:val="22"/>
          <w:rPrChange w:id="1264" w:author="Madrid Registry" w:date="2018-07-24T10:27:00Z">
            <w:rPr>
              <w:szCs w:val="22"/>
            </w:rPr>
          </w:rPrChange>
        </w:rPr>
      </w:pPr>
      <w:r w:rsidRPr="00E76AF3">
        <w:rPr>
          <w:szCs w:val="22"/>
          <w:rPrChange w:id="1265" w:author="Madrid Registry" w:date="2018-07-24T10:27:00Z">
            <w:rPr>
              <w:szCs w:val="22"/>
            </w:rPr>
          </w:rPrChange>
        </w:rPr>
        <w:t>1)</w:t>
      </w:r>
      <w:r w:rsidRPr="00E76AF3">
        <w:rPr>
          <w:szCs w:val="22"/>
          <w:rPrChange w:id="1266" w:author="Madrid Registry" w:date="2018-07-24T10:27:00Z">
            <w:rPr>
              <w:szCs w:val="22"/>
            </w:rPr>
          </w:rPrChange>
        </w:rPr>
        <w:tab/>
      </w:r>
      <w:ins w:id="1267" w:author="Author">
        <w:r w:rsidRPr="00E76AF3">
          <w:rPr>
            <w:szCs w:val="22"/>
            <w:rPrChange w:id="1268" w:author="Madrid Registry" w:date="2018-07-24T10:27:00Z">
              <w:rPr>
                <w:szCs w:val="22"/>
              </w:rPr>
            </w:rPrChange>
          </w:rPr>
          <w:t>[Suprimido]</w:t>
        </w:r>
      </w:ins>
      <w:del w:id="1269" w:author="Author">
        <w:r w:rsidRPr="00E76AF3" w:rsidDel="00767C89">
          <w:rPr>
            <w:i/>
            <w:szCs w:val="22"/>
            <w:rPrChange w:id="1270" w:author="Madrid Registry" w:date="2018-07-24T10:27:00Z">
              <w:rPr>
                <w:i/>
                <w:szCs w:val="22"/>
              </w:rPr>
            </w:rPrChange>
          </w:rPr>
          <w:delText>[Petición prematura a la Oficina de origen]</w:delText>
        </w:r>
        <w:r w:rsidRPr="00E76AF3" w:rsidDel="00767C89">
          <w:rPr>
            <w:szCs w:val="22"/>
            <w:rPrChange w:id="1271" w:author="Madrid Registry" w:date="2018-07-24T10:27:00Z">
              <w:rPr>
                <w:szCs w:val="22"/>
              </w:rPr>
            </w:rPrChange>
          </w:rPr>
          <w:delText>  a)  Cuando la Oficina de origen reciba la petición de que presente a la Oficina Internacional una solicitud internacional regida exclusivamente por el Arreglo antes de que la marca mencionada en esa petición se haya inscrito en el registro de esa Oficina de origen, se estimará que, a los efectos de lo dispuesto en el Artículo 3.4) del Arreglo, la Oficina de origen ha recibido tal petición en la fecha en que se inscriba la marca en el registro de dicha Oficina.</w:delText>
        </w:r>
      </w:del>
    </w:p>
    <w:p w:rsidR="00295424" w:rsidRPr="00E76AF3" w:rsidDel="00767C89" w:rsidRDefault="00295424" w:rsidP="00295424">
      <w:pPr>
        <w:ind w:firstLine="1134"/>
        <w:jc w:val="both"/>
        <w:rPr>
          <w:del w:id="1272" w:author="Author"/>
          <w:szCs w:val="22"/>
          <w:rPrChange w:id="1273" w:author="Madrid Registry" w:date="2018-07-24T10:27:00Z">
            <w:rPr>
              <w:del w:id="1274" w:author="Author"/>
              <w:szCs w:val="22"/>
            </w:rPr>
          </w:rPrChange>
        </w:rPr>
      </w:pPr>
      <w:del w:id="1275" w:author="Author">
        <w:r w:rsidRPr="00E76AF3" w:rsidDel="00767C89">
          <w:rPr>
            <w:szCs w:val="22"/>
            <w:rPrChange w:id="1276" w:author="Madrid Registry" w:date="2018-07-24T10:27:00Z">
              <w:rPr>
                <w:szCs w:val="22"/>
              </w:rPr>
            </w:rPrChange>
          </w:rPr>
          <w:delText>b)</w:delText>
        </w:r>
        <w:r w:rsidRPr="00E76AF3" w:rsidDel="00767C89">
          <w:rPr>
            <w:szCs w:val="22"/>
            <w:rPrChange w:id="1277" w:author="Madrid Registry" w:date="2018-07-24T10:27:00Z">
              <w:rPr>
                <w:szCs w:val="22"/>
              </w:rPr>
            </w:rPrChange>
          </w:rPr>
          <w:tab/>
          <w:delText>A reserva de lo dispuesto en el apartado c), cuando la Oficina de origen reciba una petición para que presente a la Oficina Internacional una solicitud internacional regida tanto por el Acuerdo como por el Protocolo antes de que la marca mencionada en esa petición se haya inscrito en el registro de dicha Oficina de origen, la solicitud internacional será considerada como una solicitud internacional regida exclusivamente por el Protocolo, y la Oficina de origen suprimirá la designación de toda Parte Contratante obligada por el Arreglo pero no por el Protocolo.</w:delText>
        </w:r>
      </w:del>
    </w:p>
    <w:p w:rsidR="00295424" w:rsidRPr="00E76AF3" w:rsidDel="00767C89" w:rsidRDefault="00295424" w:rsidP="00295424">
      <w:pPr>
        <w:ind w:firstLine="1134"/>
        <w:jc w:val="both"/>
        <w:rPr>
          <w:del w:id="1278" w:author="Author"/>
          <w:szCs w:val="22"/>
          <w:rPrChange w:id="1279" w:author="Madrid Registry" w:date="2018-07-24T10:27:00Z">
            <w:rPr>
              <w:del w:id="1280" w:author="Author"/>
              <w:szCs w:val="22"/>
            </w:rPr>
          </w:rPrChange>
        </w:rPr>
      </w:pPr>
      <w:del w:id="1281" w:author="Author">
        <w:r w:rsidRPr="00E76AF3" w:rsidDel="00767C89">
          <w:rPr>
            <w:szCs w:val="22"/>
            <w:rPrChange w:id="1282" w:author="Madrid Registry" w:date="2018-07-24T10:27:00Z">
              <w:rPr>
                <w:szCs w:val="22"/>
              </w:rPr>
            </w:rPrChange>
          </w:rPr>
          <w:delText>c)</w:delText>
        </w:r>
        <w:r w:rsidRPr="00E76AF3" w:rsidDel="00767C89">
          <w:rPr>
            <w:szCs w:val="22"/>
            <w:rPrChange w:id="1283" w:author="Madrid Registry" w:date="2018-07-24T10:27:00Z">
              <w:rPr>
                <w:szCs w:val="22"/>
              </w:rPr>
            </w:rPrChange>
          </w:rPr>
          <w:tab/>
          <w:delText>Cuando la petición mencionada en el apartado b) se acompañe de una petición expresa de que la solicitud internacional sea considerada como una solicitud internacional regida tanto por el Arreglo como por el Protocolo desde el momento en que la marca esté inscrita en el registro de la Oficina de origen, dicha Oficina no suprimirá la designación de ninguna Parte Contratante obligada por el Arreglo pero no por el Protocolo, y, a los efectos de lo dispuesto en el Artículo 3.4) del Arreglo y en el Artículo 3.4) del Protocolo, se estimará que dicha Oficina ha recibido la petición de presentar la solicitud internacional en la fecha de inscripción de la marca en su registro.</w:delText>
        </w:r>
      </w:del>
    </w:p>
    <w:p w:rsidR="00295424" w:rsidRPr="00E76AF3" w:rsidRDefault="00295424" w:rsidP="00295424">
      <w:pPr>
        <w:ind w:firstLine="567"/>
        <w:jc w:val="both"/>
        <w:rPr>
          <w:szCs w:val="22"/>
          <w:rPrChange w:id="1284" w:author="Madrid Registry" w:date="2018-07-24T10:27:00Z">
            <w:rPr>
              <w:szCs w:val="22"/>
            </w:rPr>
          </w:rPrChange>
        </w:rPr>
      </w:pPr>
    </w:p>
    <w:p w:rsidR="00295424" w:rsidRPr="00E76AF3" w:rsidRDefault="00295424" w:rsidP="00295424">
      <w:pPr>
        <w:ind w:firstLine="567"/>
        <w:jc w:val="both"/>
        <w:rPr>
          <w:szCs w:val="22"/>
          <w:rPrChange w:id="1285" w:author="Madrid Registry" w:date="2018-07-24T10:27:00Z">
            <w:rPr>
              <w:szCs w:val="22"/>
            </w:rPr>
          </w:rPrChange>
        </w:rPr>
      </w:pPr>
      <w:r w:rsidRPr="00E76AF3">
        <w:rPr>
          <w:szCs w:val="22"/>
          <w:rPrChange w:id="1286" w:author="Madrid Registry" w:date="2018-07-24T10:27:00Z">
            <w:rPr>
              <w:szCs w:val="22"/>
            </w:rPr>
          </w:rPrChange>
        </w:rPr>
        <w:br w:type="page"/>
      </w:r>
    </w:p>
    <w:p w:rsidR="00295424" w:rsidRPr="00E76AF3" w:rsidRDefault="00295424" w:rsidP="00295424">
      <w:pPr>
        <w:ind w:firstLine="567"/>
        <w:jc w:val="both"/>
        <w:rPr>
          <w:szCs w:val="22"/>
          <w:rPrChange w:id="1287" w:author="Madrid Registry" w:date="2018-07-24T10:27:00Z">
            <w:rPr>
              <w:szCs w:val="22"/>
            </w:rPr>
          </w:rPrChange>
        </w:rPr>
      </w:pPr>
      <w:r w:rsidRPr="00E76AF3">
        <w:rPr>
          <w:szCs w:val="22"/>
          <w:rPrChange w:id="1288" w:author="Madrid Registry" w:date="2018-07-24T10:27:00Z">
            <w:rPr>
              <w:szCs w:val="22"/>
            </w:rPr>
          </w:rPrChange>
        </w:rPr>
        <w:t>2)</w:t>
      </w:r>
      <w:r w:rsidRPr="00E76AF3">
        <w:rPr>
          <w:szCs w:val="22"/>
          <w:rPrChange w:id="1289" w:author="Madrid Registry" w:date="2018-07-24T10:27:00Z">
            <w:rPr>
              <w:szCs w:val="22"/>
            </w:rPr>
          </w:rPrChange>
        </w:rPr>
        <w:tab/>
      </w:r>
      <w:r w:rsidRPr="00E76AF3">
        <w:rPr>
          <w:i/>
          <w:szCs w:val="22"/>
          <w:rPrChange w:id="1290" w:author="Madrid Registry" w:date="2018-07-24T10:27:00Z">
            <w:rPr>
              <w:i/>
              <w:szCs w:val="22"/>
            </w:rPr>
          </w:rPrChange>
        </w:rPr>
        <w:t>[Irregularidades que el solicitante debe subsanar]</w:t>
      </w:r>
      <w:r w:rsidRPr="00E76AF3">
        <w:rPr>
          <w:szCs w:val="22"/>
          <w:rPrChange w:id="1291" w:author="Madrid Registry" w:date="2018-07-24T10:27:00Z">
            <w:rPr>
              <w:szCs w:val="22"/>
            </w:rPr>
          </w:rPrChange>
        </w:rPr>
        <w:t>  a)  Si la Oficina Internacional estima que en la solicitud internacional existen irregularidades que no sean las mencionadas en los párrafos 3), 4) y 6) y en las Reglas 12 y 13, notificará esas irregularidades al solicitante e informará al mismo tiempo a la Oficina de origen.</w:t>
      </w:r>
    </w:p>
    <w:p w:rsidR="00295424" w:rsidRPr="00E76AF3" w:rsidRDefault="00295424" w:rsidP="00295424">
      <w:pPr>
        <w:ind w:firstLine="1134"/>
        <w:jc w:val="both"/>
        <w:rPr>
          <w:szCs w:val="22"/>
          <w:rPrChange w:id="1292" w:author="Madrid Registry" w:date="2018-07-24T10:27:00Z">
            <w:rPr>
              <w:szCs w:val="22"/>
            </w:rPr>
          </w:rPrChange>
        </w:rPr>
      </w:pPr>
      <w:r w:rsidRPr="00E76AF3">
        <w:rPr>
          <w:szCs w:val="22"/>
          <w:rPrChange w:id="1293" w:author="Madrid Registry" w:date="2018-07-24T10:27:00Z">
            <w:rPr>
              <w:szCs w:val="22"/>
            </w:rPr>
          </w:rPrChange>
        </w:rPr>
        <w:t>b)</w:t>
      </w:r>
      <w:r w:rsidRPr="00E76AF3">
        <w:rPr>
          <w:szCs w:val="22"/>
          <w:rPrChange w:id="1294" w:author="Madrid Registry" w:date="2018-07-24T10:27:00Z">
            <w:rPr>
              <w:szCs w:val="22"/>
            </w:rPr>
          </w:rPrChange>
        </w:rPr>
        <w:tab/>
        <w:t>El solicitante puede subsanar esas irregularidades dentro de los tres meses siguientes a la fecha en que la Oficina Internacional las haya notificado.  Si una irregularidad no se subsana dentro de los tres meses siguientes a la fecha de notificación de esa irregularidad por la Oficina Internacional, la solicitud internacional se dará por abandonada</w:t>
      </w:r>
      <w:del w:id="1295" w:author="HALLER Mario" w:date="2018-07-24T09:21:00Z">
        <w:r w:rsidRPr="00E76AF3" w:rsidDel="005372FD">
          <w:rPr>
            <w:szCs w:val="22"/>
            <w:rPrChange w:id="1296" w:author="Madrid Registry" w:date="2018-07-24T10:27:00Z">
              <w:rPr>
                <w:szCs w:val="22"/>
              </w:rPr>
            </w:rPrChange>
          </w:rPr>
          <w:delText>,</w:delText>
        </w:r>
      </w:del>
      <w:r w:rsidRPr="00E76AF3">
        <w:rPr>
          <w:szCs w:val="22"/>
          <w:rPrChange w:id="1297" w:author="Madrid Registry" w:date="2018-07-24T10:27:00Z">
            <w:rPr>
              <w:szCs w:val="22"/>
            </w:rPr>
          </w:rPrChange>
        </w:rPr>
        <w:t xml:space="preserve"> y la Oficina Internacional notificará en consecuencia y al mismo tiempo al solicitante y a la Oficina de origen.</w:t>
      </w:r>
    </w:p>
    <w:p w:rsidR="00295424" w:rsidRPr="00E76AF3" w:rsidRDefault="00295424" w:rsidP="00295424">
      <w:pPr>
        <w:tabs>
          <w:tab w:val="right" w:pos="851"/>
          <w:tab w:val="left" w:pos="993"/>
        </w:tabs>
        <w:jc w:val="both"/>
        <w:rPr>
          <w:szCs w:val="22"/>
          <w:rPrChange w:id="1298" w:author="Madrid Registry" w:date="2018-07-24T10:27:00Z">
            <w:rPr>
              <w:szCs w:val="22"/>
            </w:rPr>
          </w:rPrChange>
        </w:rPr>
      </w:pPr>
    </w:p>
    <w:p w:rsidR="00295424" w:rsidRPr="00E76AF3" w:rsidRDefault="00295424" w:rsidP="00295424">
      <w:pPr>
        <w:ind w:firstLine="567"/>
        <w:jc w:val="both"/>
        <w:rPr>
          <w:szCs w:val="22"/>
          <w:rPrChange w:id="1299" w:author="Madrid Registry" w:date="2018-07-24T10:27:00Z">
            <w:rPr>
              <w:szCs w:val="22"/>
            </w:rPr>
          </w:rPrChange>
        </w:rPr>
      </w:pPr>
      <w:r w:rsidRPr="00E76AF3">
        <w:rPr>
          <w:szCs w:val="22"/>
          <w:rPrChange w:id="1300" w:author="Madrid Registry" w:date="2018-07-24T10:27:00Z">
            <w:rPr>
              <w:szCs w:val="22"/>
            </w:rPr>
          </w:rPrChange>
        </w:rPr>
        <w:t>3)</w:t>
      </w:r>
      <w:r w:rsidRPr="00E76AF3">
        <w:rPr>
          <w:szCs w:val="22"/>
          <w:rPrChange w:id="1301" w:author="Madrid Registry" w:date="2018-07-24T10:27:00Z">
            <w:rPr>
              <w:szCs w:val="22"/>
            </w:rPr>
          </w:rPrChange>
        </w:rPr>
        <w:tab/>
      </w:r>
      <w:r w:rsidRPr="00E76AF3">
        <w:rPr>
          <w:i/>
          <w:szCs w:val="22"/>
          <w:rPrChange w:id="1302" w:author="Madrid Registry" w:date="2018-07-24T10:27:00Z">
            <w:rPr>
              <w:i/>
              <w:szCs w:val="22"/>
            </w:rPr>
          </w:rPrChange>
        </w:rPr>
        <w:t>[Irregularidad que debe subsanar el solicitante o la Oficina de origen]</w:t>
      </w:r>
      <w:r w:rsidRPr="00E76AF3">
        <w:rPr>
          <w:szCs w:val="22"/>
          <w:rPrChange w:id="1303" w:author="Madrid Registry" w:date="2018-07-24T10:27:00Z">
            <w:rPr>
              <w:szCs w:val="22"/>
            </w:rPr>
          </w:rPrChange>
        </w:rPr>
        <w:t>  a)  No obstante lo dispuesto en el párrafo 2), cuando la Oficina de origen haya abonado a la Oficina Internacional las tasas que deben pagarse en virtud de la Regla 10 y la Oficina Internacional estime que la cuantía de las tasas percibidas es inferior a la requerida, lo notificará al mismo tiempo a la Oficina de origen y al solicitante.  En la notificación se especificará el importe por pagar.</w:t>
      </w:r>
    </w:p>
    <w:p w:rsidR="00295424" w:rsidRPr="00E76AF3" w:rsidRDefault="00295424" w:rsidP="00295424">
      <w:pPr>
        <w:ind w:firstLine="1134"/>
        <w:jc w:val="both"/>
        <w:rPr>
          <w:szCs w:val="22"/>
          <w:rPrChange w:id="1304" w:author="Madrid Registry" w:date="2018-07-24T10:27:00Z">
            <w:rPr>
              <w:szCs w:val="22"/>
            </w:rPr>
          </w:rPrChange>
        </w:rPr>
      </w:pPr>
      <w:r w:rsidRPr="00E76AF3">
        <w:rPr>
          <w:szCs w:val="22"/>
          <w:rPrChange w:id="1305" w:author="Madrid Registry" w:date="2018-07-24T10:27:00Z">
            <w:rPr>
              <w:szCs w:val="22"/>
            </w:rPr>
          </w:rPrChange>
        </w:rPr>
        <w:t>b)</w:t>
      </w:r>
      <w:r w:rsidRPr="00E76AF3">
        <w:rPr>
          <w:szCs w:val="22"/>
          <w:rPrChange w:id="1306" w:author="Madrid Registry" w:date="2018-07-24T10:27:00Z">
            <w:rPr>
              <w:szCs w:val="22"/>
            </w:rPr>
          </w:rPrChange>
        </w:rPr>
        <w:tab/>
        <w:t>La Oficina de origen o el solicitante pueden abonar el importe pendiente de pago en los tres meses siguientes a la fecha de notificación por la Oficina Internacional.  Si ese importe no se abona en el plazo de tres meses a partir de la fecha en que la Oficina Internacional haya notificado la irregularidad, la solicitud internacional se dará por abandonada y la Oficina Internacional notificará en consecuencia y al mismo tiempo a la Oficina de origen y al solicitante.</w:t>
      </w:r>
    </w:p>
    <w:p w:rsidR="00295424" w:rsidRPr="00E76AF3" w:rsidRDefault="00295424" w:rsidP="00295424">
      <w:pPr>
        <w:tabs>
          <w:tab w:val="right" w:pos="851"/>
          <w:tab w:val="left" w:pos="993"/>
        </w:tabs>
        <w:jc w:val="both"/>
        <w:rPr>
          <w:szCs w:val="22"/>
          <w:rPrChange w:id="1307" w:author="Madrid Registry" w:date="2018-07-24T10:27:00Z">
            <w:rPr>
              <w:szCs w:val="22"/>
            </w:rPr>
          </w:rPrChange>
        </w:rPr>
      </w:pPr>
    </w:p>
    <w:p w:rsidR="00295424" w:rsidRPr="00E76AF3" w:rsidRDefault="00295424" w:rsidP="00295424">
      <w:pPr>
        <w:ind w:firstLine="567"/>
        <w:jc w:val="both"/>
        <w:rPr>
          <w:szCs w:val="22"/>
          <w:rPrChange w:id="1308" w:author="Madrid Registry" w:date="2018-07-24T10:27:00Z">
            <w:rPr>
              <w:szCs w:val="22"/>
            </w:rPr>
          </w:rPrChange>
        </w:rPr>
      </w:pPr>
      <w:r w:rsidRPr="00E76AF3">
        <w:rPr>
          <w:szCs w:val="22"/>
          <w:rPrChange w:id="1309" w:author="Madrid Registry" w:date="2018-07-24T10:27:00Z">
            <w:rPr>
              <w:szCs w:val="22"/>
            </w:rPr>
          </w:rPrChange>
        </w:rPr>
        <w:t>4)</w:t>
      </w:r>
      <w:r w:rsidRPr="00E76AF3">
        <w:rPr>
          <w:szCs w:val="22"/>
          <w:rPrChange w:id="1310" w:author="Madrid Registry" w:date="2018-07-24T10:27:00Z">
            <w:rPr>
              <w:szCs w:val="22"/>
            </w:rPr>
          </w:rPrChange>
        </w:rPr>
        <w:tab/>
      </w:r>
      <w:r w:rsidRPr="00E76AF3">
        <w:rPr>
          <w:i/>
          <w:szCs w:val="22"/>
          <w:rPrChange w:id="1311" w:author="Madrid Registry" w:date="2018-07-24T10:27:00Z">
            <w:rPr>
              <w:i/>
              <w:szCs w:val="22"/>
            </w:rPr>
          </w:rPrChange>
        </w:rPr>
        <w:t>[Irregularidades que ha de subsanar la Oficina de origen]</w:t>
      </w:r>
      <w:r w:rsidRPr="00E76AF3">
        <w:rPr>
          <w:szCs w:val="22"/>
          <w:rPrChange w:id="1312" w:author="Madrid Registry" w:date="2018-07-24T10:27:00Z">
            <w:rPr>
              <w:szCs w:val="22"/>
            </w:rPr>
          </w:rPrChange>
        </w:rPr>
        <w:t>  a)  Si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13" w:author="Madrid Registry" w:date="2018-07-24T10:27:00Z">
            <w:rPr>
              <w:rFonts w:ascii="Arial" w:hAnsi="Arial" w:cs="Arial"/>
              <w:sz w:val="22"/>
              <w:szCs w:val="22"/>
              <w:lang w:val="es-ES"/>
            </w:rPr>
          </w:rPrChange>
        </w:rPr>
      </w:pPr>
      <w:r w:rsidRPr="00E76AF3">
        <w:rPr>
          <w:rFonts w:ascii="Arial" w:hAnsi="Arial" w:cs="Arial"/>
          <w:sz w:val="22"/>
          <w:szCs w:val="22"/>
          <w:lang w:val="es-ES"/>
          <w:rPrChange w:id="131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315" w:author="Madrid Registry" w:date="2018-07-24T10:27:00Z">
            <w:rPr>
              <w:rFonts w:ascii="Arial" w:hAnsi="Arial" w:cs="Arial"/>
              <w:sz w:val="22"/>
              <w:szCs w:val="22"/>
              <w:lang w:val="es-ES"/>
            </w:rPr>
          </w:rPrChange>
        </w:rPr>
        <w:tab/>
        <w:t>constata que la solicitud internacional no cumple los requisitos establecidos en la Regla 2 o no se ha presentado en el formulario oficial prescrito en la Regla 9.2)a),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16" w:author="Madrid Registry" w:date="2018-07-24T10:27:00Z">
            <w:rPr>
              <w:rFonts w:ascii="Arial" w:hAnsi="Arial" w:cs="Arial"/>
              <w:sz w:val="22"/>
              <w:szCs w:val="22"/>
              <w:lang w:val="es-ES"/>
            </w:rPr>
          </w:rPrChange>
        </w:rPr>
      </w:pPr>
      <w:r w:rsidRPr="00E76AF3">
        <w:rPr>
          <w:rFonts w:ascii="Arial" w:hAnsi="Arial" w:cs="Arial"/>
          <w:sz w:val="22"/>
          <w:szCs w:val="22"/>
          <w:lang w:val="es-ES"/>
          <w:rPrChange w:id="131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318" w:author="Madrid Registry" w:date="2018-07-24T10:27:00Z">
            <w:rPr>
              <w:rFonts w:ascii="Arial" w:hAnsi="Arial" w:cs="Arial"/>
              <w:sz w:val="22"/>
              <w:szCs w:val="22"/>
              <w:lang w:val="es-ES"/>
            </w:rPr>
          </w:rPrChange>
        </w:rPr>
        <w:tab/>
        <w:t>constata que la solicitud internacional contiene algunas de las irregularidades mencionadas en la Regla 15.1),</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19" w:author="Madrid Registry" w:date="2018-07-24T10:27:00Z">
            <w:rPr>
              <w:rFonts w:ascii="Arial" w:hAnsi="Arial" w:cs="Arial"/>
              <w:sz w:val="22"/>
              <w:szCs w:val="22"/>
              <w:lang w:val="es-ES"/>
            </w:rPr>
          </w:rPrChange>
        </w:rPr>
      </w:pPr>
      <w:r w:rsidRPr="00E76AF3">
        <w:rPr>
          <w:rFonts w:ascii="Arial" w:hAnsi="Arial" w:cs="Arial"/>
          <w:sz w:val="22"/>
          <w:szCs w:val="22"/>
          <w:lang w:val="es-ES"/>
          <w:rPrChange w:id="1320"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321" w:author="Madrid Registry" w:date="2018-07-24T10:27:00Z">
            <w:rPr>
              <w:rFonts w:ascii="Arial" w:hAnsi="Arial" w:cs="Arial"/>
              <w:sz w:val="22"/>
              <w:szCs w:val="22"/>
              <w:lang w:val="es-ES"/>
            </w:rPr>
          </w:rPrChange>
        </w:rPr>
        <w:tab/>
        <w:t>considera que la solicitud internacional contiene irregularidades relativas al derecho del solicitante a presentar una solicitud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22" w:author="Madrid Registry" w:date="2018-07-24T10:27:00Z">
            <w:rPr>
              <w:rFonts w:ascii="Arial" w:hAnsi="Arial" w:cs="Arial"/>
              <w:sz w:val="22"/>
              <w:szCs w:val="22"/>
              <w:lang w:val="es-ES"/>
            </w:rPr>
          </w:rPrChange>
        </w:rPr>
      </w:pPr>
      <w:r w:rsidRPr="00E76AF3">
        <w:rPr>
          <w:rFonts w:ascii="Arial" w:hAnsi="Arial" w:cs="Arial"/>
          <w:sz w:val="22"/>
          <w:szCs w:val="22"/>
          <w:lang w:val="es-ES"/>
          <w:rPrChange w:id="1323"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324" w:author="Madrid Registry" w:date="2018-07-24T10:27:00Z">
            <w:rPr>
              <w:rFonts w:ascii="Arial" w:hAnsi="Arial" w:cs="Arial"/>
              <w:sz w:val="22"/>
              <w:szCs w:val="22"/>
              <w:lang w:val="es-ES"/>
            </w:rPr>
          </w:rPrChange>
        </w:rPr>
        <w:tab/>
        <w:t>considera que la solicitud internacional contiene irregularidades relativas a la declaración de la Oficina de origen a que se refiere la Regla 9.5)d),</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25" w:author="Madrid Registry" w:date="2018-07-24T10:27:00Z">
            <w:rPr>
              <w:rFonts w:ascii="Arial" w:hAnsi="Arial" w:cs="Arial"/>
              <w:sz w:val="22"/>
              <w:szCs w:val="22"/>
              <w:lang w:val="es-ES"/>
            </w:rPr>
          </w:rPrChange>
        </w:rPr>
      </w:pPr>
      <w:r w:rsidRPr="00E76AF3">
        <w:rPr>
          <w:rFonts w:ascii="Arial" w:hAnsi="Arial" w:cs="Arial"/>
          <w:sz w:val="22"/>
          <w:szCs w:val="22"/>
          <w:lang w:val="es-ES"/>
          <w:rPrChange w:id="1326"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327" w:author="Madrid Registry" w:date="2018-07-24T10:27:00Z">
            <w:rPr>
              <w:rFonts w:ascii="Arial" w:hAnsi="Arial" w:cs="Arial"/>
              <w:sz w:val="22"/>
              <w:szCs w:val="22"/>
              <w:lang w:val="es-ES"/>
            </w:rPr>
          </w:rPrChange>
        </w:rPr>
        <w:tab/>
        <w:t>[Suprimido]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28" w:author="Madrid Registry" w:date="2018-07-24T10:27:00Z">
            <w:rPr>
              <w:rFonts w:ascii="Arial" w:hAnsi="Arial" w:cs="Arial"/>
              <w:sz w:val="22"/>
              <w:szCs w:val="22"/>
              <w:lang w:val="es-ES"/>
            </w:rPr>
          </w:rPrChange>
        </w:rPr>
      </w:pPr>
      <w:r w:rsidRPr="00E76AF3">
        <w:rPr>
          <w:rFonts w:ascii="Arial" w:hAnsi="Arial" w:cs="Arial"/>
          <w:sz w:val="22"/>
          <w:szCs w:val="22"/>
          <w:lang w:val="es-ES"/>
          <w:rPrChange w:id="1329"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330" w:author="Madrid Registry" w:date="2018-07-24T10:27:00Z">
            <w:rPr>
              <w:rFonts w:ascii="Arial" w:hAnsi="Arial" w:cs="Arial"/>
              <w:sz w:val="22"/>
              <w:szCs w:val="22"/>
              <w:lang w:val="es-ES"/>
            </w:rPr>
          </w:rPrChange>
        </w:rPr>
        <w:tab/>
        <w:t>constata que la solicitud internacional no está firmada por la Oficina de origen, 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331" w:author="Madrid Registry" w:date="2018-07-24T10:27:00Z">
            <w:rPr>
              <w:rFonts w:ascii="Arial" w:hAnsi="Arial" w:cs="Arial"/>
              <w:sz w:val="22"/>
              <w:szCs w:val="22"/>
              <w:lang w:val="es-ES"/>
            </w:rPr>
          </w:rPrChange>
        </w:rPr>
      </w:pPr>
      <w:r w:rsidRPr="00E76AF3">
        <w:rPr>
          <w:rFonts w:ascii="Arial" w:hAnsi="Arial" w:cs="Arial"/>
          <w:sz w:val="22"/>
          <w:szCs w:val="22"/>
          <w:lang w:val="es-ES"/>
          <w:rPrChange w:id="1332"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1333" w:author="Madrid Registry" w:date="2018-07-24T10:27:00Z">
            <w:rPr>
              <w:rFonts w:ascii="Arial" w:hAnsi="Arial" w:cs="Arial"/>
              <w:sz w:val="22"/>
              <w:szCs w:val="22"/>
              <w:lang w:val="es-ES"/>
            </w:rPr>
          </w:rPrChange>
        </w:rPr>
        <w:tab/>
        <w:t xml:space="preserve">constata que la solicitud internacional no contiene la fecha y el número de la solicitud de base o el registro de base, según sea el caso, </w:t>
      </w:r>
    </w:p>
    <w:p w:rsidR="00295424" w:rsidRPr="00E76AF3" w:rsidRDefault="00295424" w:rsidP="00295424">
      <w:pPr>
        <w:pStyle w:val="indenti"/>
        <w:numPr>
          <w:ilvl w:val="0"/>
          <w:numId w:val="0"/>
        </w:numPr>
        <w:tabs>
          <w:tab w:val="right" w:pos="1701"/>
        </w:tabs>
        <w:rPr>
          <w:rFonts w:ascii="Arial" w:hAnsi="Arial" w:cs="Arial"/>
          <w:sz w:val="22"/>
          <w:szCs w:val="22"/>
          <w:lang w:val="es-ES"/>
          <w:rPrChange w:id="1334" w:author="Madrid Registry" w:date="2018-07-24T10:27:00Z">
            <w:rPr>
              <w:rFonts w:ascii="Arial" w:hAnsi="Arial" w:cs="Arial"/>
              <w:sz w:val="22"/>
              <w:szCs w:val="22"/>
              <w:lang w:val="es-ES"/>
            </w:rPr>
          </w:rPrChange>
        </w:rPr>
      </w:pPr>
      <w:r w:rsidRPr="00E76AF3">
        <w:rPr>
          <w:rFonts w:ascii="Arial" w:hAnsi="Arial" w:cs="Arial"/>
          <w:sz w:val="22"/>
          <w:szCs w:val="22"/>
          <w:lang w:val="es-ES"/>
          <w:rPrChange w:id="1335" w:author="Madrid Registry" w:date="2018-07-24T10:27:00Z">
            <w:rPr>
              <w:rFonts w:ascii="Arial" w:hAnsi="Arial" w:cs="Arial"/>
              <w:sz w:val="22"/>
              <w:szCs w:val="22"/>
              <w:lang w:val="es-ES"/>
            </w:rPr>
          </w:rPrChange>
        </w:rPr>
        <w:t xml:space="preserve">lo notificará a la Oficina de origen y al mismo tiempo informará de ello al solicitante.  </w:t>
      </w:r>
    </w:p>
    <w:p w:rsidR="00295424" w:rsidRPr="00E76AF3" w:rsidRDefault="00295424" w:rsidP="00295424">
      <w:pPr>
        <w:ind w:firstLine="1134"/>
        <w:jc w:val="both"/>
        <w:rPr>
          <w:szCs w:val="22"/>
          <w:rPrChange w:id="1336" w:author="Madrid Registry" w:date="2018-07-24T10:27:00Z">
            <w:rPr>
              <w:szCs w:val="22"/>
            </w:rPr>
          </w:rPrChange>
        </w:rPr>
      </w:pPr>
      <w:r w:rsidRPr="00E76AF3">
        <w:rPr>
          <w:szCs w:val="22"/>
          <w:rPrChange w:id="1337" w:author="Madrid Registry" w:date="2018-07-24T10:27:00Z">
            <w:rPr>
              <w:szCs w:val="22"/>
            </w:rPr>
          </w:rPrChange>
        </w:rPr>
        <w:t>b)</w:t>
      </w:r>
      <w:r w:rsidRPr="00E76AF3">
        <w:rPr>
          <w:szCs w:val="22"/>
          <w:rPrChange w:id="1338" w:author="Madrid Registry" w:date="2018-07-24T10:27:00Z">
            <w:rPr>
              <w:szCs w:val="22"/>
            </w:rPr>
          </w:rPrChange>
        </w:rPr>
        <w:tab/>
        <w:t>La Oficina de origen puede subsanar esas irregularidades dentro de los tres meses siguientes a la fecha de su notificación por la Oficina Internacional.  Si una irregularidad no se subsana dentro de los tres meses siguientes a la fecha en que la Oficina Internacional la notifique, la solicitud internacional se dará por abandonada</w:t>
      </w:r>
      <w:del w:id="1339" w:author="HALLER Mario" w:date="2018-07-24T09:21:00Z">
        <w:r w:rsidRPr="00E76AF3" w:rsidDel="005372FD">
          <w:rPr>
            <w:szCs w:val="22"/>
            <w:rPrChange w:id="1340" w:author="Madrid Registry" w:date="2018-07-24T10:27:00Z">
              <w:rPr>
                <w:szCs w:val="22"/>
              </w:rPr>
            </w:rPrChange>
          </w:rPr>
          <w:delText>,</w:delText>
        </w:r>
      </w:del>
      <w:r w:rsidRPr="00E76AF3">
        <w:rPr>
          <w:szCs w:val="22"/>
          <w:rPrChange w:id="1341" w:author="Madrid Registry" w:date="2018-07-24T10:27:00Z">
            <w:rPr>
              <w:szCs w:val="22"/>
            </w:rPr>
          </w:rPrChange>
        </w:rPr>
        <w:t xml:space="preserve"> y la Oficina Internacional notificará en consecuencia y al mismo tiempo a la Oficina de origen y al solicitante.</w:t>
      </w:r>
    </w:p>
    <w:p w:rsidR="00295424" w:rsidRPr="00E76AF3" w:rsidRDefault="00295424" w:rsidP="00295424">
      <w:pPr>
        <w:tabs>
          <w:tab w:val="right" w:pos="851"/>
          <w:tab w:val="left" w:pos="993"/>
        </w:tabs>
        <w:jc w:val="both"/>
        <w:rPr>
          <w:szCs w:val="22"/>
          <w:rPrChange w:id="1342" w:author="Madrid Registry" w:date="2018-07-24T10:27:00Z">
            <w:rPr>
              <w:szCs w:val="22"/>
            </w:rPr>
          </w:rPrChange>
        </w:rPr>
      </w:pPr>
    </w:p>
    <w:p w:rsidR="00295424" w:rsidRPr="00E76AF3" w:rsidRDefault="00295424" w:rsidP="00295424">
      <w:pPr>
        <w:ind w:firstLine="567"/>
        <w:jc w:val="both"/>
        <w:rPr>
          <w:szCs w:val="22"/>
          <w:rPrChange w:id="1343" w:author="Madrid Registry" w:date="2018-07-24T10:27:00Z">
            <w:rPr>
              <w:szCs w:val="22"/>
            </w:rPr>
          </w:rPrChange>
        </w:rPr>
      </w:pPr>
      <w:r w:rsidRPr="00E76AF3">
        <w:rPr>
          <w:szCs w:val="22"/>
          <w:rPrChange w:id="1344" w:author="Madrid Registry" w:date="2018-07-24T10:27:00Z">
            <w:rPr>
              <w:szCs w:val="22"/>
            </w:rPr>
          </w:rPrChange>
        </w:rPr>
        <w:t>5)</w:t>
      </w:r>
      <w:r w:rsidRPr="00E76AF3">
        <w:rPr>
          <w:szCs w:val="22"/>
          <w:rPrChange w:id="1345" w:author="Madrid Registry" w:date="2018-07-24T10:27:00Z">
            <w:rPr>
              <w:szCs w:val="22"/>
            </w:rPr>
          </w:rPrChange>
        </w:rPr>
        <w:tab/>
      </w:r>
      <w:r w:rsidRPr="00E76AF3">
        <w:rPr>
          <w:i/>
          <w:szCs w:val="22"/>
          <w:rPrChange w:id="1346" w:author="Madrid Registry" w:date="2018-07-24T10:27:00Z">
            <w:rPr>
              <w:i/>
              <w:szCs w:val="22"/>
            </w:rPr>
          </w:rPrChange>
        </w:rPr>
        <w:t>[Reembolso de tasas]</w:t>
      </w:r>
      <w:r w:rsidRPr="00E76AF3">
        <w:rPr>
          <w:szCs w:val="22"/>
          <w:rPrChange w:id="1347" w:author="Madrid Registry" w:date="2018-07-24T10:27:00Z">
            <w:rPr>
              <w:szCs w:val="22"/>
            </w:rPr>
          </w:rPrChange>
        </w:rPr>
        <w:t xml:space="preserve">  Cuando, de conformidad con los párrafos 2)b), 3) o 4)b), la solicitud internacional se considere abandonada, la Oficina Internacional reembolsará las tasas pagadas en relación con esa solicitud a la parte que las haya hecho efectivas, previa deducción de una cantidad correspondiente a la mitad de la tasa de base mencionada en </w:t>
      </w:r>
      <w:ins w:id="1348" w:author="Author">
        <w:r w:rsidRPr="00E76AF3">
          <w:rPr>
            <w:szCs w:val="22"/>
            <w:rPrChange w:id="1349" w:author="Madrid Registry" w:date="2018-07-24T10:27:00Z">
              <w:rPr>
                <w:szCs w:val="22"/>
              </w:rPr>
            </w:rPrChange>
          </w:rPr>
          <w:t xml:space="preserve">el </w:t>
        </w:r>
      </w:ins>
      <w:del w:id="1350" w:author="Author">
        <w:r w:rsidRPr="00E76AF3" w:rsidDel="00767C89">
          <w:rPr>
            <w:szCs w:val="22"/>
            <w:rPrChange w:id="1351" w:author="Madrid Registry" w:date="2018-07-24T10:27:00Z">
              <w:rPr>
                <w:szCs w:val="22"/>
              </w:rPr>
            </w:rPrChange>
          </w:rPr>
          <w:delText>los </w:delText>
        </w:r>
      </w:del>
      <w:ins w:id="1352" w:author="Author">
        <w:r w:rsidRPr="00E76AF3">
          <w:rPr>
            <w:szCs w:val="22"/>
            <w:rPrChange w:id="1353" w:author="Madrid Registry" w:date="2018-07-24T10:27:00Z">
              <w:rPr>
                <w:szCs w:val="22"/>
              </w:rPr>
            </w:rPrChange>
          </w:rPr>
          <w:t>punto</w:t>
        </w:r>
      </w:ins>
      <w:del w:id="1354" w:author="Author">
        <w:r w:rsidRPr="00E76AF3" w:rsidDel="00237147">
          <w:rPr>
            <w:szCs w:val="22"/>
            <w:rPrChange w:id="1355" w:author="Madrid Registry" w:date="2018-07-24T10:27:00Z">
              <w:rPr>
                <w:szCs w:val="22"/>
              </w:rPr>
            </w:rPrChange>
          </w:rPr>
          <w:delText>punto</w:delText>
        </w:r>
        <w:r w:rsidRPr="00E76AF3" w:rsidDel="00767C89">
          <w:rPr>
            <w:szCs w:val="22"/>
            <w:rPrChange w:id="1356" w:author="Madrid Registry" w:date="2018-07-24T10:27:00Z">
              <w:rPr>
                <w:szCs w:val="22"/>
              </w:rPr>
            </w:rPrChange>
          </w:rPr>
          <w:delText>s 1.1.1,</w:delText>
        </w:r>
      </w:del>
      <w:r w:rsidRPr="00E76AF3">
        <w:rPr>
          <w:szCs w:val="22"/>
          <w:rPrChange w:id="1357" w:author="Madrid Registry" w:date="2018-07-24T10:27:00Z">
            <w:rPr>
              <w:szCs w:val="22"/>
            </w:rPr>
          </w:rPrChange>
        </w:rPr>
        <w:t xml:space="preserve"> 2.1.1</w:t>
      </w:r>
      <w:del w:id="1358" w:author="Author">
        <w:r w:rsidRPr="00E76AF3" w:rsidDel="00767C89">
          <w:rPr>
            <w:szCs w:val="22"/>
            <w:rPrChange w:id="1359" w:author="Madrid Registry" w:date="2018-07-24T10:27:00Z">
              <w:rPr>
                <w:szCs w:val="22"/>
              </w:rPr>
            </w:rPrChange>
          </w:rPr>
          <w:delText xml:space="preserve"> ó 3.1.1</w:delText>
        </w:r>
      </w:del>
      <w:r w:rsidRPr="00E76AF3">
        <w:rPr>
          <w:szCs w:val="22"/>
          <w:rPrChange w:id="1360" w:author="Madrid Registry" w:date="2018-07-24T10:27:00Z">
            <w:rPr>
              <w:szCs w:val="22"/>
            </w:rPr>
          </w:rPrChange>
        </w:rPr>
        <w:t xml:space="preserve"> de la Tabla de tasas.</w:t>
      </w:r>
    </w:p>
    <w:p w:rsidR="00295424" w:rsidRPr="00E76AF3" w:rsidRDefault="00295424" w:rsidP="00295424">
      <w:pPr>
        <w:ind w:firstLine="567"/>
        <w:jc w:val="both"/>
        <w:rPr>
          <w:szCs w:val="22"/>
          <w:rPrChange w:id="1361" w:author="Madrid Registry" w:date="2018-07-24T10:27:00Z">
            <w:rPr>
              <w:szCs w:val="22"/>
            </w:rPr>
          </w:rPrChange>
        </w:rPr>
      </w:pPr>
    </w:p>
    <w:p w:rsidR="00295424" w:rsidRPr="00E76AF3" w:rsidRDefault="00295424" w:rsidP="00295424">
      <w:pPr>
        <w:ind w:firstLine="567"/>
        <w:jc w:val="both"/>
        <w:rPr>
          <w:szCs w:val="22"/>
          <w:rPrChange w:id="1362" w:author="Madrid Registry" w:date="2018-07-24T10:27:00Z">
            <w:rPr>
              <w:szCs w:val="22"/>
            </w:rPr>
          </w:rPrChange>
        </w:rPr>
      </w:pPr>
      <w:r w:rsidRPr="00E76AF3">
        <w:rPr>
          <w:szCs w:val="22"/>
          <w:rPrChange w:id="1363" w:author="Madrid Registry" w:date="2018-07-24T10:27:00Z">
            <w:rPr>
              <w:szCs w:val="22"/>
            </w:rPr>
          </w:rPrChange>
        </w:rPr>
        <w:br w:type="page"/>
      </w:r>
    </w:p>
    <w:p w:rsidR="00295424" w:rsidRPr="00E76AF3" w:rsidRDefault="00295424" w:rsidP="00295424">
      <w:pPr>
        <w:ind w:firstLine="567"/>
        <w:jc w:val="both"/>
        <w:rPr>
          <w:szCs w:val="22"/>
          <w:rPrChange w:id="1364" w:author="Madrid Registry" w:date="2018-07-24T10:27:00Z">
            <w:rPr>
              <w:szCs w:val="22"/>
            </w:rPr>
          </w:rPrChange>
        </w:rPr>
      </w:pPr>
      <w:r w:rsidRPr="00E76AF3">
        <w:rPr>
          <w:szCs w:val="22"/>
          <w:rPrChange w:id="1365" w:author="Madrid Registry" w:date="2018-07-24T10:27:00Z">
            <w:rPr>
              <w:szCs w:val="22"/>
            </w:rPr>
          </w:rPrChange>
        </w:rPr>
        <w:t>6)</w:t>
      </w:r>
      <w:r w:rsidRPr="00E76AF3">
        <w:rPr>
          <w:szCs w:val="22"/>
          <w:rPrChange w:id="1366" w:author="Madrid Registry" w:date="2018-07-24T10:27:00Z">
            <w:rPr>
              <w:szCs w:val="22"/>
            </w:rPr>
          </w:rPrChange>
        </w:rPr>
        <w:tab/>
      </w:r>
      <w:r w:rsidRPr="00E76AF3">
        <w:rPr>
          <w:i/>
          <w:szCs w:val="22"/>
          <w:rPrChange w:id="1367" w:author="Madrid Registry" w:date="2018-07-24T10:27:00Z">
            <w:rPr>
              <w:i/>
              <w:szCs w:val="22"/>
            </w:rPr>
          </w:rPrChange>
        </w:rPr>
        <w:t>[Otra irregularidad relativa a la designación de una Parte Contratante</w:t>
      </w:r>
      <w:del w:id="1368" w:author="Author">
        <w:r w:rsidRPr="00E76AF3" w:rsidDel="00767C89">
          <w:rPr>
            <w:i/>
            <w:szCs w:val="22"/>
            <w:rPrChange w:id="1369" w:author="Madrid Registry" w:date="2018-07-24T10:27:00Z">
              <w:rPr>
                <w:i/>
                <w:szCs w:val="22"/>
              </w:rPr>
            </w:rPrChange>
          </w:rPr>
          <w:delText xml:space="preserve"> en virtud del Protocolo</w:delText>
        </w:r>
      </w:del>
      <w:r w:rsidRPr="00E76AF3">
        <w:rPr>
          <w:i/>
          <w:szCs w:val="22"/>
          <w:rPrChange w:id="1370" w:author="Madrid Registry" w:date="2018-07-24T10:27:00Z">
            <w:rPr>
              <w:i/>
              <w:szCs w:val="22"/>
            </w:rPr>
          </w:rPrChange>
        </w:rPr>
        <w:t>]</w:t>
      </w:r>
      <w:r w:rsidRPr="00E76AF3">
        <w:rPr>
          <w:szCs w:val="22"/>
          <w:rPrChange w:id="1371" w:author="Madrid Registry" w:date="2018-07-24T10:27:00Z">
            <w:rPr>
              <w:szCs w:val="22"/>
            </w:rPr>
          </w:rPrChange>
        </w:rPr>
        <w:t>  a)  Cuando, de conformidad con el Artículo 3.4) del Protocolo, la Oficina Internacional reciba una solicitud internacional dentro del plazo de los dos meses siguientes a la fecha de recepción de esa solicitud internacional por la Oficina de origen y estime que, según la Regla 9.5)f), es necesaria una declaración de la intención de utilizar la marca, y que, sin embargo, esa declaración se ha omitido o no cumple los requisitos exigibles, lo notificará con prontitud y al mismo tiempo al solicitante y a la Oficina de origen.</w:t>
      </w:r>
    </w:p>
    <w:p w:rsidR="00295424" w:rsidRPr="00E76AF3" w:rsidRDefault="00295424" w:rsidP="00295424">
      <w:pPr>
        <w:ind w:firstLine="1134"/>
        <w:jc w:val="both"/>
        <w:rPr>
          <w:szCs w:val="22"/>
          <w:rPrChange w:id="1372" w:author="Madrid Registry" w:date="2018-07-24T10:27:00Z">
            <w:rPr>
              <w:szCs w:val="22"/>
            </w:rPr>
          </w:rPrChange>
        </w:rPr>
      </w:pPr>
      <w:r w:rsidRPr="00E76AF3">
        <w:rPr>
          <w:szCs w:val="22"/>
          <w:rPrChange w:id="1373" w:author="Madrid Registry" w:date="2018-07-24T10:27:00Z">
            <w:rPr>
              <w:szCs w:val="22"/>
            </w:rPr>
          </w:rPrChange>
        </w:rPr>
        <w:t>b)</w:t>
      </w:r>
      <w:r w:rsidRPr="00E76AF3">
        <w:rPr>
          <w:szCs w:val="22"/>
          <w:rPrChange w:id="1374" w:author="Madrid Registry" w:date="2018-07-24T10:27:00Z">
            <w:rPr>
              <w:szCs w:val="22"/>
            </w:rPr>
          </w:rPrChange>
        </w:rPr>
        <w:tab/>
        <w:t>La Oficina Internacional estimará que ha recibido la declaración de la intención de utilizar la marca junto con la solicitud internacional, si recibe la declaración omitida o la declaración corregida en el plazo de dos meses mencionado en el apartado a).</w:t>
      </w:r>
    </w:p>
    <w:p w:rsidR="00295424" w:rsidRPr="00E76AF3" w:rsidRDefault="00295424" w:rsidP="00295424">
      <w:pPr>
        <w:ind w:firstLine="1134"/>
        <w:jc w:val="both"/>
        <w:rPr>
          <w:szCs w:val="22"/>
          <w:rPrChange w:id="1375" w:author="Madrid Registry" w:date="2018-07-24T10:27:00Z">
            <w:rPr>
              <w:szCs w:val="22"/>
            </w:rPr>
          </w:rPrChange>
        </w:rPr>
      </w:pPr>
      <w:r w:rsidRPr="00E76AF3">
        <w:rPr>
          <w:szCs w:val="22"/>
          <w:rPrChange w:id="1376" w:author="Madrid Registry" w:date="2018-07-24T10:27:00Z">
            <w:rPr>
              <w:szCs w:val="22"/>
            </w:rPr>
          </w:rPrChange>
        </w:rPr>
        <w:t>c)</w:t>
      </w:r>
      <w:r w:rsidRPr="00E76AF3">
        <w:rPr>
          <w:szCs w:val="22"/>
          <w:rPrChange w:id="1377" w:author="Madrid Registry" w:date="2018-07-24T10:27:00Z">
            <w:rPr>
              <w:szCs w:val="22"/>
            </w:rPr>
          </w:rPrChange>
        </w:rPr>
        <w:tab/>
        <w:t>Si la declaración omitida o la declaración corregida se reciben una vez vencido el plazo de dos meses a que se refiere el apartado b), se considerará que en la solicitud internacional no figura la designación de la Parte Contratante respecto a la cual se exige una declaración de la intención de utilizar la marca.  La Oficina Internacional notificará en consecuencia y al mismo tiempo al solicitante y a la Oficina de origen, reembolsará las tasas de designación que hayan sido ya abonadas en relación con esa Parte Contratante e indicará que la designación de dicha Parte Contratante se podrá efectuar como designación posterior en virtud de la Regla 24, siempre que esa designación vaya acompañada de la declaración exigida.</w:t>
      </w:r>
    </w:p>
    <w:p w:rsidR="00295424" w:rsidRPr="00E76AF3" w:rsidRDefault="00295424" w:rsidP="00295424">
      <w:pPr>
        <w:tabs>
          <w:tab w:val="right" w:pos="851"/>
          <w:tab w:val="left" w:pos="993"/>
        </w:tabs>
        <w:jc w:val="both"/>
        <w:rPr>
          <w:szCs w:val="22"/>
          <w:rPrChange w:id="1378" w:author="Madrid Registry" w:date="2018-07-24T10:27:00Z">
            <w:rPr>
              <w:szCs w:val="22"/>
            </w:rPr>
          </w:rPrChange>
        </w:rPr>
      </w:pPr>
    </w:p>
    <w:p w:rsidR="00295424" w:rsidRPr="00E76AF3" w:rsidRDefault="00295424" w:rsidP="00295424">
      <w:pPr>
        <w:ind w:firstLine="567"/>
        <w:jc w:val="both"/>
        <w:rPr>
          <w:szCs w:val="22"/>
          <w:rPrChange w:id="1379" w:author="Madrid Registry" w:date="2018-07-24T10:27:00Z">
            <w:rPr>
              <w:szCs w:val="22"/>
            </w:rPr>
          </w:rPrChange>
        </w:rPr>
      </w:pPr>
      <w:r w:rsidRPr="00E76AF3">
        <w:rPr>
          <w:szCs w:val="22"/>
          <w:rPrChange w:id="1380" w:author="Madrid Registry" w:date="2018-07-24T10:27:00Z">
            <w:rPr>
              <w:szCs w:val="22"/>
            </w:rPr>
          </w:rPrChange>
        </w:rPr>
        <w:t>7)</w:t>
      </w:r>
      <w:r w:rsidRPr="00E76AF3">
        <w:rPr>
          <w:szCs w:val="22"/>
          <w:rPrChange w:id="1381" w:author="Madrid Registry" w:date="2018-07-24T10:27:00Z">
            <w:rPr>
              <w:szCs w:val="22"/>
            </w:rPr>
          </w:rPrChange>
        </w:rPr>
        <w:tab/>
      </w:r>
      <w:r w:rsidRPr="00E76AF3">
        <w:rPr>
          <w:i/>
          <w:szCs w:val="22"/>
          <w:rPrChange w:id="1382" w:author="Madrid Registry" w:date="2018-07-24T10:27:00Z">
            <w:rPr>
              <w:i/>
              <w:szCs w:val="22"/>
            </w:rPr>
          </w:rPrChange>
        </w:rPr>
        <w:t>[Solicitud internacional no considerada como tal]</w:t>
      </w:r>
      <w:r w:rsidRPr="00E76AF3">
        <w:rPr>
          <w:szCs w:val="22"/>
          <w:rPrChange w:id="1383" w:author="Madrid Registry" w:date="2018-07-24T10:27:00Z">
            <w:rPr>
              <w:szCs w:val="22"/>
            </w:rPr>
          </w:rPrChange>
        </w:rPr>
        <w:t xml:space="preserve">  La solicitud internacional no se considerará como tal y se devolverá al remitente cuando sea presentada directamente a la Oficina Internacional por el solicitante o no cumpla lo estipulado en la Regla 6.1).</w:t>
      </w:r>
    </w:p>
    <w:p w:rsidR="00295424" w:rsidRPr="00E76AF3" w:rsidRDefault="00295424" w:rsidP="00295424">
      <w:pPr>
        <w:tabs>
          <w:tab w:val="right" w:pos="851"/>
          <w:tab w:val="left" w:pos="993"/>
        </w:tabs>
        <w:jc w:val="both"/>
        <w:rPr>
          <w:szCs w:val="22"/>
          <w:rPrChange w:id="1384" w:author="Madrid Registry" w:date="2018-07-24T10:27:00Z">
            <w:rPr>
              <w:szCs w:val="22"/>
            </w:rPr>
          </w:rPrChange>
        </w:rPr>
      </w:pPr>
    </w:p>
    <w:p w:rsidR="00295424" w:rsidRPr="00E76AF3" w:rsidRDefault="00295424" w:rsidP="00295424">
      <w:pPr>
        <w:tabs>
          <w:tab w:val="right" w:pos="851"/>
          <w:tab w:val="left" w:pos="993"/>
        </w:tabs>
        <w:jc w:val="both"/>
        <w:rPr>
          <w:szCs w:val="22"/>
          <w:rPrChange w:id="1385" w:author="Madrid Registry" w:date="2018-07-24T10:27:00Z">
            <w:rPr>
              <w:szCs w:val="22"/>
            </w:rPr>
          </w:rPrChange>
        </w:rPr>
      </w:pPr>
    </w:p>
    <w:p w:rsidR="00295424" w:rsidRPr="00E76AF3" w:rsidRDefault="00295424" w:rsidP="00295424">
      <w:pPr>
        <w:keepNext/>
        <w:keepLines/>
        <w:tabs>
          <w:tab w:val="right" w:pos="851"/>
          <w:tab w:val="left" w:pos="993"/>
        </w:tabs>
        <w:jc w:val="center"/>
        <w:rPr>
          <w:i/>
          <w:szCs w:val="22"/>
          <w:rPrChange w:id="1386" w:author="Madrid Registry" w:date="2018-07-24T10:27:00Z">
            <w:rPr>
              <w:i/>
              <w:szCs w:val="22"/>
            </w:rPr>
          </w:rPrChange>
        </w:rPr>
      </w:pPr>
      <w:r w:rsidRPr="00E76AF3">
        <w:rPr>
          <w:i/>
          <w:szCs w:val="22"/>
          <w:rPrChange w:id="1387" w:author="Madrid Registry" w:date="2018-07-24T10:27:00Z">
            <w:rPr>
              <w:i/>
              <w:szCs w:val="22"/>
            </w:rPr>
          </w:rPrChange>
        </w:rPr>
        <w:t>Regla 12</w:t>
      </w:r>
    </w:p>
    <w:p w:rsidR="00295424" w:rsidRPr="00E76AF3" w:rsidRDefault="00295424" w:rsidP="00295424">
      <w:pPr>
        <w:keepNext/>
        <w:keepLines/>
        <w:tabs>
          <w:tab w:val="right" w:pos="851"/>
          <w:tab w:val="left" w:pos="993"/>
        </w:tabs>
        <w:jc w:val="center"/>
        <w:rPr>
          <w:i/>
          <w:szCs w:val="22"/>
          <w:rPrChange w:id="1388" w:author="Madrid Registry" w:date="2018-07-24T10:27:00Z">
            <w:rPr>
              <w:i/>
              <w:szCs w:val="22"/>
            </w:rPr>
          </w:rPrChange>
        </w:rPr>
      </w:pPr>
      <w:r w:rsidRPr="00E76AF3">
        <w:rPr>
          <w:i/>
          <w:szCs w:val="22"/>
          <w:rPrChange w:id="1389" w:author="Madrid Registry" w:date="2018-07-24T10:27:00Z">
            <w:rPr>
              <w:i/>
              <w:szCs w:val="22"/>
            </w:rPr>
          </w:rPrChange>
        </w:rPr>
        <w:t>Irregularidades respecto a la clasificación de los productos</w:t>
      </w:r>
    </w:p>
    <w:p w:rsidR="00295424" w:rsidRPr="00E76AF3" w:rsidRDefault="00295424" w:rsidP="00295424">
      <w:pPr>
        <w:keepNext/>
        <w:keepLines/>
        <w:tabs>
          <w:tab w:val="right" w:pos="851"/>
          <w:tab w:val="left" w:pos="993"/>
        </w:tabs>
        <w:jc w:val="center"/>
        <w:rPr>
          <w:i/>
          <w:szCs w:val="22"/>
          <w:rPrChange w:id="1390" w:author="Madrid Registry" w:date="2018-07-24T10:27:00Z">
            <w:rPr>
              <w:i/>
              <w:szCs w:val="22"/>
            </w:rPr>
          </w:rPrChange>
        </w:rPr>
      </w:pPr>
      <w:r w:rsidRPr="00E76AF3">
        <w:rPr>
          <w:i/>
          <w:szCs w:val="22"/>
          <w:rPrChange w:id="1391" w:author="Madrid Registry" w:date="2018-07-24T10:27:00Z">
            <w:rPr>
              <w:i/>
              <w:szCs w:val="22"/>
            </w:rPr>
          </w:rPrChange>
        </w:rPr>
        <w:t>y servicios</w:t>
      </w:r>
    </w:p>
    <w:p w:rsidR="00295424" w:rsidRPr="00E76AF3" w:rsidRDefault="00295424" w:rsidP="00295424">
      <w:pPr>
        <w:keepNext/>
        <w:keepLines/>
        <w:tabs>
          <w:tab w:val="right" w:pos="851"/>
          <w:tab w:val="left" w:pos="993"/>
        </w:tabs>
        <w:rPr>
          <w:szCs w:val="22"/>
          <w:rPrChange w:id="1392" w:author="Madrid Registry" w:date="2018-07-24T10:27:00Z">
            <w:rPr>
              <w:szCs w:val="22"/>
            </w:rPr>
          </w:rPrChange>
        </w:rPr>
      </w:pPr>
    </w:p>
    <w:p w:rsidR="00295424" w:rsidRPr="00E76AF3" w:rsidRDefault="00295424" w:rsidP="00295424">
      <w:pPr>
        <w:ind w:firstLine="567"/>
        <w:jc w:val="both"/>
        <w:rPr>
          <w:szCs w:val="22"/>
          <w:rPrChange w:id="1393" w:author="Madrid Registry" w:date="2018-07-24T10:27:00Z">
            <w:rPr>
              <w:szCs w:val="22"/>
            </w:rPr>
          </w:rPrChange>
        </w:rPr>
      </w:pPr>
      <w:r w:rsidRPr="00E76AF3">
        <w:rPr>
          <w:szCs w:val="22"/>
          <w:rPrChange w:id="1394" w:author="Madrid Registry" w:date="2018-07-24T10:27:00Z">
            <w:rPr>
              <w:szCs w:val="22"/>
            </w:rPr>
          </w:rPrChange>
        </w:rPr>
        <w:t>1)</w:t>
      </w:r>
      <w:r w:rsidRPr="00E76AF3">
        <w:rPr>
          <w:szCs w:val="22"/>
          <w:rPrChange w:id="1395" w:author="Madrid Registry" w:date="2018-07-24T10:27:00Z">
            <w:rPr>
              <w:szCs w:val="22"/>
            </w:rPr>
          </w:rPrChange>
        </w:rPr>
        <w:tab/>
      </w:r>
      <w:r w:rsidRPr="00E76AF3">
        <w:rPr>
          <w:i/>
          <w:szCs w:val="22"/>
          <w:rPrChange w:id="1396" w:author="Madrid Registry" w:date="2018-07-24T10:27:00Z">
            <w:rPr>
              <w:i/>
              <w:szCs w:val="22"/>
            </w:rPr>
          </w:rPrChange>
        </w:rPr>
        <w:t>[Propuesta de clasificación]</w:t>
      </w:r>
      <w:r w:rsidRPr="00E76AF3">
        <w:rPr>
          <w:szCs w:val="22"/>
          <w:rPrChange w:id="1397" w:author="Madrid Registry" w:date="2018-07-24T10:27:00Z">
            <w:rPr>
              <w:szCs w:val="22"/>
            </w:rPr>
          </w:rPrChange>
        </w:rPr>
        <w:t>  a)  Si la Oficina Internacional estima que no se cumplen los requisitos establecidos en la Regla 9.4)a)xiii), formulará su propia propuesta de clasificación y agrupamiento, la notificará a la Oficina de origen e informará al mismo tiempo al solicitante.</w:t>
      </w:r>
    </w:p>
    <w:p w:rsidR="00295424" w:rsidRPr="00E76AF3" w:rsidRDefault="00295424" w:rsidP="00295424">
      <w:pPr>
        <w:ind w:firstLine="1134"/>
        <w:jc w:val="both"/>
        <w:rPr>
          <w:szCs w:val="22"/>
          <w:rPrChange w:id="1398" w:author="Madrid Registry" w:date="2018-07-24T10:27:00Z">
            <w:rPr>
              <w:szCs w:val="22"/>
            </w:rPr>
          </w:rPrChange>
        </w:rPr>
      </w:pPr>
      <w:r w:rsidRPr="00E76AF3">
        <w:rPr>
          <w:szCs w:val="22"/>
          <w:rPrChange w:id="1399" w:author="Madrid Registry" w:date="2018-07-24T10:27:00Z">
            <w:rPr>
              <w:szCs w:val="22"/>
            </w:rPr>
          </w:rPrChange>
        </w:rPr>
        <w:t>b)</w:t>
      </w:r>
      <w:r w:rsidRPr="00E76AF3">
        <w:rPr>
          <w:szCs w:val="22"/>
          <w:rPrChange w:id="1400" w:author="Madrid Registry" w:date="2018-07-24T10:27:00Z">
            <w:rPr>
              <w:szCs w:val="22"/>
            </w:rPr>
          </w:rPrChange>
        </w:rPr>
        <w:tab/>
        <w:t>En la notificación de la propuesta se hará constar asimismo la cuantía, si la hubiere, de las tasas adeudadas como consecuencia de la clasificación y el agrupamiento propuestos.</w:t>
      </w:r>
    </w:p>
    <w:p w:rsidR="00295424" w:rsidRPr="00E76AF3" w:rsidRDefault="00295424" w:rsidP="00295424">
      <w:pPr>
        <w:ind w:firstLine="1134"/>
        <w:jc w:val="both"/>
        <w:rPr>
          <w:szCs w:val="22"/>
          <w:rPrChange w:id="1401" w:author="Madrid Registry" w:date="2018-07-24T10:27:00Z">
            <w:rPr>
              <w:szCs w:val="22"/>
            </w:rPr>
          </w:rPrChange>
        </w:rPr>
      </w:pPr>
    </w:p>
    <w:p w:rsidR="00295424" w:rsidRPr="00E76AF3" w:rsidRDefault="00295424" w:rsidP="00295424">
      <w:pPr>
        <w:ind w:firstLine="567"/>
        <w:jc w:val="both"/>
        <w:rPr>
          <w:szCs w:val="22"/>
          <w:rPrChange w:id="1402" w:author="Madrid Registry" w:date="2018-07-24T10:27:00Z">
            <w:rPr>
              <w:szCs w:val="22"/>
            </w:rPr>
          </w:rPrChange>
        </w:rPr>
      </w:pPr>
      <w:r w:rsidRPr="00E76AF3">
        <w:rPr>
          <w:szCs w:val="22"/>
          <w:rPrChange w:id="1403" w:author="Madrid Registry" w:date="2018-07-24T10:27:00Z">
            <w:rPr>
              <w:szCs w:val="22"/>
            </w:rPr>
          </w:rPrChange>
        </w:rPr>
        <w:t>2)</w:t>
      </w:r>
      <w:r w:rsidRPr="00E76AF3">
        <w:rPr>
          <w:szCs w:val="22"/>
          <w:rPrChange w:id="1404" w:author="Madrid Registry" w:date="2018-07-24T10:27:00Z">
            <w:rPr>
              <w:szCs w:val="22"/>
            </w:rPr>
          </w:rPrChange>
        </w:rPr>
        <w:tab/>
      </w:r>
      <w:r w:rsidRPr="00E76AF3">
        <w:rPr>
          <w:i/>
          <w:szCs w:val="22"/>
          <w:rPrChange w:id="1405" w:author="Madrid Registry" w:date="2018-07-24T10:27:00Z">
            <w:rPr>
              <w:i/>
              <w:szCs w:val="22"/>
            </w:rPr>
          </w:rPrChange>
        </w:rPr>
        <w:t>[Diferencia de opinión respecto a la propuesta]</w:t>
      </w:r>
      <w:r w:rsidRPr="00E76AF3">
        <w:rPr>
          <w:szCs w:val="22"/>
          <w:rPrChange w:id="1406" w:author="Madrid Registry" w:date="2018-07-24T10:27:00Z">
            <w:rPr>
              <w:szCs w:val="22"/>
            </w:rPr>
          </w:rPrChange>
        </w:rPr>
        <w:t>  La Oficina de origen puede comunicar a la Oficina Internacional su opinión sobre la clasificación y el agrupamiento propuestos dentro de los tres meses siguientes a la fecha de notificación de la propuesta.</w:t>
      </w:r>
    </w:p>
    <w:p w:rsidR="00295424" w:rsidRPr="00E76AF3" w:rsidRDefault="00295424" w:rsidP="00295424">
      <w:pPr>
        <w:ind w:firstLine="567"/>
        <w:jc w:val="both"/>
        <w:rPr>
          <w:szCs w:val="22"/>
          <w:rPrChange w:id="1407" w:author="Madrid Registry" w:date="2018-07-24T10:27:00Z">
            <w:rPr>
              <w:szCs w:val="22"/>
            </w:rPr>
          </w:rPrChange>
        </w:rPr>
      </w:pPr>
    </w:p>
    <w:p w:rsidR="00295424" w:rsidRPr="00E76AF3" w:rsidRDefault="00295424" w:rsidP="00295424">
      <w:pPr>
        <w:ind w:firstLine="567"/>
        <w:jc w:val="both"/>
        <w:rPr>
          <w:szCs w:val="22"/>
          <w:rPrChange w:id="1408" w:author="Madrid Registry" w:date="2018-07-24T10:27:00Z">
            <w:rPr>
              <w:szCs w:val="22"/>
            </w:rPr>
          </w:rPrChange>
        </w:rPr>
      </w:pPr>
      <w:r w:rsidRPr="00E76AF3">
        <w:rPr>
          <w:szCs w:val="22"/>
          <w:rPrChange w:id="1409" w:author="Madrid Registry" w:date="2018-07-24T10:27:00Z">
            <w:rPr>
              <w:szCs w:val="22"/>
            </w:rPr>
          </w:rPrChange>
        </w:rPr>
        <w:t>3)</w:t>
      </w:r>
      <w:r w:rsidRPr="00E76AF3">
        <w:rPr>
          <w:szCs w:val="22"/>
          <w:rPrChange w:id="1410" w:author="Madrid Registry" w:date="2018-07-24T10:27:00Z">
            <w:rPr>
              <w:szCs w:val="22"/>
            </w:rPr>
          </w:rPrChange>
        </w:rPr>
        <w:tab/>
      </w:r>
      <w:r w:rsidRPr="00E76AF3">
        <w:rPr>
          <w:i/>
          <w:szCs w:val="22"/>
          <w:rPrChange w:id="1411" w:author="Madrid Registry" w:date="2018-07-24T10:27:00Z">
            <w:rPr>
              <w:i/>
              <w:szCs w:val="22"/>
            </w:rPr>
          </w:rPrChange>
        </w:rPr>
        <w:t>[Recordatorio de la propuesta]</w:t>
      </w:r>
      <w:r w:rsidRPr="00E76AF3">
        <w:rPr>
          <w:szCs w:val="22"/>
          <w:rPrChange w:id="1412" w:author="Madrid Registry" w:date="2018-07-24T10:27:00Z">
            <w:rPr>
              <w:szCs w:val="22"/>
            </w:rPr>
          </w:rPrChange>
        </w:rPr>
        <w:t>  Si en el plazo de dos meses a partir de la fecha de notificación mencionada en el párrafo 1)a), la Oficina de origen no ha comunicado su opinión sobre la clasificación y el agrupamiento propuestos, la Oficina Internacional enviará a la Oficina de origen y al solicitante una comunicación en la que reiterará su propuesta.  El envío de esa comunicación no afectará al plazo de tres meses a que se refiere el párrafo 2).</w:t>
      </w:r>
    </w:p>
    <w:p w:rsidR="00295424" w:rsidRPr="00E76AF3" w:rsidRDefault="00295424" w:rsidP="00295424">
      <w:pPr>
        <w:ind w:firstLine="567"/>
        <w:jc w:val="both"/>
        <w:rPr>
          <w:szCs w:val="22"/>
          <w:rPrChange w:id="1413" w:author="Madrid Registry" w:date="2018-07-24T10:27:00Z">
            <w:rPr>
              <w:szCs w:val="22"/>
            </w:rPr>
          </w:rPrChange>
        </w:rPr>
      </w:pPr>
    </w:p>
    <w:p w:rsidR="00295424" w:rsidRPr="00E76AF3" w:rsidRDefault="00295424" w:rsidP="00295424">
      <w:pPr>
        <w:ind w:firstLine="567"/>
        <w:jc w:val="both"/>
        <w:rPr>
          <w:szCs w:val="22"/>
          <w:rPrChange w:id="1414" w:author="Madrid Registry" w:date="2018-07-24T10:27:00Z">
            <w:rPr>
              <w:szCs w:val="22"/>
            </w:rPr>
          </w:rPrChange>
        </w:rPr>
      </w:pPr>
      <w:r w:rsidRPr="00E76AF3">
        <w:rPr>
          <w:szCs w:val="22"/>
          <w:rPrChange w:id="1415" w:author="Madrid Registry" w:date="2018-07-24T10:27:00Z">
            <w:rPr>
              <w:szCs w:val="22"/>
            </w:rPr>
          </w:rPrChange>
        </w:rPr>
        <w:t>4)</w:t>
      </w:r>
      <w:r w:rsidRPr="00E76AF3">
        <w:rPr>
          <w:szCs w:val="22"/>
          <w:rPrChange w:id="1416" w:author="Madrid Registry" w:date="2018-07-24T10:27:00Z">
            <w:rPr>
              <w:szCs w:val="22"/>
            </w:rPr>
          </w:rPrChange>
        </w:rPr>
        <w:tab/>
      </w:r>
      <w:r w:rsidRPr="00E76AF3">
        <w:rPr>
          <w:i/>
          <w:szCs w:val="22"/>
          <w:rPrChange w:id="1417" w:author="Madrid Registry" w:date="2018-07-24T10:27:00Z">
            <w:rPr>
              <w:i/>
              <w:szCs w:val="22"/>
            </w:rPr>
          </w:rPrChange>
        </w:rPr>
        <w:t>[Retiro de una propuesta]</w:t>
      </w:r>
      <w:r w:rsidRPr="00E76AF3">
        <w:rPr>
          <w:szCs w:val="22"/>
          <w:rPrChange w:id="1418" w:author="Madrid Registry" w:date="2018-07-24T10:27:00Z">
            <w:rPr>
              <w:szCs w:val="22"/>
            </w:rPr>
          </w:rPrChange>
        </w:rPr>
        <w:t>  Si la Oficina Internacional, a la luz de la opinión comunicada con arreglo al párrafo 2), retira su propuesta, lo notificará en consecuencia a la Oficina de origen e informará al mismo tiempo al solicitante.</w:t>
      </w:r>
    </w:p>
    <w:p w:rsidR="00295424" w:rsidRPr="00E76AF3" w:rsidRDefault="00295424" w:rsidP="00295424">
      <w:pPr>
        <w:ind w:firstLine="567"/>
        <w:jc w:val="both"/>
        <w:rPr>
          <w:szCs w:val="22"/>
          <w:rPrChange w:id="1419" w:author="Madrid Registry" w:date="2018-07-24T10:27:00Z">
            <w:rPr>
              <w:szCs w:val="22"/>
            </w:rPr>
          </w:rPrChange>
        </w:rPr>
      </w:pPr>
    </w:p>
    <w:p w:rsidR="00295424" w:rsidRPr="00E76AF3" w:rsidRDefault="00295424" w:rsidP="00295424">
      <w:pPr>
        <w:ind w:firstLine="567"/>
        <w:jc w:val="both"/>
        <w:rPr>
          <w:szCs w:val="22"/>
          <w:rPrChange w:id="1420" w:author="Madrid Registry" w:date="2018-07-24T10:27:00Z">
            <w:rPr>
              <w:szCs w:val="22"/>
            </w:rPr>
          </w:rPrChange>
        </w:rPr>
      </w:pPr>
      <w:r w:rsidRPr="00E76AF3">
        <w:rPr>
          <w:szCs w:val="22"/>
          <w:rPrChange w:id="1421" w:author="Madrid Registry" w:date="2018-07-24T10:27:00Z">
            <w:rPr>
              <w:szCs w:val="22"/>
            </w:rPr>
          </w:rPrChange>
        </w:rPr>
        <w:t>5)</w:t>
      </w:r>
      <w:r w:rsidRPr="00E76AF3">
        <w:rPr>
          <w:szCs w:val="22"/>
          <w:rPrChange w:id="1422" w:author="Madrid Registry" w:date="2018-07-24T10:27:00Z">
            <w:rPr>
              <w:szCs w:val="22"/>
            </w:rPr>
          </w:rPrChange>
        </w:rPr>
        <w:tab/>
      </w:r>
      <w:r w:rsidRPr="00E76AF3">
        <w:rPr>
          <w:i/>
          <w:szCs w:val="22"/>
          <w:rPrChange w:id="1423" w:author="Madrid Registry" w:date="2018-07-24T10:27:00Z">
            <w:rPr>
              <w:i/>
              <w:szCs w:val="22"/>
            </w:rPr>
          </w:rPrChange>
        </w:rPr>
        <w:t>[Modificación de la propuesta]</w:t>
      </w:r>
      <w:r w:rsidRPr="00E76AF3">
        <w:rPr>
          <w:szCs w:val="22"/>
          <w:rPrChange w:id="1424" w:author="Madrid Registry" w:date="2018-07-24T10:27:00Z">
            <w:rPr>
              <w:szCs w:val="22"/>
            </w:rPr>
          </w:rPrChange>
        </w:rPr>
        <w:t xml:space="preserve">  Si la Oficina Internacional, a la luz de la opinión comunicada con arreglo al párrafo 2), modifica su propuesta, lo notificará a la Oficina de origen e informará al mismo tiempo al solicitante acerca de tal modificación </w:t>
      </w:r>
      <w:del w:id="1425" w:author="HALLER Mario" w:date="2018-07-24T09:22:00Z">
        <w:r w:rsidRPr="00E76AF3" w:rsidDel="005372FD">
          <w:rPr>
            <w:szCs w:val="22"/>
            <w:rPrChange w:id="1426" w:author="Madrid Registry" w:date="2018-07-24T10:27:00Z">
              <w:rPr>
                <w:szCs w:val="22"/>
              </w:rPr>
            </w:rPrChange>
          </w:rPr>
          <w:delText xml:space="preserve">o </w:delText>
        </w:r>
      </w:del>
      <w:ins w:id="1427" w:author="HALLER Mario" w:date="2018-07-24T09:22:00Z">
        <w:r w:rsidR="005372FD" w:rsidRPr="00E76AF3">
          <w:rPr>
            <w:szCs w:val="22"/>
            <w:rPrChange w:id="1428" w:author="Madrid Registry" w:date="2018-07-24T10:27:00Z">
              <w:rPr>
                <w:szCs w:val="22"/>
              </w:rPr>
            </w:rPrChange>
          </w:rPr>
          <w:t xml:space="preserve">y </w:t>
        </w:r>
      </w:ins>
      <w:r w:rsidRPr="00E76AF3">
        <w:rPr>
          <w:szCs w:val="22"/>
          <w:rPrChange w:id="1429" w:author="Madrid Registry" w:date="2018-07-24T10:27:00Z">
            <w:rPr>
              <w:szCs w:val="22"/>
            </w:rPr>
          </w:rPrChange>
        </w:rPr>
        <w:t xml:space="preserve">de todo cambio resultante en la cuantía a que se alude en el párrafo 1)b).  </w:t>
      </w:r>
    </w:p>
    <w:p w:rsidR="00D76991" w:rsidRPr="00E76AF3" w:rsidRDefault="00D76991" w:rsidP="00295424">
      <w:pPr>
        <w:ind w:firstLine="567"/>
        <w:jc w:val="both"/>
        <w:rPr>
          <w:szCs w:val="22"/>
          <w:rPrChange w:id="1430" w:author="Madrid Registry" w:date="2018-07-24T10:27:00Z">
            <w:rPr>
              <w:szCs w:val="22"/>
            </w:rPr>
          </w:rPrChange>
        </w:rPr>
      </w:pPr>
      <w:r w:rsidRPr="00E76AF3">
        <w:rPr>
          <w:szCs w:val="22"/>
          <w:rPrChange w:id="1431" w:author="Madrid Registry" w:date="2018-07-24T10:27:00Z">
            <w:rPr>
              <w:szCs w:val="22"/>
            </w:rPr>
          </w:rPrChange>
        </w:rPr>
        <w:br w:type="page"/>
      </w:r>
    </w:p>
    <w:p w:rsidR="00295424" w:rsidRPr="00E76AF3" w:rsidRDefault="00295424" w:rsidP="00295424">
      <w:pPr>
        <w:ind w:firstLine="567"/>
        <w:jc w:val="both"/>
        <w:rPr>
          <w:szCs w:val="22"/>
          <w:rPrChange w:id="1432" w:author="Madrid Registry" w:date="2018-07-24T10:27:00Z">
            <w:rPr>
              <w:szCs w:val="22"/>
            </w:rPr>
          </w:rPrChange>
        </w:rPr>
      </w:pPr>
      <w:r w:rsidRPr="00E76AF3">
        <w:rPr>
          <w:szCs w:val="22"/>
          <w:rPrChange w:id="1433" w:author="Madrid Registry" w:date="2018-07-24T10:27:00Z">
            <w:rPr>
              <w:szCs w:val="22"/>
            </w:rPr>
          </w:rPrChange>
        </w:rPr>
        <w:t>6)</w:t>
      </w:r>
      <w:r w:rsidRPr="00E76AF3">
        <w:rPr>
          <w:szCs w:val="22"/>
          <w:rPrChange w:id="1434" w:author="Madrid Registry" w:date="2018-07-24T10:27:00Z">
            <w:rPr>
              <w:szCs w:val="22"/>
            </w:rPr>
          </w:rPrChange>
        </w:rPr>
        <w:tab/>
      </w:r>
      <w:r w:rsidRPr="00E76AF3">
        <w:rPr>
          <w:i/>
          <w:szCs w:val="22"/>
          <w:rPrChange w:id="1435" w:author="Madrid Registry" w:date="2018-07-24T10:27:00Z">
            <w:rPr>
              <w:i/>
              <w:szCs w:val="22"/>
            </w:rPr>
          </w:rPrChange>
        </w:rPr>
        <w:t>[Confirmación de la propuesta]</w:t>
      </w:r>
      <w:r w:rsidRPr="00E76AF3">
        <w:rPr>
          <w:szCs w:val="22"/>
          <w:rPrChange w:id="1436" w:author="Madrid Registry" w:date="2018-07-24T10:27:00Z">
            <w:rPr>
              <w:szCs w:val="22"/>
            </w:rPr>
          </w:rPrChange>
        </w:rPr>
        <w:t>  Si la Oficina Internacional, no obstante la opinión mencionada en el párrafo 2), confirma su propuesta, lo notificará en consecuencia a la Oficina de origen e informará al mismo tiempo al solicitante.</w:t>
      </w:r>
    </w:p>
    <w:p w:rsidR="00295424" w:rsidRPr="00E76AF3" w:rsidRDefault="00295424" w:rsidP="00295424">
      <w:pPr>
        <w:ind w:firstLine="567"/>
        <w:jc w:val="both"/>
        <w:rPr>
          <w:szCs w:val="22"/>
          <w:rPrChange w:id="1437" w:author="Madrid Registry" w:date="2018-07-24T10:27:00Z">
            <w:rPr>
              <w:szCs w:val="22"/>
            </w:rPr>
          </w:rPrChange>
        </w:rPr>
      </w:pPr>
    </w:p>
    <w:p w:rsidR="00295424" w:rsidRPr="00E76AF3" w:rsidRDefault="00295424" w:rsidP="00295424">
      <w:pPr>
        <w:ind w:firstLine="567"/>
        <w:jc w:val="both"/>
        <w:rPr>
          <w:szCs w:val="22"/>
          <w:rPrChange w:id="1438" w:author="Madrid Registry" w:date="2018-07-24T10:27:00Z">
            <w:rPr>
              <w:szCs w:val="22"/>
            </w:rPr>
          </w:rPrChange>
        </w:rPr>
      </w:pPr>
      <w:r w:rsidRPr="00E76AF3">
        <w:rPr>
          <w:szCs w:val="22"/>
          <w:rPrChange w:id="1439" w:author="Madrid Registry" w:date="2018-07-24T10:27:00Z">
            <w:rPr>
              <w:szCs w:val="22"/>
            </w:rPr>
          </w:rPrChange>
        </w:rPr>
        <w:t>7)</w:t>
      </w:r>
      <w:r w:rsidRPr="00E76AF3">
        <w:rPr>
          <w:szCs w:val="22"/>
          <w:rPrChange w:id="1440" w:author="Madrid Registry" w:date="2018-07-24T10:27:00Z">
            <w:rPr>
              <w:szCs w:val="22"/>
            </w:rPr>
          </w:rPrChange>
        </w:rPr>
        <w:tab/>
      </w:r>
      <w:r w:rsidRPr="00E76AF3">
        <w:rPr>
          <w:i/>
          <w:szCs w:val="22"/>
          <w:rPrChange w:id="1441" w:author="Madrid Registry" w:date="2018-07-24T10:27:00Z">
            <w:rPr>
              <w:i/>
              <w:szCs w:val="22"/>
            </w:rPr>
          </w:rPrChange>
        </w:rPr>
        <w:t>[Tasas]</w:t>
      </w:r>
      <w:r w:rsidRPr="00E76AF3">
        <w:rPr>
          <w:szCs w:val="22"/>
          <w:rPrChange w:id="1442" w:author="Madrid Registry" w:date="2018-07-24T10:27:00Z">
            <w:rPr>
              <w:szCs w:val="22"/>
            </w:rPr>
          </w:rPrChange>
        </w:rPr>
        <w:t>  a)  Si no se ha comunicado opinión alguna a la Oficina Internacional con arreglo al párrafo 2), la cuantía a que se refiere el párrafo 1)b) se pagará en los cuatro meses siguientes a la fecha de notificación mencionada en el párrafo 1)a), a falta de lo cual la solicitud internacional se dará por abandonada y la Oficina Internacional notificará en consecuencia a la Oficina de origen e informará al mismo tiempo al solicitante.</w:t>
      </w:r>
    </w:p>
    <w:p w:rsidR="00295424" w:rsidRPr="00E76AF3" w:rsidRDefault="00295424" w:rsidP="00295424">
      <w:pPr>
        <w:ind w:firstLine="1134"/>
        <w:jc w:val="both"/>
        <w:rPr>
          <w:szCs w:val="22"/>
          <w:rPrChange w:id="1443" w:author="Madrid Registry" w:date="2018-07-24T10:27:00Z">
            <w:rPr>
              <w:szCs w:val="22"/>
            </w:rPr>
          </w:rPrChange>
        </w:rPr>
      </w:pPr>
      <w:r w:rsidRPr="00E76AF3">
        <w:rPr>
          <w:szCs w:val="22"/>
          <w:rPrChange w:id="1444" w:author="Madrid Registry" w:date="2018-07-24T10:27:00Z">
            <w:rPr>
              <w:szCs w:val="22"/>
            </w:rPr>
          </w:rPrChange>
        </w:rPr>
        <w:t>b)</w:t>
      </w:r>
      <w:r w:rsidRPr="00E76AF3">
        <w:rPr>
          <w:szCs w:val="22"/>
          <w:rPrChange w:id="1445" w:author="Madrid Registry" w:date="2018-07-24T10:27:00Z">
            <w:rPr>
              <w:szCs w:val="22"/>
            </w:rPr>
          </w:rPrChange>
        </w:rPr>
        <w:tab/>
        <w:t>Si se ha comunicado una opinión a la Oficina Internacional con arreglo al párrafo 2), la cuantía a que se refieren el párrafo 1)b) o, en su caso, el párrafo 5) se pagará dentro de los tres meses siguientes a la fecha en que la Oficina Internacional haya comunicado la modificación o la confirmación de su propuesta de acuerdo con los párrafos 5) o 6), según proceda, a falta de lo cual la solicitud internacional se dará por abandonada y la Oficina Internacional notificará en consecuencia a la Oficina de origen e informará al mismo tiempo al solicitante.</w:t>
      </w:r>
    </w:p>
    <w:p w:rsidR="00295424" w:rsidRPr="00E76AF3" w:rsidRDefault="00295424" w:rsidP="00295424">
      <w:pPr>
        <w:ind w:firstLine="1134"/>
        <w:jc w:val="both"/>
        <w:rPr>
          <w:szCs w:val="22"/>
          <w:rPrChange w:id="1446" w:author="Madrid Registry" w:date="2018-07-24T10:27:00Z">
            <w:rPr>
              <w:szCs w:val="22"/>
            </w:rPr>
          </w:rPrChange>
        </w:rPr>
      </w:pPr>
      <w:r w:rsidRPr="00E76AF3">
        <w:rPr>
          <w:szCs w:val="22"/>
          <w:rPrChange w:id="1447" w:author="Madrid Registry" w:date="2018-07-24T10:27:00Z">
            <w:rPr>
              <w:szCs w:val="22"/>
            </w:rPr>
          </w:rPrChange>
        </w:rPr>
        <w:t>c)</w:t>
      </w:r>
      <w:r w:rsidRPr="00E76AF3">
        <w:rPr>
          <w:szCs w:val="22"/>
          <w:rPrChange w:id="1448" w:author="Madrid Registry" w:date="2018-07-24T10:27:00Z">
            <w:rPr>
              <w:szCs w:val="22"/>
            </w:rPr>
          </w:rPrChange>
        </w:rPr>
        <w:tab/>
        <w:t>Si se ha comunicado una opinión a la Oficina Internacional en virtud del párrafo 2) y si, a la luz de esa opinión, la Oficina Internacional retira su propuesta de conformidad con lo dispuesto en el párrafo 4), no se adeudará la cuantía mencionada en el párrafo 1)b).</w:t>
      </w:r>
    </w:p>
    <w:p w:rsidR="00295424" w:rsidRPr="00E76AF3" w:rsidRDefault="00295424" w:rsidP="00295424">
      <w:pPr>
        <w:ind w:firstLine="567"/>
        <w:jc w:val="both"/>
        <w:rPr>
          <w:szCs w:val="22"/>
          <w:rPrChange w:id="1449" w:author="Madrid Registry" w:date="2018-07-24T10:27:00Z">
            <w:rPr>
              <w:szCs w:val="22"/>
            </w:rPr>
          </w:rPrChange>
        </w:rPr>
      </w:pPr>
    </w:p>
    <w:p w:rsidR="00295424" w:rsidRPr="00E76AF3" w:rsidRDefault="00295424" w:rsidP="00295424">
      <w:pPr>
        <w:ind w:firstLine="567"/>
        <w:jc w:val="both"/>
        <w:rPr>
          <w:szCs w:val="22"/>
          <w:rPrChange w:id="1450" w:author="Madrid Registry" w:date="2018-07-24T10:27:00Z">
            <w:rPr>
              <w:szCs w:val="22"/>
            </w:rPr>
          </w:rPrChange>
        </w:rPr>
      </w:pPr>
      <w:r w:rsidRPr="00E76AF3">
        <w:rPr>
          <w:szCs w:val="22"/>
          <w:rPrChange w:id="1451" w:author="Madrid Registry" w:date="2018-07-24T10:27:00Z">
            <w:rPr>
              <w:szCs w:val="22"/>
            </w:rPr>
          </w:rPrChange>
        </w:rPr>
        <w:t>8)</w:t>
      </w:r>
      <w:r w:rsidRPr="00E76AF3">
        <w:rPr>
          <w:szCs w:val="22"/>
          <w:rPrChange w:id="1452" w:author="Madrid Registry" w:date="2018-07-24T10:27:00Z">
            <w:rPr>
              <w:szCs w:val="22"/>
            </w:rPr>
          </w:rPrChange>
        </w:rPr>
        <w:tab/>
      </w:r>
      <w:r w:rsidRPr="00E76AF3">
        <w:rPr>
          <w:i/>
          <w:szCs w:val="22"/>
          <w:rPrChange w:id="1453" w:author="Madrid Registry" w:date="2018-07-24T10:27:00Z">
            <w:rPr>
              <w:i/>
              <w:szCs w:val="22"/>
            </w:rPr>
          </w:rPrChange>
        </w:rPr>
        <w:t>[Reembolso de tasas]</w:t>
      </w:r>
      <w:r w:rsidRPr="00E76AF3">
        <w:rPr>
          <w:szCs w:val="22"/>
          <w:rPrChange w:id="1454" w:author="Madrid Registry" w:date="2018-07-24T10:27:00Z">
            <w:rPr>
              <w:szCs w:val="22"/>
            </w:rPr>
          </w:rPrChange>
        </w:rPr>
        <w:t xml:space="preserve">  Cuando, de conformidad con el párrafo 7), se considere abandonada la solicitud internacional, la Oficina Internacional reembolsará al autor del pago las tasas abonadas en relación con esa solicitud, previa deducción de una cantidad correspondiente a la mitad de la tasa de base mencionada en </w:t>
      </w:r>
      <w:ins w:id="1455" w:author="Author">
        <w:r w:rsidRPr="00E76AF3">
          <w:rPr>
            <w:szCs w:val="22"/>
            <w:rPrChange w:id="1456" w:author="Madrid Registry" w:date="2018-07-24T10:27:00Z">
              <w:rPr>
                <w:szCs w:val="22"/>
              </w:rPr>
            </w:rPrChange>
          </w:rPr>
          <w:t xml:space="preserve">el </w:t>
        </w:r>
      </w:ins>
      <w:del w:id="1457" w:author="Author">
        <w:r w:rsidRPr="00E76AF3" w:rsidDel="009E1A0E">
          <w:rPr>
            <w:szCs w:val="22"/>
            <w:rPrChange w:id="1458" w:author="Madrid Registry" w:date="2018-07-24T10:27:00Z">
              <w:rPr>
                <w:szCs w:val="22"/>
              </w:rPr>
            </w:rPrChange>
          </w:rPr>
          <w:delText xml:space="preserve">los </w:delText>
        </w:r>
      </w:del>
      <w:ins w:id="1459" w:author="Author">
        <w:r w:rsidRPr="00E76AF3">
          <w:rPr>
            <w:szCs w:val="22"/>
            <w:rPrChange w:id="1460" w:author="Madrid Registry" w:date="2018-07-24T10:27:00Z">
              <w:rPr>
                <w:szCs w:val="22"/>
              </w:rPr>
            </w:rPrChange>
          </w:rPr>
          <w:t>punto</w:t>
        </w:r>
      </w:ins>
      <w:del w:id="1461" w:author="Author">
        <w:r w:rsidRPr="00E76AF3" w:rsidDel="00237147">
          <w:rPr>
            <w:szCs w:val="22"/>
            <w:rPrChange w:id="1462" w:author="Madrid Registry" w:date="2018-07-24T10:27:00Z">
              <w:rPr>
                <w:szCs w:val="22"/>
              </w:rPr>
            </w:rPrChange>
          </w:rPr>
          <w:delText>puntos</w:delText>
        </w:r>
        <w:r w:rsidRPr="00E76AF3" w:rsidDel="009E1A0E">
          <w:rPr>
            <w:szCs w:val="22"/>
            <w:rPrChange w:id="1463" w:author="Madrid Registry" w:date="2018-07-24T10:27:00Z">
              <w:rPr>
                <w:szCs w:val="22"/>
              </w:rPr>
            </w:rPrChange>
          </w:rPr>
          <w:delText> 1.1.1,</w:delText>
        </w:r>
      </w:del>
      <w:r w:rsidRPr="00E76AF3">
        <w:rPr>
          <w:szCs w:val="22"/>
          <w:rPrChange w:id="1464" w:author="Madrid Registry" w:date="2018-07-24T10:27:00Z">
            <w:rPr>
              <w:szCs w:val="22"/>
            </w:rPr>
          </w:rPrChange>
        </w:rPr>
        <w:t xml:space="preserve"> 2.1.1 </w:t>
      </w:r>
      <w:del w:id="1465" w:author="Author">
        <w:r w:rsidRPr="00E76AF3" w:rsidDel="009E1A0E">
          <w:rPr>
            <w:szCs w:val="22"/>
            <w:rPrChange w:id="1466" w:author="Madrid Registry" w:date="2018-07-24T10:27:00Z">
              <w:rPr>
                <w:szCs w:val="22"/>
              </w:rPr>
            </w:rPrChange>
          </w:rPr>
          <w:delText xml:space="preserve">ó 3.1.1 </w:delText>
        </w:r>
      </w:del>
      <w:r w:rsidRPr="00E76AF3">
        <w:rPr>
          <w:szCs w:val="22"/>
          <w:rPrChange w:id="1467" w:author="Madrid Registry" w:date="2018-07-24T10:27:00Z">
            <w:rPr>
              <w:szCs w:val="22"/>
            </w:rPr>
          </w:rPrChange>
        </w:rPr>
        <w:t>de la Tabla de tasas.</w:t>
      </w:r>
    </w:p>
    <w:p w:rsidR="00295424" w:rsidRPr="00E76AF3" w:rsidRDefault="00295424" w:rsidP="00295424">
      <w:pPr>
        <w:ind w:firstLine="567"/>
        <w:jc w:val="both"/>
        <w:rPr>
          <w:szCs w:val="22"/>
          <w:rPrChange w:id="1468" w:author="Madrid Registry" w:date="2018-07-24T10:27:00Z">
            <w:rPr>
              <w:szCs w:val="22"/>
            </w:rPr>
          </w:rPrChange>
        </w:rPr>
      </w:pPr>
    </w:p>
    <w:p w:rsidR="00295424" w:rsidRPr="00E76AF3" w:rsidRDefault="00295424" w:rsidP="00295424">
      <w:pPr>
        <w:ind w:firstLine="567"/>
        <w:jc w:val="both"/>
        <w:rPr>
          <w:szCs w:val="22"/>
          <w:rPrChange w:id="1469" w:author="Madrid Registry" w:date="2018-07-24T10:27:00Z">
            <w:rPr>
              <w:szCs w:val="22"/>
            </w:rPr>
          </w:rPrChange>
        </w:rPr>
      </w:pPr>
      <w:r w:rsidRPr="00E76AF3">
        <w:rPr>
          <w:szCs w:val="22"/>
          <w:rPrChange w:id="1470" w:author="Madrid Registry" w:date="2018-07-24T10:27:00Z">
            <w:rPr>
              <w:szCs w:val="22"/>
            </w:rPr>
          </w:rPrChange>
        </w:rPr>
        <w:t>8</w:t>
      </w:r>
      <w:r w:rsidRPr="00E76AF3">
        <w:rPr>
          <w:i/>
          <w:szCs w:val="22"/>
          <w:rPrChange w:id="1471" w:author="Madrid Registry" w:date="2018-07-24T10:27:00Z">
            <w:rPr>
              <w:i/>
              <w:szCs w:val="22"/>
            </w:rPr>
          </w:rPrChange>
        </w:rPr>
        <w:t>bis</w:t>
      </w:r>
      <w:r w:rsidRPr="00E76AF3">
        <w:rPr>
          <w:szCs w:val="22"/>
          <w:rPrChange w:id="1472" w:author="Madrid Registry" w:date="2018-07-24T10:27:00Z">
            <w:rPr>
              <w:szCs w:val="22"/>
            </w:rPr>
          </w:rPrChange>
        </w:rPr>
        <w:t>)  </w:t>
      </w:r>
      <w:r w:rsidRPr="00E76AF3">
        <w:rPr>
          <w:i/>
          <w:szCs w:val="22"/>
          <w:rPrChange w:id="1473" w:author="Madrid Registry" w:date="2018-07-24T10:27:00Z">
            <w:rPr>
              <w:i/>
              <w:szCs w:val="22"/>
            </w:rPr>
          </w:rPrChange>
        </w:rPr>
        <w:t>[Examen de las limitaciones]  </w:t>
      </w:r>
      <w:r w:rsidRPr="00E76AF3">
        <w:rPr>
          <w:szCs w:val="22"/>
          <w:rPrChange w:id="1474" w:author="Madrid Registry" w:date="2018-07-24T10:27:00Z">
            <w:rPr>
              <w:szCs w:val="22"/>
            </w:rPr>
          </w:rPrChange>
        </w:rPr>
        <w:t xml:space="preserve">La Oficina Internacional examinará las limitaciones contenidas en una solicitud internacional, aplicando los párrafos 1)a) y 2) a 6), </w:t>
      </w:r>
      <w:r w:rsidRPr="00E76AF3">
        <w:rPr>
          <w:i/>
          <w:szCs w:val="22"/>
          <w:rPrChange w:id="1475" w:author="Madrid Registry" w:date="2018-07-24T10:27:00Z">
            <w:rPr>
              <w:i/>
              <w:szCs w:val="22"/>
            </w:rPr>
          </w:rPrChange>
        </w:rPr>
        <w:t>mutatis mutandis</w:t>
      </w:r>
      <w:r w:rsidRPr="00E76AF3">
        <w:rPr>
          <w:szCs w:val="22"/>
          <w:rPrChange w:id="1476" w:author="Madrid Registry" w:date="2018-07-24T10:27:00Z">
            <w:rPr>
              <w:szCs w:val="22"/>
            </w:rPr>
          </w:rPrChange>
        </w:rPr>
        <w:t xml:space="preserve">.  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  Si la irregularidad no se subsana en los tres meses siguientes a la fecha de notificación de la misma, se considerará que la limitación no abarca los productos y servicios afectados.  </w:t>
      </w:r>
    </w:p>
    <w:p w:rsidR="00295424" w:rsidRPr="00E76AF3" w:rsidRDefault="00295424" w:rsidP="00295424">
      <w:pPr>
        <w:ind w:firstLine="567"/>
        <w:jc w:val="both"/>
        <w:rPr>
          <w:szCs w:val="22"/>
          <w:rPrChange w:id="1477" w:author="Madrid Registry" w:date="2018-07-24T10:27:00Z">
            <w:rPr>
              <w:szCs w:val="22"/>
            </w:rPr>
          </w:rPrChange>
        </w:rPr>
      </w:pPr>
    </w:p>
    <w:p w:rsidR="00295424" w:rsidRPr="00E76AF3" w:rsidRDefault="00295424" w:rsidP="00295424">
      <w:pPr>
        <w:ind w:firstLine="567"/>
        <w:jc w:val="both"/>
        <w:rPr>
          <w:szCs w:val="22"/>
          <w:rPrChange w:id="1478" w:author="Madrid Registry" w:date="2018-07-24T10:27:00Z">
            <w:rPr>
              <w:szCs w:val="22"/>
            </w:rPr>
          </w:rPrChange>
        </w:rPr>
      </w:pPr>
      <w:r w:rsidRPr="00E76AF3">
        <w:rPr>
          <w:szCs w:val="22"/>
          <w:rPrChange w:id="1479" w:author="Madrid Registry" w:date="2018-07-24T10:27:00Z">
            <w:rPr>
              <w:szCs w:val="22"/>
            </w:rPr>
          </w:rPrChange>
        </w:rPr>
        <w:t>9)</w:t>
      </w:r>
      <w:r w:rsidRPr="00E76AF3">
        <w:rPr>
          <w:szCs w:val="22"/>
          <w:rPrChange w:id="1480" w:author="Madrid Registry" w:date="2018-07-24T10:27:00Z">
            <w:rPr>
              <w:szCs w:val="22"/>
            </w:rPr>
          </w:rPrChange>
        </w:rPr>
        <w:tab/>
      </w:r>
      <w:r w:rsidRPr="00E76AF3">
        <w:rPr>
          <w:i/>
          <w:szCs w:val="22"/>
          <w:rPrChange w:id="1481" w:author="Madrid Registry" w:date="2018-07-24T10:27:00Z">
            <w:rPr>
              <w:i/>
              <w:szCs w:val="22"/>
            </w:rPr>
          </w:rPrChange>
        </w:rPr>
        <w:t>[Clasificación en el Registro]</w:t>
      </w:r>
      <w:r w:rsidRPr="00E76AF3">
        <w:rPr>
          <w:szCs w:val="22"/>
          <w:rPrChange w:id="1482" w:author="Madrid Registry" w:date="2018-07-24T10:27:00Z">
            <w:rPr>
              <w:szCs w:val="22"/>
            </w:rPr>
          </w:rPrChange>
        </w:rPr>
        <w:t>  A reserva de que la solicitud internacional guarde conformidad con otros requisitos exigibles, la marca se registrará con la clasificación y el agrupamiento que la Oficina Internacional estime correctos.</w:t>
      </w:r>
    </w:p>
    <w:p w:rsidR="00295424" w:rsidRPr="00E76AF3" w:rsidRDefault="00295424" w:rsidP="00295424">
      <w:pPr>
        <w:tabs>
          <w:tab w:val="right" w:pos="851"/>
          <w:tab w:val="left" w:pos="993"/>
        </w:tabs>
        <w:jc w:val="both"/>
        <w:rPr>
          <w:szCs w:val="22"/>
          <w:rPrChange w:id="1483" w:author="Madrid Registry" w:date="2018-07-24T10:27:00Z">
            <w:rPr>
              <w:szCs w:val="22"/>
            </w:rPr>
          </w:rPrChange>
        </w:rPr>
      </w:pPr>
    </w:p>
    <w:p w:rsidR="00295424" w:rsidRPr="00E76AF3" w:rsidRDefault="00295424" w:rsidP="00295424">
      <w:pPr>
        <w:tabs>
          <w:tab w:val="right" w:pos="851"/>
          <w:tab w:val="left" w:pos="993"/>
        </w:tabs>
        <w:jc w:val="both"/>
        <w:rPr>
          <w:szCs w:val="22"/>
          <w:rPrChange w:id="1484" w:author="Madrid Registry" w:date="2018-07-24T10:27:00Z">
            <w:rPr>
              <w:szCs w:val="22"/>
            </w:rPr>
          </w:rPrChange>
        </w:rPr>
      </w:pPr>
    </w:p>
    <w:p w:rsidR="00295424" w:rsidRPr="00E76AF3" w:rsidRDefault="00295424" w:rsidP="00295424">
      <w:pPr>
        <w:tabs>
          <w:tab w:val="right" w:pos="851"/>
          <w:tab w:val="left" w:pos="993"/>
        </w:tabs>
        <w:jc w:val="center"/>
        <w:rPr>
          <w:i/>
          <w:szCs w:val="22"/>
          <w:rPrChange w:id="1485" w:author="Madrid Registry" w:date="2018-07-24T10:27:00Z">
            <w:rPr>
              <w:i/>
              <w:szCs w:val="22"/>
            </w:rPr>
          </w:rPrChange>
        </w:rPr>
      </w:pPr>
      <w:r w:rsidRPr="00E76AF3">
        <w:rPr>
          <w:i/>
          <w:szCs w:val="22"/>
          <w:rPrChange w:id="1486" w:author="Madrid Registry" w:date="2018-07-24T10:27:00Z">
            <w:rPr>
              <w:i/>
              <w:szCs w:val="22"/>
            </w:rPr>
          </w:rPrChange>
        </w:rPr>
        <w:t>Regla 13</w:t>
      </w:r>
    </w:p>
    <w:p w:rsidR="00295424" w:rsidRPr="00E76AF3" w:rsidRDefault="00295424" w:rsidP="00295424">
      <w:pPr>
        <w:keepNext/>
        <w:tabs>
          <w:tab w:val="right" w:pos="851"/>
          <w:tab w:val="left" w:pos="993"/>
        </w:tabs>
        <w:jc w:val="center"/>
        <w:rPr>
          <w:i/>
          <w:szCs w:val="22"/>
          <w:rPrChange w:id="1487" w:author="Madrid Registry" w:date="2018-07-24T10:27:00Z">
            <w:rPr>
              <w:i/>
              <w:szCs w:val="22"/>
            </w:rPr>
          </w:rPrChange>
        </w:rPr>
      </w:pPr>
      <w:r w:rsidRPr="00E76AF3">
        <w:rPr>
          <w:i/>
          <w:szCs w:val="22"/>
          <w:rPrChange w:id="1488" w:author="Madrid Registry" w:date="2018-07-24T10:27:00Z">
            <w:rPr>
              <w:i/>
              <w:szCs w:val="22"/>
            </w:rPr>
          </w:rPrChange>
        </w:rPr>
        <w:t>Irregularidades respecto a la indicación de los productos</w:t>
      </w:r>
    </w:p>
    <w:p w:rsidR="00295424" w:rsidRPr="00E76AF3" w:rsidRDefault="00295424" w:rsidP="00295424">
      <w:pPr>
        <w:keepNext/>
        <w:tabs>
          <w:tab w:val="right" w:pos="851"/>
          <w:tab w:val="left" w:pos="993"/>
        </w:tabs>
        <w:jc w:val="center"/>
        <w:rPr>
          <w:i/>
          <w:szCs w:val="22"/>
          <w:rPrChange w:id="1489" w:author="Madrid Registry" w:date="2018-07-24T10:27:00Z">
            <w:rPr>
              <w:i/>
              <w:szCs w:val="22"/>
            </w:rPr>
          </w:rPrChange>
        </w:rPr>
      </w:pPr>
      <w:r w:rsidRPr="00E76AF3">
        <w:rPr>
          <w:i/>
          <w:szCs w:val="22"/>
          <w:rPrChange w:id="1490" w:author="Madrid Registry" w:date="2018-07-24T10:27:00Z">
            <w:rPr>
              <w:i/>
              <w:szCs w:val="22"/>
            </w:rPr>
          </w:rPrChange>
        </w:rPr>
        <w:t>y servicios</w:t>
      </w:r>
    </w:p>
    <w:p w:rsidR="00295424" w:rsidRPr="00E76AF3" w:rsidRDefault="00295424" w:rsidP="00295424">
      <w:pPr>
        <w:keepNext/>
        <w:tabs>
          <w:tab w:val="right" w:pos="851"/>
          <w:tab w:val="left" w:pos="993"/>
        </w:tabs>
        <w:rPr>
          <w:szCs w:val="22"/>
          <w:rPrChange w:id="1491" w:author="Madrid Registry" w:date="2018-07-24T10:27:00Z">
            <w:rPr>
              <w:szCs w:val="22"/>
            </w:rPr>
          </w:rPrChange>
        </w:rPr>
      </w:pPr>
    </w:p>
    <w:p w:rsidR="00295424" w:rsidRPr="00E76AF3" w:rsidRDefault="00295424" w:rsidP="00295424">
      <w:pPr>
        <w:ind w:firstLine="567"/>
        <w:jc w:val="both"/>
        <w:rPr>
          <w:szCs w:val="22"/>
          <w:rPrChange w:id="1492" w:author="Madrid Registry" w:date="2018-07-24T10:27:00Z">
            <w:rPr>
              <w:szCs w:val="22"/>
            </w:rPr>
          </w:rPrChange>
        </w:rPr>
      </w:pPr>
      <w:r w:rsidRPr="00E76AF3">
        <w:rPr>
          <w:szCs w:val="22"/>
          <w:rPrChange w:id="1493" w:author="Madrid Registry" w:date="2018-07-24T10:27:00Z">
            <w:rPr>
              <w:szCs w:val="22"/>
            </w:rPr>
          </w:rPrChange>
        </w:rPr>
        <w:t>1)</w:t>
      </w:r>
      <w:r w:rsidRPr="00E76AF3">
        <w:rPr>
          <w:szCs w:val="22"/>
          <w:rPrChange w:id="1494" w:author="Madrid Registry" w:date="2018-07-24T10:27:00Z">
            <w:rPr>
              <w:szCs w:val="22"/>
            </w:rPr>
          </w:rPrChange>
        </w:rPr>
        <w:tab/>
      </w:r>
      <w:r w:rsidRPr="00E76AF3">
        <w:rPr>
          <w:i/>
          <w:szCs w:val="22"/>
          <w:rPrChange w:id="1495" w:author="Madrid Registry" w:date="2018-07-24T10:27:00Z">
            <w:rPr>
              <w:i/>
              <w:szCs w:val="22"/>
            </w:rPr>
          </w:rPrChange>
        </w:rPr>
        <w:t>[Comunicación de la irregularidad por la Oficina Internacional a la Oficina de origen]</w:t>
      </w:r>
      <w:r w:rsidRPr="00E76AF3">
        <w:rPr>
          <w:szCs w:val="22"/>
          <w:rPrChange w:id="1496" w:author="Madrid Registry" w:date="2018-07-24T10:27:00Z">
            <w:rPr>
              <w:szCs w:val="22"/>
            </w:rPr>
          </w:rPrChange>
        </w:rPr>
        <w:t>  Si la Oficina Internacional considera que alguno de los productos y servicios se designa en la solicitud internacional con una expresión demasiado vaga a efectos de clasificación, incomprensible o lingüísticamente incorrecta, lo notificará en consecuencia a la Oficina de origen e informará al mismo tiempo al solicitante.  En esa notificación, la Oficina Internacional puede recomendar una expresión sustitutoria o la supresión de la expresión.</w:t>
      </w:r>
    </w:p>
    <w:p w:rsidR="00295424" w:rsidRPr="00E76AF3" w:rsidRDefault="00295424" w:rsidP="00295424">
      <w:pPr>
        <w:tabs>
          <w:tab w:val="right" w:pos="1560"/>
          <w:tab w:val="left" w:pos="1843"/>
        </w:tabs>
        <w:jc w:val="both"/>
        <w:rPr>
          <w:szCs w:val="22"/>
          <w:rPrChange w:id="1497" w:author="Madrid Registry" w:date="2018-07-24T10:27:00Z">
            <w:rPr>
              <w:szCs w:val="22"/>
            </w:rPr>
          </w:rPrChange>
        </w:rPr>
      </w:pPr>
    </w:p>
    <w:p w:rsidR="00AF351E" w:rsidRPr="00E76AF3" w:rsidRDefault="00295424" w:rsidP="00295424">
      <w:pPr>
        <w:ind w:firstLine="567"/>
        <w:jc w:val="both"/>
        <w:rPr>
          <w:szCs w:val="22"/>
          <w:rPrChange w:id="1498" w:author="Madrid Registry" w:date="2018-07-24T10:27:00Z">
            <w:rPr>
              <w:szCs w:val="22"/>
            </w:rPr>
          </w:rPrChange>
        </w:rPr>
      </w:pPr>
      <w:r w:rsidRPr="00E76AF3">
        <w:rPr>
          <w:szCs w:val="22"/>
          <w:rPrChange w:id="1499" w:author="Madrid Registry" w:date="2018-07-24T10:27:00Z">
            <w:rPr>
              <w:szCs w:val="22"/>
            </w:rPr>
          </w:rPrChange>
        </w:rPr>
        <w:t>2)</w:t>
      </w:r>
      <w:r w:rsidRPr="00E76AF3">
        <w:rPr>
          <w:szCs w:val="22"/>
          <w:rPrChange w:id="1500" w:author="Madrid Registry" w:date="2018-07-24T10:27:00Z">
            <w:rPr>
              <w:szCs w:val="22"/>
            </w:rPr>
          </w:rPrChange>
        </w:rPr>
        <w:tab/>
      </w:r>
      <w:r w:rsidRPr="00E76AF3">
        <w:rPr>
          <w:i/>
          <w:szCs w:val="22"/>
          <w:rPrChange w:id="1501" w:author="Madrid Registry" w:date="2018-07-24T10:27:00Z">
            <w:rPr>
              <w:i/>
              <w:szCs w:val="22"/>
            </w:rPr>
          </w:rPrChange>
        </w:rPr>
        <w:t>[Tiempo otorgado para subsanar la irregularidad]</w:t>
      </w:r>
      <w:r w:rsidRPr="00E76AF3">
        <w:rPr>
          <w:szCs w:val="22"/>
          <w:rPrChange w:id="1502" w:author="Madrid Registry" w:date="2018-07-24T10:27:00Z">
            <w:rPr>
              <w:szCs w:val="22"/>
            </w:rPr>
          </w:rPrChange>
        </w:rPr>
        <w:t>  a)  La Oficina de origen puede realizar una propuesta para que se subsane la irregularidad dentro de los tres meses siguientes a la fecha de notificación mencionada en el párrafo 1).</w:t>
      </w:r>
      <w:r w:rsidR="00AF351E" w:rsidRPr="00E76AF3">
        <w:rPr>
          <w:szCs w:val="22"/>
          <w:rPrChange w:id="1503" w:author="Madrid Registry" w:date="2018-07-24T10:27:00Z">
            <w:rPr>
              <w:szCs w:val="22"/>
            </w:rPr>
          </w:rPrChange>
        </w:rPr>
        <w:br w:type="page"/>
      </w:r>
    </w:p>
    <w:p w:rsidR="00295424" w:rsidRPr="00E76AF3" w:rsidRDefault="00295424" w:rsidP="00295424">
      <w:pPr>
        <w:ind w:firstLine="1134"/>
        <w:jc w:val="both"/>
        <w:rPr>
          <w:szCs w:val="22"/>
          <w:rPrChange w:id="1504" w:author="Madrid Registry" w:date="2018-07-24T10:27:00Z">
            <w:rPr>
              <w:szCs w:val="22"/>
            </w:rPr>
          </w:rPrChange>
        </w:rPr>
      </w:pPr>
      <w:r w:rsidRPr="00E76AF3">
        <w:rPr>
          <w:szCs w:val="22"/>
          <w:rPrChange w:id="1505" w:author="Madrid Registry" w:date="2018-07-24T10:27:00Z">
            <w:rPr>
              <w:szCs w:val="22"/>
            </w:rPr>
          </w:rPrChange>
        </w:rPr>
        <w:t>b)</w:t>
      </w:r>
      <w:r w:rsidRPr="00E76AF3">
        <w:rPr>
          <w:szCs w:val="22"/>
          <w:rPrChange w:id="1506" w:author="Madrid Registry" w:date="2018-07-24T10:27:00Z">
            <w:rPr>
              <w:szCs w:val="22"/>
            </w:rPr>
          </w:rPrChange>
        </w:rPr>
        <w:tab/>
        <w:t>Si dentro del plazo indicado en el apartado a) no se presenta ninguna propuesta aceptable a la Oficina Internacional para subsanar la irregularidad, la Oficina Internacional hará constar en el registro internacional la expresión que figura en la solicitud internacional, siempre que la Oficina de origen haya especificado la clase en que dicha expresión debe incluirse;  en el registro internacional constará una indicación en el sentido de que, a juicio de la Oficina Internacional, esa expresión es demasiado vaga a efectos de clasificación, incomprensible o lingüísticamente incorrecta, según proceda.  Cuando la Oficina de origen no haya especificado la clase, la Oficina Internacional suprimirá de oficio</w:t>
      </w:r>
      <w:r w:rsidRPr="00E76AF3">
        <w:rPr>
          <w:i/>
          <w:szCs w:val="22"/>
          <w:rPrChange w:id="1507" w:author="Madrid Registry" w:date="2018-07-24T10:27:00Z">
            <w:rPr>
              <w:i/>
              <w:szCs w:val="22"/>
            </w:rPr>
          </w:rPrChange>
        </w:rPr>
        <w:t xml:space="preserve"> </w:t>
      </w:r>
      <w:r w:rsidRPr="00E76AF3">
        <w:rPr>
          <w:szCs w:val="22"/>
          <w:rPrChange w:id="1508" w:author="Madrid Registry" w:date="2018-07-24T10:27:00Z">
            <w:rPr>
              <w:szCs w:val="22"/>
            </w:rPr>
          </w:rPrChange>
        </w:rPr>
        <w:t>la expresión mencionada, notificará en consecuencia a la Oficina de origen e informará al mismo tiempo al solicitante.</w:t>
      </w:r>
    </w:p>
    <w:p w:rsidR="00295424" w:rsidRPr="00E76AF3" w:rsidRDefault="00295424" w:rsidP="00295424">
      <w:pPr>
        <w:tabs>
          <w:tab w:val="right" w:pos="851"/>
          <w:tab w:val="left" w:pos="993"/>
        </w:tabs>
        <w:jc w:val="both"/>
        <w:rPr>
          <w:szCs w:val="22"/>
          <w:rPrChange w:id="1509" w:author="Madrid Registry" w:date="2018-07-24T10:27:00Z">
            <w:rPr>
              <w:szCs w:val="22"/>
            </w:rPr>
          </w:rPrChange>
        </w:rPr>
      </w:pPr>
    </w:p>
    <w:p w:rsidR="00295424" w:rsidRPr="00E76AF3" w:rsidRDefault="00295424" w:rsidP="00295424">
      <w:pPr>
        <w:tabs>
          <w:tab w:val="right" w:pos="851"/>
          <w:tab w:val="left" w:pos="993"/>
        </w:tabs>
        <w:rPr>
          <w:szCs w:val="22"/>
          <w:rPrChange w:id="1510" w:author="Madrid Registry" w:date="2018-07-24T10:27:00Z">
            <w:rPr>
              <w:szCs w:val="22"/>
            </w:rPr>
          </w:rPrChange>
        </w:rPr>
      </w:pPr>
    </w:p>
    <w:p w:rsidR="00295424" w:rsidRPr="00E76AF3" w:rsidRDefault="00295424" w:rsidP="00295424">
      <w:pPr>
        <w:tabs>
          <w:tab w:val="right" w:pos="851"/>
          <w:tab w:val="left" w:pos="993"/>
        </w:tabs>
        <w:rPr>
          <w:szCs w:val="22"/>
          <w:rPrChange w:id="1511" w:author="Madrid Registry" w:date="2018-07-24T10:27:00Z">
            <w:rPr>
              <w:szCs w:val="22"/>
            </w:rPr>
          </w:rPrChange>
        </w:rPr>
      </w:pPr>
    </w:p>
    <w:p w:rsidR="00295424" w:rsidRPr="00E76AF3" w:rsidRDefault="00295424" w:rsidP="00295424">
      <w:pPr>
        <w:keepNext/>
        <w:tabs>
          <w:tab w:val="right" w:pos="851"/>
          <w:tab w:val="left" w:pos="993"/>
        </w:tabs>
        <w:jc w:val="center"/>
        <w:rPr>
          <w:b/>
          <w:szCs w:val="22"/>
          <w:rPrChange w:id="1512" w:author="Madrid Registry" w:date="2018-07-24T10:27:00Z">
            <w:rPr>
              <w:b/>
              <w:szCs w:val="22"/>
            </w:rPr>
          </w:rPrChange>
        </w:rPr>
      </w:pPr>
      <w:r w:rsidRPr="00E76AF3">
        <w:rPr>
          <w:b/>
          <w:szCs w:val="22"/>
          <w:rPrChange w:id="1513" w:author="Madrid Registry" w:date="2018-07-24T10:27:00Z">
            <w:rPr>
              <w:b/>
              <w:szCs w:val="22"/>
            </w:rPr>
          </w:rPrChange>
        </w:rPr>
        <w:t>Capítulo 3</w:t>
      </w:r>
    </w:p>
    <w:p w:rsidR="00295424" w:rsidRPr="00E76AF3" w:rsidRDefault="00295424" w:rsidP="00295424">
      <w:pPr>
        <w:keepNext/>
        <w:tabs>
          <w:tab w:val="right" w:pos="851"/>
          <w:tab w:val="left" w:pos="993"/>
        </w:tabs>
        <w:jc w:val="center"/>
        <w:rPr>
          <w:b/>
          <w:szCs w:val="22"/>
          <w:rPrChange w:id="1514" w:author="Madrid Registry" w:date="2018-07-24T10:27:00Z">
            <w:rPr>
              <w:b/>
              <w:szCs w:val="22"/>
            </w:rPr>
          </w:rPrChange>
        </w:rPr>
      </w:pPr>
      <w:r w:rsidRPr="00E76AF3">
        <w:rPr>
          <w:b/>
          <w:szCs w:val="22"/>
          <w:rPrChange w:id="1515" w:author="Madrid Registry" w:date="2018-07-24T10:27:00Z">
            <w:rPr>
              <w:b/>
              <w:szCs w:val="22"/>
            </w:rPr>
          </w:rPrChange>
        </w:rPr>
        <w:t>Registros internacionales</w:t>
      </w:r>
    </w:p>
    <w:p w:rsidR="00295424" w:rsidRPr="00E76AF3" w:rsidRDefault="00295424" w:rsidP="00295424">
      <w:pPr>
        <w:keepNext/>
        <w:tabs>
          <w:tab w:val="right" w:pos="851"/>
          <w:tab w:val="left" w:pos="993"/>
        </w:tabs>
        <w:jc w:val="center"/>
        <w:rPr>
          <w:szCs w:val="22"/>
          <w:rPrChange w:id="1516"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1517" w:author="Madrid Registry" w:date="2018-07-24T10:27:00Z">
            <w:rPr>
              <w:i/>
              <w:szCs w:val="22"/>
            </w:rPr>
          </w:rPrChange>
        </w:rPr>
      </w:pPr>
      <w:r w:rsidRPr="00E76AF3">
        <w:rPr>
          <w:i/>
          <w:szCs w:val="22"/>
          <w:rPrChange w:id="1518" w:author="Madrid Registry" w:date="2018-07-24T10:27:00Z">
            <w:rPr>
              <w:i/>
              <w:szCs w:val="22"/>
            </w:rPr>
          </w:rPrChange>
        </w:rPr>
        <w:t>Regla 14</w:t>
      </w:r>
    </w:p>
    <w:p w:rsidR="00295424" w:rsidRPr="00E76AF3" w:rsidRDefault="00295424" w:rsidP="00295424">
      <w:pPr>
        <w:keepNext/>
        <w:tabs>
          <w:tab w:val="right" w:pos="851"/>
          <w:tab w:val="left" w:pos="993"/>
        </w:tabs>
        <w:jc w:val="center"/>
        <w:rPr>
          <w:i/>
          <w:szCs w:val="22"/>
          <w:rPrChange w:id="1519" w:author="Madrid Registry" w:date="2018-07-24T10:27:00Z">
            <w:rPr>
              <w:i/>
              <w:szCs w:val="22"/>
            </w:rPr>
          </w:rPrChange>
        </w:rPr>
      </w:pPr>
      <w:r w:rsidRPr="00E76AF3">
        <w:rPr>
          <w:i/>
          <w:szCs w:val="22"/>
          <w:rPrChange w:id="1520" w:author="Madrid Registry" w:date="2018-07-24T10:27:00Z">
            <w:rPr>
              <w:i/>
              <w:szCs w:val="22"/>
            </w:rPr>
          </w:rPrChange>
        </w:rPr>
        <w:t>Registro de la marca en el Registro Internacional</w:t>
      </w:r>
    </w:p>
    <w:p w:rsidR="00295424" w:rsidRPr="00E76AF3" w:rsidRDefault="00295424" w:rsidP="00295424">
      <w:pPr>
        <w:keepNext/>
        <w:tabs>
          <w:tab w:val="right" w:pos="851"/>
          <w:tab w:val="left" w:pos="993"/>
        </w:tabs>
        <w:rPr>
          <w:szCs w:val="22"/>
          <w:rPrChange w:id="1521" w:author="Madrid Registry" w:date="2018-07-24T10:27:00Z">
            <w:rPr>
              <w:szCs w:val="22"/>
            </w:rPr>
          </w:rPrChange>
        </w:rPr>
      </w:pPr>
    </w:p>
    <w:p w:rsidR="00295424" w:rsidRPr="00E76AF3" w:rsidRDefault="00295424" w:rsidP="00295424">
      <w:pPr>
        <w:ind w:firstLine="567"/>
        <w:jc w:val="both"/>
        <w:rPr>
          <w:szCs w:val="22"/>
          <w:rPrChange w:id="1522" w:author="Madrid Registry" w:date="2018-07-24T10:27:00Z">
            <w:rPr>
              <w:szCs w:val="22"/>
            </w:rPr>
          </w:rPrChange>
        </w:rPr>
      </w:pPr>
      <w:r w:rsidRPr="00E76AF3">
        <w:rPr>
          <w:szCs w:val="22"/>
          <w:rPrChange w:id="1523" w:author="Madrid Registry" w:date="2018-07-24T10:27:00Z">
            <w:rPr>
              <w:szCs w:val="22"/>
            </w:rPr>
          </w:rPrChange>
        </w:rPr>
        <w:t>1)</w:t>
      </w:r>
      <w:r w:rsidRPr="00E76AF3">
        <w:rPr>
          <w:szCs w:val="22"/>
          <w:rPrChange w:id="1524" w:author="Madrid Registry" w:date="2018-07-24T10:27:00Z">
            <w:rPr>
              <w:szCs w:val="22"/>
            </w:rPr>
          </w:rPrChange>
        </w:rPr>
        <w:tab/>
      </w:r>
      <w:r w:rsidRPr="00E76AF3">
        <w:rPr>
          <w:i/>
          <w:szCs w:val="22"/>
          <w:rPrChange w:id="1525" w:author="Madrid Registry" w:date="2018-07-24T10:27:00Z">
            <w:rPr>
              <w:i/>
              <w:szCs w:val="22"/>
            </w:rPr>
          </w:rPrChange>
        </w:rPr>
        <w:t>[Registro de la marca en el Registro Internacional]</w:t>
      </w:r>
      <w:r w:rsidRPr="00E76AF3">
        <w:rPr>
          <w:szCs w:val="22"/>
          <w:rPrChange w:id="1526" w:author="Madrid Registry" w:date="2018-07-24T10:27:00Z">
            <w:rPr>
              <w:szCs w:val="22"/>
            </w:rPr>
          </w:rPrChange>
        </w:rPr>
        <w:t>  Cuando la Oficina Internacional estime que la solicitud internacional se ajusta a los requisitos exigibles, registrará la marca en el Registro Internacional, notificará el registro internacional a las Oficinas de las Partes Contratantes designadas e informará en consecuencia a la Oficina de origen, y enviará un certificado al titular.  Cuando la Oficina de origen así lo desee y haya informado a la Oficina Internacional en consecuencia, el certificado se enviará al titular por conducto de la Oficina de origen.</w:t>
      </w:r>
    </w:p>
    <w:p w:rsidR="00295424" w:rsidRPr="00E76AF3" w:rsidRDefault="00295424" w:rsidP="00295424">
      <w:pPr>
        <w:tabs>
          <w:tab w:val="right" w:pos="851"/>
          <w:tab w:val="left" w:pos="993"/>
        </w:tabs>
        <w:ind w:firstLine="567"/>
        <w:jc w:val="both"/>
        <w:rPr>
          <w:szCs w:val="22"/>
          <w:rPrChange w:id="1527" w:author="Madrid Registry" w:date="2018-07-24T10:27:00Z">
            <w:rPr>
              <w:szCs w:val="22"/>
            </w:rPr>
          </w:rPrChange>
        </w:rPr>
      </w:pPr>
    </w:p>
    <w:p w:rsidR="00295424" w:rsidRPr="00E76AF3" w:rsidRDefault="00295424" w:rsidP="00295424">
      <w:pPr>
        <w:ind w:firstLine="567"/>
        <w:jc w:val="both"/>
        <w:rPr>
          <w:szCs w:val="22"/>
          <w:rPrChange w:id="1528" w:author="Madrid Registry" w:date="2018-07-24T10:27:00Z">
            <w:rPr>
              <w:szCs w:val="22"/>
            </w:rPr>
          </w:rPrChange>
        </w:rPr>
      </w:pPr>
      <w:r w:rsidRPr="00E76AF3">
        <w:rPr>
          <w:szCs w:val="22"/>
          <w:rPrChange w:id="1529" w:author="Madrid Registry" w:date="2018-07-24T10:27:00Z">
            <w:rPr>
              <w:szCs w:val="22"/>
            </w:rPr>
          </w:rPrChange>
        </w:rPr>
        <w:t>2)</w:t>
      </w:r>
      <w:r w:rsidRPr="00E76AF3">
        <w:rPr>
          <w:szCs w:val="22"/>
          <w:rPrChange w:id="1530" w:author="Madrid Registry" w:date="2018-07-24T10:27:00Z">
            <w:rPr>
              <w:szCs w:val="22"/>
            </w:rPr>
          </w:rPrChange>
        </w:rPr>
        <w:tab/>
      </w:r>
      <w:r w:rsidRPr="00E76AF3">
        <w:rPr>
          <w:i/>
          <w:szCs w:val="22"/>
          <w:rPrChange w:id="1531" w:author="Madrid Registry" w:date="2018-07-24T10:27:00Z">
            <w:rPr>
              <w:i/>
              <w:szCs w:val="22"/>
            </w:rPr>
          </w:rPrChange>
        </w:rPr>
        <w:t>[Contenido del registro]</w:t>
      </w:r>
      <w:r w:rsidRPr="00E76AF3">
        <w:rPr>
          <w:szCs w:val="22"/>
          <w:rPrChange w:id="1532" w:author="Madrid Registry" w:date="2018-07-24T10:27:00Z">
            <w:rPr>
              <w:szCs w:val="22"/>
            </w:rPr>
          </w:rPrChange>
        </w:rPr>
        <w:t>  En el registro internacional figurarán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33" w:author="Madrid Registry" w:date="2018-07-24T10:27:00Z">
            <w:rPr>
              <w:rFonts w:ascii="Arial" w:hAnsi="Arial" w:cs="Arial"/>
              <w:sz w:val="22"/>
              <w:szCs w:val="22"/>
              <w:lang w:val="es-ES"/>
            </w:rPr>
          </w:rPrChange>
        </w:rPr>
      </w:pPr>
      <w:r w:rsidRPr="00E76AF3">
        <w:rPr>
          <w:rFonts w:ascii="Arial" w:hAnsi="Arial" w:cs="Arial"/>
          <w:sz w:val="22"/>
          <w:szCs w:val="22"/>
          <w:lang w:val="es-ES"/>
          <w:rPrChange w:id="153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535" w:author="Madrid Registry" w:date="2018-07-24T10:27:00Z">
            <w:rPr>
              <w:rFonts w:ascii="Arial" w:hAnsi="Arial" w:cs="Arial"/>
              <w:sz w:val="22"/>
              <w:szCs w:val="22"/>
              <w:lang w:val="es-ES"/>
            </w:rPr>
          </w:rPrChange>
        </w:rPr>
        <w:tab/>
        <w:t xml:space="preserve">todos los datos contenidos en la solicitud internacional, excepto las reivindicaciones de prioridad previstas en la Regla 9.4)a)iv) cuando, desde la fecha de la presentación anterior hasta la fecha del registro internacional, hayan transcurrido más de seis meses,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36" w:author="Madrid Registry" w:date="2018-07-24T10:27:00Z">
            <w:rPr>
              <w:rFonts w:ascii="Arial" w:hAnsi="Arial" w:cs="Arial"/>
              <w:sz w:val="22"/>
              <w:szCs w:val="22"/>
              <w:lang w:val="es-ES"/>
            </w:rPr>
          </w:rPrChange>
        </w:rPr>
      </w:pPr>
      <w:r w:rsidRPr="00E76AF3">
        <w:rPr>
          <w:rFonts w:ascii="Arial" w:hAnsi="Arial" w:cs="Arial"/>
          <w:sz w:val="22"/>
          <w:szCs w:val="22"/>
          <w:lang w:val="es-ES"/>
          <w:rPrChange w:id="153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538" w:author="Madrid Registry" w:date="2018-07-24T10:27:00Z">
            <w:rPr>
              <w:rFonts w:ascii="Arial" w:hAnsi="Arial" w:cs="Arial"/>
              <w:sz w:val="22"/>
              <w:szCs w:val="22"/>
              <w:lang w:val="es-ES"/>
            </w:rPr>
          </w:rPrChange>
        </w:rPr>
        <w:tab/>
        <w:t>la fecha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39" w:author="Madrid Registry" w:date="2018-07-24T10:27:00Z">
            <w:rPr>
              <w:rFonts w:ascii="Arial" w:hAnsi="Arial" w:cs="Arial"/>
              <w:sz w:val="22"/>
              <w:szCs w:val="22"/>
              <w:lang w:val="es-ES"/>
            </w:rPr>
          </w:rPrChange>
        </w:rPr>
      </w:pPr>
      <w:r w:rsidRPr="00E76AF3">
        <w:rPr>
          <w:rFonts w:ascii="Arial" w:hAnsi="Arial" w:cs="Arial"/>
          <w:sz w:val="22"/>
          <w:szCs w:val="22"/>
          <w:lang w:val="es-ES"/>
          <w:rPrChange w:id="1540"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541" w:author="Madrid Registry" w:date="2018-07-24T10:27:00Z">
            <w:rPr>
              <w:rFonts w:ascii="Arial" w:hAnsi="Arial" w:cs="Arial"/>
              <w:sz w:val="22"/>
              <w:szCs w:val="22"/>
              <w:lang w:val="es-ES"/>
            </w:rPr>
          </w:rPrChange>
        </w:rPr>
        <w:tab/>
        <w:t>el número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42" w:author="Madrid Registry" w:date="2018-07-24T10:27:00Z">
            <w:rPr>
              <w:rFonts w:ascii="Arial" w:hAnsi="Arial" w:cs="Arial"/>
              <w:sz w:val="22"/>
              <w:szCs w:val="22"/>
              <w:lang w:val="es-ES"/>
            </w:rPr>
          </w:rPrChange>
        </w:rPr>
      </w:pPr>
      <w:r w:rsidRPr="00E76AF3">
        <w:rPr>
          <w:rFonts w:ascii="Arial" w:hAnsi="Arial" w:cs="Arial"/>
          <w:sz w:val="22"/>
          <w:szCs w:val="22"/>
          <w:lang w:val="es-ES"/>
          <w:rPrChange w:id="1543"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544" w:author="Madrid Registry" w:date="2018-07-24T10:27:00Z">
            <w:rPr>
              <w:rFonts w:ascii="Arial" w:hAnsi="Arial" w:cs="Arial"/>
              <w:sz w:val="22"/>
              <w:szCs w:val="22"/>
              <w:lang w:val="es-ES"/>
            </w:rPr>
          </w:rPrChange>
        </w:rPr>
        <w:tab/>
        <w:t>cuando la marca se pueda clasificar de acuerdo con la Clasificación Internacional de los Elementos Figurativos, y a menos que en la solicitud internacional figure una declaración en el sentido de que el solicitante desea que la marca se considere como marca en caracteres estándar, los símbolos pertinentes de dicha Clasificación determinados por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45" w:author="Madrid Registry" w:date="2018-07-24T10:27:00Z">
            <w:rPr>
              <w:rFonts w:ascii="Arial" w:hAnsi="Arial" w:cs="Arial"/>
              <w:sz w:val="22"/>
              <w:szCs w:val="22"/>
              <w:lang w:val="es-ES"/>
            </w:rPr>
          </w:rPrChange>
        </w:rPr>
      </w:pPr>
      <w:r w:rsidRPr="00E76AF3">
        <w:rPr>
          <w:rFonts w:ascii="Arial" w:hAnsi="Arial" w:cs="Arial"/>
          <w:sz w:val="22"/>
          <w:szCs w:val="22"/>
          <w:lang w:val="es-ES"/>
          <w:rPrChange w:id="1546"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547" w:author="Madrid Registry" w:date="2018-07-24T10:27:00Z">
            <w:rPr>
              <w:rFonts w:ascii="Arial" w:hAnsi="Arial" w:cs="Arial"/>
              <w:sz w:val="22"/>
              <w:szCs w:val="22"/>
              <w:lang w:val="es-ES"/>
            </w:rPr>
          </w:rPrChange>
        </w:rPr>
        <w:tab/>
      </w:r>
      <w:ins w:id="1548" w:author="Author">
        <w:r w:rsidRPr="00E76AF3">
          <w:rPr>
            <w:rFonts w:ascii="Arial" w:hAnsi="Arial" w:cs="Arial"/>
            <w:sz w:val="22"/>
            <w:szCs w:val="22"/>
            <w:lang w:val="es-ES"/>
            <w:rPrChange w:id="1549" w:author="Madrid Registry" w:date="2018-07-24T10:27:00Z">
              <w:rPr>
                <w:rFonts w:ascii="Arial" w:hAnsi="Arial" w:cs="Arial"/>
                <w:sz w:val="22"/>
                <w:szCs w:val="22"/>
                <w:lang w:val="es-ES"/>
              </w:rPr>
            </w:rPrChange>
          </w:rPr>
          <w:t>[Suprimido]</w:t>
        </w:r>
      </w:ins>
      <w:del w:id="1550" w:author="Author">
        <w:r w:rsidRPr="00E76AF3" w:rsidDel="009E1A0E">
          <w:rPr>
            <w:rFonts w:ascii="Arial" w:hAnsi="Arial" w:cs="Arial"/>
            <w:sz w:val="22"/>
            <w:szCs w:val="22"/>
            <w:lang w:val="es-ES"/>
            <w:rPrChange w:id="1551" w:author="Madrid Registry" w:date="2018-07-24T10:27:00Z">
              <w:rPr>
                <w:rFonts w:ascii="Arial" w:hAnsi="Arial" w:cs="Arial"/>
                <w:sz w:val="22"/>
                <w:szCs w:val="22"/>
                <w:lang w:val="es-ES"/>
              </w:rPr>
            </w:rPrChange>
          </w:rPr>
          <w:delText>una indicación, por cada Parte Contratante designada, en que se precise si la designación se ha hecho en virtud del Arreglo o en virtud del Protocolo,</w:delText>
        </w:r>
      </w:del>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52" w:author="Madrid Registry" w:date="2018-07-24T10:27:00Z">
            <w:rPr>
              <w:rFonts w:ascii="Arial" w:hAnsi="Arial" w:cs="Arial"/>
              <w:sz w:val="22"/>
              <w:szCs w:val="22"/>
              <w:lang w:val="es-ES"/>
            </w:rPr>
          </w:rPrChange>
        </w:rPr>
      </w:pPr>
      <w:r w:rsidRPr="00E76AF3">
        <w:rPr>
          <w:rFonts w:ascii="Arial" w:hAnsi="Arial" w:cs="Arial"/>
          <w:sz w:val="22"/>
          <w:szCs w:val="22"/>
          <w:lang w:val="es-ES"/>
          <w:rPrChange w:id="1553"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554" w:author="Madrid Registry" w:date="2018-07-24T10:27:00Z">
            <w:rPr>
              <w:rFonts w:ascii="Arial" w:hAnsi="Arial" w:cs="Arial"/>
              <w:sz w:val="22"/>
              <w:szCs w:val="22"/>
              <w:lang w:val="es-ES"/>
            </w:rPr>
          </w:rPrChange>
        </w:rPr>
        <w:tab/>
        <w:t>indicaciones adjuntas a la solicitud internacional de conformidad con la Regla 9.5)g)i) relativas al Estado o Estados miembros en los que ha sido registrada, o para los que ha sido registrada, una marca anterior cuya antigüedad se reivindique, la fecha en que surtió efecto el registro de esa marca anterior y el número del registro pertinente.</w:t>
      </w:r>
    </w:p>
    <w:p w:rsidR="00295424" w:rsidRPr="00E76AF3" w:rsidRDefault="00295424" w:rsidP="00295424">
      <w:pPr>
        <w:tabs>
          <w:tab w:val="right" w:pos="1418"/>
          <w:tab w:val="left" w:pos="1560"/>
        </w:tabs>
        <w:jc w:val="both"/>
        <w:rPr>
          <w:szCs w:val="22"/>
          <w:rPrChange w:id="1555" w:author="Madrid Registry" w:date="2018-07-24T10:27:00Z">
            <w:rPr>
              <w:szCs w:val="22"/>
            </w:rPr>
          </w:rPrChange>
        </w:rPr>
      </w:pPr>
    </w:p>
    <w:p w:rsidR="00295424" w:rsidRPr="00E76AF3" w:rsidRDefault="00295424" w:rsidP="00295424">
      <w:pPr>
        <w:tabs>
          <w:tab w:val="right" w:pos="1418"/>
          <w:tab w:val="left" w:pos="1560"/>
        </w:tabs>
        <w:jc w:val="both"/>
        <w:rPr>
          <w:szCs w:val="22"/>
          <w:rPrChange w:id="1556" w:author="Madrid Registry" w:date="2018-07-24T10:27:00Z">
            <w:rPr>
              <w:szCs w:val="22"/>
            </w:rPr>
          </w:rPrChange>
        </w:rPr>
      </w:pPr>
    </w:p>
    <w:p w:rsidR="00295424" w:rsidRPr="00E76AF3" w:rsidRDefault="00295424" w:rsidP="00295424">
      <w:pPr>
        <w:tabs>
          <w:tab w:val="right" w:pos="1418"/>
          <w:tab w:val="left" w:pos="1560"/>
        </w:tabs>
        <w:jc w:val="center"/>
        <w:rPr>
          <w:i/>
          <w:szCs w:val="22"/>
          <w:rPrChange w:id="1557" w:author="Madrid Registry" w:date="2018-07-24T10:27:00Z">
            <w:rPr>
              <w:i/>
              <w:szCs w:val="22"/>
            </w:rPr>
          </w:rPrChange>
        </w:rPr>
      </w:pPr>
      <w:r w:rsidRPr="00E76AF3">
        <w:rPr>
          <w:i/>
          <w:szCs w:val="22"/>
          <w:rPrChange w:id="1558" w:author="Madrid Registry" w:date="2018-07-24T10:27:00Z">
            <w:rPr>
              <w:i/>
              <w:szCs w:val="22"/>
            </w:rPr>
          </w:rPrChange>
        </w:rPr>
        <w:t>Regla 15</w:t>
      </w:r>
    </w:p>
    <w:p w:rsidR="00295424" w:rsidRPr="00E76AF3" w:rsidRDefault="00295424" w:rsidP="00295424">
      <w:pPr>
        <w:keepNext/>
        <w:keepLines/>
        <w:tabs>
          <w:tab w:val="right" w:pos="851"/>
          <w:tab w:val="left" w:pos="993"/>
        </w:tabs>
        <w:jc w:val="center"/>
        <w:rPr>
          <w:i/>
          <w:szCs w:val="22"/>
          <w:rPrChange w:id="1559" w:author="Madrid Registry" w:date="2018-07-24T10:27:00Z">
            <w:rPr>
              <w:i/>
              <w:szCs w:val="22"/>
            </w:rPr>
          </w:rPrChange>
        </w:rPr>
      </w:pPr>
      <w:r w:rsidRPr="00E76AF3">
        <w:rPr>
          <w:i/>
          <w:szCs w:val="22"/>
          <w:rPrChange w:id="1560" w:author="Madrid Registry" w:date="2018-07-24T10:27:00Z">
            <w:rPr>
              <w:i/>
              <w:szCs w:val="22"/>
            </w:rPr>
          </w:rPrChange>
        </w:rPr>
        <w:t>Fecha del registro internacional</w:t>
      </w:r>
    </w:p>
    <w:p w:rsidR="00295424" w:rsidRPr="00E76AF3" w:rsidRDefault="00295424" w:rsidP="00295424">
      <w:pPr>
        <w:keepNext/>
        <w:keepLines/>
        <w:tabs>
          <w:tab w:val="right" w:pos="851"/>
          <w:tab w:val="left" w:pos="993"/>
        </w:tabs>
        <w:jc w:val="center"/>
        <w:rPr>
          <w:i/>
          <w:szCs w:val="22"/>
          <w:rPrChange w:id="1561" w:author="Madrid Registry" w:date="2018-07-24T10:27:00Z">
            <w:rPr>
              <w:i/>
              <w:szCs w:val="22"/>
            </w:rPr>
          </w:rPrChange>
        </w:rPr>
      </w:pPr>
    </w:p>
    <w:p w:rsidR="00295424" w:rsidRPr="00E76AF3" w:rsidRDefault="00295424" w:rsidP="00295424">
      <w:pPr>
        <w:ind w:firstLine="567"/>
        <w:jc w:val="both"/>
        <w:rPr>
          <w:szCs w:val="22"/>
          <w:rPrChange w:id="1562" w:author="Madrid Registry" w:date="2018-07-24T10:27:00Z">
            <w:rPr>
              <w:szCs w:val="22"/>
            </w:rPr>
          </w:rPrChange>
        </w:rPr>
      </w:pPr>
      <w:r w:rsidRPr="00E76AF3">
        <w:rPr>
          <w:szCs w:val="22"/>
          <w:rPrChange w:id="1563" w:author="Madrid Registry" w:date="2018-07-24T10:27:00Z">
            <w:rPr>
              <w:szCs w:val="22"/>
            </w:rPr>
          </w:rPrChange>
        </w:rPr>
        <w:t>1)</w:t>
      </w:r>
      <w:r w:rsidRPr="00E76AF3">
        <w:rPr>
          <w:szCs w:val="22"/>
          <w:rPrChange w:id="1564" w:author="Madrid Registry" w:date="2018-07-24T10:27:00Z">
            <w:rPr>
              <w:szCs w:val="22"/>
            </w:rPr>
          </w:rPrChange>
        </w:rPr>
        <w:tab/>
      </w:r>
      <w:r w:rsidRPr="00E76AF3">
        <w:rPr>
          <w:i/>
          <w:szCs w:val="22"/>
          <w:rPrChange w:id="1565" w:author="Madrid Registry" w:date="2018-07-24T10:27:00Z">
            <w:rPr>
              <w:i/>
              <w:szCs w:val="22"/>
            </w:rPr>
          </w:rPrChange>
        </w:rPr>
        <w:t>[Irregularidades que afectan la fecha del registro internacional]</w:t>
      </w:r>
      <w:r w:rsidRPr="00E76AF3">
        <w:rPr>
          <w:szCs w:val="22"/>
          <w:rPrChange w:id="1566" w:author="Madrid Registry" w:date="2018-07-24T10:27:00Z">
            <w:rPr>
              <w:szCs w:val="22"/>
            </w:rPr>
          </w:rPrChange>
        </w:rPr>
        <w:t>  Cuando en la solicitud internacional recibida por la Oficina Internacional no figuren todos los elementos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67" w:author="Madrid Registry" w:date="2018-07-24T10:27:00Z">
            <w:rPr>
              <w:rFonts w:ascii="Arial" w:hAnsi="Arial" w:cs="Arial"/>
              <w:sz w:val="22"/>
              <w:szCs w:val="22"/>
              <w:lang w:val="es-ES"/>
            </w:rPr>
          </w:rPrChange>
        </w:rPr>
      </w:pPr>
      <w:r w:rsidRPr="00E76AF3">
        <w:rPr>
          <w:rFonts w:ascii="Arial" w:hAnsi="Arial" w:cs="Arial"/>
          <w:sz w:val="22"/>
          <w:szCs w:val="22"/>
          <w:lang w:val="es-ES"/>
          <w:rPrChange w:id="1568"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569" w:author="Madrid Registry" w:date="2018-07-24T10:27:00Z">
            <w:rPr>
              <w:rFonts w:ascii="Arial" w:hAnsi="Arial" w:cs="Arial"/>
              <w:sz w:val="22"/>
              <w:szCs w:val="22"/>
              <w:lang w:val="es-ES"/>
            </w:rPr>
          </w:rPrChange>
        </w:rPr>
        <w:tab/>
        <w:t>indicaciones que permitan establecer la identidad del solicitante y ponerse en contacto con él o con su mandatario, si lo hubiere,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70" w:author="Madrid Registry" w:date="2018-07-24T10:27:00Z">
            <w:rPr>
              <w:rFonts w:ascii="Arial" w:hAnsi="Arial" w:cs="Arial"/>
              <w:sz w:val="22"/>
              <w:szCs w:val="22"/>
              <w:lang w:val="es-ES"/>
            </w:rPr>
          </w:rPrChange>
        </w:rPr>
      </w:pPr>
      <w:r w:rsidRPr="00E76AF3">
        <w:rPr>
          <w:rFonts w:ascii="Arial" w:hAnsi="Arial" w:cs="Arial"/>
          <w:sz w:val="22"/>
          <w:szCs w:val="22"/>
          <w:lang w:val="es-ES"/>
          <w:rPrChange w:id="1571"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572" w:author="Madrid Registry" w:date="2018-07-24T10:27:00Z">
            <w:rPr>
              <w:rFonts w:ascii="Arial" w:hAnsi="Arial" w:cs="Arial"/>
              <w:sz w:val="22"/>
              <w:szCs w:val="22"/>
              <w:lang w:val="es-ES"/>
            </w:rPr>
          </w:rPrChange>
        </w:rPr>
        <w:tab/>
        <w:t>las Partes Contratantes que estén designadas,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73" w:author="Madrid Registry" w:date="2018-07-24T10:27:00Z">
            <w:rPr>
              <w:rFonts w:ascii="Arial" w:hAnsi="Arial" w:cs="Arial"/>
              <w:sz w:val="22"/>
              <w:szCs w:val="22"/>
              <w:lang w:val="es-ES"/>
            </w:rPr>
          </w:rPrChange>
        </w:rPr>
      </w:pPr>
      <w:r w:rsidRPr="00E76AF3">
        <w:rPr>
          <w:rFonts w:ascii="Arial" w:hAnsi="Arial" w:cs="Arial"/>
          <w:sz w:val="22"/>
          <w:szCs w:val="22"/>
          <w:lang w:val="es-ES"/>
          <w:rPrChange w:id="1574"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575" w:author="Madrid Registry" w:date="2018-07-24T10:27:00Z">
            <w:rPr>
              <w:rFonts w:ascii="Arial" w:hAnsi="Arial" w:cs="Arial"/>
              <w:sz w:val="22"/>
              <w:szCs w:val="22"/>
              <w:lang w:val="es-ES"/>
            </w:rPr>
          </w:rPrChange>
        </w:rPr>
        <w:tab/>
        <w:t>una reproducción de la marca,</w:t>
      </w:r>
      <w:r w:rsidRPr="00E76AF3">
        <w:rPr>
          <w:rFonts w:ascii="Arial" w:hAnsi="Arial" w:cs="Arial"/>
          <w:sz w:val="22"/>
          <w:szCs w:val="22"/>
          <w:lang w:val="es-ES"/>
          <w:rPrChange w:id="1576" w:author="Madrid Registry" w:date="2018-07-24T10:27:00Z">
            <w:rPr>
              <w:rFonts w:ascii="Arial" w:hAnsi="Arial" w:cs="Arial"/>
              <w:sz w:val="22"/>
              <w:szCs w:val="22"/>
              <w:lang w:val="es-ES"/>
            </w:rPr>
          </w:rPrChange>
        </w:rPr>
        <w:br w:type="page"/>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577" w:author="Madrid Registry" w:date="2018-07-24T10:27:00Z">
            <w:rPr>
              <w:rFonts w:ascii="Arial" w:hAnsi="Arial" w:cs="Arial"/>
              <w:sz w:val="22"/>
              <w:szCs w:val="22"/>
              <w:lang w:val="es-ES"/>
            </w:rPr>
          </w:rPrChange>
        </w:rPr>
      </w:pPr>
      <w:r w:rsidRPr="00E76AF3">
        <w:rPr>
          <w:rFonts w:ascii="Arial" w:hAnsi="Arial" w:cs="Arial"/>
          <w:sz w:val="22"/>
          <w:szCs w:val="22"/>
          <w:lang w:val="es-ES"/>
          <w:rPrChange w:id="1578"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579" w:author="Madrid Registry" w:date="2018-07-24T10:27:00Z">
            <w:rPr>
              <w:rFonts w:ascii="Arial" w:hAnsi="Arial" w:cs="Arial"/>
              <w:sz w:val="22"/>
              <w:szCs w:val="22"/>
              <w:lang w:val="es-ES"/>
            </w:rPr>
          </w:rPrChange>
        </w:rPr>
        <w:tab/>
        <w:t xml:space="preserve">la indicación de los productos y servicios respecto de los cuales se solicita el registro de la marca, </w:t>
      </w:r>
    </w:p>
    <w:p w:rsidR="00295424" w:rsidRPr="00E76AF3" w:rsidRDefault="00295424" w:rsidP="00295424">
      <w:pPr>
        <w:pStyle w:val="indenti"/>
        <w:numPr>
          <w:ilvl w:val="0"/>
          <w:numId w:val="0"/>
        </w:numPr>
        <w:tabs>
          <w:tab w:val="right" w:pos="1701"/>
        </w:tabs>
        <w:rPr>
          <w:rFonts w:ascii="Arial" w:hAnsi="Arial" w:cs="Arial"/>
          <w:sz w:val="22"/>
          <w:szCs w:val="22"/>
          <w:lang w:val="es-ES"/>
          <w:rPrChange w:id="1580" w:author="Madrid Registry" w:date="2018-07-24T10:27:00Z">
            <w:rPr>
              <w:rFonts w:ascii="Arial" w:hAnsi="Arial" w:cs="Arial"/>
              <w:sz w:val="22"/>
              <w:szCs w:val="22"/>
              <w:lang w:val="es-ES"/>
            </w:rPr>
          </w:rPrChange>
        </w:rPr>
      </w:pPr>
      <w:r w:rsidRPr="00E76AF3">
        <w:rPr>
          <w:rFonts w:ascii="Arial" w:hAnsi="Arial" w:cs="Arial"/>
          <w:sz w:val="22"/>
          <w:szCs w:val="22"/>
          <w:lang w:val="es-ES"/>
          <w:rPrChange w:id="1581" w:author="Madrid Registry" w:date="2018-07-24T10:27:00Z">
            <w:rPr>
              <w:rFonts w:ascii="Arial" w:hAnsi="Arial" w:cs="Arial"/>
              <w:sz w:val="22"/>
              <w:szCs w:val="22"/>
              <w:lang w:val="es-ES"/>
            </w:rPr>
          </w:rPrChange>
        </w:rPr>
        <w:t xml:space="preserve">el registro internacional llevará la fecha en que el último de los elementos omitidos haya llegado a la Oficina Internacional, con la salvedad de que, si el último de esos elementos llega a la Oficina Internacional en el plazo de dos meses mencionado en el </w:t>
      </w:r>
      <w:del w:id="1582" w:author="Author">
        <w:r w:rsidRPr="00E76AF3" w:rsidDel="009E1A0E">
          <w:rPr>
            <w:rFonts w:ascii="Arial" w:hAnsi="Arial" w:cs="Arial"/>
            <w:sz w:val="22"/>
            <w:szCs w:val="22"/>
            <w:lang w:val="es-ES"/>
            <w:rPrChange w:id="1583" w:author="Madrid Registry" w:date="2018-07-24T10:27:00Z">
              <w:rPr>
                <w:rFonts w:ascii="Arial" w:hAnsi="Arial" w:cs="Arial"/>
                <w:sz w:val="22"/>
                <w:szCs w:val="22"/>
                <w:lang w:val="es-ES"/>
              </w:rPr>
            </w:rPrChange>
          </w:rPr>
          <w:delText xml:space="preserve">Artículo 3.4) del Arreglo y en el </w:delText>
        </w:r>
      </w:del>
      <w:r w:rsidRPr="00E76AF3">
        <w:rPr>
          <w:rFonts w:ascii="Arial" w:hAnsi="Arial" w:cs="Arial"/>
          <w:sz w:val="22"/>
          <w:szCs w:val="22"/>
          <w:lang w:val="es-ES"/>
          <w:rPrChange w:id="1584" w:author="Madrid Registry" w:date="2018-07-24T10:27:00Z">
            <w:rPr>
              <w:rFonts w:ascii="Arial" w:hAnsi="Arial" w:cs="Arial"/>
              <w:sz w:val="22"/>
              <w:szCs w:val="22"/>
              <w:lang w:val="es-ES"/>
            </w:rPr>
          </w:rPrChange>
        </w:rPr>
        <w:t xml:space="preserve">Artículo 3.4) del Protocolo, el registro internacional llevará la fecha en que la Oficina de origen haya recibido </w:t>
      </w:r>
      <w:del w:id="1585" w:author="Author">
        <w:r w:rsidRPr="00E76AF3" w:rsidDel="009E1A0E">
          <w:rPr>
            <w:rFonts w:ascii="Arial" w:hAnsi="Arial" w:cs="Arial"/>
            <w:sz w:val="22"/>
            <w:szCs w:val="22"/>
            <w:lang w:val="es-ES"/>
            <w:rPrChange w:id="1586" w:author="Madrid Registry" w:date="2018-07-24T10:27:00Z">
              <w:rPr>
                <w:rFonts w:ascii="Arial" w:hAnsi="Arial" w:cs="Arial"/>
                <w:sz w:val="22"/>
                <w:szCs w:val="22"/>
                <w:lang w:val="es-ES"/>
              </w:rPr>
            </w:rPrChange>
          </w:rPr>
          <w:delText xml:space="preserve">o, según lo dispuesto en la Regla 11.1), se considere que ha recibido, </w:delText>
        </w:r>
      </w:del>
      <w:r w:rsidRPr="00E76AF3">
        <w:rPr>
          <w:rFonts w:ascii="Arial" w:hAnsi="Arial" w:cs="Arial"/>
          <w:sz w:val="22"/>
          <w:szCs w:val="22"/>
          <w:lang w:val="es-ES"/>
          <w:rPrChange w:id="1587" w:author="Madrid Registry" w:date="2018-07-24T10:27:00Z">
            <w:rPr>
              <w:rFonts w:ascii="Arial" w:hAnsi="Arial" w:cs="Arial"/>
              <w:sz w:val="22"/>
              <w:szCs w:val="22"/>
              <w:lang w:val="es-ES"/>
            </w:rPr>
          </w:rPrChange>
        </w:rPr>
        <w:t>la solicitud internacional defectuosa.</w:t>
      </w:r>
    </w:p>
    <w:p w:rsidR="00295424" w:rsidRPr="00E76AF3" w:rsidRDefault="00295424" w:rsidP="00295424">
      <w:pPr>
        <w:tabs>
          <w:tab w:val="right" w:pos="851"/>
          <w:tab w:val="left" w:pos="993"/>
        </w:tabs>
        <w:jc w:val="both"/>
        <w:rPr>
          <w:szCs w:val="22"/>
          <w:rPrChange w:id="1588" w:author="Madrid Registry" w:date="2018-07-24T10:27:00Z">
            <w:rPr>
              <w:szCs w:val="22"/>
            </w:rPr>
          </w:rPrChange>
        </w:rPr>
      </w:pPr>
    </w:p>
    <w:p w:rsidR="00295424" w:rsidRPr="00E76AF3" w:rsidRDefault="00295424" w:rsidP="00295424">
      <w:pPr>
        <w:ind w:firstLine="567"/>
        <w:jc w:val="both"/>
        <w:rPr>
          <w:szCs w:val="22"/>
          <w:rPrChange w:id="1589" w:author="Madrid Registry" w:date="2018-07-24T10:27:00Z">
            <w:rPr>
              <w:szCs w:val="22"/>
            </w:rPr>
          </w:rPrChange>
        </w:rPr>
      </w:pPr>
      <w:r w:rsidRPr="00E76AF3">
        <w:rPr>
          <w:szCs w:val="22"/>
          <w:rPrChange w:id="1590" w:author="Madrid Registry" w:date="2018-07-24T10:27:00Z">
            <w:rPr>
              <w:szCs w:val="22"/>
            </w:rPr>
          </w:rPrChange>
        </w:rPr>
        <w:t>2)</w:t>
      </w:r>
      <w:r w:rsidRPr="00E76AF3">
        <w:rPr>
          <w:szCs w:val="22"/>
          <w:rPrChange w:id="1591" w:author="Madrid Registry" w:date="2018-07-24T10:27:00Z">
            <w:rPr>
              <w:szCs w:val="22"/>
            </w:rPr>
          </w:rPrChange>
        </w:rPr>
        <w:tab/>
      </w:r>
      <w:r w:rsidRPr="00E76AF3">
        <w:rPr>
          <w:i/>
          <w:szCs w:val="22"/>
          <w:rPrChange w:id="1592" w:author="Madrid Registry" w:date="2018-07-24T10:27:00Z">
            <w:rPr>
              <w:i/>
              <w:szCs w:val="22"/>
            </w:rPr>
          </w:rPrChange>
        </w:rPr>
        <w:t>[Fecha del registro internacional en otros casos]</w:t>
      </w:r>
      <w:r w:rsidRPr="00E76AF3">
        <w:rPr>
          <w:szCs w:val="22"/>
          <w:rPrChange w:id="1593" w:author="Madrid Registry" w:date="2018-07-24T10:27:00Z">
            <w:rPr>
              <w:szCs w:val="22"/>
            </w:rPr>
          </w:rPrChange>
        </w:rPr>
        <w:t xml:space="preserve">  En cualquier otro caso, el registro internacional llevará la fecha determinada de conformidad con lo estipulado en </w:t>
      </w:r>
      <w:del w:id="1594" w:author="Author">
        <w:r w:rsidRPr="00E76AF3" w:rsidDel="009E1A0E">
          <w:rPr>
            <w:szCs w:val="22"/>
            <w:rPrChange w:id="1595" w:author="Madrid Registry" w:date="2018-07-24T10:27:00Z">
              <w:rPr>
                <w:szCs w:val="22"/>
              </w:rPr>
            </w:rPrChange>
          </w:rPr>
          <w:delText xml:space="preserve">el Artículo 3.4) del Arreglo y </w:delText>
        </w:r>
      </w:del>
      <w:r w:rsidRPr="00E76AF3">
        <w:rPr>
          <w:szCs w:val="22"/>
          <w:rPrChange w:id="1596" w:author="Madrid Registry" w:date="2018-07-24T10:27:00Z">
            <w:rPr>
              <w:szCs w:val="22"/>
            </w:rPr>
          </w:rPrChange>
        </w:rPr>
        <w:t>el Artículo 3.4) del Protocolo.</w:t>
      </w:r>
    </w:p>
    <w:p w:rsidR="00295424" w:rsidRPr="00E76AF3" w:rsidRDefault="00295424" w:rsidP="00295424">
      <w:pPr>
        <w:tabs>
          <w:tab w:val="right" w:pos="851"/>
          <w:tab w:val="left" w:pos="993"/>
        </w:tabs>
        <w:jc w:val="both"/>
        <w:rPr>
          <w:szCs w:val="22"/>
          <w:rPrChange w:id="1597" w:author="Madrid Registry" w:date="2018-07-24T10:27:00Z">
            <w:rPr>
              <w:szCs w:val="22"/>
            </w:rPr>
          </w:rPrChange>
        </w:rPr>
      </w:pPr>
    </w:p>
    <w:p w:rsidR="00295424" w:rsidRPr="00E76AF3" w:rsidRDefault="00295424" w:rsidP="00295424">
      <w:pPr>
        <w:tabs>
          <w:tab w:val="right" w:pos="851"/>
          <w:tab w:val="left" w:pos="993"/>
        </w:tabs>
        <w:jc w:val="both"/>
        <w:rPr>
          <w:szCs w:val="22"/>
          <w:rPrChange w:id="1598" w:author="Madrid Registry" w:date="2018-07-24T10:27:00Z">
            <w:rPr>
              <w:szCs w:val="22"/>
            </w:rPr>
          </w:rPrChange>
        </w:rPr>
      </w:pPr>
    </w:p>
    <w:p w:rsidR="00295424" w:rsidRPr="00E76AF3" w:rsidRDefault="00295424" w:rsidP="00295424">
      <w:pPr>
        <w:tabs>
          <w:tab w:val="right" w:pos="851"/>
          <w:tab w:val="left" w:pos="993"/>
        </w:tabs>
        <w:jc w:val="both"/>
        <w:rPr>
          <w:szCs w:val="22"/>
          <w:rPrChange w:id="1599" w:author="Madrid Registry" w:date="2018-07-24T10:27:00Z">
            <w:rPr>
              <w:szCs w:val="22"/>
            </w:rPr>
          </w:rPrChange>
        </w:rPr>
      </w:pPr>
    </w:p>
    <w:p w:rsidR="00295424" w:rsidRPr="00E76AF3" w:rsidRDefault="00295424" w:rsidP="00295424">
      <w:pPr>
        <w:keepNext/>
        <w:keepLines/>
        <w:tabs>
          <w:tab w:val="right" w:pos="851"/>
          <w:tab w:val="left" w:pos="993"/>
        </w:tabs>
        <w:jc w:val="center"/>
        <w:rPr>
          <w:b/>
          <w:szCs w:val="22"/>
          <w:rPrChange w:id="1600" w:author="Madrid Registry" w:date="2018-07-24T10:27:00Z">
            <w:rPr>
              <w:b/>
              <w:szCs w:val="22"/>
            </w:rPr>
          </w:rPrChange>
        </w:rPr>
      </w:pPr>
      <w:r w:rsidRPr="00E76AF3">
        <w:rPr>
          <w:b/>
          <w:szCs w:val="22"/>
          <w:rPrChange w:id="1601" w:author="Madrid Registry" w:date="2018-07-24T10:27:00Z">
            <w:rPr>
              <w:b/>
              <w:szCs w:val="22"/>
            </w:rPr>
          </w:rPrChange>
        </w:rPr>
        <w:t>Capítulo 4</w:t>
      </w:r>
    </w:p>
    <w:p w:rsidR="00295424" w:rsidRPr="00E76AF3" w:rsidRDefault="00295424" w:rsidP="00295424">
      <w:pPr>
        <w:keepNext/>
        <w:keepLines/>
        <w:tabs>
          <w:tab w:val="right" w:pos="851"/>
          <w:tab w:val="left" w:pos="993"/>
        </w:tabs>
        <w:jc w:val="center"/>
        <w:rPr>
          <w:b/>
          <w:szCs w:val="22"/>
          <w:rPrChange w:id="1602" w:author="Madrid Registry" w:date="2018-07-24T10:27:00Z">
            <w:rPr>
              <w:b/>
              <w:szCs w:val="22"/>
            </w:rPr>
          </w:rPrChange>
        </w:rPr>
      </w:pPr>
      <w:r w:rsidRPr="00E76AF3">
        <w:rPr>
          <w:b/>
          <w:szCs w:val="22"/>
          <w:rPrChange w:id="1603" w:author="Madrid Registry" w:date="2018-07-24T10:27:00Z">
            <w:rPr>
              <w:b/>
              <w:szCs w:val="22"/>
            </w:rPr>
          </w:rPrChange>
        </w:rPr>
        <w:t>Hechos ocurridos en las Partes Contratantes</w:t>
      </w:r>
    </w:p>
    <w:p w:rsidR="00295424" w:rsidRPr="00E76AF3" w:rsidRDefault="00295424" w:rsidP="00295424">
      <w:pPr>
        <w:keepNext/>
        <w:keepLines/>
        <w:tabs>
          <w:tab w:val="right" w:pos="851"/>
          <w:tab w:val="left" w:pos="993"/>
        </w:tabs>
        <w:jc w:val="center"/>
        <w:rPr>
          <w:b/>
          <w:szCs w:val="22"/>
          <w:rPrChange w:id="1604" w:author="Madrid Registry" w:date="2018-07-24T10:27:00Z">
            <w:rPr>
              <w:b/>
              <w:szCs w:val="22"/>
            </w:rPr>
          </w:rPrChange>
        </w:rPr>
      </w:pPr>
      <w:r w:rsidRPr="00E76AF3">
        <w:rPr>
          <w:b/>
          <w:szCs w:val="22"/>
          <w:rPrChange w:id="1605" w:author="Madrid Registry" w:date="2018-07-24T10:27:00Z">
            <w:rPr>
              <w:b/>
              <w:szCs w:val="22"/>
            </w:rPr>
          </w:rPrChange>
        </w:rPr>
        <w:t>que afectan a los registros internacionales</w:t>
      </w:r>
    </w:p>
    <w:p w:rsidR="00295424" w:rsidRPr="00E76AF3" w:rsidRDefault="00295424" w:rsidP="00295424">
      <w:pPr>
        <w:keepNext/>
        <w:keepLines/>
        <w:tabs>
          <w:tab w:val="right" w:pos="851"/>
          <w:tab w:val="left" w:pos="993"/>
        </w:tabs>
        <w:jc w:val="center"/>
        <w:rPr>
          <w:szCs w:val="22"/>
          <w:rPrChange w:id="1606" w:author="Madrid Registry" w:date="2018-07-24T10:27:00Z">
            <w:rPr>
              <w:szCs w:val="22"/>
            </w:rPr>
          </w:rPrChange>
        </w:rPr>
      </w:pPr>
    </w:p>
    <w:p w:rsidR="00295424" w:rsidRPr="00E76AF3" w:rsidRDefault="00295424" w:rsidP="00295424">
      <w:pPr>
        <w:keepNext/>
        <w:keepLines/>
        <w:tabs>
          <w:tab w:val="right" w:pos="851"/>
          <w:tab w:val="left" w:pos="993"/>
        </w:tabs>
        <w:jc w:val="center"/>
        <w:rPr>
          <w:i/>
          <w:szCs w:val="22"/>
          <w:rPrChange w:id="1607" w:author="Madrid Registry" w:date="2018-07-24T10:27:00Z">
            <w:rPr>
              <w:i/>
              <w:szCs w:val="22"/>
            </w:rPr>
          </w:rPrChange>
        </w:rPr>
      </w:pPr>
      <w:r w:rsidRPr="00E76AF3">
        <w:rPr>
          <w:i/>
          <w:szCs w:val="22"/>
          <w:rPrChange w:id="1608" w:author="Madrid Registry" w:date="2018-07-24T10:27:00Z">
            <w:rPr>
              <w:i/>
              <w:szCs w:val="22"/>
            </w:rPr>
          </w:rPrChange>
        </w:rPr>
        <w:t>Regla 16</w:t>
      </w:r>
    </w:p>
    <w:p w:rsidR="00295424" w:rsidRPr="00E76AF3" w:rsidRDefault="00295424" w:rsidP="00295424">
      <w:pPr>
        <w:keepNext/>
        <w:keepLines/>
        <w:tabs>
          <w:tab w:val="right" w:pos="851"/>
          <w:tab w:val="left" w:pos="993"/>
        </w:tabs>
        <w:jc w:val="center"/>
        <w:rPr>
          <w:szCs w:val="22"/>
          <w:rPrChange w:id="1609" w:author="Madrid Registry" w:date="2018-07-24T10:27:00Z">
            <w:rPr>
              <w:szCs w:val="22"/>
            </w:rPr>
          </w:rPrChange>
        </w:rPr>
      </w:pPr>
      <w:r w:rsidRPr="00E76AF3">
        <w:rPr>
          <w:i/>
          <w:szCs w:val="22"/>
          <w:rPrChange w:id="1610" w:author="Madrid Registry" w:date="2018-07-24T10:27:00Z">
            <w:rPr>
              <w:i/>
              <w:szCs w:val="22"/>
            </w:rPr>
          </w:rPrChange>
        </w:rPr>
        <w:t>Posibilidad de notificar una denegación provisional basada en una oposición en virtud del Artículo 5.2)c) del Protocolo</w:t>
      </w:r>
    </w:p>
    <w:p w:rsidR="00295424" w:rsidRPr="00E76AF3" w:rsidRDefault="00295424" w:rsidP="00295424">
      <w:pPr>
        <w:keepNext/>
        <w:keepLines/>
        <w:tabs>
          <w:tab w:val="right" w:pos="851"/>
          <w:tab w:val="left" w:pos="993"/>
        </w:tabs>
        <w:rPr>
          <w:szCs w:val="22"/>
          <w:rPrChange w:id="1611" w:author="Madrid Registry" w:date="2018-07-24T10:27:00Z">
            <w:rPr>
              <w:szCs w:val="22"/>
            </w:rPr>
          </w:rPrChange>
        </w:rPr>
      </w:pPr>
    </w:p>
    <w:p w:rsidR="00295424" w:rsidRPr="00E76AF3" w:rsidRDefault="00295424" w:rsidP="00295424">
      <w:pPr>
        <w:pStyle w:val="BodyText2"/>
        <w:ind w:firstLine="567"/>
        <w:rPr>
          <w:rFonts w:ascii="Arial" w:hAnsi="Arial" w:cs="Arial"/>
          <w:sz w:val="22"/>
          <w:szCs w:val="22"/>
          <w:lang w:val="es-ES"/>
          <w:rPrChange w:id="1612" w:author="Madrid Registry" w:date="2018-07-24T10:27:00Z">
            <w:rPr>
              <w:rFonts w:ascii="Arial" w:hAnsi="Arial" w:cs="Arial"/>
              <w:sz w:val="22"/>
              <w:szCs w:val="22"/>
              <w:lang w:val="es-ES"/>
            </w:rPr>
          </w:rPrChange>
        </w:rPr>
      </w:pPr>
      <w:r w:rsidRPr="00E76AF3">
        <w:rPr>
          <w:rFonts w:ascii="Arial" w:hAnsi="Arial" w:cs="Arial"/>
          <w:sz w:val="22"/>
          <w:szCs w:val="22"/>
          <w:lang w:val="es-ES"/>
          <w:rPrChange w:id="1613"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1614" w:author="Madrid Registry" w:date="2018-07-24T10:27:00Z">
            <w:rPr>
              <w:rFonts w:ascii="Arial" w:hAnsi="Arial" w:cs="Arial"/>
              <w:sz w:val="22"/>
              <w:szCs w:val="22"/>
              <w:lang w:val="es-ES"/>
            </w:rPr>
          </w:rPrChange>
        </w:rPr>
        <w:tab/>
      </w:r>
      <w:r w:rsidRPr="00E76AF3">
        <w:rPr>
          <w:rFonts w:ascii="Arial" w:hAnsi="Arial" w:cs="Arial"/>
          <w:i/>
          <w:iCs/>
          <w:sz w:val="22"/>
          <w:szCs w:val="22"/>
          <w:lang w:val="es-ES"/>
          <w:rPrChange w:id="1615" w:author="Madrid Registry" w:date="2018-07-24T10:27:00Z">
            <w:rPr>
              <w:rFonts w:ascii="Arial" w:hAnsi="Arial" w:cs="Arial"/>
              <w:i/>
              <w:iCs/>
              <w:sz w:val="22"/>
              <w:szCs w:val="22"/>
              <w:lang w:val="es-ES"/>
            </w:rPr>
          </w:rPrChange>
        </w:rPr>
        <w:t>[Información relativa a posibles oposiciones y plazo de notificación de la denegación provisional basada en una oposición]</w:t>
      </w:r>
      <w:r w:rsidRPr="00E76AF3">
        <w:rPr>
          <w:rFonts w:ascii="Arial" w:hAnsi="Arial" w:cs="Arial"/>
          <w:iCs/>
          <w:sz w:val="22"/>
          <w:szCs w:val="22"/>
          <w:lang w:val="es-ES"/>
          <w:rPrChange w:id="1616" w:author="Madrid Registry" w:date="2018-07-24T10:27:00Z">
            <w:rPr>
              <w:rFonts w:ascii="Arial" w:hAnsi="Arial" w:cs="Arial"/>
              <w:iCs/>
              <w:sz w:val="22"/>
              <w:szCs w:val="22"/>
              <w:lang w:val="es-ES"/>
            </w:rPr>
          </w:rPrChange>
        </w:rPr>
        <w:t>  </w:t>
      </w:r>
      <w:r w:rsidRPr="00E76AF3">
        <w:rPr>
          <w:rFonts w:ascii="Arial" w:hAnsi="Arial" w:cs="Arial"/>
          <w:sz w:val="22"/>
          <w:szCs w:val="22"/>
          <w:lang w:val="es-ES"/>
          <w:rPrChange w:id="1617" w:author="Madrid Registry" w:date="2018-07-24T10:27:00Z">
            <w:rPr>
              <w:rFonts w:ascii="Arial" w:hAnsi="Arial" w:cs="Arial"/>
              <w:sz w:val="22"/>
              <w:szCs w:val="22"/>
              <w:lang w:val="es-ES"/>
            </w:rPr>
          </w:rPrChange>
        </w:rPr>
        <w:t>a)  Conforme a lo dispuesto en el Artículo 9</w:t>
      </w:r>
      <w:r w:rsidRPr="00E76AF3">
        <w:rPr>
          <w:rFonts w:ascii="Arial" w:hAnsi="Arial" w:cs="Arial"/>
          <w:i/>
          <w:sz w:val="22"/>
          <w:szCs w:val="22"/>
          <w:lang w:val="es-ES"/>
          <w:rPrChange w:id="1618" w:author="Madrid Registry" w:date="2018-07-24T10:27:00Z">
            <w:rPr>
              <w:rFonts w:ascii="Arial" w:hAnsi="Arial" w:cs="Arial"/>
              <w:i/>
              <w:sz w:val="22"/>
              <w:szCs w:val="22"/>
              <w:lang w:val="es-ES"/>
            </w:rPr>
          </w:rPrChange>
        </w:rPr>
        <w:t>sexies</w:t>
      </w:r>
      <w:r w:rsidRPr="00E76AF3">
        <w:rPr>
          <w:rFonts w:ascii="Arial" w:hAnsi="Arial" w:cs="Arial"/>
          <w:sz w:val="22"/>
          <w:szCs w:val="22"/>
          <w:lang w:val="es-ES"/>
          <w:rPrChange w:id="1619" w:author="Madrid Registry" w:date="2018-07-24T10:27:00Z">
            <w:rPr>
              <w:rFonts w:ascii="Arial" w:hAnsi="Arial" w:cs="Arial"/>
              <w:sz w:val="22"/>
              <w:szCs w:val="22"/>
              <w:lang w:val="es-ES"/>
            </w:rPr>
          </w:rPrChange>
        </w:rPr>
        <w:t>.1)b) del Protocolo, cuando una Parte Contratante ha formulado una declaración con arreglo al Artículo 5.2)b) y c), primera frase, del Protocolo, la Oficina de esa Parte Contratante, cuando sea evidente, en relación con un registro internacional determinado que designe a esa Parte Contratante, que el</w:t>
      </w:r>
      <w:r w:rsidRPr="00E76AF3">
        <w:rPr>
          <w:rFonts w:ascii="Arial" w:hAnsi="Arial" w:cs="Arial"/>
          <w:bCs/>
          <w:sz w:val="22"/>
          <w:szCs w:val="22"/>
          <w:lang w:val="es-ES"/>
          <w:rPrChange w:id="1620" w:author="Madrid Registry" w:date="2018-07-24T10:27:00Z">
            <w:rPr>
              <w:rFonts w:ascii="Arial" w:hAnsi="Arial" w:cs="Arial"/>
              <w:bCs/>
              <w:sz w:val="22"/>
              <w:szCs w:val="22"/>
              <w:lang w:val="es-ES"/>
            </w:rPr>
          </w:rPrChange>
        </w:rPr>
        <w:t xml:space="preserve"> plazo</w:t>
      </w:r>
      <w:r w:rsidRPr="00E76AF3">
        <w:rPr>
          <w:rFonts w:ascii="Arial" w:hAnsi="Arial" w:cs="Arial"/>
          <w:sz w:val="22"/>
          <w:szCs w:val="22"/>
          <w:lang w:val="es-ES"/>
          <w:rPrChange w:id="1621" w:author="Madrid Registry" w:date="2018-07-24T10:27:00Z">
            <w:rPr>
              <w:rFonts w:ascii="Arial" w:hAnsi="Arial" w:cs="Arial"/>
              <w:sz w:val="22"/>
              <w:szCs w:val="22"/>
              <w:lang w:val="es-ES"/>
            </w:rPr>
          </w:rPrChange>
        </w:rPr>
        <w:t xml:space="preserve"> de oposición vencerá demasiado tarde para que una denegación provisional basada en una oposición se notifique a la Oficina Internacional en el plazo de 18 meses mencionado en el Artículo 5.2)b), comunicará a la Oficina Internacional el número y el nombre del titular del registro internacional.</w:t>
      </w:r>
    </w:p>
    <w:p w:rsidR="00295424" w:rsidRPr="00E76AF3" w:rsidRDefault="00295424" w:rsidP="00295424">
      <w:pPr>
        <w:pStyle w:val="BodyText2"/>
        <w:ind w:firstLine="1134"/>
        <w:rPr>
          <w:rFonts w:ascii="Arial" w:hAnsi="Arial" w:cs="Arial"/>
          <w:sz w:val="22"/>
          <w:szCs w:val="22"/>
          <w:lang w:val="es-ES"/>
          <w:rPrChange w:id="1622" w:author="Madrid Registry" w:date="2018-07-24T10:27:00Z">
            <w:rPr>
              <w:rFonts w:ascii="Arial" w:hAnsi="Arial" w:cs="Arial"/>
              <w:sz w:val="22"/>
              <w:szCs w:val="22"/>
              <w:lang w:val="es-ES"/>
            </w:rPr>
          </w:rPrChange>
        </w:rPr>
      </w:pPr>
      <w:r w:rsidRPr="00E76AF3">
        <w:rPr>
          <w:rFonts w:ascii="Arial" w:hAnsi="Arial" w:cs="Arial"/>
          <w:sz w:val="22"/>
          <w:szCs w:val="22"/>
          <w:lang w:val="es-ES"/>
          <w:rPrChange w:id="1623"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1624" w:author="Madrid Registry" w:date="2018-07-24T10:27:00Z">
            <w:rPr>
              <w:rFonts w:ascii="Arial" w:hAnsi="Arial" w:cs="Arial"/>
              <w:sz w:val="22"/>
              <w:szCs w:val="22"/>
              <w:lang w:val="es-ES"/>
            </w:rPr>
          </w:rPrChange>
        </w:rPr>
        <w:tab/>
        <w:t>Cuando en el momento de comunicar la información mencionada en el apartado a) se conozcan las fechas inicial y final del plazo de oposición, se indicarán esas fechas en la comunicación. Si en ese momento las fechas no se conocen aún, se comunicarán a la Oficina Internacional en cuanto se conozcan</w:t>
      </w:r>
      <w:r w:rsidRPr="00E76AF3">
        <w:rPr>
          <w:rFonts w:ascii="Arial" w:hAnsi="Arial" w:cs="Arial"/>
          <w:sz w:val="22"/>
          <w:szCs w:val="22"/>
          <w:vertAlign w:val="superscript"/>
          <w:lang w:val="es-ES"/>
          <w:rPrChange w:id="1625" w:author="Madrid Registry" w:date="2018-07-24T10:27:00Z">
            <w:rPr>
              <w:rFonts w:ascii="Arial" w:hAnsi="Arial" w:cs="Arial"/>
              <w:sz w:val="22"/>
              <w:szCs w:val="22"/>
              <w:vertAlign w:val="superscript"/>
              <w:lang w:val="es-ES"/>
            </w:rPr>
          </w:rPrChange>
        </w:rPr>
        <w:footnoteReference w:id="3"/>
      </w:r>
      <w:r w:rsidRPr="00E76AF3">
        <w:rPr>
          <w:rFonts w:ascii="Arial" w:hAnsi="Arial" w:cs="Arial"/>
          <w:sz w:val="22"/>
          <w:szCs w:val="22"/>
          <w:lang w:val="es-ES"/>
          <w:rPrChange w:id="1626" w:author="Madrid Registry" w:date="2018-07-24T10:27:00Z">
            <w:rPr>
              <w:rFonts w:ascii="Arial" w:hAnsi="Arial" w:cs="Arial"/>
              <w:sz w:val="22"/>
              <w:szCs w:val="22"/>
              <w:lang w:val="es-ES"/>
            </w:rPr>
          </w:rPrChange>
        </w:rPr>
        <w:t>.</w:t>
      </w:r>
    </w:p>
    <w:p w:rsidR="00295424" w:rsidRPr="00E76AF3" w:rsidRDefault="00295424" w:rsidP="00295424">
      <w:pPr>
        <w:pStyle w:val="BodyText2"/>
        <w:ind w:firstLine="1134"/>
        <w:rPr>
          <w:rFonts w:ascii="Arial" w:hAnsi="Arial" w:cs="Arial"/>
          <w:sz w:val="22"/>
          <w:szCs w:val="22"/>
          <w:lang w:val="es-ES"/>
          <w:rPrChange w:id="1627" w:author="Madrid Registry" w:date="2018-07-24T10:27:00Z">
            <w:rPr>
              <w:rFonts w:ascii="Arial" w:hAnsi="Arial" w:cs="Arial"/>
              <w:sz w:val="22"/>
              <w:szCs w:val="22"/>
              <w:lang w:val="es-ES"/>
            </w:rPr>
          </w:rPrChange>
        </w:rPr>
      </w:pPr>
      <w:r w:rsidRPr="00E76AF3">
        <w:rPr>
          <w:rFonts w:ascii="Arial" w:hAnsi="Arial" w:cs="Arial"/>
          <w:sz w:val="22"/>
          <w:szCs w:val="22"/>
          <w:lang w:val="es-ES"/>
          <w:rPrChange w:id="1628"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1629" w:author="Madrid Registry" w:date="2018-07-24T10:27:00Z">
            <w:rPr>
              <w:rFonts w:ascii="Arial" w:hAnsi="Arial" w:cs="Arial"/>
              <w:sz w:val="22"/>
              <w:szCs w:val="22"/>
              <w:lang w:val="es-ES"/>
            </w:rPr>
          </w:rPrChange>
        </w:rPr>
        <w:tab/>
        <w:t>Cuando se aplique el apartado a) y la Oficina a que se refiere dicho apartado haya informado a la Oficina Internacional, antes de que venza el plazo de 18 meses mencionado en ese apartado, de que el plazo para presentar oposiciones vencerá 30 días antes del vencimiento del plazo de 18 meses, y de que es posible presentar oposiciones durante esos 30 días, una denegación basada en una oposición presentada durante esos 30 días podrá notificarse a la Oficina Internacional dentro del mes siguiente a la fecha en que se haya formulado la oposición.</w:t>
      </w:r>
    </w:p>
    <w:p w:rsidR="00295424" w:rsidRPr="00E76AF3" w:rsidRDefault="00295424" w:rsidP="00295424">
      <w:pPr>
        <w:pStyle w:val="BodyText2"/>
        <w:ind w:firstLine="567"/>
        <w:rPr>
          <w:rFonts w:ascii="Arial" w:hAnsi="Arial" w:cs="Arial"/>
          <w:sz w:val="22"/>
          <w:szCs w:val="22"/>
          <w:lang w:val="es-ES"/>
          <w:rPrChange w:id="1630"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631" w:author="Madrid Registry" w:date="2018-07-24T10:27:00Z">
            <w:rPr>
              <w:rFonts w:ascii="Arial" w:hAnsi="Arial" w:cs="Arial"/>
              <w:sz w:val="22"/>
              <w:szCs w:val="22"/>
              <w:lang w:val="es-ES"/>
            </w:rPr>
          </w:rPrChange>
        </w:rPr>
      </w:pPr>
      <w:r w:rsidRPr="00E76AF3">
        <w:rPr>
          <w:rFonts w:ascii="Arial" w:hAnsi="Arial" w:cs="Arial"/>
          <w:sz w:val="22"/>
          <w:szCs w:val="22"/>
          <w:lang w:val="es-ES"/>
          <w:rPrChange w:id="1632" w:author="Madrid Registry" w:date="2018-07-24T10:27:00Z">
            <w:rPr>
              <w:rFonts w:ascii="Arial" w:hAnsi="Arial" w:cs="Arial"/>
              <w:sz w:val="22"/>
              <w:szCs w:val="22"/>
              <w:lang w:val="es-ES"/>
            </w:rPr>
          </w:rPrChange>
        </w:rPr>
        <w:t>2)</w:t>
      </w:r>
      <w:r w:rsidRPr="00E76AF3">
        <w:rPr>
          <w:rFonts w:ascii="Arial" w:hAnsi="Arial" w:cs="Arial"/>
          <w:sz w:val="22"/>
          <w:szCs w:val="22"/>
          <w:lang w:val="es-ES"/>
          <w:rPrChange w:id="1633" w:author="Madrid Registry" w:date="2018-07-24T10:27:00Z">
            <w:rPr>
              <w:rFonts w:ascii="Arial" w:hAnsi="Arial" w:cs="Arial"/>
              <w:sz w:val="22"/>
              <w:szCs w:val="22"/>
              <w:lang w:val="es-ES"/>
            </w:rPr>
          </w:rPrChange>
        </w:rPr>
        <w:tab/>
      </w:r>
      <w:r w:rsidRPr="00E76AF3">
        <w:rPr>
          <w:rFonts w:ascii="Arial" w:hAnsi="Arial" w:cs="Arial"/>
          <w:i/>
          <w:iCs/>
          <w:sz w:val="22"/>
          <w:szCs w:val="22"/>
          <w:lang w:val="es-ES"/>
          <w:rPrChange w:id="1634" w:author="Madrid Registry" w:date="2018-07-24T10:27:00Z">
            <w:rPr>
              <w:rFonts w:ascii="Arial" w:hAnsi="Arial" w:cs="Arial"/>
              <w:i/>
              <w:iCs/>
              <w:sz w:val="22"/>
              <w:szCs w:val="22"/>
              <w:lang w:val="es-ES"/>
            </w:rPr>
          </w:rPrChange>
        </w:rPr>
        <w:t>[Inscripción y transmisión de la información]</w:t>
      </w:r>
      <w:r w:rsidRPr="00E76AF3">
        <w:rPr>
          <w:rFonts w:ascii="Arial" w:hAnsi="Arial" w:cs="Arial"/>
          <w:sz w:val="22"/>
          <w:szCs w:val="22"/>
          <w:lang w:val="es-ES"/>
          <w:rPrChange w:id="1635" w:author="Madrid Registry" w:date="2018-07-24T10:27:00Z">
            <w:rPr>
              <w:rFonts w:ascii="Arial" w:hAnsi="Arial" w:cs="Arial"/>
              <w:sz w:val="22"/>
              <w:szCs w:val="22"/>
              <w:lang w:val="es-ES"/>
            </w:rPr>
          </w:rPrChange>
        </w:rPr>
        <w:t>  La Oficina Internacional inscribirá en el Registro Internacional la información que reciba en virtud del párrafo 1) y transmitirá esa información al titular.</w:t>
      </w:r>
    </w:p>
    <w:p w:rsidR="00295424" w:rsidRPr="00E76AF3" w:rsidRDefault="00295424" w:rsidP="00295424">
      <w:pPr>
        <w:tabs>
          <w:tab w:val="right" w:pos="851"/>
          <w:tab w:val="left" w:pos="993"/>
        </w:tabs>
        <w:jc w:val="center"/>
        <w:rPr>
          <w:szCs w:val="22"/>
          <w:rPrChange w:id="1636" w:author="Madrid Registry" w:date="2018-07-24T10:27:00Z">
            <w:rPr>
              <w:szCs w:val="22"/>
            </w:rPr>
          </w:rPrChange>
        </w:rPr>
      </w:pPr>
    </w:p>
    <w:p w:rsidR="00295424" w:rsidRPr="00E76AF3" w:rsidRDefault="00295424" w:rsidP="00295424">
      <w:pPr>
        <w:tabs>
          <w:tab w:val="right" w:pos="851"/>
          <w:tab w:val="left" w:pos="993"/>
        </w:tabs>
        <w:jc w:val="center"/>
        <w:rPr>
          <w:szCs w:val="22"/>
          <w:rPrChange w:id="1637" w:author="Madrid Registry" w:date="2018-07-24T10:27:00Z">
            <w:rPr>
              <w:szCs w:val="22"/>
            </w:rPr>
          </w:rPrChange>
        </w:rPr>
      </w:pPr>
      <w:r w:rsidRPr="00E76AF3">
        <w:rPr>
          <w:szCs w:val="22"/>
          <w:rPrChange w:id="1638" w:author="Madrid Registry" w:date="2018-07-24T10:27:00Z">
            <w:rPr>
              <w:szCs w:val="22"/>
            </w:rPr>
          </w:rPrChange>
        </w:rPr>
        <w:br w:type="page"/>
      </w:r>
    </w:p>
    <w:p w:rsidR="00295424" w:rsidRPr="00E76AF3" w:rsidRDefault="00295424" w:rsidP="00295424">
      <w:pPr>
        <w:keepNext/>
        <w:keepLines/>
        <w:tabs>
          <w:tab w:val="right" w:pos="851"/>
          <w:tab w:val="left" w:pos="993"/>
        </w:tabs>
        <w:jc w:val="center"/>
        <w:rPr>
          <w:i/>
          <w:szCs w:val="22"/>
          <w:rPrChange w:id="1639" w:author="Madrid Registry" w:date="2018-07-24T10:27:00Z">
            <w:rPr>
              <w:i/>
              <w:szCs w:val="22"/>
            </w:rPr>
          </w:rPrChange>
        </w:rPr>
      </w:pPr>
      <w:r w:rsidRPr="00E76AF3">
        <w:rPr>
          <w:i/>
          <w:szCs w:val="22"/>
          <w:rPrChange w:id="1640" w:author="Madrid Registry" w:date="2018-07-24T10:27:00Z">
            <w:rPr>
              <w:i/>
              <w:szCs w:val="22"/>
            </w:rPr>
          </w:rPrChange>
        </w:rPr>
        <w:t>Regla 17</w:t>
      </w:r>
    </w:p>
    <w:p w:rsidR="00295424" w:rsidRPr="00E76AF3" w:rsidRDefault="00295424" w:rsidP="00295424">
      <w:pPr>
        <w:keepNext/>
        <w:keepLines/>
        <w:tabs>
          <w:tab w:val="right" w:pos="851"/>
          <w:tab w:val="left" w:pos="993"/>
        </w:tabs>
        <w:jc w:val="center"/>
        <w:rPr>
          <w:i/>
          <w:szCs w:val="22"/>
          <w:rPrChange w:id="1641" w:author="Madrid Registry" w:date="2018-07-24T10:27:00Z">
            <w:rPr>
              <w:i/>
              <w:szCs w:val="22"/>
            </w:rPr>
          </w:rPrChange>
        </w:rPr>
      </w:pPr>
      <w:r w:rsidRPr="00E76AF3">
        <w:rPr>
          <w:i/>
          <w:szCs w:val="22"/>
          <w:rPrChange w:id="1642" w:author="Madrid Registry" w:date="2018-07-24T10:27:00Z">
            <w:rPr>
              <w:i/>
              <w:szCs w:val="22"/>
            </w:rPr>
          </w:rPrChange>
        </w:rPr>
        <w:t>Denegación provisional</w:t>
      </w:r>
    </w:p>
    <w:p w:rsidR="00295424" w:rsidRPr="00E76AF3" w:rsidRDefault="00295424" w:rsidP="00295424">
      <w:pPr>
        <w:keepNext/>
        <w:keepLines/>
        <w:tabs>
          <w:tab w:val="right" w:pos="851"/>
          <w:tab w:val="left" w:pos="993"/>
        </w:tabs>
        <w:rPr>
          <w:szCs w:val="22"/>
          <w:rPrChange w:id="1643" w:author="Madrid Registry" w:date="2018-07-24T10:27:00Z">
            <w:rPr>
              <w:szCs w:val="22"/>
            </w:rPr>
          </w:rPrChange>
        </w:rPr>
      </w:pPr>
    </w:p>
    <w:p w:rsidR="00295424" w:rsidRPr="00E76AF3" w:rsidRDefault="00295424" w:rsidP="00295424">
      <w:pPr>
        <w:keepNext/>
        <w:keepLines/>
        <w:ind w:firstLine="567"/>
        <w:jc w:val="both"/>
        <w:rPr>
          <w:szCs w:val="22"/>
          <w:rPrChange w:id="1644" w:author="Madrid Registry" w:date="2018-07-24T10:27:00Z">
            <w:rPr>
              <w:szCs w:val="22"/>
            </w:rPr>
          </w:rPrChange>
        </w:rPr>
      </w:pPr>
      <w:r w:rsidRPr="00E76AF3">
        <w:rPr>
          <w:szCs w:val="22"/>
          <w:rPrChange w:id="1645" w:author="Madrid Registry" w:date="2018-07-24T10:27:00Z">
            <w:rPr>
              <w:szCs w:val="22"/>
            </w:rPr>
          </w:rPrChange>
        </w:rPr>
        <w:t>1)</w:t>
      </w:r>
      <w:r w:rsidRPr="00E76AF3">
        <w:rPr>
          <w:szCs w:val="22"/>
          <w:rPrChange w:id="1646" w:author="Madrid Registry" w:date="2018-07-24T10:27:00Z">
            <w:rPr>
              <w:szCs w:val="22"/>
            </w:rPr>
          </w:rPrChange>
        </w:rPr>
        <w:tab/>
      </w:r>
      <w:r w:rsidRPr="00E76AF3">
        <w:rPr>
          <w:i/>
          <w:szCs w:val="22"/>
          <w:rPrChange w:id="1647" w:author="Madrid Registry" w:date="2018-07-24T10:27:00Z">
            <w:rPr>
              <w:i/>
              <w:szCs w:val="22"/>
            </w:rPr>
          </w:rPrChange>
        </w:rPr>
        <w:t>[Notificación de denegación provisional]  </w:t>
      </w:r>
      <w:r w:rsidRPr="00E76AF3">
        <w:rPr>
          <w:szCs w:val="22"/>
          <w:rPrChange w:id="1648" w:author="Madrid Registry" w:date="2018-07-24T10:27:00Z">
            <w:rPr>
              <w:szCs w:val="22"/>
            </w:rPr>
          </w:rPrChange>
        </w:rPr>
        <w:t>a)  Una notificación de denegación provisional podrá contener una declaración dando las razones por las que la Oficina que efectúa la notificación considera que no puede concederse protección en la Parte Contratante en cuestión (“denegación provisional de oficio”), o una declaración en el sentido de que no puede concederse protección en la Parte Contratante en cuestión porque se ha formulado una oposición (“denegación provisional basada en una oposición”), o ambas declaraciones.</w:t>
      </w:r>
    </w:p>
    <w:p w:rsidR="00295424" w:rsidRPr="00E76AF3" w:rsidRDefault="00295424" w:rsidP="00295424">
      <w:pPr>
        <w:ind w:firstLine="1134"/>
        <w:jc w:val="both"/>
        <w:rPr>
          <w:szCs w:val="22"/>
          <w:rPrChange w:id="1649" w:author="Madrid Registry" w:date="2018-07-24T10:27:00Z">
            <w:rPr>
              <w:szCs w:val="22"/>
            </w:rPr>
          </w:rPrChange>
        </w:rPr>
      </w:pPr>
      <w:r w:rsidRPr="00E76AF3">
        <w:rPr>
          <w:szCs w:val="22"/>
          <w:rPrChange w:id="1650" w:author="Madrid Registry" w:date="2018-07-24T10:27:00Z">
            <w:rPr>
              <w:szCs w:val="22"/>
            </w:rPr>
          </w:rPrChange>
        </w:rPr>
        <w:t>b)</w:t>
      </w:r>
      <w:r w:rsidRPr="00E76AF3">
        <w:rPr>
          <w:szCs w:val="22"/>
          <w:rPrChange w:id="1651" w:author="Madrid Registry" w:date="2018-07-24T10:27:00Z">
            <w:rPr>
              <w:szCs w:val="22"/>
            </w:rPr>
          </w:rPrChange>
        </w:rPr>
        <w:tab/>
        <w:t xml:space="preserve">Una notificación de denegación provisional guardará relación con un solo registro internacional, llevará fecha y estará firmada por la Oficina que la realiza.  </w:t>
      </w:r>
    </w:p>
    <w:p w:rsidR="00295424" w:rsidRPr="00E76AF3" w:rsidRDefault="00295424" w:rsidP="00295424">
      <w:pPr>
        <w:ind w:firstLine="1134"/>
        <w:jc w:val="both"/>
        <w:rPr>
          <w:szCs w:val="22"/>
          <w:rPrChange w:id="1652" w:author="Madrid Registry" w:date="2018-07-24T10:27:00Z">
            <w:rPr>
              <w:szCs w:val="22"/>
            </w:rPr>
          </w:rPrChange>
        </w:rPr>
      </w:pPr>
    </w:p>
    <w:p w:rsidR="00295424" w:rsidRPr="00E76AF3" w:rsidRDefault="00295424" w:rsidP="00295424">
      <w:pPr>
        <w:ind w:firstLine="567"/>
        <w:jc w:val="both"/>
        <w:rPr>
          <w:szCs w:val="22"/>
          <w:rPrChange w:id="1653" w:author="Madrid Registry" w:date="2018-07-24T10:27:00Z">
            <w:rPr>
              <w:szCs w:val="22"/>
            </w:rPr>
          </w:rPrChange>
        </w:rPr>
      </w:pPr>
      <w:r w:rsidRPr="00E76AF3">
        <w:rPr>
          <w:szCs w:val="22"/>
          <w:rPrChange w:id="1654" w:author="Madrid Registry" w:date="2018-07-24T10:27:00Z">
            <w:rPr>
              <w:szCs w:val="22"/>
            </w:rPr>
          </w:rPrChange>
        </w:rPr>
        <w:t>2)</w:t>
      </w:r>
      <w:r w:rsidRPr="00E76AF3">
        <w:rPr>
          <w:szCs w:val="22"/>
          <w:rPrChange w:id="1655" w:author="Madrid Registry" w:date="2018-07-24T10:27:00Z">
            <w:rPr>
              <w:szCs w:val="22"/>
            </w:rPr>
          </w:rPrChange>
        </w:rPr>
        <w:tab/>
      </w:r>
      <w:r w:rsidRPr="00E76AF3">
        <w:rPr>
          <w:i/>
          <w:szCs w:val="22"/>
          <w:rPrChange w:id="1656" w:author="Madrid Registry" w:date="2018-07-24T10:27:00Z">
            <w:rPr>
              <w:i/>
              <w:szCs w:val="22"/>
            </w:rPr>
          </w:rPrChange>
        </w:rPr>
        <w:t>[Contenido de la notificación]</w:t>
      </w:r>
      <w:r w:rsidRPr="00E76AF3">
        <w:rPr>
          <w:szCs w:val="22"/>
          <w:rPrChange w:id="1657" w:author="Madrid Registry" w:date="2018-07-24T10:27:00Z">
            <w:rPr>
              <w:szCs w:val="22"/>
            </w:rPr>
          </w:rPrChange>
        </w:rPr>
        <w:t>  En una notificación de denegación provisional figurarán o se indicarán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58" w:author="Madrid Registry" w:date="2018-07-24T10:27:00Z">
            <w:rPr>
              <w:rFonts w:ascii="Arial" w:hAnsi="Arial" w:cs="Arial"/>
              <w:sz w:val="22"/>
              <w:szCs w:val="22"/>
              <w:lang w:val="es-ES"/>
            </w:rPr>
          </w:rPrChange>
        </w:rPr>
      </w:pPr>
      <w:r w:rsidRPr="00E76AF3">
        <w:rPr>
          <w:rFonts w:ascii="Arial" w:hAnsi="Arial" w:cs="Arial"/>
          <w:sz w:val="22"/>
          <w:szCs w:val="22"/>
          <w:lang w:val="es-ES"/>
          <w:rPrChange w:id="1659"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660" w:author="Madrid Registry" w:date="2018-07-24T10:27:00Z">
            <w:rPr>
              <w:rFonts w:ascii="Arial" w:hAnsi="Arial" w:cs="Arial"/>
              <w:sz w:val="22"/>
              <w:szCs w:val="22"/>
              <w:lang w:val="es-ES"/>
            </w:rPr>
          </w:rPrChange>
        </w:rPr>
        <w:tab/>
        <w:t>la Oficina que realiza la notificación,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61" w:author="Madrid Registry" w:date="2018-07-24T10:27:00Z">
            <w:rPr>
              <w:rFonts w:ascii="Arial" w:hAnsi="Arial" w:cs="Arial"/>
              <w:sz w:val="22"/>
              <w:szCs w:val="22"/>
              <w:lang w:val="es-ES"/>
            </w:rPr>
          </w:rPrChange>
        </w:rPr>
      </w:pPr>
      <w:r w:rsidRPr="00E76AF3">
        <w:rPr>
          <w:rFonts w:ascii="Arial" w:hAnsi="Arial" w:cs="Arial"/>
          <w:sz w:val="22"/>
          <w:szCs w:val="22"/>
          <w:lang w:val="es-ES"/>
          <w:rPrChange w:id="1662"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663" w:author="Madrid Registry" w:date="2018-07-24T10:27:00Z">
            <w:rPr>
              <w:rFonts w:ascii="Arial" w:hAnsi="Arial" w:cs="Arial"/>
              <w:sz w:val="22"/>
              <w:szCs w:val="22"/>
              <w:lang w:val="es-ES"/>
            </w:rPr>
          </w:rPrChange>
        </w:rPr>
        <w:tab/>
        <w:t>el número del registro internacional, de preferencia acompañado de otras indicaciones que permitan confirmar la identidad del registro internacional, tales como los elementos verbales de la marca o el número de la solicitud de base o del registro de base,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64" w:author="Madrid Registry" w:date="2018-07-24T10:27:00Z">
            <w:rPr>
              <w:rFonts w:ascii="Arial" w:hAnsi="Arial" w:cs="Arial"/>
              <w:sz w:val="22"/>
              <w:szCs w:val="22"/>
              <w:lang w:val="es-ES"/>
            </w:rPr>
          </w:rPrChange>
        </w:rPr>
      </w:pPr>
      <w:r w:rsidRPr="00E76AF3">
        <w:rPr>
          <w:rFonts w:ascii="Arial" w:hAnsi="Arial" w:cs="Arial"/>
          <w:sz w:val="22"/>
          <w:szCs w:val="22"/>
          <w:lang w:val="es-ES"/>
          <w:rPrChange w:id="1665"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666" w:author="Madrid Registry" w:date="2018-07-24T10:27:00Z">
            <w:rPr>
              <w:rFonts w:ascii="Arial" w:hAnsi="Arial" w:cs="Arial"/>
              <w:sz w:val="22"/>
              <w:szCs w:val="22"/>
              <w:lang w:val="es-ES"/>
            </w:rPr>
          </w:rPrChange>
        </w:rPr>
        <w:tab/>
        <w:t>[Suprimido]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67" w:author="Madrid Registry" w:date="2018-07-24T10:27:00Z">
            <w:rPr>
              <w:rFonts w:ascii="Arial" w:hAnsi="Arial" w:cs="Arial"/>
              <w:sz w:val="22"/>
              <w:szCs w:val="22"/>
              <w:lang w:val="es-ES"/>
            </w:rPr>
          </w:rPrChange>
        </w:rPr>
      </w:pPr>
      <w:r w:rsidRPr="00E76AF3">
        <w:rPr>
          <w:rFonts w:ascii="Arial" w:hAnsi="Arial" w:cs="Arial"/>
          <w:sz w:val="22"/>
          <w:szCs w:val="22"/>
          <w:lang w:val="es-ES"/>
          <w:rPrChange w:id="1668"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669" w:author="Madrid Registry" w:date="2018-07-24T10:27:00Z">
            <w:rPr>
              <w:rFonts w:ascii="Arial" w:hAnsi="Arial" w:cs="Arial"/>
              <w:sz w:val="22"/>
              <w:szCs w:val="22"/>
              <w:lang w:val="es-ES"/>
            </w:rPr>
          </w:rPrChange>
        </w:rPr>
        <w:tab/>
        <w:t>todos los motivos en que se base la denegación provisional, junto con una referencia a las correspondientes disposiciones fundamentales de la legislación,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70" w:author="Madrid Registry" w:date="2018-07-24T10:27:00Z">
            <w:rPr>
              <w:rFonts w:ascii="Arial" w:hAnsi="Arial" w:cs="Arial"/>
              <w:sz w:val="22"/>
              <w:szCs w:val="22"/>
              <w:lang w:val="es-ES"/>
            </w:rPr>
          </w:rPrChange>
        </w:rPr>
      </w:pPr>
      <w:r w:rsidRPr="00E76AF3">
        <w:rPr>
          <w:rFonts w:ascii="Arial" w:hAnsi="Arial" w:cs="Arial"/>
          <w:sz w:val="22"/>
          <w:szCs w:val="22"/>
          <w:lang w:val="es-ES"/>
          <w:rPrChange w:id="1671"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672" w:author="Madrid Registry" w:date="2018-07-24T10:27:00Z">
            <w:rPr>
              <w:rFonts w:ascii="Arial" w:hAnsi="Arial" w:cs="Arial"/>
              <w:sz w:val="22"/>
              <w:szCs w:val="22"/>
              <w:lang w:val="es-ES"/>
            </w:rPr>
          </w:rPrChange>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reproducción de la primera marca, junto con la lista de todos los productos y servicios pertinentes que figuren en la solicitud o en el registro de la primera marca, en el entendimiento de que dicha lista puede estar redactada en el idioma de la solicitud o del registro mencionados,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73" w:author="Madrid Registry" w:date="2018-07-24T10:27:00Z">
            <w:rPr>
              <w:rFonts w:ascii="Arial" w:hAnsi="Arial" w:cs="Arial"/>
              <w:sz w:val="22"/>
              <w:szCs w:val="22"/>
              <w:lang w:val="es-ES"/>
            </w:rPr>
          </w:rPrChange>
        </w:rPr>
      </w:pPr>
      <w:r w:rsidRPr="00E76AF3">
        <w:rPr>
          <w:rFonts w:ascii="Arial" w:hAnsi="Arial" w:cs="Arial"/>
          <w:sz w:val="22"/>
          <w:szCs w:val="22"/>
          <w:lang w:val="es-ES"/>
          <w:rPrChange w:id="1674"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675" w:author="Madrid Registry" w:date="2018-07-24T10:27:00Z">
            <w:rPr>
              <w:rFonts w:ascii="Arial" w:hAnsi="Arial" w:cs="Arial"/>
              <w:sz w:val="22"/>
              <w:szCs w:val="22"/>
              <w:lang w:val="es-ES"/>
            </w:rPr>
          </w:rPrChange>
        </w:rPr>
        <w:tab/>
        <w:t>ya sea que las razones en que se basa la denegación provisional afectan a todos los productos y servicios, o bien una indicación de los productos y servicios que se vean afectados por la denegación o los que no se vean afectados por ella,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676" w:author="Madrid Registry" w:date="2018-07-24T10:27:00Z">
            <w:rPr>
              <w:rFonts w:ascii="Arial" w:hAnsi="Arial" w:cs="Arial"/>
              <w:sz w:val="22"/>
              <w:szCs w:val="22"/>
              <w:lang w:val="es-ES"/>
            </w:rPr>
          </w:rPrChange>
        </w:rPr>
      </w:pPr>
      <w:r w:rsidRPr="00E76AF3">
        <w:rPr>
          <w:rFonts w:ascii="Arial" w:hAnsi="Arial" w:cs="Arial"/>
          <w:sz w:val="22"/>
          <w:szCs w:val="22"/>
          <w:lang w:val="es-ES"/>
          <w:rPrChange w:id="1677"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1678" w:author="Madrid Registry" w:date="2018-07-24T10:27:00Z">
            <w:rPr>
              <w:rFonts w:ascii="Arial" w:hAnsi="Arial" w:cs="Arial"/>
              <w:sz w:val="22"/>
              <w:szCs w:val="22"/>
              <w:lang w:val="es-ES"/>
            </w:rPr>
          </w:rPrChange>
        </w:rPr>
        <w:tab/>
        <w:t>el plazo, razonable en función de las circunstancias, para presentar peticiones de revisión de la denegación provisional de oficio o de la denegación provisional basada en una oposición, o de recurso contra ella y, según sea el caso, para formular una respuesta a la oposición, de preferencia con una indicación de la fecha en que venza dicho plazo, y la autoridad a la que deberán presentarse tales peticiones de revisión, de recurso o de respuesta, con la indicación, cuando proceda, de que la petición de revisión, de recurso o de respuesta ha de presentarse por conducto de un mandatario que tenga su dirección en el territorio de la Parte Contratante cuya oficina ha pronunciado la denegación.</w:t>
      </w:r>
    </w:p>
    <w:p w:rsidR="00295424" w:rsidRPr="00E76AF3" w:rsidRDefault="00295424" w:rsidP="00295424">
      <w:pPr>
        <w:tabs>
          <w:tab w:val="right" w:pos="851"/>
          <w:tab w:val="left" w:pos="1134"/>
        </w:tabs>
        <w:ind w:firstLine="567"/>
        <w:jc w:val="both"/>
        <w:rPr>
          <w:szCs w:val="22"/>
          <w:rPrChange w:id="1679" w:author="Madrid Registry" w:date="2018-07-24T10:27:00Z">
            <w:rPr>
              <w:szCs w:val="22"/>
            </w:rPr>
          </w:rPrChange>
        </w:rPr>
      </w:pPr>
    </w:p>
    <w:p w:rsidR="00295424" w:rsidRPr="00E76AF3" w:rsidRDefault="00295424" w:rsidP="00295424">
      <w:pPr>
        <w:tabs>
          <w:tab w:val="right" w:pos="851"/>
          <w:tab w:val="left" w:pos="1134"/>
        </w:tabs>
        <w:ind w:firstLine="567"/>
        <w:jc w:val="both"/>
        <w:rPr>
          <w:szCs w:val="22"/>
          <w:rPrChange w:id="1680" w:author="Madrid Registry" w:date="2018-07-24T10:27:00Z">
            <w:rPr>
              <w:szCs w:val="22"/>
            </w:rPr>
          </w:rPrChange>
        </w:rPr>
      </w:pPr>
      <w:r w:rsidRPr="00E76AF3">
        <w:rPr>
          <w:szCs w:val="22"/>
          <w:rPrChange w:id="1681" w:author="Madrid Registry" w:date="2018-07-24T10:27:00Z">
            <w:rPr>
              <w:szCs w:val="22"/>
            </w:rPr>
          </w:rPrChange>
        </w:rPr>
        <w:t>3)</w:t>
      </w:r>
      <w:r w:rsidRPr="00E76AF3">
        <w:rPr>
          <w:szCs w:val="22"/>
          <w:rPrChange w:id="1682" w:author="Madrid Registry" w:date="2018-07-24T10:27:00Z">
            <w:rPr>
              <w:szCs w:val="22"/>
            </w:rPr>
          </w:rPrChange>
        </w:rPr>
        <w:tab/>
      </w:r>
      <w:r w:rsidRPr="00E76AF3">
        <w:rPr>
          <w:szCs w:val="22"/>
          <w:rPrChange w:id="1683" w:author="Madrid Registry" w:date="2018-07-24T10:27:00Z">
            <w:rPr>
              <w:szCs w:val="22"/>
            </w:rPr>
          </w:rPrChange>
        </w:rPr>
        <w:tab/>
      </w:r>
      <w:r w:rsidRPr="00E76AF3">
        <w:rPr>
          <w:i/>
          <w:szCs w:val="22"/>
          <w:rPrChange w:id="1684" w:author="Madrid Registry" w:date="2018-07-24T10:27:00Z">
            <w:rPr>
              <w:i/>
              <w:szCs w:val="22"/>
            </w:rPr>
          </w:rPrChange>
        </w:rPr>
        <w:t>[Requisitos adicionales relativos a una notificación de denegación provisional basada en una oposición]</w:t>
      </w:r>
      <w:r w:rsidRPr="00E76AF3">
        <w:rPr>
          <w:szCs w:val="22"/>
          <w:rPrChange w:id="1685" w:author="Madrid Registry" w:date="2018-07-24T10:27:00Z">
            <w:rPr>
              <w:szCs w:val="22"/>
            </w:rPr>
          </w:rPrChange>
        </w:rPr>
        <w:t>  Cuando la denegación provisional de protección se base en una oposición o en una oposición y otros motivos, la notificación no sólo deberá cumplir los requisitos previstos en el párrafo 2), sino también reflejar ese hecho y el nombre y la dirección del oponente;  sin embargo, pese a lo dispuesto en el párrafo 2.v), la Oficina que realice la notificación deberá, si la oposición se basa en una marca que ha sido objeto de solicitud o de registro, comunicar la lista de los productos y servicios en que se basa la oposición</w:t>
      </w:r>
      <w:del w:id="1686" w:author="HALLER Mario" w:date="2018-07-24T09:24:00Z">
        <w:r w:rsidRPr="00E76AF3" w:rsidDel="005372FD">
          <w:rPr>
            <w:szCs w:val="22"/>
            <w:rPrChange w:id="1687" w:author="Madrid Registry" w:date="2018-07-24T10:27:00Z">
              <w:rPr>
                <w:szCs w:val="22"/>
              </w:rPr>
            </w:rPrChange>
          </w:rPr>
          <w:delText>,</w:delText>
        </w:r>
      </w:del>
      <w:r w:rsidRPr="00E76AF3">
        <w:rPr>
          <w:szCs w:val="22"/>
          <w:rPrChange w:id="1688" w:author="Madrid Registry" w:date="2018-07-24T10:27:00Z">
            <w:rPr>
              <w:szCs w:val="22"/>
            </w:rPr>
          </w:rPrChange>
        </w:rPr>
        <w:t xml:space="preserve"> y podrá</w:t>
      </w:r>
      <w:ins w:id="1689" w:author="HALLER Mario" w:date="2018-07-24T09:24:00Z">
        <w:r w:rsidR="005372FD" w:rsidRPr="00E76AF3">
          <w:rPr>
            <w:szCs w:val="22"/>
            <w:rPrChange w:id="1690" w:author="Madrid Registry" w:date="2018-07-24T10:27:00Z">
              <w:rPr>
                <w:szCs w:val="22"/>
              </w:rPr>
            </w:rPrChange>
          </w:rPr>
          <w:t>,</w:t>
        </w:r>
      </w:ins>
      <w:r w:rsidRPr="00E76AF3">
        <w:rPr>
          <w:szCs w:val="22"/>
          <w:rPrChange w:id="1691" w:author="Madrid Registry" w:date="2018-07-24T10:27:00Z">
            <w:rPr>
              <w:szCs w:val="22"/>
            </w:rPr>
          </w:rPrChange>
        </w:rPr>
        <w:t xml:space="preserve"> asimismo</w:t>
      </w:r>
      <w:ins w:id="1692" w:author="HALLER Mario" w:date="2018-07-24T09:24:00Z">
        <w:r w:rsidR="005372FD" w:rsidRPr="00E76AF3">
          <w:rPr>
            <w:szCs w:val="22"/>
            <w:rPrChange w:id="1693" w:author="Madrid Registry" w:date="2018-07-24T10:27:00Z">
              <w:rPr>
                <w:szCs w:val="22"/>
              </w:rPr>
            </w:rPrChange>
          </w:rPr>
          <w:t>,</w:t>
        </w:r>
      </w:ins>
      <w:r w:rsidRPr="00E76AF3">
        <w:rPr>
          <w:szCs w:val="22"/>
          <w:rPrChange w:id="1694" w:author="Madrid Registry" w:date="2018-07-24T10:27:00Z">
            <w:rPr>
              <w:szCs w:val="22"/>
            </w:rPr>
          </w:rPrChange>
        </w:rPr>
        <w:t xml:space="preserve"> comunicar la lista completa de los productos y servicios de esa solicitud o de ese registro anteriores, en el entendimiento de que dichas listas podrán redactarse en el idioma de la solicitud o del registro anteriores.</w:t>
      </w:r>
    </w:p>
    <w:p w:rsidR="00295424" w:rsidRPr="00E76AF3" w:rsidRDefault="00295424" w:rsidP="00295424">
      <w:pPr>
        <w:tabs>
          <w:tab w:val="right" w:pos="851"/>
          <w:tab w:val="left" w:pos="993"/>
        </w:tabs>
        <w:jc w:val="both"/>
        <w:rPr>
          <w:szCs w:val="22"/>
          <w:rPrChange w:id="1695" w:author="Madrid Registry" w:date="2018-07-24T10:27:00Z">
            <w:rPr>
              <w:szCs w:val="22"/>
            </w:rPr>
          </w:rPrChange>
        </w:rPr>
      </w:pPr>
    </w:p>
    <w:p w:rsidR="00295424" w:rsidRPr="00E76AF3" w:rsidRDefault="00295424" w:rsidP="00295424">
      <w:pPr>
        <w:keepLines/>
        <w:ind w:firstLine="567"/>
        <w:jc w:val="both"/>
        <w:rPr>
          <w:szCs w:val="22"/>
          <w:rPrChange w:id="1696" w:author="Madrid Registry" w:date="2018-07-24T10:27:00Z">
            <w:rPr>
              <w:szCs w:val="22"/>
            </w:rPr>
          </w:rPrChange>
        </w:rPr>
      </w:pPr>
      <w:r w:rsidRPr="00E76AF3">
        <w:rPr>
          <w:szCs w:val="22"/>
          <w:rPrChange w:id="1697" w:author="Madrid Registry" w:date="2018-07-24T10:27:00Z">
            <w:rPr>
              <w:szCs w:val="22"/>
            </w:rPr>
          </w:rPrChange>
        </w:rPr>
        <w:t>4)</w:t>
      </w:r>
      <w:r w:rsidRPr="00E76AF3">
        <w:rPr>
          <w:szCs w:val="22"/>
          <w:rPrChange w:id="1698" w:author="Madrid Registry" w:date="2018-07-24T10:27:00Z">
            <w:rPr>
              <w:szCs w:val="22"/>
            </w:rPr>
          </w:rPrChange>
        </w:rPr>
        <w:tab/>
      </w:r>
      <w:r w:rsidRPr="00E76AF3">
        <w:rPr>
          <w:i/>
          <w:szCs w:val="22"/>
          <w:rPrChange w:id="1699" w:author="Madrid Registry" w:date="2018-07-24T10:27:00Z">
            <w:rPr>
              <w:i/>
              <w:szCs w:val="22"/>
            </w:rPr>
          </w:rPrChange>
        </w:rPr>
        <w:t>[Inscripción;  transmisión de copias de notificaciones]  </w:t>
      </w:r>
      <w:r w:rsidRPr="00E76AF3">
        <w:rPr>
          <w:szCs w:val="22"/>
          <w:rPrChange w:id="1700" w:author="Madrid Registry" w:date="2018-07-24T10:27:00Z">
            <w:rPr>
              <w:szCs w:val="22"/>
            </w:rPr>
          </w:rPrChange>
        </w:rPr>
        <w:t>La Oficina Internacional inscribirá la denegación provisional en el Registro Internacional junto con los datos contenidos en la notificación, con una indicación de la fecha en que la notificación haya sido enviada o, de conformidad con lo estipulado en la Regla 18.1)d), se considere haber sido enviada, a la Oficina Internacional, y transmitirá una copia de la misma a la Oficina de origen</w:t>
      </w:r>
      <w:del w:id="1701" w:author="HALLER Mario" w:date="2018-07-24T09:25:00Z">
        <w:r w:rsidRPr="00E76AF3" w:rsidDel="005372FD">
          <w:rPr>
            <w:szCs w:val="22"/>
            <w:rPrChange w:id="1702" w:author="Madrid Registry" w:date="2018-07-24T10:27:00Z">
              <w:rPr>
                <w:szCs w:val="22"/>
              </w:rPr>
            </w:rPrChange>
          </w:rPr>
          <w:delText>,</w:delText>
        </w:r>
      </w:del>
      <w:r w:rsidRPr="00E76AF3">
        <w:rPr>
          <w:szCs w:val="22"/>
          <w:rPrChange w:id="1703" w:author="Madrid Registry" w:date="2018-07-24T10:27:00Z">
            <w:rPr>
              <w:szCs w:val="22"/>
            </w:rPr>
          </w:rPrChange>
        </w:rPr>
        <w:t xml:space="preserve"> si dicha Oficina ha informado a la Oficina Internacional que desea recibir tales copias</w:t>
      </w:r>
      <w:del w:id="1704" w:author="HALLER Mario" w:date="2018-07-24T09:26:00Z">
        <w:r w:rsidRPr="00E76AF3" w:rsidDel="005372FD">
          <w:rPr>
            <w:szCs w:val="22"/>
            <w:rPrChange w:id="1705" w:author="Madrid Registry" w:date="2018-07-24T10:27:00Z">
              <w:rPr>
                <w:szCs w:val="22"/>
              </w:rPr>
            </w:rPrChange>
          </w:rPr>
          <w:delText>,</w:delText>
        </w:r>
      </w:del>
      <w:r w:rsidRPr="00E76AF3">
        <w:rPr>
          <w:szCs w:val="22"/>
          <w:rPrChange w:id="1706" w:author="Madrid Registry" w:date="2018-07-24T10:27:00Z">
            <w:rPr>
              <w:szCs w:val="22"/>
            </w:rPr>
          </w:rPrChange>
        </w:rPr>
        <w:t xml:space="preserve"> y, al mismo tiempo, al titular.</w:t>
      </w:r>
    </w:p>
    <w:p w:rsidR="00295424" w:rsidRPr="00E76AF3" w:rsidRDefault="00295424" w:rsidP="00295424">
      <w:pPr>
        <w:tabs>
          <w:tab w:val="right" w:pos="1560"/>
          <w:tab w:val="left" w:pos="1843"/>
        </w:tabs>
        <w:jc w:val="both"/>
        <w:rPr>
          <w:szCs w:val="22"/>
          <w:rPrChange w:id="1707" w:author="Madrid Registry" w:date="2018-07-24T10:27:00Z">
            <w:rPr>
              <w:szCs w:val="22"/>
            </w:rPr>
          </w:rPrChange>
        </w:rPr>
      </w:pPr>
    </w:p>
    <w:p w:rsidR="00295424" w:rsidRPr="00E76AF3" w:rsidRDefault="00295424" w:rsidP="00295424">
      <w:pPr>
        <w:pStyle w:val="indenti"/>
        <w:numPr>
          <w:ilvl w:val="0"/>
          <w:numId w:val="0"/>
        </w:numPr>
        <w:ind w:left="143"/>
        <w:rPr>
          <w:rFonts w:ascii="Arial" w:hAnsi="Arial" w:cs="Arial"/>
          <w:sz w:val="22"/>
          <w:szCs w:val="22"/>
          <w:lang w:val="es-ES"/>
          <w:rPrChange w:id="1708" w:author="Madrid Registry" w:date="2018-07-24T10:27:00Z">
            <w:rPr>
              <w:rFonts w:ascii="Arial" w:hAnsi="Arial" w:cs="Arial"/>
              <w:sz w:val="22"/>
              <w:szCs w:val="22"/>
              <w:lang w:val="es-ES"/>
            </w:rPr>
          </w:rPrChange>
        </w:rPr>
      </w:pPr>
      <w:r w:rsidRPr="00E76AF3">
        <w:rPr>
          <w:rFonts w:ascii="Arial" w:hAnsi="Arial" w:cs="Arial"/>
          <w:sz w:val="22"/>
          <w:szCs w:val="22"/>
          <w:lang w:val="es-ES"/>
          <w:rPrChange w:id="1709" w:author="Madrid Registry" w:date="2018-07-24T10:27:00Z">
            <w:rPr>
              <w:rFonts w:ascii="Arial" w:hAnsi="Arial" w:cs="Arial"/>
              <w:sz w:val="22"/>
              <w:szCs w:val="22"/>
              <w:lang w:val="es-ES"/>
            </w:rPr>
          </w:rPrChange>
        </w:rPr>
        <w:t>5)</w:t>
      </w:r>
      <w:r w:rsidRPr="00E76AF3">
        <w:rPr>
          <w:rFonts w:ascii="Arial" w:hAnsi="Arial" w:cs="Arial"/>
          <w:sz w:val="22"/>
          <w:szCs w:val="22"/>
          <w:lang w:val="es-ES"/>
          <w:rPrChange w:id="1710"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711" w:author="Madrid Registry" w:date="2018-07-24T10:27:00Z">
            <w:rPr>
              <w:rFonts w:ascii="Arial" w:hAnsi="Arial" w:cs="Arial"/>
              <w:i/>
              <w:sz w:val="22"/>
              <w:szCs w:val="22"/>
              <w:lang w:val="es-ES"/>
            </w:rPr>
          </w:rPrChange>
        </w:rPr>
        <w:t>[Declaraciones relativas a la posibilidad de examen]  </w:t>
      </w:r>
      <w:r w:rsidRPr="00E76AF3">
        <w:rPr>
          <w:rFonts w:ascii="Arial" w:hAnsi="Arial" w:cs="Arial"/>
          <w:sz w:val="22"/>
          <w:szCs w:val="22"/>
          <w:lang w:val="es-ES"/>
          <w:rPrChange w:id="1712" w:author="Madrid Registry" w:date="2018-07-24T10:27:00Z">
            <w:rPr>
              <w:rFonts w:ascii="Arial" w:hAnsi="Arial" w:cs="Arial"/>
              <w:sz w:val="22"/>
              <w:szCs w:val="22"/>
              <w:lang w:val="es-ES"/>
            </w:rPr>
          </w:rPrChange>
        </w:rPr>
        <w:t>a)  [Suprimido]</w:t>
      </w:r>
    </w:p>
    <w:p w:rsidR="00295424" w:rsidRPr="00E76AF3" w:rsidRDefault="00295424" w:rsidP="00295424">
      <w:pPr>
        <w:ind w:firstLine="1134"/>
        <w:jc w:val="both"/>
        <w:rPr>
          <w:szCs w:val="22"/>
          <w:rPrChange w:id="1713" w:author="Madrid Registry" w:date="2018-07-24T10:27:00Z">
            <w:rPr>
              <w:szCs w:val="22"/>
            </w:rPr>
          </w:rPrChange>
        </w:rPr>
      </w:pPr>
      <w:r w:rsidRPr="00E76AF3">
        <w:rPr>
          <w:szCs w:val="22"/>
          <w:rPrChange w:id="1714" w:author="Madrid Registry" w:date="2018-07-24T10:27:00Z">
            <w:rPr>
              <w:szCs w:val="22"/>
            </w:rPr>
          </w:rPrChange>
        </w:rPr>
        <w:t>b)</w:t>
      </w:r>
      <w:r w:rsidRPr="00E76AF3">
        <w:rPr>
          <w:szCs w:val="22"/>
          <w:rPrChange w:id="1715" w:author="Madrid Registry" w:date="2018-07-24T10:27:00Z">
            <w:rPr>
              <w:szCs w:val="22"/>
            </w:rPr>
          </w:rPrChange>
        </w:rPr>
        <w:tab/>
        <w:t>[Suprimido]</w:t>
      </w:r>
    </w:p>
    <w:p w:rsidR="00295424" w:rsidRPr="00E76AF3" w:rsidRDefault="00295424" w:rsidP="00295424">
      <w:pPr>
        <w:ind w:firstLine="1134"/>
        <w:jc w:val="both"/>
        <w:rPr>
          <w:szCs w:val="22"/>
          <w:rPrChange w:id="1716" w:author="Madrid Registry" w:date="2018-07-24T10:27:00Z">
            <w:rPr>
              <w:szCs w:val="22"/>
            </w:rPr>
          </w:rPrChange>
        </w:rPr>
      </w:pPr>
      <w:r w:rsidRPr="00E76AF3">
        <w:rPr>
          <w:szCs w:val="22"/>
          <w:rPrChange w:id="1717" w:author="Madrid Registry" w:date="2018-07-24T10:27:00Z">
            <w:rPr>
              <w:szCs w:val="22"/>
            </w:rPr>
          </w:rPrChange>
        </w:rPr>
        <w:t>c)</w:t>
      </w:r>
      <w:r w:rsidRPr="00E76AF3">
        <w:rPr>
          <w:szCs w:val="22"/>
          <w:rPrChange w:id="1718" w:author="Madrid Registry" w:date="2018-07-24T10:27:00Z">
            <w:rPr>
              <w:szCs w:val="22"/>
            </w:rPr>
          </w:rPrChange>
        </w:rPr>
        <w:tab/>
        <w:t>[Suprimido]</w:t>
      </w:r>
    </w:p>
    <w:p w:rsidR="00295424" w:rsidRPr="00E76AF3" w:rsidRDefault="00295424" w:rsidP="00295424">
      <w:pPr>
        <w:ind w:firstLine="1134"/>
        <w:jc w:val="both"/>
        <w:rPr>
          <w:szCs w:val="22"/>
          <w:rPrChange w:id="1719" w:author="Madrid Registry" w:date="2018-07-24T10:27:00Z">
            <w:rPr>
              <w:szCs w:val="22"/>
            </w:rPr>
          </w:rPrChange>
        </w:rPr>
      </w:pPr>
      <w:r w:rsidRPr="00E76AF3">
        <w:rPr>
          <w:szCs w:val="22"/>
          <w:rPrChange w:id="1720" w:author="Madrid Registry" w:date="2018-07-24T10:27:00Z">
            <w:rPr>
              <w:szCs w:val="22"/>
            </w:rPr>
          </w:rPrChange>
        </w:rPr>
        <w:t>d)</w:t>
      </w:r>
      <w:r w:rsidRPr="00E76AF3">
        <w:rPr>
          <w:szCs w:val="22"/>
          <w:rPrChange w:id="1721" w:author="Madrid Registry" w:date="2018-07-24T10:27:00Z">
            <w:rPr>
              <w:szCs w:val="22"/>
            </w:rPr>
          </w:rPrChange>
        </w:rPr>
        <w:tab/>
        <w:t xml:space="preserve">La Oficina de una Parte Contratante podrá notificar al </w:t>
      </w:r>
      <w:r w:rsidR="00962307" w:rsidRPr="00E76AF3">
        <w:rPr>
          <w:szCs w:val="22"/>
          <w:rPrChange w:id="1722" w:author="Madrid Registry" w:date="2018-07-24T10:27:00Z">
            <w:rPr>
              <w:szCs w:val="22"/>
            </w:rPr>
          </w:rPrChange>
        </w:rPr>
        <w:t>director general</w:t>
      </w:r>
      <w:del w:id="1723" w:author="HALLER Mario" w:date="2018-07-24T09:28:00Z">
        <w:r w:rsidRPr="00E76AF3" w:rsidDel="00881BA2">
          <w:rPr>
            <w:szCs w:val="22"/>
            <w:rPrChange w:id="1724" w:author="Madrid Registry" w:date="2018-07-24T10:27:00Z">
              <w:rPr>
                <w:szCs w:val="22"/>
              </w:rPr>
            </w:rPrChange>
          </w:rPr>
          <w:delText>,</w:delText>
        </w:r>
      </w:del>
      <w:r w:rsidRPr="00E76AF3">
        <w:rPr>
          <w:szCs w:val="22"/>
          <w:rPrChange w:id="1725" w:author="Madrid Registry" w:date="2018-07-24T10:27:00Z">
            <w:rPr>
              <w:szCs w:val="22"/>
            </w:rPr>
          </w:rPrChange>
        </w:rPr>
        <w:t xml:space="preserve"> en una declaración que, de conformidad con la legislación de dicha Parte Contratante,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726" w:author="Madrid Registry" w:date="2018-07-24T10:27:00Z">
            <w:rPr>
              <w:rFonts w:ascii="Arial" w:hAnsi="Arial" w:cs="Arial"/>
              <w:sz w:val="22"/>
              <w:szCs w:val="22"/>
              <w:lang w:val="es-ES"/>
            </w:rPr>
          </w:rPrChange>
        </w:rPr>
      </w:pPr>
      <w:r w:rsidRPr="00E76AF3">
        <w:rPr>
          <w:rFonts w:ascii="Arial" w:hAnsi="Arial" w:cs="Arial"/>
          <w:sz w:val="22"/>
          <w:szCs w:val="22"/>
          <w:lang w:val="es-ES"/>
          <w:rPrChange w:id="172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728" w:author="Madrid Registry" w:date="2018-07-24T10:27:00Z">
            <w:rPr>
              <w:rFonts w:ascii="Arial" w:hAnsi="Arial" w:cs="Arial"/>
              <w:sz w:val="22"/>
              <w:szCs w:val="22"/>
              <w:lang w:val="es-ES"/>
            </w:rPr>
          </w:rPrChange>
        </w:rPr>
        <w:tab/>
        <w:t>toda denegación provisional que haya sido notificada a la Oficina Internacional estará sujeta a una revisión, independientemente de que el titular haya o no solicitado dicha revisión,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729" w:author="Madrid Registry" w:date="2018-07-24T10:27:00Z">
            <w:rPr>
              <w:rFonts w:ascii="Arial" w:hAnsi="Arial" w:cs="Arial"/>
              <w:sz w:val="22"/>
              <w:szCs w:val="22"/>
              <w:lang w:val="es-ES"/>
            </w:rPr>
          </w:rPrChange>
        </w:rPr>
      </w:pPr>
      <w:r w:rsidRPr="00E76AF3">
        <w:rPr>
          <w:rFonts w:ascii="Arial" w:hAnsi="Arial" w:cs="Arial"/>
          <w:sz w:val="22"/>
          <w:szCs w:val="22"/>
          <w:lang w:val="es-ES"/>
          <w:rPrChange w:id="173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731" w:author="Madrid Registry" w:date="2018-07-24T10:27:00Z">
            <w:rPr>
              <w:rFonts w:ascii="Arial" w:hAnsi="Arial" w:cs="Arial"/>
              <w:sz w:val="22"/>
              <w:szCs w:val="22"/>
              <w:lang w:val="es-ES"/>
            </w:rPr>
          </w:rPrChange>
        </w:rPr>
        <w:tab/>
        <w:t>la decisión adoptada con respecto a dicha revisión podrá ser objeto de una revisión ulterior o de un recurso ante la Oficina.</w:t>
      </w:r>
    </w:p>
    <w:p w:rsidR="00295424" w:rsidRPr="00E76AF3" w:rsidRDefault="00295424" w:rsidP="00295424">
      <w:pPr>
        <w:pStyle w:val="indenti"/>
        <w:numPr>
          <w:ilvl w:val="0"/>
          <w:numId w:val="0"/>
        </w:numPr>
        <w:tabs>
          <w:tab w:val="right" w:pos="1701"/>
        </w:tabs>
        <w:rPr>
          <w:rFonts w:ascii="Arial" w:hAnsi="Arial" w:cs="Arial"/>
          <w:sz w:val="22"/>
          <w:szCs w:val="22"/>
          <w:lang w:val="es-ES"/>
          <w:rPrChange w:id="1732" w:author="Madrid Registry" w:date="2018-07-24T10:27:00Z">
            <w:rPr>
              <w:rFonts w:ascii="Arial" w:hAnsi="Arial" w:cs="Arial"/>
              <w:sz w:val="22"/>
              <w:szCs w:val="22"/>
              <w:lang w:val="es-ES"/>
            </w:rPr>
          </w:rPrChange>
        </w:rPr>
      </w:pPr>
      <w:r w:rsidRPr="00E76AF3">
        <w:rPr>
          <w:rFonts w:ascii="Arial" w:hAnsi="Arial" w:cs="Arial"/>
          <w:sz w:val="22"/>
          <w:szCs w:val="22"/>
          <w:lang w:val="es-ES"/>
          <w:rPrChange w:id="1733" w:author="Madrid Registry" w:date="2018-07-24T10:27:00Z">
            <w:rPr>
              <w:rFonts w:ascii="Arial" w:hAnsi="Arial" w:cs="Arial"/>
              <w:sz w:val="22"/>
              <w:szCs w:val="22"/>
              <w:lang w:val="es-ES"/>
            </w:rPr>
          </w:rPrChange>
        </w:rPr>
        <w:t>Cuando esta declaración sea aplicable y a la Oficina no le sea posible comunicar dicha decisión directamente al titular del registro internacional en cuestión, la Oficina enviará la declaración mencionada en la Regla 18</w:t>
      </w:r>
      <w:r w:rsidRPr="00E76AF3">
        <w:rPr>
          <w:rFonts w:ascii="Arial" w:hAnsi="Arial" w:cs="Arial"/>
          <w:i/>
          <w:sz w:val="22"/>
          <w:szCs w:val="22"/>
          <w:lang w:val="es-ES"/>
          <w:rPrChange w:id="1734"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1735" w:author="Madrid Registry" w:date="2018-07-24T10:27:00Z">
            <w:rPr>
              <w:rFonts w:ascii="Arial" w:hAnsi="Arial" w:cs="Arial"/>
              <w:sz w:val="22"/>
              <w:szCs w:val="22"/>
              <w:lang w:val="es-ES"/>
            </w:rPr>
          </w:rPrChange>
        </w:rPr>
        <w:t xml:space="preserve">.2) </w:t>
      </w:r>
      <w:del w:id="1736" w:author="HALLER Mario" w:date="2018-07-24T09:26:00Z">
        <w:r w:rsidRPr="00E76AF3" w:rsidDel="005372FD">
          <w:rPr>
            <w:rFonts w:ascii="Arial" w:hAnsi="Arial" w:cs="Arial"/>
            <w:sz w:val="22"/>
            <w:szCs w:val="22"/>
            <w:lang w:val="es-ES"/>
            <w:rPrChange w:id="1737" w:author="Madrid Registry" w:date="2018-07-24T10:27:00Z">
              <w:rPr>
                <w:rFonts w:ascii="Arial" w:hAnsi="Arial" w:cs="Arial"/>
                <w:sz w:val="22"/>
                <w:szCs w:val="22"/>
                <w:lang w:val="es-ES"/>
              </w:rPr>
            </w:rPrChange>
          </w:rPr>
          <w:delText>ó </w:delText>
        </w:r>
      </w:del>
      <w:ins w:id="1738" w:author="HALLER Mario" w:date="2018-07-24T09:26:00Z">
        <w:r w:rsidR="005372FD" w:rsidRPr="00E76AF3">
          <w:rPr>
            <w:rFonts w:ascii="Arial" w:hAnsi="Arial" w:cs="Arial"/>
            <w:sz w:val="22"/>
            <w:szCs w:val="22"/>
            <w:lang w:val="es-ES"/>
            <w:rPrChange w:id="1739" w:author="Madrid Registry" w:date="2018-07-24T10:27:00Z">
              <w:rPr>
                <w:rFonts w:ascii="Arial" w:hAnsi="Arial" w:cs="Arial"/>
                <w:sz w:val="22"/>
                <w:szCs w:val="22"/>
                <w:lang w:val="es-ES"/>
              </w:rPr>
            </w:rPrChange>
          </w:rPr>
          <w:t>o </w:t>
        </w:r>
      </w:ins>
      <w:r w:rsidRPr="00E76AF3">
        <w:rPr>
          <w:rFonts w:ascii="Arial" w:hAnsi="Arial" w:cs="Arial"/>
          <w:sz w:val="22"/>
          <w:szCs w:val="22"/>
          <w:lang w:val="es-ES"/>
          <w:rPrChange w:id="1740" w:author="Madrid Registry" w:date="2018-07-24T10:27:00Z">
            <w:rPr>
              <w:rFonts w:ascii="Arial" w:hAnsi="Arial" w:cs="Arial"/>
              <w:sz w:val="22"/>
              <w:szCs w:val="22"/>
              <w:lang w:val="es-ES"/>
            </w:rPr>
          </w:rPrChange>
        </w:rPr>
        <w:t>3) a la Oficina Internacional inmediatamente después de adoptada dicha decisión, pese al hecho de que todos los procedimientos ante dicha Oficina puedan no haberse terminado.  Cualquier otra decisión que afecte la protección de la marca será enviada a la Oficina Internacional de conformidad con lo estipulado en la Regla 18</w:t>
      </w:r>
      <w:r w:rsidRPr="00E76AF3">
        <w:rPr>
          <w:rFonts w:ascii="Arial" w:hAnsi="Arial" w:cs="Arial"/>
          <w:i/>
          <w:sz w:val="22"/>
          <w:szCs w:val="22"/>
          <w:lang w:val="es-ES"/>
          <w:rPrChange w:id="1741"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1742" w:author="Madrid Registry" w:date="2018-07-24T10:27:00Z">
            <w:rPr>
              <w:rFonts w:ascii="Arial" w:hAnsi="Arial" w:cs="Arial"/>
              <w:sz w:val="22"/>
              <w:szCs w:val="22"/>
              <w:lang w:val="es-ES"/>
            </w:rPr>
          </w:rPrChange>
        </w:rPr>
        <w:t>.4).</w:t>
      </w:r>
    </w:p>
    <w:p w:rsidR="00295424" w:rsidRPr="00E76AF3" w:rsidRDefault="00295424" w:rsidP="00295424">
      <w:pPr>
        <w:ind w:firstLine="1134"/>
        <w:jc w:val="both"/>
        <w:rPr>
          <w:szCs w:val="22"/>
          <w:rPrChange w:id="1743" w:author="Madrid Registry" w:date="2018-07-24T10:27:00Z">
            <w:rPr>
              <w:szCs w:val="22"/>
            </w:rPr>
          </w:rPrChange>
        </w:rPr>
      </w:pPr>
      <w:r w:rsidRPr="00E76AF3">
        <w:rPr>
          <w:szCs w:val="22"/>
          <w:rPrChange w:id="1744" w:author="Madrid Registry" w:date="2018-07-24T10:27:00Z">
            <w:rPr>
              <w:szCs w:val="22"/>
            </w:rPr>
          </w:rPrChange>
        </w:rPr>
        <w:t>e)</w:t>
      </w:r>
      <w:r w:rsidRPr="00E76AF3">
        <w:rPr>
          <w:szCs w:val="22"/>
          <w:rPrChange w:id="1745" w:author="Madrid Registry" w:date="2018-07-24T10:27:00Z">
            <w:rPr>
              <w:szCs w:val="22"/>
            </w:rPr>
          </w:rPrChange>
        </w:rPr>
        <w:tab/>
        <w:t xml:space="preserve">La Oficina de una Parte Contratante podrá notificar al </w:t>
      </w:r>
      <w:r w:rsidR="00962307" w:rsidRPr="00E76AF3">
        <w:rPr>
          <w:szCs w:val="22"/>
          <w:rPrChange w:id="1746" w:author="Madrid Registry" w:date="2018-07-24T10:27:00Z">
            <w:rPr>
              <w:szCs w:val="22"/>
            </w:rPr>
          </w:rPrChange>
        </w:rPr>
        <w:t>director general</w:t>
      </w:r>
      <w:r w:rsidRPr="00E76AF3">
        <w:rPr>
          <w:szCs w:val="22"/>
          <w:rPrChange w:id="1747" w:author="Madrid Registry" w:date="2018-07-24T10:27:00Z">
            <w:rPr>
              <w:szCs w:val="22"/>
            </w:rPr>
          </w:rPrChange>
        </w:rPr>
        <w:t xml:space="preserve"> en una declaración que, de conformidad con la legislación de dicha Parte Contratante, toda denegación provisional de oficio que haya sido notificada a la Oficina Internacional no estará sujeta a revisión ante dicha Oficina.  Cuando esta declaración sea aplicable, toda notificación de oficio de una denegación provisional efectuada por dicha Oficina se considerará que incluye una declaración de conformidad con lo estipulado en la Regla 18</w:t>
      </w:r>
      <w:r w:rsidRPr="00E76AF3">
        <w:rPr>
          <w:i/>
          <w:szCs w:val="22"/>
          <w:rPrChange w:id="1748" w:author="Madrid Registry" w:date="2018-07-24T10:27:00Z">
            <w:rPr>
              <w:i/>
              <w:szCs w:val="22"/>
            </w:rPr>
          </w:rPrChange>
        </w:rPr>
        <w:t>ter</w:t>
      </w:r>
      <w:r w:rsidRPr="00E76AF3">
        <w:rPr>
          <w:szCs w:val="22"/>
          <w:rPrChange w:id="1749" w:author="Madrid Registry" w:date="2018-07-24T10:27:00Z">
            <w:rPr>
              <w:szCs w:val="22"/>
            </w:rPr>
          </w:rPrChange>
        </w:rPr>
        <w:t>.2</w:t>
      </w:r>
      <w:proofErr w:type="gramStart"/>
      <w:r w:rsidRPr="00E76AF3">
        <w:rPr>
          <w:szCs w:val="22"/>
          <w:rPrChange w:id="1750" w:author="Madrid Registry" w:date="2018-07-24T10:27:00Z">
            <w:rPr>
              <w:szCs w:val="22"/>
            </w:rPr>
          </w:rPrChange>
        </w:rPr>
        <w:t>)ii</w:t>
      </w:r>
      <w:proofErr w:type="gramEnd"/>
      <w:r w:rsidRPr="00E76AF3">
        <w:rPr>
          <w:szCs w:val="22"/>
          <w:rPrChange w:id="1751" w:author="Madrid Registry" w:date="2018-07-24T10:27:00Z">
            <w:rPr>
              <w:szCs w:val="22"/>
            </w:rPr>
          </w:rPrChange>
        </w:rPr>
        <w:t xml:space="preserve">) </w:t>
      </w:r>
      <w:del w:id="1752" w:author="HALLER Mario" w:date="2018-07-24T09:26:00Z">
        <w:r w:rsidRPr="00E76AF3" w:rsidDel="005372FD">
          <w:rPr>
            <w:szCs w:val="22"/>
            <w:rPrChange w:id="1753" w:author="Madrid Registry" w:date="2018-07-24T10:27:00Z">
              <w:rPr>
                <w:szCs w:val="22"/>
              </w:rPr>
            </w:rPrChange>
          </w:rPr>
          <w:delText>ó </w:delText>
        </w:r>
      </w:del>
      <w:ins w:id="1754" w:author="HALLER Mario" w:date="2018-07-24T09:26:00Z">
        <w:r w:rsidR="005372FD" w:rsidRPr="00E76AF3">
          <w:rPr>
            <w:szCs w:val="22"/>
            <w:rPrChange w:id="1755" w:author="Madrid Registry" w:date="2018-07-24T10:27:00Z">
              <w:rPr>
                <w:szCs w:val="22"/>
              </w:rPr>
            </w:rPrChange>
          </w:rPr>
          <w:t>o </w:t>
        </w:r>
      </w:ins>
      <w:r w:rsidRPr="00E76AF3">
        <w:rPr>
          <w:szCs w:val="22"/>
          <w:rPrChange w:id="1756" w:author="Madrid Registry" w:date="2018-07-24T10:27:00Z">
            <w:rPr>
              <w:szCs w:val="22"/>
            </w:rPr>
          </w:rPrChange>
        </w:rPr>
        <w:t>3).</w:t>
      </w:r>
    </w:p>
    <w:p w:rsidR="00295424" w:rsidRPr="00E76AF3" w:rsidRDefault="00295424" w:rsidP="00295424">
      <w:pPr>
        <w:tabs>
          <w:tab w:val="right" w:pos="851"/>
          <w:tab w:val="left" w:pos="993"/>
        </w:tabs>
        <w:jc w:val="both"/>
        <w:rPr>
          <w:szCs w:val="22"/>
          <w:rPrChange w:id="1757" w:author="Madrid Registry" w:date="2018-07-24T10:27:00Z">
            <w:rPr>
              <w:szCs w:val="22"/>
            </w:rPr>
          </w:rPrChange>
        </w:rPr>
      </w:pPr>
    </w:p>
    <w:p w:rsidR="00295424" w:rsidRPr="00E76AF3" w:rsidRDefault="00295424" w:rsidP="00295424">
      <w:pPr>
        <w:ind w:firstLine="567"/>
        <w:jc w:val="both"/>
        <w:rPr>
          <w:szCs w:val="22"/>
          <w:rPrChange w:id="1758" w:author="Madrid Registry" w:date="2018-07-24T10:27:00Z">
            <w:rPr>
              <w:szCs w:val="22"/>
            </w:rPr>
          </w:rPrChange>
        </w:rPr>
      </w:pPr>
      <w:r w:rsidRPr="00E76AF3">
        <w:rPr>
          <w:szCs w:val="22"/>
          <w:rPrChange w:id="1759" w:author="Madrid Registry" w:date="2018-07-24T10:27:00Z">
            <w:rPr>
              <w:szCs w:val="22"/>
            </w:rPr>
          </w:rPrChange>
        </w:rPr>
        <w:t>6)</w:t>
      </w:r>
      <w:r w:rsidRPr="00E76AF3">
        <w:rPr>
          <w:szCs w:val="22"/>
          <w:rPrChange w:id="1760" w:author="Madrid Registry" w:date="2018-07-24T10:27:00Z">
            <w:rPr>
              <w:szCs w:val="22"/>
            </w:rPr>
          </w:rPrChange>
        </w:rPr>
        <w:tab/>
        <w:t>[Suprimido]</w:t>
      </w:r>
    </w:p>
    <w:p w:rsidR="00295424" w:rsidRPr="00E76AF3" w:rsidRDefault="00295424" w:rsidP="00295424">
      <w:pPr>
        <w:tabs>
          <w:tab w:val="right" w:pos="851"/>
          <w:tab w:val="left" w:pos="993"/>
        </w:tabs>
        <w:jc w:val="both"/>
        <w:rPr>
          <w:szCs w:val="22"/>
          <w:rPrChange w:id="1761" w:author="Madrid Registry" w:date="2018-07-24T10:27:00Z">
            <w:rPr>
              <w:szCs w:val="22"/>
            </w:rPr>
          </w:rPrChange>
        </w:rPr>
      </w:pPr>
    </w:p>
    <w:p w:rsidR="00295424" w:rsidRPr="00E76AF3" w:rsidRDefault="00295424" w:rsidP="00295424">
      <w:pPr>
        <w:tabs>
          <w:tab w:val="right" w:pos="851"/>
          <w:tab w:val="left" w:pos="993"/>
        </w:tabs>
        <w:jc w:val="both"/>
        <w:rPr>
          <w:szCs w:val="22"/>
          <w:rPrChange w:id="1762"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1763" w:author="Madrid Registry" w:date="2018-07-24T10:27:00Z">
            <w:rPr>
              <w:i/>
              <w:szCs w:val="22"/>
            </w:rPr>
          </w:rPrChange>
        </w:rPr>
      </w:pPr>
      <w:r w:rsidRPr="00E76AF3">
        <w:rPr>
          <w:i/>
          <w:szCs w:val="22"/>
          <w:rPrChange w:id="1764" w:author="Madrid Registry" w:date="2018-07-24T10:27:00Z">
            <w:rPr>
              <w:i/>
              <w:szCs w:val="22"/>
            </w:rPr>
          </w:rPrChange>
        </w:rPr>
        <w:t>Regla 18</w:t>
      </w:r>
    </w:p>
    <w:p w:rsidR="00295424" w:rsidRPr="00E76AF3" w:rsidRDefault="00295424" w:rsidP="00295424">
      <w:pPr>
        <w:keepNext/>
        <w:tabs>
          <w:tab w:val="right" w:pos="851"/>
          <w:tab w:val="left" w:pos="993"/>
        </w:tabs>
        <w:jc w:val="center"/>
        <w:rPr>
          <w:i/>
          <w:szCs w:val="22"/>
          <w:rPrChange w:id="1765" w:author="Madrid Registry" w:date="2018-07-24T10:27:00Z">
            <w:rPr>
              <w:i/>
              <w:szCs w:val="22"/>
            </w:rPr>
          </w:rPrChange>
        </w:rPr>
      </w:pPr>
      <w:r w:rsidRPr="00E76AF3">
        <w:rPr>
          <w:i/>
          <w:szCs w:val="22"/>
          <w:rPrChange w:id="1766" w:author="Madrid Registry" w:date="2018-07-24T10:27:00Z">
            <w:rPr>
              <w:i/>
              <w:szCs w:val="22"/>
            </w:rPr>
          </w:rPrChange>
        </w:rPr>
        <w:t>Notificaciones irregulares de denegación provisional</w:t>
      </w:r>
    </w:p>
    <w:p w:rsidR="00295424" w:rsidRPr="00E76AF3" w:rsidRDefault="00295424" w:rsidP="00295424">
      <w:pPr>
        <w:keepNext/>
        <w:tabs>
          <w:tab w:val="right" w:pos="851"/>
          <w:tab w:val="left" w:pos="993"/>
        </w:tabs>
        <w:rPr>
          <w:szCs w:val="22"/>
          <w:rPrChange w:id="1767" w:author="Madrid Registry" w:date="2018-07-24T10:27:00Z">
            <w:rPr>
              <w:szCs w:val="22"/>
            </w:rPr>
          </w:rPrChange>
        </w:rPr>
      </w:pPr>
    </w:p>
    <w:p w:rsidR="00295424" w:rsidRPr="00E76AF3" w:rsidRDefault="00295424" w:rsidP="00295424">
      <w:pPr>
        <w:ind w:firstLine="567"/>
        <w:jc w:val="both"/>
        <w:rPr>
          <w:szCs w:val="22"/>
          <w:rPrChange w:id="1768" w:author="Madrid Registry" w:date="2018-07-24T10:27:00Z">
            <w:rPr>
              <w:szCs w:val="22"/>
            </w:rPr>
          </w:rPrChange>
        </w:rPr>
      </w:pPr>
      <w:r w:rsidRPr="00E76AF3">
        <w:rPr>
          <w:szCs w:val="22"/>
          <w:rPrChange w:id="1769" w:author="Madrid Registry" w:date="2018-07-24T10:27:00Z">
            <w:rPr>
              <w:szCs w:val="22"/>
            </w:rPr>
          </w:rPrChange>
        </w:rPr>
        <w:t>1)</w:t>
      </w:r>
      <w:r w:rsidRPr="00E76AF3">
        <w:rPr>
          <w:szCs w:val="22"/>
          <w:rPrChange w:id="1770" w:author="Madrid Registry" w:date="2018-07-24T10:27:00Z">
            <w:rPr>
              <w:szCs w:val="22"/>
            </w:rPr>
          </w:rPrChange>
        </w:rPr>
        <w:tab/>
      </w:r>
      <w:r w:rsidRPr="00E76AF3">
        <w:rPr>
          <w:i/>
          <w:szCs w:val="22"/>
          <w:rPrChange w:id="1771" w:author="Madrid Registry" w:date="2018-07-24T10:27:00Z">
            <w:rPr>
              <w:i/>
              <w:szCs w:val="22"/>
            </w:rPr>
          </w:rPrChange>
        </w:rPr>
        <w:t>[</w:t>
      </w:r>
      <w:del w:id="1772" w:author="Author">
        <w:r w:rsidRPr="00E76AF3" w:rsidDel="00195C6D">
          <w:rPr>
            <w:i/>
            <w:szCs w:val="22"/>
            <w:rPrChange w:id="1773" w:author="Madrid Registry" w:date="2018-07-24T10:27:00Z">
              <w:rPr>
                <w:rFonts w:asciiTheme="minorBidi" w:hAnsiTheme="minorBidi" w:cstheme="minorBidi"/>
                <w:i/>
                <w:szCs w:val="22"/>
                <w:highlight w:val="yellow"/>
              </w:rPr>
            </w:rPrChange>
          </w:rPr>
          <w:delText>Parte Contratante designada en virtud del A</w:delText>
        </w:r>
        <w:r w:rsidRPr="00E76AF3" w:rsidDel="009E1A0E">
          <w:rPr>
            <w:i/>
            <w:szCs w:val="22"/>
            <w:rPrChange w:id="1774" w:author="Madrid Registry" w:date="2018-07-24T10:27:00Z">
              <w:rPr>
                <w:rFonts w:asciiTheme="minorBidi" w:hAnsiTheme="minorBidi" w:cstheme="minorBidi"/>
                <w:i/>
                <w:szCs w:val="22"/>
                <w:highlight w:val="yellow"/>
              </w:rPr>
            </w:rPrChange>
          </w:rPr>
          <w:delText>rreglo</w:delText>
        </w:r>
      </w:del>
      <w:ins w:id="1775" w:author="Author">
        <w:r w:rsidRPr="00E76AF3">
          <w:rPr>
            <w:i/>
            <w:szCs w:val="22"/>
            <w:rPrChange w:id="1776" w:author="Madrid Registry" w:date="2018-07-24T10:27:00Z">
              <w:rPr>
                <w:i/>
                <w:szCs w:val="22"/>
              </w:rPr>
            </w:rPrChange>
          </w:rPr>
          <w:t>General</w:t>
        </w:r>
      </w:ins>
      <w:r w:rsidRPr="00E76AF3">
        <w:rPr>
          <w:i/>
          <w:szCs w:val="22"/>
          <w:rPrChange w:id="1777" w:author="Madrid Registry" w:date="2018-07-24T10:27:00Z">
            <w:rPr>
              <w:i/>
              <w:szCs w:val="22"/>
            </w:rPr>
          </w:rPrChange>
        </w:rPr>
        <w:t>]</w:t>
      </w:r>
      <w:r w:rsidRPr="00E76AF3">
        <w:rPr>
          <w:szCs w:val="22"/>
          <w:rPrChange w:id="1778" w:author="Madrid Registry" w:date="2018-07-24T10:27:00Z">
            <w:rPr>
              <w:szCs w:val="22"/>
            </w:rPr>
          </w:rPrChange>
        </w:rPr>
        <w:t>  a)  Una notificación de denegación provisional comunicada por la Oficina de una Parte Contratante designada</w:t>
      </w:r>
      <w:del w:id="1779" w:author="Author">
        <w:r w:rsidRPr="00E76AF3" w:rsidDel="009E1A0E">
          <w:rPr>
            <w:szCs w:val="22"/>
            <w:rPrChange w:id="1780" w:author="Madrid Registry" w:date="2018-07-24T10:27:00Z">
              <w:rPr>
                <w:szCs w:val="22"/>
              </w:rPr>
            </w:rPrChange>
          </w:rPr>
          <w:delText xml:space="preserve"> en virtud del Arreglo</w:delText>
        </w:r>
      </w:del>
      <w:r w:rsidRPr="00E76AF3">
        <w:rPr>
          <w:szCs w:val="22"/>
          <w:rPrChange w:id="1781" w:author="Madrid Registry" w:date="2018-07-24T10:27:00Z">
            <w:rPr>
              <w:szCs w:val="22"/>
            </w:rPr>
          </w:rPrChange>
        </w:rPr>
        <w:t xml:space="preserve"> no será considerada como tal por la Oficina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782" w:author="Madrid Registry" w:date="2018-07-24T10:27:00Z">
            <w:rPr>
              <w:rFonts w:ascii="Arial" w:hAnsi="Arial" w:cs="Arial"/>
              <w:sz w:val="22"/>
              <w:szCs w:val="22"/>
              <w:lang w:val="es-ES"/>
            </w:rPr>
          </w:rPrChange>
        </w:rPr>
      </w:pPr>
      <w:r w:rsidRPr="00E76AF3">
        <w:rPr>
          <w:rFonts w:ascii="Arial" w:hAnsi="Arial" w:cs="Arial"/>
          <w:sz w:val="22"/>
          <w:szCs w:val="22"/>
          <w:lang w:val="es-ES"/>
          <w:rPrChange w:id="1783"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784" w:author="Madrid Registry" w:date="2018-07-24T10:27:00Z">
            <w:rPr>
              <w:rFonts w:ascii="Arial" w:hAnsi="Arial" w:cs="Arial"/>
              <w:sz w:val="22"/>
              <w:szCs w:val="22"/>
              <w:lang w:val="es-ES"/>
            </w:rPr>
          </w:rPrChange>
        </w:rPr>
        <w:tab/>
        <w:t>si no contiene ningún número de registro internacional, a menos que otras indicaciones que figuren en la notificación permitan identificar el registro internacional al que se refiera la denegación provisional,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785" w:author="Madrid Registry" w:date="2018-07-24T10:27:00Z">
            <w:rPr>
              <w:rFonts w:ascii="Arial" w:hAnsi="Arial" w:cs="Arial"/>
              <w:sz w:val="22"/>
              <w:szCs w:val="22"/>
              <w:lang w:val="es-ES"/>
            </w:rPr>
          </w:rPrChange>
        </w:rPr>
      </w:pPr>
      <w:r w:rsidRPr="00E76AF3">
        <w:rPr>
          <w:rFonts w:ascii="Arial" w:hAnsi="Arial" w:cs="Arial"/>
          <w:sz w:val="22"/>
          <w:szCs w:val="22"/>
          <w:lang w:val="es-ES"/>
          <w:rPrChange w:id="1786"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787" w:author="Madrid Registry" w:date="2018-07-24T10:27:00Z">
            <w:rPr>
              <w:rFonts w:ascii="Arial" w:hAnsi="Arial" w:cs="Arial"/>
              <w:sz w:val="22"/>
              <w:szCs w:val="22"/>
              <w:lang w:val="es-ES"/>
            </w:rPr>
          </w:rPrChange>
        </w:rPr>
        <w:tab/>
        <w:t>si en ella no se indica algún motivo para la denegación, 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788" w:author="Madrid Registry" w:date="2018-07-24T10:27:00Z">
            <w:rPr>
              <w:rFonts w:ascii="Arial" w:hAnsi="Arial" w:cs="Arial"/>
              <w:sz w:val="22"/>
              <w:szCs w:val="22"/>
              <w:lang w:val="es-ES"/>
            </w:rPr>
          </w:rPrChange>
        </w:rPr>
      </w:pPr>
      <w:r w:rsidRPr="00E76AF3">
        <w:rPr>
          <w:rFonts w:ascii="Arial" w:hAnsi="Arial" w:cs="Arial"/>
          <w:sz w:val="22"/>
          <w:szCs w:val="22"/>
          <w:lang w:val="es-ES"/>
          <w:rPrChange w:id="1789"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790" w:author="Madrid Registry" w:date="2018-07-24T10:27:00Z">
            <w:rPr>
              <w:rFonts w:ascii="Arial" w:hAnsi="Arial" w:cs="Arial"/>
              <w:sz w:val="22"/>
              <w:szCs w:val="22"/>
              <w:lang w:val="es-ES"/>
            </w:rPr>
          </w:rPrChange>
        </w:rPr>
        <w:tab/>
        <w:t xml:space="preserve">si se envía demasiado tarde a la Oficina Internacional, es decir, después de pasado </w:t>
      </w:r>
      <w:del w:id="1791" w:author="Author">
        <w:r w:rsidRPr="00E76AF3" w:rsidDel="00A90C59">
          <w:rPr>
            <w:rFonts w:ascii="Arial" w:hAnsi="Arial" w:cs="Arial"/>
            <w:sz w:val="22"/>
            <w:szCs w:val="22"/>
            <w:lang w:val="es-ES"/>
            <w:rPrChange w:id="1792" w:author="Madrid Registry" w:date="2018-07-24T10:27:00Z">
              <w:rPr>
                <w:rFonts w:ascii="Arial" w:hAnsi="Arial" w:cs="Arial"/>
                <w:sz w:val="22"/>
                <w:szCs w:val="22"/>
                <w:lang w:val="es-ES"/>
              </w:rPr>
            </w:rPrChange>
          </w:rPr>
          <w:delText xml:space="preserve">un </w:delText>
        </w:r>
      </w:del>
      <w:ins w:id="1793" w:author="Author">
        <w:r w:rsidRPr="00E76AF3">
          <w:rPr>
            <w:rFonts w:ascii="Arial" w:hAnsi="Arial" w:cs="Arial"/>
            <w:sz w:val="22"/>
            <w:szCs w:val="22"/>
            <w:lang w:val="es-ES"/>
            <w:rPrChange w:id="1794" w:author="Madrid Registry" w:date="2018-07-24T10:27:00Z">
              <w:rPr>
                <w:rFonts w:ascii="Arial" w:hAnsi="Arial" w:cs="Arial"/>
                <w:sz w:val="22"/>
                <w:szCs w:val="22"/>
                <w:lang w:val="es-ES"/>
              </w:rPr>
            </w:rPrChange>
          </w:rPr>
          <w:t>el plazo aplicable en virtud del Artículo 5.2)a) o, conforme a lo dispuesto en el Artículo 9</w:t>
        </w:r>
        <w:r w:rsidRPr="00E76AF3">
          <w:rPr>
            <w:rFonts w:ascii="Arial" w:hAnsi="Arial" w:cs="Arial"/>
            <w:i/>
            <w:iCs/>
            <w:sz w:val="22"/>
            <w:szCs w:val="22"/>
            <w:lang w:val="es-ES"/>
            <w:rPrChange w:id="1795" w:author="Madrid Registry" w:date="2018-07-24T10:27:00Z">
              <w:rPr>
                <w:rFonts w:asciiTheme="minorBidi" w:hAnsiTheme="minorBidi" w:cstheme="minorBidi"/>
                <w:sz w:val="22"/>
                <w:szCs w:val="22"/>
                <w:lang w:val="es-ES"/>
              </w:rPr>
            </w:rPrChange>
          </w:rPr>
          <w:t>sexies</w:t>
        </w:r>
        <w:r w:rsidRPr="00E76AF3">
          <w:rPr>
            <w:rFonts w:ascii="Arial" w:hAnsi="Arial" w:cs="Arial"/>
            <w:sz w:val="22"/>
            <w:szCs w:val="22"/>
            <w:lang w:val="es-ES"/>
            <w:rPrChange w:id="1796" w:author="Madrid Registry" w:date="2018-07-24T10:27:00Z">
              <w:rPr>
                <w:rFonts w:ascii="Arial" w:hAnsi="Arial" w:cs="Arial"/>
                <w:sz w:val="22"/>
                <w:szCs w:val="22"/>
                <w:lang w:val="es-ES"/>
              </w:rPr>
            </w:rPrChange>
          </w:rPr>
          <w:t>.1)b) del Protocolo, en virtud del Artículo 5.2)b) o c)ii) del Protocolo,</w:t>
        </w:r>
      </w:ins>
      <w:del w:id="1797" w:author="Author">
        <w:r w:rsidRPr="00E76AF3" w:rsidDel="00940CF7">
          <w:rPr>
            <w:rFonts w:ascii="Arial" w:hAnsi="Arial" w:cs="Arial"/>
            <w:sz w:val="22"/>
            <w:szCs w:val="22"/>
            <w:lang w:val="es-ES"/>
            <w:rPrChange w:id="1798" w:author="Madrid Registry" w:date="2018-07-24T10:27:00Z">
              <w:rPr>
                <w:rFonts w:ascii="Arial" w:hAnsi="Arial" w:cs="Arial"/>
                <w:sz w:val="22"/>
                <w:szCs w:val="22"/>
                <w:lang w:val="es-ES"/>
              </w:rPr>
            </w:rPrChange>
          </w:rPr>
          <w:delText>año</w:delText>
        </w:r>
      </w:del>
      <w:r w:rsidRPr="00E76AF3">
        <w:rPr>
          <w:rFonts w:ascii="Arial" w:hAnsi="Arial" w:cs="Arial"/>
          <w:sz w:val="22"/>
          <w:szCs w:val="22"/>
          <w:lang w:val="es-ES"/>
          <w:rPrChange w:id="1799" w:author="Madrid Registry" w:date="2018-07-24T10:27:00Z">
            <w:rPr>
              <w:rFonts w:ascii="Arial" w:hAnsi="Arial" w:cs="Arial"/>
              <w:sz w:val="22"/>
              <w:szCs w:val="22"/>
              <w:lang w:val="es-ES"/>
            </w:rPr>
          </w:rPrChange>
        </w:rPr>
        <w:t xml:space="preserve"> a partir de la fecha en que se hayan efectuado la inscripción del registro internacional o la inscripción de la designación posterior al registro internacional, en el entendimiento de que esa fecha es la misma en que se ha enviado la notificación del registro internacional o de la designación posterior.</w:t>
      </w:r>
    </w:p>
    <w:p w:rsidR="00295424" w:rsidRPr="00E76AF3" w:rsidRDefault="00295424" w:rsidP="00295424">
      <w:pPr>
        <w:pStyle w:val="BodyText2"/>
        <w:ind w:firstLine="1134"/>
        <w:rPr>
          <w:rFonts w:ascii="Arial" w:hAnsi="Arial" w:cs="Arial"/>
          <w:sz w:val="22"/>
          <w:szCs w:val="22"/>
          <w:lang w:val="es-ES"/>
          <w:rPrChange w:id="1800" w:author="Madrid Registry" w:date="2018-07-24T10:27:00Z">
            <w:rPr>
              <w:rFonts w:ascii="Arial" w:hAnsi="Arial" w:cs="Arial"/>
              <w:sz w:val="22"/>
              <w:szCs w:val="22"/>
              <w:lang w:val="es-ES"/>
            </w:rPr>
          </w:rPrChange>
        </w:rPr>
      </w:pPr>
      <w:r w:rsidRPr="00E76AF3">
        <w:rPr>
          <w:rFonts w:ascii="Arial" w:hAnsi="Arial" w:cs="Arial"/>
          <w:sz w:val="22"/>
          <w:szCs w:val="22"/>
          <w:lang w:val="es-ES"/>
          <w:rPrChange w:id="1801"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1802" w:author="Madrid Registry" w:date="2018-07-24T10:27:00Z">
            <w:rPr>
              <w:rFonts w:ascii="Arial" w:hAnsi="Arial" w:cs="Arial"/>
              <w:sz w:val="22"/>
              <w:szCs w:val="22"/>
              <w:lang w:val="es-ES"/>
            </w:rPr>
          </w:rPrChange>
        </w:rPr>
        <w:tab/>
        <w:t xml:space="preserve">Cuando se aplique el apartado a), la Oficina Internacional transmitirá, pese a todo, una copia de la notificación al titular, comunicará al mismo tiempo al titular y a la Oficina que haya enviado la notificación de denegación provisional que </w:t>
      </w:r>
      <w:ins w:id="1803" w:author="HALLER Mario" w:date="2018-07-24T09:54:00Z">
        <w:r w:rsidR="00AA5DC9" w:rsidRPr="00E76AF3">
          <w:rPr>
            <w:rFonts w:ascii="Arial" w:hAnsi="Arial" w:cs="Arial"/>
            <w:sz w:val="22"/>
            <w:szCs w:val="22"/>
            <w:lang w:val="es-ES"/>
            <w:rPrChange w:id="1804" w:author="Madrid Registry" w:date="2018-07-24T10:27:00Z">
              <w:rPr>
                <w:rFonts w:ascii="Arial" w:hAnsi="Arial" w:cs="Arial"/>
                <w:sz w:val="22"/>
                <w:szCs w:val="22"/>
                <w:lang w:val="es-ES"/>
              </w:rPr>
            </w:rPrChange>
          </w:rPr>
          <w:t>e</w:t>
        </w:r>
      </w:ins>
      <w:del w:id="1805" w:author="HALLER Mario" w:date="2018-07-24T09:54:00Z">
        <w:r w:rsidRPr="00E76AF3" w:rsidDel="00AA5DC9">
          <w:rPr>
            <w:rFonts w:ascii="Arial" w:hAnsi="Arial" w:cs="Arial"/>
            <w:sz w:val="22"/>
            <w:szCs w:val="22"/>
            <w:lang w:val="es-ES"/>
            <w:rPrChange w:id="1806"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1807" w:author="Madrid Registry" w:date="2018-07-24T10:27:00Z">
            <w:rPr>
              <w:rFonts w:ascii="Arial" w:hAnsi="Arial" w:cs="Arial"/>
              <w:sz w:val="22"/>
              <w:szCs w:val="22"/>
              <w:lang w:val="es-ES"/>
            </w:rPr>
          </w:rPrChange>
        </w:rPr>
        <w:t>sta no es considerada como tal por la Oficina Internacional e indicará las razones para ello.</w:t>
      </w:r>
    </w:p>
    <w:p w:rsidR="00AF351E" w:rsidRPr="00E76AF3" w:rsidRDefault="00AF351E" w:rsidP="00962307">
      <w:pPr>
        <w:jc w:val="both"/>
        <w:rPr>
          <w:szCs w:val="22"/>
          <w:rPrChange w:id="1808" w:author="Madrid Registry" w:date="2018-07-24T10:27:00Z">
            <w:rPr>
              <w:szCs w:val="22"/>
            </w:rPr>
          </w:rPrChange>
        </w:rPr>
      </w:pPr>
      <w:r w:rsidRPr="00E76AF3">
        <w:rPr>
          <w:szCs w:val="22"/>
          <w:rPrChange w:id="1809" w:author="Madrid Registry" w:date="2018-07-24T10:27:00Z">
            <w:rPr>
              <w:szCs w:val="22"/>
            </w:rPr>
          </w:rPrChange>
        </w:rPr>
        <w:br w:type="page"/>
      </w:r>
    </w:p>
    <w:p w:rsidR="00295424" w:rsidRPr="00E76AF3" w:rsidRDefault="00295424" w:rsidP="00962307">
      <w:pPr>
        <w:keepNext/>
        <w:keepLines/>
        <w:ind w:firstLine="1134"/>
        <w:jc w:val="both"/>
        <w:rPr>
          <w:szCs w:val="22"/>
          <w:rPrChange w:id="1810" w:author="Madrid Registry" w:date="2018-07-24T10:27:00Z">
            <w:rPr>
              <w:szCs w:val="22"/>
            </w:rPr>
          </w:rPrChange>
        </w:rPr>
      </w:pPr>
      <w:r w:rsidRPr="00E76AF3">
        <w:rPr>
          <w:szCs w:val="22"/>
          <w:rPrChange w:id="1811" w:author="Madrid Registry" w:date="2018-07-24T10:27:00Z">
            <w:rPr>
              <w:szCs w:val="22"/>
            </w:rPr>
          </w:rPrChange>
        </w:rPr>
        <w:t>c)</w:t>
      </w:r>
      <w:r w:rsidRPr="00E76AF3">
        <w:rPr>
          <w:szCs w:val="22"/>
          <w:rPrChange w:id="1812" w:author="Madrid Registry" w:date="2018-07-24T10:27:00Z">
            <w:rPr>
              <w:szCs w:val="22"/>
            </w:rPr>
          </w:rPrChange>
        </w:rPr>
        <w:tab/>
        <w:t xml:space="preserve">Si la notificación </w:t>
      </w:r>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1813" w:author="Madrid Registry" w:date="2018-07-24T10:27:00Z">
            <w:rPr>
              <w:rFonts w:ascii="Arial" w:hAnsi="Arial" w:cs="Arial"/>
              <w:sz w:val="22"/>
              <w:szCs w:val="22"/>
              <w:lang w:val="es-ES"/>
            </w:rPr>
          </w:rPrChange>
        </w:rPr>
      </w:pPr>
      <w:r w:rsidRPr="00E76AF3">
        <w:rPr>
          <w:rFonts w:ascii="Arial" w:hAnsi="Arial" w:cs="Arial"/>
          <w:sz w:val="22"/>
          <w:szCs w:val="22"/>
          <w:lang w:val="es-ES"/>
          <w:rPrChange w:id="181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815" w:author="Madrid Registry" w:date="2018-07-24T10:27:00Z">
            <w:rPr>
              <w:rFonts w:ascii="Arial" w:hAnsi="Arial" w:cs="Arial"/>
              <w:sz w:val="22"/>
              <w:szCs w:val="22"/>
              <w:lang w:val="es-ES"/>
            </w:rPr>
          </w:rPrChange>
        </w:rPr>
        <w:tab/>
        <w:t>no está firmada en nombre de la Oficina que la comunicó o no cumple los requisitos establecidos en la Regla 2 o el requisito exigible en virtud de la Regla 6.2),</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816" w:author="Madrid Registry" w:date="2018-07-24T10:27:00Z">
            <w:rPr>
              <w:rFonts w:ascii="Arial" w:hAnsi="Arial" w:cs="Arial"/>
              <w:sz w:val="22"/>
              <w:szCs w:val="22"/>
              <w:lang w:val="es-ES"/>
            </w:rPr>
          </w:rPrChange>
        </w:rPr>
      </w:pPr>
      <w:r w:rsidRPr="00E76AF3">
        <w:rPr>
          <w:rFonts w:ascii="Arial" w:hAnsi="Arial" w:cs="Arial"/>
          <w:sz w:val="22"/>
          <w:szCs w:val="22"/>
          <w:lang w:val="es-ES"/>
          <w:rPrChange w:id="181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818" w:author="Madrid Registry" w:date="2018-07-24T10:27:00Z">
            <w:rPr>
              <w:rFonts w:ascii="Arial" w:hAnsi="Arial" w:cs="Arial"/>
              <w:sz w:val="22"/>
              <w:szCs w:val="22"/>
              <w:lang w:val="es-ES"/>
            </w:rPr>
          </w:rPrChange>
        </w:rPr>
        <w:tab/>
        <w:t>no contiene, en su caso, indicaciones detalladas sobre la marca con la que la marca que es objeto del registro internacional parece estar en conflicto (Regla 17.2)v) y 3)),</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819" w:author="Madrid Registry" w:date="2018-07-24T10:27:00Z">
            <w:rPr>
              <w:rFonts w:ascii="Arial" w:hAnsi="Arial" w:cs="Arial"/>
              <w:sz w:val="22"/>
              <w:szCs w:val="22"/>
              <w:lang w:val="es-ES"/>
            </w:rPr>
          </w:rPrChange>
        </w:rPr>
      </w:pPr>
      <w:r w:rsidRPr="00E76AF3">
        <w:rPr>
          <w:rFonts w:ascii="Arial" w:hAnsi="Arial" w:cs="Arial"/>
          <w:sz w:val="22"/>
          <w:szCs w:val="22"/>
          <w:lang w:val="es-ES"/>
          <w:rPrChange w:id="1820"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821" w:author="Madrid Registry" w:date="2018-07-24T10:27:00Z">
            <w:rPr>
              <w:rFonts w:ascii="Arial" w:hAnsi="Arial" w:cs="Arial"/>
              <w:sz w:val="22"/>
              <w:szCs w:val="22"/>
              <w:lang w:val="es-ES"/>
            </w:rPr>
          </w:rPrChange>
        </w:rPr>
        <w:tab/>
        <w:t>no cumple los requisitos establecidos en la Regla 17.2) vi),</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822" w:author="Madrid Registry" w:date="2018-07-24T10:27:00Z">
            <w:rPr>
              <w:rFonts w:ascii="Arial" w:hAnsi="Arial" w:cs="Arial"/>
              <w:sz w:val="22"/>
              <w:szCs w:val="22"/>
              <w:lang w:val="es-ES"/>
            </w:rPr>
          </w:rPrChange>
        </w:rPr>
      </w:pPr>
      <w:r w:rsidRPr="00E76AF3">
        <w:rPr>
          <w:rFonts w:ascii="Arial" w:hAnsi="Arial" w:cs="Arial"/>
          <w:sz w:val="22"/>
          <w:szCs w:val="22"/>
          <w:lang w:val="es-ES"/>
          <w:rPrChange w:id="1823"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824" w:author="Madrid Registry" w:date="2018-07-24T10:27:00Z">
            <w:rPr>
              <w:rFonts w:ascii="Arial" w:hAnsi="Arial" w:cs="Arial"/>
              <w:sz w:val="22"/>
              <w:szCs w:val="22"/>
              <w:lang w:val="es-ES"/>
            </w:rPr>
          </w:rPrChange>
        </w:rPr>
        <w:tab/>
        <w:t>no cumple los requisitos establecidos en la Regla 17.2) vii), 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825" w:author="Madrid Registry" w:date="2018-07-24T10:27:00Z">
            <w:rPr>
              <w:rFonts w:ascii="Arial" w:hAnsi="Arial" w:cs="Arial"/>
              <w:sz w:val="22"/>
              <w:szCs w:val="22"/>
              <w:lang w:val="es-ES"/>
            </w:rPr>
          </w:rPrChange>
        </w:rPr>
      </w:pPr>
      <w:r w:rsidRPr="00E76AF3">
        <w:rPr>
          <w:rFonts w:ascii="Arial" w:hAnsi="Arial" w:cs="Arial"/>
          <w:sz w:val="22"/>
          <w:szCs w:val="22"/>
          <w:lang w:val="es-ES"/>
          <w:rPrChange w:id="1826"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827" w:author="Madrid Registry" w:date="2018-07-24T10:27:00Z">
            <w:rPr>
              <w:rFonts w:ascii="Arial" w:hAnsi="Arial" w:cs="Arial"/>
              <w:sz w:val="22"/>
              <w:szCs w:val="22"/>
              <w:lang w:val="es-ES"/>
            </w:rPr>
          </w:rPrChange>
        </w:rPr>
        <w:tab/>
        <w:t>[Suprimido]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828" w:author="Madrid Registry" w:date="2018-07-24T10:27:00Z">
            <w:rPr>
              <w:rFonts w:ascii="Arial" w:hAnsi="Arial" w:cs="Arial"/>
              <w:sz w:val="22"/>
              <w:szCs w:val="22"/>
              <w:lang w:val="es-ES"/>
            </w:rPr>
          </w:rPrChange>
        </w:rPr>
      </w:pPr>
      <w:r w:rsidRPr="00E76AF3">
        <w:rPr>
          <w:rFonts w:ascii="Arial" w:hAnsi="Arial" w:cs="Arial"/>
          <w:sz w:val="22"/>
          <w:szCs w:val="22"/>
          <w:lang w:val="es-ES"/>
          <w:rPrChange w:id="1829"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830" w:author="Madrid Registry" w:date="2018-07-24T10:27:00Z">
            <w:rPr>
              <w:rFonts w:ascii="Arial" w:hAnsi="Arial" w:cs="Arial"/>
              <w:sz w:val="22"/>
              <w:szCs w:val="22"/>
              <w:lang w:val="es-ES"/>
            </w:rPr>
          </w:rPrChange>
        </w:rPr>
        <w:tab/>
        <w:t xml:space="preserve">no contiene, en su caso, el nombre y la dirección del oponente ni la indicación de los productos y servicios en que se basa la oposición (Regla 17.3)), </w:t>
      </w:r>
    </w:p>
    <w:p w:rsidR="00295424" w:rsidRPr="00E76AF3" w:rsidRDefault="00295424" w:rsidP="00295424">
      <w:pPr>
        <w:pStyle w:val="indenti"/>
        <w:numPr>
          <w:ilvl w:val="0"/>
          <w:numId w:val="0"/>
        </w:numPr>
        <w:tabs>
          <w:tab w:val="right" w:pos="1701"/>
        </w:tabs>
        <w:rPr>
          <w:rFonts w:ascii="Arial" w:hAnsi="Arial" w:cs="Arial"/>
          <w:sz w:val="22"/>
          <w:szCs w:val="22"/>
          <w:lang w:val="es-ES"/>
          <w:rPrChange w:id="1831" w:author="Madrid Registry" w:date="2018-07-24T10:27:00Z">
            <w:rPr>
              <w:rFonts w:ascii="Arial" w:hAnsi="Arial" w:cs="Arial"/>
              <w:sz w:val="22"/>
              <w:szCs w:val="22"/>
              <w:lang w:val="es-ES"/>
            </w:rPr>
          </w:rPrChange>
        </w:rPr>
      </w:pPr>
      <w:r w:rsidRPr="00E76AF3">
        <w:rPr>
          <w:rFonts w:ascii="Arial" w:hAnsi="Arial" w:cs="Arial"/>
          <w:sz w:val="22"/>
          <w:szCs w:val="22"/>
          <w:lang w:val="es-ES"/>
          <w:rPrChange w:id="1832" w:author="Madrid Registry" w:date="2018-07-24T10:27:00Z">
            <w:rPr>
              <w:rFonts w:ascii="Arial" w:hAnsi="Arial" w:cs="Arial"/>
              <w:sz w:val="22"/>
              <w:szCs w:val="22"/>
              <w:lang w:val="es-ES"/>
            </w:rPr>
          </w:rPrChange>
        </w:rPr>
        <w:t xml:space="preserve">la Oficina Internacional, salvo cuando sea aplicable el apartado d), inscribirá no obstante la denegación provisional en el Registro Internacional.  </w:t>
      </w:r>
    </w:p>
    <w:p w:rsidR="00295424" w:rsidRPr="00E76AF3" w:rsidRDefault="00295424" w:rsidP="00295424">
      <w:pPr>
        <w:pStyle w:val="indenti"/>
        <w:numPr>
          <w:ilvl w:val="0"/>
          <w:numId w:val="0"/>
        </w:numPr>
        <w:tabs>
          <w:tab w:val="right" w:pos="1701"/>
        </w:tabs>
        <w:rPr>
          <w:rFonts w:ascii="Arial" w:hAnsi="Arial" w:cs="Arial"/>
          <w:sz w:val="22"/>
          <w:szCs w:val="22"/>
          <w:lang w:val="es-ES"/>
          <w:rPrChange w:id="1833" w:author="Madrid Registry" w:date="2018-07-24T10:27:00Z">
            <w:rPr>
              <w:rFonts w:ascii="Arial" w:hAnsi="Arial" w:cs="Arial"/>
              <w:sz w:val="22"/>
              <w:szCs w:val="22"/>
              <w:lang w:val="es-ES"/>
            </w:rPr>
          </w:rPrChange>
        </w:rPr>
      </w:pPr>
      <w:r w:rsidRPr="00E76AF3">
        <w:rPr>
          <w:rFonts w:ascii="Arial" w:hAnsi="Arial" w:cs="Arial"/>
          <w:sz w:val="22"/>
          <w:szCs w:val="22"/>
          <w:lang w:val="es-ES"/>
          <w:rPrChange w:id="1834" w:author="Madrid Registry" w:date="2018-07-24T10:27:00Z">
            <w:rPr>
              <w:rFonts w:ascii="Arial" w:hAnsi="Arial" w:cs="Arial"/>
              <w:sz w:val="22"/>
              <w:szCs w:val="22"/>
              <w:lang w:val="es-ES"/>
            </w:rPr>
          </w:rPrChange>
        </w:rPr>
        <w:t>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295424" w:rsidRPr="00E76AF3" w:rsidRDefault="00295424" w:rsidP="00295424">
      <w:pPr>
        <w:pStyle w:val="BodyText2"/>
        <w:ind w:firstLine="1134"/>
        <w:rPr>
          <w:rFonts w:ascii="Arial" w:hAnsi="Arial" w:cs="Arial"/>
          <w:sz w:val="22"/>
          <w:szCs w:val="22"/>
          <w:lang w:val="es-ES"/>
          <w:rPrChange w:id="1835" w:author="Madrid Registry" w:date="2018-07-24T10:27:00Z">
            <w:rPr>
              <w:rFonts w:ascii="Arial" w:hAnsi="Arial" w:cs="Arial"/>
              <w:sz w:val="22"/>
              <w:szCs w:val="22"/>
              <w:lang w:val="es-ES"/>
            </w:rPr>
          </w:rPrChange>
        </w:rPr>
      </w:pPr>
      <w:r w:rsidRPr="00E76AF3">
        <w:rPr>
          <w:rFonts w:ascii="Arial" w:hAnsi="Arial" w:cs="Arial"/>
          <w:sz w:val="22"/>
          <w:szCs w:val="22"/>
          <w:lang w:val="es-ES"/>
          <w:rPrChange w:id="1836"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1837" w:author="Madrid Registry" w:date="2018-07-24T10:27:00Z">
            <w:rPr>
              <w:rFonts w:ascii="Arial" w:hAnsi="Arial" w:cs="Arial"/>
              <w:sz w:val="22"/>
              <w:szCs w:val="22"/>
              <w:lang w:val="es-ES"/>
            </w:rPr>
          </w:rPrChange>
        </w:rPr>
        <w:tab/>
        <w:t xml:space="preserve">Cuando la notificación no cumpla los requisitos establecidos en la Regla 17.2) vii), no se inscribirá la denegación provisional en el Registro Internacional.  No obstante, si se envía una notificación rectificada en el plazo mencionado en el apartado c), se estimará que, a los efectos de lo estipulado en el Artículo 5 del </w:t>
      </w:r>
      <w:del w:id="1838" w:author="Author">
        <w:r w:rsidRPr="00E76AF3" w:rsidDel="000C0BE6">
          <w:rPr>
            <w:rFonts w:ascii="Arial" w:hAnsi="Arial" w:cs="Arial"/>
            <w:sz w:val="22"/>
            <w:szCs w:val="22"/>
            <w:lang w:val="es-ES"/>
            <w:rPrChange w:id="1839" w:author="Madrid Registry" w:date="2018-07-24T10:27:00Z">
              <w:rPr>
                <w:rFonts w:ascii="Arial" w:hAnsi="Arial" w:cs="Arial"/>
                <w:sz w:val="22"/>
                <w:szCs w:val="22"/>
                <w:lang w:val="es-ES"/>
              </w:rPr>
            </w:rPrChange>
          </w:rPr>
          <w:delText>Arreglo</w:delText>
        </w:r>
      </w:del>
      <w:ins w:id="1840" w:author="Author">
        <w:r w:rsidRPr="00E76AF3">
          <w:rPr>
            <w:rFonts w:ascii="Arial" w:hAnsi="Arial" w:cs="Arial"/>
            <w:sz w:val="22"/>
            <w:szCs w:val="22"/>
            <w:lang w:val="es-ES"/>
            <w:rPrChange w:id="1841" w:author="Madrid Registry" w:date="2018-07-24T10:27:00Z">
              <w:rPr>
                <w:rFonts w:ascii="Arial" w:hAnsi="Arial" w:cs="Arial"/>
                <w:sz w:val="22"/>
                <w:szCs w:val="22"/>
                <w:lang w:val="es-ES"/>
              </w:rPr>
            </w:rPrChange>
          </w:rPr>
          <w:t>Protocolo</w:t>
        </w:r>
      </w:ins>
      <w:r w:rsidRPr="00E76AF3">
        <w:rPr>
          <w:rFonts w:ascii="Arial" w:hAnsi="Arial" w:cs="Arial"/>
          <w:sz w:val="22"/>
          <w:szCs w:val="22"/>
          <w:lang w:val="es-ES"/>
          <w:rPrChange w:id="1842" w:author="Madrid Registry" w:date="2018-07-24T10:27:00Z">
            <w:rPr>
              <w:rFonts w:ascii="Arial" w:hAnsi="Arial" w:cs="Arial"/>
              <w:sz w:val="22"/>
              <w:szCs w:val="22"/>
              <w:lang w:val="es-ES"/>
            </w:rPr>
          </w:rPrChange>
        </w:rPr>
        <w:t>, ha sido enviada a la Oficina Internacional en la fecha en que se haya enviado la notificación defectuosa.  Si la notificación no se corrige en ese plazo, no será considerada como notificación de denegación provisional.  En este caso, la Oficina Internacional comunicará al mismo tiempo al titular y a la Oficina que envió la notificación que no considera como tal la notificación de denegación provisional e indicará las razones para ello.</w:t>
      </w:r>
    </w:p>
    <w:p w:rsidR="00295424" w:rsidRPr="00E76AF3" w:rsidRDefault="00295424" w:rsidP="00295424">
      <w:pPr>
        <w:pStyle w:val="BodyText2"/>
        <w:ind w:firstLine="1134"/>
        <w:rPr>
          <w:rFonts w:ascii="Arial" w:hAnsi="Arial" w:cs="Arial"/>
          <w:sz w:val="22"/>
          <w:szCs w:val="22"/>
          <w:lang w:val="es-ES"/>
          <w:rPrChange w:id="1843" w:author="Madrid Registry" w:date="2018-07-24T10:27:00Z">
            <w:rPr>
              <w:rFonts w:ascii="Arial" w:hAnsi="Arial" w:cs="Arial"/>
              <w:sz w:val="22"/>
              <w:szCs w:val="22"/>
              <w:lang w:val="es-ES"/>
            </w:rPr>
          </w:rPrChange>
        </w:rPr>
      </w:pPr>
      <w:r w:rsidRPr="00E76AF3">
        <w:rPr>
          <w:rFonts w:ascii="Arial" w:hAnsi="Arial" w:cs="Arial"/>
          <w:sz w:val="22"/>
          <w:szCs w:val="22"/>
          <w:lang w:val="es-ES"/>
          <w:rPrChange w:id="1844" w:author="Madrid Registry" w:date="2018-07-24T10:27:00Z">
            <w:rPr>
              <w:rFonts w:ascii="Arial" w:hAnsi="Arial" w:cs="Arial"/>
              <w:sz w:val="22"/>
              <w:szCs w:val="22"/>
              <w:lang w:val="es-ES"/>
            </w:rPr>
          </w:rPrChange>
        </w:rPr>
        <w:t>e)</w:t>
      </w:r>
      <w:r w:rsidRPr="00E76AF3">
        <w:rPr>
          <w:rFonts w:ascii="Arial" w:hAnsi="Arial" w:cs="Arial"/>
          <w:sz w:val="22"/>
          <w:szCs w:val="22"/>
          <w:lang w:val="es-ES"/>
          <w:rPrChange w:id="1845" w:author="Madrid Registry" w:date="2018-07-24T10:27:00Z">
            <w:rPr>
              <w:rFonts w:ascii="Arial" w:hAnsi="Arial" w:cs="Arial"/>
              <w:sz w:val="22"/>
              <w:szCs w:val="22"/>
              <w:lang w:val="es-ES"/>
            </w:rPr>
          </w:rPrChange>
        </w:rPr>
        <w:tab/>
        <w:t>Toda notificación rectificada, cuando la legislación aplicable así lo permita, indicará un nuevo plazo, razonable según las circunstancias, para presentar una petición de revisión de la denegación provisional de oficio o de la denegación provisional basada en una oposición, o un recurso contra ella y, según sea el caso, para formular una respuesta a la oposición, de preferencia con una indicación de la fecha en que venza dicho plazo.</w:t>
      </w:r>
    </w:p>
    <w:p w:rsidR="00295424" w:rsidRPr="00E76AF3" w:rsidRDefault="00295424" w:rsidP="00295424">
      <w:pPr>
        <w:pStyle w:val="BodyText2"/>
        <w:ind w:firstLine="1134"/>
        <w:rPr>
          <w:rFonts w:ascii="Arial" w:hAnsi="Arial" w:cs="Arial"/>
          <w:sz w:val="22"/>
          <w:szCs w:val="22"/>
          <w:lang w:val="es-ES"/>
          <w:rPrChange w:id="1846" w:author="Madrid Registry" w:date="2018-07-24T10:27:00Z">
            <w:rPr>
              <w:rFonts w:ascii="Arial" w:hAnsi="Arial" w:cs="Arial"/>
              <w:sz w:val="22"/>
              <w:szCs w:val="22"/>
              <w:lang w:val="es-ES"/>
            </w:rPr>
          </w:rPrChange>
        </w:rPr>
      </w:pPr>
      <w:r w:rsidRPr="00E76AF3">
        <w:rPr>
          <w:rFonts w:ascii="Arial" w:hAnsi="Arial" w:cs="Arial"/>
          <w:sz w:val="22"/>
          <w:szCs w:val="22"/>
          <w:lang w:val="es-ES"/>
          <w:rPrChange w:id="1847" w:author="Madrid Registry" w:date="2018-07-24T10:27:00Z">
            <w:rPr>
              <w:rFonts w:ascii="Arial" w:hAnsi="Arial" w:cs="Arial"/>
              <w:sz w:val="22"/>
              <w:szCs w:val="22"/>
              <w:lang w:val="es-ES"/>
            </w:rPr>
          </w:rPrChange>
        </w:rPr>
        <w:t>f)</w:t>
      </w:r>
      <w:r w:rsidRPr="00E76AF3">
        <w:rPr>
          <w:rFonts w:ascii="Arial" w:hAnsi="Arial" w:cs="Arial"/>
          <w:sz w:val="22"/>
          <w:szCs w:val="22"/>
          <w:lang w:val="es-ES"/>
          <w:rPrChange w:id="1848" w:author="Madrid Registry" w:date="2018-07-24T10:27:00Z">
            <w:rPr>
              <w:rFonts w:ascii="Arial" w:hAnsi="Arial" w:cs="Arial"/>
              <w:sz w:val="22"/>
              <w:szCs w:val="22"/>
              <w:lang w:val="es-ES"/>
            </w:rPr>
          </w:rPrChange>
        </w:rPr>
        <w:tab/>
        <w:t>La Oficina Internacional enviará al titular una copia de toda notificación rectificada.</w:t>
      </w:r>
    </w:p>
    <w:p w:rsidR="00295424" w:rsidRPr="00E76AF3" w:rsidRDefault="00295424" w:rsidP="00295424">
      <w:pPr>
        <w:tabs>
          <w:tab w:val="right" w:pos="851"/>
          <w:tab w:val="left" w:pos="993"/>
        </w:tabs>
        <w:jc w:val="both"/>
        <w:rPr>
          <w:szCs w:val="22"/>
          <w:rPrChange w:id="1849" w:author="Madrid Registry" w:date="2018-07-24T10:27:00Z">
            <w:rPr>
              <w:szCs w:val="22"/>
            </w:rPr>
          </w:rPrChange>
        </w:rPr>
      </w:pPr>
    </w:p>
    <w:p w:rsidR="00295424" w:rsidRPr="00E76AF3" w:rsidRDefault="00295424" w:rsidP="00295424">
      <w:pPr>
        <w:ind w:firstLine="567"/>
        <w:jc w:val="both"/>
        <w:rPr>
          <w:szCs w:val="22"/>
          <w:rPrChange w:id="1850" w:author="Madrid Registry" w:date="2018-07-24T10:27:00Z">
            <w:rPr>
              <w:szCs w:val="22"/>
            </w:rPr>
          </w:rPrChange>
        </w:rPr>
      </w:pPr>
      <w:r w:rsidRPr="00E76AF3">
        <w:rPr>
          <w:szCs w:val="22"/>
          <w:rPrChange w:id="1851" w:author="Madrid Registry" w:date="2018-07-24T10:27:00Z">
            <w:rPr>
              <w:szCs w:val="22"/>
            </w:rPr>
          </w:rPrChange>
        </w:rPr>
        <w:t>(2)</w:t>
      </w:r>
      <w:r w:rsidRPr="00E76AF3">
        <w:rPr>
          <w:szCs w:val="22"/>
          <w:rPrChange w:id="1852" w:author="Madrid Registry" w:date="2018-07-24T10:27:00Z">
            <w:rPr>
              <w:szCs w:val="22"/>
            </w:rPr>
          </w:rPrChange>
        </w:rPr>
        <w:tab/>
      </w:r>
      <w:r w:rsidRPr="00E76AF3">
        <w:rPr>
          <w:i/>
          <w:szCs w:val="22"/>
          <w:rPrChange w:id="1853" w:author="Madrid Registry" w:date="2018-07-24T10:27:00Z">
            <w:rPr>
              <w:i/>
              <w:szCs w:val="22"/>
            </w:rPr>
          </w:rPrChange>
        </w:rPr>
        <w:t>[</w:t>
      </w:r>
      <w:ins w:id="1854" w:author="Author">
        <w:r w:rsidRPr="00E76AF3">
          <w:rPr>
            <w:i/>
            <w:szCs w:val="22"/>
            <w:rPrChange w:id="1855" w:author="Madrid Registry" w:date="2018-07-24T10:27:00Z">
              <w:rPr>
                <w:i/>
                <w:szCs w:val="22"/>
              </w:rPr>
            </w:rPrChange>
          </w:rPr>
          <w:t>Notificación de denegación provisional efectuada en virtud del Artículo 5.2)c) del Protocolo</w:t>
        </w:r>
      </w:ins>
      <w:del w:id="1856" w:author="Author">
        <w:r w:rsidRPr="00E76AF3" w:rsidDel="000C0BE6">
          <w:rPr>
            <w:i/>
            <w:szCs w:val="22"/>
            <w:rPrChange w:id="1857" w:author="Madrid Registry" w:date="2018-07-24T10:27:00Z">
              <w:rPr>
                <w:i/>
                <w:szCs w:val="22"/>
              </w:rPr>
            </w:rPrChange>
          </w:rPr>
          <w:delText>Parte Contratante designada en virtud del Protocolo</w:delText>
        </w:r>
      </w:del>
      <w:r w:rsidRPr="00E76AF3">
        <w:rPr>
          <w:i/>
          <w:szCs w:val="22"/>
          <w:rPrChange w:id="1858" w:author="Madrid Registry" w:date="2018-07-24T10:27:00Z">
            <w:rPr>
              <w:i/>
              <w:szCs w:val="22"/>
            </w:rPr>
          </w:rPrChange>
        </w:rPr>
        <w:t>]</w:t>
      </w:r>
      <w:r w:rsidRPr="00E76AF3">
        <w:rPr>
          <w:szCs w:val="22"/>
          <w:rPrChange w:id="1859" w:author="Madrid Registry" w:date="2018-07-24T10:27:00Z">
            <w:rPr>
              <w:szCs w:val="22"/>
            </w:rPr>
          </w:rPrChange>
        </w:rPr>
        <w:t>  a)  </w:t>
      </w:r>
      <w:ins w:id="1860" w:author="Author">
        <w:r w:rsidRPr="00E76AF3">
          <w:rPr>
            <w:szCs w:val="22"/>
            <w:rPrChange w:id="1861" w:author="Madrid Registry" w:date="2018-07-24T10:27:00Z">
              <w:rPr>
                <w:szCs w:val="22"/>
              </w:rPr>
            </w:rPrChange>
          </w:rPr>
          <w:t>[Suprimido]</w:t>
        </w:r>
      </w:ins>
      <w:del w:id="1862" w:author="Author">
        <w:r w:rsidRPr="00E76AF3" w:rsidDel="000C0BE6">
          <w:rPr>
            <w:szCs w:val="22"/>
            <w:rPrChange w:id="1863" w:author="Madrid Registry" w:date="2018-07-24T10:27:00Z">
              <w:rPr>
                <w:szCs w:val="22"/>
              </w:rPr>
            </w:rPrChange>
          </w:rPr>
          <w:delText>El párrafo 1) se aplicará asimismo en el caso de una notificación de denegación provisional comunicada por la Oficina de una Parte Contratante designada en virtud del Protocolo, en el entendimiento de que el plazo mencionado en el párrafo 1)a)iii) será el plazo aplicable en virtud del Artículo 5.2)a), o, conforme a lo dispuesto en el Artículo 9</w:delText>
        </w:r>
        <w:r w:rsidRPr="00E76AF3" w:rsidDel="000C0BE6">
          <w:rPr>
            <w:i/>
            <w:szCs w:val="22"/>
            <w:rPrChange w:id="1864" w:author="Madrid Registry" w:date="2018-07-24T10:27:00Z">
              <w:rPr>
                <w:i/>
                <w:szCs w:val="22"/>
              </w:rPr>
            </w:rPrChange>
          </w:rPr>
          <w:delText>sexies</w:delText>
        </w:r>
        <w:r w:rsidRPr="00E76AF3" w:rsidDel="000C0BE6">
          <w:rPr>
            <w:szCs w:val="22"/>
            <w:rPrChange w:id="1865" w:author="Madrid Registry" w:date="2018-07-24T10:27:00Z">
              <w:rPr>
                <w:szCs w:val="22"/>
              </w:rPr>
            </w:rPrChange>
          </w:rPr>
          <w:delText>.1)b) del Protocolo, en virtud del Artículo 5.2)b) o c)ii) del Protocolo.</w:delText>
        </w:r>
      </w:del>
    </w:p>
    <w:p w:rsidR="00295424" w:rsidRPr="00E76AF3" w:rsidRDefault="00295424" w:rsidP="00295424">
      <w:pPr>
        <w:ind w:firstLine="1134"/>
        <w:jc w:val="both"/>
        <w:rPr>
          <w:szCs w:val="22"/>
          <w:rPrChange w:id="1866" w:author="Madrid Registry" w:date="2018-07-24T10:27:00Z">
            <w:rPr>
              <w:szCs w:val="22"/>
            </w:rPr>
          </w:rPrChange>
        </w:rPr>
      </w:pPr>
      <w:r w:rsidRPr="00E76AF3">
        <w:rPr>
          <w:szCs w:val="22"/>
          <w:rPrChange w:id="1867" w:author="Madrid Registry" w:date="2018-07-24T10:27:00Z">
            <w:rPr>
              <w:szCs w:val="22"/>
            </w:rPr>
          </w:rPrChange>
        </w:rPr>
        <w:t>b)</w:t>
      </w:r>
      <w:r w:rsidRPr="00E76AF3">
        <w:rPr>
          <w:szCs w:val="22"/>
          <w:rPrChange w:id="1868" w:author="Madrid Registry" w:date="2018-07-24T10:27:00Z">
            <w:rPr>
              <w:szCs w:val="22"/>
            </w:rPr>
          </w:rPrChange>
        </w:rPr>
        <w:tab/>
        <w:t>El párrafo 1)a) se aplicará para determinar si se ha respetado el plazo en que la Oficina de la Parte Contratante interesada debe proporcionar a la Oficina Internacional la información mencionada en el Artículo 5.2)c)i) del Protocolo.  Si tal información se facilita después de que venza ese plazo, se dará por no facilitada, y la Oficina Internacional informará en consecuencia a la Oficina interesada.</w:t>
      </w:r>
    </w:p>
    <w:p w:rsidR="00295424" w:rsidRPr="00E76AF3" w:rsidRDefault="00295424" w:rsidP="00295424">
      <w:pPr>
        <w:pStyle w:val="BodyText2"/>
        <w:ind w:firstLine="1134"/>
        <w:rPr>
          <w:rFonts w:ascii="Arial" w:hAnsi="Arial" w:cs="Arial"/>
          <w:sz w:val="22"/>
          <w:szCs w:val="22"/>
          <w:lang w:val="es-ES"/>
          <w:rPrChange w:id="1869" w:author="Madrid Registry" w:date="2018-07-24T10:27:00Z">
            <w:rPr>
              <w:rFonts w:ascii="Arial" w:hAnsi="Arial" w:cs="Arial"/>
              <w:sz w:val="22"/>
              <w:szCs w:val="22"/>
              <w:lang w:val="es-ES"/>
            </w:rPr>
          </w:rPrChange>
        </w:rPr>
      </w:pPr>
      <w:r w:rsidRPr="00E76AF3">
        <w:rPr>
          <w:rFonts w:ascii="Arial" w:hAnsi="Arial" w:cs="Arial"/>
          <w:sz w:val="22"/>
          <w:szCs w:val="22"/>
          <w:lang w:val="es-ES"/>
          <w:rPrChange w:id="1870"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1871" w:author="Madrid Registry" w:date="2018-07-24T10:27:00Z">
            <w:rPr>
              <w:rFonts w:ascii="Arial" w:hAnsi="Arial" w:cs="Arial"/>
              <w:sz w:val="22"/>
              <w:szCs w:val="22"/>
              <w:lang w:val="es-ES"/>
            </w:rPr>
          </w:rPrChange>
        </w:rPr>
        <w:tab/>
        <w:t>La notificación de la denegación provisional no será considerada como tal cuando se realice en virtud del Artículo 5.2)c)ii) del Protocolo sin que se hayan cumplido los requisitos establecidos en el Artículo 5.2)c)i).  No obstante, la Oficina Internacional enviará en ese caso una copia de la notificación al titular, comunicará al mismo tiempo al titular y a la Oficina que envió la notificación que no considera como tal la notificación de denegación provisional e indicará las razones para ello.</w:t>
      </w:r>
    </w:p>
    <w:p w:rsidR="00295424" w:rsidRPr="00E76AF3" w:rsidRDefault="00295424" w:rsidP="00295424">
      <w:pPr>
        <w:pStyle w:val="BodyText2"/>
        <w:ind w:firstLine="1134"/>
        <w:rPr>
          <w:rFonts w:ascii="Arial" w:hAnsi="Arial" w:cs="Arial"/>
          <w:sz w:val="22"/>
          <w:szCs w:val="22"/>
          <w:lang w:val="es-ES"/>
          <w:rPrChange w:id="1872" w:author="Madrid Registry" w:date="2018-07-24T10:27:00Z">
            <w:rPr>
              <w:rFonts w:ascii="Arial" w:hAnsi="Arial" w:cs="Arial"/>
              <w:sz w:val="22"/>
              <w:szCs w:val="22"/>
              <w:lang w:val="es-ES"/>
            </w:rPr>
          </w:rPrChange>
        </w:rPr>
      </w:pPr>
    </w:p>
    <w:p w:rsidR="00295424" w:rsidRPr="00E76AF3" w:rsidRDefault="00295424" w:rsidP="00295424">
      <w:pPr>
        <w:pStyle w:val="BodyText2"/>
        <w:ind w:firstLine="1134"/>
        <w:rPr>
          <w:rFonts w:ascii="Arial" w:hAnsi="Arial" w:cs="Arial"/>
          <w:sz w:val="22"/>
          <w:szCs w:val="22"/>
          <w:lang w:val="es-ES"/>
          <w:rPrChange w:id="1873" w:author="Madrid Registry" w:date="2018-07-24T10:27:00Z">
            <w:rPr>
              <w:rFonts w:ascii="Arial" w:hAnsi="Arial" w:cs="Arial"/>
              <w:sz w:val="22"/>
              <w:szCs w:val="22"/>
              <w:lang w:val="es-ES"/>
            </w:rPr>
          </w:rPrChange>
        </w:rPr>
      </w:pPr>
    </w:p>
    <w:p w:rsidR="00295424" w:rsidRPr="00907055" w:rsidRDefault="00295424" w:rsidP="00295424">
      <w:pPr>
        <w:pStyle w:val="BodyText2"/>
        <w:keepNext/>
        <w:keepLines/>
        <w:jc w:val="center"/>
        <w:rPr>
          <w:rFonts w:ascii="Arial" w:hAnsi="Arial" w:cs="Arial"/>
          <w:i/>
          <w:sz w:val="22"/>
          <w:szCs w:val="22"/>
          <w:lang w:val="es-ES"/>
          <w:rPrChange w:id="1874" w:author="Madrid Registry" w:date="2018-07-24T10:33:00Z">
            <w:rPr>
              <w:rFonts w:ascii="Arial" w:hAnsi="Arial" w:cs="Arial"/>
              <w:i/>
              <w:sz w:val="22"/>
              <w:szCs w:val="22"/>
              <w:lang w:val="es-ES"/>
            </w:rPr>
          </w:rPrChange>
        </w:rPr>
      </w:pPr>
      <w:r w:rsidRPr="00907055">
        <w:rPr>
          <w:rFonts w:ascii="Arial" w:hAnsi="Arial" w:cs="Arial"/>
          <w:i/>
          <w:sz w:val="22"/>
          <w:szCs w:val="22"/>
          <w:lang w:val="es-ES"/>
        </w:rPr>
        <w:t>Regla 18</w:t>
      </w:r>
      <w:r w:rsidRPr="00907055">
        <w:rPr>
          <w:rFonts w:ascii="Arial" w:hAnsi="Arial" w:cs="Arial"/>
          <w:i/>
          <w:sz w:val="22"/>
          <w:szCs w:val="22"/>
          <w:lang w:val="es-ES"/>
          <w:rPrChange w:id="1875" w:author="Madrid Registry" w:date="2018-07-24T10:33:00Z">
            <w:rPr>
              <w:rFonts w:ascii="Arial" w:hAnsi="Arial" w:cs="Arial"/>
              <w:sz w:val="22"/>
              <w:szCs w:val="22"/>
              <w:lang w:val="es-ES"/>
            </w:rPr>
          </w:rPrChange>
        </w:rPr>
        <w:t>bis</w:t>
      </w:r>
    </w:p>
    <w:p w:rsidR="00295424" w:rsidRPr="00907055" w:rsidRDefault="00295424" w:rsidP="00295424">
      <w:pPr>
        <w:pStyle w:val="BodyText2"/>
        <w:keepNext/>
        <w:keepLines/>
        <w:jc w:val="center"/>
        <w:rPr>
          <w:rFonts w:ascii="Arial" w:hAnsi="Arial" w:cs="Arial"/>
          <w:i/>
          <w:sz w:val="22"/>
          <w:szCs w:val="22"/>
          <w:lang w:val="es-ES"/>
        </w:rPr>
      </w:pPr>
      <w:r w:rsidRPr="00E76AF3">
        <w:rPr>
          <w:rFonts w:ascii="Arial" w:hAnsi="Arial" w:cs="Arial"/>
          <w:i/>
          <w:sz w:val="22"/>
          <w:szCs w:val="22"/>
          <w:lang w:val="es-ES"/>
          <w:rPrChange w:id="1876" w:author="Madrid Registry" w:date="2018-07-24T10:27:00Z">
            <w:rPr>
              <w:rFonts w:ascii="Arial" w:hAnsi="Arial" w:cs="Arial"/>
              <w:i/>
              <w:sz w:val="22"/>
              <w:szCs w:val="22"/>
              <w:lang w:val="es-ES"/>
            </w:rPr>
          </w:rPrChange>
        </w:rPr>
        <w:t>Situación provisional de una marca en una Parte Contratante designada</w:t>
      </w:r>
    </w:p>
    <w:p w:rsidR="00295424" w:rsidRPr="00E76AF3" w:rsidRDefault="00295424" w:rsidP="00295424">
      <w:pPr>
        <w:pStyle w:val="BodyText2"/>
        <w:keepNext/>
        <w:keepLines/>
        <w:jc w:val="center"/>
        <w:rPr>
          <w:rFonts w:ascii="Arial" w:hAnsi="Arial" w:cs="Arial"/>
          <w:i/>
          <w:sz w:val="22"/>
          <w:szCs w:val="22"/>
          <w:lang w:val="es-ES"/>
          <w:rPrChange w:id="1877" w:author="Madrid Registry" w:date="2018-07-24T10:27:00Z">
            <w:rPr>
              <w:rFonts w:ascii="Arial" w:hAnsi="Arial" w:cs="Arial"/>
              <w:i/>
              <w:sz w:val="22"/>
              <w:szCs w:val="22"/>
              <w:lang w:val="es-ES"/>
            </w:rPr>
          </w:rPrChange>
        </w:rPr>
      </w:pPr>
    </w:p>
    <w:p w:rsidR="00295424" w:rsidRPr="00E76AF3" w:rsidRDefault="00295424" w:rsidP="00295424">
      <w:pPr>
        <w:pStyle w:val="BodyText2"/>
        <w:keepNext/>
        <w:keepLines/>
        <w:ind w:firstLine="567"/>
        <w:rPr>
          <w:rFonts w:ascii="Arial" w:hAnsi="Arial" w:cs="Arial"/>
          <w:sz w:val="22"/>
          <w:szCs w:val="22"/>
          <w:lang w:val="es-ES"/>
          <w:rPrChange w:id="1878" w:author="Madrid Registry" w:date="2018-07-24T10:27:00Z">
            <w:rPr>
              <w:rFonts w:ascii="Arial" w:hAnsi="Arial" w:cs="Arial"/>
              <w:sz w:val="22"/>
              <w:szCs w:val="22"/>
              <w:lang w:val="es-ES"/>
            </w:rPr>
          </w:rPrChange>
        </w:rPr>
      </w:pPr>
      <w:r w:rsidRPr="00E76AF3">
        <w:rPr>
          <w:rFonts w:ascii="Arial" w:hAnsi="Arial" w:cs="Arial"/>
          <w:sz w:val="22"/>
          <w:szCs w:val="22"/>
          <w:lang w:val="es-ES"/>
          <w:rPrChange w:id="1879"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1880"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881" w:author="Madrid Registry" w:date="2018-07-24T10:27:00Z">
            <w:rPr>
              <w:rFonts w:ascii="Arial" w:hAnsi="Arial" w:cs="Arial"/>
              <w:i/>
              <w:sz w:val="22"/>
              <w:szCs w:val="22"/>
              <w:lang w:val="es-ES"/>
            </w:rPr>
          </w:rPrChange>
        </w:rPr>
        <w:t>[Examen de oficio completado, pero existe la posibilidad de oposición o de observaciones por terceros]</w:t>
      </w:r>
      <w:r w:rsidRPr="00E76AF3">
        <w:rPr>
          <w:rFonts w:ascii="Arial" w:hAnsi="Arial" w:cs="Arial"/>
          <w:sz w:val="22"/>
          <w:szCs w:val="22"/>
          <w:lang w:val="es-ES"/>
          <w:rPrChange w:id="1882" w:author="Madrid Registry" w:date="2018-07-24T10:27:00Z">
            <w:rPr>
              <w:rFonts w:ascii="Arial" w:hAnsi="Arial" w:cs="Arial"/>
              <w:sz w:val="22"/>
              <w:szCs w:val="22"/>
              <w:lang w:val="es-ES"/>
            </w:rPr>
          </w:rPrChange>
        </w:rPr>
        <w:t xml:space="preserve">  a)  La Oficina que no haya comunicado una notificación de denegación provisional podrá enviar a la Oficina Internacional, dentro del plazo aplicable en virtud del </w:t>
      </w:r>
      <w:del w:id="1883" w:author="Author">
        <w:r w:rsidRPr="00E76AF3" w:rsidDel="000C0BE6">
          <w:rPr>
            <w:rFonts w:ascii="Arial" w:hAnsi="Arial" w:cs="Arial"/>
            <w:sz w:val="22"/>
            <w:szCs w:val="22"/>
            <w:lang w:val="es-ES"/>
            <w:rPrChange w:id="1884" w:author="Madrid Registry" w:date="2018-07-24T10:27:00Z">
              <w:rPr>
                <w:rFonts w:ascii="Arial" w:hAnsi="Arial" w:cs="Arial"/>
                <w:sz w:val="22"/>
                <w:szCs w:val="22"/>
                <w:lang w:val="es-ES"/>
              </w:rPr>
            </w:rPrChange>
          </w:rPr>
          <w:delText xml:space="preserve">Artículo 5.2) del Arreglo o el </w:delText>
        </w:r>
      </w:del>
      <w:r w:rsidRPr="00E76AF3">
        <w:rPr>
          <w:rFonts w:ascii="Arial" w:hAnsi="Arial" w:cs="Arial"/>
          <w:sz w:val="22"/>
          <w:szCs w:val="22"/>
          <w:lang w:val="es-ES"/>
          <w:rPrChange w:id="1885" w:author="Madrid Registry" w:date="2018-07-24T10:27:00Z">
            <w:rPr>
              <w:rFonts w:ascii="Arial" w:hAnsi="Arial" w:cs="Arial"/>
              <w:sz w:val="22"/>
              <w:szCs w:val="22"/>
              <w:lang w:val="es-ES"/>
            </w:rPr>
          </w:rPrChange>
        </w:rPr>
        <w:t>Artículo 5.2)a) o b) del Protocolo, una declaración en la que conste que se ha completado el examen de oficio y que la Oficina no ha encontrado motivos de denegación, pero que la protección de la marca todavía puede ser objeto de oposición o de observaciones por terceros, junto con una indicación de la fecha límite para la presentación de tales oposiciones u observaciones</w:t>
      </w:r>
      <w:r w:rsidRPr="00E76AF3">
        <w:rPr>
          <w:rFonts w:ascii="Arial" w:hAnsi="Arial" w:cs="Arial"/>
          <w:sz w:val="22"/>
          <w:szCs w:val="22"/>
          <w:vertAlign w:val="superscript"/>
          <w:lang w:val="es-ES"/>
          <w:rPrChange w:id="1886" w:author="Madrid Registry" w:date="2018-07-24T10:27:00Z">
            <w:rPr>
              <w:rFonts w:ascii="Arial" w:hAnsi="Arial" w:cs="Arial"/>
              <w:sz w:val="22"/>
              <w:szCs w:val="22"/>
              <w:vertAlign w:val="superscript"/>
              <w:lang w:val="es-ES"/>
            </w:rPr>
          </w:rPrChange>
        </w:rPr>
        <w:footnoteReference w:id="4"/>
      </w:r>
      <w:r w:rsidRPr="00E76AF3">
        <w:rPr>
          <w:rFonts w:ascii="Arial" w:hAnsi="Arial" w:cs="Arial"/>
          <w:sz w:val="22"/>
          <w:szCs w:val="22"/>
          <w:lang w:val="es-ES"/>
          <w:rPrChange w:id="1887" w:author="Madrid Registry" w:date="2018-07-24T10:27:00Z">
            <w:rPr>
              <w:rFonts w:ascii="Arial" w:hAnsi="Arial" w:cs="Arial"/>
              <w:sz w:val="22"/>
              <w:szCs w:val="22"/>
              <w:lang w:val="es-ES"/>
            </w:rPr>
          </w:rPrChange>
        </w:rPr>
        <w:t>.</w:t>
      </w:r>
    </w:p>
    <w:p w:rsidR="00295424" w:rsidRPr="00E76AF3" w:rsidRDefault="00295424" w:rsidP="00295424">
      <w:pPr>
        <w:pStyle w:val="BodyText2"/>
        <w:keepNext/>
        <w:keepLines/>
        <w:ind w:firstLine="1134"/>
        <w:rPr>
          <w:rFonts w:ascii="Arial" w:hAnsi="Arial" w:cs="Arial"/>
          <w:sz w:val="22"/>
          <w:szCs w:val="22"/>
          <w:lang w:val="es-ES"/>
          <w:rPrChange w:id="1888" w:author="Madrid Registry" w:date="2018-07-24T10:27:00Z">
            <w:rPr>
              <w:rFonts w:ascii="Arial" w:hAnsi="Arial" w:cs="Arial"/>
              <w:sz w:val="22"/>
              <w:szCs w:val="22"/>
              <w:lang w:val="es-ES"/>
            </w:rPr>
          </w:rPrChange>
        </w:rPr>
      </w:pPr>
      <w:r w:rsidRPr="00E76AF3">
        <w:rPr>
          <w:rFonts w:ascii="Arial" w:hAnsi="Arial" w:cs="Arial"/>
          <w:sz w:val="22"/>
          <w:szCs w:val="22"/>
          <w:lang w:val="es-ES"/>
          <w:rPrChange w:id="1889"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1890" w:author="Madrid Registry" w:date="2018-07-24T10:27:00Z">
            <w:rPr>
              <w:rFonts w:ascii="Arial" w:hAnsi="Arial" w:cs="Arial"/>
              <w:sz w:val="22"/>
              <w:szCs w:val="22"/>
              <w:lang w:val="es-ES"/>
            </w:rPr>
          </w:rPrChange>
        </w:rPr>
        <w:tab/>
        <w:t>La Oficina que haya comunicado una notificación de denegación provisional podrá enviar a la Oficina Internacional una declaración en la que conste que se ha completado el examen de oficio, y que la protección de la marca aún puede ser objeto de oposición u observaciones por terceros, indicando la fecha límite para presentar dichas oposiciones u observaciones.</w:t>
      </w:r>
    </w:p>
    <w:p w:rsidR="00295424" w:rsidRPr="00E76AF3" w:rsidRDefault="00295424" w:rsidP="00295424">
      <w:pPr>
        <w:pStyle w:val="BodyText2"/>
        <w:jc w:val="left"/>
        <w:rPr>
          <w:rFonts w:ascii="Arial" w:hAnsi="Arial" w:cs="Arial"/>
          <w:sz w:val="22"/>
          <w:szCs w:val="22"/>
          <w:lang w:val="es-ES"/>
          <w:rPrChange w:id="1891"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892" w:author="Madrid Registry" w:date="2018-07-24T10:27:00Z">
            <w:rPr>
              <w:rFonts w:ascii="Arial" w:hAnsi="Arial" w:cs="Arial"/>
              <w:sz w:val="22"/>
              <w:szCs w:val="22"/>
              <w:lang w:val="es-ES"/>
            </w:rPr>
          </w:rPrChange>
        </w:rPr>
      </w:pPr>
      <w:r w:rsidRPr="00E76AF3">
        <w:rPr>
          <w:rFonts w:ascii="Arial" w:hAnsi="Arial" w:cs="Arial"/>
          <w:sz w:val="22"/>
          <w:szCs w:val="22"/>
          <w:lang w:val="es-ES"/>
          <w:rPrChange w:id="1893" w:author="Madrid Registry" w:date="2018-07-24T10:27:00Z">
            <w:rPr>
              <w:rFonts w:ascii="Arial" w:hAnsi="Arial" w:cs="Arial"/>
              <w:sz w:val="22"/>
              <w:szCs w:val="22"/>
              <w:lang w:val="es-ES"/>
            </w:rPr>
          </w:rPrChange>
        </w:rPr>
        <w:t>2)</w:t>
      </w:r>
      <w:r w:rsidRPr="00E76AF3">
        <w:rPr>
          <w:rFonts w:ascii="Arial" w:hAnsi="Arial" w:cs="Arial"/>
          <w:sz w:val="22"/>
          <w:szCs w:val="22"/>
          <w:lang w:val="es-ES"/>
          <w:rPrChange w:id="1894"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895" w:author="Madrid Registry" w:date="2018-07-24T10:27:00Z">
            <w:rPr>
              <w:rFonts w:ascii="Arial" w:hAnsi="Arial" w:cs="Arial"/>
              <w:i/>
              <w:sz w:val="22"/>
              <w:szCs w:val="22"/>
              <w:lang w:val="es-ES"/>
            </w:rPr>
          </w:rPrChange>
        </w:rPr>
        <w:t>[Inscripción, comunicación al titular y transmisión de copias]</w:t>
      </w:r>
      <w:r w:rsidRPr="00E76AF3">
        <w:rPr>
          <w:rFonts w:ascii="Arial" w:hAnsi="Arial" w:cs="Arial"/>
          <w:sz w:val="22"/>
          <w:szCs w:val="22"/>
          <w:lang w:val="es-ES"/>
          <w:rPrChange w:id="1896" w:author="Madrid Registry" w:date="2018-07-24T10:27:00Z">
            <w:rPr>
              <w:rFonts w:ascii="Arial" w:hAnsi="Arial" w:cs="Arial"/>
              <w:sz w:val="22"/>
              <w:szCs w:val="22"/>
              <w:lang w:val="es-ES"/>
            </w:rPr>
          </w:rPrChange>
        </w:rPr>
        <w:t>  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295424" w:rsidRPr="00E76AF3" w:rsidRDefault="00295424" w:rsidP="00295424">
      <w:pPr>
        <w:pStyle w:val="BodyText2"/>
        <w:jc w:val="left"/>
        <w:rPr>
          <w:rFonts w:ascii="Arial" w:hAnsi="Arial" w:cs="Arial"/>
          <w:sz w:val="22"/>
          <w:szCs w:val="22"/>
          <w:lang w:val="es-ES"/>
          <w:rPrChange w:id="1897" w:author="Madrid Registry" w:date="2018-07-24T10:27:00Z">
            <w:rPr>
              <w:rFonts w:ascii="Arial" w:hAnsi="Arial" w:cs="Arial"/>
              <w:sz w:val="22"/>
              <w:szCs w:val="22"/>
              <w:lang w:val="es-ES"/>
            </w:rPr>
          </w:rPrChange>
        </w:rPr>
      </w:pPr>
    </w:p>
    <w:p w:rsidR="00295424" w:rsidRPr="00E76AF3" w:rsidRDefault="00295424" w:rsidP="00295424">
      <w:pPr>
        <w:pStyle w:val="BodyText2"/>
        <w:jc w:val="left"/>
        <w:rPr>
          <w:rFonts w:ascii="Arial" w:hAnsi="Arial" w:cs="Arial"/>
          <w:sz w:val="22"/>
          <w:szCs w:val="22"/>
          <w:lang w:val="es-ES"/>
          <w:rPrChange w:id="1898" w:author="Madrid Registry" w:date="2018-07-24T10:27:00Z">
            <w:rPr>
              <w:rFonts w:ascii="Arial" w:hAnsi="Arial" w:cs="Arial"/>
              <w:sz w:val="22"/>
              <w:szCs w:val="22"/>
              <w:lang w:val="es-ES"/>
            </w:rPr>
          </w:rPrChange>
        </w:rPr>
      </w:pPr>
    </w:p>
    <w:p w:rsidR="00295424" w:rsidRPr="00907055" w:rsidRDefault="00295424" w:rsidP="00295424">
      <w:pPr>
        <w:pStyle w:val="BodyText2"/>
        <w:keepNext/>
        <w:jc w:val="center"/>
        <w:rPr>
          <w:rFonts w:ascii="Arial" w:hAnsi="Arial" w:cs="Arial"/>
          <w:i/>
          <w:sz w:val="22"/>
          <w:szCs w:val="22"/>
          <w:lang w:val="es-ES"/>
          <w:rPrChange w:id="1899" w:author="Madrid Registry" w:date="2018-07-24T10:35:00Z">
            <w:rPr>
              <w:rFonts w:ascii="Arial" w:hAnsi="Arial" w:cs="Arial"/>
              <w:i/>
              <w:sz w:val="22"/>
              <w:szCs w:val="22"/>
              <w:lang w:val="es-ES"/>
            </w:rPr>
          </w:rPrChange>
        </w:rPr>
      </w:pPr>
      <w:r w:rsidRPr="00907055">
        <w:rPr>
          <w:rFonts w:ascii="Arial" w:hAnsi="Arial" w:cs="Arial"/>
          <w:i/>
          <w:sz w:val="22"/>
          <w:szCs w:val="22"/>
          <w:lang w:val="es-ES"/>
        </w:rPr>
        <w:t>Regla 18</w:t>
      </w:r>
      <w:r w:rsidRPr="00907055">
        <w:rPr>
          <w:rFonts w:ascii="Arial" w:hAnsi="Arial" w:cs="Arial"/>
          <w:i/>
          <w:sz w:val="22"/>
          <w:szCs w:val="22"/>
          <w:lang w:val="es-ES"/>
          <w:rPrChange w:id="1900" w:author="Madrid Registry" w:date="2018-07-24T10:35:00Z">
            <w:rPr>
              <w:rFonts w:ascii="Arial" w:hAnsi="Arial" w:cs="Arial"/>
              <w:sz w:val="22"/>
              <w:szCs w:val="22"/>
              <w:lang w:val="es-ES"/>
            </w:rPr>
          </w:rPrChange>
        </w:rPr>
        <w:t>ter</w:t>
      </w:r>
    </w:p>
    <w:p w:rsidR="00295424" w:rsidRPr="00E76AF3" w:rsidRDefault="00295424" w:rsidP="00295424">
      <w:pPr>
        <w:pStyle w:val="BodyText2"/>
        <w:keepNext/>
        <w:jc w:val="center"/>
        <w:rPr>
          <w:rFonts w:ascii="Arial" w:hAnsi="Arial" w:cs="Arial"/>
          <w:i/>
          <w:sz w:val="22"/>
          <w:szCs w:val="22"/>
          <w:lang w:val="es-ES"/>
          <w:rPrChange w:id="1901" w:author="Madrid Registry" w:date="2018-07-24T10:27:00Z">
            <w:rPr>
              <w:rFonts w:ascii="Arial" w:hAnsi="Arial" w:cs="Arial"/>
              <w:i/>
              <w:sz w:val="22"/>
              <w:szCs w:val="22"/>
              <w:lang w:val="es-ES"/>
            </w:rPr>
          </w:rPrChange>
        </w:rPr>
      </w:pPr>
      <w:r w:rsidRPr="00E76AF3">
        <w:rPr>
          <w:rFonts w:ascii="Arial" w:hAnsi="Arial" w:cs="Arial"/>
          <w:i/>
          <w:sz w:val="22"/>
          <w:szCs w:val="22"/>
          <w:lang w:val="es-ES"/>
          <w:rPrChange w:id="1902" w:author="Madrid Registry" w:date="2018-07-24T10:27:00Z">
            <w:rPr>
              <w:rFonts w:ascii="Arial" w:hAnsi="Arial" w:cs="Arial"/>
              <w:i/>
              <w:sz w:val="22"/>
              <w:szCs w:val="22"/>
              <w:lang w:val="es-ES"/>
            </w:rPr>
          </w:rPrChange>
        </w:rPr>
        <w:t>Disposición definitiva relativa a la situación de una marca</w:t>
      </w:r>
      <w:r w:rsidRPr="00E76AF3">
        <w:rPr>
          <w:rFonts w:ascii="Arial" w:hAnsi="Arial" w:cs="Arial"/>
          <w:i/>
          <w:sz w:val="22"/>
          <w:szCs w:val="22"/>
          <w:lang w:val="es-ES"/>
          <w:rPrChange w:id="1903" w:author="Madrid Registry" w:date="2018-07-24T10:27:00Z">
            <w:rPr>
              <w:rFonts w:ascii="Arial" w:hAnsi="Arial" w:cs="Arial"/>
              <w:i/>
              <w:sz w:val="22"/>
              <w:szCs w:val="22"/>
              <w:lang w:val="es-ES"/>
            </w:rPr>
          </w:rPrChange>
        </w:rPr>
        <w:br/>
        <w:t>en una Parte Contratante designada</w:t>
      </w:r>
    </w:p>
    <w:p w:rsidR="00295424" w:rsidRPr="00E76AF3" w:rsidRDefault="00295424" w:rsidP="00295424">
      <w:pPr>
        <w:pStyle w:val="BodyText2"/>
        <w:keepNext/>
        <w:jc w:val="left"/>
        <w:rPr>
          <w:rFonts w:ascii="Arial" w:hAnsi="Arial" w:cs="Arial"/>
          <w:sz w:val="22"/>
          <w:szCs w:val="22"/>
          <w:lang w:val="es-ES"/>
          <w:rPrChange w:id="1904"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905" w:author="Madrid Registry" w:date="2018-07-24T10:27:00Z">
            <w:rPr>
              <w:rFonts w:ascii="Arial" w:hAnsi="Arial" w:cs="Arial"/>
              <w:sz w:val="22"/>
              <w:szCs w:val="22"/>
              <w:lang w:val="es-ES"/>
            </w:rPr>
          </w:rPrChange>
        </w:rPr>
      </w:pPr>
      <w:r w:rsidRPr="00E76AF3">
        <w:rPr>
          <w:rFonts w:ascii="Arial" w:hAnsi="Arial" w:cs="Arial"/>
          <w:sz w:val="22"/>
          <w:szCs w:val="22"/>
          <w:lang w:val="es-ES"/>
          <w:rPrChange w:id="1906"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1907"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908" w:author="Madrid Registry" w:date="2018-07-24T10:27:00Z">
            <w:rPr>
              <w:rFonts w:ascii="Arial" w:hAnsi="Arial" w:cs="Arial"/>
              <w:i/>
              <w:sz w:val="22"/>
              <w:szCs w:val="22"/>
              <w:lang w:val="es-ES"/>
            </w:rPr>
          </w:rPrChange>
        </w:rPr>
        <w:t>[Declaración de concesión de la protección cuando no se haya comunicado una notificación de denegación provisional]</w:t>
      </w:r>
      <w:r w:rsidRPr="00E76AF3">
        <w:rPr>
          <w:rFonts w:ascii="Arial" w:hAnsi="Arial" w:cs="Arial"/>
          <w:sz w:val="22"/>
          <w:szCs w:val="22"/>
          <w:vertAlign w:val="superscript"/>
          <w:lang w:val="es-ES"/>
          <w:rPrChange w:id="1909" w:author="Madrid Registry" w:date="2018-07-24T10:27:00Z">
            <w:rPr>
              <w:rFonts w:ascii="Arial" w:hAnsi="Arial" w:cs="Arial"/>
              <w:sz w:val="22"/>
              <w:szCs w:val="22"/>
              <w:vertAlign w:val="superscript"/>
              <w:lang w:val="es-ES"/>
            </w:rPr>
          </w:rPrChange>
        </w:rPr>
        <w:footnoteReference w:id="5"/>
      </w:r>
      <w:r w:rsidRPr="00E76AF3">
        <w:rPr>
          <w:rFonts w:ascii="Arial" w:hAnsi="Arial" w:cs="Arial"/>
          <w:sz w:val="22"/>
          <w:szCs w:val="22"/>
          <w:lang w:val="es-ES"/>
          <w:rPrChange w:id="1910" w:author="Madrid Registry" w:date="2018-07-24T10:27:00Z">
            <w:rPr>
              <w:rFonts w:ascii="Arial" w:hAnsi="Arial" w:cs="Arial"/>
              <w:sz w:val="22"/>
              <w:szCs w:val="22"/>
              <w:lang w:val="es-ES"/>
            </w:rPr>
          </w:rPrChange>
        </w:rPr>
        <w:t xml:space="preserve">  Cuando, antes del vencimiento </w:t>
      </w:r>
      <w:r w:rsidRPr="00E76AF3">
        <w:rPr>
          <w:rFonts w:ascii="Arial" w:hAnsi="Arial" w:cs="Arial"/>
          <w:iCs/>
          <w:sz w:val="22"/>
          <w:szCs w:val="22"/>
          <w:lang w:val="es-ES"/>
          <w:rPrChange w:id="1911" w:author="Madrid Registry" w:date="2018-07-24T10:27:00Z">
            <w:rPr>
              <w:rFonts w:ascii="Arial" w:hAnsi="Arial" w:cs="Arial"/>
              <w:iCs/>
              <w:sz w:val="22"/>
              <w:szCs w:val="22"/>
              <w:lang w:val="es-ES"/>
            </w:rPr>
          </w:rPrChange>
        </w:rPr>
        <w:t xml:space="preserve">del plazo aplicable </w:t>
      </w:r>
      <w:r w:rsidRPr="00E76AF3">
        <w:rPr>
          <w:rFonts w:ascii="Arial" w:hAnsi="Arial" w:cs="Arial"/>
          <w:sz w:val="22"/>
          <w:szCs w:val="22"/>
          <w:lang w:val="es-ES"/>
          <w:rPrChange w:id="1912" w:author="Madrid Registry" w:date="2018-07-24T10:27:00Z">
            <w:rPr>
              <w:rFonts w:ascii="Arial" w:hAnsi="Arial" w:cs="Arial"/>
              <w:sz w:val="22"/>
              <w:szCs w:val="22"/>
              <w:lang w:val="es-ES"/>
            </w:rPr>
          </w:rPrChange>
        </w:rPr>
        <w:t xml:space="preserve">en virtud del </w:t>
      </w:r>
      <w:del w:id="1913" w:author="Author">
        <w:r w:rsidRPr="00E76AF3" w:rsidDel="00EC1D14">
          <w:rPr>
            <w:rFonts w:ascii="Arial" w:hAnsi="Arial" w:cs="Arial"/>
            <w:sz w:val="22"/>
            <w:szCs w:val="22"/>
            <w:lang w:val="es-ES"/>
            <w:rPrChange w:id="1914" w:author="Madrid Registry" w:date="2018-07-24T10:27:00Z">
              <w:rPr>
                <w:rFonts w:ascii="Arial" w:hAnsi="Arial" w:cs="Arial"/>
                <w:sz w:val="22"/>
                <w:szCs w:val="22"/>
                <w:lang w:val="es-ES"/>
              </w:rPr>
            </w:rPrChange>
          </w:rPr>
          <w:delText xml:space="preserve">Artículo 5.2) del Arreglo o el </w:delText>
        </w:r>
      </w:del>
      <w:r w:rsidRPr="00E76AF3">
        <w:rPr>
          <w:rFonts w:ascii="Arial" w:hAnsi="Arial" w:cs="Arial"/>
          <w:sz w:val="22"/>
          <w:szCs w:val="22"/>
          <w:lang w:val="es-ES"/>
          <w:rPrChange w:id="1915" w:author="Madrid Registry" w:date="2018-07-24T10:27:00Z">
            <w:rPr>
              <w:rFonts w:ascii="Arial" w:hAnsi="Arial" w:cs="Arial"/>
              <w:sz w:val="22"/>
              <w:szCs w:val="22"/>
              <w:lang w:val="es-ES"/>
            </w:rPr>
          </w:rPrChange>
        </w:rPr>
        <w:t>Artículo 5.2)a), b) o c) del Protocolo,</w:t>
      </w:r>
      <w:r w:rsidRPr="00E76AF3">
        <w:rPr>
          <w:rFonts w:ascii="Arial" w:hAnsi="Arial" w:cs="Arial"/>
          <w:iCs/>
          <w:sz w:val="22"/>
          <w:szCs w:val="22"/>
          <w:lang w:val="es-ES"/>
          <w:rPrChange w:id="1916" w:author="Madrid Registry" w:date="2018-07-24T10:27:00Z">
            <w:rPr>
              <w:rFonts w:ascii="Arial" w:hAnsi="Arial" w:cs="Arial"/>
              <w:iCs/>
              <w:sz w:val="22"/>
              <w:szCs w:val="22"/>
              <w:lang w:val="es-ES"/>
            </w:rPr>
          </w:rPrChange>
        </w:rPr>
        <w:t xml:space="preserve"> se hayan completado todos los procedimientos</w:t>
      </w:r>
      <w:r w:rsidRPr="00E76AF3" w:rsidDel="006D018D">
        <w:rPr>
          <w:rFonts w:ascii="Arial" w:hAnsi="Arial" w:cs="Arial"/>
          <w:iCs/>
          <w:sz w:val="22"/>
          <w:szCs w:val="22"/>
          <w:lang w:val="es-ES"/>
          <w:rPrChange w:id="1917" w:author="Madrid Registry" w:date="2018-07-24T10:27:00Z">
            <w:rPr>
              <w:rFonts w:ascii="Arial" w:hAnsi="Arial" w:cs="Arial"/>
              <w:iCs/>
              <w:sz w:val="22"/>
              <w:szCs w:val="22"/>
              <w:lang w:val="es-ES"/>
            </w:rPr>
          </w:rPrChange>
        </w:rPr>
        <w:t xml:space="preserve"> </w:t>
      </w:r>
      <w:r w:rsidRPr="00E76AF3">
        <w:rPr>
          <w:rFonts w:ascii="Arial" w:hAnsi="Arial" w:cs="Arial"/>
          <w:iCs/>
          <w:sz w:val="22"/>
          <w:szCs w:val="22"/>
          <w:lang w:val="es-ES"/>
          <w:rPrChange w:id="1918" w:author="Madrid Registry" w:date="2018-07-24T10:27:00Z">
            <w:rPr>
              <w:rFonts w:ascii="Arial" w:hAnsi="Arial" w:cs="Arial"/>
              <w:iCs/>
              <w:sz w:val="22"/>
              <w:szCs w:val="22"/>
              <w:lang w:val="es-ES"/>
            </w:rPr>
          </w:rPrChange>
        </w:rPr>
        <w:t xml:space="preserve">ante la Oficina </w:t>
      </w:r>
      <w:r w:rsidRPr="00E76AF3">
        <w:rPr>
          <w:rFonts w:ascii="Arial" w:hAnsi="Arial" w:cs="Arial"/>
          <w:sz w:val="22"/>
          <w:szCs w:val="22"/>
          <w:lang w:val="es-ES"/>
          <w:rPrChange w:id="1919" w:author="Madrid Registry" w:date="2018-07-24T10:27:00Z">
            <w:rPr>
              <w:rFonts w:ascii="Arial" w:hAnsi="Arial" w:cs="Arial"/>
              <w:sz w:val="22"/>
              <w:szCs w:val="22"/>
              <w:lang w:val="es-ES"/>
            </w:rPr>
          </w:rPrChange>
        </w:rPr>
        <w:t xml:space="preserve">y </w:t>
      </w:r>
      <w:r w:rsidRPr="00E76AF3">
        <w:rPr>
          <w:rFonts w:ascii="Arial" w:hAnsi="Arial" w:cs="Arial"/>
          <w:iCs/>
          <w:sz w:val="22"/>
          <w:szCs w:val="22"/>
          <w:lang w:val="es-ES"/>
          <w:rPrChange w:id="1920" w:author="Madrid Registry" w:date="2018-07-24T10:27:00Z">
            <w:rPr>
              <w:rFonts w:ascii="Arial" w:hAnsi="Arial" w:cs="Arial"/>
              <w:iCs/>
              <w:sz w:val="22"/>
              <w:szCs w:val="22"/>
              <w:lang w:val="es-ES"/>
            </w:rPr>
          </w:rPrChange>
        </w:rPr>
        <w:t xml:space="preserve">no haya motivos para que esa Oficina deniegue la protección, la Oficina en cuestión deberá enviar a la Oficina Internacional, lo antes posible antes del vencimiento de ese plazo, </w:t>
      </w:r>
      <w:r w:rsidRPr="00E76AF3">
        <w:rPr>
          <w:rFonts w:ascii="Arial" w:hAnsi="Arial" w:cs="Arial"/>
          <w:sz w:val="22"/>
          <w:szCs w:val="22"/>
          <w:lang w:val="es-ES"/>
          <w:rPrChange w:id="1921" w:author="Madrid Registry" w:date="2018-07-24T10:27:00Z">
            <w:rPr>
              <w:rFonts w:ascii="Arial" w:hAnsi="Arial" w:cs="Arial"/>
              <w:sz w:val="22"/>
              <w:szCs w:val="22"/>
              <w:lang w:val="es-ES"/>
            </w:rPr>
          </w:rPrChange>
        </w:rPr>
        <w:t>una declaración en la que conste que se concede la protección a la marca que es objeto del registro internacional en la Parte Contratante de que se trate</w:t>
      </w:r>
      <w:r w:rsidRPr="00E76AF3">
        <w:rPr>
          <w:rFonts w:ascii="Arial" w:hAnsi="Arial" w:cs="Arial"/>
          <w:sz w:val="22"/>
          <w:szCs w:val="22"/>
          <w:vertAlign w:val="superscript"/>
          <w:lang w:val="es-ES"/>
          <w:rPrChange w:id="1922" w:author="Madrid Registry" w:date="2018-07-24T10:27:00Z">
            <w:rPr>
              <w:rFonts w:ascii="Arial" w:hAnsi="Arial" w:cs="Arial"/>
              <w:sz w:val="22"/>
              <w:szCs w:val="22"/>
              <w:vertAlign w:val="superscript"/>
              <w:lang w:val="es-ES"/>
            </w:rPr>
          </w:rPrChange>
        </w:rPr>
        <w:footnoteReference w:id="6"/>
      </w:r>
      <w:r w:rsidRPr="00E76AF3">
        <w:rPr>
          <w:rFonts w:ascii="Arial" w:hAnsi="Arial" w:cs="Arial"/>
          <w:sz w:val="22"/>
          <w:szCs w:val="22"/>
          <w:lang w:val="es-ES"/>
          <w:rPrChange w:id="1923" w:author="Madrid Registry" w:date="2018-07-24T10:27:00Z">
            <w:rPr>
              <w:rFonts w:ascii="Arial" w:hAnsi="Arial" w:cs="Arial"/>
              <w:sz w:val="22"/>
              <w:szCs w:val="22"/>
              <w:lang w:val="es-ES"/>
            </w:rPr>
          </w:rPrChange>
        </w:rPr>
        <w:t>.</w:t>
      </w:r>
    </w:p>
    <w:p w:rsidR="00295424" w:rsidRPr="00E76AF3" w:rsidRDefault="00295424" w:rsidP="00295424">
      <w:pPr>
        <w:pStyle w:val="BodyText2"/>
        <w:jc w:val="left"/>
        <w:rPr>
          <w:rFonts w:ascii="Arial" w:hAnsi="Arial" w:cs="Arial"/>
          <w:i/>
          <w:sz w:val="22"/>
          <w:szCs w:val="22"/>
          <w:lang w:val="es-ES"/>
          <w:rPrChange w:id="1924" w:author="Madrid Registry" w:date="2018-07-24T10:27:00Z">
            <w:rPr>
              <w:rFonts w:ascii="Arial" w:hAnsi="Arial" w:cs="Arial"/>
              <w:i/>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925" w:author="Madrid Registry" w:date="2018-07-24T10:27:00Z">
            <w:rPr>
              <w:rFonts w:ascii="Arial" w:hAnsi="Arial" w:cs="Arial"/>
              <w:sz w:val="22"/>
              <w:szCs w:val="22"/>
              <w:lang w:val="es-ES"/>
            </w:rPr>
          </w:rPrChange>
        </w:rPr>
      </w:pPr>
      <w:r w:rsidRPr="00E76AF3">
        <w:rPr>
          <w:rFonts w:ascii="Arial" w:hAnsi="Arial" w:cs="Arial"/>
          <w:sz w:val="22"/>
          <w:szCs w:val="22"/>
          <w:lang w:val="es-ES"/>
          <w:rPrChange w:id="1926" w:author="Madrid Registry" w:date="2018-07-24T10:27:00Z">
            <w:rPr>
              <w:rFonts w:ascii="Arial" w:hAnsi="Arial" w:cs="Arial"/>
              <w:sz w:val="22"/>
              <w:szCs w:val="22"/>
              <w:lang w:val="es-ES"/>
            </w:rPr>
          </w:rPrChange>
        </w:rPr>
        <w:t>2)</w:t>
      </w:r>
      <w:r w:rsidRPr="00E76AF3">
        <w:rPr>
          <w:rFonts w:ascii="Arial" w:hAnsi="Arial" w:cs="Arial"/>
          <w:sz w:val="22"/>
          <w:szCs w:val="22"/>
          <w:lang w:val="es-ES"/>
          <w:rPrChange w:id="1927"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928" w:author="Madrid Registry" w:date="2018-07-24T10:27:00Z">
            <w:rPr>
              <w:rFonts w:ascii="Arial" w:hAnsi="Arial" w:cs="Arial"/>
              <w:i/>
              <w:sz w:val="22"/>
              <w:szCs w:val="22"/>
              <w:lang w:val="es-ES"/>
            </w:rPr>
          </w:rPrChange>
        </w:rPr>
        <w:t>[Declaración de concesión de la protección tras una denegación provisional]  </w:t>
      </w:r>
      <w:r w:rsidRPr="00E76AF3">
        <w:rPr>
          <w:rFonts w:ascii="Arial" w:hAnsi="Arial" w:cs="Arial"/>
          <w:sz w:val="22"/>
          <w:szCs w:val="22"/>
          <w:lang w:val="es-ES"/>
          <w:rPrChange w:id="1929" w:author="Madrid Registry" w:date="2018-07-24T10:27:00Z">
            <w:rPr>
              <w:rFonts w:ascii="Arial" w:hAnsi="Arial" w:cs="Arial"/>
              <w:sz w:val="22"/>
              <w:szCs w:val="22"/>
              <w:lang w:val="es-ES"/>
            </w:rPr>
          </w:rPrChange>
        </w:rPr>
        <w:t>Salvo cuando envíe la declaración prevista en el párrafo 3), la Oficina que haya comunicado una notificación de denegación provisional deberá enviar a la Oficina Internacional, una vez completados todos los procedimientos ante dicha Oficina relacionados con la protección de la marca</w:t>
      </w:r>
    </w:p>
    <w:p w:rsidR="00295424" w:rsidRPr="00E76AF3" w:rsidRDefault="00295424" w:rsidP="00295424">
      <w:pPr>
        <w:pStyle w:val="BodyText2"/>
        <w:tabs>
          <w:tab w:val="right" w:pos="1701"/>
          <w:tab w:val="left" w:pos="1985"/>
        </w:tabs>
        <w:rPr>
          <w:rFonts w:ascii="Arial" w:hAnsi="Arial" w:cs="Arial"/>
          <w:sz w:val="22"/>
          <w:szCs w:val="22"/>
          <w:lang w:val="es-ES"/>
          <w:rPrChange w:id="1930" w:author="Madrid Registry" w:date="2018-07-24T10:27:00Z">
            <w:rPr>
              <w:rFonts w:ascii="Arial" w:hAnsi="Arial" w:cs="Arial"/>
              <w:sz w:val="22"/>
              <w:szCs w:val="22"/>
              <w:lang w:val="es-ES"/>
            </w:rPr>
          </w:rPrChange>
        </w:rPr>
      </w:pPr>
      <w:r w:rsidRPr="00E76AF3">
        <w:rPr>
          <w:rFonts w:ascii="Arial" w:hAnsi="Arial" w:cs="Arial"/>
          <w:sz w:val="22"/>
          <w:szCs w:val="22"/>
          <w:lang w:val="es-ES"/>
          <w:rPrChange w:id="1931"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932" w:author="Madrid Registry" w:date="2018-07-24T10:27:00Z">
            <w:rPr>
              <w:rFonts w:ascii="Arial" w:hAnsi="Arial" w:cs="Arial"/>
              <w:sz w:val="22"/>
              <w:szCs w:val="22"/>
              <w:lang w:val="es-ES"/>
            </w:rPr>
          </w:rPrChange>
        </w:rPr>
        <w:tab/>
        <w:t>una declaración en la que conste que se ha retirado la denegación provisional y que se ha concedido la protección de la marca, en la Parte Contratante en cuestión, respecto de todos los productos y servicios para los que se ha solicitado protección, o</w:t>
      </w:r>
    </w:p>
    <w:p w:rsidR="00295424" w:rsidRPr="00E76AF3" w:rsidRDefault="00295424" w:rsidP="00295424">
      <w:pPr>
        <w:pStyle w:val="BodyText2"/>
        <w:tabs>
          <w:tab w:val="right" w:pos="1701"/>
          <w:tab w:val="left" w:pos="1985"/>
        </w:tabs>
        <w:rPr>
          <w:rFonts w:ascii="Arial" w:hAnsi="Arial" w:cs="Arial"/>
          <w:sz w:val="22"/>
          <w:szCs w:val="22"/>
          <w:lang w:val="es-ES"/>
          <w:rPrChange w:id="1933" w:author="Madrid Registry" w:date="2018-07-24T10:27:00Z">
            <w:rPr>
              <w:rFonts w:ascii="Arial" w:hAnsi="Arial" w:cs="Arial"/>
              <w:sz w:val="22"/>
              <w:szCs w:val="22"/>
              <w:lang w:val="es-ES"/>
            </w:rPr>
          </w:rPrChange>
        </w:rPr>
      </w:pPr>
      <w:r w:rsidRPr="00E76AF3">
        <w:rPr>
          <w:rFonts w:ascii="Arial" w:hAnsi="Arial" w:cs="Arial"/>
          <w:sz w:val="22"/>
          <w:szCs w:val="22"/>
          <w:lang w:val="es-ES"/>
          <w:rPrChange w:id="1934"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935" w:author="Madrid Registry" w:date="2018-07-24T10:27:00Z">
            <w:rPr>
              <w:rFonts w:ascii="Arial" w:hAnsi="Arial" w:cs="Arial"/>
              <w:sz w:val="22"/>
              <w:szCs w:val="22"/>
              <w:lang w:val="es-ES"/>
            </w:rPr>
          </w:rPrChange>
        </w:rPr>
        <w:tab/>
        <w:t>una declaración en la que se indiquen los productos y servicios respecto de los que concede la protección de la marca en la Parte Contratante en cuestión.</w:t>
      </w:r>
    </w:p>
    <w:p w:rsidR="00295424" w:rsidRPr="00E76AF3" w:rsidRDefault="00295424" w:rsidP="00295424">
      <w:pPr>
        <w:pStyle w:val="BodyText2"/>
        <w:jc w:val="left"/>
        <w:rPr>
          <w:rFonts w:ascii="Arial" w:hAnsi="Arial" w:cs="Arial"/>
          <w:sz w:val="22"/>
          <w:szCs w:val="22"/>
          <w:lang w:val="es-ES"/>
          <w:rPrChange w:id="1936" w:author="Madrid Registry" w:date="2018-07-24T10:27:00Z">
            <w:rPr>
              <w:rFonts w:ascii="Arial" w:hAnsi="Arial" w:cs="Arial"/>
              <w:sz w:val="22"/>
              <w:szCs w:val="22"/>
              <w:lang w:val="es-ES"/>
            </w:rPr>
          </w:rPrChange>
        </w:rPr>
      </w:pPr>
    </w:p>
    <w:p w:rsidR="00295424" w:rsidRPr="00E76AF3" w:rsidRDefault="00295424" w:rsidP="00962307">
      <w:pPr>
        <w:pStyle w:val="BodyText2"/>
        <w:keepNext/>
        <w:keepLines/>
        <w:ind w:firstLine="567"/>
        <w:rPr>
          <w:rFonts w:ascii="Arial" w:hAnsi="Arial" w:cs="Arial"/>
          <w:sz w:val="22"/>
          <w:szCs w:val="22"/>
          <w:lang w:val="es-ES"/>
          <w:rPrChange w:id="1937" w:author="Madrid Registry" w:date="2018-07-24T10:27:00Z">
            <w:rPr>
              <w:rFonts w:ascii="Arial" w:hAnsi="Arial" w:cs="Arial"/>
              <w:sz w:val="22"/>
              <w:szCs w:val="22"/>
              <w:lang w:val="es-ES"/>
            </w:rPr>
          </w:rPrChange>
        </w:rPr>
      </w:pPr>
      <w:r w:rsidRPr="00E76AF3">
        <w:rPr>
          <w:rFonts w:ascii="Arial" w:hAnsi="Arial" w:cs="Arial"/>
          <w:sz w:val="22"/>
          <w:szCs w:val="22"/>
          <w:lang w:val="es-ES"/>
          <w:rPrChange w:id="1938" w:author="Madrid Registry" w:date="2018-07-24T10:27:00Z">
            <w:rPr>
              <w:rFonts w:ascii="Arial" w:hAnsi="Arial" w:cs="Arial"/>
              <w:sz w:val="22"/>
              <w:szCs w:val="22"/>
              <w:lang w:val="es-ES"/>
            </w:rPr>
          </w:rPrChange>
        </w:rPr>
        <w:t>3)</w:t>
      </w:r>
      <w:r w:rsidRPr="00E76AF3">
        <w:rPr>
          <w:rFonts w:ascii="Arial" w:hAnsi="Arial" w:cs="Arial"/>
          <w:sz w:val="22"/>
          <w:szCs w:val="22"/>
          <w:lang w:val="es-ES"/>
          <w:rPrChange w:id="1939"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940" w:author="Madrid Registry" w:date="2018-07-24T10:27:00Z">
            <w:rPr>
              <w:rFonts w:ascii="Arial" w:hAnsi="Arial" w:cs="Arial"/>
              <w:i/>
              <w:sz w:val="22"/>
              <w:szCs w:val="22"/>
              <w:lang w:val="es-ES"/>
            </w:rPr>
          </w:rPrChange>
        </w:rPr>
        <w:t>[Confirmación de la denegación provisional total]</w:t>
      </w:r>
      <w:r w:rsidRPr="00E76AF3">
        <w:rPr>
          <w:rFonts w:ascii="Arial" w:hAnsi="Arial" w:cs="Arial"/>
          <w:sz w:val="22"/>
          <w:szCs w:val="22"/>
          <w:lang w:val="es-ES"/>
          <w:rPrChange w:id="1941" w:author="Madrid Registry" w:date="2018-07-24T10:27:00Z">
            <w:rPr>
              <w:rFonts w:ascii="Arial" w:hAnsi="Arial" w:cs="Arial"/>
              <w:sz w:val="22"/>
              <w:szCs w:val="22"/>
              <w:lang w:val="es-ES"/>
            </w:rPr>
          </w:rPrChange>
        </w:rPr>
        <w:t>  La Oficina que haya enviado a la Oficina Internacional una notificación de denegación provisional total deberá enviar a la Oficina Internacional, una vez completados todos los procedimientos ante dicha Oficina relacionados con la protección de la marca y una vez que esa Oficina haya decidido confirmar la denegación de la protección de la marca en la Parte Contratante en cuestión respecto de todos los productos y servicios, una declaración a tal efecto.</w:t>
      </w:r>
    </w:p>
    <w:p w:rsidR="00295424" w:rsidRPr="00E76AF3" w:rsidRDefault="00295424" w:rsidP="00962307">
      <w:pPr>
        <w:pStyle w:val="BodyText2"/>
        <w:keepNext/>
        <w:keepLines/>
        <w:ind w:firstLine="567"/>
        <w:rPr>
          <w:rFonts w:ascii="Arial" w:hAnsi="Arial" w:cs="Arial"/>
          <w:sz w:val="22"/>
          <w:szCs w:val="22"/>
          <w:lang w:val="es-ES"/>
          <w:rPrChange w:id="1942"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943" w:author="Madrid Registry" w:date="2018-07-24T10:27:00Z">
            <w:rPr>
              <w:rFonts w:ascii="Arial" w:hAnsi="Arial" w:cs="Arial"/>
              <w:sz w:val="22"/>
              <w:szCs w:val="22"/>
              <w:lang w:val="es-ES"/>
            </w:rPr>
          </w:rPrChange>
        </w:rPr>
      </w:pPr>
      <w:r w:rsidRPr="00E76AF3">
        <w:rPr>
          <w:rFonts w:ascii="Arial" w:hAnsi="Arial" w:cs="Arial"/>
          <w:sz w:val="22"/>
          <w:szCs w:val="22"/>
          <w:lang w:val="es-ES"/>
          <w:rPrChange w:id="1944" w:author="Madrid Registry" w:date="2018-07-24T10:27:00Z">
            <w:rPr>
              <w:rFonts w:ascii="Arial" w:hAnsi="Arial" w:cs="Arial"/>
              <w:sz w:val="22"/>
              <w:szCs w:val="22"/>
              <w:lang w:val="es-ES"/>
            </w:rPr>
          </w:rPrChange>
        </w:rPr>
        <w:t>4)</w:t>
      </w:r>
      <w:r w:rsidRPr="00E76AF3">
        <w:rPr>
          <w:rFonts w:ascii="Arial" w:hAnsi="Arial" w:cs="Arial"/>
          <w:sz w:val="22"/>
          <w:szCs w:val="22"/>
          <w:lang w:val="es-ES"/>
          <w:rPrChange w:id="1945" w:author="Madrid Registry" w:date="2018-07-24T10:27:00Z">
            <w:rPr>
              <w:rFonts w:ascii="Arial" w:hAnsi="Arial" w:cs="Arial"/>
              <w:sz w:val="22"/>
              <w:szCs w:val="22"/>
              <w:lang w:val="es-ES"/>
            </w:rPr>
          </w:rPrChange>
        </w:rPr>
        <w:tab/>
      </w:r>
      <w:r w:rsidRPr="00E76AF3">
        <w:rPr>
          <w:rFonts w:ascii="Arial" w:hAnsi="Arial" w:cs="Arial"/>
          <w:i/>
          <w:iCs/>
          <w:sz w:val="22"/>
          <w:szCs w:val="22"/>
          <w:lang w:val="es-ES"/>
          <w:rPrChange w:id="1946" w:author="Madrid Registry" w:date="2018-07-24T10:27:00Z">
            <w:rPr>
              <w:rFonts w:ascii="Arial" w:hAnsi="Arial" w:cs="Arial"/>
              <w:i/>
              <w:iCs/>
              <w:sz w:val="22"/>
              <w:szCs w:val="22"/>
              <w:lang w:val="es-ES"/>
            </w:rPr>
          </w:rPrChange>
        </w:rPr>
        <w:t>[Decisión ulterior]  </w:t>
      </w:r>
      <w:r w:rsidRPr="00E76AF3">
        <w:rPr>
          <w:rFonts w:ascii="Arial" w:hAnsi="Arial" w:cs="Arial"/>
          <w:sz w:val="22"/>
          <w:szCs w:val="22"/>
          <w:lang w:val="es-ES"/>
          <w:rPrChange w:id="1947" w:author="Madrid Registry" w:date="2018-07-24T10:27:00Z">
            <w:rPr>
              <w:rFonts w:ascii="Arial" w:hAnsi="Arial" w:cs="Arial"/>
              <w:sz w:val="22"/>
              <w:szCs w:val="22"/>
              <w:lang w:val="es-ES"/>
            </w:rPr>
          </w:rPrChange>
        </w:rPr>
        <w:t xml:space="preserve">Cuando no se haya enviado una notificación de denegación provisional en el plazo aplicable conforme a lo estipulado en los Artículos 5.2) </w:t>
      </w:r>
      <w:del w:id="1948" w:author="Author">
        <w:r w:rsidRPr="00E76AF3" w:rsidDel="00EC1D14">
          <w:rPr>
            <w:rFonts w:ascii="Arial" w:hAnsi="Arial" w:cs="Arial"/>
            <w:sz w:val="22"/>
            <w:szCs w:val="22"/>
            <w:lang w:val="es-ES"/>
            <w:rPrChange w:id="1949" w:author="Madrid Registry" w:date="2018-07-24T10:27:00Z">
              <w:rPr>
                <w:rFonts w:ascii="Arial" w:hAnsi="Arial" w:cs="Arial"/>
                <w:sz w:val="22"/>
                <w:szCs w:val="22"/>
                <w:lang w:val="es-ES"/>
              </w:rPr>
            </w:rPrChange>
          </w:rPr>
          <w:delText xml:space="preserve">del Arreglo </w:delText>
        </w:r>
        <w:r w:rsidRPr="00E76AF3" w:rsidDel="00A90C59">
          <w:rPr>
            <w:rFonts w:ascii="Arial" w:hAnsi="Arial" w:cs="Arial"/>
            <w:sz w:val="22"/>
            <w:szCs w:val="22"/>
            <w:lang w:val="es-ES"/>
            <w:rPrChange w:id="1950" w:author="Madrid Registry" w:date="2018-07-24T10:27:00Z">
              <w:rPr>
                <w:rFonts w:ascii="Arial" w:hAnsi="Arial" w:cs="Arial"/>
                <w:sz w:val="22"/>
                <w:szCs w:val="22"/>
                <w:lang w:val="es-ES"/>
              </w:rPr>
            </w:rPrChange>
          </w:rPr>
          <w:delText>o</w:delText>
        </w:r>
      </w:del>
      <w:r w:rsidRPr="00E76AF3">
        <w:rPr>
          <w:rFonts w:ascii="Arial" w:hAnsi="Arial" w:cs="Arial"/>
          <w:sz w:val="22"/>
          <w:szCs w:val="22"/>
          <w:lang w:val="es-ES"/>
          <w:rPrChange w:id="1951" w:author="Madrid Registry" w:date="2018-07-24T10:27:00Z">
            <w:rPr>
              <w:rFonts w:ascii="Arial" w:hAnsi="Arial" w:cs="Arial"/>
              <w:sz w:val="22"/>
              <w:szCs w:val="22"/>
              <w:lang w:val="es-ES"/>
            </w:rPr>
          </w:rPrChange>
        </w:rPr>
        <w:t xml:space="preserve">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E76AF3">
        <w:rPr>
          <w:rFonts w:ascii="Arial" w:hAnsi="Arial" w:cs="Arial"/>
          <w:sz w:val="22"/>
          <w:szCs w:val="22"/>
          <w:vertAlign w:val="superscript"/>
          <w:lang w:val="es-ES"/>
          <w:rPrChange w:id="1952" w:author="Madrid Registry" w:date="2018-07-24T10:27:00Z">
            <w:rPr>
              <w:rFonts w:ascii="Arial" w:hAnsi="Arial" w:cs="Arial"/>
              <w:sz w:val="22"/>
              <w:szCs w:val="22"/>
              <w:vertAlign w:val="superscript"/>
              <w:lang w:val="es-ES"/>
            </w:rPr>
          </w:rPrChange>
        </w:rPr>
        <w:t xml:space="preserve"> </w:t>
      </w:r>
      <w:r w:rsidRPr="00E76AF3">
        <w:rPr>
          <w:rFonts w:ascii="Arial" w:hAnsi="Arial" w:cs="Arial"/>
          <w:sz w:val="22"/>
          <w:szCs w:val="22"/>
          <w:vertAlign w:val="superscript"/>
          <w:lang w:val="es-ES"/>
          <w:rPrChange w:id="1953" w:author="Madrid Registry" w:date="2018-07-24T10:27:00Z">
            <w:rPr>
              <w:rFonts w:ascii="Arial" w:hAnsi="Arial" w:cs="Arial"/>
              <w:sz w:val="22"/>
              <w:szCs w:val="22"/>
              <w:vertAlign w:val="superscript"/>
              <w:lang w:val="es-ES"/>
            </w:rPr>
          </w:rPrChange>
        </w:rPr>
        <w:footnoteReference w:id="7"/>
      </w:r>
      <w:r w:rsidRPr="00E76AF3">
        <w:rPr>
          <w:rFonts w:ascii="Arial" w:hAnsi="Arial" w:cs="Arial"/>
          <w:sz w:val="22"/>
          <w:szCs w:val="22"/>
          <w:lang w:val="es-ES"/>
          <w:rPrChange w:id="1954" w:author="Madrid Registry" w:date="2018-07-24T10:27:00Z">
            <w:rPr>
              <w:rFonts w:ascii="Arial" w:hAnsi="Arial" w:cs="Arial"/>
              <w:sz w:val="22"/>
              <w:szCs w:val="22"/>
              <w:lang w:val="es-ES"/>
            </w:rPr>
          </w:rPrChange>
        </w:rPr>
        <w:t>.</w:t>
      </w:r>
    </w:p>
    <w:p w:rsidR="00295424" w:rsidRPr="00E76AF3" w:rsidRDefault="00295424" w:rsidP="00295424">
      <w:pPr>
        <w:pStyle w:val="BodyText2"/>
        <w:ind w:firstLine="567"/>
        <w:rPr>
          <w:rFonts w:ascii="Arial" w:hAnsi="Arial" w:cs="Arial"/>
          <w:sz w:val="22"/>
          <w:szCs w:val="22"/>
          <w:lang w:val="es-ES"/>
          <w:rPrChange w:id="1955"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1956" w:author="Madrid Registry" w:date="2018-07-24T10:27:00Z">
            <w:rPr>
              <w:rFonts w:ascii="Arial" w:hAnsi="Arial" w:cs="Arial"/>
              <w:sz w:val="22"/>
              <w:szCs w:val="22"/>
              <w:lang w:val="es-ES"/>
            </w:rPr>
          </w:rPrChange>
        </w:rPr>
      </w:pPr>
      <w:r w:rsidRPr="00E76AF3">
        <w:rPr>
          <w:rFonts w:ascii="Arial" w:hAnsi="Arial" w:cs="Arial"/>
          <w:sz w:val="22"/>
          <w:szCs w:val="22"/>
          <w:lang w:val="es-ES"/>
          <w:rPrChange w:id="1957" w:author="Madrid Registry" w:date="2018-07-24T10:27:00Z">
            <w:rPr>
              <w:rFonts w:ascii="Arial" w:hAnsi="Arial" w:cs="Arial"/>
              <w:sz w:val="22"/>
              <w:szCs w:val="22"/>
              <w:lang w:val="es-ES"/>
            </w:rPr>
          </w:rPrChange>
        </w:rPr>
        <w:t>5)</w:t>
      </w:r>
      <w:r w:rsidRPr="00E76AF3">
        <w:rPr>
          <w:rFonts w:ascii="Arial" w:hAnsi="Arial" w:cs="Arial"/>
          <w:sz w:val="22"/>
          <w:szCs w:val="22"/>
          <w:lang w:val="es-ES"/>
          <w:rPrChange w:id="1958"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1959" w:author="Madrid Registry" w:date="2018-07-24T10:27:00Z">
            <w:rPr>
              <w:rFonts w:ascii="Arial" w:hAnsi="Arial" w:cs="Arial"/>
              <w:i/>
              <w:sz w:val="22"/>
              <w:szCs w:val="22"/>
              <w:lang w:val="es-ES"/>
            </w:rPr>
          </w:rPrChange>
        </w:rPr>
        <w:t>[Inscripción, comunicación al titular y transmisión de copias]</w:t>
      </w:r>
      <w:r w:rsidRPr="00E76AF3">
        <w:rPr>
          <w:rFonts w:ascii="Arial" w:hAnsi="Arial" w:cs="Arial"/>
          <w:sz w:val="22"/>
          <w:szCs w:val="22"/>
          <w:lang w:val="es-ES"/>
          <w:rPrChange w:id="1960" w:author="Madrid Registry" w:date="2018-07-24T10:27:00Z">
            <w:rPr>
              <w:rFonts w:ascii="Arial" w:hAnsi="Arial" w:cs="Arial"/>
              <w:sz w:val="22"/>
              <w:szCs w:val="22"/>
              <w:lang w:val="es-ES"/>
            </w:rPr>
          </w:rPrChange>
        </w:rPr>
        <w:t>  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295424" w:rsidRPr="00E76AF3" w:rsidRDefault="00295424" w:rsidP="00295424">
      <w:pPr>
        <w:pStyle w:val="BodyText2"/>
        <w:jc w:val="left"/>
        <w:rPr>
          <w:rFonts w:ascii="Arial" w:hAnsi="Arial" w:cs="Arial"/>
          <w:i/>
          <w:sz w:val="22"/>
          <w:szCs w:val="22"/>
          <w:lang w:val="es-ES"/>
          <w:rPrChange w:id="1961" w:author="Madrid Registry" w:date="2018-07-24T10:27:00Z">
            <w:rPr>
              <w:rFonts w:ascii="Arial" w:hAnsi="Arial" w:cs="Arial"/>
              <w:i/>
              <w:sz w:val="22"/>
              <w:szCs w:val="22"/>
              <w:lang w:val="es-ES"/>
            </w:rPr>
          </w:rPrChange>
        </w:rPr>
      </w:pPr>
    </w:p>
    <w:p w:rsidR="00295424" w:rsidRPr="00E76AF3" w:rsidRDefault="00295424" w:rsidP="00295424">
      <w:pPr>
        <w:pStyle w:val="BodyText2"/>
        <w:jc w:val="left"/>
        <w:rPr>
          <w:rFonts w:ascii="Arial" w:hAnsi="Arial" w:cs="Arial"/>
          <w:i/>
          <w:sz w:val="22"/>
          <w:szCs w:val="22"/>
          <w:lang w:val="es-ES"/>
          <w:rPrChange w:id="1962" w:author="Madrid Registry" w:date="2018-07-24T10:27:00Z">
            <w:rPr>
              <w:rFonts w:ascii="Arial" w:hAnsi="Arial" w:cs="Arial"/>
              <w:i/>
              <w:sz w:val="22"/>
              <w:szCs w:val="22"/>
              <w:lang w:val="es-ES"/>
            </w:rPr>
          </w:rPrChange>
        </w:rPr>
      </w:pPr>
    </w:p>
    <w:p w:rsidR="00295424" w:rsidRPr="00E76AF3" w:rsidRDefault="00295424" w:rsidP="00295424">
      <w:pPr>
        <w:pStyle w:val="BodyText2"/>
        <w:tabs>
          <w:tab w:val="right" w:pos="1134"/>
          <w:tab w:val="left" w:pos="1276"/>
        </w:tabs>
        <w:jc w:val="center"/>
        <w:rPr>
          <w:rFonts w:ascii="Arial" w:hAnsi="Arial" w:cs="Arial"/>
          <w:i/>
          <w:sz w:val="22"/>
          <w:szCs w:val="22"/>
          <w:lang w:val="es-ES"/>
          <w:rPrChange w:id="1963" w:author="Madrid Registry" w:date="2018-07-24T10:27:00Z">
            <w:rPr>
              <w:rFonts w:ascii="Arial" w:hAnsi="Arial" w:cs="Arial"/>
              <w:i/>
              <w:sz w:val="22"/>
              <w:szCs w:val="22"/>
              <w:lang w:val="es-ES"/>
            </w:rPr>
          </w:rPrChange>
        </w:rPr>
      </w:pPr>
      <w:r w:rsidRPr="00E76AF3">
        <w:rPr>
          <w:rFonts w:ascii="Arial" w:hAnsi="Arial" w:cs="Arial"/>
          <w:i/>
          <w:sz w:val="22"/>
          <w:szCs w:val="22"/>
          <w:lang w:val="es-ES"/>
          <w:rPrChange w:id="1964" w:author="Madrid Registry" w:date="2018-07-24T10:27:00Z">
            <w:rPr>
              <w:rFonts w:ascii="Arial" w:hAnsi="Arial" w:cs="Arial"/>
              <w:i/>
              <w:sz w:val="22"/>
              <w:szCs w:val="22"/>
              <w:lang w:val="es-ES"/>
            </w:rPr>
          </w:rPrChange>
        </w:rPr>
        <w:t>Regla 19</w:t>
      </w:r>
    </w:p>
    <w:p w:rsidR="00295424" w:rsidRPr="00E76AF3" w:rsidRDefault="00295424" w:rsidP="00295424">
      <w:pPr>
        <w:keepNext/>
        <w:tabs>
          <w:tab w:val="right" w:pos="851"/>
          <w:tab w:val="left" w:pos="993"/>
        </w:tabs>
        <w:jc w:val="center"/>
        <w:rPr>
          <w:i/>
          <w:szCs w:val="22"/>
          <w:rPrChange w:id="1965" w:author="Madrid Registry" w:date="2018-07-24T10:27:00Z">
            <w:rPr>
              <w:i/>
              <w:szCs w:val="22"/>
            </w:rPr>
          </w:rPrChange>
        </w:rPr>
      </w:pPr>
      <w:r w:rsidRPr="00E76AF3">
        <w:rPr>
          <w:i/>
          <w:szCs w:val="22"/>
          <w:rPrChange w:id="1966" w:author="Madrid Registry" w:date="2018-07-24T10:27:00Z">
            <w:rPr>
              <w:i/>
              <w:szCs w:val="22"/>
            </w:rPr>
          </w:rPrChange>
        </w:rPr>
        <w:t>Invalidaciones en Partes Contratantes designadas</w:t>
      </w:r>
    </w:p>
    <w:p w:rsidR="00295424" w:rsidRPr="00E76AF3" w:rsidRDefault="00295424" w:rsidP="00295424">
      <w:pPr>
        <w:keepNext/>
        <w:tabs>
          <w:tab w:val="right" w:pos="851"/>
          <w:tab w:val="left" w:pos="993"/>
        </w:tabs>
        <w:rPr>
          <w:szCs w:val="22"/>
          <w:rPrChange w:id="1967" w:author="Madrid Registry" w:date="2018-07-24T10:27:00Z">
            <w:rPr>
              <w:szCs w:val="22"/>
            </w:rPr>
          </w:rPrChange>
        </w:rPr>
      </w:pPr>
    </w:p>
    <w:p w:rsidR="00295424" w:rsidRPr="00E76AF3" w:rsidRDefault="00295424" w:rsidP="00295424">
      <w:pPr>
        <w:ind w:firstLine="567"/>
        <w:jc w:val="both"/>
        <w:rPr>
          <w:szCs w:val="22"/>
          <w:rPrChange w:id="1968" w:author="Madrid Registry" w:date="2018-07-24T10:27:00Z">
            <w:rPr>
              <w:szCs w:val="22"/>
            </w:rPr>
          </w:rPrChange>
        </w:rPr>
      </w:pPr>
      <w:r w:rsidRPr="00E76AF3">
        <w:rPr>
          <w:szCs w:val="22"/>
          <w:rPrChange w:id="1969" w:author="Madrid Registry" w:date="2018-07-24T10:27:00Z">
            <w:rPr>
              <w:szCs w:val="22"/>
            </w:rPr>
          </w:rPrChange>
        </w:rPr>
        <w:t>1)</w:t>
      </w:r>
      <w:r w:rsidRPr="00E76AF3">
        <w:rPr>
          <w:szCs w:val="22"/>
          <w:rPrChange w:id="1970" w:author="Madrid Registry" w:date="2018-07-24T10:27:00Z">
            <w:rPr>
              <w:szCs w:val="22"/>
            </w:rPr>
          </w:rPrChange>
        </w:rPr>
        <w:tab/>
      </w:r>
      <w:r w:rsidRPr="00E76AF3">
        <w:rPr>
          <w:i/>
          <w:szCs w:val="22"/>
          <w:rPrChange w:id="1971" w:author="Madrid Registry" w:date="2018-07-24T10:27:00Z">
            <w:rPr>
              <w:i/>
              <w:szCs w:val="22"/>
            </w:rPr>
          </w:rPrChange>
        </w:rPr>
        <w:t>[Contenido de la notificación de invalidación]</w:t>
      </w:r>
      <w:r w:rsidRPr="00E76AF3">
        <w:rPr>
          <w:szCs w:val="22"/>
          <w:rPrChange w:id="1972" w:author="Madrid Registry" w:date="2018-07-24T10:27:00Z">
            <w:rPr>
              <w:szCs w:val="22"/>
            </w:rPr>
          </w:rPrChange>
        </w:rPr>
        <w:t xml:space="preserve">  Cuando, en virtud del </w:t>
      </w:r>
      <w:del w:id="1973" w:author="Author">
        <w:r w:rsidRPr="00E76AF3" w:rsidDel="00EC1D14">
          <w:rPr>
            <w:szCs w:val="22"/>
            <w:rPrChange w:id="1974" w:author="Madrid Registry" w:date="2018-07-24T10:27:00Z">
              <w:rPr>
                <w:szCs w:val="22"/>
              </w:rPr>
            </w:rPrChange>
          </w:rPr>
          <w:delText xml:space="preserve">Artículo 5.6) del Arreglo o del </w:delText>
        </w:r>
      </w:del>
      <w:r w:rsidRPr="00E76AF3">
        <w:rPr>
          <w:szCs w:val="22"/>
          <w:rPrChange w:id="1975" w:author="Madrid Registry" w:date="2018-07-24T10:27:00Z">
            <w:rPr>
              <w:szCs w:val="22"/>
            </w:rPr>
          </w:rPrChange>
        </w:rPr>
        <w:t>Artículo 5.6) del Protocolo, los efectos de un registro internacional se invaliden en una Parte Contratante designada y la invalidación no pueda ser ya objeto de recurso, la Oficina de la Parte Contratante cuya autoridad competente haya pronunciado la invalidación notificará en consecuencia a la Oficina Internacional.  En la notificación figurarán o se indicarán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76" w:author="Madrid Registry" w:date="2018-07-24T10:27:00Z">
            <w:rPr>
              <w:rFonts w:ascii="Arial" w:hAnsi="Arial" w:cs="Arial"/>
              <w:sz w:val="22"/>
              <w:szCs w:val="22"/>
              <w:lang w:val="es-ES"/>
            </w:rPr>
          </w:rPrChange>
        </w:rPr>
      </w:pPr>
      <w:r w:rsidRPr="00E76AF3">
        <w:rPr>
          <w:rFonts w:ascii="Arial" w:hAnsi="Arial" w:cs="Arial"/>
          <w:sz w:val="22"/>
          <w:szCs w:val="22"/>
          <w:lang w:val="es-ES"/>
          <w:rPrChange w:id="197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1978" w:author="Madrid Registry" w:date="2018-07-24T10:27:00Z">
            <w:rPr>
              <w:rFonts w:ascii="Arial" w:hAnsi="Arial" w:cs="Arial"/>
              <w:sz w:val="22"/>
              <w:szCs w:val="22"/>
              <w:lang w:val="es-ES"/>
            </w:rPr>
          </w:rPrChange>
        </w:rPr>
        <w:tab/>
        <w:t>la autoridad que haya pronunciado la invalidación,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79" w:author="Madrid Registry" w:date="2018-07-24T10:27:00Z">
            <w:rPr>
              <w:rFonts w:ascii="Arial" w:hAnsi="Arial" w:cs="Arial"/>
              <w:sz w:val="22"/>
              <w:szCs w:val="22"/>
              <w:lang w:val="es-ES"/>
            </w:rPr>
          </w:rPrChange>
        </w:rPr>
      </w:pPr>
      <w:r w:rsidRPr="00E76AF3">
        <w:rPr>
          <w:rFonts w:ascii="Arial" w:hAnsi="Arial" w:cs="Arial"/>
          <w:sz w:val="22"/>
          <w:szCs w:val="22"/>
          <w:lang w:val="es-ES"/>
          <w:rPrChange w:id="198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1981" w:author="Madrid Registry" w:date="2018-07-24T10:27:00Z">
            <w:rPr>
              <w:rFonts w:ascii="Arial" w:hAnsi="Arial" w:cs="Arial"/>
              <w:sz w:val="22"/>
              <w:szCs w:val="22"/>
              <w:lang w:val="es-ES"/>
            </w:rPr>
          </w:rPrChange>
        </w:rPr>
        <w:tab/>
        <w:t>el hecho de que la invalidación no pueda ser ya objeto de recurso,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82" w:author="Madrid Registry" w:date="2018-07-24T10:27:00Z">
            <w:rPr>
              <w:rFonts w:ascii="Arial" w:hAnsi="Arial" w:cs="Arial"/>
              <w:sz w:val="22"/>
              <w:szCs w:val="22"/>
              <w:lang w:val="es-ES"/>
            </w:rPr>
          </w:rPrChange>
        </w:rPr>
      </w:pPr>
      <w:r w:rsidRPr="00E76AF3">
        <w:rPr>
          <w:rFonts w:ascii="Arial" w:hAnsi="Arial" w:cs="Arial"/>
          <w:sz w:val="22"/>
          <w:szCs w:val="22"/>
          <w:lang w:val="es-ES"/>
          <w:rPrChange w:id="1983"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1984" w:author="Madrid Registry" w:date="2018-07-24T10:27:00Z">
            <w:rPr>
              <w:rFonts w:ascii="Arial" w:hAnsi="Arial" w:cs="Arial"/>
              <w:sz w:val="22"/>
              <w:szCs w:val="22"/>
              <w:lang w:val="es-ES"/>
            </w:rPr>
          </w:rPrChange>
        </w:rPr>
        <w:tab/>
        <w:t>el número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85" w:author="Madrid Registry" w:date="2018-07-24T10:27:00Z">
            <w:rPr>
              <w:rFonts w:ascii="Arial" w:hAnsi="Arial" w:cs="Arial"/>
              <w:sz w:val="22"/>
              <w:szCs w:val="22"/>
              <w:lang w:val="es-ES"/>
            </w:rPr>
          </w:rPrChange>
        </w:rPr>
      </w:pPr>
      <w:r w:rsidRPr="00E76AF3">
        <w:rPr>
          <w:rFonts w:ascii="Arial" w:hAnsi="Arial" w:cs="Arial"/>
          <w:sz w:val="22"/>
          <w:szCs w:val="22"/>
          <w:lang w:val="es-ES"/>
          <w:rPrChange w:id="1986"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1987" w:author="Madrid Registry" w:date="2018-07-24T10:27:00Z">
            <w:rPr>
              <w:rFonts w:ascii="Arial" w:hAnsi="Arial" w:cs="Arial"/>
              <w:sz w:val="22"/>
              <w:szCs w:val="22"/>
              <w:lang w:val="es-ES"/>
            </w:rPr>
          </w:rPrChange>
        </w:rPr>
        <w:tab/>
        <w:t>el nombre del titular,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88" w:author="Madrid Registry" w:date="2018-07-24T10:27:00Z">
            <w:rPr>
              <w:rFonts w:ascii="Arial" w:hAnsi="Arial" w:cs="Arial"/>
              <w:sz w:val="22"/>
              <w:szCs w:val="22"/>
              <w:lang w:val="es-ES"/>
            </w:rPr>
          </w:rPrChange>
        </w:rPr>
      </w:pPr>
      <w:r w:rsidRPr="00E76AF3">
        <w:rPr>
          <w:rFonts w:ascii="Arial" w:hAnsi="Arial" w:cs="Arial"/>
          <w:sz w:val="22"/>
          <w:szCs w:val="22"/>
          <w:lang w:val="es-ES"/>
          <w:rPrChange w:id="1989"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1990" w:author="Madrid Registry" w:date="2018-07-24T10:27:00Z">
            <w:rPr>
              <w:rFonts w:ascii="Arial" w:hAnsi="Arial" w:cs="Arial"/>
              <w:sz w:val="22"/>
              <w:szCs w:val="22"/>
              <w:lang w:val="es-ES"/>
            </w:rPr>
          </w:rPrChange>
        </w:rPr>
        <w:tab/>
        <w:t>si la invalidación no se refiere a la totalidad de los productos y servicios, los que se hayan tenido en cuenta al pronunciarla o los que no se hayan visto afectados por ella,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1991" w:author="Madrid Registry" w:date="2018-07-24T10:27:00Z">
            <w:rPr>
              <w:rFonts w:ascii="Arial" w:hAnsi="Arial" w:cs="Arial"/>
              <w:sz w:val="22"/>
              <w:szCs w:val="22"/>
              <w:lang w:val="es-ES"/>
            </w:rPr>
          </w:rPrChange>
        </w:rPr>
      </w:pPr>
      <w:r w:rsidRPr="00E76AF3">
        <w:rPr>
          <w:rFonts w:ascii="Arial" w:hAnsi="Arial" w:cs="Arial"/>
          <w:sz w:val="22"/>
          <w:szCs w:val="22"/>
          <w:lang w:val="es-ES"/>
          <w:rPrChange w:id="1992"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1993" w:author="Madrid Registry" w:date="2018-07-24T10:27:00Z">
            <w:rPr>
              <w:rFonts w:ascii="Arial" w:hAnsi="Arial" w:cs="Arial"/>
              <w:sz w:val="22"/>
              <w:szCs w:val="22"/>
              <w:lang w:val="es-ES"/>
            </w:rPr>
          </w:rPrChange>
        </w:rPr>
        <w:tab/>
        <w:t>la fecha en que la invalidación se haya pronunciado y, si es posible, la fecha en que surta efecto.</w:t>
      </w:r>
    </w:p>
    <w:p w:rsidR="00295424" w:rsidRPr="00E76AF3" w:rsidRDefault="00295424" w:rsidP="00295424">
      <w:pPr>
        <w:tabs>
          <w:tab w:val="right" w:pos="851"/>
          <w:tab w:val="left" w:pos="993"/>
        </w:tabs>
        <w:jc w:val="both"/>
        <w:rPr>
          <w:szCs w:val="22"/>
          <w:rPrChange w:id="1994" w:author="Madrid Registry" w:date="2018-07-24T10:27:00Z">
            <w:rPr>
              <w:szCs w:val="22"/>
            </w:rPr>
          </w:rPrChange>
        </w:rPr>
      </w:pPr>
    </w:p>
    <w:p w:rsidR="00295424" w:rsidRPr="00E76AF3" w:rsidRDefault="00295424" w:rsidP="00295424">
      <w:pPr>
        <w:ind w:firstLine="567"/>
        <w:jc w:val="both"/>
        <w:rPr>
          <w:szCs w:val="22"/>
          <w:rPrChange w:id="1995" w:author="Madrid Registry" w:date="2018-07-24T10:27:00Z">
            <w:rPr>
              <w:szCs w:val="22"/>
            </w:rPr>
          </w:rPrChange>
        </w:rPr>
      </w:pPr>
      <w:r w:rsidRPr="00E76AF3">
        <w:rPr>
          <w:szCs w:val="22"/>
          <w:rPrChange w:id="1996" w:author="Madrid Registry" w:date="2018-07-24T10:27:00Z">
            <w:rPr>
              <w:szCs w:val="22"/>
            </w:rPr>
          </w:rPrChange>
        </w:rPr>
        <w:t>2)</w:t>
      </w:r>
      <w:r w:rsidRPr="00E76AF3">
        <w:rPr>
          <w:szCs w:val="22"/>
          <w:rPrChange w:id="1997" w:author="Madrid Registry" w:date="2018-07-24T10:27:00Z">
            <w:rPr>
              <w:szCs w:val="22"/>
            </w:rPr>
          </w:rPrChange>
        </w:rPr>
        <w:tab/>
      </w:r>
      <w:r w:rsidRPr="00E76AF3">
        <w:rPr>
          <w:i/>
          <w:szCs w:val="22"/>
          <w:rPrChange w:id="1998" w:author="Madrid Registry" w:date="2018-07-24T10:27:00Z">
            <w:rPr>
              <w:i/>
              <w:szCs w:val="22"/>
            </w:rPr>
          </w:rPrChange>
        </w:rPr>
        <w:t>[Inscripción de la invalidación e información al titular y a la Oficina interesada]</w:t>
      </w:r>
      <w:r w:rsidRPr="00E76AF3">
        <w:rPr>
          <w:szCs w:val="22"/>
          <w:rPrChange w:id="1999" w:author="Madrid Registry" w:date="2018-07-24T10:27:00Z">
            <w:rPr>
              <w:szCs w:val="22"/>
            </w:rPr>
          </w:rPrChange>
        </w:rPr>
        <w:t>  a)  La Oficina Internacional inscribirá la invalidación en el Registro Internacional, junto con los datos que figuren en la notificación de invalidación, e informará en consecuencia al titular.  La Oficina Internacional informará asimismo a la Oficina que comunicó la invalidación acerca de la fecha en que la invalidación haya sido inscrita en el Registro Internacional si la Oficina ha solicitado recibir dicha información.</w:t>
      </w:r>
    </w:p>
    <w:p w:rsidR="00295424" w:rsidRPr="00E76AF3" w:rsidRDefault="00295424" w:rsidP="00295424">
      <w:pPr>
        <w:pStyle w:val="indenta0"/>
        <w:tabs>
          <w:tab w:val="clear" w:pos="1134"/>
          <w:tab w:val="clear" w:pos="1276"/>
        </w:tabs>
        <w:ind w:firstLine="1134"/>
        <w:rPr>
          <w:rFonts w:ascii="Arial" w:hAnsi="Arial" w:cs="Arial"/>
          <w:sz w:val="22"/>
          <w:szCs w:val="22"/>
          <w:rPrChange w:id="2000" w:author="Madrid Registry" w:date="2018-07-24T10:27:00Z">
            <w:rPr>
              <w:rFonts w:ascii="Arial" w:hAnsi="Arial" w:cs="Arial"/>
              <w:sz w:val="22"/>
              <w:szCs w:val="22"/>
            </w:rPr>
          </w:rPrChange>
        </w:rPr>
      </w:pPr>
      <w:r w:rsidRPr="00E76AF3">
        <w:rPr>
          <w:rFonts w:ascii="Arial" w:hAnsi="Arial" w:cs="Arial"/>
          <w:sz w:val="22"/>
          <w:szCs w:val="22"/>
          <w:rPrChange w:id="2001" w:author="Madrid Registry" w:date="2018-07-24T10:27:00Z">
            <w:rPr>
              <w:rFonts w:ascii="Arial" w:hAnsi="Arial" w:cs="Arial"/>
              <w:sz w:val="22"/>
              <w:szCs w:val="22"/>
            </w:rPr>
          </w:rPrChange>
        </w:rPr>
        <w:t>b)</w:t>
      </w:r>
      <w:r w:rsidRPr="00E76AF3">
        <w:rPr>
          <w:rFonts w:ascii="Arial" w:hAnsi="Arial" w:cs="Arial"/>
          <w:sz w:val="22"/>
          <w:szCs w:val="22"/>
          <w:rPrChange w:id="2002" w:author="Madrid Registry" w:date="2018-07-24T10:27:00Z">
            <w:rPr>
              <w:rFonts w:ascii="Arial" w:hAnsi="Arial" w:cs="Arial"/>
              <w:sz w:val="22"/>
              <w:szCs w:val="22"/>
            </w:rPr>
          </w:rPrChange>
        </w:rPr>
        <w:tab/>
        <w:t>La invalidación se inscribirá en la fecha de recepción por la Oficina Internacional de toda notificación que cumpla con los requisitos exigibles.</w:t>
      </w:r>
    </w:p>
    <w:p w:rsidR="00295424" w:rsidRPr="00E76AF3" w:rsidRDefault="00295424" w:rsidP="00295424">
      <w:pPr>
        <w:tabs>
          <w:tab w:val="right" w:pos="851"/>
          <w:tab w:val="left" w:pos="993"/>
        </w:tabs>
        <w:jc w:val="both"/>
        <w:rPr>
          <w:szCs w:val="22"/>
          <w:rPrChange w:id="2003" w:author="Madrid Registry" w:date="2018-07-24T10:27:00Z">
            <w:rPr>
              <w:szCs w:val="22"/>
            </w:rPr>
          </w:rPrChange>
        </w:rPr>
      </w:pPr>
    </w:p>
    <w:p w:rsidR="00295424" w:rsidRPr="00E76AF3" w:rsidRDefault="00295424" w:rsidP="00295424">
      <w:pPr>
        <w:tabs>
          <w:tab w:val="right" w:pos="851"/>
          <w:tab w:val="left" w:pos="993"/>
        </w:tabs>
        <w:jc w:val="both"/>
        <w:rPr>
          <w:szCs w:val="22"/>
          <w:rPrChange w:id="2004"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2005" w:author="Madrid Registry" w:date="2018-07-24T10:27:00Z">
            <w:rPr>
              <w:i/>
              <w:szCs w:val="22"/>
            </w:rPr>
          </w:rPrChange>
        </w:rPr>
      </w:pPr>
      <w:r w:rsidRPr="00E76AF3">
        <w:rPr>
          <w:i/>
          <w:szCs w:val="22"/>
          <w:rPrChange w:id="2006" w:author="Madrid Registry" w:date="2018-07-24T10:27:00Z">
            <w:rPr>
              <w:i/>
              <w:szCs w:val="22"/>
            </w:rPr>
          </w:rPrChange>
        </w:rPr>
        <w:t>Regla 20</w:t>
      </w:r>
    </w:p>
    <w:p w:rsidR="00295424" w:rsidRPr="00E76AF3" w:rsidRDefault="00295424" w:rsidP="00295424">
      <w:pPr>
        <w:keepNext/>
        <w:tabs>
          <w:tab w:val="right" w:pos="851"/>
          <w:tab w:val="left" w:pos="993"/>
        </w:tabs>
        <w:jc w:val="center"/>
        <w:rPr>
          <w:i/>
          <w:szCs w:val="22"/>
          <w:rPrChange w:id="2007" w:author="Madrid Registry" w:date="2018-07-24T10:27:00Z">
            <w:rPr>
              <w:i/>
              <w:szCs w:val="22"/>
            </w:rPr>
          </w:rPrChange>
        </w:rPr>
      </w:pPr>
      <w:r w:rsidRPr="00E76AF3">
        <w:rPr>
          <w:i/>
          <w:szCs w:val="22"/>
          <w:rPrChange w:id="2008" w:author="Madrid Registry" w:date="2018-07-24T10:27:00Z">
            <w:rPr>
              <w:i/>
              <w:szCs w:val="22"/>
            </w:rPr>
          </w:rPrChange>
        </w:rPr>
        <w:t>Restricción del derecho del titular</w:t>
      </w:r>
    </w:p>
    <w:p w:rsidR="00295424" w:rsidRPr="00E76AF3" w:rsidRDefault="00295424" w:rsidP="00295424">
      <w:pPr>
        <w:keepNext/>
        <w:tabs>
          <w:tab w:val="right" w:pos="851"/>
          <w:tab w:val="left" w:pos="993"/>
        </w:tabs>
        <w:jc w:val="center"/>
        <w:rPr>
          <w:i/>
          <w:szCs w:val="22"/>
          <w:rPrChange w:id="2009" w:author="Madrid Registry" w:date="2018-07-24T10:27:00Z">
            <w:rPr>
              <w:i/>
              <w:szCs w:val="22"/>
            </w:rPr>
          </w:rPrChange>
        </w:rPr>
      </w:pPr>
      <w:r w:rsidRPr="00E76AF3">
        <w:rPr>
          <w:i/>
          <w:szCs w:val="22"/>
          <w:rPrChange w:id="2010" w:author="Madrid Registry" w:date="2018-07-24T10:27:00Z">
            <w:rPr>
              <w:i/>
              <w:szCs w:val="22"/>
            </w:rPr>
          </w:rPrChange>
        </w:rPr>
        <w:t>a disponer del registro internacional</w:t>
      </w:r>
    </w:p>
    <w:p w:rsidR="00295424" w:rsidRPr="00E76AF3" w:rsidRDefault="00295424" w:rsidP="00295424">
      <w:pPr>
        <w:keepNext/>
        <w:tabs>
          <w:tab w:val="right" w:pos="851"/>
          <w:tab w:val="left" w:pos="993"/>
        </w:tabs>
        <w:rPr>
          <w:szCs w:val="22"/>
          <w:rPrChange w:id="2011" w:author="Madrid Registry" w:date="2018-07-24T10:27:00Z">
            <w:rPr>
              <w:szCs w:val="22"/>
            </w:rPr>
          </w:rPrChange>
        </w:rPr>
      </w:pPr>
    </w:p>
    <w:p w:rsidR="00295424" w:rsidRPr="00E76AF3" w:rsidRDefault="00295424" w:rsidP="00295424">
      <w:pPr>
        <w:ind w:firstLine="567"/>
        <w:jc w:val="both"/>
        <w:rPr>
          <w:szCs w:val="22"/>
          <w:rPrChange w:id="2012" w:author="Madrid Registry" w:date="2018-07-24T10:27:00Z">
            <w:rPr>
              <w:szCs w:val="22"/>
            </w:rPr>
          </w:rPrChange>
        </w:rPr>
      </w:pPr>
      <w:r w:rsidRPr="00E76AF3">
        <w:rPr>
          <w:szCs w:val="22"/>
          <w:rPrChange w:id="2013" w:author="Madrid Registry" w:date="2018-07-24T10:27:00Z">
            <w:rPr>
              <w:szCs w:val="22"/>
            </w:rPr>
          </w:rPrChange>
        </w:rPr>
        <w:t>1)</w:t>
      </w:r>
      <w:r w:rsidRPr="00E76AF3">
        <w:rPr>
          <w:szCs w:val="22"/>
          <w:rPrChange w:id="2014" w:author="Madrid Registry" w:date="2018-07-24T10:27:00Z">
            <w:rPr>
              <w:szCs w:val="22"/>
            </w:rPr>
          </w:rPrChange>
        </w:rPr>
        <w:tab/>
      </w:r>
      <w:r w:rsidRPr="00E76AF3">
        <w:rPr>
          <w:i/>
          <w:szCs w:val="22"/>
          <w:rPrChange w:id="2015" w:author="Madrid Registry" w:date="2018-07-24T10:27:00Z">
            <w:rPr>
              <w:i/>
              <w:szCs w:val="22"/>
            </w:rPr>
          </w:rPrChange>
        </w:rPr>
        <w:t>[Comunicación de información]  </w:t>
      </w:r>
      <w:r w:rsidRPr="00E76AF3">
        <w:rPr>
          <w:szCs w:val="22"/>
          <w:rPrChange w:id="2016" w:author="Madrid Registry" w:date="2018-07-24T10:27:00Z">
            <w:rPr>
              <w:szCs w:val="22"/>
            </w:rPr>
          </w:rPrChange>
        </w:rPr>
        <w:t>a)  El titular de un registro internacional o la Oficina de la Parte Contratante del titular podrá</w:t>
      </w:r>
      <w:ins w:id="2017" w:author="HALLER Mario" w:date="2018-07-24T09:29:00Z">
        <w:r w:rsidR="00881BA2" w:rsidRPr="00E76AF3">
          <w:rPr>
            <w:szCs w:val="22"/>
            <w:rPrChange w:id="2018" w:author="Madrid Registry" w:date="2018-07-24T10:27:00Z">
              <w:rPr>
                <w:szCs w:val="22"/>
              </w:rPr>
            </w:rPrChange>
          </w:rPr>
          <w:t>n</w:t>
        </w:r>
      </w:ins>
      <w:r w:rsidRPr="00E76AF3">
        <w:rPr>
          <w:szCs w:val="22"/>
          <w:rPrChange w:id="2019" w:author="Madrid Registry" w:date="2018-07-24T10:27:00Z">
            <w:rPr>
              <w:szCs w:val="22"/>
            </w:rPr>
          </w:rPrChange>
        </w:rPr>
        <w:t xml:space="preserve"> informar a la Oficina Internacional que se ha restringido el derecho del titular a disponer del registro internacional y, si procede, lo indicará a las Partes Contratantes afectadas.</w:t>
      </w:r>
    </w:p>
    <w:p w:rsidR="00295424" w:rsidRPr="00E76AF3" w:rsidRDefault="00295424" w:rsidP="00295424">
      <w:pPr>
        <w:pStyle w:val="indenta"/>
        <w:rPr>
          <w:rFonts w:ascii="Arial" w:hAnsi="Arial" w:cs="Arial"/>
          <w:sz w:val="22"/>
          <w:szCs w:val="22"/>
          <w:lang w:val="es-ES"/>
          <w:rPrChange w:id="2020" w:author="Madrid Registry" w:date="2018-07-24T10:27:00Z">
            <w:rPr>
              <w:rFonts w:ascii="Arial" w:hAnsi="Arial" w:cs="Arial"/>
              <w:sz w:val="22"/>
              <w:szCs w:val="22"/>
              <w:lang w:val="es-ES"/>
            </w:rPr>
          </w:rPrChange>
        </w:rPr>
      </w:pPr>
      <w:r w:rsidRPr="00E76AF3">
        <w:rPr>
          <w:rFonts w:ascii="Arial" w:hAnsi="Arial" w:cs="Arial"/>
          <w:sz w:val="22"/>
          <w:szCs w:val="22"/>
          <w:lang w:val="es-ES"/>
          <w:rPrChange w:id="2021"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2022" w:author="Madrid Registry" w:date="2018-07-24T10:27:00Z">
            <w:rPr>
              <w:rFonts w:ascii="Arial" w:hAnsi="Arial" w:cs="Arial"/>
              <w:sz w:val="22"/>
              <w:szCs w:val="22"/>
              <w:lang w:val="es-ES"/>
            </w:rPr>
          </w:rPrChange>
        </w:rPr>
        <w:tab/>
        <w:t>La Oficina de una Parte Contratante designada podrá informar a la Oficina Internacional de que el derecho del titular a disponer del registro internacional se ha restringido en el territorio de esa Parte Contratante.</w:t>
      </w:r>
    </w:p>
    <w:p w:rsidR="00295424" w:rsidRPr="00E76AF3" w:rsidRDefault="00295424" w:rsidP="00295424">
      <w:pPr>
        <w:pStyle w:val="indenta"/>
        <w:rPr>
          <w:rFonts w:ascii="Arial" w:hAnsi="Arial" w:cs="Arial"/>
          <w:sz w:val="22"/>
          <w:szCs w:val="22"/>
          <w:lang w:val="es-ES"/>
          <w:rPrChange w:id="2023" w:author="Madrid Registry" w:date="2018-07-24T10:27:00Z">
            <w:rPr>
              <w:rFonts w:ascii="Arial" w:hAnsi="Arial" w:cs="Arial"/>
              <w:sz w:val="22"/>
              <w:szCs w:val="22"/>
              <w:lang w:val="es-ES"/>
            </w:rPr>
          </w:rPrChange>
        </w:rPr>
      </w:pPr>
      <w:r w:rsidRPr="00E76AF3">
        <w:rPr>
          <w:rFonts w:ascii="Arial" w:hAnsi="Arial" w:cs="Arial"/>
          <w:sz w:val="22"/>
          <w:szCs w:val="22"/>
          <w:lang w:val="es-ES"/>
          <w:rPrChange w:id="2024"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2025" w:author="Madrid Registry" w:date="2018-07-24T10:27:00Z">
            <w:rPr>
              <w:rFonts w:ascii="Arial" w:hAnsi="Arial" w:cs="Arial"/>
              <w:sz w:val="22"/>
              <w:szCs w:val="22"/>
              <w:lang w:val="es-ES"/>
            </w:rPr>
          </w:rPrChange>
        </w:rPr>
        <w:tab/>
        <w:t>La información facilitada de conformidad con el apartado a) o b) consistirá en una exposición resumida de los hechos principales relativos a la restricción.</w:t>
      </w:r>
    </w:p>
    <w:p w:rsidR="00295424" w:rsidRPr="00E76AF3" w:rsidRDefault="00295424" w:rsidP="00295424">
      <w:pPr>
        <w:tabs>
          <w:tab w:val="right" w:pos="851"/>
          <w:tab w:val="left" w:pos="993"/>
        </w:tabs>
        <w:jc w:val="both"/>
        <w:rPr>
          <w:szCs w:val="22"/>
          <w:rPrChange w:id="2026" w:author="Madrid Registry" w:date="2018-07-24T10:27:00Z">
            <w:rPr>
              <w:szCs w:val="22"/>
            </w:rPr>
          </w:rPrChange>
        </w:rPr>
      </w:pPr>
    </w:p>
    <w:p w:rsidR="00295424" w:rsidRPr="00E76AF3" w:rsidRDefault="00295424" w:rsidP="00295424">
      <w:pPr>
        <w:ind w:firstLine="567"/>
        <w:jc w:val="both"/>
        <w:rPr>
          <w:szCs w:val="22"/>
          <w:rPrChange w:id="2027" w:author="Madrid Registry" w:date="2018-07-24T10:27:00Z">
            <w:rPr>
              <w:szCs w:val="22"/>
            </w:rPr>
          </w:rPrChange>
        </w:rPr>
      </w:pPr>
      <w:r w:rsidRPr="00E76AF3">
        <w:rPr>
          <w:szCs w:val="22"/>
          <w:rPrChange w:id="2028" w:author="Madrid Registry" w:date="2018-07-24T10:27:00Z">
            <w:rPr>
              <w:szCs w:val="22"/>
            </w:rPr>
          </w:rPrChange>
        </w:rPr>
        <w:t>2)</w:t>
      </w:r>
      <w:r w:rsidRPr="00E76AF3">
        <w:rPr>
          <w:szCs w:val="22"/>
          <w:rPrChange w:id="2029" w:author="Madrid Registry" w:date="2018-07-24T10:27:00Z">
            <w:rPr>
              <w:szCs w:val="22"/>
            </w:rPr>
          </w:rPrChange>
        </w:rPr>
        <w:tab/>
      </w:r>
      <w:r w:rsidRPr="00E76AF3">
        <w:rPr>
          <w:i/>
          <w:szCs w:val="22"/>
          <w:rPrChange w:id="2030" w:author="Madrid Registry" w:date="2018-07-24T10:27:00Z">
            <w:rPr>
              <w:i/>
              <w:szCs w:val="22"/>
            </w:rPr>
          </w:rPrChange>
        </w:rPr>
        <w:t>[Supresión parcial o total de la restricción]</w:t>
      </w:r>
      <w:r w:rsidRPr="00E76AF3">
        <w:rPr>
          <w:szCs w:val="22"/>
          <w:rPrChange w:id="2031" w:author="Madrid Registry" w:date="2018-07-24T10:27:00Z">
            <w:rPr>
              <w:szCs w:val="22"/>
            </w:rPr>
          </w:rPrChange>
        </w:rPr>
        <w:t xml:space="preserve">  Cuando la Oficina Internacional haya sido informada, en virtud de lo dispuesto en el párrafo 1), de una restricción del derecho del titular a disponer del registro, la </w:t>
      </w:r>
      <w:del w:id="2032" w:author="HALLER Mario" w:date="2018-07-24T09:30:00Z">
        <w:r w:rsidRPr="00E76AF3" w:rsidDel="00881BA2">
          <w:rPr>
            <w:szCs w:val="22"/>
            <w:rPrChange w:id="2033" w:author="Madrid Registry" w:date="2018-07-24T10:27:00Z">
              <w:rPr>
                <w:szCs w:val="22"/>
              </w:rPr>
            </w:rPrChange>
          </w:rPr>
          <w:delText>Oficina de la Parte Contratante</w:delText>
        </w:r>
      </w:del>
      <w:ins w:id="2034" w:author="HALLER Mario" w:date="2018-07-24T09:30:00Z">
        <w:r w:rsidR="00881BA2" w:rsidRPr="00E76AF3">
          <w:rPr>
            <w:szCs w:val="22"/>
            <w:rPrChange w:id="2035" w:author="Madrid Registry" w:date="2018-07-24T10:27:00Z">
              <w:rPr>
                <w:szCs w:val="22"/>
              </w:rPr>
            </w:rPrChange>
          </w:rPr>
          <w:t>parte</w:t>
        </w:r>
      </w:ins>
      <w:r w:rsidRPr="00E76AF3">
        <w:rPr>
          <w:szCs w:val="22"/>
          <w:rPrChange w:id="2036" w:author="Madrid Registry" w:date="2018-07-24T10:27:00Z">
            <w:rPr>
              <w:szCs w:val="22"/>
            </w:rPr>
          </w:rPrChange>
        </w:rPr>
        <w:t xml:space="preserve"> que haya comunicado la información notificará asimismo a la Oficina Internacional toda supresión parcial o total de esa restricción.</w:t>
      </w:r>
    </w:p>
    <w:p w:rsidR="00295424" w:rsidRPr="00E76AF3" w:rsidRDefault="00295424" w:rsidP="00295424">
      <w:pPr>
        <w:ind w:firstLine="567"/>
        <w:jc w:val="both"/>
        <w:rPr>
          <w:szCs w:val="22"/>
          <w:rPrChange w:id="2037" w:author="Madrid Registry" w:date="2018-07-24T10:27:00Z">
            <w:rPr>
              <w:szCs w:val="22"/>
            </w:rPr>
          </w:rPrChange>
        </w:rPr>
      </w:pPr>
    </w:p>
    <w:p w:rsidR="00295424" w:rsidRPr="00E76AF3" w:rsidRDefault="00295424" w:rsidP="00295424">
      <w:pPr>
        <w:ind w:firstLine="567"/>
        <w:jc w:val="both"/>
        <w:rPr>
          <w:szCs w:val="22"/>
          <w:rPrChange w:id="2038" w:author="Madrid Registry" w:date="2018-07-24T10:27:00Z">
            <w:rPr>
              <w:szCs w:val="22"/>
            </w:rPr>
          </w:rPrChange>
        </w:rPr>
      </w:pPr>
      <w:r w:rsidRPr="00E76AF3">
        <w:rPr>
          <w:szCs w:val="22"/>
          <w:rPrChange w:id="2039" w:author="Madrid Registry" w:date="2018-07-24T10:27:00Z">
            <w:rPr>
              <w:szCs w:val="22"/>
            </w:rPr>
          </w:rPrChange>
        </w:rPr>
        <w:t>3)</w:t>
      </w:r>
      <w:r w:rsidRPr="00E76AF3">
        <w:rPr>
          <w:szCs w:val="22"/>
          <w:rPrChange w:id="2040" w:author="Madrid Registry" w:date="2018-07-24T10:27:00Z">
            <w:rPr>
              <w:szCs w:val="22"/>
            </w:rPr>
          </w:rPrChange>
        </w:rPr>
        <w:tab/>
      </w:r>
      <w:r w:rsidRPr="00E76AF3">
        <w:rPr>
          <w:i/>
          <w:szCs w:val="22"/>
          <w:rPrChange w:id="2041" w:author="Madrid Registry" w:date="2018-07-24T10:27:00Z">
            <w:rPr>
              <w:i/>
              <w:szCs w:val="22"/>
            </w:rPr>
          </w:rPrChange>
        </w:rPr>
        <w:t>[Inscripción]</w:t>
      </w:r>
      <w:r w:rsidRPr="00E76AF3">
        <w:rPr>
          <w:szCs w:val="22"/>
          <w:rPrChange w:id="2042" w:author="Madrid Registry" w:date="2018-07-24T10:27:00Z">
            <w:rPr>
              <w:szCs w:val="22"/>
            </w:rPr>
          </w:rPrChange>
        </w:rPr>
        <w:t>  a)  La Oficina Internacional inscribirá en el Registro Internacional la información comunicada en virtud de los párrafos 1) y 2) e informará en consecuencia al titular, a la Oficina de la Parte Contratante del titular y a las Oficinas de las Partes Contratantes designadas en cuestión.</w:t>
      </w:r>
    </w:p>
    <w:p w:rsidR="00295424" w:rsidRPr="00E76AF3" w:rsidRDefault="00295424" w:rsidP="00295424">
      <w:pPr>
        <w:pStyle w:val="indenta0"/>
        <w:tabs>
          <w:tab w:val="clear" w:pos="1134"/>
          <w:tab w:val="clear" w:pos="1276"/>
        </w:tabs>
        <w:ind w:firstLine="1134"/>
        <w:rPr>
          <w:rFonts w:ascii="Arial" w:hAnsi="Arial" w:cs="Arial"/>
          <w:sz w:val="22"/>
          <w:szCs w:val="22"/>
          <w:rPrChange w:id="2043" w:author="Madrid Registry" w:date="2018-07-24T10:27:00Z">
            <w:rPr>
              <w:rFonts w:ascii="Arial" w:hAnsi="Arial" w:cs="Arial"/>
              <w:sz w:val="22"/>
              <w:szCs w:val="22"/>
            </w:rPr>
          </w:rPrChange>
        </w:rPr>
      </w:pPr>
      <w:r w:rsidRPr="00E76AF3">
        <w:rPr>
          <w:rFonts w:ascii="Arial" w:hAnsi="Arial" w:cs="Arial"/>
          <w:sz w:val="22"/>
          <w:szCs w:val="22"/>
          <w:rPrChange w:id="2044" w:author="Madrid Registry" w:date="2018-07-24T10:27:00Z">
            <w:rPr>
              <w:rFonts w:ascii="Arial" w:hAnsi="Arial" w:cs="Arial"/>
              <w:sz w:val="22"/>
              <w:szCs w:val="22"/>
            </w:rPr>
          </w:rPrChange>
        </w:rPr>
        <w:t>b)</w:t>
      </w:r>
      <w:r w:rsidRPr="00E76AF3">
        <w:rPr>
          <w:rFonts w:ascii="Arial" w:hAnsi="Arial" w:cs="Arial"/>
          <w:sz w:val="22"/>
          <w:szCs w:val="22"/>
          <w:rPrChange w:id="2045" w:author="Madrid Registry" w:date="2018-07-24T10:27:00Z">
            <w:rPr>
              <w:rFonts w:ascii="Arial" w:hAnsi="Arial" w:cs="Arial"/>
              <w:sz w:val="22"/>
              <w:szCs w:val="22"/>
            </w:rPr>
          </w:rPrChange>
        </w:rPr>
        <w:tab/>
        <w:t>La información comunicada en virtud de los párrafos 1) y 2) se inscribirá en la fecha de su recepción por la Oficina Internacional, siempre y cuando la comunicación cumpla con los requisitos exigibles.</w:t>
      </w:r>
    </w:p>
    <w:p w:rsidR="00295424" w:rsidRPr="00E76AF3" w:rsidRDefault="00295424" w:rsidP="00295424">
      <w:pPr>
        <w:pStyle w:val="indenta0"/>
        <w:tabs>
          <w:tab w:val="clear" w:pos="1134"/>
          <w:tab w:val="clear" w:pos="1276"/>
        </w:tabs>
        <w:ind w:firstLine="1134"/>
        <w:rPr>
          <w:rFonts w:ascii="Arial" w:hAnsi="Arial" w:cs="Arial"/>
          <w:sz w:val="22"/>
          <w:szCs w:val="22"/>
          <w:rPrChange w:id="2046" w:author="Madrid Registry" w:date="2018-07-24T10:27:00Z">
            <w:rPr>
              <w:rFonts w:ascii="Arial" w:hAnsi="Arial" w:cs="Arial"/>
              <w:sz w:val="22"/>
              <w:szCs w:val="22"/>
            </w:rPr>
          </w:rPrChange>
        </w:rPr>
      </w:pPr>
    </w:p>
    <w:p w:rsidR="00295424" w:rsidRPr="00E76AF3" w:rsidRDefault="00295424" w:rsidP="00295424">
      <w:pPr>
        <w:pStyle w:val="indenta0"/>
        <w:tabs>
          <w:tab w:val="clear" w:pos="1134"/>
          <w:tab w:val="clear" w:pos="1276"/>
        </w:tabs>
        <w:ind w:firstLine="1134"/>
        <w:rPr>
          <w:rFonts w:ascii="Arial" w:hAnsi="Arial" w:cs="Arial"/>
          <w:sz w:val="22"/>
          <w:szCs w:val="22"/>
          <w:rPrChange w:id="2047" w:author="Madrid Registry" w:date="2018-07-24T10:27:00Z">
            <w:rPr>
              <w:rFonts w:ascii="Arial" w:hAnsi="Arial" w:cs="Arial"/>
              <w:sz w:val="22"/>
              <w:szCs w:val="22"/>
            </w:rPr>
          </w:rPrChange>
        </w:rPr>
      </w:pPr>
    </w:p>
    <w:p w:rsidR="00295424" w:rsidRPr="00907055" w:rsidRDefault="00295424" w:rsidP="00295424">
      <w:pPr>
        <w:tabs>
          <w:tab w:val="right" w:pos="851"/>
          <w:tab w:val="left" w:pos="993"/>
        </w:tabs>
        <w:jc w:val="center"/>
        <w:rPr>
          <w:i/>
          <w:szCs w:val="22"/>
          <w:rPrChange w:id="2048" w:author="Madrid Registry" w:date="2018-07-24T10:36:00Z">
            <w:rPr>
              <w:i/>
              <w:szCs w:val="22"/>
            </w:rPr>
          </w:rPrChange>
        </w:rPr>
      </w:pPr>
      <w:r w:rsidRPr="00907055">
        <w:rPr>
          <w:i/>
          <w:szCs w:val="22"/>
        </w:rPr>
        <w:t>Regla 20</w:t>
      </w:r>
      <w:r w:rsidRPr="00907055">
        <w:rPr>
          <w:i/>
          <w:szCs w:val="22"/>
          <w:rPrChange w:id="2049" w:author="Madrid Registry" w:date="2018-07-24T10:36:00Z">
            <w:rPr>
              <w:szCs w:val="22"/>
            </w:rPr>
          </w:rPrChange>
        </w:rPr>
        <w:t>bis</w:t>
      </w:r>
    </w:p>
    <w:p w:rsidR="00295424" w:rsidRPr="00E76AF3" w:rsidRDefault="00295424" w:rsidP="00295424">
      <w:pPr>
        <w:pStyle w:val="Heading8"/>
        <w:tabs>
          <w:tab w:val="right" w:pos="851"/>
          <w:tab w:val="left" w:pos="993"/>
        </w:tabs>
        <w:spacing w:before="0"/>
        <w:jc w:val="center"/>
        <w:rPr>
          <w:rFonts w:ascii="Arial" w:hAnsi="Arial" w:cs="Arial"/>
          <w:i/>
          <w:color w:val="auto"/>
          <w:sz w:val="22"/>
          <w:szCs w:val="22"/>
          <w:lang w:val="es-ES"/>
          <w:rPrChange w:id="2050" w:author="Madrid Registry" w:date="2018-07-24T10:27:00Z">
            <w:rPr>
              <w:rFonts w:ascii="Arial" w:hAnsi="Arial" w:cs="Arial"/>
              <w:i/>
              <w:color w:val="auto"/>
              <w:sz w:val="22"/>
              <w:szCs w:val="22"/>
              <w:lang w:val="es-ES"/>
            </w:rPr>
          </w:rPrChange>
        </w:rPr>
      </w:pPr>
      <w:r w:rsidRPr="00E76AF3">
        <w:rPr>
          <w:rFonts w:ascii="Arial" w:hAnsi="Arial" w:cs="Arial"/>
          <w:i/>
          <w:color w:val="auto"/>
          <w:sz w:val="22"/>
          <w:szCs w:val="22"/>
          <w:lang w:val="es-ES"/>
          <w:rPrChange w:id="2051" w:author="Madrid Registry" w:date="2018-07-24T10:27:00Z">
            <w:rPr>
              <w:rFonts w:ascii="Arial" w:hAnsi="Arial" w:cs="Arial"/>
              <w:i/>
              <w:color w:val="auto"/>
              <w:sz w:val="22"/>
              <w:szCs w:val="22"/>
              <w:lang w:val="es-ES"/>
            </w:rPr>
          </w:rPrChange>
        </w:rPr>
        <w:t>Licencias</w:t>
      </w:r>
    </w:p>
    <w:p w:rsidR="00295424" w:rsidRPr="00E76AF3" w:rsidRDefault="00295424" w:rsidP="00295424">
      <w:pPr>
        <w:pStyle w:val="Footer"/>
        <w:rPr>
          <w:szCs w:val="22"/>
          <w:rPrChange w:id="2052" w:author="Madrid Registry" w:date="2018-07-24T10:27:00Z">
            <w:rPr>
              <w:szCs w:val="22"/>
            </w:rPr>
          </w:rPrChange>
        </w:rPr>
      </w:pPr>
    </w:p>
    <w:p w:rsidR="00295424" w:rsidRPr="00E76AF3" w:rsidRDefault="00295424" w:rsidP="00295424">
      <w:pPr>
        <w:ind w:firstLine="567"/>
        <w:jc w:val="both"/>
        <w:rPr>
          <w:szCs w:val="22"/>
          <w:rPrChange w:id="2053" w:author="Madrid Registry" w:date="2018-07-24T10:27:00Z">
            <w:rPr>
              <w:szCs w:val="22"/>
            </w:rPr>
          </w:rPrChange>
        </w:rPr>
      </w:pPr>
      <w:r w:rsidRPr="00E76AF3">
        <w:rPr>
          <w:szCs w:val="22"/>
          <w:rPrChange w:id="2054" w:author="Madrid Registry" w:date="2018-07-24T10:27:00Z">
            <w:rPr>
              <w:szCs w:val="22"/>
            </w:rPr>
          </w:rPrChange>
        </w:rPr>
        <w:t>1)</w:t>
      </w:r>
      <w:r w:rsidRPr="00E76AF3">
        <w:rPr>
          <w:szCs w:val="22"/>
          <w:rPrChange w:id="2055" w:author="Madrid Registry" w:date="2018-07-24T10:27:00Z">
            <w:rPr>
              <w:szCs w:val="22"/>
            </w:rPr>
          </w:rPrChange>
        </w:rPr>
        <w:tab/>
      </w:r>
      <w:r w:rsidRPr="00E76AF3">
        <w:rPr>
          <w:i/>
          <w:szCs w:val="22"/>
          <w:rPrChange w:id="2056" w:author="Madrid Registry" w:date="2018-07-24T10:27:00Z">
            <w:rPr>
              <w:i/>
              <w:szCs w:val="22"/>
            </w:rPr>
          </w:rPrChange>
        </w:rPr>
        <w:t>[Petición de inscripción de una licencia]</w:t>
      </w:r>
      <w:r w:rsidRPr="00E76AF3">
        <w:rPr>
          <w:szCs w:val="22"/>
          <w:rPrChange w:id="2057" w:author="Madrid Registry" w:date="2018-07-24T10:27:00Z">
            <w:rPr>
              <w:szCs w:val="22"/>
            </w:rPr>
          </w:rPrChange>
        </w:rPr>
        <w:t>  a)  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rsidR="00295424" w:rsidRPr="00E76AF3" w:rsidRDefault="00295424" w:rsidP="00295424">
      <w:pPr>
        <w:ind w:firstLine="1134"/>
        <w:jc w:val="both"/>
        <w:rPr>
          <w:szCs w:val="22"/>
          <w:rPrChange w:id="2058" w:author="Madrid Registry" w:date="2018-07-24T10:27:00Z">
            <w:rPr>
              <w:szCs w:val="22"/>
            </w:rPr>
          </w:rPrChange>
        </w:rPr>
      </w:pPr>
      <w:r w:rsidRPr="00E76AF3">
        <w:rPr>
          <w:szCs w:val="22"/>
          <w:rPrChange w:id="2059" w:author="Madrid Registry" w:date="2018-07-24T10:27:00Z">
            <w:rPr>
              <w:szCs w:val="22"/>
            </w:rPr>
          </w:rPrChange>
        </w:rPr>
        <w:t>b)</w:t>
      </w:r>
      <w:r w:rsidRPr="00E76AF3">
        <w:rPr>
          <w:szCs w:val="22"/>
          <w:rPrChange w:id="2060" w:author="Madrid Registry" w:date="2018-07-24T10:27:00Z">
            <w:rPr>
              <w:szCs w:val="22"/>
            </w:rPr>
          </w:rPrChange>
        </w:rPr>
        <w:tab/>
        <w:t>En la petición se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61" w:author="Madrid Registry" w:date="2018-07-24T10:27:00Z">
            <w:rPr>
              <w:rFonts w:ascii="Arial" w:hAnsi="Arial" w:cs="Arial"/>
              <w:sz w:val="22"/>
              <w:szCs w:val="22"/>
              <w:lang w:val="es-ES"/>
            </w:rPr>
          </w:rPrChange>
        </w:rPr>
      </w:pPr>
      <w:r w:rsidRPr="00E76AF3">
        <w:rPr>
          <w:rFonts w:ascii="Arial" w:hAnsi="Arial" w:cs="Arial"/>
          <w:sz w:val="22"/>
          <w:szCs w:val="22"/>
          <w:lang w:val="es-ES"/>
          <w:rPrChange w:id="206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063" w:author="Madrid Registry" w:date="2018-07-24T10:27:00Z">
            <w:rPr>
              <w:rFonts w:ascii="Arial" w:hAnsi="Arial" w:cs="Arial"/>
              <w:sz w:val="22"/>
              <w:szCs w:val="22"/>
              <w:lang w:val="es-ES"/>
            </w:rPr>
          </w:rPrChange>
        </w:rPr>
        <w:tab/>
        <w:t>el número del registro internacional en cuestión,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64" w:author="Madrid Registry" w:date="2018-07-24T10:27:00Z">
            <w:rPr>
              <w:rFonts w:ascii="Arial" w:hAnsi="Arial" w:cs="Arial"/>
              <w:sz w:val="22"/>
              <w:szCs w:val="22"/>
              <w:lang w:val="es-ES"/>
            </w:rPr>
          </w:rPrChange>
        </w:rPr>
      </w:pPr>
      <w:r w:rsidRPr="00E76AF3">
        <w:rPr>
          <w:rFonts w:ascii="Arial" w:hAnsi="Arial" w:cs="Arial"/>
          <w:sz w:val="22"/>
          <w:szCs w:val="22"/>
          <w:lang w:val="es-ES"/>
          <w:rPrChange w:id="2065"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066" w:author="Madrid Registry" w:date="2018-07-24T10:27:00Z">
            <w:rPr>
              <w:rFonts w:ascii="Arial" w:hAnsi="Arial" w:cs="Arial"/>
              <w:sz w:val="22"/>
              <w:szCs w:val="22"/>
              <w:lang w:val="es-ES"/>
            </w:rPr>
          </w:rPrChange>
        </w:rPr>
        <w:tab/>
        <w:t>el nombre del titular,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67" w:author="Madrid Registry" w:date="2018-07-24T10:27:00Z">
            <w:rPr>
              <w:rFonts w:ascii="Arial" w:hAnsi="Arial" w:cs="Arial"/>
              <w:sz w:val="22"/>
              <w:szCs w:val="22"/>
              <w:lang w:val="es-ES"/>
            </w:rPr>
          </w:rPrChange>
        </w:rPr>
      </w:pPr>
      <w:r w:rsidRPr="00E76AF3">
        <w:rPr>
          <w:rFonts w:ascii="Arial" w:hAnsi="Arial" w:cs="Arial"/>
          <w:sz w:val="22"/>
          <w:szCs w:val="22"/>
          <w:lang w:val="es-ES"/>
          <w:rPrChange w:id="2068"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069" w:author="Madrid Registry" w:date="2018-07-24T10:27:00Z">
            <w:rPr>
              <w:rFonts w:ascii="Arial" w:hAnsi="Arial" w:cs="Arial"/>
              <w:sz w:val="22"/>
              <w:szCs w:val="22"/>
              <w:lang w:val="es-ES"/>
            </w:rPr>
          </w:rPrChange>
        </w:rPr>
        <w:tab/>
        <w:t xml:space="preserve">el nombre y la dirección del licenciatario, facilitado de conformidad con las Instrucciones Administrativas,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70" w:author="Madrid Registry" w:date="2018-07-24T10:27:00Z">
            <w:rPr>
              <w:rFonts w:ascii="Arial" w:hAnsi="Arial" w:cs="Arial"/>
              <w:sz w:val="22"/>
              <w:szCs w:val="22"/>
              <w:lang w:val="es-ES"/>
            </w:rPr>
          </w:rPrChange>
        </w:rPr>
      </w:pPr>
      <w:r w:rsidRPr="00E76AF3">
        <w:rPr>
          <w:rFonts w:ascii="Arial" w:hAnsi="Arial" w:cs="Arial"/>
          <w:sz w:val="22"/>
          <w:szCs w:val="22"/>
          <w:lang w:val="es-ES"/>
          <w:rPrChange w:id="2071"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072" w:author="Madrid Registry" w:date="2018-07-24T10:27:00Z">
            <w:rPr>
              <w:rFonts w:ascii="Arial" w:hAnsi="Arial" w:cs="Arial"/>
              <w:sz w:val="22"/>
              <w:szCs w:val="22"/>
              <w:lang w:val="es-ES"/>
            </w:rPr>
          </w:rPrChange>
        </w:rPr>
        <w:tab/>
        <w:t>las Partes Contratantes designadas respecto de las que se concede la licencia,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73" w:author="Madrid Registry" w:date="2018-07-24T10:27:00Z">
            <w:rPr>
              <w:rFonts w:ascii="Arial" w:hAnsi="Arial" w:cs="Arial"/>
              <w:sz w:val="22"/>
              <w:szCs w:val="22"/>
              <w:lang w:val="es-ES"/>
            </w:rPr>
          </w:rPrChange>
        </w:rPr>
      </w:pPr>
      <w:r w:rsidRPr="00E76AF3">
        <w:rPr>
          <w:rFonts w:ascii="Arial" w:hAnsi="Arial" w:cs="Arial"/>
          <w:sz w:val="22"/>
          <w:szCs w:val="22"/>
          <w:lang w:val="es-ES"/>
          <w:rPrChange w:id="2074"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2075" w:author="Madrid Registry" w:date="2018-07-24T10:27:00Z">
            <w:rPr>
              <w:rFonts w:ascii="Arial" w:hAnsi="Arial" w:cs="Arial"/>
              <w:sz w:val="22"/>
              <w:szCs w:val="22"/>
              <w:lang w:val="es-ES"/>
            </w:rPr>
          </w:rPrChange>
        </w:rPr>
        <w:tab/>
        <w:t>que la licencia se concede para todos los productos y servicios abarcados en el registro internacional, o los productos y servicios para los que se concede la licencia, agrupados en las clases apropiadas de la Clasificación Internacional de Productos y Servicios.</w:t>
      </w:r>
    </w:p>
    <w:p w:rsidR="00295424" w:rsidRPr="00E76AF3" w:rsidRDefault="00295424" w:rsidP="00295424">
      <w:pPr>
        <w:ind w:firstLine="1134"/>
        <w:jc w:val="both"/>
        <w:rPr>
          <w:szCs w:val="22"/>
          <w:rPrChange w:id="2076" w:author="Madrid Registry" w:date="2018-07-24T10:27:00Z">
            <w:rPr>
              <w:szCs w:val="22"/>
            </w:rPr>
          </w:rPrChange>
        </w:rPr>
      </w:pPr>
      <w:r w:rsidRPr="00E76AF3">
        <w:rPr>
          <w:szCs w:val="22"/>
          <w:rPrChange w:id="2077" w:author="Madrid Registry" w:date="2018-07-24T10:27:00Z">
            <w:rPr>
              <w:szCs w:val="22"/>
            </w:rPr>
          </w:rPrChange>
        </w:rPr>
        <w:t>c)</w:t>
      </w:r>
      <w:r w:rsidRPr="00E76AF3">
        <w:rPr>
          <w:szCs w:val="22"/>
          <w:rPrChange w:id="2078" w:author="Madrid Registry" w:date="2018-07-24T10:27:00Z">
            <w:rPr>
              <w:szCs w:val="22"/>
            </w:rPr>
          </w:rPrChange>
        </w:rPr>
        <w:tab/>
        <w:t>En la petición se podrá asimismo indicar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79" w:author="Madrid Registry" w:date="2018-07-24T10:27:00Z">
            <w:rPr>
              <w:rFonts w:ascii="Arial" w:hAnsi="Arial" w:cs="Arial"/>
              <w:sz w:val="22"/>
              <w:szCs w:val="22"/>
              <w:lang w:val="es-ES"/>
            </w:rPr>
          </w:rPrChange>
        </w:rPr>
      </w:pPr>
      <w:r w:rsidRPr="00E76AF3">
        <w:rPr>
          <w:rFonts w:ascii="Arial" w:hAnsi="Arial" w:cs="Arial"/>
          <w:sz w:val="22"/>
          <w:szCs w:val="22"/>
          <w:lang w:val="es-ES"/>
          <w:rPrChange w:id="2080"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081" w:author="Madrid Registry" w:date="2018-07-24T10:27:00Z">
            <w:rPr>
              <w:rFonts w:ascii="Arial" w:hAnsi="Arial" w:cs="Arial"/>
              <w:sz w:val="22"/>
              <w:szCs w:val="22"/>
              <w:lang w:val="es-ES"/>
            </w:rPr>
          </w:rPrChange>
        </w:rPr>
        <w:tab/>
        <w:t xml:space="preserve">cuando el licenciatario sea una persona natural, el Estado del que el licenciatario sea nacional,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82" w:author="Madrid Registry" w:date="2018-07-24T10:27:00Z">
            <w:rPr>
              <w:rFonts w:ascii="Arial" w:hAnsi="Arial" w:cs="Arial"/>
              <w:sz w:val="22"/>
              <w:szCs w:val="22"/>
              <w:lang w:val="es-ES"/>
            </w:rPr>
          </w:rPrChange>
        </w:rPr>
      </w:pPr>
      <w:r w:rsidRPr="00E76AF3">
        <w:rPr>
          <w:rFonts w:ascii="Arial" w:hAnsi="Arial" w:cs="Arial"/>
          <w:sz w:val="22"/>
          <w:szCs w:val="22"/>
          <w:lang w:val="es-ES"/>
          <w:rPrChange w:id="2083"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084" w:author="Madrid Registry" w:date="2018-07-24T10:27:00Z">
            <w:rPr>
              <w:rFonts w:ascii="Arial" w:hAnsi="Arial" w:cs="Arial"/>
              <w:sz w:val="22"/>
              <w:szCs w:val="22"/>
              <w:lang w:val="es-ES"/>
            </w:rPr>
          </w:rPrChange>
        </w:rPr>
        <w:tab/>
        <w:t>cuando el licenciatario sea una persona jurídica, la naturaleza jurídica de dicha persona y el Estado y, cuando sea aplicable, la unidad territorial dentro de ese Estado, bajo cuya legislación se haya constituido dicha persona jurídica,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85" w:author="Madrid Registry" w:date="2018-07-24T10:27:00Z">
            <w:rPr>
              <w:rFonts w:ascii="Arial" w:hAnsi="Arial" w:cs="Arial"/>
              <w:sz w:val="22"/>
              <w:szCs w:val="22"/>
              <w:lang w:val="es-ES"/>
            </w:rPr>
          </w:rPrChange>
        </w:rPr>
      </w:pPr>
      <w:r w:rsidRPr="00E76AF3">
        <w:rPr>
          <w:rFonts w:ascii="Arial" w:hAnsi="Arial" w:cs="Arial"/>
          <w:sz w:val="22"/>
          <w:szCs w:val="22"/>
          <w:lang w:val="es-ES"/>
          <w:rPrChange w:id="2086"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087" w:author="Madrid Registry" w:date="2018-07-24T10:27:00Z">
            <w:rPr>
              <w:rFonts w:ascii="Arial" w:hAnsi="Arial" w:cs="Arial"/>
              <w:sz w:val="22"/>
              <w:szCs w:val="22"/>
              <w:lang w:val="es-ES"/>
            </w:rPr>
          </w:rPrChange>
        </w:rPr>
        <w:tab/>
        <w:t xml:space="preserve">que la licencia se refiere únicamente a una parte del territorio de la Parte Contratante designada especificada,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88" w:author="Madrid Registry" w:date="2018-07-24T10:27:00Z">
            <w:rPr>
              <w:rFonts w:ascii="Arial" w:hAnsi="Arial" w:cs="Arial"/>
              <w:sz w:val="22"/>
              <w:szCs w:val="22"/>
              <w:lang w:val="es-ES"/>
            </w:rPr>
          </w:rPrChange>
        </w:rPr>
      </w:pPr>
      <w:r w:rsidRPr="00E76AF3">
        <w:rPr>
          <w:rFonts w:ascii="Arial" w:hAnsi="Arial" w:cs="Arial"/>
          <w:sz w:val="22"/>
          <w:szCs w:val="22"/>
          <w:lang w:val="es-ES"/>
          <w:rPrChange w:id="2089"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090" w:author="Madrid Registry" w:date="2018-07-24T10:27:00Z">
            <w:rPr>
              <w:rFonts w:ascii="Arial" w:hAnsi="Arial" w:cs="Arial"/>
              <w:sz w:val="22"/>
              <w:szCs w:val="22"/>
              <w:lang w:val="es-ES"/>
            </w:rPr>
          </w:rPrChange>
        </w:rPr>
        <w:tab/>
        <w:t>cuando el licenciatario tenga un mandatario, el nombre y la dirección del mandatario facilitados de conformidad con las Instrucciones Administrativas,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91" w:author="Madrid Registry" w:date="2018-07-24T10:27:00Z">
            <w:rPr>
              <w:rFonts w:ascii="Arial" w:hAnsi="Arial" w:cs="Arial"/>
              <w:sz w:val="22"/>
              <w:szCs w:val="22"/>
              <w:lang w:val="es-ES"/>
            </w:rPr>
          </w:rPrChange>
        </w:rPr>
      </w:pPr>
      <w:r w:rsidRPr="00E76AF3">
        <w:rPr>
          <w:rFonts w:ascii="Arial" w:hAnsi="Arial" w:cs="Arial"/>
          <w:sz w:val="22"/>
          <w:szCs w:val="22"/>
          <w:lang w:val="es-ES"/>
          <w:rPrChange w:id="2092"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2093" w:author="Madrid Registry" w:date="2018-07-24T10:27:00Z">
            <w:rPr>
              <w:rFonts w:ascii="Arial" w:hAnsi="Arial" w:cs="Arial"/>
              <w:sz w:val="22"/>
              <w:szCs w:val="22"/>
              <w:lang w:val="es-ES"/>
            </w:rPr>
          </w:rPrChange>
        </w:rPr>
        <w:tab/>
        <w:t>cuando la licencia sea una licencia exclusiva o una licencia única, ese hecho</w:t>
      </w:r>
      <w:r w:rsidRPr="00E76AF3">
        <w:rPr>
          <w:rStyle w:val="FootnoteReference"/>
          <w:rFonts w:ascii="Arial" w:hAnsi="Arial" w:cs="Arial"/>
          <w:sz w:val="22"/>
          <w:szCs w:val="22"/>
          <w:lang w:val="es-ES"/>
          <w:rPrChange w:id="2094" w:author="Madrid Registry" w:date="2018-07-24T10:27:00Z">
            <w:rPr>
              <w:rStyle w:val="FootnoteReference"/>
              <w:rFonts w:ascii="Arial" w:hAnsi="Arial" w:cs="Arial"/>
              <w:sz w:val="22"/>
              <w:szCs w:val="22"/>
              <w:lang w:val="es-ES"/>
            </w:rPr>
          </w:rPrChange>
        </w:rPr>
        <w:footnoteReference w:id="8"/>
      </w:r>
      <w:r w:rsidRPr="00E76AF3">
        <w:rPr>
          <w:rFonts w:ascii="Arial" w:hAnsi="Arial" w:cs="Arial"/>
          <w:sz w:val="22"/>
          <w:szCs w:val="22"/>
          <w:lang w:val="es-ES"/>
          <w:rPrChange w:id="2095"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096" w:author="Madrid Registry" w:date="2018-07-24T10:27:00Z">
            <w:rPr>
              <w:rFonts w:ascii="Arial" w:hAnsi="Arial" w:cs="Arial"/>
              <w:sz w:val="22"/>
              <w:szCs w:val="22"/>
              <w:lang w:val="es-ES"/>
            </w:rPr>
          </w:rPrChange>
        </w:rPr>
      </w:pPr>
      <w:r w:rsidRPr="00E76AF3">
        <w:rPr>
          <w:rFonts w:ascii="Arial" w:hAnsi="Arial" w:cs="Arial"/>
          <w:sz w:val="22"/>
          <w:szCs w:val="22"/>
          <w:lang w:val="es-ES"/>
          <w:rPrChange w:id="2097"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2098" w:author="Madrid Registry" w:date="2018-07-24T10:27:00Z">
            <w:rPr>
              <w:rFonts w:ascii="Arial" w:hAnsi="Arial" w:cs="Arial"/>
              <w:sz w:val="22"/>
              <w:szCs w:val="22"/>
              <w:lang w:val="es-ES"/>
            </w:rPr>
          </w:rPrChange>
        </w:rPr>
        <w:tab/>
        <w:t>cuando sea aplicable, la duración de la licencia.</w:t>
      </w:r>
    </w:p>
    <w:p w:rsidR="00295424" w:rsidRPr="00E76AF3" w:rsidRDefault="00295424" w:rsidP="00295424">
      <w:pPr>
        <w:ind w:firstLine="1134"/>
        <w:jc w:val="both"/>
        <w:rPr>
          <w:szCs w:val="22"/>
          <w:rPrChange w:id="2099" w:author="Madrid Registry" w:date="2018-07-24T10:27:00Z">
            <w:rPr>
              <w:szCs w:val="22"/>
            </w:rPr>
          </w:rPrChange>
        </w:rPr>
      </w:pPr>
      <w:r w:rsidRPr="00E76AF3">
        <w:rPr>
          <w:szCs w:val="22"/>
          <w:rPrChange w:id="2100" w:author="Madrid Registry" w:date="2018-07-24T10:27:00Z">
            <w:rPr>
              <w:szCs w:val="22"/>
            </w:rPr>
          </w:rPrChange>
        </w:rPr>
        <w:t>d)</w:t>
      </w:r>
      <w:r w:rsidRPr="00E76AF3">
        <w:rPr>
          <w:szCs w:val="22"/>
          <w:rPrChange w:id="2101" w:author="Madrid Registry" w:date="2018-07-24T10:27:00Z">
            <w:rPr>
              <w:szCs w:val="22"/>
            </w:rPr>
          </w:rPrChange>
        </w:rPr>
        <w:tab/>
        <w:t>La petición será firmada por el titular o por la Oficina que la presente.</w:t>
      </w:r>
    </w:p>
    <w:p w:rsidR="00295424" w:rsidRPr="00E76AF3" w:rsidRDefault="00295424" w:rsidP="00295424">
      <w:pPr>
        <w:tabs>
          <w:tab w:val="right" w:pos="851"/>
          <w:tab w:val="left" w:pos="993"/>
        </w:tabs>
        <w:jc w:val="both"/>
        <w:rPr>
          <w:szCs w:val="22"/>
          <w:rPrChange w:id="2102" w:author="Madrid Registry" w:date="2018-07-24T10:27:00Z">
            <w:rPr>
              <w:szCs w:val="22"/>
            </w:rPr>
          </w:rPrChange>
        </w:rPr>
      </w:pPr>
    </w:p>
    <w:p w:rsidR="00295424" w:rsidRPr="00E76AF3" w:rsidRDefault="00295424" w:rsidP="00295424">
      <w:pPr>
        <w:ind w:firstLine="567"/>
        <w:jc w:val="both"/>
        <w:rPr>
          <w:szCs w:val="22"/>
          <w:rPrChange w:id="2103" w:author="Madrid Registry" w:date="2018-07-24T10:27:00Z">
            <w:rPr>
              <w:szCs w:val="22"/>
            </w:rPr>
          </w:rPrChange>
        </w:rPr>
      </w:pPr>
      <w:r w:rsidRPr="00E76AF3">
        <w:rPr>
          <w:szCs w:val="22"/>
          <w:rPrChange w:id="2104" w:author="Madrid Registry" w:date="2018-07-24T10:27:00Z">
            <w:rPr>
              <w:szCs w:val="22"/>
            </w:rPr>
          </w:rPrChange>
        </w:rPr>
        <w:t>2)</w:t>
      </w:r>
      <w:r w:rsidRPr="00E76AF3">
        <w:rPr>
          <w:szCs w:val="22"/>
          <w:rPrChange w:id="2105" w:author="Madrid Registry" w:date="2018-07-24T10:27:00Z">
            <w:rPr>
              <w:szCs w:val="22"/>
            </w:rPr>
          </w:rPrChange>
        </w:rPr>
        <w:tab/>
      </w:r>
      <w:r w:rsidRPr="00E76AF3">
        <w:rPr>
          <w:i/>
          <w:szCs w:val="22"/>
          <w:rPrChange w:id="2106" w:author="Madrid Registry" w:date="2018-07-24T10:27:00Z">
            <w:rPr>
              <w:i/>
              <w:szCs w:val="22"/>
            </w:rPr>
          </w:rPrChange>
        </w:rPr>
        <w:t>[Petición irregular]</w:t>
      </w:r>
      <w:r w:rsidRPr="00E76AF3">
        <w:rPr>
          <w:szCs w:val="22"/>
          <w:rPrChange w:id="2107" w:author="Madrid Registry" w:date="2018-07-24T10:27:00Z">
            <w:rPr>
              <w:szCs w:val="22"/>
            </w:rPr>
          </w:rPrChange>
        </w:rPr>
        <w:t>  a)  Si la petición de inscripción de una licencia no cumple los requisitos del párrafo 1) a), b) y d), la Oficina Internacional notificará ese hecho al titular y, si la petición fue presentada por una Oficina, a esa Oficina.</w:t>
      </w:r>
    </w:p>
    <w:p w:rsidR="00295424" w:rsidRPr="00E76AF3" w:rsidRDefault="00295424" w:rsidP="00295424">
      <w:pPr>
        <w:ind w:firstLine="1134"/>
        <w:jc w:val="both"/>
        <w:rPr>
          <w:szCs w:val="22"/>
          <w:rPrChange w:id="2108" w:author="Madrid Registry" w:date="2018-07-24T10:27:00Z">
            <w:rPr>
              <w:szCs w:val="22"/>
            </w:rPr>
          </w:rPrChange>
        </w:rPr>
      </w:pPr>
      <w:r w:rsidRPr="00E76AF3">
        <w:rPr>
          <w:szCs w:val="22"/>
          <w:rPrChange w:id="2109" w:author="Madrid Registry" w:date="2018-07-24T10:27:00Z">
            <w:rPr>
              <w:szCs w:val="22"/>
            </w:rPr>
          </w:rPrChange>
        </w:rPr>
        <w:t>b)</w:t>
      </w:r>
      <w:r w:rsidRPr="00E76AF3">
        <w:rPr>
          <w:szCs w:val="22"/>
          <w:rPrChange w:id="2110" w:author="Madrid Registry" w:date="2018-07-24T10:27:00Z">
            <w:rPr>
              <w:szCs w:val="22"/>
            </w:rPr>
          </w:rPrChange>
        </w:rPr>
        <w:tab/>
        <w:t>Si no se subsana la irregularidad en el plazo de tres meses a partir de la fecha de notificación de la irregularidad por la Oficina Internacional, la petición se considerará abandonada y la Oficina Internacional notificará en consecuencia y al mismo tiempo al titular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rsidR="00295424" w:rsidRPr="00E76AF3" w:rsidRDefault="00295424" w:rsidP="00295424">
      <w:pPr>
        <w:tabs>
          <w:tab w:val="right" w:pos="851"/>
          <w:tab w:val="left" w:pos="993"/>
        </w:tabs>
        <w:jc w:val="both"/>
        <w:rPr>
          <w:szCs w:val="22"/>
          <w:rPrChange w:id="2111" w:author="Madrid Registry" w:date="2018-07-24T10:27:00Z">
            <w:rPr>
              <w:szCs w:val="22"/>
            </w:rPr>
          </w:rPrChange>
        </w:rPr>
      </w:pPr>
    </w:p>
    <w:p w:rsidR="00295424" w:rsidRPr="00E76AF3" w:rsidRDefault="00295424" w:rsidP="00295424">
      <w:pPr>
        <w:ind w:firstLine="567"/>
        <w:jc w:val="both"/>
        <w:rPr>
          <w:szCs w:val="22"/>
          <w:rPrChange w:id="2112" w:author="Madrid Registry" w:date="2018-07-24T10:27:00Z">
            <w:rPr>
              <w:szCs w:val="22"/>
            </w:rPr>
          </w:rPrChange>
        </w:rPr>
      </w:pPr>
      <w:r w:rsidRPr="00E76AF3">
        <w:rPr>
          <w:szCs w:val="22"/>
          <w:rPrChange w:id="2113" w:author="Madrid Registry" w:date="2018-07-24T10:27:00Z">
            <w:rPr>
              <w:szCs w:val="22"/>
            </w:rPr>
          </w:rPrChange>
        </w:rPr>
        <w:t>3)</w:t>
      </w:r>
      <w:r w:rsidRPr="00E76AF3">
        <w:rPr>
          <w:szCs w:val="22"/>
          <w:rPrChange w:id="2114" w:author="Madrid Registry" w:date="2018-07-24T10:27:00Z">
            <w:rPr>
              <w:szCs w:val="22"/>
            </w:rPr>
          </w:rPrChange>
        </w:rPr>
        <w:tab/>
      </w:r>
      <w:r w:rsidRPr="00E76AF3">
        <w:rPr>
          <w:i/>
          <w:szCs w:val="22"/>
          <w:rPrChange w:id="2115" w:author="Madrid Registry" w:date="2018-07-24T10:27:00Z">
            <w:rPr>
              <w:i/>
              <w:szCs w:val="22"/>
            </w:rPr>
          </w:rPrChange>
        </w:rPr>
        <w:t>[Inscripción y notificación]</w:t>
      </w:r>
      <w:r w:rsidRPr="00E76AF3">
        <w:rPr>
          <w:szCs w:val="22"/>
          <w:rPrChange w:id="2116" w:author="Madrid Registry" w:date="2018-07-24T10:27:00Z">
            <w:rPr>
              <w:szCs w:val="22"/>
            </w:rPr>
          </w:rPrChange>
        </w:rPr>
        <w:t>  a)  Cuando la petición cumpla los requisitos del párrafo 1 a), b) 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y, si la petición fue presentada por una Oficina, a esa Oficina.</w:t>
      </w:r>
    </w:p>
    <w:p w:rsidR="00295424" w:rsidRPr="00E76AF3" w:rsidRDefault="00295424" w:rsidP="00295424">
      <w:pPr>
        <w:pStyle w:val="indenta0"/>
        <w:tabs>
          <w:tab w:val="clear" w:pos="1134"/>
          <w:tab w:val="clear" w:pos="1276"/>
        </w:tabs>
        <w:ind w:firstLine="1134"/>
        <w:rPr>
          <w:rFonts w:ascii="Arial" w:hAnsi="Arial" w:cs="Arial"/>
          <w:sz w:val="22"/>
          <w:szCs w:val="22"/>
          <w:rPrChange w:id="2117" w:author="Madrid Registry" w:date="2018-07-24T10:27:00Z">
            <w:rPr>
              <w:rFonts w:ascii="Arial" w:hAnsi="Arial" w:cs="Arial"/>
              <w:sz w:val="22"/>
              <w:szCs w:val="22"/>
            </w:rPr>
          </w:rPrChange>
        </w:rPr>
      </w:pPr>
      <w:r w:rsidRPr="00E76AF3">
        <w:rPr>
          <w:rFonts w:ascii="Arial" w:hAnsi="Arial" w:cs="Arial"/>
          <w:sz w:val="22"/>
          <w:szCs w:val="22"/>
          <w:rPrChange w:id="2118" w:author="Madrid Registry" w:date="2018-07-24T10:27:00Z">
            <w:rPr>
              <w:rFonts w:ascii="Arial" w:hAnsi="Arial" w:cs="Arial"/>
              <w:sz w:val="22"/>
              <w:szCs w:val="22"/>
            </w:rPr>
          </w:rPrChange>
        </w:rPr>
        <w:t>b)</w:t>
      </w:r>
      <w:r w:rsidRPr="00E76AF3">
        <w:rPr>
          <w:rFonts w:ascii="Arial" w:hAnsi="Arial" w:cs="Arial"/>
          <w:sz w:val="22"/>
          <w:szCs w:val="22"/>
          <w:rPrChange w:id="2119" w:author="Madrid Registry" w:date="2018-07-24T10:27:00Z">
            <w:rPr>
              <w:rFonts w:ascii="Arial" w:hAnsi="Arial" w:cs="Arial"/>
              <w:sz w:val="22"/>
              <w:szCs w:val="22"/>
            </w:rPr>
          </w:rPrChange>
        </w:rPr>
        <w:tab/>
        <w:t xml:space="preserve">La licencia se inscribirá en la fecha de recepción por la Oficina Internacional de una petición que cumpla con los requisitos exigibles.  </w:t>
      </w:r>
    </w:p>
    <w:p w:rsidR="00295424" w:rsidRPr="00E76AF3" w:rsidRDefault="00295424" w:rsidP="00295424">
      <w:pPr>
        <w:pStyle w:val="indenta0"/>
        <w:tabs>
          <w:tab w:val="clear" w:pos="1134"/>
          <w:tab w:val="clear" w:pos="1276"/>
        </w:tabs>
        <w:ind w:firstLine="1134"/>
        <w:rPr>
          <w:rFonts w:ascii="Arial" w:hAnsi="Arial" w:cs="Arial"/>
          <w:sz w:val="22"/>
          <w:szCs w:val="22"/>
          <w:rPrChange w:id="2120" w:author="Madrid Registry" w:date="2018-07-24T10:27:00Z">
            <w:rPr>
              <w:rFonts w:ascii="Arial" w:hAnsi="Arial" w:cs="Arial"/>
              <w:sz w:val="22"/>
              <w:szCs w:val="22"/>
            </w:rPr>
          </w:rPrChange>
        </w:rPr>
      </w:pPr>
      <w:r w:rsidRPr="00E76AF3">
        <w:rPr>
          <w:rFonts w:ascii="Arial" w:hAnsi="Arial" w:cs="Arial"/>
          <w:sz w:val="22"/>
          <w:szCs w:val="22"/>
          <w:rPrChange w:id="2121" w:author="Madrid Registry" w:date="2018-07-24T10:27:00Z">
            <w:rPr>
              <w:rFonts w:ascii="Arial" w:hAnsi="Arial" w:cs="Arial"/>
              <w:sz w:val="22"/>
              <w:szCs w:val="22"/>
            </w:rPr>
          </w:rPrChange>
        </w:rPr>
        <w:t>c)</w:t>
      </w:r>
      <w:r w:rsidRPr="00E76AF3">
        <w:rPr>
          <w:rFonts w:ascii="Arial" w:hAnsi="Arial" w:cs="Arial"/>
          <w:sz w:val="22"/>
          <w:szCs w:val="22"/>
          <w:rPrChange w:id="2122" w:author="Madrid Registry" w:date="2018-07-24T10:27:00Z">
            <w:rPr>
              <w:rFonts w:ascii="Arial" w:hAnsi="Arial" w:cs="Arial"/>
              <w:sz w:val="22"/>
              <w:szCs w:val="22"/>
            </w:rPr>
          </w:rPrChange>
        </w:rPr>
        <w:tab/>
      </w:r>
      <w:r w:rsidRPr="00E76AF3">
        <w:rPr>
          <w:rFonts w:ascii="Arial" w:hAnsi="Arial" w:cs="Arial"/>
          <w:iCs/>
          <w:sz w:val="22"/>
          <w:szCs w:val="22"/>
          <w:rPrChange w:id="2123" w:author="Madrid Registry" w:date="2018-07-24T10:27:00Z">
            <w:rPr>
              <w:rFonts w:ascii="Arial" w:hAnsi="Arial" w:cs="Arial"/>
              <w:iCs/>
              <w:sz w:val="22"/>
              <w:szCs w:val="22"/>
            </w:rPr>
          </w:rPrChange>
        </w:rPr>
        <w:t>No obstante lo dispuesto en el apartado b), cuando se haya inscrito la continuación de la tramitación en virtud de lo dispuesto en la Regla 5</w:t>
      </w:r>
      <w:r w:rsidRPr="00E76AF3">
        <w:rPr>
          <w:rFonts w:ascii="Arial" w:hAnsi="Arial" w:cs="Arial"/>
          <w:i/>
          <w:iCs/>
          <w:sz w:val="22"/>
          <w:szCs w:val="22"/>
          <w:rPrChange w:id="2124" w:author="Madrid Registry" w:date="2018-07-24T10:27:00Z">
            <w:rPr>
              <w:rFonts w:ascii="Arial" w:hAnsi="Arial" w:cs="Arial"/>
              <w:i/>
              <w:iCs/>
              <w:sz w:val="22"/>
              <w:szCs w:val="22"/>
            </w:rPr>
          </w:rPrChange>
        </w:rPr>
        <w:t>bis</w:t>
      </w:r>
      <w:r w:rsidRPr="00E76AF3">
        <w:rPr>
          <w:rFonts w:ascii="Arial" w:hAnsi="Arial" w:cs="Arial"/>
          <w:iCs/>
          <w:sz w:val="22"/>
          <w:szCs w:val="22"/>
          <w:rPrChange w:id="2125" w:author="Madrid Registry" w:date="2018-07-24T10:27:00Z">
            <w:rPr>
              <w:rFonts w:ascii="Arial" w:hAnsi="Arial" w:cs="Arial"/>
              <w:iCs/>
              <w:sz w:val="22"/>
              <w:szCs w:val="22"/>
            </w:rPr>
          </w:rPrChange>
        </w:rPr>
        <w:t xml:space="preserve">, se inscribirá la licencia en el Registro Internacional con la fecha de expiración del plazo mencionado en el párrafo 2)b).  </w:t>
      </w:r>
    </w:p>
    <w:p w:rsidR="00295424" w:rsidRPr="00E76AF3" w:rsidRDefault="00295424" w:rsidP="00295424">
      <w:pPr>
        <w:tabs>
          <w:tab w:val="right" w:pos="851"/>
          <w:tab w:val="left" w:pos="993"/>
        </w:tabs>
        <w:jc w:val="both"/>
        <w:rPr>
          <w:szCs w:val="22"/>
          <w:rPrChange w:id="2126" w:author="Madrid Registry" w:date="2018-07-24T10:27:00Z">
            <w:rPr>
              <w:szCs w:val="22"/>
            </w:rPr>
          </w:rPrChange>
        </w:rPr>
      </w:pPr>
    </w:p>
    <w:p w:rsidR="00295424" w:rsidRPr="00E76AF3" w:rsidRDefault="00295424" w:rsidP="00295424">
      <w:pPr>
        <w:ind w:firstLine="567"/>
        <w:jc w:val="both"/>
        <w:rPr>
          <w:szCs w:val="22"/>
          <w:rPrChange w:id="2127" w:author="Madrid Registry" w:date="2018-07-24T10:27:00Z">
            <w:rPr>
              <w:szCs w:val="22"/>
            </w:rPr>
          </w:rPrChange>
        </w:rPr>
      </w:pPr>
      <w:r w:rsidRPr="00E76AF3">
        <w:rPr>
          <w:szCs w:val="22"/>
          <w:rPrChange w:id="2128" w:author="Madrid Registry" w:date="2018-07-24T10:27:00Z">
            <w:rPr>
              <w:szCs w:val="22"/>
            </w:rPr>
          </w:rPrChange>
        </w:rPr>
        <w:t>4)</w:t>
      </w:r>
      <w:r w:rsidRPr="00E76AF3">
        <w:rPr>
          <w:szCs w:val="22"/>
          <w:rPrChange w:id="2129" w:author="Madrid Registry" w:date="2018-07-24T10:27:00Z">
            <w:rPr>
              <w:szCs w:val="22"/>
            </w:rPr>
          </w:rPrChange>
        </w:rPr>
        <w:tab/>
      </w:r>
      <w:r w:rsidRPr="00E76AF3">
        <w:rPr>
          <w:i/>
          <w:szCs w:val="22"/>
          <w:rPrChange w:id="2130" w:author="Madrid Registry" w:date="2018-07-24T10:27:00Z">
            <w:rPr>
              <w:i/>
              <w:szCs w:val="22"/>
            </w:rPr>
          </w:rPrChange>
        </w:rPr>
        <w:t>[Modificación o cancelación de la inscripción de una licencia]</w:t>
      </w:r>
      <w:r w:rsidRPr="00E76AF3">
        <w:rPr>
          <w:szCs w:val="22"/>
          <w:rPrChange w:id="2131" w:author="Madrid Registry" w:date="2018-07-24T10:27:00Z">
            <w:rPr>
              <w:szCs w:val="22"/>
            </w:rPr>
          </w:rPrChange>
        </w:rPr>
        <w:t xml:space="preserve">  Los párrafos 1) a 3) se aplicarán </w:t>
      </w:r>
      <w:r w:rsidRPr="00E76AF3">
        <w:rPr>
          <w:i/>
          <w:szCs w:val="22"/>
          <w:rPrChange w:id="2132" w:author="Madrid Registry" w:date="2018-07-24T10:27:00Z">
            <w:rPr>
              <w:i/>
              <w:szCs w:val="22"/>
            </w:rPr>
          </w:rPrChange>
        </w:rPr>
        <w:t>mutatis mutandis</w:t>
      </w:r>
      <w:r w:rsidRPr="00E76AF3">
        <w:rPr>
          <w:szCs w:val="22"/>
          <w:rPrChange w:id="2133" w:author="Madrid Registry" w:date="2018-07-24T10:27:00Z">
            <w:rPr>
              <w:szCs w:val="22"/>
            </w:rPr>
          </w:rPrChange>
        </w:rPr>
        <w:t xml:space="preserve"> a la petición de modificación o cancelación de la inscripción de una licencia.</w:t>
      </w:r>
    </w:p>
    <w:p w:rsidR="00295424" w:rsidRPr="00E76AF3" w:rsidRDefault="00295424" w:rsidP="00295424">
      <w:pPr>
        <w:ind w:firstLine="567"/>
        <w:jc w:val="both"/>
        <w:rPr>
          <w:szCs w:val="22"/>
          <w:rPrChange w:id="2134" w:author="Madrid Registry" w:date="2018-07-24T10:27:00Z">
            <w:rPr>
              <w:szCs w:val="22"/>
            </w:rPr>
          </w:rPrChange>
        </w:rPr>
      </w:pPr>
    </w:p>
    <w:p w:rsidR="00295424" w:rsidRPr="00E76AF3" w:rsidRDefault="00295424" w:rsidP="00295424">
      <w:pPr>
        <w:ind w:firstLine="567"/>
        <w:jc w:val="both"/>
        <w:rPr>
          <w:szCs w:val="22"/>
          <w:rPrChange w:id="2135" w:author="Madrid Registry" w:date="2018-07-24T10:27:00Z">
            <w:rPr>
              <w:szCs w:val="22"/>
            </w:rPr>
          </w:rPrChange>
        </w:rPr>
      </w:pPr>
      <w:r w:rsidRPr="00E76AF3">
        <w:rPr>
          <w:szCs w:val="22"/>
          <w:rPrChange w:id="2136" w:author="Madrid Registry" w:date="2018-07-24T10:27:00Z">
            <w:rPr>
              <w:szCs w:val="22"/>
            </w:rPr>
          </w:rPrChange>
        </w:rPr>
        <w:t>5)</w:t>
      </w:r>
      <w:r w:rsidRPr="00E76AF3">
        <w:rPr>
          <w:szCs w:val="22"/>
          <w:rPrChange w:id="2137" w:author="Madrid Registry" w:date="2018-07-24T10:27:00Z">
            <w:rPr>
              <w:szCs w:val="22"/>
            </w:rPr>
          </w:rPrChange>
        </w:rPr>
        <w:tab/>
      </w:r>
      <w:r w:rsidRPr="00E76AF3">
        <w:rPr>
          <w:i/>
          <w:szCs w:val="22"/>
          <w:rPrChange w:id="2138" w:author="Madrid Registry" w:date="2018-07-24T10:27:00Z">
            <w:rPr>
              <w:i/>
              <w:szCs w:val="22"/>
            </w:rPr>
          </w:rPrChange>
        </w:rPr>
        <w:t>[Declaración de que la inscripción de una licencia determinada no surte efectos]</w:t>
      </w:r>
      <w:r w:rsidRPr="00E76AF3">
        <w:rPr>
          <w:szCs w:val="22"/>
          <w:rPrChange w:id="2139" w:author="Madrid Registry" w:date="2018-07-24T10:27:00Z">
            <w:rPr>
              <w:szCs w:val="22"/>
            </w:rPr>
          </w:rPrChange>
        </w:rPr>
        <w:t>  a)  La Oficina de una Parte Contratante designada que ha sido informada por la Oficina Internacional de la inscripción de una licencia respecto de dicha Parte Contratante podrá declarar que esa inscripción no surte efectos en dicha Parte Contratante.</w:t>
      </w:r>
    </w:p>
    <w:p w:rsidR="00295424" w:rsidRPr="00E76AF3" w:rsidRDefault="00295424" w:rsidP="00295424">
      <w:pPr>
        <w:ind w:firstLine="1134"/>
        <w:jc w:val="both"/>
        <w:rPr>
          <w:szCs w:val="22"/>
          <w:rPrChange w:id="2140" w:author="Madrid Registry" w:date="2018-07-24T10:27:00Z">
            <w:rPr>
              <w:szCs w:val="22"/>
            </w:rPr>
          </w:rPrChange>
        </w:rPr>
      </w:pPr>
      <w:r w:rsidRPr="00E76AF3">
        <w:rPr>
          <w:szCs w:val="22"/>
          <w:rPrChange w:id="2141" w:author="Madrid Registry" w:date="2018-07-24T10:27:00Z">
            <w:rPr>
              <w:szCs w:val="22"/>
            </w:rPr>
          </w:rPrChange>
        </w:rPr>
        <w:t>b)</w:t>
      </w:r>
      <w:r w:rsidRPr="00E76AF3">
        <w:rPr>
          <w:szCs w:val="22"/>
          <w:rPrChange w:id="2142" w:author="Madrid Registry" w:date="2018-07-24T10:27:00Z">
            <w:rPr>
              <w:szCs w:val="22"/>
            </w:rPr>
          </w:rPrChange>
        </w:rPr>
        <w:tab/>
        <w:t>En la declaración mencionada en el apartado a), se indicarán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143" w:author="Madrid Registry" w:date="2018-07-24T10:27:00Z">
            <w:rPr>
              <w:rFonts w:ascii="Arial" w:hAnsi="Arial" w:cs="Arial"/>
              <w:sz w:val="22"/>
              <w:szCs w:val="22"/>
              <w:lang w:val="es-ES"/>
            </w:rPr>
          </w:rPrChange>
        </w:rPr>
      </w:pPr>
      <w:r w:rsidRPr="00E76AF3">
        <w:rPr>
          <w:rFonts w:ascii="Arial" w:hAnsi="Arial" w:cs="Arial"/>
          <w:sz w:val="22"/>
          <w:szCs w:val="22"/>
          <w:lang w:val="es-ES"/>
          <w:rPrChange w:id="214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145" w:author="Madrid Registry" w:date="2018-07-24T10:27:00Z">
            <w:rPr>
              <w:rFonts w:ascii="Arial" w:hAnsi="Arial" w:cs="Arial"/>
              <w:sz w:val="22"/>
              <w:szCs w:val="22"/>
              <w:lang w:val="es-ES"/>
            </w:rPr>
          </w:rPrChange>
        </w:rPr>
        <w:tab/>
        <w:t xml:space="preserve">las razones por las que la inscripción de la licencia no surte efectos,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146" w:author="Madrid Registry" w:date="2018-07-24T10:27:00Z">
            <w:rPr>
              <w:rFonts w:ascii="Arial" w:hAnsi="Arial" w:cs="Arial"/>
              <w:sz w:val="22"/>
              <w:szCs w:val="22"/>
              <w:lang w:val="es-ES"/>
            </w:rPr>
          </w:rPrChange>
        </w:rPr>
      </w:pPr>
      <w:r w:rsidRPr="00E76AF3">
        <w:rPr>
          <w:rFonts w:ascii="Arial" w:hAnsi="Arial" w:cs="Arial"/>
          <w:sz w:val="22"/>
          <w:szCs w:val="22"/>
          <w:lang w:val="es-ES"/>
          <w:rPrChange w:id="214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148" w:author="Madrid Registry" w:date="2018-07-24T10:27:00Z">
            <w:rPr>
              <w:rFonts w:ascii="Arial" w:hAnsi="Arial" w:cs="Arial"/>
              <w:sz w:val="22"/>
              <w:szCs w:val="22"/>
              <w:lang w:val="es-ES"/>
            </w:rPr>
          </w:rPrChange>
        </w:rPr>
        <w:tab/>
        <w:t>cuando la declaración no afecte a todos los productos y servicios a los que se refiera la licencia, aquellos que resulten afectados por la declaración o aquellos que no resulten afectados por la declaración,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149" w:author="Madrid Registry" w:date="2018-07-24T10:27:00Z">
            <w:rPr>
              <w:rFonts w:ascii="Arial" w:hAnsi="Arial" w:cs="Arial"/>
              <w:sz w:val="22"/>
              <w:szCs w:val="22"/>
              <w:lang w:val="es-ES"/>
            </w:rPr>
          </w:rPrChange>
        </w:rPr>
      </w:pPr>
      <w:r w:rsidRPr="00E76AF3">
        <w:rPr>
          <w:rFonts w:ascii="Arial" w:hAnsi="Arial" w:cs="Arial"/>
          <w:sz w:val="22"/>
          <w:szCs w:val="22"/>
          <w:lang w:val="es-ES"/>
          <w:rPrChange w:id="2150"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151" w:author="Madrid Registry" w:date="2018-07-24T10:27:00Z">
            <w:rPr>
              <w:rFonts w:ascii="Arial" w:hAnsi="Arial" w:cs="Arial"/>
              <w:sz w:val="22"/>
              <w:szCs w:val="22"/>
              <w:lang w:val="es-ES"/>
            </w:rPr>
          </w:rPrChange>
        </w:rPr>
        <w:tab/>
        <w:t xml:space="preserve">las disposiciones esenciales correspondientes de la legislación, y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152" w:author="Madrid Registry" w:date="2018-07-24T10:27:00Z">
            <w:rPr>
              <w:rFonts w:ascii="Arial" w:hAnsi="Arial" w:cs="Arial"/>
              <w:sz w:val="22"/>
              <w:szCs w:val="22"/>
              <w:lang w:val="es-ES"/>
            </w:rPr>
          </w:rPrChange>
        </w:rPr>
      </w:pPr>
      <w:r w:rsidRPr="00E76AF3">
        <w:rPr>
          <w:rFonts w:ascii="Arial" w:hAnsi="Arial" w:cs="Arial"/>
          <w:sz w:val="22"/>
          <w:szCs w:val="22"/>
          <w:lang w:val="es-ES"/>
          <w:rPrChange w:id="2153"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154" w:author="Madrid Registry" w:date="2018-07-24T10:27:00Z">
            <w:rPr>
              <w:rFonts w:ascii="Arial" w:hAnsi="Arial" w:cs="Arial"/>
              <w:sz w:val="22"/>
              <w:szCs w:val="22"/>
              <w:lang w:val="es-ES"/>
            </w:rPr>
          </w:rPrChange>
        </w:rPr>
        <w:tab/>
        <w:t>si dicha declaración puede ser objeto de revisión o de recurso.</w:t>
      </w:r>
    </w:p>
    <w:p w:rsidR="00295424" w:rsidRPr="00E76AF3" w:rsidRDefault="00295424" w:rsidP="00295424">
      <w:pPr>
        <w:ind w:firstLine="1134"/>
        <w:jc w:val="both"/>
        <w:rPr>
          <w:szCs w:val="22"/>
          <w:rPrChange w:id="2155" w:author="Madrid Registry" w:date="2018-07-24T10:27:00Z">
            <w:rPr>
              <w:szCs w:val="22"/>
            </w:rPr>
          </w:rPrChange>
        </w:rPr>
      </w:pPr>
      <w:r w:rsidRPr="00E76AF3">
        <w:rPr>
          <w:szCs w:val="22"/>
          <w:rPrChange w:id="2156" w:author="Madrid Registry" w:date="2018-07-24T10:27:00Z">
            <w:rPr>
              <w:szCs w:val="22"/>
            </w:rPr>
          </w:rPrChange>
        </w:rPr>
        <w:t>c)</w:t>
      </w:r>
      <w:r w:rsidRPr="00E76AF3">
        <w:rPr>
          <w:szCs w:val="22"/>
          <w:rPrChange w:id="2157" w:author="Madrid Registry" w:date="2018-07-24T10:27:00Z">
            <w:rPr>
              <w:szCs w:val="22"/>
            </w:rPr>
          </w:rPrChange>
        </w:rPr>
        <w:tab/>
        <w:t>La declaración mencionada en el apartado a) se enviará a la Oficina Internacional antes de que venzan 18 meses contados a partir de la fecha en que la notificación mencionada en el párrafo 3) haya sido enviada a la Oficina en cuestión.</w:t>
      </w:r>
    </w:p>
    <w:p w:rsidR="00295424" w:rsidRPr="00E76AF3" w:rsidRDefault="00295424" w:rsidP="00295424">
      <w:pPr>
        <w:pStyle w:val="indenta0"/>
        <w:tabs>
          <w:tab w:val="clear" w:pos="1134"/>
          <w:tab w:val="clear" w:pos="1276"/>
        </w:tabs>
        <w:ind w:firstLine="1134"/>
        <w:rPr>
          <w:rFonts w:ascii="Arial" w:hAnsi="Arial" w:cs="Arial"/>
          <w:sz w:val="22"/>
          <w:szCs w:val="22"/>
          <w:rPrChange w:id="2158" w:author="Madrid Registry" w:date="2018-07-24T10:27:00Z">
            <w:rPr>
              <w:rFonts w:ascii="Arial" w:hAnsi="Arial" w:cs="Arial"/>
              <w:sz w:val="22"/>
              <w:szCs w:val="22"/>
            </w:rPr>
          </w:rPrChange>
        </w:rPr>
      </w:pPr>
      <w:r w:rsidRPr="00E76AF3">
        <w:rPr>
          <w:rFonts w:ascii="Arial" w:hAnsi="Arial" w:cs="Arial"/>
          <w:sz w:val="22"/>
          <w:szCs w:val="22"/>
          <w:rPrChange w:id="2159" w:author="Madrid Registry" w:date="2018-07-24T10:27:00Z">
            <w:rPr>
              <w:rFonts w:ascii="Arial" w:hAnsi="Arial" w:cs="Arial"/>
              <w:sz w:val="22"/>
              <w:szCs w:val="22"/>
            </w:rPr>
          </w:rPrChange>
        </w:rPr>
        <w:t>d)</w:t>
      </w:r>
      <w:r w:rsidRPr="00E76AF3">
        <w:rPr>
          <w:rFonts w:ascii="Arial" w:hAnsi="Arial" w:cs="Arial"/>
          <w:sz w:val="22"/>
          <w:szCs w:val="22"/>
          <w:rPrChange w:id="2160" w:author="Madrid Registry" w:date="2018-07-24T10:27:00Z">
            <w:rPr>
              <w:rFonts w:ascii="Arial" w:hAnsi="Arial" w:cs="Arial"/>
              <w:sz w:val="22"/>
              <w:szCs w:val="22"/>
            </w:rPr>
          </w:rPrChange>
        </w:rPr>
        <w:tab/>
        <w:t>La Oficina Internacional inscribirá en el Registro Internacional cualquier declaración efectuada de conformidad con el apartado c) y notificará en consecuencia a la parte (titular u Oficina) que presentó la petición de inscripción de la licencia.  La declaración se inscribirá en la fecha de recepción por la Oficina Internacional de una comunicación que cumpla con los requisitos exigibles.</w:t>
      </w:r>
    </w:p>
    <w:p w:rsidR="00295424" w:rsidRPr="00E76AF3" w:rsidRDefault="00295424" w:rsidP="00295424">
      <w:pPr>
        <w:ind w:firstLine="1134"/>
        <w:jc w:val="both"/>
        <w:rPr>
          <w:szCs w:val="22"/>
          <w:rPrChange w:id="2161" w:author="Madrid Registry" w:date="2018-07-24T10:27:00Z">
            <w:rPr>
              <w:szCs w:val="22"/>
            </w:rPr>
          </w:rPrChange>
        </w:rPr>
      </w:pPr>
      <w:r w:rsidRPr="00E76AF3">
        <w:rPr>
          <w:szCs w:val="22"/>
          <w:rPrChange w:id="2162" w:author="Madrid Registry" w:date="2018-07-24T10:27:00Z">
            <w:rPr>
              <w:szCs w:val="22"/>
            </w:rPr>
          </w:rPrChange>
        </w:rPr>
        <w:t>e)</w:t>
      </w:r>
      <w:r w:rsidRPr="00E76AF3">
        <w:rPr>
          <w:szCs w:val="22"/>
          <w:rPrChange w:id="2163" w:author="Madrid Registry" w:date="2018-07-24T10:27:00Z">
            <w:rPr>
              <w:szCs w:val="22"/>
            </w:rPr>
          </w:rPrChange>
        </w:rPr>
        <w:tab/>
        <w:t xml:space="preserve">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  </w:t>
      </w:r>
    </w:p>
    <w:p w:rsidR="00295424" w:rsidRPr="00E76AF3" w:rsidRDefault="00295424" w:rsidP="00295424">
      <w:pPr>
        <w:ind w:firstLine="567"/>
        <w:jc w:val="both"/>
        <w:rPr>
          <w:szCs w:val="22"/>
          <w:rPrChange w:id="2164" w:author="Madrid Registry" w:date="2018-07-24T10:27:00Z">
            <w:rPr>
              <w:szCs w:val="22"/>
            </w:rPr>
          </w:rPrChange>
        </w:rPr>
      </w:pPr>
      <w:r w:rsidRPr="00E76AF3">
        <w:rPr>
          <w:szCs w:val="22"/>
          <w:rPrChange w:id="2165" w:author="Madrid Registry" w:date="2018-07-24T10:27:00Z">
            <w:rPr>
              <w:szCs w:val="22"/>
            </w:rPr>
          </w:rPrChange>
        </w:rPr>
        <w:t>6)</w:t>
      </w:r>
      <w:r w:rsidRPr="00E76AF3">
        <w:rPr>
          <w:szCs w:val="22"/>
          <w:rPrChange w:id="2166" w:author="Madrid Registry" w:date="2018-07-24T10:27:00Z">
            <w:rPr>
              <w:szCs w:val="22"/>
            </w:rPr>
          </w:rPrChange>
        </w:rPr>
        <w:tab/>
      </w:r>
      <w:r w:rsidRPr="00E76AF3">
        <w:rPr>
          <w:i/>
          <w:szCs w:val="22"/>
          <w:rPrChange w:id="2167" w:author="Madrid Registry" w:date="2018-07-24T10:27:00Z">
            <w:rPr>
              <w:i/>
              <w:szCs w:val="22"/>
            </w:rPr>
          </w:rPrChange>
        </w:rPr>
        <w:t>[Declaración de que la inscripción de licencias en el Registro Internacional no surte  efectos en una Parte Contratante]</w:t>
      </w:r>
      <w:r w:rsidRPr="00E76AF3">
        <w:rPr>
          <w:szCs w:val="22"/>
          <w:rPrChange w:id="2168" w:author="Madrid Registry" w:date="2018-07-24T10:27:00Z">
            <w:rPr>
              <w:szCs w:val="22"/>
            </w:rPr>
          </w:rPrChange>
        </w:rPr>
        <w:t xml:space="preserve">  a)  La Oficina de una Parte Contratante cuya legislación no prevea la inscripción de licencias de marcas podrá notificar al </w:t>
      </w:r>
      <w:r w:rsidR="00962307" w:rsidRPr="00E76AF3">
        <w:rPr>
          <w:szCs w:val="22"/>
          <w:rPrChange w:id="2169" w:author="Madrid Registry" w:date="2018-07-24T10:27:00Z">
            <w:rPr>
              <w:szCs w:val="22"/>
            </w:rPr>
          </w:rPrChange>
        </w:rPr>
        <w:t>director general</w:t>
      </w:r>
      <w:r w:rsidRPr="00E76AF3">
        <w:rPr>
          <w:szCs w:val="22"/>
          <w:rPrChange w:id="2170" w:author="Madrid Registry" w:date="2018-07-24T10:27:00Z">
            <w:rPr>
              <w:szCs w:val="22"/>
            </w:rPr>
          </w:rPrChange>
        </w:rPr>
        <w:t xml:space="preserve"> que la inscripción de licencias en el Registro Internacional no surte efectos en dicha Parte Contratante.</w:t>
      </w:r>
    </w:p>
    <w:p w:rsidR="00295424" w:rsidRPr="00E76AF3" w:rsidRDefault="00295424" w:rsidP="00295424">
      <w:pPr>
        <w:ind w:firstLine="1134"/>
        <w:jc w:val="both"/>
        <w:rPr>
          <w:szCs w:val="22"/>
          <w:rPrChange w:id="2171" w:author="Madrid Registry" w:date="2018-07-24T10:27:00Z">
            <w:rPr>
              <w:szCs w:val="22"/>
            </w:rPr>
          </w:rPrChange>
        </w:rPr>
      </w:pPr>
      <w:r w:rsidRPr="00E76AF3">
        <w:rPr>
          <w:szCs w:val="22"/>
          <w:rPrChange w:id="2172" w:author="Madrid Registry" w:date="2018-07-24T10:27:00Z">
            <w:rPr>
              <w:szCs w:val="22"/>
            </w:rPr>
          </w:rPrChange>
        </w:rPr>
        <w:t>b)</w:t>
      </w:r>
      <w:r w:rsidRPr="00E76AF3">
        <w:rPr>
          <w:szCs w:val="22"/>
          <w:rPrChange w:id="2173" w:author="Madrid Registry" w:date="2018-07-24T10:27:00Z">
            <w:rPr>
              <w:szCs w:val="22"/>
            </w:rPr>
          </w:rPrChange>
        </w:rPr>
        <w:tab/>
        <w:t xml:space="preserve">La Oficina de una Parte Contratante cuya legislación prevea la inscripción de licencias de marcas, antes de la fecha en la que la presente Regla entre en vigor o la fecha en la que dicha Parte Contratante pase a estar obligada por </w:t>
      </w:r>
      <w:del w:id="2174" w:author="Author">
        <w:r w:rsidRPr="00E76AF3" w:rsidDel="00EC1D14">
          <w:rPr>
            <w:szCs w:val="22"/>
            <w:rPrChange w:id="2175" w:author="Madrid Registry" w:date="2018-07-24T10:27:00Z">
              <w:rPr>
                <w:szCs w:val="22"/>
              </w:rPr>
            </w:rPrChange>
          </w:rPr>
          <w:delText xml:space="preserve">el Arreglo o </w:delText>
        </w:r>
      </w:del>
      <w:r w:rsidRPr="00E76AF3">
        <w:rPr>
          <w:szCs w:val="22"/>
          <w:rPrChange w:id="2176" w:author="Madrid Registry" w:date="2018-07-24T10:27:00Z">
            <w:rPr>
              <w:szCs w:val="22"/>
            </w:rPr>
          </w:rPrChange>
        </w:rPr>
        <w:t xml:space="preserve">el Protocolo, podrá notificar al </w:t>
      </w:r>
      <w:r w:rsidR="00962307" w:rsidRPr="00E76AF3">
        <w:rPr>
          <w:szCs w:val="22"/>
          <w:rPrChange w:id="2177" w:author="Madrid Registry" w:date="2018-07-24T10:27:00Z">
            <w:rPr>
              <w:szCs w:val="22"/>
            </w:rPr>
          </w:rPrChange>
        </w:rPr>
        <w:t>director general</w:t>
      </w:r>
      <w:r w:rsidRPr="00E76AF3">
        <w:rPr>
          <w:szCs w:val="22"/>
          <w:rPrChange w:id="2178" w:author="Madrid Registry" w:date="2018-07-24T10:27:00Z">
            <w:rPr>
              <w:szCs w:val="22"/>
            </w:rPr>
          </w:rPrChange>
        </w:rPr>
        <w:t xml:space="preserve"> que la inscripción de licencias en el Registro Internacional no surte efectos en dicha Parte Contratante.  Dicha notificación podrá ser retirada en cualquier momento</w:t>
      </w:r>
      <w:r w:rsidRPr="00E76AF3">
        <w:rPr>
          <w:rStyle w:val="FootnoteReference"/>
          <w:szCs w:val="22"/>
          <w:rPrChange w:id="2179" w:author="Madrid Registry" w:date="2018-07-24T10:27:00Z">
            <w:rPr>
              <w:rStyle w:val="FootnoteReference"/>
              <w:szCs w:val="22"/>
            </w:rPr>
          </w:rPrChange>
        </w:rPr>
        <w:footnoteReference w:id="9"/>
      </w:r>
      <w:r w:rsidRPr="00E76AF3">
        <w:rPr>
          <w:szCs w:val="22"/>
          <w:rPrChange w:id="2181" w:author="Madrid Registry" w:date="2018-07-24T10:27:00Z">
            <w:rPr>
              <w:szCs w:val="22"/>
            </w:rPr>
          </w:rPrChange>
        </w:rPr>
        <w:t>.</w:t>
      </w:r>
    </w:p>
    <w:p w:rsidR="00295424" w:rsidRPr="00E76AF3" w:rsidRDefault="00295424" w:rsidP="00962307">
      <w:pPr>
        <w:rPr>
          <w:szCs w:val="22"/>
          <w:rPrChange w:id="2182" w:author="Madrid Registry" w:date="2018-07-24T10:27:00Z">
            <w:rPr>
              <w:szCs w:val="22"/>
            </w:rPr>
          </w:rPrChange>
        </w:rPr>
      </w:pPr>
    </w:p>
    <w:p w:rsidR="00295424" w:rsidRPr="00E76AF3" w:rsidRDefault="00295424" w:rsidP="00295424">
      <w:pPr>
        <w:rPr>
          <w:szCs w:val="22"/>
          <w:rPrChange w:id="2183" w:author="Madrid Registry" w:date="2018-07-24T10:27:00Z">
            <w:rPr>
              <w:szCs w:val="22"/>
            </w:rPr>
          </w:rPrChange>
        </w:rPr>
      </w:pPr>
    </w:p>
    <w:p w:rsidR="00295424" w:rsidRPr="00E76AF3" w:rsidRDefault="00295424" w:rsidP="00295424">
      <w:pPr>
        <w:jc w:val="center"/>
        <w:rPr>
          <w:i/>
          <w:szCs w:val="22"/>
          <w:rPrChange w:id="2184" w:author="Madrid Registry" w:date="2018-07-24T10:27:00Z">
            <w:rPr>
              <w:i/>
              <w:szCs w:val="22"/>
            </w:rPr>
          </w:rPrChange>
        </w:rPr>
      </w:pPr>
      <w:r w:rsidRPr="00E76AF3">
        <w:rPr>
          <w:i/>
          <w:szCs w:val="22"/>
          <w:rPrChange w:id="2185" w:author="Madrid Registry" w:date="2018-07-24T10:27:00Z">
            <w:rPr>
              <w:i/>
              <w:szCs w:val="22"/>
            </w:rPr>
          </w:rPrChange>
        </w:rPr>
        <w:t>Regla 21</w:t>
      </w:r>
    </w:p>
    <w:p w:rsidR="00295424" w:rsidRPr="00E76AF3" w:rsidRDefault="00295424" w:rsidP="00295424">
      <w:pPr>
        <w:keepNext/>
        <w:tabs>
          <w:tab w:val="right" w:pos="851"/>
          <w:tab w:val="left" w:pos="993"/>
        </w:tabs>
        <w:jc w:val="center"/>
        <w:rPr>
          <w:i/>
          <w:szCs w:val="22"/>
          <w:rPrChange w:id="2186" w:author="Madrid Registry" w:date="2018-07-24T10:27:00Z">
            <w:rPr>
              <w:i/>
              <w:szCs w:val="22"/>
            </w:rPr>
          </w:rPrChange>
        </w:rPr>
      </w:pPr>
      <w:r w:rsidRPr="00E76AF3">
        <w:rPr>
          <w:i/>
          <w:szCs w:val="22"/>
          <w:rPrChange w:id="2187" w:author="Madrid Registry" w:date="2018-07-24T10:27:00Z">
            <w:rPr>
              <w:i/>
              <w:szCs w:val="22"/>
            </w:rPr>
          </w:rPrChange>
        </w:rPr>
        <w:t>Sustitución de un registro nacional o regional</w:t>
      </w:r>
    </w:p>
    <w:p w:rsidR="00295424" w:rsidRPr="00E76AF3" w:rsidRDefault="00295424" w:rsidP="00295424">
      <w:pPr>
        <w:keepNext/>
        <w:tabs>
          <w:tab w:val="right" w:pos="851"/>
          <w:tab w:val="left" w:pos="993"/>
        </w:tabs>
        <w:jc w:val="center"/>
        <w:rPr>
          <w:i/>
          <w:szCs w:val="22"/>
          <w:rPrChange w:id="2188" w:author="Madrid Registry" w:date="2018-07-24T10:27:00Z">
            <w:rPr>
              <w:i/>
              <w:szCs w:val="22"/>
            </w:rPr>
          </w:rPrChange>
        </w:rPr>
      </w:pPr>
      <w:r w:rsidRPr="00E76AF3">
        <w:rPr>
          <w:i/>
          <w:szCs w:val="22"/>
          <w:rPrChange w:id="2189" w:author="Madrid Registry" w:date="2018-07-24T10:27:00Z">
            <w:rPr>
              <w:i/>
              <w:szCs w:val="22"/>
            </w:rPr>
          </w:rPrChange>
        </w:rPr>
        <w:t>por un registro internacional</w:t>
      </w:r>
    </w:p>
    <w:p w:rsidR="00295424" w:rsidRPr="00E76AF3" w:rsidRDefault="00295424" w:rsidP="00295424">
      <w:pPr>
        <w:keepNext/>
        <w:tabs>
          <w:tab w:val="right" w:pos="851"/>
          <w:tab w:val="left" w:pos="993"/>
        </w:tabs>
        <w:rPr>
          <w:szCs w:val="22"/>
          <w:rPrChange w:id="2190" w:author="Madrid Registry" w:date="2018-07-24T10:27:00Z">
            <w:rPr>
              <w:szCs w:val="22"/>
            </w:rPr>
          </w:rPrChange>
        </w:rPr>
      </w:pPr>
    </w:p>
    <w:p w:rsidR="00295424" w:rsidRPr="00E76AF3" w:rsidRDefault="00295424" w:rsidP="00295424">
      <w:pPr>
        <w:ind w:firstLine="567"/>
        <w:jc w:val="both"/>
        <w:rPr>
          <w:szCs w:val="22"/>
          <w:rPrChange w:id="2191" w:author="Madrid Registry" w:date="2018-07-24T10:27:00Z">
            <w:rPr>
              <w:szCs w:val="22"/>
            </w:rPr>
          </w:rPrChange>
        </w:rPr>
      </w:pPr>
      <w:r w:rsidRPr="00E76AF3">
        <w:rPr>
          <w:szCs w:val="22"/>
          <w:rPrChange w:id="2192" w:author="Madrid Registry" w:date="2018-07-24T10:27:00Z">
            <w:rPr>
              <w:szCs w:val="22"/>
            </w:rPr>
          </w:rPrChange>
        </w:rPr>
        <w:t>1)</w:t>
      </w:r>
      <w:r w:rsidRPr="00E76AF3">
        <w:rPr>
          <w:szCs w:val="22"/>
          <w:rPrChange w:id="2193" w:author="Madrid Registry" w:date="2018-07-24T10:27:00Z">
            <w:rPr>
              <w:szCs w:val="22"/>
            </w:rPr>
          </w:rPrChange>
        </w:rPr>
        <w:tab/>
      </w:r>
      <w:r w:rsidRPr="00E76AF3">
        <w:rPr>
          <w:i/>
          <w:szCs w:val="22"/>
          <w:rPrChange w:id="2194" w:author="Madrid Registry" w:date="2018-07-24T10:27:00Z">
            <w:rPr>
              <w:i/>
              <w:szCs w:val="22"/>
            </w:rPr>
          </w:rPrChange>
        </w:rPr>
        <w:t>[Notificación]</w:t>
      </w:r>
      <w:r w:rsidRPr="00E76AF3">
        <w:rPr>
          <w:szCs w:val="22"/>
          <w:rPrChange w:id="2195" w:author="Madrid Registry" w:date="2018-07-24T10:27:00Z">
            <w:rPr>
              <w:szCs w:val="22"/>
            </w:rPr>
          </w:rPrChange>
        </w:rPr>
        <w:t xml:space="preserve">  Cuando, de conformidad con lo dispuesto en el </w:t>
      </w:r>
      <w:del w:id="2196" w:author="Author">
        <w:r w:rsidRPr="00E76AF3" w:rsidDel="00EC1D14">
          <w:rPr>
            <w:szCs w:val="22"/>
            <w:rPrChange w:id="2197" w:author="Madrid Registry" w:date="2018-07-24T10:27:00Z">
              <w:rPr>
                <w:szCs w:val="22"/>
              </w:rPr>
            </w:rPrChange>
          </w:rPr>
          <w:delText>Artículo 4</w:delText>
        </w:r>
        <w:r w:rsidRPr="00E76AF3" w:rsidDel="00EC1D14">
          <w:rPr>
            <w:i/>
            <w:szCs w:val="22"/>
            <w:rPrChange w:id="2198" w:author="Madrid Registry" w:date="2018-07-24T10:27:00Z">
              <w:rPr>
                <w:i/>
                <w:szCs w:val="22"/>
              </w:rPr>
            </w:rPrChange>
          </w:rPr>
          <w:delText>bis</w:delText>
        </w:r>
        <w:r w:rsidRPr="00E76AF3" w:rsidDel="00EC1D14">
          <w:rPr>
            <w:szCs w:val="22"/>
            <w:rPrChange w:id="2199" w:author="Madrid Registry" w:date="2018-07-24T10:27:00Z">
              <w:rPr>
                <w:szCs w:val="22"/>
              </w:rPr>
            </w:rPrChange>
          </w:rPr>
          <w:delText xml:space="preserve">.2) del Arreglo o en el </w:delText>
        </w:r>
      </w:del>
      <w:r w:rsidRPr="00E76AF3">
        <w:rPr>
          <w:szCs w:val="22"/>
          <w:rPrChange w:id="2200" w:author="Madrid Registry" w:date="2018-07-24T10:27:00Z">
            <w:rPr>
              <w:szCs w:val="22"/>
            </w:rPr>
          </w:rPrChange>
        </w:rPr>
        <w:t>Artículo 4</w:t>
      </w:r>
      <w:r w:rsidRPr="00E76AF3">
        <w:rPr>
          <w:i/>
          <w:szCs w:val="22"/>
          <w:rPrChange w:id="2201" w:author="Madrid Registry" w:date="2018-07-24T10:27:00Z">
            <w:rPr>
              <w:i/>
              <w:szCs w:val="22"/>
            </w:rPr>
          </w:rPrChange>
        </w:rPr>
        <w:t>bis</w:t>
      </w:r>
      <w:r w:rsidRPr="00E76AF3">
        <w:rPr>
          <w:szCs w:val="22"/>
          <w:rPrChange w:id="2202" w:author="Madrid Registry" w:date="2018-07-24T10:27:00Z">
            <w:rPr>
              <w:szCs w:val="22"/>
            </w:rPr>
          </w:rPrChange>
        </w:rPr>
        <w: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  En esa notificación se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03" w:author="Madrid Registry" w:date="2018-07-24T10:27:00Z">
            <w:rPr>
              <w:rFonts w:ascii="Arial" w:hAnsi="Arial" w:cs="Arial"/>
              <w:sz w:val="22"/>
              <w:szCs w:val="22"/>
              <w:lang w:val="es-ES"/>
            </w:rPr>
          </w:rPrChange>
        </w:rPr>
      </w:pPr>
      <w:r w:rsidRPr="00E76AF3">
        <w:rPr>
          <w:rFonts w:ascii="Arial" w:hAnsi="Arial" w:cs="Arial"/>
          <w:sz w:val="22"/>
          <w:szCs w:val="22"/>
          <w:lang w:val="es-ES"/>
          <w:rPrChange w:id="220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205" w:author="Madrid Registry" w:date="2018-07-24T10:27:00Z">
            <w:rPr>
              <w:rFonts w:ascii="Arial" w:hAnsi="Arial" w:cs="Arial"/>
              <w:sz w:val="22"/>
              <w:szCs w:val="22"/>
              <w:lang w:val="es-ES"/>
            </w:rPr>
          </w:rPrChange>
        </w:rPr>
        <w:tab/>
        <w:t>el número del registro internacional correspondiente,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06" w:author="Madrid Registry" w:date="2018-07-24T10:27:00Z">
            <w:rPr>
              <w:rFonts w:ascii="Arial" w:hAnsi="Arial" w:cs="Arial"/>
              <w:sz w:val="22"/>
              <w:szCs w:val="22"/>
              <w:lang w:val="es-ES"/>
            </w:rPr>
          </w:rPrChange>
        </w:rPr>
      </w:pPr>
      <w:r w:rsidRPr="00E76AF3">
        <w:rPr>
          <w:rFonts w:ascii="Arial" w:hAnsi="Arial" w:cs="Arial"/>
          <w:sz w:val="22"/>
          <w:szCs w:val="22"/>
          <w:lang w:val="es-ES"/>
          <w:rPrChange w:id="2207"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208" w:author="Madrid Registry" w:date="2018-07-24T10:27:00Z">
            <w:rPr>
              <w:rFonts w:ascii="Arial" w:hAnsi="Arial" w:cs="Arial"/>
              <w:sz w:val="22"/>
              <w:szCs w:val="22"/>
              <w:lang w:val="es-ES"/>
            </w:rPr>
          </w:rPrChange>
        </w:rPr>
        <w:tab/>
        <w:t>cuando la sustitución afecte sólo a uno o algunos de los productos y servicios enumerados en el registro internacional, esos productos y servicios,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09" w:author="Madrid Registry" w:date="2018-07-24T10:27:00Z">
            <w:rPr>
              <w:rFonts w:ascii="Arial" w:hAnsi="Arial" w:cs="Arial"/>
              <w:sz w:val="22"/>
              <w:szCs w:val="22"/>
              <w:lang w:val="es-ES"/>
            </w:rPr>
          </w:rPrChange>
        </w:rPr>
      </w:pPr>
      <w:r w:rsidRPr="00E76AF3">
        <w:rPr>
          <w:rFonts w:ascii="Arial" w:hAnsi="Arial" w:cs="Arial"/>
          <w:sz w:val="22"/>
          <w:szCs w:val="22"/>
          <w:lang w:val="es-ES"/>
          <w:rPrChange w:id="2210"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211" w:author="Madrid Registry" w:date="2018-07-24T10:27:00Z">
            <w:rPr>
              <w:rFonts w:ascii="Arial" w:hAnsi="Arial" w:cs="Arial"/>
              <w:sz w:val="22"/>
              <w:szCs w:val="22"/>
              <w:lang w:val="es-ES"/>
            </w:rPr>
          </w:rPrChange>
        </w:rPr>
        <w:tab/>
        <w:t>la fecha y el número del depósito, la fecha y el número del registro y, en su caso, la fecha de prioridad del registro nacional o regional que se haya sustituido por el registro internacional.</w:t>
      </w:r>
    </w:p>
    <w:p w:rsidR="00295424" w:rsidRPr="00E76AF3" w:rsidRDefault="00295424" w:rsidP="00295424">
      <w:pPr>
        <w:ind w:firstLine="710"/>
        <w:jc w:val="both"/>
        <w:rPr>
          <w:szCs w:val="22"/>
          <w:rPrChange w:id="2212" w:author="Madrid Registry" w:date="2018-07-24T10:27:00Z">
            <w:rPr>
              <w:szCs w:val="22"/>
            </w:rPr>
          </w:rPrChange>
        </w:rPr>
      </w:pPr>
      <w:r w:rsidRPr="00E76AF3">
        <w:rPr>
          <w:szCs w:val="22"/>
          <w:rPrChange w:id="2213" w:author="Madrid Registry" w:date="2018-07-24T10:27:00Z">
            <w:rPr>
              <w:szCs w:val="22"/>
            </w:rPr>
          </w:rPrChange>
        </w:rPr>
        <w:t>Toda información relativa a otros derechos adquiridos en virtud de ese registro nacional o regional podrá ser incluida también en la notificación en la forma acordada por la Oficina Internacional y la Oficina interesada.</w:t>
      </w:r>
    </w:p>
    <w:p w:rsidR="00295424" w:rsidRPr="00E76AF3" w:rsidRDefault="00295424" w:rsidP="00295424">
      <w:pPr>
        <w:pStyle w:val="indenti"/>
        <w:numPr>
          <w:ilvl w:val="0"/>
          <w:numId w:val="0"/>
        </w:numPr>
        <w:ind w:firstLine="710"/>
        <w:rPr>
          <w:rFonts w:ascii="Arial" w:hAnsi="Arial" w:cs="Arial"/>
          <w:sz w:val="22"/>
          <w:szCs w:val="22"/>
          <w:lang w:val="es-ES"/>
          <w:rPrChange w:id="2214" w:author="Madrid Registry" w:date="2018-07-24T10:27:00Z">
            <w:rPr>
              <w:rFonts w:ascii="Arial" w:hAnsi="Arial" w:cs="Arial"/>
              <w:sz w:val="22"/>
              <w:szCs w:val="22"/>
              <w:lang w:val="es-ES"/>
            </w:rPr>
          </w:rPrChange>
        </w:rPr>
      </w:pPr>
    </w:p>
    <w:p w:rsidR="00295424" w:rsidRPr="00E76AF3" w:rsidRDefault="00295424" w:rsidP="00295424">
      <w:pPr>
        <w:ind w:firstLine="567"/>
        <w:jc w:val="both"/>
        <w:rPr>
          <w:szCs w:val="22"/>
          <w:rPrChange w:id="2215" w:author="Madrid Registry" w:date="2018-07-24T10:27:00Z">
            <w:rPr>
              <w:szCs w:val="22"/>
            </w:rPr>
          </w:rPrChange>
        </w:rPr>
      </w:pPr>
      <w:r w:rsidRPr="00E76AF3">
        <w:rPr>
          <w:szCs w:val="22"/>
          <w:rPrChange w:id="2216" w:author="Madrid Registry" w:date="2018-07-24T10:27:00Z">
            <w:rPr>
              <w:szCs w:val="22"/>
            </w:rPr>
          </w:rPrChange>
        </w:rPr>
        <w:t>2)</w:t>
      </w:r>
      <w:r w:rsidRPr="00E76AF3">
        <w:rPr>
          <w:szCs w:val="22"/>
          <w:rPrChange w:id="2217" w:author="Madrid Registry" w:date="2018-07-24T10:27:00Z">
            <w:rPr>
              <w:szCs w:val="22"/>
            </w:rPr>
          </w:rPrChange>
        </w:rPr>
        <w:tab/>
      </w:r>
      <w:r w:rsidRPr="00E76AF3">
        <w:rPr>
          <w:i/>
          <w:szCs w:val="22"/>
          <w:rPrChange w:id="2218" w:author="Madrid Registry" w:date="2018-07-24T10:27:00Z">
            <w:rPr>
              <w:i/>
              <w:szCs w:val="22"/>
            </w:rPr>
          </w:rPrChange>
        </w:rPr>
        <w:t>[Inscripción]</w:t>
      </w:r>
      <w:r w:rsidRPr="00E76AF3">
        <w:rPr>
          <w:szCs w:val="22"/>
          <w:rPrChange w:id="2219" w:author="Madrid Registry" w:date="2018-07-24T10:27:00Z">
            <w:rPr>
              <w:szCs w:val="22"/>
            </w:rPr>
          </w:rPrChange>
        </w:rPr>
        <w:t>  a)  La Oficina Internacional inscribirá en el Registro Internacional las indicaciones notificadas en virtud del párrafo 1) e informará en consecuencia al titular.</w:t>
      </w:r>
    </w:p>
    <w:p w:rsidR="00295424" w:rsidRPr="00E76AF3" w:rsidRDefault="00295424" w:rsidP="00295424">
      <w:pPr>
        <w:pStyle w:val="indenta0"/>
        <w:tabs>
          <w:tab w:val="clear" w:pos="1134"/>
          <w:tab w:val="clear" w:pos="1276"/>
        </w:tabs>
        <w:ind w:firstLine="1134"/>
        <w:rPr>
          <w:rFonts w:ascii="Arial" w:hAnsi="Arial" w:cs="Arial"/>
          <w:sz w:val="22"/>
          <w:szCs w:val="22"/>
          <w:rPrChange w:id="2220" w:author="Madrid Registry" w:date="2018-07-24T10:27:00Z">
            <w:rPr>
              <w:rFonts w:ascii="Arial" w:hAnsi="Arial" w:cs="Arial"/>
              <w:sz w:val="22"/>
              <w:szCs w:val="22"/>
            </w:rPr>
          </w:rPrChange>
        </w:rPr>
      </w:pPr>
      <w:r w:rsidRPr="00E76AF3">
        <w:rPr>
          <w:rFonts w:ascii="Arial" w:hAnsi="Arial" w:cs="Arial"/>
          <w:sz w:val="22"/>
          <w:szCs w:val="22"/>
          <w:rPrChange w:id="2221" w:author="Madrid Registry" w:date="2018-07-24T10:27:00Z">
            <w:rPr>
              <w:rFonts w:ascii="Arial" w:hAnsi="Arial" w:cs="Arial"/>
              <w:sz w:val="22"/>
              <w:szCs w:val="22"/>
            </w:rPr>
          </w:rPrChange>
        </w:rPr>
        <w:t>b)</w:t>
      </w:r>
      <w:r w:rsidRPr="00E76AF3">
        <w:rPr>
          <w:rFonts w:ascii="Arial" w:hAnsi="Arial" w:cs="Arial"/>
          <w:sz w:val="22"/>
          <w:szCs w:val="22"/>
          <w:rPrChange w:id="2222" w:author="Madrid Registry" w:date="2018-07-24T10:27:00Z">
            <w:rPr>
              <w:rFonts w:ascii="Arial" w:hAnsi="Arial" w:cs="Arial"/>
              <w:sz w:val="22"/>
              <w:szCs w:val="22"/>
            </w:rPr>
          </w:rPrChange>
        </w:rPr>
        <w:tab/>
        <w:t>Las indicaciones notificadas en virtud del párrafo 1) se inscribirán en la fecha de recepción por la Oficina Internacional de una notificación que cumpla con los requisitos exigibles.</w:t>
      </w:r>
    </w:p>
    <w:p w:rsidR="00295424" w:rsidRPr="00E76AF3" w:rsidRDefault="00295424" w:rsidP="00295424">
      <w:pPr>
        <w:tabs>
          <w:tab w:val="right" w:pos="851"/>
          <w:tab w:val="left" w:pos="993"/>
        </w:tabs>
        <w:jc w:val="both"/>
        <w:rPr>
          <w:szCs w:val="22"/>
          <w:rPrChange w:id="2223" w:author="Madrid Registry" w:date="2018-07-24T10:27:00Z">
            <w:rPr>
              <w:szCs w:val="22"/>
            </w:rPr>
          </w:rPrChange>
        </w:rPr>
      </w:pPr>
    </w:p>
    <w:p w:rsidR="00295424" w:rsidRPr="00E76AF3" w:rsidRDefault="00295424" w:rsidP="00295424">
      <w:pPr>
        <w:tabs>
          <w:tab w:val="right" w:pos="851"/>
          <w:tab w:val="left" w:pos="993"/>
        </w:tabs>
        <w:jc w:val="both"/>
        <w:rPr>
          <w:szCs w:val="22"/>
          <w:rPrChange w:id="2224" w:author="Madrid Registry" w:date="2018-07-24T10:27:00Z">
            <w:rPr>
              <w:szCs w:val="22"/>
            </w:rPr>
          </w:rPrChange>
        </w:rPr>
      </w:pPr>
    </w:p>
    <w:p w:rsidR="00295424" w:rsidRPr="00907055" w:rsidRDefault="00295424" w:rsidP="00295424">
      <w:pPr>
        <w:pStyle w:val="Heading8"/>
        <w:jc w:val="center"/>
        <w:rPr>
          <w:rFonts w:ascii="Arial" w:hAnsi="Arial" w:cs="Arial"/>
          <w:i/>
          <w:iCs/>
          <w:color w:val="auto"/>
          <w:sz w:val="22"/>
          <w:szCs w:val="22"/>
          <w:lang w:val="es-ES"/>
          <w:rPrChange w:id="2225" w:author="Madrid Registry" w:date="2018-07-24T10:37:00Z">
            <w:rPr>
              <w:rFonts w:ascii="Arial" w:hAnsi="Arial" w:cs="Arial"/>
              <w:i/>
              <w:iCs/>
              <w:color w:val="auto"/>
              <w:sz w:val="22"/>
              <w:szCs w:val="22"/>
              <w:lang w:val="es-ES"/>
            </w:rPr>
          </w:rPrChange>
        </w:rPr>
      </w:pPr>
      <w:r w:rsidRPr="00907055">
        <w:rPr>
          <w:rFonts w:ascii="Arial" w:hAnsi="Arial" w:cs="Arial"/>
          <w:i/>
          <w:iCs/>
          <w:color w:val="auto"/>
          <w:sz w:val="22"/>
          <w:szCs w:val="22"/>
          <w:lang w:val="es-ES"/>
        </w:rPr>
        <w:t>Regla 21</w:t>
      </w:r>
      <w:r w:rsidRPr="00907055">
        <w:rPr>
          <w:rFonts w:ascii="Arial" w:hAnsi="Arial" w:cs="Arial"/>
          <w:i/>
          <w:iCs/>
          <w:color w:val="auto"/>
          <w:sz w:val="22"/>
          <w:szCs w:val="22"/>
          <w:lang w:val="es-ES"/>
          <w:rPrChange w:id="2226" w:author="Madrid Registry" w:date="2018-07-24T10:37:00Z">
            <w:rPr>
              <w:rFonts w:ascii="Arial" w:hAnsi="Arial" w:cs="Arial"/>
              <w:iCs/>
              <w:color w:val="auto"/>
              <w:sz w:val="22"/>
              <w:szCs w:val="22"/>
              <w:lang w:val="es-ES"/>
            </w:rPr>
          </w:rPrChange>
        </w:rPr>
        <w:t>bis</w:t>
      </w:r>
    </w:p>
    <w:p w:rsidR="00295424" w:rsidRPr="00907055" w:rsidRDefault="00295424" w:rsidP="00295424">
      <w:pPr>
        <w:keepNext/>
        <w:jc w:val="center"/>
        <w:rPr>
          <w:szCs w:val="22"/>
        </w:rPr>
      </w:pPr>
      <w:r w:rsidRPr="00E76AF3">
        <w:rPr>
          <w:i/>
          <w:szCs w:val="22"/>
          <w:rPrChange w:id="2227" w:author="Madrid Registry" w:date="2018-07-24T10:27:00Z">
            <w:rPr>
              <w:i/>
              <w:szCs w:val="22"/>
            </w:rPr>
          </w:rPrChange>
        </w:rPr>
        <w:t>Otros datos relativos a la reivindicación de antigüedad</w:t>
      </w:r>
    </w:p>
    <w:p w:rsidR="00295424" w:rsidRPr="00E76AF3" w:rsidRDefault="00295424" w:rsidP="00295424">
      <w:pPr>
        <w:keepNext/>
        <w:tabs>
          <w:tab w:val="right" w:pos="851"/>
          <w:tab w:val="left" w:pos="993"/>
        </w:tabs>
        <w:rPr>
          <w:szCs w:val="22"/>
          <w:rPrChange w:id="2228" w:author="Madrid Registry" w:date="2018-07-24T10:27:00Z">
            <w:rPr>
              <w:szCs w:val="22"/>
            </w:rPr>
          </w:rPrChange>
        </w:rPr>
      </w:pPr>
    </w:p>
    <w:p w:rsidR="00295424" w:rsidRPr="00E76AF3" w:rsidRDefault="00295424" w:rsidP="00295424">
      <w:pPr>
        <w:ind w:firstLine="567"/>
        <w:jc w:val="both"/>
        <w:rPr>
          <w:szCs w:val="22"/>
          <w:rPrChange w:id="2229" w:author="Madrid Registry" w:date="2018-07-24T10:27:00Z">
            <w:rPr>
              <w:szCs w:val="22"/>
            </w:rPr>
          </w:rPrChange>
        </w:rPr>
      </w:pPr>
      <w:r w:rsidRPr="00E76AF3">
        <w:rPr>
          <w:szCs w:val="22"/>
          <w:rPrChange w:id="2230" w:author="Madrid Registry" w:date="2018-07-24T10:27:00Z">
            <w:rPr>
              <w:szCs w:val="22"/>
            </w:rPr>
          </w:rPrChange>
        </w:rPr>
        <w:t>1)</w:t>
      </w:r>
      <w:r w:rsidRPr="00E76AF3">
        <w:rPr>
          <w:szCs w:val="22"/>
          <w:rPrChange w:id="2231" w:author="Madrid Registry" w:date="2018-07-24T10:27:00Z">
            <w:rPr>
              <w:szCs w:val="22"/>
            </w:rPr>
          </w:rPrChange>
        </w:rPr>
        <w:tab/>
      </w:r>
      <w:r w:rsidRPr="00E76AF3">
        <w:rPr>
          <w:i/>
          <w:szCs w:val="22"/>
          <w:rPrChange w:id="2232" w:author="Madrid Registry" w:date="2018-07-24T10:27:00Z">
            <w:rPr>
              <w:i/>
              <w:szCs w:val="22"/>
            </w:rPr>
          </w:rPrChange>
        </w:rPr>
        <w:t>[Denegación definitiva de una reivindicación de antigüedad]</w:t>
      </w:r>
      <w:r w:rsidRPr="00E76AF3">
        <w:rPr>
          <w:szCs w:val="22"/>
          <w:rPrChange w:id="2233" w:author="Madrid Registry" w:date="2018-07-24T10:27:00Z">
            <w:rPr>
              <w:szCs w:val="22"/>
            </w:rPr>
          </w:rPrChange>
        </w:rPr>
        <w:t xml:space="preserve">  Cuando una reivindicación de antigüedad haya sido registrada en el Registro Internacional en relación con la designación de una Organización Contratante, la Oficina de esa Organización notificará a la Oficina Internacional cualquier decisión definitiva en la que se rechace, íntegramente o en parte, la validez de dicha reivindicación.</w:t>
      </w:r>
    </w:p>
    <w:p w:rsidR="00295424" w:rsidRPr="00E76AF3" w:rsidRDefault="00295424" w:rsidP="00962307">
      <w:pPr>
        <w:jc w:val="both"/>
        <w:rPr>
          <w:szCs w:val="22"/>
          <w:rPrChange w:id="2234" w:author="Madrid Registry" w:date="2018-07-24T10:27:00Z">
            <w:rPr>
              <w:szCs w:val="22"/>
            </w:rPr>
          </w:rPrChange>
        </w:rPr>
      </w:pPr>
    </w:p>
    <w:p w:rsidR="00295424" w:rsidRPr="00E76AF3" w:rsidRDefault="00295424" w:rsidP="00295424">
      <w:pPr>
        <w:ind w:firstLine="567"/>
        <w:jc w:val="both"/>
        <w:rPr>
          <w:szCs w:val="22"/>
          <w:rPrChange w:id="2235" w:author="Madrid Registry" w:date="2018-07-24T10:27:00Z">
            <w:rPr>
              <w:szCs w:val="22"/>
            </w:rPr>
          </w:rPrChange>
        </w:rPr>
      </w:pPr>
      <w:r w:rsidRPr="00E76AF3">
        <w:rPr>
          <w:szCs w:val="22"/>
          <w:rPrChange w:id="2236" w:author="Madrid Registry" w:date="2018-07-24T10:27:00Z">
            <w:rPr>
              <w:szCs w:val="22"/>
            </w:rPr>
          </w:rPrChange>
        </w:rPr>
        <w:t>2)</w:t>
      </w:r>
      <w:r w:rsidRPr="00E76AF3">
        <w:rPr>
          <w:szCs w:val="22"/>
          <w:rPrChange w:id="2237" w:author="Madrid Registry" w:date="2018-07-24T10:27:00Z">
            <w:rPr>
              <w:szCs w:val="22"/>
            </w:rPr>
          </w:rPrChange>
        </w:rPr>
        <w:tab/>
      </w:r>
      <w:r w:rsidRPr="00E76AF3">
        <w:rPr>
          <w:i/>
          <w:szCs w:val="22"/>
          <w:rPrChange w:id="2238" w:author="Madrid Registry" w:date="2018-07-24T10:27:00Z">
            <w:rPr>
              <w:i/>
              <w:szCs w:val="22"/>
            </w:rPr>
          </w:rPrChange>
        </w:rPr>
        <w:t>[Reivindicación de antigüedad posterior al registro Internacional]</w:t>
      </w:r>
      <w:r w:rsidRPr="00E76AF3">
        <w:rPr>
          <w:szCs w:val="22"/>
          <w:rPrChange w:id="2239" w:author="Madrid Registry" w:date="2018-07-24T10:27:00Z">
            <w:rPr>
              <w:szCs w:val="22"/>
            </w:rPr>
          </w:rPrChange>
        </w:rPr>
        <w:t>  Cuando el titular de un registro internacional en el que se designa a una Organización Contratante haya reivindicado directamente ante la Oficina de esa Organización, en virtud de la legislación de dicha Organización Contratante, la antigüedad de una o varias marcas anteriores registradas en un Estado miembro de esa Organización, o para ese Estado miembro, y cuando la Oficina en cuestión haya aceptado dicha reivindicación, esa Oficina notificará el hecho a la Oficina Internacional.  En dicha notificación se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40" w:author="Madrid Registry" w:date="2018-07-24T10:27:00Z">
            <w:rPr>
              <w:rFonts w:ascii="Arial" w:hAnsi="Arial" w:cs="Arial"/>
              <w:sz w:val="22"/>
              <w:szCs w:val="22"/>
              <w:lang w:val="es-ES"/>
            </w:rPr>
          </w:rPrChange>
        </w:rPr>
      </w:pPr>
      <w:r w:rsidRPr="00E76AF3">
        <w:rPr>
          <w:rFonts w:ascii="Arial" w:hAnsi="Arial" w:cs="Arial"/>
          <w:sz w:val="22"/>
          <w:szCs w:val="22"/>
          <w:lang w:val="es-ES"/>
          <w:rPrChange w:id="2241"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242" w:author="Madrid Registry" w:date="2018-07-24T10:27:00Z">
            <w:rPr>
              <w:rFonts w:ascii="Arial" w:hAnsi="Arial" w:cs="Arial"/>
              <w:sz w:val="22"/>
              <w:szCs w:val="22"/>
              <w:lang w:val="es-ES"/>
            </w:rPr>
          </w:rPrChange>
        </w:rPr>
        <w:tab/>
        <w:t>el número del registro internacional en cuestión,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43" w:author="Madrid Registry" w:date="2018-07-24T10:27:00Z">
            <w:rPr>
              <w:rFonts w:ascii="Arial" w:hAnsi="Arial" w:cs="Arial"/>
              <w:sz w:val="22"/>
              <w:szCs w:val="22"/>
              <w:lang w:val="es-ES"/>
            </w:rPr>
          </w:rPrChange>
        </w:rPr>
      </w:pPr>
      <w:r w:rsidRPr="00E76AF3">
        <w:rPr>
          <w:rFonts w:ascii="Arial" w:hAnsi="Arial" w:cs="Arial"/>
          <w:sz w:val="22"/>
          <w:szCs w:val="22"/>
          <w:lang w:val="es-ES"/>
          <w:rPrChange w:id="2244"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245" w:author="Madrid Registry" w:date="2018-07-24T10:27:00Z">
            <w:rPr>
              <w:rFonts w:ascii="Arial" w:hAnsi="Arial" w:cs="Arial"/>
              <w:sz w:val="22"/>
              <w:szCs w:val="22"/>
              <w:lang w:val="es-ES"/>
            </w:rPr>
          </w:rPrChange>
        </w:rPr>
        <w:tab/>
        <w:t>el Estado o Estados miembros en los que haya sido registrada, o para los que haya sido registrada, la marca anterior, junto con la fecha en que surtió efecto el registro de esa marca anterior y el número del registro pertinente.</w:t>
      </w:r>
    </w:p>
    <w:p w:rsidR="00295424" w:rsidRPr="00E76AF3" w:rsidRDefault="00295424" w:rsidP="00295424">
      <w:pPr>
        <w:rPr>
          <w:szCs w:val="22"/>
          <w:rPrChange w:id="2246" w:author="Madrid Registry" w:date="2018-07-24T10:27:00Z">
            <w:rPr>
              <w:szCs w:val="22"/>
            </w:rPr>
          </w:rPrChange>
        </w:rPr>
      </w:pPr>
    </w:p>
    <w:p w:rsidR="00295424" w:rsidRPr="00E76AF3" w:rsidRDefault="00295424" w:rsidP="00295424">
      <w:pPr>
        <w:ind w:firstLine="567"/>
        <w:jc w:val="both"/>
        <w:rPr>
          <w:szCs w:val="22"/>
          <w:rPrChange w:id="2247" w:author="Madrid Registry" w:date="2018-07-24T10:27:00Z">
            <w:rPr>
              <w:szCs w:val="22"/>
            </w:rPr>
          </w:rPrChange>
        </w:rPr>
      </w:pPr>
      <w:r w:rsidRPr="00E76AF3">
        <w:rPr>
          <w:szCs w:val="22"/>
          <w:rPrChange w:id="2248" w:author="Madrid Registry" w:date="2018-07-24T10:27:00Z">
            <w:rPr>
              <w:szCs w:val="22"/>
            </w:rPr>
          </w:rPrChange>
        </w:rPr>
        <w:t>3)</w:t>
      </w:r>
      <w:r w:rsidRPr="00E76AF3">
        <w:rPr>
          <w:szCs w:val="22"/>
          <w:rPrChange w:id="2249" w:author="Madrid Registry" w:date="2018-07-24T10:27:00Z">
            <w:rPr>
              <w:szCs w:val="22"/>
            </w:rPr>
          </w:rPrChange>
        </w:rPr>
        <w:tab/>
      </w:r>
      <w:r w:rsidRPr="00E76AF3">
        <w:rPr>
          <w:i/>
          <w:szCs w:val="22"/>
          <w:rPrChange w:id="2250" w:author="Madrid Registry" w:date="2018-07-24T10:27:00Z">
            <w:rPr>
              <w:i/>
              <w:szCs w:val="22"/>
            </w:rPr>
          </w:rPrChange>
        </w:rPr>
        <w:t xml:space="preserve">[Otras decisiones que afectan a la reivindicación de antigüedad]  </w:t>
      </w:r>
      <w:r w:rsidRPr="00E76AF3">
        <w:rPr>
          <w:szCs w:val="22"/>
          <w:rPrChange w:id="2251" w:author="Madrid Registry" w:date="2018-07-24T10:27:00Z">
            <w:rPr>
              <w:szCs w:val="22"/>
            </w:rPr>
          </w:rPrChange>
        </w:rPr>
        <w:t>La Oficina de una Organización Contratante notificará a la Oficina Internacional cualquier decisión definitiva, incluidos el retiro y la cancelación, que afecte a una reivindicación de antigüedad que haya sido inscrita en el Registro Internacional.</w:t>
      </w:r>
    </w:p>
    <w:p w:rsidR="00295424" w:rsidRPr="00E76AF3" w:rsidRDefault="00295424" w:rsidP="00295424">
      <w:pPr>
        <w:ind w:firstLine="567"/>
        <w:rPr>
          <w:szCs w:val="22"/>
          <w:rPrChange w:id="2252" w:author="Madrid Registry" w:date="2018-07-24T10:27:00Z">
            <w:rPr>
              <w:szCs w:val="22"/>
            </w:rPr>
          </w:rPrChange>
        </w:rPr>
      </w:pPr>
    </w:p>
    <w:p w:rsidR="00295424" w:rsidRPr="00E76AF3" w:rsidRDefault="00295424" w:rsidP="00295424">
      <w:pPr>
        <w:ind w:firstLine="567"/>
        <w:jc w:val="both"/>
        <w:rPr>
          <w:szCs w:val="22"/>
          <w:rPrChange w:id="2253" w:author="Madrid Registry" w:date="2018-07-24T10:27:00Z">
            <w:rPr>
              <w:szCs w:val="22"/>
            </w:rPr>
          </w:rPrChange>
        </w:rPr>
      </w:pPr>
      <w:r w:rsidRPr="00E76AF3">
        <w:rPr>
          <w:szCs w:val="22"/>
          <w:rPrChange w:id="2254" w:author="Madrid Registry" w:date="2018-07-24T10:27:00Z">
            <w:rPr>
              <w:szCs w:val="22"/>
            </w:rPr>
          </w:rPrChange>
        </w:rPr>
        <w:t>4)</w:t>
      </w:r>
      <w:r w:rsidRPr="00E76AF3">
        <w:rPr>
          <w:szCs w:val="22"/>
          <w:rPrChange w:id="2255" w:author="Madrid Registry" w:date="2018-07-24T10:27:00Z">
            <w:rPr>
              <w:szCs w:val="22"/>
            </w:rPr>
          </w:rPrChange>
        </w:rPr>
        <w:tab/>
      </w:r>
      <w:r w:rsidRPr="00E76AF3">
        <w:rPr>
          <w:i/>
          <w:szCs w:val="22"/>
          <w:rPrChange w:id="2256" w:author="Madrid Registry" w:date="2018-07-24T10:27:00Z">
            <w:rPr>
              <w:i/>
              <w:szCs w:val="22"/>
            </w:rPr>
          </w:rPrChange>
        </w:rPr>
        <w:t>[Inscripción en el Registro Internacional]</w:t>
      </w:r>
      <w:r w:rsidRPr="00E76AF3">
        <w:rPr>
          <w:szCs w:val="22"/>
          <w:rPrChange w:id="2257" w:author="Madrid Registry" w:date="2018-07-24T10:27:00Z">
            <w:rPr>
              <w:szCs w:val="22"/>
            </w:rPr>
          </w:rPrChange>
        </w:rPr>
        <w:t>  La Oficina Internacional inscribirá en el Registro Internacional la información notificada en virtud de los párrafos 1) a 3).</w:t>
      </w:r>
    </w:p>
    <w:p w:rsidR="00295424" w:rsidRPr="00E76AF3" w:rsidRDefault="00295424" w:rsidP="00295424">
      <w:pPr>
        <w:tabs>
          <w:tab w:val="right" w:pos="851"/>
          <w:tab w:val="left" w:pos="993"/>
        </w:tabs>
        <w:rPr>
          <w:szCs w:val="22"/>
          <w:rPrChange w:id="2258" w:author="Madrid Registry" w:date="2018-07-24T10:27:00Z">
            <w:rPr>
              <w:szCs w:val="22"/>
            </w:rPr>
          </w:rPrChange>
        </w:rPr>
      </w:pPr>
    </w:p>
    <w:p w:rsidR="00295424" w:rsidRPr="00E76AF3" w:rsidRDefault="00295424" w:rsidP="00295424">
      <w:pPr>
        <w:tabs>
          <w:tab w:val="right" w:pos="851"/>
          <w:tab w:val="left" w:pos="993"/>
        </w:tabs>
        <w:rPr>
          <w:szCs w:val="22"/>
          <w:rPrChange w:id="2259" w:author="Madrid Registry" w:date="2018-07-24T10:27:00Z">
            <w:rPr>
              <w:szCs w:val="22"/>
            </w:rPr>
          </w:rPrChange>
        </w:rPr>
      </w:pPr>
    </w:p>
    <w:p w:rsidR="00295424" w:rsidRPr="00E76AF3" w:rsidRDefault="00295424" w:rsidP="00295424">
      <w:pPr>
        <w:pStyle w:val="Heading8"/>
        <w:tabs>
          <w:tab w:val="right" w:pos="851"/>
          <w:tab w:val="left" w:pos="993"/>
        </w:tabs>
        <w:jc w:val="center"/>
        <w:rPr>
          <w:rFonts w:ascii="Arial" w:hAnsi="Arial" w:cs="Arial"/>
          <w:i/>
          <w:iCs/>
          <w:color w:val="auto"/>
          <w:sz w:val="22"/>
          <w:szCs w:val="22"/>
          <w:lang w:val="es-ES"/>
          <w:rPrChange w:id="2260" w:author="Madrid Registry" w:date="2018-07-24T10:27:00Z">
            <w:rPr>
              <w:rFonts w:ascii="Arial" w:hAnsi="Arial" w:cs="Arial"/>
              <w:i/>
              <w:iCs/>
              <w:color w:val="auto"/>
              <w:sz w:val="22"/>
              <w:szCs w:val="22"/>
              <w:lang w:val="es-ES"/>
            </w:rPr>
          </w:rPrChange>
        </w:rPr>
      </w:pPr>
      <w:r w:rsidRPr="00E76AF3">
        <w:rPr>
          <w:rFonts w:ascii="Arial" w:hAnsi="Arial" w:cs="Arial"/>
          <w:i/>
          <w:iCs/>
          <w:color w:val="auto"/>
          <w:sz w:val="22"/>
          <w:szCs w:val="22"/>
          <w:lang w:val="es-ES"/>
          <w:rPrChange w:id="2261" w:author="Madrid Registry" w:date="2018-07-24T10:27:00Z">
            <w:rPr>
              <w:rFonts w:ascii="Arial" w:hAnsi="Arial" w:cs="Arial"/>
              <w:i/>
              <w:iCs/>
              <w:color w:val="auto"/>
              <w:sz w:val="22"/>
              <w:szCs w:val="22"/>
              <w:lang w:val="es-ES"/>
            </w:rPr>
          </w:rPrChange>
        </w:rPr>
        <w:t>Regla 22</w:t>
      </w:r>
    </w:p>
    <w:p w:rsidR="00295424" w:rsidRPr="00E76AF3" w:rsidRDefault="00295424" w:rsidP="00295424">
      <w:pPr>
        <w:keepNext/>
        <w:tabs>
          <w:tab w:val="right" w:pos="851"/>
          <w:tab w:val="left" w:pos="993"/>
        </w:tabs>
        <w:jc w:val="center"/>
        <w:rPr>
          <w:i/>
          <w:szCs w:val="22"/>
          <w:rPrChange w:id="2262" w:author="Madrid Registry" w:date="2018-07-24T10:27:00Z">
            <w:rPr>
              <w:i/>
              <w:szCs w:val="22"/>
            </w:rPr>
          </w:rPrChange>
        </w:rPr>
      </w:pPr>
      <w:r w:rsidRPr="00E76AF3">
        <w:rPr>
          <w:i/>
          <w:szCs w:val="22"/>
          <w:rPrChange w:id="2263" w:author="Madrid Registry" w:date="2018-07-24T10:27:00Z">
            <w:rPr>
              <w:i/>
              <w:szCs w:val="22"/>
            </w:rPr>
          </w:rPrChange>
        </w:rPr>
        <w:t>Cesación de los efectos de la solicitud de base,</w:t>
      </w:r>
    </w:p>
    <w:p w:rsidR="00295424" w:rsidRPr="00E76AF3" w:rsidRDefault="00295424" w:rsidP="00295424">
      <w:pPr>
        <w:keepNext/>
        <w:tabs>
          <w:tab w:val="right" w:pos="851"/>
          <w:tab w:val="left" w:pos="993"/>
        </w:tabs>
        <w:jc w:val="center"/>
        <w:rPr>
          <w:i/>
          <w:szCs w:val="22"/>
          <w:rPrChange w:id="2264" w:author="Madrid Registry" w:date="2018-07-24T10:27:00Z">
            <w:rPr>
              <w:i/>
              <w:szCs w:val="22"/>
            </w:rPr>
          </w:rPrChange>
        </w:rPr>
      </w:pPr>
      <w:r w:rsidRPr="00E76AF3">
        <w:rPr>
          <w:i/>
          <w:szCs w:val="22"/>
          <w:rPrChange w:id="2265" w:author="Madrid Registry" w:date="2018-07-24T10:27:00Z">
            <w:rPr>
              <w:i/>
              <w:szCs w:val="22"/>
            </w:rPr>
          </w:rPrChange>
        </w:rPr>
        <w:t>del registro resultante de ella o del registro de base</w:t>
      </w:r>
    </w:p>
    <w:p w:rsidR="00295424" w:rsidRPr="00E76AF3" w:rsidRDefault="00295424" w:rsidP="00295424">
      <w:pPr>
        <w:keepNext/>
        <w:tabs>
          <w:tab w:val="right" w:pos="851"/>
          <w:tab w:val="left" w:pos="993"/>
        </w:tabs>
        <w:rPr>
          <w:szCs w:val="22"/>
          <w:rPrChange w:id="2266" w:author="Madrid Registry" w:date="2018-07-24T10:27:00Z">
            <w:rPr>
              <w:szCs w:val="22"/>
            </w:rPr>
          </w:rPrChange>
        </w:rPr>
      </w:pPr>
    </w:p>
    <w:p w:rsidR="00295424" w:rsidRPr="00E76AF3" w:rsidRDefault="00295424" w:rsidP="00295424">
      <w:pPr>
        <w:ind w:firstLine="567"/>
        <w:jc w:val="both"/>
        <w:rPr>
          <w:szCs w:val="22"/>
          <w:rPrChange w:id="2267" w:author="Madrid Registry" w:date="2018-07-24T10:27:00Z">
            <w:rPr>
              <w:szCs w:val="22"/>
            </w:rPr>
          </w:rPrChange>
        </w:rPr>
      </w:pPr>
      <w:r w:rsidRPr="00E76AF3">
        <w:rPr>
          <w:szCs w:val="22"/>
          <w:rPrChange w:id="2268" w:author="Madrid Registry" w:date="2018-07-24T10:27:00Z">
            <w:rPr>
              <w:szCs w:val="22"/>
            </w:rPr>
          </w:rPrChange>
        </w:rPr>
        <w:t>1)</w:t>
      </w:r>
      <w:r w:rsidRPr="00E76AF3">
        <w:rPr>
          <w:szCs w:val="22"/>
          <w:rPrChange w:id="2269" w:author="Madrid Registry" w:date="2018-07-24T10:27:00Z">
            <w:rPr>
              <w:szCs w:val="22"/>
            </w:rPr>
          </w:rPrChange>
        </w:rPr>
        <w:tab/>
      </w:r>
      <w:r w:rsidRPr="00E76AF3">
        <w:rPr>
          <w:i/>
          <w:szCs w:val="22"/>
          <w:rPrChange w:id="2270" w:author="Madrid Registry" w:date="2018-07-24T10:27:00Z">
            <w:rPr>
              <w:i/>
              <w:szCs w:val="22"/>
            </w:rPr>
          </w:rPrChange>
        </w:rPr>
        <w:t>[Notificación relativa a la cesación de los efectos de la solicitud de base, del registro resultante de ella o del registro de base]</w:t>
      </w:r>
      <w:r w:rsidRPr="00E76AF3">
        <w:rPr>
          <w:szCs w:val="22"/>
          <w:rPrChange w:id="2271" w:author="Madrid Registry" w:date="2018-07-24T10:27:00Z">
            <w:rPr>
              <w:szCs w:val="22"/>
            </w:rPr>
          </w:rPrChange>
        </w:rPr>
        <w:t xml:space="preserve">  a)  Cuando se </w:t>
      </w:r>
      <w:ins w:id="2272" w:author="Author">
        <w:r w:rsidRPr="00E76AF3">
          <w:rPr>
            <w:szCs w:val="22"/>
            <w:rPrChange w:id="2273" w:author="Madrid Registry" w:date="2018-07-24T10:27:00Z">
              <w:rPr>
                <w:szCs w:val="22"/>
              </w:rPr>
            </w:rPrChange>
          </w:rPr>
          <w:t xml:space="preserve">aplique </w:t>
        </w:r>
      </w:ins>
      <w:del w:id="2274" w:author="Author">
        <w:r w:rsidRPr="00E76AF3" w:rsidDel="0011037A">
          <w:rPr>
            <w:szCs w:val="22"/>
            <w:rPrChange w:id="2275" w:author="Madrid Registry" w:date="2018-07-24T10:27:00Z">
              <w:rPr>
                <w:szCs w:val="22"/>
              </w:rPr>
            </w:rPrChange>
          </w:rPr>
          <w:delText xml:space="preserve">apliquen </w:delText>
        </w:r>
        <w:r w:rsidRPr="00E76AF3" w:rsidDel="00EC1D14">
          <w:rPr>
            <w:szCs w:val="22"/>
            <w:rPrChange w:id="2276" w:author="Madrid Registry" w:date="2018-07-24T10:27:00Z">
              <w:rPr>
                <w:szCs w:val="22"/>
              </w:rPr>
            </w:rPrChange>
          </w:rPr>
          <w:delText xml:space="preserve">el Artículo 6.3) y 4) del Arreglo o </w:delText>
        </w:r>
      </w:del>
      <w:r w:rsidRPr="00E76AF3">
        <w:rPr>
          <w:szCs w:val="22"/>
          <w:rPrChange w:id="2277" w:author="Madrid Registry" w:date="2018-07-24T10:27:00Z">
            <w:rPr>
              <w:szCs w:val="22"/>
            </w:rPr>
          </w:rPrChange>
        </w:rPr>
        <w:t>el Artículo 6.3) y 4) del Protocolo</w:t>
      </w:r>
      <w:del w:id="2278" w:author="Author">
        <w:r w:rsidRPr="00E76AF3" w:rsidDel="00EC1D14">
          <w:rPr>
            <w:szCs w:val="22"/>
            <w:rPrChange w:id="2279" w:author="Madrid Registry" w:date="2018-07-24T10:27:00Z">
              <w:rPr>
                <w:szCs w:val="22"/>
              </w:rPr>
            </w:rPrChange>
          </w:rPr>
          <w:delText>, o ambos</w:delText>
        </w:r>
      </w:del>
      <w:r w:rsidRPr="00E76AF3">
        <w:rPr>
          <w:szCs w:val="22"/>
          <w:rPrChange w:id="2280" w:author="Madrid Registry" w:date="2018-07-24T10:27:00Z">
            <w:rPr>
              <w:szCs w:val="22"/>
            </w:rPr>
          </w:rPrChange>
        </w:rPr>
        <w:t>, la Oficina de origen notificará en consecuencia a la Oficina Internacional 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81" w:author="Madrid Registry" w:date="2018-07-24T10:27:00Z">
            <w:rPr>
              <w:rFonts w:ascii="Arial" w:hAnsi="Arial" w:cs="Arial"/>
              <w:sz w:val="22"/>
              <w:szCs w:val="22"/>
              <w:lang w:val="es-ES"/>
            </w:rPr>
          </w:rPrChange>
        </w:rPr>
      </w:pPr>
      <w:r w:rsidRPr="00E76AF3">
        <w:rPr>
          <w:rFonts w:ascii="Arial" w:hAnsi="Arial" w:cs="Arial"/>
          <w:sz w:val="22"/>
          <w:szCs w:val="22"/>
          <w:lang w:val="es-ES"/>
          <w:rPrChange w:id="228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283" w:author="Madrid Registry" w:date="2018-07-24T10:27:00Z">
            <w:rPr>
              <w:rFonts w:ascii="Arial" w:hAnsi="Arial" w:cs="Arial"/>
              <w:sz w:val="22"/>
              <w:szCs w:val="22"/>
              <w:lang w:val="es-ES"/>
            </w:rPr>
          </w:rPrChange>
        </w:rPr>
        <w:tab/>
        <w:t>el número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84" w:author="Madrid Registry" w:date="2018-07-24T10:27:00Z">
            <w:rPr>
              <w:rFonts w:ascii="Arial" w:hAnsi="Arial" w:cs="Arial"/>
              <w:sz w:val="22"/>
              <w:szCs w:val="22"/>
              <w:lang w:val="es-ES"/>
            </w:rPr>
          </w:rPrChange>
        </w:rPr>
      </w:pPr>
      <w:r w:rsidRPr="00E76AF3">
        <w:rPr>
          <w:rFonts w:ascii="Arial" w:hAnsi="Arial" w:cs="Arial"/>
          <w:sz w:val="22"/>
          <w:szCs w:val="22"/>
          <w:lang w:val="es-ES"/>
          <w:rPrChange w:id="2285"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286" w:author="Madrid Registry" w:date="2018-07-24T10:27:00Z">
            <w:rPr>
              <w:rFonts w:ascii="Arial" w:hAnsi="Arial" w:cs="Arial"/>
              <w:sz w:val="22"/>
              <w:szCs w:val="22"/>
              <w:lang w:val="es-ES"/>
            </w:rPr>
          </w:rPrChange>
        </w:rPr>
        <w:tab/>
        <w:t>el nombre del titular,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87" w:author="Madrid Registry" w:date="2018-07-24T10:27:00Z">
            <w:rPr>
              <w:rFonts w:ascii="Arial" w:hAnsi="Arial" w:cs="Arial"/>
              <w:sz w:val="22"/>
              <w:szCs w:val="22"/>
              <w:lang w:val="es-ES"/>
            </w:rPr>
          </w:rPrChange>
        </w:rPr>
      </w:pPr>
      <w:r w:rsidRPr="00E76AF3">
        <w:rPr>
          <w:rFonts w:ascii="Arial" w:hAnsi="Arial" w:cs="Arial"/>
          <w:sz w:val="22"/>
          <w:szCs w:val="22"/>
          <w:lang w:val="es-ES"/>
          <w:rPrChange w:id="2288"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289" w:author="Madrid Registry" w:date="2018-07-24T10:27:00Z">
            <w:rPr>
              <w:rFonts w:ascii="Arial" w:hAnsi="Arial" w:cs="Arial"/>
              <w:sz w:val="22"/>
              <w:szCs w:val="22"/>
              <w:lang w:val="es-ES"/>
            </w:rPr>
          </w:rPrChange>
        </w:rPr>
        <w:tab/>
        <w:t>los hechos y las decisiones que afecten al registro de base, o, cuando el registro internacional pertinente esté basado en una solicitud de base que no haya dado por resultado un registro, los hechos y las decisiones que afecten a la solicitud de base, o, cuando el registro internacional esté basado en una solicitud de base que haya dado por resultado un registro, los hechos y las decisiones que afecten a ese registro y la fecha en que surtan efecto,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290" w:author="Madrid Registry" w:date="2018-07-24T10:27:00Z">
            <w:rPr>
              <w:rFonts w:ascii="Arial" w:hAnsi="Arial" w:cs="Arial"/>
              <w:sz w:val="22"/>
              <w:szCs w:val="22"/>
              <w:lang w:val="es-ES"/>
            </w:rPr>
          </w:rPrChange>
        </w:rPr>
      </w:pPr>
      <w:r w:rsidRPr="00E76AF3">
        <w:rPr>
          <w:rFonts w:ascii="Arial" w:hAnsi="Arial" w:cs="Arial"/>
          <w:sz w:val="22"/>
          <w:szCs w:val="22"/>
          <w:lang w:val="es-ES"/>
          <w:rPrChange w:id="2291"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292" w:author="Madrid Registry" w:date="2018-07-24T10:27:00Z">
            <w:rPr>
              <w:rFonts w:ascii="Arial" w:hAnsi="Arial" w:cs="Arial"/>
              <w:sz w:val="22"/>
              <w:szCs w:val="22"/>
              <w:lang w:val="es-ES"/>
            </w:rPr>
          </w:rPrChange>
        </w:rPr>
        <w:tab/>
        <w:t>cuando los hechos y decisiones mencionados afecten al registro internacional sólo respecto a algunos de los productos y servicios, los productos y servicios que se vean afectados por tales hechos y decisiones o los que no se vean afectados por ellos.</w:t>
      </w:r>
    </w:p>
    <w:p w:rsidR="00295424" w:rsidRPr="00E76AF3" w:rsidRDefault="00295424" w:rsidP="00295424">
      <w:pPr>
        <w:ind w:firstLine="1134"/>
        <w:jc w:val="both"/>
        <w:rPr>
          <w:szCs w:val="22"/>
          <w:rPrChange w:id="2293" w:author="Madrid Registry" w:date="2018-07-24T10:27:00Z">
            <w:rPr>
              <w:szCs w:val="22"/>
            </w:rPr>
          </w:rPrChange>
        </w:rPr>
      </w:pPr>
    </w:p>
    <w:p w:rsidR="00295424" w:rsidRPr="00E76AF3" w:rsidRDefault="00295424" w:rsidP="00295424">
      <w:pPr>
        <w:ind w:firstLine="1134"/>
        <w:jc w:val="both"/>
        <w:rPr>
          <w:szCs w:val="22"/>
          <w:rPrChange w:id="2294" w:author="Madrid Registry" w:date="2018-07-24T10:27:00Z">
            <w:rPr>
              <w:szCs w:val="22"/>
            </w:rPr>
          </w:rPrChange>
        </w:rPr>
      </w:pPr>
      <w:r w:rsidRPr="00E76AF3">
        <w:rPr>
          <w:szCs w:val="22"/>
          <w:rPrChange w:id="2295" w:author="Madrid Registry" w:date="2018-07-24T10:27:00Z">
            <w:rPr>
              <w:szCs w:val="22"/>
            </w:rPr>
          </w:rPrChange>
        </w:rPr>
        <w:t>b)</w:t>
      </w:r>
      <w:r w:rsidRPr="00E76AF3">
        <w:rPr>
          <w:szCs w:val="22"/>
          <w:rPrChange w:id="2296" w:author="Madrid Registry" w:date="2018-07-24T10:27:00Z">
            <w:rPr>
              <w:szCs w:val="22"/>
            </w:rPr>
          </w:rPrChange>
        </w:rPr>
        <w:tab/>
        <w:t xml:space="preserve">Cuando </w:t>
      </w:r>
      <w:del w:id="2297" w:author="Author">
        <w:r w:rsidRPr="00E76AF3" w:rsidDel="00EC1D14">
          <w:rPr>
            <w:szCs w:val="22"/>
            <w:rPrChange w:id="2298" w:author="Madrid Registry" w:date="2018-07-24T10:27:00Z">
              <w:rPr>
                <w:szCs w:val="22"/>
              </w:rPr>
            </w:rPrChange>
          </w:rPr>
          <w:delText xml:space="preserve">la acción judicial mencionada en el Artículo 6.4) del Arreglo, o </w:delText>
        </w:r>
      </w:del>
      <w:r w:rsidRPr="00E76AF3">
        <w:rPr>
          <w:szCs w:val="22"/>
          <w:rPrChange w:id="2299" w:author="Madrid Registry" w:date="2018-07-24T10:27:00Z">
            <w:rPr>
              <w:szCs w:val="22"/>
            </w:rPr>
          </w:rPrChange>
        </w:rPr>
        <w:t>un procedimiento de los mencionados en los puntos i), ii) o iii) del Artículo 6.3) del Protocolo</w:t>
      </w:r>
      <w:del w:id="2300" w:author="Author">
        <w:r w:rsidRPr="00E76AF3" w:rsidDel="00350CCA">
          <w:rPr>
            <w:szCs w:val="22"/>
            <w:rPrChange w:id="2301" w:author="Madrid Registry" w:date="2018-07-24T10:27:00Z">
              <w:rPr>
                <w:szCs w:val="22"/>
              </w:rPr>
            </w:rPrChange>
          </w:rPr>
          <w:delText>,</w:delText>
        </w:r>
      </w:del>
      <w:r w:rsidRPr="00E76AF3">
        <w:rPr>
          <w:szCs w:val="22"/>
          <w:rPrChange w:id="2302" w:author="Madrid Registry" w:date="2018-07-24T10:27:00Z">
            <w:rPr>
              <w:szCs w:val="22"/>
            </w:rPr>
          </w:rPrChange>
        </w:rPr>
        <w:t xml:space="preserve"> se </w:t>
      </w:r>
      <w:ins w:id="2303" w:author="Author">
        <w:r w:rsidRPr="00E76AF3">
          <w:rPr>
            <w:szCs w:val="22"/>
            <w:rPrChange w:id="2304" w:author="Madrid Registry" w:date="2018-07-24T10:27:00Z">
              <w:rPr>
                <w:szCs w:val="22"/>
              </w:rPr>
            </w:rPrChange>
          </w:rPr>
          <w:t>inicie</w:t>
        </w:r>
      </w:ins>
      <w:del w:id="2305" w:author="Author">
        <w:r w:rsidRPr="00E76AF3" w:rsidDel="0011037A">
          <w:rPr>
            <w:szCs w:val="22"/>
            <w:rPrChange w:id="2306" w:author="Madrid Registry" w:date="2018-07-24T10:27:00Z">
              <w:rPr>
                <w:szCs w:val="22"/>
              </w:rPr>
            </w:rPrChange>
          </w:rPr>
          <w:delText>inicien</w:delText>
        </w:r>
      </w:del>
      <w:r w:rsidRPr="00E76AF3">
        <w:rPr>
          <w:szCs w:val="22"/>
          <w:rPrChange w:id="2307" w:author="Madrid Registry" w:date="2018-07-24T10:27:00Z">
            <w:rPr>
              <w:szCs w:val="22"/>
            </w:rPr>
          </w:rPrChange>
        </w:rPr>
        <w:t xml:space="preserve"> antes de que venza el plazo de cinco años, pero no </w:t>
      </w:r>
      <w:ins w:id="2308" w:author="Author">
        <w:r w:rsidRPr="00E76AF3">
          <w:rPr>
            <w:szCs w:val="22"/>
            <w:rPrChange w:id="2309" w:author="Madrid Registry" w:date="2018-07-24T10:27:00Z">
              <w:rPr>
                <w:szCs w:val="22"/>
              </w:rPr>
            </w:rPrChange>
          </w:rPr>
          <w:t>dé</w:t>
        </w:r>
      </w:ins>
      <w:del w:id="2310" w:author="Author">
        <w:r w:rsidRPr="00E76AF3" w:rsidDel="0011037A">
          <w:rPr>
            <w:szCs w:val="22"/>
            <w:rPrChange w:id="2311" w:author="Madrid Registry" w:date="2018-07-24T10:27:00Z">
              <w:rPr>
                <w:szCs w:val="22"/>
              </w:rPr>
            </w:rPrChange>
          </w:rPr>
          <w:delText>d</w:delText>
        </w:r>
        <w:r w:rsidRPr="00E76AF3" w:rsidDel="00EC1D14">
          <w:rPr>
            <w:szCs w:val="22"/>
            <w:rPrChange w:id="2312" w:author="Madrid Registry" w:date="2018-07-24T10:27:00Z">
              <w:rPr>
                <w:szCs w:val="22"/>
              </w:rPr>
            </w:rPrChange>
          </w:rPr>
          <w:delText>en</w:delText>
        </w:r>
      </w:del>
      <w:r w:rsidRPr="00E76AF3">
        <w:rPr>
          <w:szCs w:val="22"/>
          <w:rPrChange w:id="2313" w:author="Madrid Registry" w:date="2018-07-24T10:27:00Z">
            <w:rPr>
              <w:szCs w:val="22"/>
            </w:rPr>
          </w:rPrChange>
        </w:rPr>
        <w:t xml:space="preserve"> lugar, antes del vencimiento de ese plazo, </w:t>
      </w:r>
      <w:del w:id="2314" w:author="Author">
        <w:r w:rsidRPr="00E76AF3" w:rsidDel="00237147">
          <w:rPr>
            <w:szCs w:val="22"/>
            <w:rPrChange w:id="2315" w:author="Madrid Registry" w:date="2018-07-24T10:27:00Z">
              <w:rPr>
                <w:szCs w:val="22"/>
              </w:rPr>
            </w:rPrChange>
          </w:rPr>
          <w:delText xml:space="preserve">a la </w:delText>
        </w:r>
        <w:r w:rsidRPr="00E76AF3" w:rsidDel="002F5D49">
          <w:rPr>
            <w:szCs w:val="22"/>
            <w:rPrChange w:id="2316" w:author="Madrid Registry" w:date="2018-07-24T10:27:00Z">
              <w:rPr>
                <w:szCs w:val="22"/>
              </w:rPr>
            </w:rPrChange>
          </w:rPr>
          <w:delText xml:space="preserve">sentencia definitiva </w:delText>
        </w:r>
        <w:r w:rsidRPr="00E76AF3" w:rsidDel="00EC1D14">
          <w:rPr>
            <w:szCs w:val="22"/>
            <w:rPrChange w:id="2317" w:author="Madrid Registry" w:date="2018-07-24T10:27:00Z">
              <w:rPr>
                <w:szCs w:val="22"/>
              </w:rPr>
            </w:rPrChange>
          </w:rPr>
          <w:delText>mencionada en el Artículo 6.4) del Arreglo,</w:delText>
        </w:r>
      </w:del>
      <w:r w:rsidRPr="00E76AF3">
        <w:rPr>
          <w:szCs w:val="22"/>
          <w:rPrChange w:id="2318" w:author="Madrid Registry" w:date="2018-07-24T10:27:00Z">
            <w:rPr>
              <w:szCs w:val="22"/>
            </w:rPr>
          </w:rPrChange>
        </w:rPr>
        <w:t xml:space="preserve">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295424" w:rsidRPr="00E76AF3" w:rsidRDefault="00295424" w:rsidP="00295424">
      <w:pPr>
        <w:ind w:firstLine="1134"/>
        <w:jc w:val="both"/>
        <w:rPr>
          <w:szCs w:val="22"/>
          <w:rPrChange w:id="2319" w:author="Madrid Registry" w:date="2018-07-24T10:27:00Z">
            <w:rPr>
              <w:szCs w:val="22"/>
            </w:rPr>
          </w:rPrChange>
        </w:rPr>
      </w:pPr>
    </w:p>
    <w:p w:rsidR="00295424" w:rsidRPr="00E76AF3" w:rsidRDefault="00295424" w:rsidP="00962307">
      <w:pPr>
        <w:keepNext/>
        <w:keepLines/>
        <w:ind w:firstLine="1134"/>
        <w:jc w:val="both"/>
        <w:rPr>
          <w:szCs w:val="22"/>
          <w:rPrChange w:id="2320" w:author="Madrid Registry" w:date="2018-07-24T10:27:00Z">
            <w:rPr>
              <w:szCs w:val="22"/>
            </w:rPr>
          </w:rPrChange>
        </w:rPr>
      </w:pPr>
      <w:r w:rsidRPr="00E76AF3">
        <w:rPr>
          <w:szCs w:val="22"/>
          <w:rPrChange w:id="2321" w:author="Madrid Registry" w:date="2018-07-24T10:27:00Z">
            <w:rPr>
              <w:szCs w:val="22"/>
            </w:rPr>
          </w:rPrChange>
        </w:rPr>
        <w:t>c)</w:t>
      </w:r>
      <w:r w:rsidRPr="00E76AF3">
        <w:rPr>
          <w:szCs w:val="22"/>
          <w:rPrChange w:id="2322" w:author="Madrid Registry" w:date="2018-07-24T10:27:00Z">
            <w:rPr>
              <w:szCs w:val="22"/>
            </w:rPr>
          </w:rPrChange>
        </w:rPr>
        <w:tab/>
        <w:t xml:space="preserve">Cuando </w:t>
      </w:r>
      <w:del w:id="2323" w:author="Author">
        <w:r w:rsidRPr="00E76AF3" w:rsidDel="0041343C">
          <w:rPr>
            <w:szCs w:val="22"/>
            <w:rPrChange w:id="2324" w:author="Madrid Registry" w:date="2018-07-24T10:27:00Z">
              <w:rPr>
                <w:szCs w:val="22"/>
              </w:rPr>
            </w:rPrChange>
          </w:rPr>
          <w:delText xml:space="preserve">la acción judicial o </w:delText>
        </w:r>
      </w:del>
      <w:r w:rsidRPr="00E76AF3">
        <w:rPr>
          <w:szCs w:val="22"/>
          <w:rPrChange w:id="2325" w:author="Madrid Registry" w:date="2018-07-24T10:27:00Z">
            <w:rPr>
              <w:szCs w:val="22"/>
            </w:rPr>
          </w:rPrChange>
        </w:rPr>
        <w:t xml:space="preserve">el procedimiento </w:t>
      </w:r>
      <w:ins w:id="2326" w:author="Author">
        <w:r w:rsidRPr="00E76AF3">
          <w:rPr>
            <w:szCs w:val="22"/>
            <w:rPrChange w:id="2327" w:author="Madrid Registry" w:date="2018-07-24T10:27:00Z">
              <w:rPr>
                <w:szCs w:val="22"/>
              </w:rPr>
            </w:rPrChange>
          </w:rPr>
          <w:t>mencionado</w:t>
        </w:r>
      </w:ins>
      <w:del w:id="2328" w:author="Author">
        <w:r w:rsidRPr="00E76AF3" w:rsidDel="00237147">
          <w:rPr>
            <w:szCs w:val="22"/>
            <w:rPrChange w:id="2329" w:author="Madrid Registry" w:date="2018-07-24T10:27:00Z">
              <w:rPr>
                <w:szCs w:val="22"/>
              </w:rPr>
            </w:rPrChange>
          </w:rPr>
          <w:delText>mencionados</w:delText>
        </w:r>
      </w:del>
      <w:r w:rsidRPr="00E76AF3">
        <w:rPr>
          <w:szCs w:val="22"/>
          <w:rPrChange w:id="2330" w:author="Madrid Registry" w:date="2018-07-24T10:27:00Z">
            <w:rPr>
              <w:szCs w:val="22"/>
            </w:rPr>
          </w:rPrChange>
        </w:rPr>
        <w:t xml:space="preserve"> en el apartado b) </w:t>
      </w:r>
      <w:ins w:id="2331" w:author="Author">
        <w:r w:rsidRPr="00E76AF3">
          <w:rPr>
            <w:szCs w:val="22"/>
            <w:rPrChange w:id="2332" w:author="Madrid Registry" w:date="2018-07-24T10:27:00Z">
              <w:rPr>
                <w:szCs w:val="22"/>
              </w:rPr>
            </w:rPrChange>
          </w:rPr>
          <w:t>haya</w:t>
        </w:r>
      </w:ins>
      <w:del w:id="2333" w:author="Author">
        <w:r w:rsidRPr="00E76AF3" w:rsidDel="00237147">
          <w:rPr>
            <w:szCs w:val="22"/>
            <w:rPrChange w:id="2334" w:author="Madrid Registry" w:date="2018-07-24T10:27:00Z">
              <w:rPr>
                <w:szCs w:val="22"/>
              </w:rPr>
            </w:rPrChange>
          </w:rPr>
          <w:delText>hayan</w:delText>
        </w:r>
      </w:del>
      <w:r w:rsidRPr="00E76AF3">
        <w:rPr>
          <w:szCs w:val="22"/>
          <w:rPrChange w:id="2335" w:author="Madrid Registry" w:date="2018-07-24T10:27:00Z">
            <w:rPr>
              <w:szCs w:val="22"/>
            </w:rPr>
          </w:rPrChange>
        </w:rPr>
        <w:t xml:space="preserve"> dado por resultado </w:t>
      </w:r>
      <w:del w:id="2336" w:author="Author">
        <w:r w:rsidRPr="00E76AF3" w:rsidDel="0041343C">
          <w:rPr>
            <w:szCs w:val="22"/>
            <w:rPrChange w:id="2337" w:author="Madrid Registry" w:date="2018-07-24T10:27:00Z">
              <w:rPr>
                <w:szCs w:val="22"/>
              </w:rPr>
            </w:rPrChange>
          </w:rPr>
          <w:delText xml:space="preserve">la sentencia definitiva a que se alude en el Artículo 6.4) del Arreglo, a </w:delText>
        </w:r>
      </w:del>
      <w:r w:rsidRPr="00E76AF3">
        <w:rPr>
          <w:szCs w:val="22"/>
          <w:rPrChange w:id="2338" w:author="Madrid Registry" w:date="2018-07-24T10:27:00Z">
            <w:rPr>
              <w:szCs w:val="22"/>
            </w:rPr>
          </w:rPrChange>
        </w:rPr>
        <w:t>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la acción judicial o el procedimiento mencionados 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295424" w:rsidRPr="00E76AF3" w:rsidRDefault="00295424" w:rsidP="00295424">
      <w:pPr>
        <w:tabs>
          <w:tab w:val="right" w:pos="1134"/>
          <w:tab w:val="left" w:pos="1276"/>
        </w:tabs>
        <w:jc w:val="both"/>
        <w:rPr>
          <w:szCs w:val="22"/>
          <w:rPrChange w:id="2339" w:author="Madrid Registry" w:date="2018-07-24T10:27:00Z">
            <w:rPr>
              <w:szCs w:val="22"/>
            </w:rPr>
          </w:rPrChange>
        </w:rPr>
      </w:pPr>
    </w:p>
    <w:p w:rsidR="00295424" w:rsidRPr="00E76AF3" w:rsidRDefault="00295424" w:rsidP="00295424">
      <w:pPr>
        <w:ind w:firstLine="567"/>
        <w:jc w:val="both"/>
        <w:rPr>
          <w:szCs w:val="22"/>
          <w:rPrChange w:id="2340" w:author="Madrid Registry" w:date="2018-07-24T10:27:00Z">
            <w:rPr>
              <w:szCs w:val="22"/>
            </w:rPr>
          </w:rPrChange>
        </w:rPr>
      </w:pPr>
      <w:r w:rsidRPr="00E76AF3">
        <w:rPr>
          <w:szCs w:val="22"/>
          <w:rPrChange w:id="2341" w:author="Madrid Registry" w:date="2018-07-24T10:27:00Z">
            <w:rPr>
              <w:szCs w:val="22"/>
            </w:rPr>
          </w:rPrChange>
        </w:rPr>
        <w:t>2)</w:t>
      </w:r>
      <w:r w:rsidRPr="00E76AF3">
        <w:rPr>
          <w:szCs w:val="22"/>
          <w:rPrChange w:id="2342" w:author="Madrid Registry" w:date="2018-07-24T10:27:00Z">
            <w:rPr>
              <w:szCs w:val="22"/>
            </w:rPr>
          </w:rPrChange>
        </w:rPr>
        <w:tab/>
      </w:r>
      <w:r w:rsidRPr="00E76AF3">
        <w:rPr>
          <w:i/>
          <w:szCs w:val="22"/>
          <w:rPrChange w:id="2343" w:author="Madrid Registry" w:date="2018-07-24T10:27:00Z">
            <w:rPr>
              <w:i/>
              <w:szCs w:val="22"/>
            </w:rPr>
          </w:rPrChange>
        </w:rPr>
        <w:t>[Inscripción y transmisión de la notificación;  cancelación del registro internacional]</w:t>
      </w:r>
      <w:r w:rsidRPr="00E76AF3">
        <w:rPr>
          <w:szCs w:val="22"/>
          <w:rPrChange w:id="2344" w:author="Madrid Registry" w:date="2018-07-24T10:27:00Z">
            <w:rPr>
              <w:szCs w:val="22"/>
            </w:rPr>
          </w:rPrChange>
        </w:rPr>
        <w:t>  a)  La Oficina Internacional inscribirá en el Registro Internacional la notificación a que se refiere el párrafo 1) y enviará copia de esa notificación a las Oficinas de las Partes Contratantes designadas y al titular.</w:t>
      </w:r>
    </w:p>
    <w:p w:rsidR="00295424" w:rsidRPr="00E76AF3" w:rsidRDefault="00295424" w:rsidP="00295424">
      <w:pPr>
        <w:ind w:firstLine="1134"/>
        <w:jc w:val="both"/>
        <w:rPr>
          <w:szCs w:val="22"/>
          <w:rPrChange w:id="2345" w:author="Madrid Registry" w:date="2018-07-24T10:27:00Z">
            <w:rPr>
              <w:szCs w:val="22"/>
            </w:rPr>
          </w:rPrChange>
        </w:rPr>
      </w:pPr>
      <w:r w:rsidRPr="00E76AF3">
        <w:rPr>
          <w:szCs w:val="22"/>
          <w:rPrChange w:id="2346" w:author="Madrid Registry" w:date="2018-07-24T10:27:00Z">
            <w:rPr>
              <w:szCs w:val="22"/>
            </w:rPr>
          </w:rPrChange>
        </w:rPr>
        <w:t>b)</w:t>
      </w:r>
      <w:r w:rsidRPr="00E76AF3">
        <w:rPr>
          <w:szCs w:val="22"/>
          <w:rPrChange w:id="2347" w:author="Madrid Registry" w:date="2018-07-24T10:27:00Z">
            <w:rPr>
              <w:szCs w:val="22"/>
            </w:rPr>
          </w:rPrChange>
        </w:rPr>
        <w:tab/>
        <w:t>Cuando en una notificación mencionada en el párrafo 1)a) o c) se pida la cancelación del registro internacional y se cumplan los requisitos previstos en ese párrafo, la Oficina Internacional cancelará, en lo que proceda, el registro internacional inscrito en el Registro Internacional.  La Oficina Internacional cancelará asimismo, en lo que proceda, los registros internacionales resultantes de un cambio parcial de titularidad o de una división inscritos en el registro internacional que haya sido cancelado, tras la notificación mencionada anteriormente, y los resultantes de su fusión.</w:t>
      </w:r>
    </w:p>
    <w:p w:rsidR="00295424" w:rsidRPr="00E76AF3" w:rsidRDefault="00295424" w:rsidP="00295424">
      <w:pPr>
        <w:ind w:firstLine="1134"/>
        <w:jc w:val="both"/>
        <w:rPr>
          <w:szCs w:val="22"/>
          <w:rPrChange w:id="2348" w:author="Madrid Registry" w:date="2018-07-24T10:27:00Z">
            <w:rPr>
              <w:szCs w:val="22"/>
            </w:rPr>
          </w:rPrChange>
        </w:rPr>
      </w:pPr>
      <w:r w:rsidRPr="00E76AF3">
        <w:rPr>
          <w:szCs w:val="22"/>
          <w:rPrChange w:id="2349" w:author="Madrid Registry" w:date="2018-07-24T10:27:00Z">
            <w:rPr>
              <w:szCs w:val="22"/>
            </w:rPr>
          </w:rPrChange>
        </w:rPr>
        <w:t>c)</w:t>
      </w:r>
      <w:r w:rsidRPr="00E76AF3">
        <w:rPr>
          <w:szCs w:val="22"/>
          <w:rPrChange w:id="2350" w:author="Madrid Registry" w:date="2018-07-24T10:27:00Z">
            <w:rPr>
              <w:szCs w:val="22"/>
            </w:rPr>
          </w:rPrChange>
        </w:rPr>
        <w:tab/>
        <w:t>Cuando el registro internacional se haya cancelado en el Registro Internacional de conformidad con el apartado b), la Oficina Internacional notificará a las Oficinas de las Partes Contratantes designadas y al titular los aspectos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51" w:author="Madrid Registry" w:date="2018-07-24T10:27:00Z">
            <w:rPr>
              <w:rFonts w:ascii="Arial" w:hAnsi="Arial" w:cs="Arial"/>
              <w:sz w:val="22"/>
              <w:szCs w:val="22"/>
              <w:lang w:val="es-ES"/>
            </w:rPr>
          </w:rPrChange>
        </w:rPr>
      </w:pPr>
      <w:r w:rsidRPr="00E76AF3">
        <w:rPr>
          <w:rFonts w:ascii="Arial" w:hAnsi="Arial" w:cs="Arial"/>
          <w:sz w:val="22"/>
          <w:szCs w:val="22"/>
          <w:lang w:val="es-ES"/>
          <w:rPrChange w:id="235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353" w:author="Madrid Registry" w:date="2018-07-24T10:27:00Z">
            <w:rPr>
              <w:rFonts w:ascii="Arial" w:hAnsi="Arial" w:cs="Arial"/>
              <w:sz w:val="22"/>
              <w:szCs w:val="22"/>
              <w:lang w:val="es-ES"/>
            </w:rPr>
          </w:rPrChange>
        </w:rPr>
        <w:tab/>
        <w:t>la fecha en que el registro internacional se haya cancelado en 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54" w:author="Madrid Registry" w:date="2018-07-24T10:27:00Z">
            <w:rPr>
              <w:rFonts w:ascii="Arial" w:hAnsi="Arial" w:cs="Arial"/>
              <w:sz w:val="22"/>
              <w:szCs w:val="22"/>
              <w:lang w:val="es-ES"/>
            </w:rPr>
          </w:rPrChange>
        </w:rPr>
      </w:pPr>
      <w:r w:rsidRPr="00E76AF3">
        <w:rPr>
          <w:rFonts w:ascii="Arial" w:hAnsi="Arial" w:cs="Arial"/>
          <w:sz w:val="22"/>
          <w:szCs w:val="22"/>
          <w:lang w:val="es-ES"/>
          <w:rPrChange w:id="2355"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356" w:author="Madrid Registry" w:date="2018-07-24T10:27:00Z">
            <w:rPr>
              <w:rFonts w:ascii="Arial" w:hAnsi="Arial" w:cs="Arial"/>
              <w:sz w:val="22"/>
              <w:szCs w:val="22"/>
              <w:lang w:val="es-ES"/>
            </w:rPr>
          </w:rPrChange>
        </w:rPr>
        <w:tab/>
        <w:t>cuando la cancelación se refiera a la totalidad de los productos y servicios, ese hecho;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57" w:author="Madrid Registry" w:date="2018-07-24T10:27:00Z">
            <w:rPr>
              <w:rFonts w:ascii="Arial" w:hAnsi="Arial" w:cs="Arial"/>
              <w:sz w:val="22"/>
              <w:szCs w:val="22"/>
              <w:lang w:val="es-ES"/>
            </w:rPr>
          </w:rPrChange>
        </w:rPr>
      </w:pPr>
      <w:r w:rsidRPr="00E76AF3">
        <w:rPr>
          <w:rFonts w:ascii="Arial" w:hAnsi="Arial" w:cs="Arial"/>
          <w:sz w:val="22"/>
          <w:szCs w:val="22"/>
          <w:lang w:val="es-ES"/>
          <w:rPrChange w:id="2358"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359" w:author="Madrid Registry" w:date="2018-07-24T10:27:00Z">
            <w:rPr>
              <w:rFonts w:ascii="Arial" w:hAnsi="Arial" w:cs="Arial"/>
              <w:sz w:val="22"/>
              <w:szCs w:val="22"/>
              <w:lang w:val="es-ES"/>
            </w:rPr>
          </w:rPrChange>
        </w:rPr>
        <w:tab/>
        <w:t>cuando la cancelación se refiera sólo a algunos de los productos y servicios, los productos y servicios indicados en virtud del párrafo 1)a)iv).</w:t>
      </w:r>
    </w:p>
    <w:p w:rsidR="00295424" w:rsidRPr="00E76AF3" w:rsidRDefault="00295424" w:rsidP="00295424">
      <w:pPr>
        <w:pStyle w:val="indenti"/>
        <w:numPr>
          <w:ilvl w:val="0"/>
          <w:numId w:val="0"/>
        </w:numPr>
        <w:ind w:firstLine="710"/>
        <w:rPr>
          <w:rFonts w:ascii="Arial" w:hAnsi="Arial" w:cs="Arial"/>
          <w:sz w:val="22"/>
          <w:szCs w:val="22"/>
          <w:lang w:val="es-ES"/>
          <w:rPrChange w:id="2360"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ind w:firstLine="710"/>
        <w:rPr>
          <w:rFonts w:ascii="Arial" w:hAnsi="Arial" w:cs="Arial"/>
          <w:sz w:val="22"/>
          <w:szCs w:val="22"/>
          <w:lang w:val="es-ES"/>
          <w:rPrChange w:id="2361" w:author="Madrid Registry" w:date="2018-07-24T10:27:00Z">
            <w:rPr>
              <w:rFonts w:ascii="Arial" w:hAnsi="Arial" w:cs="Arial"/>
              <w:sz w:val="22"/>
              <w:szCs w:val="22"/>
              <w:lang w:val="es-ES"/>
            </w:rPr>
          </w:rPrChange>
        </w:rPr>
      </w:pPr>
    </w:p>
    <w:p w:rsidR="00295424" w:rsidRPr="00E76AF3" w:rsidRDefault="00295424" w:rsidP="00295424">
      <w:pPr>
        <w:keepNext/>
        <w:tabs>
          <w:tab w:val="right" w:pos="851"/>
          <w:tab w:val="left" w:pos="993"/>
        </w:tabs>
        <w:jc w:val="center"/>
        <w:rPr>
          <w:i/>
          <w:szCs w:val="22"/>
          <w:rPrChange w:id="2362" w:author="Madrid Registry" w:date="2018-07-24T10:27:00Z">
            <w:rPr>
              <w:i/>
              <w:szCs w:val="22"/>
            </w:rPr>
          </w:rPrChange>
        </w:rPr>
      </w:pPr>
      <w:r w:rsidRPr="00E76AF3">
        <w:rPr>
          <w:i/>
          <w:szCs w:val="22"/>
          <w:rPrChange w:id="2363" w:author="Madrid Registry" w:date="2018-07-24T10:27:00Z">
            <w:rPr>
              <w:i/>
              <w:szCs w:val="22"/>
            </w:rPr>
          </w:rPrChange>
        </w:rPr>
        <w:t>Regla 23</w:t>
      </w:r>
    </w:p>
    <w:p w:rsidR="00295424" w:rsidRPr="00E76AF3" w:rsidRDefault="00295424" w:rsidP="00295424">
      <w:pPr>
        <w:keepNext/>
        <w:tabs>
          <w:tab w:val="right" w:pos="851"/>
          <w:tab w:val="left" w:pos="993"/>
        </w:tabs>
        <w:jc w:val="center"/>
        <w:rPr>
          <w:i/>
          <w:szCs w:val="22"/>
          <w:rPrChange w:id="2364" w:author="Madrid Registry" w:date="2018-07-24T10:27:00Z">
            <w:rPr>
              <w:i/>
              <w:szCs w:val="22"/>
            </w:rPr>
          </w:rPrChange>
        </w:rPr>
      </w:pPr>
      <w:r w:rsidRPr="00E76AF3">
        <w:rPr>
          <w:i/>
          <w:szCs w:val="22"/>
          <w:rPrChange w:id="2365" w:author="Madrid Registry" w:date="2018-07-24T10:27:00Z">
            <w:rPr>
              <w:i/>
              <w:szCs w:val="22"/>
            </w:rPr>
          </w:rPrChange>
        </w:rPr>
        <w:t>División o fusión de las solicitudes de base, de los registros</w:t>
      </w:r>
    </w:p>
    <w:p w:rsidR="00295424" w:rsidRPr="00E76AF3" w:rsidRDefault="00295424" w:rsidP="00295424">
      <w:pPr>
        <w:keepNext/>
        <w:tabs>
          <w:tab w:val="right" w:pos="851"/>
          <w:tab w:val="left" w:pos="993"/>
        </w:tabs>
        <w:jc w:val="center"/>
        <w:rPr>
          <w:i/>
          <w:szCs w:val="22"/>
          <w:rPrChange w:id="2366" w:author="Madrid Registry" w:date="2018-07-24T10:27:00Z">
            <w:rPr>
              <w:i/>
              <w:szCs w:val="22"/>
            </w:rPr>
          </w:rPrChange>
        </w:rPr>
      </w:pPr>
      <w:r w:rsidRPr="00E76AF3">
        <w:rPr>
          <w:i/>
          <w:szCs w:val="22"/>
          <w:rPrChange w:id="2367" w:author="Madrid Registry" w:date="2018-07-24T10:27:00Z">
            <w:rPr>
              <w:i/>
              <w:szCs w:val="22"/>
            </w:rPr>
          </w:rPrChange>
        </w:rPr>
        <w:t>resultantes de ellas o de los registros de base</w:t>
      </w:r>
    </w:p>
    <w:p w:rsidR="00295424" w:rsidRPr="00E76AF3" w:rsidRDefault="00295424" w:rsidP="00295424">
      <w:pPr>
        <w:keepNext/>
        <w:tabs>
          <w:tab w:val="right" w:pos="851"/>
          <w:tab w:val="left" w:pos="993"/>
        </w:tabs>
        <w:rPr>
          <w:szCs w:val="22"/>
          <w:rPrChange w:id="2368" w:author="Madrid Registry" w:date="2018-07-24T10:27:00Z">
            <w:rPr>
              <w:szCs w:val="22"/>
            </w:rPr>
          </w:rPrChange>
        </w:rPr>
      </w:pPr>
    </w:p>
    <w:p w:rsidR="00295424" w:rsidRPr="00E76AF3" w:rsidRDefault="00295424" w:rsidP="00295424">
      <w:pPr>
        <w:ind w:firstLine="567"/>
        <w:jc w:val="both"/>
        <w:rPr>
          <w:szCs w:val="22"/>
          <w:rPrChange w:id="2369" w:author="Madrid Registry" w:date="2018-07-24T10:27:00Z">
            <w:rPr>
              <w:szCs w:val="22"/>
            </w:rPr>
          </w:rPrChange>
        </w:rPr>
      </w:pPr>
      <w:r w:rsidRPr="00E76AF3">
        <w:rPr>
          <w:szCs w:val="22"/>
          <w:rPrChange w:id="2370" w:author="Madrid Registry" w:date="2018-07-24T10:27:00Z">
            <w:rPr>
              <w:szCs w:val="22"/>
            </w:rPr>
          </w:rPrChange>
        </w:rPr>
        <w:t>1)</w:t>
      </w:r>
      <w:r w:rsidRPr="00E76AF3">
        <w:rPr>
          <w:szCs w:val="22"/>
          <w:rPrChange w:id="2371" w:author="Madrid Registry" w:date="2018-07-24T10:27:00Z">
            <w:rPr>
              <w:szCs w:val="22"/>
            </w:rPr>
          </w:rPrChange>
        </w:rPr>
        <w:tab/>
      </w:r>
      <w:r w:rsidRPr="00E76AF3">
        <w:rPr>
          <w:i/>
          <w:szCs w:val="22"/>
          <w:rPrChange w:id="2372" w:author="Madrid Registry" w:date="2018-07-24T10:27:00Z">
            <w:rPr>
              <w:i/>
              <w:szCs w:val="22"/>
            </w:rPr>
          </w:rPrChange>
        </w:rPr>
        <w:t>[Notificación de la división de la solicitud de base o fusión de las solicitudes de base]</w:t>
      </w:r>
      <w:r w:rsidRPr="00E76AF3">
        <w:rPr>
          <w:szCs w:val="22"/>
          <w:rPrChange w:id="2373" w:author="Madrid Registry" w:date="2018-07-24T10:27:00Z">
            <w:rPr>
              <w:szCs w:val="22"/>
            </w:rPr>
          </w:rPrChange>
        </w:rPr>
        <w:t>  Cuando, durante el período de cinco años mencionado en el Artículo 6.3) del Protocolo, la solicitud de base se divida en dos o más solicitudes, o varias solicitudes de base se fundan en una sola solicitud, la Oficina de origen notificará en consecuencia a la Oficina Internacional 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74" w:author="Madrid Registry" w:date="2018-07-24T10:27:00Z">
            <w:rPr>
              <w:rFonts w:ascii="Arial" w:hAnsi="Arial" w:cs="Arial"/>
              <w:sz w:val="22"/>
              <w:szCs w:val="22"/>
              <w:lang w:val="es-ES"/>
            </w:rPr>
          </w:rPrChange>
        </w:rPr>
      </w:pPr>
      <w:r w:rsidRPr="00E76AF3">
        <w:rPr>
          <w:rFonts w:ascii="Arial" w:hAnsi="Arial" w:cs="Arial"/>
          <w:sz w:val="22"/>
          <w:szCs w:val="22"/>
          <w:lang w:val="es-ES"/>
          <w:rPrChange w:id="2375"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376" w:author="Madrid Registry" w:date="2018-07-24T10:27:00Z">
            <w:rPr>
              <w:rFonts w:ascii="Arial" w:hAnsi="Arial" w:cs="Arial"/>
              <w:sz w:val="22"/>
              <w:szCs w:val="22"/>
              <w:lang w:val="es-ES"/>
            </w:rPr>
          </w:rPrChange>
        </w:rPr>
        <w:tab/>
        <w:t>el número del registro internacional o, si el registro internacional no se ha realizado aún, el número de la solicitud de base,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77" w:author="Madrid Registry" w:date="2018-07-24T10:27:00Z">
            <w:rPr>
              <w:rFonts w:ascii="Arial" w:hAnsi="Arial" w:cs="Arial"/>
              <w:sz w:val="22"/>
              <w:szCs w:val="22"/>
              <w:lang w:val="es-ES"/>
            </w:rPr>
          </w:rPrChange>
        </w:rPr>
      </w:pPr>
      <w:r w:rsidRPr="00E76AF3">
        <w:rPr>
          <w:rFonts w:ascii="Arial" w:hAnsi="Arial" w:cs="Arial"/>
          <w:sz w:val="22"/>
          <w:szCs w:val="22"/>
          <w:lang w:val="es-ES"/>
          <w:rPrChange w:id="2378"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379" w:author="Madrid Registry" w:date="2018-07-24T10:27:00Z">
            <w:rPr>
              <w:rFonts w:ascii="Arial" w:hAnsi="Arial" w:cs="Arial"/>
              <w:sz w:val="22"/>
              <w:szCs w:val="22"/>
              <w:lang w:val="es-ES"/>
            </w:rPr>
          </w:rPrChange>
        </w:rPr>
        <w:tab/>
        <w:t>el nombre del titular o del solicitante,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80" w:author="Madrid Registry" w:date="2018-07-24T10:27:00Z">
            <w:rPr>
              <w:rFonts w:ascii="Arial" w:hAnsi="Arial" w:cs="Arial"/>
              <w:sz w:val="22"/>
              <w:szCs w:val="22"/>
              <w:lang w:val="es-ES"/>
            </w:rPr>
          </w:rPrChange>
        </w:rPr>
      </w:pPr>
      <w:r w:rsidRPr="00E76AF3">
        <w:rPr>
          <w:rFonts w:ascii="Arial" w:hAnsi="Arial" w:cs="Arial"/>
          <w:sz w:val="22"/>
          <w:szCs w:val="22"/>
          <w:lang w:val="es-ES"/>
          <w:rPrChange w:id="2381"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382" w:author="Madrid Registry" w:date="2018-07-24T10:27:00Z">
            <w:rPr>
              <w:rFonts w:ascii="Arial" w:hAnsi="Arial" w:cs="Arial"/>
              <w:sz w:val="22"/>
              <w:szCs w:val="22"/>
              <w:lang w:val="es-ES"/>
            </w:rPr>
          </w:rPrChange>
        </w:rPr>
        <w:tab/>
        <w:t>el número de cada solicitud resultante de la división o el número de la solicitud resultante de la fusión.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383" w:author="Madrid Registry" w:date="2018-07-24T10:27:00Z">
            <w:rPr>
              <w:rFonts w:ascii="Arial" w:hAnsi="Arial" w:cs="Arial"/>
              <w:sz w:val="22"/>
              <w:szCs w:val="22"/>
              <w:lang w:val="es-ES"/>
            </w:rPr>
          </w:rPrChange>
        </w:rPr>
      </w:pPr>
    </w:p>
    <w:p w:rsidR="00295424" w:rsidRPr="00E76AF3" w:rsidRDefault="00295424" w:rsidP="00295424">
      <w:pPr>
        <w:ind w:firstLine="567"/>
        <w:jc w:val="both"/>
        <w:rPr>
          <w:szCs w:val="22"/>
          <w:rPrChange w:id="2384" w:author="Madrid Registry" w:date="2018-07-24T10:27:00Z">
            <w:rPr>
              <w:szCs w:val="22"/>
            </w:rPr>
          </w:rPrChange>
        </w:rPr>
      </w:pPr>
      <w:r w:rsidRPr="00E76AF3">
        <w:rPr>
          <w:szCs w:val="22"/>
          <w:rPrChange w:id="2385" w:author="Madrid Registry" w:date="2018-07-24T10:27:00Z">
            <w:rPr>
              <w:szCs w:val="22"/>
            </w:rPr>
          </w:rPrChange>
        </w:rPr>
        <w:t>2)</w:t>
      </w:r>
      <w:r w:rsidRPr="00E76AF3">
        <w:rPr>
          <w:szCs w:val="22"/>
          <w:rPrChange w:id="2386" w:author="Madrid Registry" w:date="2018-07-24T10:27:00Z">
            <w:rPr>
              <w:szCs w:val="22"/>
            </w:rPr>
          </w:rPrChange>
        </w:rPr>
        <w:tab/>
      </w:r>
      <w:r w:rsidRPr="00E76AF3">
        <w:rPr>
          <w:i/>
          <w:szCs w:val="22"/>
          <w:rPrChange w:id="2387" w:author="Madrid Registry" w:date="2018-07-24T10:27:00Z">
            <w:rPr>
              <w:i/>
              <w:szCs w:val="22"/>
            </w:rPr>
          </w:rPrChange>
        </w:rPr>
        <w:t>[Inscripción y notificación por la Oficina Internacional]</w:t>
      </w:r>
      <w:r w:rsidRPr="00E76AF3">
        <w:rPr>
          <w:szCs w:val="22"/>
          <w:rPrChange w:id="2388" w:author="Madrid Registry" w:date="2018-07-24T10:27:00Z">
            <w:rPr>
              <w:szCs w:val="22"/>
            </w:rPr>
          </w:rPrChange>
        </w:rPr>
        <w:t>  La Oficina Internacional inscribirá en el Registro Internacional la notificación mencionada en el párrafo 1) y notificará a las Oficinas de las Partes Contratantes designadas y al mismo tiempo al titular.</w:t>
      </w:r>
    </w:p>
    <w:p w:rsidR="00295424" w:rsidRPr="00E76AF3" w:rsidRDefault="00295424" w:rsidP="00295424">
      <w:pPr>
        <w:ind w:firstLine="567"/>
        <w:jc w:val="both"/>
        <w:rPr>
          <w:szCs w:val="22"/>
          <w:rPrChange w:id="2389" w:author="Madrid Registry" w:date="2018-07-24T10:27:00Z">
            <w:rPr>
              <w:szCs w:val="22"/>
            </w:rPr>
          </w:rPrChange>
        </w:rPr>
      </w:pPr>
    </w:p>
    <w:p w:rsidR="00295424" w:rsidRPr="00E76AF3" w:rsidRDefault="00295424" w:rsidP="00962307">
      <w:pPr>
        <w:keepNext/>
        <w:keepLines/>
        <w:ind w:firstLine="567"/>
        <w:jc w:val="both"/>
        <w:rPr>
          <w:szCs w:val="22"/>
          <w:rPrChange w:id="2390" w:author="Madrid Registry" w:date="2018-07-24T10:27:00Z">
            <w:rPr>
              <w:szCs w:val="22"/>
            </w:rPr>
          </w:rPrChange>
        </w:rPr>
      </w:pPr>
      <w:r w:rsidRPr="00E76AF3">
        <w:rPr>
          <w:szCs w:val="22"/>
          <w:rPrChange w:id="2391" w:author="Madrid Registry" w:date="2018-07-24T10:27:00Z">
            <w:rPr>
              <w:szCs w:val="22"/>
            </w:rPr>
          </w:rPrChange>
        </w:rPr>
        <w:t>3)</w:t>
      </w:r>
      <w:r w:rsidRPr="00E76AF3">
        <w:rPr>
          <w:szCs w:val="22"/>
          <w:rPrChange w:id="2392" w:author="Madrid Registry" w:date="2018-07-24T10:27:00Z">
            <w:rPr>
              <w:szCs w:val="22"/>
            </w:rPr>
          </w:rPrChange>
        </w:rPr>
        <w:tab/>
      </w:r>
      <w:r w:rsidRPr="00E76AF3">
        <w:rPr>
          <w:i/>
          <w:szCs w:val="22"/>
          <w:rPrChange w:id="2393" w:author="Madrid Registry" w:date="2018-07-24T10:27:00Z">
            <w:rPr>
              <w:i/>
              <w:szCs w:val="22"/>
            </w:rPr>
          </w:rPrChange>
        </w:rPr>
        <w:t>[División o fusión de los registros consiguientes a las solicitudes de base o de los registros de base]</w:t>
      </w:r>
      <w:r w:rsidRPr="00E76AF3">
        <w:rPr>
          <w:szCs w:val="22"/>
          <w:rPrChange w:id="2394" w:author="Madrid Registry" w:date="2018-07-24T10:27:00Z">
            <w:rPr>
              <w:szCs w:val="22"/>
            </w:rPr>
          </w:rPrChange>
        </w:rPr>
        <w:t xml:space="preserve">  Los párrafos 1) y 2) se aplicarán, </w:t>
      </w:r>
      <w:r w:rsidRPr="00E76AF3">
        <w:rPr>
          <w:i/>
          <w:szCs w:val="22"/>
          <w:rPrChange w:id="2395" w:author="Madrid Registry" w:date="2018-07-24T10:27:00Z">
            <w:rPr>
              <w:i/>
              <w:szCs w:val="22"/>
            </w:rPr>
          </w:rPrChange>
        </w:rPr>
        <w:t>mutatis mutandis</w:t>
      </w:r>
      <w:r w:rsidRPr="00E76AF3">
        <w:rPr>
          <w:szCs w:val="22"/>
          <w:rPrChange w:id="2396" w:author="Madrid Registry" w:date="2018-07-24T10:27:00Z">
            <w:rPr>
              <w:szCs w:val="22"/>
            </w:rPr>
          </w:rPrChange>
        </w:rPr>
        <w:t xml:space="preserve">, a la división de todo registro o la fusión de registros resultantes de la solicitud o solicitudes de base, cuando dicha división o fusión tenga lugar durante el período de cinco años mencionado en el Artículo 6.3) del Protocolo, y a la división del registro de base o la fusión de registros de base, durante el período de cinco años mencionado </w:t>
      </w:r>
      <w:del w:id="2397" w:author="Author">
        <w:r w:rsidRPr="00E76AF3" w:rsidDel="0041343C">
          <w:rPr>
            <w:szCs w:val="22"/>
            <w:rPrChange w:id="2398" w:author="Madrid Registry" w:date="2018-07-24T10:27:00Z">
              <w:rPr>
                <w:szCs w:val="22"/>
              </w:rPr>
            </w:rPrChange>
          </w:rPr>
          <w:delText xml:space="preserve">en el Artículo 6.3) del Arreglo y </w:delText>
        </w:r>
      </w:del>
      <w:r w:rsidRPr="00E76AF3">
        <w:rPr>
          <w:szCs w:val="22"/>
          <w:rPrChange w:id="2399" w:author="Madrid Registry" w:date="2018-07-24T10:27:00Z">
            <w:rPr>
              <w:szCs w:val="22"/>
            </w:rPr>
          </w:rPrChange>
        </w:rPr>
        <w:t>en el Artículo 6.3) del Protocolo.</w:t>
      </w:r>
    </w:p>
    <w:p w:rsidR="00295424" w:rsidRPr="00E76AF3" w:rsidRDefault="00295424" w:rsidP="00295424">
      <w:pPr>
        <w:tabs>
          <w:tab w:val="right" w:pos="851"/>
          <w:tab w:val="left" w:pos="993"/>
        </w:tabs>
        <w:jc w:val="both"/>
        <w:rPr>
          <w:i/>
          <w:szCs w:val="22"/>
          <w:rPrChange w:id="2400" w:author="Madrid Registry" w:date="2018-07-24T10:27:00Z">
            <w:rPr>
              <w:i/>
              <w:szCs w:val="22"/>
            </w:rPr>
          </w:rPrChange>
        </w:rPr>
      </w:pPr>
    </w:p>
    <w:p w:rsidR="00295424" w:rsidRPr="00907055" w:rsidRDefault="00295424" w:rsidP="00295424">
      <w:pPr>
        <w:tabs>
          <w:tab w:val="right" w:pos="851"/>
          <w:tab w:val="left" w:pos="993"/>
        </w:tabs>
        <w:jc w:val="center"/>
        <w:rPr>
          <w:b/>
          <w:szCs w:val="22"/>
        </w:rPr>
      </w:pPr>
    </w:p>
    <w:p w:rsidR="00295424" w:rsidRPr="00907055" w:rsidRDefault="00295424" w:rsidP="00295424">
      <w:pPr>
        <w:jc w:val="center"/>
        <w:rPr>
          <w:i/>
          <w:szCs w:val="22"/>
          <w:rPrChange w:id="2401" w:author="Madrid Registry" w:date="2018-07-24T10:38:00Z">
            <w:rPr>
              <w:i/>
              <w:szCs w:val="22"/>
            </w:rPr>
          </w:rPrChange>
        </w:rPr>
      </w:pPr>
      <w:r w:rsidRPr="00907055">
        <w:rPr>
          <w:i/>
          <w:szCs w:val="22"/>
        </w:rPr>
        <w:t>Regla 23</w:t>
      </w:r>
      <w:r w:rsidRPr="00907055">
        <w:rPr>
          <w:i/>
          <w:szCs w:val="22"/>
          <w:rPrChange w:id="2402" w:author="Madrid Registry" w:date="2018-07-24T10:38:00Z">
            <w:rPr>
              <w:szCs w:val="22"/>
            </w:rPr>
          </w:rPrChange>
        </w:rPr>
        <w:t>bis</w:t>
      </w:r>
    </w:p>
    <w:p w:rsidR="00295424" w:rsidRPr="00E76AF3" w:rsidRDefault="00295424" w:rsidP="00295424">
      <w:pPr>
        <w:jc w:val="center"/>
        <w:rPr>
          <w:i/>
          <w:szCs w:val="22"/>
          <w:rPrChange w:id="2403" w:author="Madrid Registry" w:date="2018-07-24T10:27:00Z">
            <w:rPr>
              <w:i/>
              <w:szCs w:val="22"/>
            </w:rPr>
          </w:rPrChange>
        </w:rPr>
      </w:pPr>
      <w:r w:rsidRPr="00E76AF3">
        <w:rPr>
          <w:i/>
          <w:szCs w:val="22"/>
          <w:rPrChange w:id="2404" w:author="Madrid Registry" w:date="2018-07-24T10:27:00Z">
            <w:rPr>
              <w:i/>
              <w:szCs w:val="22"/>
            </w:rPr>
          </w:rPrChange>
        </w:rPr>
        <w:t>Comunicaciones de las Oficinas de las</w:t>
      </w:r>
    </w:p>
    <w:p w:rsidR="00295424" w:rsidRPr="00E76AF3" w:rsidRDefault="00295424" w:rsidP="00295424">
      <w:pPr>
        <w:jc w:val="center"/>
        <w:rPr>
          <w:i/>
          <w:szCs w:val="22"/>
          <w:rPrChange w:id="2405" w:author="Madrid Registry" w:date="2018-07-24T10:27:00Z">
            <w:rPr>
              <w:i/>
              <w:szCs w:val="22"/>
            </w:rPr>
          </w:rPrChange>
        </w:rPr>
      </w:pPr>
      <w:r w:rsidRPr="00E76AF3">
        <w:rPr>
          <w:i/>
          <w:szCs w:val="22"/>
          <w:rPrChange w:id="2406" w:author="Madrid Registry" w:date="2018-07-24T10:27:00Z">
            <w:rPr>
              <w:i/>
              <w:szCs w:val="22"/>
            </w:rPr>
          </w:rPrChange>
        </w:rPr>
        <w:t xml:space="preserve">Partes Contratantes designadas enviadas </w:t>
      </w:r>
    </w:p>
    <w:p w:rsidR="00295424" w:rsidRPr="00E76AF3" w:rsidRDefault="00295424" w:rsidP="00295424">
      <w:pPr>
        <w:jc w:val="center"/>
        <w:rPr>
          <w:i/>
          <w:szCs w:val="22"/>
          <w:rPrChange w:id="2407" w:author="Madrid Registry" w:date="2018-07-24T10:27:00Z">
            <w:rPr>
              <w:i/>
              <w:szCs w:val="22"/>
            </w:rPr>
          </w:rPrChange>
        </w:rPr>
      </w:pPr>
      <w:r w:rsidRPr="00E76AF3">
        <w:rPr>
          <w:i/>
          <w:szCs w:val="22"/>
          <w:rPrChange w:id="2408" w:author="Madrid Registry" w:date="2018-07-24T10:27:00Z">
            <w:rPr>
              <w:i/>
              <w:szCs w:val="22"/>
            </w:rPr>
          </w:rPrChange>
        </w:rPr>
        <w:t>por conducto de la Oficina Internacional</w:t>
      </w:r>
    </w:p>
    <w:p w:rsidR="00295424" w:rsidRPr="00E76AF3" w:rsidRDefault="00295424" w:rsidP="00295424">
      <w:pPr>
        <w:jc w:val="center"/>
        <w:rPr>
          <w:i/>
          <w:szCs w:val="22"/>
          <w:rPrChange w:id="2409" w:author="Madrid Registry" w:date="2018-07-24T10:27:00Z">
            <w:rPr>
              <w:i/>
              <w:szCs w:val="22"/>
            </w:rPr>
          </w:rPrChange>
        </w:rPr>
      </w:pPr>
    </w:p>
    <w:p w:rsidR="00295424" w:rsidRPr="00E76AF3" w:rsidRDefault="00295424" w:rsidP="00295424">
      <w:pPr>
        <w:ind w:firstLine="567"/>
        <w:jc w:val="both"/>
        <w:rPr>
          <w:szCs w:val="22"/>
          <w:rPrChange w:id="2410" w:author="Madrid Registry" w:date="2018-07-24T10:27:00Z">
            <w:rPr>
              <w:szCs w:val="22"/>
            </w:rPr>
          </w:rPrChange>
        </w:rPr>
      </w:pPr>
      <w:r w:rsidRPr="00E76AF3">
        <w:rPr>
          <w:szCs w:val="22"/>
          <w:rPrChange w:id="2411" w:author="Madrid Registry" w:date="2018-07-24T10:27:00Z">
            <w:rPr>
              <w:szCs w:val="22"/>
            </w:rPr>
          </w:rPrChange>
        </w:rPr>
        <w:t>1)</w:t>
      </w:r>
      <w:r w:rsidRPr="00E76AF3">
        <w:rPr>
          <w:szCs w:val="22"/>
          <w:rPrChange w:id="2412" w:author="Madrid Registry" w:date="2018-07-24T10:27:00Z">
            <w:rPr>
              <w:szCs w:val="22"/>
            </w:rPr>
          </w:rPrChange>
        </w:rPr>
        <w:tab/>
      </w:r>
      <w:r w:rsidRPr="00E76AF3">
        <w:rPr>
          <w:i/>
          <w:szCs w:val="22"/>
          <w:rPrChange w:id="2413" w:author="Madrid Registry" w:date="2018-07-24T10:27:00Z">
            <w:rPr>
              <w:i/>
              <w:szCs w:val="22"/>
            </w:rPr>
          </w:rPrChange>
        </w:rPr>
        <w:t xml:space="preserve">[Comunicaciones </w:t>
      </w:r>
      <w:del w:id="2414" w:author="Author">
        <w:r w:rsidRPr="00E76AF3" w:rsidDel="00B617C4">
          <w:rPr>
            <w:i/>
            <w:szCs w:val="22"/>
            <w:rPrChange w:id="2415" w:author="Madrid Registry" w:date="2018-07-24T10:27:00Z">
              <w:rPr>
                <w:i/>
                <w:szCs w:val="22"/>
              </w:rPr>
            </w:rPrChange>
          </w:rPr>
          <w:delText xml:space="preserve">de las Oficinas de las Partes Contratantes designadas </w:delText>
        </w:r>
      </w:del>
      <w:r w:rsidRPr="00E76AF3">
        <w:rPr>
          <w:i/>
          <w:szCs w:val="22"/>
          <w:rPrChange w:id="2416" w:author="Madrid Registry" w:date="2018-07-24T10:27:00Z">
            <w:rPr>
              <w:i/>
              <w:szCs w:val="22"/>
            </w:rPr>
          </w:rPrChange>
        </w:rPr>
        <w:t>no contempladas en el presente Reglamento]  </w:t>
      </w:r>
      <w:r w:rsidRPr="00E76AF3">
        <w:rPr>
          <w:szCs w:val="22"/>
          <w:rPrChange w:id="2417" w:author="Madrid Registry" w:date="2018-07-24T10:27:00Z">
            <w:rPr>
              <w:szCs w:val="22"/>
            </w:rPr>
          </w:rPrChange>
        </w:rPr>
        <w:t>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295424" w:rsidRPr="00E76AF3" w:rsidRDefault="00295424" w:rsidP="00295424">
      <w:pPr>
        <w:ind w:firstLine="567"/>
        <w:jc w:val="both"/>
        <w:rPr>
          <w:i/>
          <w:szCs w:val="22"/>
          <w:rPrChange w:id="2418" w:author="Madrid Registry" w:date="2018-07-24T10:27:00Z">
            <w:rPr>
              <w:i/>
              <w:szCs w:val="22"/>
            </w:rPr>
          </w:rPrChange>
        </w:rPr>
      </w:pPr>
    </w:p>
    <w:p w:rsidR="00295424" w:rsidRPr="00E76AF3" w:rsidRDefault="00295424" w:rsidP="00295424">
      <w:pPr>
        <w:ind w:firstLine="567"/>
        <w:jc w:val="both"/>
        <w:rPr>
          <w:szCs w:val="22"/>
          <w:rPrChange w:id="2419" w:author="Madrid Registry" w:date="2018-07-24T10:27:00Z">
            <w:rPr>
              <w:szCs w:val="22"/>
            </w:rPr>
          </w:rPrChange>
        </w:rPr>
      </w:pPr>
      <w:r w:rsidRPr="00E76AF3">
        <w:rPr>
          <w:szCs w:val="22"/>
          <w:rPrChange w:id="2420" w:author="Madrid Registry" w:date="2018-07-24T10:27:00Z">
            <w:rPr>
              <w:szCs w:val="22"/>
            </w:rPr>
          </w:rPrChange>
        </w:rPr>
        <w:t>2)</w:t>
      </w:r>
      <w:r w:rsidRPr="00E76AF3">
        <w:rPr>
          <w:szCs w:val="22"/>
          <w:rPrChange w:id="2421" w:author="Madrid Registry" w:date="2018-07-24T10:27:00Z">
            <w:rPr>
              <w:szCs w:val="22"/>
            </w:rPr>
          </w:rPrChange>
        </w:rPr>
        <w:tab/>
      </w:r>
      <w:r w:rsidRPr="00E76AF3">
        <w:rPr>
          <w:i/>
          <w:szCs w:val="22"/>
          <w:rPrChange w:id="2422" w:author="Madrid Registry" w:date="2018-07-24T10:27:00Z">
            <w:rPr>
              <w:i/>
              <w:szCs w:val="22"/>
            </w:rPr>
          </w:rPrChange>
        </w:rPr>
        <w:t>[Formato de la comunicación]  </w:t>
      </w:r>
      <w:r w:rsidRPr="00E76AF3">
        <w:rPr>
          <w:szCs w:val="22"/>
          <w:rPrChange w:id="2423" w:author="Madrid Registry" w:date="2018-07-24T10:27:00Z">
            <w:rPr>
              <w:szCs w:val="22"/>
            </w:rPr>
          </w:rPrChange>
        </w:rPr>
        <w:t xml:space="preserve">La Oficina Internacional establecerá el formato en que la Oficina en cuestión enviará la comunicación mencionada en el párrafo 1). </w:t>
      </w:r>
    </w:p>
    <w:p w:rsidR="00295424" w:rsidRPr="00E76AF3" w:rsidRDefault="00295424" w:rsidP="00295424">
      <w:pPr>
        <w:ind w:firstLine="567"/>
        <w:jc w:val="both"/>
        <w:rPr>
          <w:szCs w:val="22"/>
          <w:rPrChange w:id="2424" w:author="Madrid Registry" w:date="2018-07-24T10:27:00Z">
            <w:rPr>
              <w:szCs w:val="22"/>
            </w:rPr>
          </w:rPrChange>
        </w:rPr>
      </w:pPr>
    </w:p>
    <w:p w:rsidR="00295424" w:rsidRPr="00E76AF3" w:rsidRDefault="00295424" w:rsidP="00295424">
      <w:pPr>
        <w:ind w:firstLine="567"/>
        <w:jc w:val="both"/>
        <w:rPr>
          <w:szCs w:val="22"/>
          <w:rPrChange w:id="2425" w:author="Madrid Registry" w:date="2018-07-24T10:27:00Z">
            <w:rPr>
              <w:szCs w:val="22"/>
            </w:rPr>
          </w:rPrChange>
        </w:rPr>
      </w:pPr>
      <w:r w:rsidRPr="00E76AF3">
        <w:rPr>
          <w:szCs w:val="22"/>
          <w:rPrChange w:id="2426" w:author="Madrid Registry" w:date="2018-07-24T10:27:00Z">
            <w:rPr>
              <w:szCs w:val="22"/>
            </w:rPr>
          </w:rPrChange>
        </w:rPr>
        <w:t>3)</w:t>
      </w:r>
      <w:r w:rsidRPr="00E76AF3">
        <w:rPr>
          <w:szCs w:val="22"/>
          <w:rPrChange w:id="2427" w:author="Madrid Registry" w:date="2018-07-24T10:27:00Z">
            <w:rPr>
              <w:szCs w:val="22"/>
            </w:rPr>
          </w:rPrChange>
        </w:rPr>
        <w:tab/>
      </w:r>
      <w:r w:rsidRPr="00E76AF3">
        <w:rPr>
          <w:i/>
          <w:szCs w:val="22"/>
          <w:rPrChange w:id="2428" w:author="Madrid Registry" w:date="2018-07-24T10:27:00Z">
            <w:rPr>
              <w:i/>
              <w:szCs w:val="22"/>
            </w:rPr>
          </w:rPrChange>
        </w:rPr>
        <w:t>[Transmisión al titular]  </w:t>
      </w:r>
      <w:r w:rsidRPr="00E76AF3">
        <w:rPr>
          <w:szCs w:val="22"/>
          <w:rPrChange w:id="2429" w:author="Madrid Registry" w:date="2018-07-24T10:27:00Z">
            <w:rPr>
              <w:szCs w:val="22"/>
            </w:rPr>
          </w:rPrChange>
        </w:rPr>
        <w:t>La Oficina Internacional transmitirá al titular la comunicación mencionada en el párrafo 1), en el formato establecido por la Oficina Internacional, sin examinar su contenido ni inscribirla en el Registro Internacional.</w:t>
      </w:r>
    </w:p>
    <w:p w:rsidR="00295424" w:rsidRPr="00E76AF3" w:rsidRDefault="00295424" w:rsidP="00295424">
      <w:pPr>
        <w:jc w:val="both"/>
        <w:rPr>
          <w:szCs w:val="22"/>
          <w:rPrChange w:id="2430" w:author="Madrid Registry" w:date="2018-07-24T10:27:00Z">
            <w:rPr>
              <w:szCs w:val="22"/>
            </w:rPr>
          </w:rPrChange>
        </w:rPr>
      </w:pPr>
    </w:p>
    <w:p w:rsidR="00295424" w:rsidRPr="00E76AF3" w:rsidRDefault="00295424" w:rsidP="00295424">
      <w:pPr>
        <w:tabs>
          <w:tab w:val="right" w:pos="851"/>
          <w:tab w:val="left" w:pos="993"/>
        </w:tabs>
        <w:jc w:val="center"/>
        <w:rPr>
          <w:b/>
          <w:szCs w:val="22"/>
          <w:rPrChange w:id="2431" w:author="Madrid Registry" w:date="2018-07-24T10:27:00Z">
            <w:rPr>
              <w:b/>
              <w:szCs w:val="22"/>
            </w:rPr>
          </w:rPrChange>
        </w:rPr>
      </w:pPr>
    </w:p>
    <w:p w:rsidR="00295424" w:rsidRPr="00E76AF3" w:rsidRDefault="00295424" w:rsidP="00295424">
      <w:pPr>
        <w:tabs>
          <w:tab w:val="right" w:pos="851"/>
          <w:tab w:val="left" w:pos="993"/>
        </w:tabs>
        <w:jc w:val="center"/>
        <w:rPr>
          <w:b/>
          <w:szCs w:val="22"/>
          <w:rPrChange w:id="2432" w:author="Madrid Registry" w:date="2018-07-24T10:27:00Z">
            <w:rPr>
              <w:b/>
              <w:szCs w:val="22"/>
            </w:rPr>
          </w:rPrChange>
        </w:rPr>
      </w:pPr>
    </w:p>
    <w:p w:rsidR="00295424" w:rsidRPr="00E76AF3" w:rsidRDefault="00295424" w:rsidP="00295424">
      <w:pPr>
        <w:tabs>
          <w:tab w:val="right" w:pos="851"/>
          <w:tab w:val="left" w:pos="993"/>
        </w:tabs>
        <w:jc w:val="center"/>
        <w:rPr>
          <w:b/>
          <w:szCs w:val="22"/>
          <w:rPrChange w:id="2433" w:author="Madrid Registry" w:date="2018-07-24T10:27:00Z">
            <w:rPr>
              <w:b/>
              <w:szCs w:val="22"/>
            </w:rPr>
          </w:rPrChange>
        </w:rPr>
      </w:pPr>
      <w:r w:rsidRPr="00E76AF3">
        <w:rPr>
          <w:b/>
          <w:szCs w:val="22"/>
          <w:rPrChange w:id="2434" w:author="Madrid Registry" w:date="2018-07-24T10:27:00Z">
            <w:rPr>
              <w:b/>
              <w:szCs w:val="22"/>
            </w:rPr>
          </w:rPrChange>
        </w:rPr>
        <w:t>Capítulo 5</w:t>
      </w:r>
    </w:p>
    <w:p w:rsidR="00295424" w:rsidRPr="00E76AF3" w:rsidRDefault="00295424" w:rsidP="00295424">
      <w:pPr>
        <w:keepNext/>
        <w:tabs>
          <w:tab w:val="right" w:pos="851"/>
          <w:tab w:val="left" w:pos="993"/>
        </w:tabs>
        <w:jc w:val="center"/>
        <w:rPr>
          <w:b/>
          <w:szCs w:val="22"/>
          <w:rPrChange w:id="2435" w:author="Madrid Registry" w:date="2018-07-24T10:27:00Z">
            <w:rPr>
              <w:b/>
              <w:szCs w:val="22"/>
            </w:rPr>
          </w:rPrChange>
        </w:rPr>
      </w:pPr>
      <w:r w:rsidRPr="00E76AF3">
        <w:rPr>
          <w:b/>
          <w:szCs w:val="22"/>
          <w:rPrChange w:id="2436" w:author="Madrid Registry" w:date="2018-07-24T10:27:00Z">
            <w:rPr>
              <w:b/>
              <w:szCs w:val="22"/>
            </w:rPr>
          </w:rPrChange>
        </w:rPr>
        <w:t>Designaciones posteriores;  Modificaciones</w:t>
      </w:r>
    </w:p>
    <w:p w:rsidR="00295424" w:rsidRPr="00E76AF3" w:rsidRDefault="00295424" w:rsidP="00295424">
      <w:pPr>
        <w:keepNext/>
        <w:tabs>
          <w:tab w:val="right" w:pos="851"/>
          <w:tab w:val="left" w:pos="993"/>
        </w:tabs>
        <w:jc w:val="center"/>
        <w:rPr>
          <w:szCs w:val="22"/>
          <w:rPrChange w:id="2437"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2438" w:author="Madrid Registry" w:date="2018-07-24T10:27:00Z">
            <w:rPr>
              <w:i/>
              <w:szCs w:val="22"/>
            </w:rPr>
          </w:rPrChange>
        </w:rPr>
      </w:pPr>
      <w:r w:rsidRPr="00E76AF3">
        <w:rPr>
          <w:i/>
          <w:szCs w:val="22"/>
          <w:rPrChange w:id="2439" w:author="Madrid Registry" w:date="2018-07-24T10:27:00Z">
            <w:rPr>
              <w:i/>
              <w:szCs w:val="22"/>
            </w:rPr>
          </w:rPrChange>
        </w:rPr>
        <w:t>Regla 24</w:t>
      </w:r>
    </w:p>
    <w:p w:rsidR="00295424" w:rsidRPr="00E76AF3" w:rsidRDefault="00295424" w:rsidP="00295424">
      <w:pPr>
        <w:keepNext/>
        <w:tabs>
          <w:tab w:val="right" w:pos="851"/>
          <w:tab w:val="left" w:pos="993"/>
        </w:tabs>
        <w:jc w:val="center"/>
        <w:rPr>
          <w:i/>
          <w:szCs w:val="22"/>
          <w:rPrChange w:id="2440" w:author="Madrid Registry" w:date="2018-07-24T10:27:00Z">
            <w:rPr>
              <w:i/>
              <w:szCs w:val="22"/>
            </w:rPr>
          </w:rPrChange>
        </w:rPr>
      </w:pPr>
      <w:r w:rsidRPr="00E76AF3">
        <w:rPr>
          <w:i/>
          <w:szCs w:val="22"/>
          <w:rPrChange w:id="2441" w:author="Madrid Registry" w:date="2018-07-24T10:27:00Z">
            <w:rPr>
              <w:i/>
              <w:szCs w:val="22"/>
            </w:rPr>
          </w:rPrChange>
        </w:rPr>
        <w:t>Designación posterior al registro internacional</w:t>
      </w:r>
    </w:p>
    <w:p w:rsidR="00295424" w:rsidRPr="00E76AF3" w:rsidRDefault="00295424" w:rsidP="00295424">
      <w:pPr>
        <w:keepNext/>
        <w:tabs>
          <w:tab w:val="right" w:pos="851"/>
          <w:tab w:val="left" w:pos="993"/>
        </w:tabs>
        <w:rPr>
          <w:szCs w:val="22"/>
          <w:rPrChange w:id="2442" w:author="Madrid Registry" w:date="2018-07-24T10:27:00Z">
            <w:rPr>
              <w:szCs w:val="22"/>
            </w:rPr>
          </w:rPrChange>
        </w:rPr>
      </w:pPr>
    </w:p>
    <w:p w:rsidR="00295424" w:rsidRPr="00E76AF3" w:rsidRDefault="00295424" w:rsidP="00295424">
      <w:pPr>
        <w:ind w:firstLine="567"/>
        <w:jc w:val="both"/>
        <w:rPr>
          <w:szCs w:val="22"/>
          <w:rPrChange w:id="2443" w:author="Madrid Registry" w:date="2018-07-24T10:27:00Z">
            <w:rPr>
              <w:szCs w:val="22"/>
            </w:rPr>
          </w:rPrChange>
        </w:rPr>
      </w:pPr>
      <w:r w:rsidRPr="00E76AF3">
        <w:rPr>
          <w:szCs w:val="22"/>
          <w:rPrChange w:id="2444" w:author="Madrid Registry" w:date="2018-07-24T10:27:00Z">
            <w:rPr>
              <w:szCs w:val="22"/>
            </w:rPr>
          </w:rPrChange>
        </w:rPr>
        <w:t>1)</w:t>
      </w:r>
      <w:r w:rsidRPr="00E76AF3">
        <w:rPr>
          <w:szCs w:val="22"/>
          <w:rPrChange w:id="2445" w:author="Madrid Registry" w:date="2018-07-24T10:27:00Z">
            <w:rPr>
              <w:szCs w:val="22"/>
            </w:rPr>
          </w:rPrChange>
        </w:rPr>
        <w:tab/>
      </w:r>
      <w:r w:rsidRPr="00E76AF3">
        <w:rPr>
          <w:i/>
          <w:szCs w:val="22"/>
          <w:rPrChange w:id="2446" w:author="Madrid Registry" w:date="2018-07-24T10:27:00Z">
            <w:rPr>
              <w:i/>
              <w:szCs w:val="22"/>
            </w:rPr>
          </w:rPrChange>
        </w:rPr>
        <w:t>[Habilitación]</w:t>
      </w:r>
      <w:r w:rsidRPr="00E76AF3">
        <w:rPr>
          <w:szCs w:val="22"/>
          <w:rPrChange w:id="2447" w:author="Madrid Registry" w:date="2018-07-24T10:27:00Z">
            <w:rPr>
              <w:szCs w:val="22"/>
            </w:rPr>
          </w:rPrChange>
        </w:rPr>
        <w:t xml:space="preserve">  a)  Una Parte Contratante puede ser objeto de una designación realizada con posterioridad al registro internacional (en lo sucesivo denominada “designación posterior”) cuando, en el momento de realizarse esa designación, el titular satisface las condiciones estipuladas en </w:t>
      </w:r>
      <w:del w:id="2448" w:author="Author">
        <w:r w:rsidRPr="00E76AF3" w:rsidDel="0041343C">
          <w:rPr>
            <w:szCs w:val="22"/>
            <w:rPrChange w:id="2449" w:author="Madrid Registry" w:date="2018-07-24T10:27:00Z">
              <w:rPr>
                <w:szCs w:val="22"/>
              </w:rPr>
            </w:rPrChange>
          </w:rPr>
          <w:delText xml:space="preserve">los Artículos 1.2) y 2 del Arreglo o en </w:delText>
        </w:r>
      </w:del>
      <w:r w:rsidRPr="00E76AF3">
        <w:rPr>
          <w:szCs w:val="22"/>
          <w:rPrChange w:id="2450" w:author="Madrid Registry" w:date="2018-07-24T10:27:00Z">
            <w:rPr>
              <w:szCs w:val="22"/>
            </w:rPr>
          </w:rPrChange>
        </w:rPr>
        <w:t>el Artículo 2 del Protocolo para ser titular de un registro internacional.</w:t>
      </w:r>
    </w:p>
    <w:p w:rsidR="00295424" w:rsidRPr="00E76AF3" w:rsidRDefault="00295424" w:rsidP="00295424">
      <w:pPr>
        <w:ind w:firstLine="1134"/>
        <w:jc w:val="both"/>
        <w:rPr>
          <w:szCs w:val="22"/>
          <w:rPrChange w:id="2451" w:author="Madrid Registry" w:date="2018-07-24T10:27:00Z">
            <w:rPr>
              <w:szCs w:val="22"/>
            </w:rPr>
          </w:rPrChange>
        </w:rPr>
      </w:pPr>
      <w:r w:rsidRPr="00E76AF3">
        <w:rPr>
          <w:szCs w:val="22"/>
          <w:rPrChange w:id="2452" w:author="Madrid Registry" w:date="2018-07-24T10:27:00Z">
            <w:rPr>
              <w:szCs w:val="22"/>
            </w:rPr>
          </w:rPrChange>
        </w:rPr>
        <w:t>b)</w:t>
      </w:r>
      <w:r w:rsidRPr="00E76AF3">
        <w:rPr>
          <w:szCs w:val="22"/>
          <w:rPrChange w:id="2453" w:author="Madrid Registry" w:date="2018-07-24T10:27:00Z">
            <w:rPr>
              <w:szCs w:val="22"/>
            </w:rPr>
          </w:rPrChange>
        </w:rPr>
        <w:tab/>
      </w:r>
      <w:ins w:id="2454" w:author="Author">
        <w:r w:rsidRPr="00E76AF3">
          <w:rPr>
            <w:szCs w:val="22"/>
            <w:rPrChange w:id="2455" w:author="Madrid Registry" w:date="2018-07-24T10:27:00Z">
              <w:rPr>
                <w:szCs w:val="22"/>
              </w:rPr>
            </w:rPrChange>
          </w:rPr>
          <w:t>[Suprimido]</w:t>
        </w:r>
      </w:ins>
      <w:del w:id="2456" w:author="Author">
        <w:r w:rsidRPr="00E76AF3" w:rsidDel="0041343C">
          <w:rPr>
            <w:szCs w:val="22"/>
            <w:rPrChange w:id="2457" w:author="Madrid Registry" w:date="2018-07-24T10:27:00Z">
              <w:rPr>
                <w:szCs w:val="22"/>
              </w:rPr>
            </w:rPrChange>
          </w:rPr>
          <w:delText>Cuando la Parte Contratante del titular esté obligada por el Arreglo, el titular podrá designar, en virtud del Arreglo, a cualquier Parte Contratante que esté obligada por el Arreglo, a condición de que ambas Partes Contratantes no estén obligadas asimismo por el Protocolo.</w:delText>
        </w:r>
      </w:del>
    </w:p>
    <w:p w:rsidR="00295424" w:rsidRPr="00E76AF3" w:rsidRDefault="00295424" w:rsidP="00295424">
      <w:pPr>
        <w:ind w:firstLine="1134"/>
        <w:jc w:val="both"/>
        <w:rPr>
          <w:szCs w:val="22"/>
          <w:rPrChange w:id="2458" w:author="Madrid Registry" w:date="2018-07-24T10:27:00Z">
            <w:rPr>
              <w:szCs w:val="22"/>
            </w:rPr>
          </w:rPrChange>
        </w:rPr>
      </w:pPr>
      <w:r w:rsidRPr="00E76AF3">
        <w:rPr>
          <w:szCs w:val="22"/>
          <w:rPrChange w:id="2459" w:author="Madrid Registry" w:date="2018-07-24T10:27:00Z">
            <w:rPr>
              <w:szCs w:val="22"/>
            </w:rPr>
          </w:rPrChange>
        </w:rPr>
        <w:t>c)</w:t>
      </w:r>
      <w:r w:rsidRPr="00E76AF3">
        <w:rPr>
          <w:szCs w:val="22"/>
          <w:rPrChange w:id="2460" w:author="Madrid Registry" w:date="2018-07-24T10:27:00Z">
            <w:rPr>
              <w:szCs w:val="22"/>
            </w:rPr>
          </w:rPrChange>
        </w:rPr>
        <w:tab/>
      </w:r>
      <w:ins w:id="2461" w:author="Author">
        <w:r w:rsidRPr="00E76AF3">
          <w:rPr>
            <w:szCs w:val="22"/>
            <w:rPrChange w:id="2462" w:author="Madrid Registry" w:date="2018-07-24T10:27:00Z">
              <w:rPr>
                <w:szCs w:val="22"/>
              </w:rPr>
            </w:rPrChange>
          </w:rPr>
          <w:t>[Suprimido]</w:t>
        </w:r>
      </w:ins>
      <w:del w:id="2463" w:author="Author">
        <w:r w:rsidRPr="00E76AF3" w:rsidDel="0041343C">
          <w:rPr>
            <w:szCs w:val="22"/>
            <w:rPrChange w:id="2464" w:author="Madrid Registry" w:date="2018-07-24T10:27:00Z">
              <w:rPr>
                <w:szCs w:val="22"/>
              </w:rPr>
            </w:rPrChange>
          </w:rPr>
          <w:delText>Cuando la Parte Contratante del titular esté obligada por el Protocolo, el titular podrá designar, en virtud del Protocolo, a cualquier Parte Contratante que esté obligada por el Protocolo, independientemente de que ambas Partes Contratantes estén obligadas asimismo por el Arreglo.</w:delText>
        </w:r>
      </w:del>
    </w:p>
    <w:p w:rsidR="00295424" w:rsidRPr="00E76AF3" w:rsidRDefault="00295424" w:rsidP="00295424">
      <w:pPr>
        <w:tabs>
          <w:tab w:val="right" w:pos="851"/>
          <w:tab w:val="left" w:pos="993"/>
        </w:tabs>
        <w:jc w:val="both"/>
        <w:rPr>
          <w:szCs w:val="22"/>
          <w:rPrChange w:id="2465" w:author="Madrid Registry" w:date="2018-07-24T10:27:00Z">
            <w:rPr>
              <w:szCs w:val="22"/>
            </w:rPr>
          </w:rPrChange>
        </w:rPr>
      </w:pPr>
    </w:p>
    <w:p w:rsidR="00295424" w:rsidRPr="00E76AF3" w:rsidRDefault="00295424" w:rsidP="00962307">
      <w:pPr>
        <w:keepNext/>
        <w:keepLines/>
        <w:ind w:firstLine="567"/>
        <w:jc w:val="both"/>
        <w:rPr>
          <w:szCs w:val="22"/>
          <w:rPrChange w:id="2466" w:author="Madrid Registry" w:date="2018-07-24T10:27:00Z">
            <w:rPr>
              <w:szCs w:val="22"/>
            </w:rPr>
          </w:rPrChange>
        </w:rPr>
      </w:pPr>
      <w:r w:rsidRPr="00E76AF3">
        <w:rPr>
          <w:szCs w:val="22"/>
          <w:rPrChange w:id="2467" w:author="Madrid Registry" w:date="2018-07-24T10:27:00Z">
            <w:rPr>
              <w:szCs w:val="22"/>
            </w:rPr>
          </w:rPrChange>
        </w:rPr>
        <w:t>2)</w:t>
      </w:r>
      <w:r w:rsidRPr="00E76AF3">
        <w:rPr>
          <w:szCs w:val="22"/>
          <w:rPrChange w:id="2468" w:author="Madrid Registry" w:date="2018-07-24T10:27:00Z">
            <w:rPr>
              <w:szCs w:val="22"/>
            </w:rPr>
          </w:rPrChange>
        </w:rPr>
        <w:tab/>
      </w:r>
      <w:r w:rsidRPr="00E76AF3">
        <w:rPr>
          <w:i/>
          <w:szCs w:val="22"/>
          <w:rPrChange w:id="2469" w:author="Madrid Registry" w:date="2018-07-24T10:27:00Z">
            <w:rPr>
              <w:i/>
              <w:szCs w:val="22"/>
            </w:rPr>
          </w:rPrChange>
        </w:rPr>
        <w:t>[Presentación;  formulario y firma]</w:t>
      </w:r>
      <w:r w:rsidRPr="00E76AF3">
        <w:rPr>
          <w:szCs w:val="22"/>
          <w:rPrChange w:id="2470" w:author="Madrid Registry" w:date="2018-07-24T10:27:00Z">
            <w:rPr>
              <w:szCs w:val="22"/>
            </w:rPr>
          </w:rPrChange>
        </w:rPr>
        <w:t>  a)  Una designación posterior deberá ser presentada a la Oficina Internacional por el titular o por la Oficina de la Parte Contratante del titular;  sin embargo,</w:t>
      </w:r>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2471" w:author="Madrid Registry" w:date="2018-07-24T10:27:00Z">
            <w:rPr>
              <w:rFonts w:ascii="Arial" w:hAnsi="Arial" w:cs="Arial"/>
              <w:sz w:val="22"/>
              <w:szCs w:val="22"/>
              <w:lang w:val="es-ES"/>
            </w:rPr>
          </w:rPrChange>
        </w:rPr>
      </w:pPr>
      <w:r w:rsidRPr="00E76AF3">
        <w:rPr>
          <w:rFonts w:ascii="Arial" w:hAnsi="Arial" w:cs="Arial"/>
          <w:sz w:val="22"/>
          <w:szCs w:val="22"/>
          <w:lang w:val="es-ES"/>
          <w:rPrChange w:id="247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473" w:author="Madrid Registry" w:date="2018-07-24T10:27:00Z">
            <w:rPr>
              <w:rFonts w:ascii="Arial" w:hAnsi="Arial" w:cs="Arial"/>
              <w:sz w:val="22"/>
              <w:szCs w:val="22"/>
              <w:lang w:val="es-ES"/>
            </w:rPr>
          </w:rPrChange>
        </w:rPr>
        <w:tab/>
        <w:t>[Suprimido]</w:t>
      </w:r>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2474" w:author="Madrid Registry" w:date="2018-07-24T10:27:00Z">
            <w:rPr>
              <w:rFonts w:ascii="Arial" w:hAnsi="Arial" w:cs="Arial"/>
              <w:sz w:val="22"/>
              <w:szCs w:val="22"/>
              <w:lang w:val="es-ES"/>
            </w:rPr>
          </w:rPrChange>
        </w:rPr>
      </w:pPr>
      <w:r w:rsidRPr="00E76AF3">
        <w:rPr>
          <w:rFonts w:ascii="Arial" w:hAnsi="Arial" w:cs="Arial"/>
          <w:sz w:val="22"/>
          <w:szCs w:val="22"/>
          <w:lang w:val="es-ES"/>
          <w:rPrChange w:id="2475"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476" w:author="Madrid Registry" w:date="2018-07-24T10:27:00Z">
            <w:rPr>
              <w:rFonts w:ascii="Arial" w:hAnsi="Arial" w:cs="Arial"/>
              <w:sz w:val="22"/>
              <w:szCs w:val="22"/>
              <w:lang w:val="es-ES"/>
            </w:rPr>
          </w:rPrChange>
        </w:rPr>
        <w:tab/>
      </w:r>
      <w:ins w:id="2477" w:author="Author">
        <w:r w:rsidRPr="00E76AF3">
          <w:rPr>
            <w:rFonts w:ascii="Arial" w:hAnsi="Arial" w:cs="Arial"/>
            <w:sz w:val="22"/>
            <w:szCs w:val="22"/>
            <w:lang w:val="es-ES"/>
            <w:rPrChange w:id="2478" w:author="Madrid Registry" w:date="2018-07-24T10:27:00Z">
              <w:rPr>
                <w:rFonts w:ascii="Arial" w:hAnsi="Arial" w:cs="Arial"/>
                <w:sz w:val="22"/>
                <w:szCs w:val="22"/>
                <w:lang w:val="es-ES"/>
              </w:rPr>
            </w:rPrChange>
          </w:rPr>
          <w:t>[Suprimido]</w:t>
        </w:r>
      </w:ins>
      <w:del w:id="2479" w:author="Author">
        <w:r w:rsidRPr="00E76AF3" w:rsidDel="0041343C">
          <w:rPr>
            <w:rFonts w:ascii="Arial" w:hAnsi="Arial" w:cs="Arial"/>
            <w:sz w:val="22"/>
            <w:szCs w:val="22"/>
            <w:lang w:val="es-ES"/>
            <w:rPrChange w:id="2480" w:author="Madrid Registry" w:date="2018-07-24T10:27:00Z">
              <w:rPr>
                <w:rFonts w:ascii="Arial" w:hAnsi="Arial" w:cs="Arial"/>
                <w:sz w:val="22"/>
                <w:szCs w:val="22"/>
                <w:lang w:val="es-ES"/>
              </w:rPr>
            </w:rPrChange>
          </w:rPr>
          <w:delText>cuando se designen Partes Contratantes en virtud del Arreglo, la designación posterior deberá ser presentada por la Oficina de la Parte Contratante del titular.</w:delText>
        </w:r>
      </w:del>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2481" w:author="Madrid Registry" w:date="2018-07-24T10:27:00Z">
            <w:rPr>
              <w:rFonts w:ascii="Arial" w:hAnsi="Arial" w:cs="Arial"/>
              <w:sz w:val="22"/>
              <w:szCs w:val="22"/>
              <w:lang w:val="es-ES"/>
            </w:rPr>
          </w:rPrChange>
        </w:rPr>
      </w:pPr>
      <w:r w:rsidRPr="00E76AF3">
        <w:rPr>
          <w:rFonts w:ascii="Arial" w:hAnsi="Arial" w:cs="Arial"/>
          <w:sz w:val="22"/>
          <w:szCs w:val="22"/>
          <w:lang w:val="es-ES"/>
          <w:rPrChange w:id="2482"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483" w:author="Madrid Registry" w:date="2018-07-24T10:27:00Z">
            <w:rPr>
              <w:rFonts w:ascii="Arial" w:hAnsi="Arial" w:cs="Arial"/>
              <w:sz w:val="22"/>
              <w:szCs w:val="22"/>
              <w:lang w:val="es-ES"/>
            </w:rPr>
          </w:rPrChange>
        </w:rPr>
        <w:tab/>
        <w:t>cuando se aplique el párrafo 7), la designación posterior que resulte de la transformación deberá ser presentada por la Oficina de la Organización Contratante.</w:t>
      </w:r>
    </w:p>
    <w:p w:rsidR="00295424" w:rsidRPr="00E76AF3" w:rsidRDefault="00295424" w:rsidP="00295424">
      <w:pPr>
        <w:pStyle w:val="BodyText2"/>
        <w:ind w:firstLine="1134"/>
        <w:rPr>
          <w:rFonts w:ascii="Arial" w:hAnsi="Arial" w:cs="Arial"/>
          <w:sz w:val="22"/>
          <w:szCs w:val="22"/>
          <w:lang w:val="es-ES"/>
          <w:rPrChange w:id="2484" w:author="Madrid Registry" w:date="2018-07-24T10:27:00Z">
            <w:rPr>
              <w:rFonts w:ascii="Arial" w:hAnsi="Arial" w:cs="Arial"/>
              <w:sz w:val="22"/>
              <w:szCs w:val="22"/>
              <w:lang w:val="es-ES"/>
            </w:rPr>
          </w:rPrChange>
        </w:rPr>
      </w:pPr>
      <w:r w:rsidRPr="00E76AF3">
        <w:rPr>
          <w:rFonts w:ascii="Arial" w:hAnsi="Arial" w:cs="Arial"/>
          <w:sz w:val="22"/>
          <w:szCs w:val="22"/>
          <w:lang w:val="es-ES"/>
          <w:rPrChange w:id="2485"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2486" w:author="Madrid Registry" w:date="2018-07-24T10:27:00Z">
            <w:rPr>
              <w:rFonts w:ascii="Arial" w:hAnsi="Arial" w:cs="Arial"/>
              <w:sz w:val="22"/>
              <w:szCs w:val="22"/>
              <w:lang w:val="es-ES"/>
            </w:rPr>
          </w:rPrChange>
        </w:rPr>
        <w:tab/>
        <w:t>La designación posterior se presentará en el formulario oficial</w:t>
      </w:r>
      <w:del w:id="2487" w:author="Author">
        <w:r w:rsidRPr="00E76AF3" w:rsidDel="0041343C">
          <w:rPr>
            <w:rFonts w:ascii="Arial" w:hAnsi="Arial" w:cs="Arial"/>
            <w:sz w:val="22"/>
            <w:szCs w:val="22"/>
            <w:lang w:val="es-ES"/>
            <w:rPrChange w:id="2488" w:author="Madrid Registry" w:date="2018-07-24T10:27:00Z">
              <w:rPr>
                <w:rFonts w:ascii="Arial" w:hAnsi="Arial" w:cs="Arial"/>
                <w:sz w:val="22"/>
                <w:szCs w:val="22"/>
                <w:lang w:val="es-ES"/>
              </w:rPr>
            </w:rPrChange>
          </w:rPr>
          <w:delText xml:space="preserve"> en ejemplar único</w:delText>
        </w:r>
      </w:del>
      <w:r w:rsidRPr="00E76AF3">
        <w:rPr>
          <w:rFonts w:ascii="Arial" w:hAnsi="Arial" w:cs="Arial"/>
          <w:sz w:val="22"/>
          <w:szCs w:val="22"/>
          <w:lang w:val="es-ES"/>
          <w:rPrChange w:id="2489" w:author="Madrid Registry" w:date="2018-07-24T10:27:00Z">
            <w:rPr>
              <w:rFonts w:ascii="Arial" w:hAnsi="Arial" w:cs="Arial"/>
              <w:sz w:val="22"/>
              <w:szCs w:val="22"/>
              <w:lang w:val="es-ES"/>
            </w:rPr>
          </w:rPrChange>
        </w:rPr>
        <w:t xml:space="preserve">.  Estará firmada por el titular, cuando sea él quien la presente.  Cuando la presente una Oficina, deberá estar firmada por dicha Oficina y, si </w:t>
      </w:r>
      <w:ins w:id="2490" w:author="HALLER Mario" w:date="2018-07-24T09:54:00Z">
        <w:r w:rsidR="00AA5DC9" w:rsidRPr="00E76AF3">
          <w:rPr>
            <w:rFonts w:ascii="Arial" w:hAnsi="Arial" w:cs="Arial"/>
            <w:sz w:val="22"/>
            <w:szCs w:val="22"/>
            <w:lang w:val="es-ES"/>
            <w:rPrChange w:id="2491" w:author="Madrid Registry" w:date="2018-07-24T10:27:00Z">
              <w:rPr>
                <w:rFonts w:ascii="Arial" w:hAnsi="Arial" w:cs="Arial"/>
                <w:sz w:val="22"/>
                <w:szCs w:val="22"/>
                <w:lang w:val="es-ES"/>
              </w:rPr>
            </w:rPrChange>
          </w:rPr>
          <w:t>e</w:t>
        </w:r>
      </w:ins>
      <w:del w:id="2492" w:author="HALLER Mario" w:date="2018-07-24T09:54:00Z">
        <w:r w:rsidRPr="00E76AF3" w:rsidDel="00AA5DC9">
          <w:rPr>
            <w:rFonts w:ascii="Arial" w:hAnsi="Arial" w:cs="Arial"/>
            <w:sz w:val="22"/>
            <w:szCs w:val="22"/>
            <w:lang w:val="es-ES"/>
            <w:rPrChange w:id="2493"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2494" w:author="Madrid Registry" w:date="2018-07-24T10:27:00Z">
            <w:rPr>
              <w:rFonts w:ascii="Arial" w:hAnsi="Arial" w:cs="Arial"/>
              <w:sz w:val="22"/>
              <w:szCs w:val="22"/>
              <w:lang w:val="es-ES"/>
            </w:rPr>
          </w:rPrChange>
        </w:rPr>
        <w:t xml:space="preserve">sta lo exige, también por el titular.  Cuando la designación sea presentada por una Oficina y </w:t>
      </w:r>
      <w:ins w:id="2495" w:author="HALLER Mario" w:date="2018-07-24T09:54:00Z">
        <w:r w:rsidR="00AA5DC9" w:rsidRPr="00E76AF3">
          <w:rPr>
            <w:rFonts w:ascii="Arial" w:hAnsi="Arial" w:cs="Arial"/>
            <w:sz w:val="22"/>
            <w:szCs w:val="22"/>
            <w:lang w:val="es-ES"/>
            <w:rPrChange w:id="2496" w:author="Madrid Registry" w:date="2018-07-24T10:27:00Z">
              <w:rPr>
                <w:rFonts w:ascii="Arial" w:hAnsi="Arial" w:cs="Arial"/>
                <w:sz w:val="22"/>
                <w:szCs w:val="22"/>
                <w:lang w:val="es-ES"/>
              </w:rPr>
            </w:rPrChange>
          </w:rPr>
          <w:t>e</w:t>
        </w:r>
      </w:ins>
      <w:del w:id="2497" w:author="HALLER Mario" w:date="2018-07-24T09:54:00Z">
        <w:r w:rsidRPr="00E76AF3" w:rsidDel="00AA5DC9">
          <w:rPr>
            <w:rFonts w:ascii="Arial" w:hAnsi="Arial" w:cs="Arial"/>
            <w:sz w:val="22"/>
            <w:szCs w:val="22"/>
            <w:lang w:val="es-ES"/>
            <w:rPrChange w:id="2498"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2499" w:author="Madrid Registry" w:date="2018-07-24T10:27:00Z">
            <w:rPr>
              <w:rFonts w:ascii="Arial" w:hAnsi="Arial" w:cs="Arial"/>
              <w:sz w:val="22"/>
              <w:szCs w:val="22"/>
              <w:lang w:val="es-ES"/>
            </w:rPr>
          </w:rPrChange>
        </w:rPr>
        <w:t>sta, sin exigir que el titular la firme también, le permita hacerlo, el titular podrá firmar.</w:t>
      </w:r>
    </w:p>
    <w:p w:rsidR="00295424" w:rsidRPr="00E76AF3" w:rsidRDefault="00295424" w:rsidP="00295424">
      <w:pPr>
        <w:tabs>
          <w:tab w:val="right" w:pos="851"/>
          <w:tab w:val="left" w:pos="993"/>
        </w:tabs>
        <w:jc w:val="both"/>
        <w:rPr>
          <w:szCs w:val="22"/>
          <w:rPrChange w:id="2500" w:author="Madrid Registry" w:date="2018-07-24T10:27:00Z">
            <w:rPr>
              <w:szCs w:val="22"/>
            </w:rPr>
          </w:rPrChange>
        </w:rPr>
      </w:pPr>
    </w:p>
    <w:p w:rsidR="00295424" w:rsidRPr="00E76AF3" w:rsidRDefault="00295424" w:rsidP="00295424">
      <w:pPr>
        <w:ind w:firstLine="567"/>
        <w:jc w:val="both"/>
        <w:rPr>
          <w:szCs w:val="22"/>
          <w:rPrChange w:id="2501" w:author="Madrid Registry" w:date="2018-07-24T10:27:00Z">
            <w:rPr>
              <w:szCs w:val="22"/>
            </w:rPr>
          </w:rPrChange>
        </w:rPr>
      </w:pPr>
      <w:r w:rsidRPr="00E76AF3">
        <w:rPr>
          <w:szCs w:val="22"/>
          <w:rPrChange w:id="2502" w:author="Madrid Registry" w:date="2018-07-24T10:27:00Z">
            <w:rPr>
              <w:szCs w:val="22"/>
            </w:rPr>
          </w:rPrChange>
        </w:rPr>
        <w:t>3)</w:t>
      </w:r>
      <w:r w:rsidRPr="00E76AF3">
        <w:rPr>
          <w:szCs w:val="22"/>
          <w:rPrChange w:id="2503" w:author="Madrid Registry" w:date="2018-07-24T10:27:00Z">
            <w:rPr>
              <w:szCs w:val="22"/>
            </w:rPr>
          </w:rPrChange>
        </w:rPr>
        <w:tab/>
      </w:r>
      <w:r w:rsidRPr="00E76AF3">
        <w:rPr>
          <w:i/>
          <w:szCs w:val="22"/>
          <w:rPrChange w:id="2504" w:author="Madrid Registry" w:date="2018-07-24T10:27:00Z">
            <w:rPr>
              <w:i/>
              <w:szCs w:val="22"/>
            </w:rPr>
          </w:rPrChange>
        </w:rPr>
        <w:t>[Contenido]</w:t>
      </w:r>
      <w:r w:rsidRPr="00E76AF3">
        <w:rPr>
          <w:szCs w:val="22"/>
          <w:rPrChange w:id="2505" w:author="Madrid Registry" w:date="2018-07-24T10:27:00Z">
            <w:rPr>
              <w:szCs w:val="22"/>
            </w:rPr>
          </w:rPrChange>
        </w:rPr>
        <w:t>  a)  Con sujeción a lo estipulado en el párrafo 7)b), en la designación posterior figurarán o se indicarán aparte.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06" w:author="Madrid Registry" w:date="2018-07-24T10:27:00Z">
            <w:rPr>
              <w:rFonts w:ascii="Arial" w:hAnsi="Arial" w:cs="Arial"/>
              <w:sz w:val="22"/>
              <w:szCs w:val="22"/>
              <w:lang w:val="es-ES"/>
            </w:rPr>
          </w:rPrChange>
        </w:rPr>
      </w:pPr>
      <w:r w:rsidRPr="00E76AF3">
        <w:rPr>
          <w:rFonts w:ascii="Arial" w:hAnsi="Arial" w:cs="Arial"/>
          <w:sz w:val="22"/>
          <w:szCs w:val="22"/>
          <w:lang w:val="es-ES"/>
          <w:rPrChange w:id="250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508" w:author="Madrid Registry" w:date="2018-07-24T10:27:00Z">
            <w:rPr>
              <w:rFonts w:ascii="Arial" w:hAnsi="Arial" w:cs="Arial"/>
              <w:sz w:val="22"/>
              <w:szCs w:val="22"/>
              <w:lang w:val="es-ES"/>
            </w:rPr>
          </w:rPrChange>
        </w:rPr>
        <w:tab/>
        <w:t>el número del registro internacional correspondiente,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09" w:author="Madrid Registry" w:date="2018-07-24T10:27:00Z">
            <w:rPr>
              <w:rFonts w:ascii="Arial" w:hAnsi="Arial" w:cs="Arial"/>
              <w:sz w:val="22"/>
              <w:szCs w:val="22"/>
              <w:lang w:val="es-ES"/>
            </w:rPr>
          </w:rPrChange>
        </w:rPr>
      </w:pPr>
      <w:r w:rsidRPr="00E76AF3">
        <w:rPr>
          <w:rFonts w:ascii="Arial" w:hAnsi="Arial" w:cs="Arial"/>
          <w:sz w:val="22"/>
          <w:szCs w:val="22"/>
          <w:lang w:val="es-ES"/>
          <w:rPrChange w:id="251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511" w:author="Madrid Registry" w:date="2018-07-24T10:27:00Z">
            <w:rPr>
              <w:rFonts w:ascii="Arial" w:hAnsi="Arial" w:cs="Arial"/>
              <w:sz w:val="22"/>
              <w:szCs w:val="22"/>
              <w:lang w:val="es-ES"/>
            </w:rPr>
          </w:rPrChange>
        </w:rPr>
        <w:tab/>
        <w:t>el nombre y la dirección del titular,</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12" w:author="Madrid Registry" w:date="2018-07-24T10:27:00Z">
            <w:rPr>
              <w:rFonts w:ascii="Arial" w:hAnsi="Arial" w:cs="Arial"/>
              <w:sz w:val="22"/>
              <w:szCs w:val="22"/>
              <w:lang w:val="es-ES"/>
            </w:rPr>
          </w:rPrChange>
        </w:rPr>
      </w:pPr>
      <w:r w:rsidRPr="00E76AF3">
        <w:rPr>
          <w:rFonts w:ascii="Arial" w:hAnsi="Arial" w:cs="Arial"/>
          <w:sz w:val="22"/>
          <w:szCs w:val="22"/>
          <w:lang w:val="es-ES"/>
          <w:rPrChange w:id="2513"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514" w:author="Madrid Registry" w:date="2018-07-24T10:27:00Z">
            <w:rPr>
              <w:rFonts w:ascii="Arial" w:hAnsi="Arial" w:cs="Arial"/>
              <w:sz w:val="22"/>
              <w:szCs w:val="22"/>
              <w:lang w:val="es-ES"/>
            </w:rPr>
          </w:rPrChange>
        </w:rPr>
        <w:tab/>
        <w:t>la Parte Contratante que se designa,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15" w:author="Madrid Registry" w:date="2018-07-24T10:27:00Z">
            <w:rPr>
              <w:rFonts w:ascii="Arial" w:hAnsi="Arial" w:cs="Arial"/>
              <w:sz w:val="22"/>
              <w:szCs w:val="22"/>
              <w:lang w:val="es-ES"/>
            </w:rPr>
          </w:rPrChange>
        </w:rPr>
      </w:pPr>
      <w:r w:rsidRPr="00E76AF3">
        <w:rPr>
          <w:rFonts w:ascii="Arial" w:hAnsi="Arial" w:cs="Arial"/>
          <w:sz w:val="22"/>
          <w:szCs w:val="22"/>
          <w:lang w:val="es-ES"/>
          <w:rPrChange w:id="2516"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517" w:author="Madrid Registry" w:date="2018-07-24T10:27:00Z">
            <w:rPr>
              <w:rFonts w:ascii="Arial" w:hAnsi="Arial" w:cs="Arial"/>
              <w:sz w:val="22"/>
              <w:szCs w:val="22"/>
              <w:lang w:val="es-ES"/>
            </w:rPr>
          </w:rPrChange>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18" w:author="Madrid Registry" w:date="2018-07-24T10:27:00Z">
            <w:rPr>
              <w:rFonts w:ascii="Arial" w:hAnsi="Arial" w:cs="Arial"/>
              <w:sz w:val="22"/>
              <w:szCs w:val="22"/>
              <w:lang w:val="es-ES"/>
            </w:rPr>
          </w:rPrChange>
        </w:rPr>
      </w:pPr>
      <w:r w:rsidRPr="00E76AF3">
        <w:rPr>
          <w:rFonts w:ascii="Arial" w:hAnsi="Arial" w:cs="Arial"/>
          <w:sz w:val="22"/>
          <w:szCs w:val="22"/>
          <w:lang w:val="es-ES"/>
          <w:rPrChange w:id="2519"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2520" w:author="Madrid Registry" w:date="2018-07-24T10:27:00Z">
            <w:rPr>
              <w:rFonts w:ascii="Arial" w:hAnsi="Arial" w:cs="Arial"/>
              <w:sz w:val="22"/>
              <w:szCs w:val="22"/>
              <w:lang w:val="es-ES"/>
            </w:rPr>
          </w:rPrChange>
        </w:rPr>
        <w:tab/>
        <w:t>la cuantía de las tasas que se abonan y la forma de pago, o instrucciones para cargar esa cuantía en una cuenta abierta en la Oficina Internacional, y la identidad del autor del pago o de las instrucciones,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21" w:author="Madrid Registry" w:date="2018-07-24T10:27:00Z">
            <w:rPr>
              <w:rFonts w:ascii="Arial" w:hAnsi="Arial" w:cs="Arial"/>
              <w:sz w:val="22"/>
              <w:szCs w:val="22"/>
              <w:lang w:val="es-ES"/>
            </w:rPr>
          </w:rPrChange>
        </w:rPr>
      </w:pPr>
      <w:r w:rsidRPr="00E76AF3">
        <w:rPr>
          <w:rFonts w:ascii="Arial" w:hAnsi="Arial" w:cs="Arial"/>
          <w:sz w:val="22"/>
          <w:szCs w:val="22"/>
          <w:lang w:val="es-ES"/>
          <w:rPrChange w:id="2522"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2523" w:author="Madrid Registry" w:date="2018-07-24T10:27:00Z">
            <w:rPr>
              <w:rFonts w:ascii="Arial" w:hAnsi="Arial" w:cs="Arial"/>
              <w:sz w:val="22"/>
              <w:szCs w:val="22"/>
              <w:lang w:val="es-ES"/>
            </w:rPr>
          </w:rPrChange>
        </w:rPr>
        <w:tab/>
        <w:t>cuando la designación posterior sea presentada por una Oficina, la fecha en que esa Oficina la haya recibido.</w:t>
      </w:r>
    </w:p>
    <w:p w:rsidR="00295424" w:rsidRPr="00E76AF3" w:rsidRDefault="00295424" w:rsidP="00295424">
      <w:pPr>
        <w:ind w:firstLine="1134"/>
        <w:jc w:val="both"/>
        <w:rPr>
          <w:szCs w:val="22"/>
          <w:rPrChange w:id="2524" w:author="Madrid Registry" w:date="2018-07-24T10:27:00Z">
            <w:rPr>
              <w:szCs w:val="22"/>
            </w:rPr>
          </w:rPrChange>
        </w:rPr>
      </w:pPr>
      <w:r w:rsidRPr="00E76AF3">
        <w:rPr>
          <w:szCs w:val="22"/>
          <w:rPrChange w:id="2525" w:author="Madrid Registry" w:date="2018-07-24T10:27:00Z">
            <w:rPr>
              <w:szCs w:val="22"/>
            </w:rPr>
          </w:rPrChange>
        </w:rPr>
        <w:t>b)</w:t>
      </w:r>
      <w:r w:rsidRPr="00E76AF3">
        <w:rPr>
          <w:szCs w:val="22"/>
          <w:rPrChange w:id="2526" w:author="Madrid Registry" w:date="2018-07-24T10:27:00Z">
            <w:rPr>
              <w:szCs w:val="22"/>
            </w:rPr>
          </w:rPrChange>
        </w:rPr>
        <w:tab/>
        <w:t>Cuando la designación posterior se refiera a una Parte Contratante que haya formulado una notificación en virtud de la Regla 7.2), en esa designación posterior figurará asimismo una declaración de la intención de utilizar la marca en el territorio de esa Parte Contratante;  la declaración, según lo exigido por esa Parte Contratante, deberá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27" w:author="Madrid Registry" w:date="2018-07-24T10:27:00Z">
            <w:rPr>
              <w:rFonts w:ascii="Arial" w:hAnsi="Arial" w:cs="Arial"/>
              <w:sz w:val="22"/>
              <w:szCs w:val="22"/>
              <w:lang w:val="es-ES"/>
            </w:rPr>
          </w:rPrChange>
        </w:rPr>
      </w:pPr>
      <w:r w:rsidRPr="00E76AF3">
        <w:rPr>
          <w:rFonts w:ascii="Arial" w:hAnsi="Arial" w:cs="Arial"/>
          <w:sz w:val="22"/>
          <w:szCs w:val="22"/>
          <w:lang w:val="es-ES"/>
          <w:rPrChange w:id="2528"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529" w:author="Madrid Registry" w:date="2018-07-24T10:27:00Z">
            <w:rPr>
              <w:rFonts w:ascii="Arial" w:hAnsi="Arial" w:cs="Arial"/>
              <w:sz w:val="22"/>
              <w:szCs w:val="22"/>
              <w:lang w:val="es-ES"/>
            </w:rPr>
          </w:rPrChange>
        </w:rPr>
        <w:tab/>
        <w:t>estar firmada por el propio titular y presentarse en un formulario oficial aparte, anexo a la designación posterior, 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30" w:author="Madrid Registry" w:date="2018-07-24T10:27:00Z">
            <w:rPr>
              <w:rFonts w:ascii="Arial" w:hAnsi="Arial" w:cs="Arial"/>
              <w:sz w:val="22"/>
              <w:szCs w:val="22"/>
              <w:lang w:val="es-ES"/>
            </w:rPr>
          </w:rPrChange>
        </w:rPr>
      </w:pPr>
      <w:r w:rsidRPr="00E76AF3">
        <w:rPr>
          <w:rFonts w:ascii="Arial" w:hAnsi="Arial" w:cs="Arial"/>
          <w:sz w:val="22"/>
          <w:szCs w:val="22"/>
          <w:lang w:val="es-ES"/>
          <w:rPrChange w:id="2531"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532" w:author="Madrid Registry" w:date="2018-07-24T10:27:00Z">
            <w:rPr>
              <w:rFonts w:ascii="Arial" w:hAnsi="Arial" w:cs="Arial"/>
              <w:sz w:val="22"/>
              <w:szCs w:val="22"/>
              <w:lang w:val="es-ES"/>
            </w:rPr>
          </w:rPrChange>
        </w:rPr>
        <w:tab/>
        <w:t>estar incluida en la designación posterior.</w:t>
      </w:r>
    </w:p>
    <w:p w:rsidR="00295424" w:rsidRPr="00E76AF3" w:rsidRDefault="00295424" w:rsidP="00295424">
      <w:pPr>
        <w:ind w:firstLine="1134"/>
        <w:jc w:val="both"/>
        <w:rPr>
          <w:szCs w:val="22"/>
          <w:rPrChange w:id="2533" w:author="Madrid Registry" w:date="2018-07-24T10:27:00Z">
            <w:rPr>
              <w:szCs w:val="22"/>
            </w:rPr>
          </w:rPrChange>
        </w:rPr>
      </w:pPr>
      <w:r w:rsidRPr="00E76AF3">
        <w:rPr>
          <w:szCs w:val="22"/>
          <w:rPrChange w:id="2534" w:author="Madrid Registry" w:date="2018-07-24T10:27:00Z">
            <w:rPr>
              <w:szCs w:val="22"/>
            </w:rPr>
          </w:rPrChange>
        </w:rPr>
        <w:t>c)</w:t>
      </w:r>
      <w:r w:rsidRPr="00E76AF3">
        <w:rPr>
          <w:szCs w:val="22"/>
          <w:rPrChange w:id="2535" w:author="Madrid Registry" w:date="2018-07-24T10:27:00Z">
            <w:rPr>
              <w:szCs w:val="22"/>
            </w:rPr>
          </w:rPrChange>
        </w:rPr>
        <w:tab/>
        <w:t xml:space="preserve">En la designación posterior pueden figurar asimismo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36" w:author="Madrid Registry" w:date="2018-07-24T10:27:00Z">
            <w:rPr>
              <w:rFonts w:ascii="Arial" w:hAnsi="Arial" w:cs="Arial"/>
              <w:sz w:val="22"/>
              <w:szCs w:val="22"/>
              <w:lang w:val="es-ES"/>
            </w:rPr>
          </w:rPrChange>
        </w:rPr>
      </w:pPr>
      <w:r w:rsidRPr="00E76AF3">
        <w:rPr>
          <w:rFonts w:ascii="Arial" w:hAnsi="Arial" w:cs="Arial"/>
          <w:sz w:val="22"/>
          <w:szCs w:val="22"/>
          <w:lang w:val="es-ES"/>
          <w:rPrChange w:id="253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538" w:author="Madrid Registry" w:date="2018-07-24T10:27:00Z">
            <w:rPr>
              <w:rFonts w:ascii="Arial" w:hAnsi="Arial" w:cs="Arial"/>
              <w:sz w:val="22"/>
              <w:szCs w:val="22"/>
              <w:lang w:val="es-ES"/>
            </w:rPr>
          </w:rPrChange>
        </w:rPr>
        <w:tab/>
        <w:t>las indicaciones y la traducción o las traducciones, según proceda, mencionadas en la Regla 9.4)b),</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39" w:author="Madrid Registry" w:date="2018-07-24T10:27:00Z">
            <w:rPr>
              <w:rFonts w:ascii="Arial" w:hAnsi="Arial" w:cs="Arial"/>
              <w:sz w:val="22"/>
              <w:szCs w:val="22"/>
              <w:lang w:val="es-ES"/>
            </w:rPr>
          </w:rPrChange>
        </w:rPr>
      </w:pPr>
      <w:r w:rsidRPr="00E76AF3">
        <w:rPr>
          <w:rFonts w:ascii="Arial" w:hAnsi="Arial" w:cs="Arial"/>
          <w:sz w:val="22"/>
          <w:szCs w:val="22"/>
          <w:lang w:val="es-ES"/>
          <w:rPrChange w:id="254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541" w:author="Madrid Registry" w:date="2018-07-24T10:27:00Z">
            <w:rPr>
              <w:rFonts w:ascii="Arial" w:hAnsi="Arial" w:cs="Arial"/>
              <w:sz w:val="22"/>
              <w:szCs w:val="22"/>
              <w:lang w:val="es-ES"/>
            </w:rPr>
          </w:rPrChange>
        </w:rPr>
        <w:tab/>
        <w:t>una petición de que la designación posterior surta efecto después de la inscripción de una modificación o de una cancelación respecto del registro internacional en cuestión, o después de la renovación del registro internacional</w:t>
      </w:r>
      <w:ins w:id="2542" w:author="HALLER Mario" w:date="2018-07-24T09:34:00Z">
        <w:r w:rsidR="00881BA2" w:rsidRPr="00E76AF3">
          <w:rPr>
            <w:rFonts w:ascii="Arial" w:hAnsi="Arial" w:cs="Arial"/>
            <w:sz w:val="22"/>
            <w:szCs w:val="22"/>
            <w:lang w:val="es-ES"/>
            <w:rPrChange w:id="2543" w:author="Madrid Registry" w:date="2018-07-24T10:27:00Z">
              <w:rPr>
                <w:rFonts w:ascii="Arial" w:hAnsi="Arial" w:cs="Arial"/>
                <w:sz w:val="22"/>
                <w:szCs w:val="22"/>
                <w:lang w:val="es-ES"/>
              </w:rPr>
            </w:rPrChange>
          </w:rPr>
          <w:t>,</w:t>
        </w:r>
      </w:ins>
      <w:del w:id="2544" w:author="HALLER Mario" w:date="2018-07-24T09:34:00Z">
        <w:r w:rsidRPr="00E76AF3" w:rsidDel="00881BA2">
          <w:rPr>
            <w:rFonts w:ascii="Arial" w:hAnsi="Arial" w:cs="Arial"/>
            <w:sz w:val="22"/>
            <w:szCs w:val="22"/>
            <w:lang w:val="es-ES"/>
            <w:rPrChange w:id="2545" w:author="Madrid Registry" w:date="2018-07-24T10:27:00Z">
              <w:rPr>
                <w:rFonts w:ascii="Arial" w:hAnsi="Arial" w:cs="Arial"/>
                <w:sz w:val="22"/>
                <w:szCs w:val="22"/>
                <w:lang w:val="es-ES"/>
              </w:rPr>
            </w:rPrChange>
          </w:rPr>
          <w:delText>.</w:delText>
        </w:r>
      </w:del>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546" w:author="Madrid Registry" w:date="2018-07-24T10:27:00Z">
            <w:rPr>
              <w:rFonts w:ascii="Arial" w:hAnsi="Arial" w:cs="Arial"/>
              <w:sz w:val="22"/>
              <w:szCs w:val="22"/>
              <w:lang w:val="es-ES"/>
            </w:rPr>
          </w:rPrChange>
        </w:rPr>
      </w:pPr>
      <w:r w:rsidRPr="00E76AF3">
        <w:rPr>
          <w:rFonts w:ascii="Arial" w:hAnsi="Arial" w:cs="Arial"/>
          <w:sz w:val="22"/>
          <w:szCs w:val="22"/>
          <w:lang w:val="es-ES"/>
          <w:rPrChange w:id="2547"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548" w:author="Madrid Registry" w:date="2018-07-24T10:27:00Z">
            <w:rPr>
              <w:rFonts w:ascii="Arial" w:hAnsi="Arial" w:cs="Arial"/>
              <w:sz w:val="22"/>
              <w:szCs w:val="22"/>
              <w:lang w:val="es-ES"/>
            </w:rPr>
          </w:rPrChange>
        </w:rPr>
        <w:tab/>
        <w:t>cuando la designación posterior guarde relación con una Organización Contratante, las indicaciones mencionadas en la Regla 9.5)g)i), que figurarán en un formulario oficial independiente que habrá de adjuntarse a la designación posterior, y en la Regla 9.5)g)ii).</w:t>
      </w:r>
    </w:p>
    <w:p w:rsidR="00295424" w:rsidRPr="00E76AF3" w:rsidRDefault="00295424" w:rsidP="00295424">
      <w:pPr>
        <w:pStyle w:val="BodyText2"/>
        <w:ind w:firstLine="1134"/>
        <w:rPr>
          <w:rFonts w:ascii="Arial" w:hAnsi="Arial" w:cs="Arial"/>
          <w:sz w:val="22"/>
          <w:szCs w:val="22"/>
          <w:lang w:val="es-ES"/>
          <w:rPrChange w:id="2549" w:author="Madrid Registry" w:date="2018-07-24T10:27:00Z">
            <w:rPr>
              <w:rFonts w:ascii="Arial" w:hAnsi="Arial" w:cs="Arial"/>
              <w:sz w:val="22"/>
              <w:szCs w:val="22"/>
              <w:lang w:val="es-ES"/>
            </w:rPr>
          </w:rPrChange>
        </w:rPr>
      </w:pPr>
      <w:r w:rsidRPr="00E76AF3">
        <w:rPr>
          <w:rFonts w:ascii="Arial" w:hAnsi="Arial" w:cs="Arial"/>
          <w:sz w:val="22"/>
          <w:szCs w:val="22"/>
          <w:lang w:val="es-ES"/>
          <w:rPrChange w:id="2550"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2551" w:author="Madrid Registry" w:date="2018-07-24T10:27:00Z">
            <w:rPr>
              <w:rFonts w:ascii="Arial" w:hAnsi="Arial" w:cs="Arial"/>
              <w:sz w:val="22"/>
              <w:szCs w:val="22"/>
              <w:lang w:val="es-ES"/>
            </w:rPr>
          </w:rPrChange>
        </w:rPr>
        <w:tab/>
      </w:r>
      <w:ins w:id="2552" w:author="Author">
        <w:r w:rsidRPr="00E76AF3">
          <w:rPr>
            <w:rFonts w:ascii="Arial" w:hAnsi="Arial" w:cs="Arial"/>
            <w:sz w:val="22"/>
            <w:szCs w:val="22"/>
            <w:lang w:val="es-ES"/>
            <w:rPrChange w:id="2553" w:author="Madrid Registry" w:date="2018-07-24T10:27:00Z">
              <w:rPr>
                <w:rFonts w:ascii="Arial" w:hAnsi="Arial" w:cs="Arial"/>
                <w:sz w:val="22"/>
                <w:szCs w:val="22"/>
                <w:lang w:val="es-ES"/>
              </w:rPr>
            </w:rPrChange>
          </w:rPr>
          <w:t>[Suprimido]</w:t>
        </w:r>
      </w:ins>
      <w:del w:id="2554" w:author="Author">
        <w:r w:rsidRPr="00E76AF3" w:rsidDel="0041343C">
          <w:rPr>
            <w:rFonts w:ascii="Arial" w:hAnsi="Arial" w:cs="Arial"/>
            <w:sz w:val="22"/>
            <w:szCs w:val="22"/>
            <w:lang w:val="es-ES"/>
            <w:rPrChange w:id="2555" w:author="Madrid Registry" w:date="2018-07-24T10:27:00Z">
              <w:rPr>
                <w:rFonts w:ascii="Arial" w:hAnsi="Arial" w:cs="Arial"/>
                <w:sz w:val="22"/>
                <w:szCs w:val="22"/>
                <w:lang w:val="es-ES"/>
              </w:rPr>
            </w:rPrChange>
          </w:rPr>
          <w:delText xml:space="preserve">Cuando el registro internacional esté basado en una solicitud de base, la designación posterior en virtud del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  </w:delText>
        </w:r>
      </w:del>
    </w:p>
    <w:p w:rsidR="00295424" w:rsidRPr="00E76AF3" w:rsidRDefault="00295424" w:rsidP="00295424">
      <w:pPr>
        <w:pStyle w:val="BodyText2"/>
        <w:ind w:firstLine="567"/>
        <w:rPr>
          <w:rFonts w:ascii="Arial" w:hAnsi="Arial" w:cs="Arial"/>
          <w:sz w:val="22"/>
          <w:szCs w:val="22"/>
          <w:lang w:val="es-ES"/>
          <w:rPrChange w:id="2556"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2557" w:author="Madrid Registry" w:date="2018-07-24T10:27:00Z">
            <w:rPr>
              <w:rFonts w:ascii="Arial" w:hAnsi="Arial" w:cs="Arial"/>
              <w:sz w:val="22"/>
              <w:szCs w:val="22"/>
              <w:lang w:val="es-ES"/>
            </w:rPr>
          </w:rPrChange>
        </w:rPr>
      </w:pPr>
      <w:r w:rsidRPr="00E76AF3">
        <w:rPr>
          <w:rFonts w:ascii="Arial" w:hAnsi="Arial" w:cs="Arial"/>
          <w:sz w:val="22"/>
          <w:szCs w:val="22"/>
          <w:lang w:val="es-ES"/>
          <w:rPrChange w:id="2558" w:author="Madrid Registry" w:date="2018-07-24T10:27:00Z">
            <w:rPr>
              <w:rFonts w:ascii="Arial" w:hAnsi="Arial" w:cs="Arial"/>
              <w:sz w:val="22"/>
              <w:szCs w:val="22"/>
              <w:lang w:val="es-ES"/>
            </w:rPr>
          </w:rPrChange>
        </w:rPr>
        <w:t>4)</w:t>
      </w:r>
      <w:r w:rsidRPr="00E76AF3">
        <w:rPr>
          <w:rFonts w:ascii="Arial" w:hAnsi="Arial" w:cs="Arial"/>
          <w:sz w:val="22"/>
          <w:szCs w:val="22"/>
          <w:lang w:val="es-ES"/>
          <w:rPrChange w:id="2559"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2560" w:author="Madrid Registry" w:date="2018-07-24T10:27:00Z">
            <w:rPr>
              <w:rFonts w:ascii="Arial" w:hAnsi="Arial" w:cs="Arial"/>
              <w:i/>
              <w:sz w:val="22"/>
              <w:szCs w:val="22"/>
              <w:lang w:val="es-ES"/>
            </w:rPr>
          </w:rPrChange>
        </w:rPr>
        <w:t>[Tasas]</w:t>
      </w:r>
      <w:r w:rsidRPr="00E76AF3">
        <w:rPr>
          <w:rFonts w:ascii="Arial" w:hAnsi="Arial" w:cs="Arial"/>
          <w:sz w:val="22"/>
          <w:szCs w:val="22"/>
          <w:lang w:val="es-ES"/>
          <w:rPrChange w:id="2561" w:author="Madrid Registry" w:date="2018-07-24T10:27:00Z">
            <w:rPr>
              <w:rFonts w:ascii="Arial" w:hAnsi="Arial" w:cs="Arial"/>
              <w:sz w:val="22"/>
              <w:szCs w:val="22"/>
              <w:lang w:val="es-ES"/>
            </w:rPr>
          </w:rPrChange>
        </w:rPr>
        <w:t>  La designación posterior estará sujeta al pago de las tasas especificadas o mencionadas en el punto 5 de la Tabla de tasas.</w:t>
      </w:r>
    </w:p>
    <w:p w:rsidR="00295424" w:rsidRPr="00E76AF3" w:rsidRDefault="00295424" w:rsidP="00295424">
      <w:pPr>
        <w:ind w:firstLine="567"/>
        <w:jc w:val="both"/>
        <w:rPr>
          <w:szCs w:val="22"/>
          <w:rPrChange w:id="2562" w:author="Madrid Registry" w:date="2018-07-24T10:27:00Z">
            <w:rPr>
              <w:szCs w:val="22"/>
            </w:rPr>
          </w:rPrChange>
        </w:rPr>
      </w:pPr>
    </w:p>
    <w:p w:rsidR="00295424" w:rsidRPr="00E76AF3" w:rsidRDefault="00295424" w:rsidP="00962307">
      <w:pPr>
        <w:keepNext/>
        <w:keepLines/>
        <w:ind w:firstLine="567"/>
        <w:jc w:val="both"/>
        <w:rPr>
          <w:szCs w:val="22"/>
          <w:rPrChange w:id="2563" w:author="Madrid Registry" w:date="2018-07-24T10:27:00Z">
            <w:rPr>
              <w:szCs w:val="22"/>
            </w:rPr>
          </w:rPrChange>
        </w:rPr>
      </w:pPr>
      <w:r w:rsidRPr="00E76AF3">
        <w:rPr>
          <w:szCs w:val="22"/>
          <w:rPrChange w:id="2564" w:author="Madrid Registry" w:date="2018-07-24T10:27:00Z">
            <w:rPr>
              <w:szCs w:val="22"/>
            </w:rPr>
          </w:rPrChange>
        </w:rPr>
        <w:t>5)</w:t>
      </w:r>
      <w:r w:rsidRPr="00E76AF3">
        <w:rPr>
          <w:szCs w:val="22"/>
          <w:rPrChange w:id="2565" w:author="Madrid Registry" w:date="2018-07-24T10:27:00Z">
            <w:rPr>
              <w:szCs w:val="22"/>
            </w:rPr>
          </w:rPrChange>
        </w:rPr>
        <w:tab/>
      </w:r>
      <w:r w:rsidRPr="00E76AF3">
        <w:rPr>
          <w:i/>
          <w:szCs w:val="22"/>
          <w:rPrChange w:id="2566" w:author="Madrid Registry" w:date="2018-07-24T10:27:00Z">
            <w:rPr>
              <w:i/>
              <w:szCs w:val="22"/>
            </w:rPr>
          </w:rPrChange>
        </w:rPr>
        <w:t>[Irregularidades]</w:t>
      </w:r>
      <w:r w:rsidRPr="00E76AF3">
        <w:rPr>
          <w:szCs w:val="22"/>
          <w:rPrChange w:id="2567" w:author="Madrid Registry" w:date="2018-07-24T10:27:00Z">
            <w:rPr>
              <w:szCs w:val="22"/>
            </w:rPr>
          </w:rPrChange>
        </w:rPr>
        <w:t xml:space="preserve">  a)  Si la designación posterior no cumple los requisitos exigibles, la Oficina Internacional, sin perjuicio de lo dispuesto en el párrafo 10), notificará ese hecho al titular y, si la designación posterior fue presentada por una Oficina, a </w:t>
      </w:r>
      <w:ins w:id="2568" w:author="HALLER Mario" w:date="2018-07-24T09:54:00Z">
        <w:r w:rsidR="00AA5DC9" w:rsidRPr="00E76AF3">
          <w:rPr>
            <w:szCs w:val="22"/>
            <w:rPrChange w:id="2569" w:author="Madrid Registry" w:date="2018-07-24T10:27:00Z">
              <w:rPr>
                <w:szCs w:val="22"/>
              </w:rPr>
            </w:rPrChange>
          </w:rPr>
          <w:t>e</w:t>
        </w:r>
      </w:ins>
      <w:del w:id="2570" w:author="HALLER Mario" w:date="2018-07-24T09:54:00Z">
        <w:r w:rsidRPr="00E76AF3" w:rsidDel="00AA5DC9">
          <w:rPr>
            <w:szCs w:val="22"/>
            <w:rPrChange w:id="2571" w:author="Madrid Registry" w:date="2018-07-24T10:27:00Z">
              <w:rPr>
                <w:szCs w:val="22"/>
              </w:rPr>
            </w:rPrChange>
          </w:rPr>
          <w:delText>é</w:delText>
        </w:r>
      </w:del>
      <w:r w:rsidRPr="00E76AF3">
        <w:rPr>
          <w:szCs w:val="22"/>
          <w:rPrChange w:id="2572" w:author="Madrid Registry" w:date="2018-07-24T10:27:00Z">
            <w:rPr>
              <w:szCs w:val="22"/>
            </w:rPr>
          </w:rPrChange>
        </w:rPr>
        <w:t>sta.</w:t>
      </w:r>
    </w:p>
    <w:p w:rsidR="00295424" w:rsidRPr="00E76AF3" w:rsidRDefault="00295424" w:rsidP="00962307">
      <w:pPr>
        <w:keepNext/>
        <w:keepLines/>
        <w:ind w:firstLine="1134"/>
        <w:jc w:val="both"/>
        <w:rPr>
          <w:szCs w:val="22"/>
          <w:rPrChange w:id="2573" w:author="Madrid Registry" w:date="2018-07-24T10:27:00Z">
            <w:rPr>
              <w:szCs w:val="22"/>
            </w:rPr>
          </w:rPrChange>
        </w:rPr>
      </w:pPr>
      <w:r w:rsidRPr="00E76AF3">
        <w:rPr>
          <w:szCs w:val="22"/>
          <w:rPrChange w:id="2574" w:author="Madrid Registry" w:date="2018-07-24T10:27:00Z">
            <w:rPr>
              <w:szCs w:val="22"/>
            </w:rPr>
          </w:rPrChange>
        </w:rPr>
        <w:t>b)</w:t>
      </w:r>
      <w:r w:rsidRPr="00E76AF3">
        <w:rPr>
          <w:szCs w:val="22"/>
          <w:rPrChange w:id="2575" w:author="Madrid Registry" w:date="2018-07-24T10:27:00Z">
            <w:rPr>
              <w:szCs w:val="22"/>
            </w:rPr>
          </w:rPrChange>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w:t>
      </w:r>
      <w:ins w:id="2576" w:author="HALLER Mario" w:date="2018-07-24T09:54:00Z">
        <w:r w:rsidR="00AA5DC9" w:rsidRPr="00E76AF3">
          <w:rPr>
            <w:szCs w:val="22"/>
            <w:rPrChange w:id="2577" w:author="Madrid Registry" w:date="2018-07-24T10:27:00Z">
              <w:rPr>
                <w:szCs w:val="22"/>
              </w:rPr>
            </w:rPrChange>
          </w:rPr>
          <w:t>e</w:t>
        </w:r>
      </w:ins>
      <w:del w:id="2578" w:author="HALLER Mario" w:date="2018-07-24T09:54:00Z">
        <w:r w:rsidRPr="00E76AF3" w:rsidDel="00AA5DC9">
          <w:rPr>
            <w:szCs w:val="22"/>
            <w:rPrChange w:id="2579" w:author="Madrid Registry" w:date="2018-07-24T10:27:00Z">
              <w:rPr>
                <w:szCs w:val="22"/>
              </w:rPr>
            </w:rPrChange>
          </w:rPr>
          <w:delText>é</w:delText>
        </w:r>
      </w:del>
      <w:r w:rsidRPr="00E76AF3">
        <w:rPr>
          <w:szCs w:val="22"/>
          <w:rPrChange w:id="2580" w:author="Madrid Registry" w:date="2018-07-24T10:27:00Z">
            <w:rPr>
              <w:szCs w:val="22"/>
            </w:rPr>
          </w:rPrChange>
        </w:rPr>
        <w:t>sta, y reembolsará al autor del pago las tasas abonadas, previa deducción de una cuantía correspondiente a la mitad de la tasa de base mencionada en el punto 5.1) de la Tabla de tasas.</w:t>
      </w:r>
    </w:p>
    <w:p w:rsidR="00295424" w:rsidRPr="00E76AF3" w:rsidRDefault="00295424" w:rsidP="00295424">
      <w:pPr>
        <w:pStyle w:val="BodyText2"/>
        <w:ind w:firstLine="1134"/>
        <w:rPr>
          <w:rFonts w:ascii="Arial" w:hAnsi="Arial" w:cs="Arial"/>
          <w:sz w:val="22"/>
          <w:szCs w:val="22"/>
          <w:lang w:val="es-ES"/>
          <w:rPrChange w:id="2581" w:author="Madrid Registry" w:date="2018-07-24T10:27:00Z">
            <w:rPr>
              <w:rFonts w:ascii="Arial" w:hAnsi="Arial" w:cs="Arial"/>
              <w:sz w:val="22"/>
              <w:szCs w:val="22"/>
              <w:lang w:val="es-ES"/>
            </w:rPr>
          </w:rPrChange>
        </w:rPr>
      </w:pPr>
      <w:r w:rsidRPr="00E76AF3">
        <w:rPr>
          <w:rFonts w:ascii="Arial" w:hAnsi="Arial" w:cs="Arial"/>
          <w:sz w:val="22"/>
          <w:szCs w:val="22"/>
          <w:lang w:val="es-ES"/>
          <w:rPrChange w:id="2582"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2583" w:author="Madrid Registry" w:date="2018-07-24T10:27:00Z">
            <w:rPr>
              <w:rFonts w:ascii="Arial" w:hAnsi="Arial" w:cs="Arial"/>
              <w:sz w:val="22"/>
              <w:szCs w:val="22"/>
              <w:lang w:val="es-ES"/>
            </w:rPr>
          </w:rPrChange>
        </w:rPr>
        <w:tab/>
        <w:t xml:space="preserve">No obstante lo dispuesto en los apartados a) y b), cuando no se cumplan los requisitos establecidos en </w:t>
      </w:r>
      <w:ins w:id="2584" w:author="Author">
        <w:r w:rsidRPr="00E76AF3">
          <w:rPr>
            <w:rFonts w:ascii="Arial" w:hAnsi="Arial" w:cs="Arial"/>
            <w:sz w:val="22"/>
            <w:szCs w:val="22"/>
            <w:lang w:val="es-ES"/>
            <w:rPrChange w:id="2585" w:author="Madrid Registry" w:date="2018-07-24T10:27:00Z">
              <w:rPr>
                <w:rFonts w:ascii="Arial" w:hAnsi="Arial" w:cs="Arial"/>
                <w:sz w:val="22"/>
                <w:szCs w:val="22"/>
                <w:lang w:val="es-ES"/>
              </w:rPr>
            </w:rPrChange>
          </w:rPr>
          <w:t>el</w:t>
        </w:r>
      </w:ins>
      <w:del w:id="2586" w:author="Author">
        <w:r w:rsidRPr="00E76AF3" w:rsidDel="0041343C">
          <w:rPr>
            <w:rFonts w:ascii="Arial" w:hAnsi="Arial" w:cs="Arial"/>
            <w:sz w:val="22"/>
            <w:szCs w:val="22"/>
            <w:lang w:val="es-ES"/>
            <w:rPrChange w:id="2587" w:author="Madrid Registry" w:date="2018-07-24T10:27:00Z">
              <w:rPr>
                <w:rFonts w:ascii="Arial" w:hAnsi="Arial" w:cs="Arial"/>
                <w:sz w:val="22"/>
                <w:szCs w:val="22"/>
                <w:lang w:val="es-ES"/>
              </w:rPr>
            </w:rPrChange>
          </w:rPr>
          <w:delText>los</w:delText>
        </w:r>
      </w:del>
      <w:r w:rsidRPr="00E76AF3">
        <w:rPr>
          <w:rFonts w:ascii="Arial" w:hAnsi="Arial" w:cs="Arial"/>
          <w:sz w:val="22"/>
          <w:szCs w:val="22"/>
          <w:lang w:val="es-ES"/>
          <w:rPrChange w:id="2588" w:author="Madrid Registry" w:date="2018-07-24T10:27:00Z">
            <w:rPr>
              <w:rFonts w:ascii="Arial" w:hAnsi="Arial" w:cs="Arial"/>
              <w:sz w:val="22"/>
              <w:szCs w:val="22"/>
              <w:lang w:val="es-ES"/>
            </w:rPr>
          </w:rPrChange>
        </w:rPr>
        <w:t xml:space="preserve"> </w:t>
      </w:r>
      <w:ins w:id="2589" w:author="Author">
        <w:r w:rsidRPr="00E76AF3">
          <w:rPr>
            <w:rFonts w:ascii="Arial" w:hAnsi="Arial" w:cs="Arial"/>
            <w:sz w:val="22"/>
            <w:szCs w:val="22"/>
            <w:lang w:val="es-ES"/>
            <w:rPrChange w:id="2590" w:author="Madrid Registry" w:date="2018-07-24T10:27:00Z">
              <w:rPr>
                <w:rFonts w:ascii="Arial" w:hAnsi="Arial" w:cs="Arial"/>
                <w:sz w:val="22"/>
                <w:szCs w:val="22"/>
                <w:lang w:val="es-ES"/>
              </w:rPr>
            </w:rPrChange>
          </w:rPr>
          <w:t xml:space="preserve">párrafo </w:t>
        </w:r>
      </w:ins>
      <w:del w:id="2591" w:author="Author">
        <w:r w:rsidRPr="00E76AF3" w:rsidDel="000F4354">
          <w:rPr>
            <w:rFonts w:ascii="Arial" w:hAnsi="Arial" w:cs="Arial"/>
            <w:sz w:val="22"/>
            <w:szCs w:val="22"/>
            <w:lang w:val="es-ES"/>
            <w:rPrChange w:id="2592" w:author="Madrid Registry" w:date="2018-07-24T10:27:00Z">
              <w:rPr>
                <w:rFonts w:ascii="Arial" w:hAnsi="Arial" w:cs="Arial"/>
                <w:sz w:val="22"/>
                <w:szCs w:val="22"/>
                <w:lang w:val="es-ES"/>
              </w:rPr>
            </w:rPrChange>
          </w:rPr>
          <w:delText xml:space="preserve">párrafos </w:delText>
        </w:r>
        <w:r w:rsidRPr="00E76AF3" w:rsidDel="0041343C">
          <w:rPr>
            <w:rFonts w:ascii="Arial" w:hAnsi="Arial" w:cs="Arial"/>
            <w:sz w:val="22"/>
            <w:szCs w:val="22"/>
            <w:lang w:val="es-ES"/>
            <w:rPrChange w:id="2593" w:author="Madrid Registry" w:date="2018-07-24T10:27:00Z">
              <w:rPr>
                <w:rFonts w:ascii="Arial" w:hAnsi="Arial" w:cs="Arial"/>
                <w:sz w:val="22"/>
                <w:szCs w:val="22"/>
                <w:lang w:val="es-ES"/>
              </w:rPr>
            </w:rPrChange>
          </w:rPr>
          <w:delText xml:space="preserve">1)b) o c) o </w:delText>
        </w:r>
      </w:del>
      <w:r w:rsidRPr="00E76AF3">
        <w:rPr>
          <w:rFonts w:ascii="Arial" w:hAnsi="Arial" w:cs="Arial"/>
          <w:sz w:val="22"/>
          <w:szCs w:val="22"/>
          <w:lang w:val="es-ES"/>
          <w:rPrChange w:id="2594" w:author="Madrid Registry" w:date="2018-07-24T10:27:00Z">
            <w:rPr>
              <w:rFonts w:ascii="Arial" w:hAnsi="Arial" w:cs="Arial"/>
              <w:sz w:val="22"/>
              <w:szCs w:val="22"/>
              <w:lang w:val="es-ES"/>
            </w:rPr>
          </w:rPrChange>
        </w:rPr>
        <w:t xml:space="preserve">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w:t>
      </w:r>
      <w:ins w:id="2595" w:author="Author">
        <w:r w:rsidRPr="00E76AF3">
          <w:rPr>
            <w:rFonts w:ascii="Arial" w:hAnsi="Arial" w:cs="Arial"/>
            <w:sz w:val="22"/>
            <w:szCs w:val="22"/>
            <w:lang w:val="es-ES"/>
            <w:rPrChange w:id="2596" w:author="Madrid Registry" w:date="2018-07-24T10:27:00Z">
              <w:rPr>
                <w:rFonts w:ascii="Arial" w:hAnsi="Arial" w:cs="Arial"/>
                <w:sz w:val="22"/>
                <w:szCs w:val="22"/>
                <w:lang w:val="es-ES"/>
              </w:rPr>
            </w:rPrChange>
          </w:rPr>
          <w:t>el</w:t>
        </w:r>
      </w:ins>
      <w:del w:id="2597" w:author="Author">
        <w:r w:rsidRPr="00E76AF3" w:rsidDel="0041343C">
          <w:rPr>
            <w:rFonts w:ascii="Arial" w:hAnsi="Arial" w:cs="Arial"/>
            <w:sz w:val="22"/>
            <w:szCs w:val="22"/>
            <w:lang w:val="es-ES"/>
            <w:rPrChange w:id="2598" w:author="Madrid Registry" w:date="2018-07-24T10:27:00Z">
              <w:rPr>
                <w:rFonts w:ascii="Arial" w:hAnsi="Arial" w:cs="Arial"/>
                <w:sz w:val="22"/>
                <w:szCs w:val="22"/>
                <w:lang w:val="es-ES"/>
              </w:rPr>
            </w:rPrChange>
          </w:rPr>
          <w:delText>los</w:delText>
        </w:r>
      </w:del>
      <w:r w:rsidRPr="00E76AF3">
        <w:rPr>
          <w:rFonts w:ascii="Arial" w:hAnsi="Arial" w:cs="Arial"/>
          <w:sz w:val="22"/>
          <w:szCs w:val="22"/>
          <w:lang w:val="es-ES"/>
          <w:rPrChange w:id="2599" w:author="Madrid Registry" w:date="2018-07-24T10:27:00Z">
            <w:rPr>
              <w:rFonts w:ascii="Arial" w:hAnsi="Arial" w:cs="Arial"/>
              <w:sz w:val="22"/>
              <w:szCs w:val="22"/>
              <w:lang w:val="es-ES"/>
            </w:rPr>
          </w:rPrChange>
        </w:rPr>
        <w:t xml:space="preserve"> </w:t>
      </w:r>
      <w:ins w:id="2600" w:author="Author">
        <w:r w:rsidRPr="00E76AF3">
          <w:rPr>
            <w:rFonts w:ascii="Arial" w:hAnsi="Arial" w:cs="Arial"/>
            <w:sz w:val="22"/>
            <w:szCs w:val="22"/>
            <w:lang w:val="es-ES"/>
            <w:rPrChange w:id="2601" w:author="Madrid Registry" w:date="2018-07-24T10:27:00Z">
              <w:rPr>
                <w:rFonts w:ascii="Arial" w:hAnsi="Arial" w:cs="Arial"/>
                <w:sz w:val="22"/>
                <w:szCs w:val="22"/>
                <w:lang w:val="es-ES"/>
              </w:rPr>
            </w:rPrChange>
          </w:rPr>
          <w:t xml:space="preserve">párrafo </w:t>
        </w:r>
      </w:ins>
      <w:del w:id="2602" w:author="Author">
        <w:r w:rsidRPr="00E76AF3" w:rsidDel="000F4354">
          <w:rPr>
            <w:rFonts w:ascii="Arial" w:hAnsi="Arial" w:cs="Arial"/>
            <w:sz w:val="22"/>
            <w:szCs w:val="22"/>
            <w:lang w:val="es-ES"/>
            <w:rPrChange w:id="2603" w:author="Madrid Registry" w:date="2018-07-24T10:27:00Z">
              <w:rPr>
                <w:rFonts w:ascii="Arial" w:hAnsi="Arial" w:cs="Arial"/>
                <w:sz w:val="22"/>
                <w:szCs w:val="22"/>
                <w:lang w:val="es-ES"/>
              </w:rPr>
            </w:rPrChange>
          </w:rPr>
          <w:delText xml:space="preserve">párrafos </w:delText>
        </w:r>
        <w:r w:rsidRPr="00E76AF3" w:rsidDel="0041343C">
          <w:rPr>
            <w:rFonts w:ascii="Arial" w:hAnsi="Arial" w:cs="Arial"/>
            <w:sz w:val="22"/>
            <w:szCs w:val="22"/>
            <w:lang w:val="es-ES"/>
            <w:rPrChange w:id="2604" w:author="Madrid Registry" w:date="2018-07-24T10:27:00Z">
              <w:rPr>
                <w:rFonts w:ascii="Arial" w:hAnsi="Arial" w:cs="Arial"/>
                <w:sz w:val="22"/>
                <w:szCs w:val="22"/>
                <w:lang w:val="es-ES"/>
              </w:rPr>
            </w:rPrChange>
          </w:rPr>
          <w:delText>1)b) o c) o</w:delText>
        </w:r>
      </w:del>
      <w:r w:rsidRPr="00E76AF3">
        <w:rPr>
          <w:rFonts w:ascii="Arial" w:hAnsi="Arial" w:cs="Arial"/>
          <w:sz w:val="22"/>
          <w:szCs w:val="22"/>
          <w:lang w:val="es-ES"/>
          <w:rPrChange w:id="2605" w:author="Madrid Registry" w:date="2018-07-24T10:27:00Z">
            <w:rPr>
              <w:rFonts w:ascii="Arial" w:hAnsi="Arial" w:cs="Arial"/>
              <w:sz w:val="22"/>
              <w:szCs w:val="22"/>
              <w:lang w:val="es-ES"/>
            </w:rPr>
          </w:rPrChange>
        </w:rPr>
        <w:t xml:space="preserve"> 3)b)i) no se cumplan en relación con ninguna de las Partes Contratantes designadas, se aplicará el apartado b).</w:t>
      </w:r>
    </w:p>
    <w:p w:rsidR="00295424" w:rsidRPr="00E76AF3" w:rsidRDefault="00295424" w:rsidP="00295424">
      <w:pPr>
        <w:pStyle w:val="BodyText2"/>
        <w:tabs>
          <w:tab w:val="right" w:pos="1134"/>
          <w:tab w:val="left" w:pos="1276"/>
        </w:tabs>
        <w:rPr>
          <w:rFonts w:ascii="Arial" w:hAnsi="Arial" w:cs="Arial"/>
          <w:sz w:val="22"/>
          <w:szCs w:val="22"/>
          <w:lang w:val="es-ES"/>
          <w:rPrChange w:id="2606" w:author="Madrid Registry" w:date="2018-07-24T10:27:00Z">
            <w:rPr>
              <w:rFonts w:ascii="Arial" w:hAnsi="Arial" w:cs="Arial"/>
              <w:sz w:val="22"/>
              <w:szCs w:val="22"/>
              <w:lang w:val="es-ES"/>
            </w:rPr>
          </w:rPrChange>
        </w:rPr>
      </w:pPr>
    </w:p>
    <w:p w:rsidR="00295424" w:rsidRPr="00E76AF3" w:rsidRDefault="00295424" w:rsidP="00295424">
      <w:pPr>
        <w:ind w:firstLine="567"/>
        <w:jc w:val="both"/>
        <w:rPr>
          <w:szCs w:val="22"/>
          <w:rPrChange w:id="2607" w:author="Madrid Registry" w:date="2018-07-24T10:27:00Z">
            <w:rPr>
              <w:szCs w:val="22"/>
            </w:rPr>
          </w:rPrChange>
        </w:rPr>
      </w:pPr>
      <w:r w:rsidRPr="00E76AF3">
        <w:rPr>
          <w:szCs w:val="22"/>
          <w:rPrChange w:id="2608" w:author="Madrid Registry" w:date="2018-07-24T10:27:00Z">
            <w:rPr>
              <w:szCs w:val="22"/>
            </w:rPr>
          </w:rPrChange>
        </w:rPr>
        <w:t>6)</w:t>
      </w:r>
      <w:r w:rsidRPr="00E76AF3">
        <w:rPr>
          <w:szCs w:val="22"/>
          <w:rPrChange w:id="2609" w:author="Madrid Registry" w:date="2018-07-24T10:27:00Z">
            <w:rPr>
              <w:szCs w:val="22"/>
            </w:rPr>
          </w:rPrChange>
        </w:rPr>
        <w:tab/>
      </w:r>
      <w:r w:rsidRPr="00E76AF3">
        <w:rPr>
          <w:i/>
          <w:szCs w:val="22"/>
          <w:rPrChange w:id="2610" w:author="Madrid Registry" w:date="2018-07-24T10:27:00Z">
            <w:rPr>
              <w:i/>
              <w:szCs w:val="22"/>
            </w:rPr>
          </w:rPrChange>
        </w:rPr>
        <w:t>[Fecha de la designación posterior]</w:t>
      </w:r>
      <w:r w:rsidRPr="00E76AF3">
        <w:rPr>
          <w:szCs w:val="22"/>
          <w:rPrChange w:id="2611" w:author="Madrid Registry" w:date="2018-07-24T10:27:00Z">
            <w:rPr>
              <w:szCs w:val="22"/>
            </w:rPr>
          </w:rPrChange>
        </w:rPr>
        <w:t>  a)  Una designación posterior presentada por el titular directamente a la Oficina Internacional llevará la fecha de su recepción por la Oficina Internacional, sin perjuicio de lo dispuesto en el apartado c)i).</w:t>
      </w:r>
    </w:p>
    <w:p w:rsidR="00295424" w:rsidRPr="00E76AF3" w:rsidRDefault="00295424" w:rsidP="00295424">
      <w:pPr>
        <w:ind w:firstLine="1134"/>
        <w:jc w:val="both"/>
        <w:rPr>
          <w:szCs w:val="22"/>
          <w:rPrChange w:id="2612" w:author="Madrid Registry" w:date="2018-07-24T10:27:00Z">
            <w:rPr>
              <w:szCs w:val="22"/>
            </w:rPr>
          </w:rPrChange>
        </w:rPr>
      </w:pPr>
      <w:r w:rsidRPr="00E76AF3">
        <w:rPr>
          <w:szCs w:val="22"/>
          <w:rPrChange w:id="2613" w:author="Madrid Registry" w:date="2018-07-24T10:27:00Z">
            <w:rPr>
              <w:szCs w:val="22"/>
            </w:rPr>
          </w:rPrChange>
        </w:rPr>
        <w:t>b)</w:t>
      </w:r>
      <w:r w:rsidRPr="00E76AF3">
        <w:rPr>
          <w:szCs w:val="22"/>
          <w:rPrChange w:id="2614" w:author="Madrid Registry" w:date="2018-07-24T10:27:00Z">
            <w:rPr>
              <w:szCs w:val="22"/>
            </w:rPr>
          </w:rPrChange>
        </w:rPr>
        <w:tab/>
        <w:t xml:space="preserve">Una designación posterior presentada a la Oficina Internacional por una Oficina llevará, sin perjuicio de lo dispuesto en el apartado c)i), d) y e), la fecha en que esa Oficina la haya recibido, siempre que la Oficina Internacional haya recibido dicha designación en el plazo de dos meses a partir de esa fecha.  Si la Oficina Internacional no ha recibido dentro de ese plazo la designación posterior, </w:t>
      </w:r>
      <w:ins w:id="2615" w:author="HALLER Mario" w:date="2018-07-24T09:55:00Z">
        <w:r w:rsidR="00AA5DC9" w:rsidRPr="00E76AF3">
          <w:rPr>
            <w:szCs w:val="22"/>
            <w:rPrChange w:id="2616" w:author="Madrid Registry" w:date="2018-07-24T10:27:00Z">
              <w:rPr>
                <w:szCs w:val="22"/>
              </w:rPr>
            </w:rPrChange>
          </w:rPr>
          <w:t>e</w:t>
        </w:r>
      </w:ins>
      <w:del w:id="2617" w:author="HALLER Mario" w:date="2018-07-24T09:55:00Z">
        <w:r w:rsidRPr="00E76AF3" w:rsidDel="00AA5DC9">
          <w:rPr>
            <w:szCs w:val="22"/>
            <w:rPrChange w:id="2618" w:author="Madrid Registry" w:date="2018-07-24T10:27:00Z">
              <w:rPr>
                <w:szCs w:val="22"/>
              </w:rPr>
            </w:rPrChange>
          </w:rPr>
          <w:delText>é</w:delText>
        </w:r>
      </w:del>
      <w:r w:rsidRPr="00E76AF3">
        <w:rPr>
          <w:szCs w:val="22"/>
          <w:rPrChange w:id="2619" w:author="Madrid Registry" w:date="2018-07-24T10:27:00Z">
            <w:rPr>
              <w:szCs w:val="22"/>
            </w:rPr>
          </w:rPrChange>
        </w:rPr>
        <w:t>sta llevará, sin perjuicio de lo dispuesto en el apartado c)i), d) y e)</w:t>
      </w:r>
      <w:r w:rsidRPr="00E76AF3">
        <w:rPr>
          <w:b/>
          <w:szCs w:val="22"/>
          <w:rPrChange w:id="2620" w:author="Madrid Registry" w:date="2018-07-24T10:27:00Z">
            <w:rPr>
              <w:b/>
              <w:szCs w:val="22"/>
            </w:rPr>
          </w:rPrChange>
        </w:rPr>
        <w:t>,</w:t>
      </w:r>
      <w:r w:rsidRPr="00E76AF3">
        <w:rPr>
          <w:szCs w:val="22"/>
          <w:rPrChange w:id="2621" w:author="Madrid Registry" w:date="2018-07-24T10:27:00Z">
            <w:rPr>
              <w:szCs w:val="22"/>
            </w:rPr>
          </w:rPrChange>
        </w:rPr>
        <w:t xml:space="preserve"> la fecha de su recepción por la Oficina Internacional.</w:t>
      </w:r>
    </w:p>
    <w:p w:rsidR="00295424" w:rsidRPr="00E76AF3" w:rsidRDefault="00295424" w:rsidP="00295424">
      <w:pPr>
        <w:ind w:firstLine="1134"/>
        <w:jc w:val="both"/>
        <w:rPr>
          <w:szCs w:val="22"/>
          <w:rPrChange w:id="2622" w:author="Madrid Registry" w:date="2018-07-24T10:27:00Z">
            <w:rPr>
              <w:szCs w:val="22"/>
            </w:rPr>
          </w:rPrChange>
        </w:rPr>
      </w:pPr>
      <w:r w:rsidRPr="00E76AF3">
        <w:rPr>
          <w:szCs w:val="22"/>
          <w:rPrChange w:id="2623" w:author="Madrid Registry" w:date="2018-07-24T10:27:00Z">
            <w:rPr>
              <w:szCs w:val="22"/>
            </w:rPr>
          </w:rPrChange>
        </w:rPr>
        <w:t>c)</w:t>
      </w:r>
      <w:r w:rsidRPr="00E76AF3">
        <w:rPr>
          <w:szCs w:val="22"/>
          <w:rPrChange w:id="2624" w:author="Madrid Registry" w:date="2018-07-24T10:27:00Z">
            <w:rPr>
              <w:szCs w:val="22"/>
            </w:rPr>
          </w:rPrChange>
        </w:rPr>
        <w:tab/>
        <w:t xml:space="preserve">Cuando la designación posterior no cumpla los requisitos exigibles y la irregularidad se subsane dentro de los tres meses siguientes a la fecha de la notificación mencionada en el párrafo 5)a),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625" w:author="Madrid Registry" w:date="2018-07-24T10:27:00Z">
            <w:rPr>
              <w:rFonts w:ascii="Arial" w:hAnsi="Arial" w:cs="Arial"/>
              <w:sz w:val="22"/>
              <w:szCs w:val="22"/>
              <w:lang w:val="es-ES"/>
            </w:rPr>
          </w:rPrChange>
        </w:rPr>
      </w:pPr>
      <w:r w:rsidRPr="00E76AF3">
        <w:rPr>
          <w:rFonts w:ascii="Arial" w:hAnsi="Arial" w:cs="Arial"/>
          <w:sz w:val="22"/>
          <w:szCs w:val="22"/>
          <w:lang w:val="es-ES"/>
          <w:rPrChange w:id="2626"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627" w:author="Madrid Registry" w:date="2018-07-24T10:27:00Z">
            <w:rPr>
              <w:rFonts w:ascii="Arial" w:hAnsi="Arial" w:cs="Arial"/>
              <w:sz w:val="22"/>
              <w:szCs w:val="22"/>
              <w:lang w:val="es-ES"/>
            </w:rPr>
          </w:rPrChange>
        </w:rPr>
        <w:tab/>
        <w:t>la designación posterior llevará, si la irregularidad se refiere a alguno de los requisitos mencionados en el párrafo 3)a)i), iii) y iv) y b)i), la fecha en que esa designación se haya regularizado, a menos que una Oficina haya presentado dicha designación a la Oficina Internacional y que la irregularidad se haya subsanado en el plazo de dos meses mencionado en el apartado b);  en este caso, la designación posterior llevará la fecha en que dicha Oficina la haya recibido;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628" w:author="Madrid Registry" w:date="2018-07-24T10:27:00Z">
            <w:rPr>
              <w:rFonts w:ascii="Arial" w:hAnsi="Arial" w:cs="Arial"/>
              <w:sz w:val="22"/>
              <w:szCs w:val="22"/>
              <w:lang w:val="es-ES"/>
            </w:rPr>
          </w:rPrChange>
        </w:rPr>
      </w:pPr>
      <w:r w:rsidRPr="00E76AF3">
        <w:rPr>
          <w:rFonts w:ascii="Arial" w:hAnsi="Arial" w:cs="Arial"/>
          <w:sz w:val="22"/>
          <w:szCs w:val="22"/>
          <w:lang w:val="es-ES"/>
          <w:rPrChange w:id="2629"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630" w:author="Madrid Registry" w:date="2018-07-24T10:27:00Z">
            <w:rPr>
              <w:rFonts w:ascii="Arial" w:hAnsi="Arial" w:cs="Arial"/>
              <w:sz w:val="22"/>
              <w:szCs w:val="22"/>
              <w:lang w:val="es-ES"/>
            </w:rPr>
          </w:rPrChange>
        </w:rPr>
        <w:tab/>
        <w:t>la fecha aplicable con arreglo a los apartados a) o b), según proceda, no se verá afectada por una irregularidad relativa a requisitos distintos de los mencionados en el párrafo 3)a)i), iii) y iv) y b)i).</w:t>
      </w:r>
    </w:p>
    <w:p w:rsidR="00295424" w:rsidRPr="00E76AF3" w:rsidRDefault="00295424" w:rsidP="00295424">
      <w:pPr>
        <w:pStyle w:val="BodyText2"/>
        <w:ind w:firstLine="1134"/>
        <w:rPr>
          <w:rFonts w:ascii="Arial" w:hAnsi="Arial" w:cs="Arial"/>
          <w:sz w:val="22"/>
          <w:szCs w:val="22"/>
          <w:lang w:val="es-ES"/>
          <w:rPrChange w:id="2631" w:author="Madrid Registry" w:date="2018-07-24T10:27:00Z">
            <w:rPr>
              <w:rFonts w:ascii="Arial" w:hAnsi="Arial" w:cs="Arial"/>
              <w:sz w:val="22"/>
              <w:szCs w:val="22"/>
              <w:lang w:val="es-ES"/>
            </w:rPr>
          </w:rPrChange>
        </w:rPr>
      </w:pPr>
      <w:r w:rsidRPr="00E76AF3">
        <w:rPr>
          <w:rFonts w:ascii="Arial" w:hAnsi="Arial" w:cs="Arial"/>
          <w:sz w:val="22"/>
          <w:szCs w:val="22"/>
          <w:lang w:val="es-ES"/>
          <w:rPrChange w:id="2632"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2633" w:author="Madrid Registry" w:date="2018-07-24T10:27:00Z">
            <w:rPr>
              <w:rFonts w:ascii="Arial" w:hAnsi="Arial" w:cs="Arial"/>
              <w:sz w:val="22"/>
              <w:szCs w:val="22"/>
              <w:lang w:val="es-ES"/>
            </w:rPr>
          </w:rPrChange>
        </w:rPr>
        <w:tab/>
        <w:t>Sin perjuicio de lo dispuesto en los apartados a), b) y c), cuando la designación posterior contenga una petición formulada de conformidad con el párrafo 3)c</w:t>
      </w:r>
      <w:proofErr w:type="gramStart"/>
      <w:r w:rsidRPr="00E76AF3">
        <w:rPr>
          <w:rFonts w:ascii="Arial" w:hAnsi="Arial" w:cs="Arial"/>
          <w:sz w:val="22"/>
          <w:szCs w:val="22"/>
          <w:lang w:val="es-ES"/>
          <w:rPrChange w:id="2634" w:author="Madrid Registry" w:date="2018-07-24T10:27:00Z">
            <w:rPr>
              <w:rFonts w:ascii="Arial" w:hAnsi="Arial" w:cs="Arial"/>
              <w:sz w:val="22"/>
              <w:szCs w:val="22"/>
              <w:lang w:val="es-ES"/>
            </w:rPr>
          </w:rPrChange>
        </w:rPr>
        <w:t>)ii</w:t>
      </w:r>
      <w:proofErr w:type="gramEnd"/>
      <w:r w:rsidRPr="00E76AF3">
        <w:rPr>
          <w:rFonts w:ascii="Arial" w:hAnsi="Arial" w:cs="Arial"/>
          <w:sz w:val="22"/>
          <w:szCs w:val="22"/>
          <w:lang w:val="es-ES"/>
          <w:rPrChange w:id="2635" w:author="Madrid Registry" w:date="2018-07-24T10:27:00Z">
            <w:rPr>
              <w:rFonts w:ascii="Arial" w:hAnsi="Arial" w:cs="Arial"/>
              <w:sz w:val="22"/>
              <w:szCs w:val="22"/>
              <w:lang w:val="es-ES"/>
            </w:rPr>
          </w:rPrChange>
        </w:rPr>
        <w:t xml:space="preserve">), </w:t>
      </w:r>
      <w:ins w:id="2636" w:author="HALLER Mario" w:date="2018-07-24T09:55:00Z">
        <w:r w:rsidR="00AA5DC9" w:rsidRPr="00E76AF3">
          <w:rPr>
            <w:rFonts w:ascii="Arial" w:hAnsi="Arial" w:cs="Arial"/>
            <w:sz w:val="22"/>
            <w:szCs w:val="22"/>
            <w:lang w:val="es-ES"/>
            <w:rPrChange w:id="2637" w:author="Madrid Registry" w:date="2018-07-24T10:27:00Z">
              <w:rPr>
                <w:rFonts w:ascii="Arial" w:hAnsi="Arial" w:cs="Arial"/>
                <w:sz w:val="22"/>
                <w:szCs w:val="22"/>
                <w:lang w:val="es-ES"/>
              </w:rPr>
            </w:rPrChange>
          </w:rPr>
          <w:t>e</w:t>
        </w:r>
      </w:ins>
      <w:del w:id="2638" w:author="HALLER Mario" w:date="2018-07-24T09:55:00Z">
        <w:r w:rsidRPr="00E76AF3" w:rsidDel="00AA5DC9">
          <w:rPr>
            <w:rFonts w:ascii="Arial" w:hAnsi="Arial" w:cs="Arial"/>
            <w:sz w:val="22"/>
            <w:szCs w:val="22"/>
            <w:lang w:val="es-ES"/>
            <w:rPrChange w:id="2639"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2640" w:author="Madrid Registry" w:date="2018-07-24T10:27:00Z">
            <w:rPr>
              <w:rFonts w:ascii="Arial" w:hAnsi="Arial" w:cs="Arial"/>
              <w:sz w:val="22"/>
              <w:szCs w:val="22"/>
              <w:lang w:val="es-ES"/>
            </w:rPr>
          </w:rPrChange>
        </w:rPr>
        <w:t>sta podrá llevar una fecha ulterior a la resultante de los apartados a), b) o c).</w:t>
      </w:r>
    </w:p>
    <w:p w:rsidR="00295424" w:rsidRPr="00E76AF3" w:rsidRDefault="00295424" w:rsidP="00295424">
      <w:pPr>
        <w:ind w:firstLine="1134"/>
        <w:jc w:val="both"/>
        <w:rPr>
          <w:szCs w:val="22"/>
          <w:rPrChange w:id="2641" w:author="Madrid Registry" w:date="2018-07-24T10:27:00Z">
            <w:rPr>
              <w:szCs w:val="22"/>
            </w:rPr>
          </w:rPrChange>
        </w:rPr>
      </w:pPr>
      <w:r w:rsidRPr="00E76AF3">
        <w:rPr>
          <w:szCs w:val="22"/>
          <w:rPrChange w:id="2642" w:author="Madrid Registry" w:date="2018-07-24T10:27:00Z">
            <w:rPr>
              <w:szCs w:val="22"/>
            </w:rPr>
          </w:rPrChange>
        </w:rPr>
        <w:t>e)</w:t>
      </w:r>
      <w:r w:rsidRPr="00E76AF3">
        <w:rPr>
          <w:szCs w:val="22"/>
          <w:rPrChange w:id="2643" w:author="Madrid Registry" w:date="2018-07-24T10:27:00Z">
            <w:rPr>
              <w:szCs w:val="22"/>
            </w:rPr>
          </w:rPrChange>
        </w:rPr>
        <w:tab/>
        <w:t>Cuando una designación posterior resulte de una transformación de conformidad con el párrafo 7), llevará la fecha en que la designación de la Organización Contratante haya sido inscrita en el Registro Internacional.</w:t>
      </w:r>
    </w:p>
    <w:p w:rsidR="00295424" w:rsidRPr="00E76AF3" w:rsidRDefault="00295424" w:rsidP="00295424">
      <w:pPr>
        <w:ind w:firstLine="1134"/>
        <w:jc w:val="both"/>
        <w:rPr>
          <w:szCs w:val="22"/>
          <w:rPrChange w:id="2644" w:author="Madrid Registry" w:date="2018-07-24T10:27:00Z">
            <w:rPr>
              <w:szCs w:val="22"/>
            </w:rPr>
          </w:rPrChange>
        </w:rPr>
      </w:pPr>
    </w:p>
    <w:p w:rsidR="00295424" w:rsidRPr="00E76AF3" w:rsidRDefault="00295424" w:rsidP="00295424">
      <w:pPr>
        <w:ind w:firstLine="567"/>
        <w:jc w:val="both"/>
        <w:rPr>
          <w:szCs w:val="22"/>
          <w:rPrChange w:id="2645" w:author="Madrid Registry" w:date="2018-07-24T10:27:00Z">
            <w:rPr>
              <w:szCs w:val="22"/>
            </w:rPr>
          </w:rPrChange>
        </w:rPr>
      </w:pPr>
      <w:r w:rsidRPr="00E76AF3">
        <w:rPr>
          <w:szCs w:val="22"/>
          <w:rPrChange w:id="2646" w:author="Madrid Registry" w:date="2018-07-24T10:27:00Z">
            <w:rPr>
              <w:szCs w:val="22"/>
            </w:rPr>
          </w:rPrChange>
        </w:rPr>
        <w:t>7)</w:t>
      </w:r>
      <w:r w:rsidRPr="00E76AF3">
        <w:rPr>
          <w:szCs w:val="22"/>
          <w:rPrChange w:id="2647" w:author="Madrid Registry" w:date="2018-07-24T10:27:00Z">
            <w:rPr>
              <w:szCs w:val="22"/>
            </w:rPr>
          </w:rPrChange>
        </w:rPr>
        <w:tab/>
      </w:r>
      <w:r w:rsidRPr="00E76AF3">
        <w:rPr>
          <w:i/>
          <w:szCs w:val="22"/>
          <w:rPrChange w:id="2648" w:author="Madrid Registry" w:date="2018-07-24T10:27:00Z">
            <w:rPr>
              <w:i/>
              <w:szCs w:val="22"/>
            </w:rPr>
          </w:rPrChange>
        </w:rPr>
        <w:t xml:space="preserve">[Designación posterior resultante de una transformación]  </w:t>
      </w:r>
      <w:r w:rsidRPr="00E76AF3">
        <w:rPr>
          <w:szCs w:val="22"/>
          <w:rPrChange w:id="2649" w:author="Madrid Registry" w:date="2018-07-24T10:27:00Z">
            <w:rPr>
              <w:szCs w:val="22"/>
            </w:rPr>
          </w:rPrChange>
        </w:rPr>
        <w:t xml:space="preserve">a)  Cuando la designación de una Organización Contratante haya sido inscrita en el Registro Internacional y en la medida en que dicha designación haya sido retirada, denegada o haya dejado de surtir efecto en virtud de la legislación de esa Organización, el titular del registro internacional en cuestión podrá solicitar la transformación de la designación de dicha Organización Contratante en la designación de cualquier Estado miembro de esa Organización que sea parte en el </w:t>
      </w:r>
      <w:del w:id="2650" w:author="Author">
        <w:r w:rsidRPr="00E76AF3" w:rsidDel="0041343C">
          <w:rPr>
            <w:szCs w:val="22"/>
            <w:rPrChange w:id="2651" w:author="Madrid Registry" w:date="2018-07-24T10:27:00Z">
              <w:rPr>
                <w:szCs w:val="22"/>
              </w:rPr>
            </w:rPrChange>
          </w:rPr>
          <w:delText xml:space="preserve">Arreglo y/o en el </w:delText>
        </w:r>
      </w:del>
      <w:r w:rsidRPr="00E76AF3">
        <w:rPr>
          <w:szCs w:val="22"/>
          <w:rPrChange w:id="2652" w:author="Madrid Registry" w:date="2018-07-24T10:27:00Z">
            <w:rPr>
              <w:szCs w:val="22"/>
            </w:rPr>
          </w:rPrChange>
        </w:rPr>
        <w:t>Protocolo.</w:t>
      </w:r>
    </w:p>
    <w:p w:rsidR="00295424" w:rsidRPr="00E76AF3" w:rsidRDefault="00295424" w:rsidP="00295424">
      <w:pPr>
        <w:ind w:firstLine="1134"/>
        <w:jc w:val="both"/>
        <w:rPr>
          <w:szCs w:val="22"/>
          <w:rPrChange w:id="2653" w:author="Madrid Registry" w:date="2018-07-24T10:27:00Z">
            <w:rPr>
              <w:szCs w:val="22"/>
            </w:rPr>
          </w:rPrChange>
        </w:rPr>
      </w:pPr>
    </w:p>
    <w:p w:rsidR="00295424" w:rsidRPr="00E76AF3" w:rsidRDefault="00295424" w:rsidP="00962307">
      <w:pPr>
        <w:keepNext/>
        <w:keepLines/>
        <w:ind w:firstLine="1134"/>
        <w:jc w:val="both"/>
        <w:rPr>
          <w:szCs w:val="22"/>
          <w:rPrChange w:id="2654" w:author="Madrid Registry" w:date="2018-07-24T10:27:00Z">
            <w:rPr>
              <w:szCs w:val="22"/>
            </w:rPr>
          </w:rPrChange>
        </w:rPr>
      </w:pPr>
      <w:r w:rsidRPr="00E76AF3">
        <w:rPr>
          <w:szCs w:val="22"/>
          <w:rPrChange w:id="2655" w:author="Madrid Registry" w:date="2018-07-24T10:27:00Z">
            <w:rPr>
              <w:szCs w:val="22"/>
            </w:rPr>
          </w:rPrChange>
        </w:rPr>
        <w:t>b)</w:t>
      </w:r>
      <w:r w:rsidRPr="00E76AF3">
        <w:rPr>
          <w:szCs w:val="22"/>
          <w:rPrChange w:id="2656" w:author="Madrid Registry" w:date="2018-07-24T10:27:00Z">
            <w:rPr>
              <w:szCs w:val="22"/>
            </w:rPr>
          </w:rPrChange>
        </w:rPr>
        <w:tab/>
        <w:t>En la solicitud de transformación prevista en el apartado a) se indicarán los elementos mencionados en el párrafo 3)a)i) a iii) y v), junto con:</w:t>
      </w:r>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2657" w:author="Madrid Registry" w:date="2018-07-24T10:27:00Z">
            <w:rPr>
              <w:rFonts w:ascii="Arial" w:hAnsi="Arial" w:cs="Arial"/>
              <w:sz w:val="22"/>
              <w:szCs w:val="22"/>
              <w:lang w:val="es-ES"/>
            </w:rPr>
          </w:rPrChange>
        </w:rPr>
      </w:pPr>
      <w:r w:rsidRPr="00E76AF3">
        <w:rPr>
          <w:rFonts w:ascii="Arial" w:hAnsi="Arial" w:cs="Arial"/>
          <w:sz w:val="22"/>
          <w:szCs w:val="22"/>
          <w:lang w:val="es-ES"/>
          <w:rPrChange w:id="2658"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659" w:author="Madrid Registry" w:date="2018-07-24T10:27:00Z">
            <w:rPr>
              <w:rFonts w:ascii="Arial" w:hAnsi="Arial" w:cs="Arial"/>
              <w:sz w:val="22"/>
              <w:szCs w:val="22"/>
              <w:lang w:val="es-ES"/>
            </w:rPr>
          </w:rPrChange>
        </w:rPr>
        <w:tab/>
        <w:t>la Organización Contratante cuya designación ha de transformarse, y</w:t>
      </w:r>
    </w:p>
    <w:p w:rsidR="00295424" w:rsidRPr="00E76AF3" w:rsidRDefault="00295424" w:rsidP="00962307">
      <w:pPr>
        <w:pStyle w:val="indenti"/>
        <w:keepNext/>
        <w:keepLines/>
        <w:numPr>
          <w:ilvl w:val="0"/>
          <w:numId w:val="0"/>
        </w:numPr>
        <w:tabs>
          <w:tab w:val="right" w:pos="1701"/>
        </w:tabs>
        <w:ind w:firstLine="710"/>
        <w:rPr>
          <w:rFonts w:ascii="Arial" w:hAnsi="Arial" w:cs="Arial"/>
          <w:sz w:val="22"/>
          <w:szCs w:val="22"/>
          <w:lang w:val="es-ES"/>
          <w:rPrChange w:id="2660" w:author="Madrid Registry" w:date="2018-07-24T10:27:00Z">
            <w:rPr>
              <w:rFonts w:ascii="Arial" w:hAnsi="Arial" w:cs="Arial"/>
              <w:sz w:val="22"/>
              <w:szCs w:val="22"/>
              <w:lang w:val="es-ES"/>
            </w:rPr>
          </w:rPrChange>
        </w:rPr>
      </w:pPr>
      <w:r w:rsidRPr="00E76AF3">
        <w:rPr>
          <w:rFonts w:ascii="Arial" w:hAnsi="Arial" w:cs="Arial"/>
          <w:sz w:val="22"/>
          <w:szCs w:val="22"/>
          <w:lang w:val="es-ES"/>
          <w:rPrChange w:id="2661"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662" w:author="Madrid Registry" w:date="2018-07-24T10:27:00Z">
            <w:rPr>
              <w:rFonts w:ascii="Arial" w:hAnsi="Arial" w:cs="Arial"/>
              <w:sz w:val="22"/>
              <w:szCs w:val="22"/>
              <w:lang w:val="es-ES"/>
            </w:rPr>
          </w:rPrChange>
        </w:rPr>
        <w:tab/>
        <w:t>cuando la designación posterior de un Estado Contratante resultante de la transformación corresponda a todos los productos y servicios señalados respecto de la designación de la Organización Contratante, ese hecho o, cuando la designación de ese Estado Contratante sea únicamente para parte de los productos y servicios señalados en la designación de esa Organización Contratante, esos productos y servicios.</w:t>
      </w:r>
    </w:p>
    <w:p w:rsidR="00295424" w:rsidRPr="00E76AF3" w:rsidRDefault="00295424" w:rsidP="00295424">
      <w:pPr>
        <w:tabs>
          <w:tab w:val="right" w:pos="851"/>
          <w:tab w:val="left" w:pos="993"/>
        </w:tabs>
        <w:jc w:val="both"/>
        <w:rPr>
          <w:szCs w:val="22"/>
          <w:rPrChange w:id="2663" w:author="Madrid Registry" w:date="2018-07-24T10:27:00Z">
            <w:rPr>
              <w:szCs w:val="22"/>
            </w:rPr>
          </w:rPrChange>
        </w:rPr>
      </w:pPr>
    </w:p>
    <w:p w:rsidR="00295424" w:rsidRPr="00E76AF3" w:rsidRDefault="00295424" w:rsidP="00295424">
      <w:pPr>
        <w:ind w:firstLine="567"/>
        <w:jc w:val="both"/>
        <w:rPr>
          <w:szCs w:val="22"/>
          <w:rPrChange w:id="2664" w:author="Madrid Registry" w:date="2018-07-24T10:27:00Z">
            <w:rPr>
              <w:szCs w:val="22"/>
            </w:rPr>
          </w:rPrChange>
        </w:rPr>
      </w:pPr>
      <w:r w:rsidRPr="00E76AF3">
        <w:rPr>
          <w:szCs w:val="22"/>
          <w:rPrChange w:id="2665" w:author="Madrid Registry" w:date="2018-07-24T10:27:00Z">
            <w:rPr>
              <w:szCs w:val="22"/>
            </w:rPr>
          </w:rPrChange>
        </w:rPr>
        <w:t>8)</w:t>
      </w:r>
      <w:r w:rsidRPr="00E76AF3">
        <w:rPr>
          <w:szCs w:val="22"/>
          <w:rPrChange w:id="2666" w:author="Madrid Registry" w:date="2018-07-24T10:27:00Z">
            <w:rPr>
              <w:szCs w:val="22"/>
            </w:rPr>
          </w:rPrChange>
        </w:rPr>
        <w:tab/>
      </w:r>
      <w:r w:rsidRPr="00E76AF3">
        <w:rPr>
          <w:i/>
          <w:szCs w:val="22"/>
          <w:rPrChange w:id="2667" w:author="Madrid Registry" w:date="2018-07-24T10:27:00Z">
            <w:rPr>
              <w:i/>
              <w:szCs w:val="22"/>
            </w:rPr>
          </w:rPrChange>
        </w:rPr>
        <w:t>[Inscripción y notificación]</w:t>
      </w:r>
      <w:r w:rsidRPr="00E76AF3">
        <w:rPr>
          <w:szCs w:val="22"/>
          <w:rPrChange w:id="2668" w:author="Madrid Registry" w:date="2018-07-24T10:27:00Z">
            <w:rPr>
              <w:szCs w:val="22"/>
            </w:rPr>
          </w:rPrChange>
        </w:rPr>
        <w:t xml:space="preserve">  Cuando la Oficina Internacional estime que la designación posterior cumple los requisitos exigibles, la inscribirá en el Registro Internacional y notificará en consecuencia a la Oficina de la Parte Contratante que haya sido objeto de la designación posterior e informará al mismo tiempo al titular y, si la designación posterior fue presentada por una Oficina, a </w:t>
      </w:r>
      <w:ins w:id="2669" w:author="HALLER Mario" w:date="2018-07-24T09:55:00Z">
        <w:r w:rsidR="00AA5DC9" w:rsidRPr="00E76AF3">
          <w:rPr>
            <w:szCs w:val="22"/>
            <w:rPrChange w:id="2670" w:author="Madrid Registry" w:date="2018-07-24T10:27:00Z">
              <w:rPr>
                <w:szCs w:val="22"/>
              </w:rPr>
            </w:rPrChange>
          </w:rPr>
          <w:t>e</w:t>
        </w:r>
      </w:ins>
      <w:del w:id="2671" w:author="HALLER Mario" w:date="2018-07-24T09:55:00Z">
        <w:r w:rsidRPr="00E76AF3" w:rsidDel="00AA5DC9">
          <w:rPr>
            <w:szCs w:val="22"/>
            <w:rPrChange w:id="2672" w:author="Madrid Registry" w:date="2018-07-24T10:27:00Z">
              <w:rPr>
                <w:szCs w:val="22"/>
              </w:rPr>
            </w:rPrChange>
          </w:rPr>
          <w:delText>é</w:delText>
        </w:r>
      </w:del>
      <w:r w:rsidRPr="00E76AF3">
        <w:rPr>
          <w:szCs w:val="22"/>
          <w:rPrChange w:id="2673" w:author="Madrid Registry" w:date="2018-07-24T10:27:00Z">
            <w:rPr>
              <w:szCs w:val="22"/>
            </w:rPr>
          </w:rPrChange>
        </w:rPr>
        <w:t xml:space="preserve">sta.  </w:t>
      </w:r>
    </w:p>
    <w:p w:rsidR="00295424" w:rsidRPr="00E76AF3" w:rsidRDefault="00295424" w:rsidP="00295424">
      <w:pPr>
        <w:ind w:firstLine="567"/>
        <w:jc w:val="both"/>
        <w:rPr>
          <w:szCs w:val="22"/>
          <w:rPrChange w:id="2674" w:author="Madrid Registry" w:date="2018-07-24T10:27:00Z">
            <w:rPr>
              <w:szCs w:val="22"/>
            </w:rPr>
          </w:rPrChange>
        </w:rPr>
      </w:pPr>
    </w:p>
    <w:p w:rsidR="00295424" w:rsidRPr="00E76AF3" w:rsidRDefault="00295424" w:rsidP="00295424">
      <w:pPr>
        <w:ind w:firstLine="567"/>
        <w:jc w:val="both"/>
        <w:rPr>
          <w:i/>
          <w:szCs w:val="22"/>
          <w:rPrChange w:id="2675" w:author="Madrid Registry" w:date="2018-07-24T10:27:00Z">
            <w:rPr>
              <w:i/>
              <w:szCs w:val="22"/>
            </w:rPr>
          </w:rPrChange>
        </w:rPr>
      </w:pPr>
      <w:r w:rsidRPr="00E76AF3">
        <w:rPr>
          <w:szCs w:val="22"/>
          <w:rPrChange w:id="2676" w:author="Madrid Registry" w:date="2018-07-24T10:27:00Z">
            <w:rPr>
              <w:szCs w:val="22"/>
            </w:rPr>
          </w:rPrChange>
        </w:rPr>
        <w:t>9)</w:t>
      </w:r>
      <w:r w:rsidRPr="00E76AF3">
        <w:rPr>
          <w:szCs w:val="22"/>
          <w:rPrChange w:id="2677" w:author="Madrid Registry" w:date="2018-07-24T10:27:00Z">
            <w:rPr>
              <w:szCs w:val="22"/>
            </w:rPr>
          </w:rPrChange>
        </w:rPr>
        <w:tab/>
      </w:r>
      <w:r w:rsidRPr="00E76AF3">
        <w:rPr>
          <w:i/>
          <w:szCs w:val="22"/>
          <w:rPrChange w:id="2678" w:author="Madrid Registry" w:date="2018-07-24T10:27:00Z">
            <w:rPr>
              <w:i/>
              <w:szCs w:val="22"/>
            </w:rPr>
          </w:rPrChange>
        </w:rPr>
        <w:t>[Denegación]</w:t>
      </w:r>
      <w:r w:rsidRPr="00E76AF3">
        <w:rPr>
          <w:szCs w:val="22"/>
          <w:rPrChange w:id="2679" w:author="Madrid Registry" w:date="2018-07-24T10:27:00Z">
            <w:rPr>
              <w:szCs w:val="22"/>
            </w:rPr>
          </w:rPrChange>
        </w:rPr>
        <w:t>  Se aplicarán las Reglas 16 a 18</w:t>
      </w:r>
      <w:r w:rsidRPr="00E76AF3">
        <w:rPr>
          <w:i/>
          <w:szCs w:val="22"/>
          <w:rPrChange w:id="2680" w:author="Madrid Registry" w:date="2018-07-24T10:27:00Z">
            <w:rPr>
              <w:i/>
              <w:szCs w:val="22"/>
            </w:rPr>
          </w:rPrChange>
        </w:rPr>
        <w:t>ter</w:t>
      </w:r>
      <w:r w:rsidRPr="00E76AF3">
        <w:rPr>
          <w:szCs w:val="22"/>
          <w:rPrChange w:id="2681" w:author="Madrid Registry" w:date="2018-07-24T10:27:00Z">
            <w:rPr>
              <w:szCs w:val="22"/>
            </w:rPr>
          </w:rPrChange>
        </w:rPr>
        <w:t>,</w:t>
      </w:r>
      <w:r w:rsidRPr="00E76AF3">
        <w:rPr>
          <w:i/>
          <w:szCs w:val="22"/>
          <w:rPrChange w:id="2682" w:author="Madrid Registry" w:date="2018-07-24T10:27:00Z">
            <w:rPr>
              <w:i/>
              <w:szCs w:val="22"/>
            </w:rPr>
          </w:rPrChange>
        </w:rPr>
        <w:t xml:space="preserve"> mutatis mutandis</w:t>
      </w:r>
      <w:r w:rsidRPr="00E76AF3">
        <w:rPr>
          <w:szCs w:val="22"/>
          <w:rPrChange w:id="2683" w:author="Madrid Registry" w:date="2018-07-24T10:27:00Z">
            <w:rPr>
              <w:szCs w:val="22"/>
            </w:rPr>
          </w:rPrChange>
        </w:rPr>
        <w:t>.</w:t>
      </w:r>
    </w:p>
    <w:p w:rsidR="00295424" w:rsidRPr="00E76AF3" w:rsidRDefault="00295424" w:rsidP="00295424">
      <w:pPr>
        <w:ind w:firstLine="567"/>
        <w:jc w:val="both"/>
        <w:rPr>
          <w:szCs w:val="22"/>
          <w:rPrChange w:id="2684" w:author="Madrid Registry" w:date="2018-07-24T10:27:00Z">
            <w:rPr>
              <w:szCs w:val="22"/>
            </w:rPr>
          </w:rPrChange>
        </w:rPr>
      </w:pPr>
    </w:p>
    <w:p w:rsidR="00295424" w:rsidRPr="00E76AF3" w:rsidRDefault="00295424" w:rsidP="00295424">
      <w:pPr>
        <w:ind w:firstLine="567"/>
        <w:jc w:val="both"/>
        <w:rPr>
          <w:szCs w:val="22"/>
          <w:rPrChange w:id="2685" w:author="Madrid Registry" w:date="2018-07-24T10:27:00Z">
            <w:rPr>
              <w:szCs w:val="22"/>
            </w:rPr>
          </w:rPrChange>
        </w:rPr>
      </w:pPr>
      <w:r w:rsidRPr="00E76AF3">
        <w:rPr>
          <w:szCs w:val="22"/>
          <w:rPrChange w:id="2686" w:author="Madrid Registry" w:date="2018-07-24T10:27:00Z">
            <w:rPr>
              <w:szCs w:val="22"/>
            </w:rPr>
          </w:rPrChange>
        </w:rPr>
        <w:t>10)</w:t>
      </w:r>
      <w:r w:rsidRPr="00E76AF3">
        <w:rPr>
          <w:szCs w:val="22"/>
          <w:rPrChange w:id="2687" w:author="Madrid Registry" w:date="2018-07-24T10:27:00Z">
            <w:rPr>
              <w:szCs w:val="22"/>
            </w:rPr>
          </w:rPrChange>
        </w:rPr>
        <w:tab/>
      </w:r>
      <w:r w:rsidRPr="00E76AF3">
        <w:rPr>
          <w:i/>
          <w:szCs w:val="22"/>
          <w:rPrChange w:id="2688" w:author="Madrid Registry" w:date="2018-07-24T10:27:00Z">
            <w:rPr>
              <w:i/>
              <w:szCs w:val="22"/>
            </w:rPr>
          </w:rPrChange>
        </w:rPr>
        <w:t>[Designación posterior no considerada como tal]</w:t>
      </w:r>
      <w:r w:rsidRPr="00E76AF3">
        <w:rPr>
          <w:szCs w:val="22"/>
          <w:rPrChange w:id="2689" w:author="Madrid Registry" w:date="2018-07-24T10:27:00Z">
            <w:rPr>
              <w:szCs w:val="22"/>
            </w:rPr>
          </w:rPrChange>
        </w:rPr>
        <w:t>  Si no se cumplen los requisitos establecidos en el párrafo 2)a), la designación posterior no se considerará como tal y la Oficina Internacional informará en consecuencia al remitente.</w:t>
      </w:r>
    </w:p>
    <w:p w:rsidR="00295424" w:rsidRPr="00E76AF3" w:rsidRDefault="00295424" w:rsidP="00295424">
      <w:pPr>
        <w:tabs>
          <w:tab w:val="right" w:pos="851"/>
          <w:tab w:val="left" w:pos="993"/>
        </w:tabs>
        <w:jc w:val="both"/>
        <w:rPr>
          <w:szCs w:val="22"/>
          <w:rPrChange w:id="2690" w:author="Madrid Registry" w:date="2018-07-24T10:27:00Z">
            <w:rPr>
              <w:szCs w:val="22"/>
            </w:rPr>
          </w:rPrChange>
        </w:rPr>
      </w:pPr>
    </w:p>
    <w:p w:rsidR="00295424" w:rsidRPr="00E76AF3" w:rsidRDefault="00295424" w:rsidP="00295424">
      <w:pPr>
        <w:tabs>
          <w:tab w:val="right" w:pos="851"/>
          <w:tab w:val="left" w:pos="993"/>
        </w:tabs>
        <w:jc w:val="both"/>
        <w:rPr>
          <w:szCs w:val="22"/>
          <w:rPrChange w:id="2691"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2692" w:author="Madrid Registry" w:date="2018-07-24T10:27:00Z">
            <w:rPr>
              <w:i/>
              <w:szCs w:val="22"/>
            </w:rPr>
          </w:rPrChange>
        </w:rPr>
      </w:pPr>
      <w:r w:rsidRPr="00E76AF3">
        <w:rPr>
          <w:i/>
          <w:szCs w:val="22"/>
          <w:rPrChange w:id="2693" w:author="Madrid Registry" w:date="2018-07-24T10:27:00Z">
            <w:rPr>
              <w:i/>
              <w:szCs w:val="22"/>
            </w:rPr>
          </w:rPrChange>
        </w:rPr>
        <w:t>Regla 25</w:t>
      </w:r>
    </w:p>
    <w:p w:rsidR="00295424" w:rsidRPr="00E76AF3" w:rsidRDefault="00295424" w:rsidP="00295424">
      <w:pPr>
        <w:keepNext/>
        <w:tabs>
          <w:tab w:val="right" w:pos="851"/>
          <w:tab w:val="left" w:pos="993"/>
        </w:tabs>
        <w:jc w:val="center"/>
        <w:rPr>
          <w:i/>
          <w:szCs w:val="22"/>
          <w:rPrChange w:id="2694" w:author="Madrid Registry" w:date="2018-07-24T10:27:00Z">
            <w:rPr>
              <w:i/>
              <w:szCs w:val="22"/>
            </w:rPr>
          </w:rPrChange>
        </w:rPr>
      </w:pPr>
      <w:r w:rsidRPr="00E76AF3">
        <w:rPr>
          <w:i/>
          <w:szCs w:val="22"/>
          <w:rPrChange w:id="2695" w:author="Madrid Registry" w:date="2018-07-24T10:27:00Z">
            <w:rPr>
              <w:i/>
              <w:szCs w:val="22"/>
            </w:rPr>
          </w:rPrChange>
        </w:rPr>
        <w:t>Petición de inscripción</w:t>
      </w:r>
    </w:p>
    <w:p w:rsidR="00295424" w:rsidRPr="00E76AF3" w:rsidRDefault="00295424" w:rsidP="00295424">
      <w:pPr>
        <w:keepNext/>
        <w:tabs>
          <w:tab w:val="right" w:pos="851"/>
          <w:tab w:val="left" w:pos="993"/>
        </w:tabs>
        <w:rPr>
          <w:szCs w:val="22"/>
          <w:rPrChange w:id="2696" w:author="Madrid Registry" w:date="2018-07-24T10:27:00Z">
            <w:rPr>
              <w:szCs w:val="22"/>
            </w:rPr>
          </w:rPrChange>
        </w:rPr>
      </w:pPr>
    </w:p>
    <w:p w:rsidR="00295424" w:rsidRPr="00E76AF3" w:rsidRDefault="00295424" w:rsidP="00295424">
      <w:pPr>
        <w:ind w:firstLine="567"/>
        <w:jc w:val="both"/>
        <w:rPr>
          <w:szCs w:val="22"/>
          <w:rPrChange w:id="2697" w:author="Madrid Registry" w:date="2018-07-24T10:27:00Z">
            <w:rPr>
              <w:szCs w:val="22"/>
            </w:rPr>
          </w:rPrChange>
        </w:rPr>
      </w:pPr>
      <w:r w:rsidRPr="00E76AF3">
        <w:rPr>
          <w:szCs w:val="22"/>
          <w:rPrChange w:id="2698" w:author="Madrid Registry" w:date="2018-07-24T10:27:00Z">
            <w:rPr>
              <w:szCs w:val="22"/>
            </w:rPr>
          </w:rPrChange>
        </w:rPr>
        <w:t>1)</w:t>
      </w:r>
      <w:r w:rsidRPr="00E76AF3">
        <w:rPr>
          <w:szCs w:val="22"/>
          <w:rPrChange w:id="2699" w:author="Madrid Registry" w:date="2018-07-24T10:27:00Z">
            <w:rPr>
              <w:szCs w:val="22"/>
            </w:rPr>
          </w:rPrChange>
        </w:rPr>
        <w:tab/>
      </w:r>
      <w:r w:rsidRPr="00E76AF3">
        <w:rPr>
          <w:i/>
          <w:szCs w:val="22"/>
          <w:rPrChange w:id="2700" w:author="Madrid Registry" w:date="2018-07-24T10:27:00Z">
            <w:rPr>
              <w:i/>
              <w:szCs w:val="22"/>
            </w:rPr>
          </w:rPrChange>
        </w:rPr>
        <w:t>[Presentación de la petición]</w:t>
      </w:r>
      <w:r w:rsidRPr="00E76AF3">
        <w:rPr>
          <w:szCs w:val="22"/>
          <w:rPrChange w:id="2701" w:author="Madrid Registry" w:date="2018-07-24T10:27:00Z">
            <w:rPr>
              <w:szCs w:val="22"/>
            </w:rPr>
          </w:rPrChange>
        </w:rPr>
        <w:t xml:space="preserve">  a)  Se presentará una petición de inscripción a la Oficina Internacional en </w:t>
      </w:r>
      <w:ins w:id="2702" w:author="Author">
        <w:r w:rsidRPr="00E76AF3">
          <w:rPr>
            <w:szCs w:val="22"/>
            <w:rPrChange w:id="2703" w:author="Madrid Registry" w:date="2018-07-24T10:27:00Z">
              <w:rPr>
                <w:szCs w:val="22"/>
              </w:rPr>
            </w:rPrChange>
          </w:rPr>
          <w:t>el</w:t>
        </w:r>
      </w:ins>
      <w:del w:id="2704" w:author="Author">
        <w:r w:rsidRPr="00E76AF3" w:rsidDel="00A22630">
          <w:rPr>
            <w:szCs w:val="22"/>
            <w:rPrChange w:id="2705" w:author="Madrid Registry" w:date="2018-07-24T10:27:00Z">
              <w:rPr>
                <w:szCs w:val="22"/>
              </w:rPr>
            </w:rPrChange>
          </w:rPr>
          <w:delText>un solo ejemplar d</w:delText>
        </w:r>
        <w:r w:rsidRPr="00E76AF3" w:rsidDel="000F4354">
          <w:rPr>
            <w:szCs w:val="22"/>
            <w:rPrChange w:id="2706" w:author="Madrid Registry" w:date="2018-07-24T10:27:00Z">
              <w:rPr>
                <w:szCs w:val="22"/>
              </w:rPr>
            </w:rPrChange>
          </w:rPr>
          <w:delText>el</w:delText>
        </w:r>
      </w:del>
      <w:r w:rsidRPr="00E76AF3">
        <w:rPr>
          <w:szCs w:val="22"/>
          <w:rPrChange w:id="2707" w:author="Madrid Registry" w:date="2018-07-24T10:27:00Z">
            <w:rPr>
              <w:szCs w:val="22"/>
            </w:rPr>
          </w:rPrChange>
        </w:rPr>
        <w:t xml:space="preserve"> formulario oficial pertinente cuando la petición se refiera a alguno de los aspectos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08" w:author="Madrid Registry" w:date="2018-07-24T10:27:00Z">
            <w:rPr>
              <w:rFonts w:ascii="Arial" w:hAnsi="Arial" w:cs="Arial"/>
              <w:sz w:val="22"/>
              <w:szCs w:val="22"/>
              <w:lang w:val="es-ES"/>
            </w:rPr>
          </w:rPrChange>
        </w:rPr>
      </w:pPr>
      <w:r w:rsidRPr="00E76AF3">
        <w:rPr>
          <w:rFonts w:ascii="Arial" w:hAnsi="Arial" w:cs="Arial"/>
          <w:sz w:val="22"/>
          <w:szCs w:val="22"/>
          <w:lang w:val="es-ES"/>
          <w:rPrChange w:id="2709"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710" w:author="Madrid Registry" w:date="2018-07-24T10:27:00Z">
            <w:rPr>
              <w:rFonts w:ascii="Arial" w:hAnsi="Arial" w:cs="Arial"/>
              <w:sz w:val="22"/>
              <w:szCs w:val="22"/>
              <w:lang w:val="es-ES"/>
            </w:rPr>
          </w:rPrChange>
        </w:rPr>
        <w:tab/>
        <w:t>un cambio de titularidad del registro internacional respecto a todos o algunos de los productos y servicios y respecto a todas o a algunas de las Partes Contratantes designadas;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11" w:author="Madrid Registry" w:date="2018-07-24T10:27:00Z">
            <w:rPr>
              <w:rFonts w:ascii="Arial" w:hAnsi="Arial" w:cs="Arial"/>
              <w:sz w:val="22"/>
              <w:szCs w:val="22"/>
              <w:lang w:val="es-ES"/>
            </w:rPr>
          </w:rPrChange>
        </w:rPr>
      </w:pPr>
      <w:r w:rsidRPr="00E76AF3">
        <w:rPr>
          <w:rFonts w:ascii="Arial" w:hAnsi="Arial" w:cs="Arial"/>
          <w:sz w:val="22"/>
          <w:szCs w:val="22"/>
          <w:lang w:val="es-ES"/>
          <w:rPrChange w:id="2712"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713" w:author="Madrid Registry" w:date="2018-07-24T10:27:00Z">
            <w:rPr>
              <w:rFonts w:ascii="Arial" w:hAnsi="Arial" w:cs="Arial"/>
              <w:sz w:val="22"/>
              <w:szCs w:val="22"/>
              <w:lang w:val="es-ES"/>
            </w:rPr>
          </w:rPrChange>
        </w:rPr>
        <w:tab/>
        <w:t>una limitación de la lista de productos y servicios respecto a todas o a algunas de las Partes Contratantes designadas;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14" w:author="Madrid Registry" w:date="2018-07-24T10:27:00Z">
            <w:rPr>
              <w:rFonts w:ascii="Arial" w:hAnsi="Arial" w:cs="Arial"/>
              <w:sz w:val="22"/>
              <w:szCs w:val="22"/>
              <w:lang w:val="es-ES"/>
            </w:rPr>
          </w:rPrChange>
        </w:rPr>
      </w:pPr>
      <w:r w:rsidRPr="00E76AF3">
        <w:rPr>
          <w:rFonts w:ascii="Arial" w:hAnsi="Arial" w:cs="Arial"/>
          <w:sz w:val="22"/>
          <w:szCs w:val="22"/>
          <w:lang w:val="es-ES"/>
          <w:rPrChange w:id="2715"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716" w:author="Madrid Registry" w:date="2018-07-24T10:27:00Z">
            <w:rPr>
              <w:rFonts w:ascii="Arial" w:hAnsi="Arial" w:cs="Arial"/>
              <w:sz w:val="22"/>
              <w:szCs w:val="22"/>
              <w:lang w:val="es-ES"/>
            </w:rPr>
          </w:rPrChange>
        </w:rPr>
        <w:tab/>
        <w:t>una renuncia respecto a algunas de las Partes Contratantes designadas en relación con la totalidad de los productos y servicios;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17" w:author="Madrid Registry" w:date="2018-07-24T10:27:00Z">
            <w:rPr>
              <w:rFonts w:ascii="Arial" w:hAnsi="Arial" w:cs="Arial"/>
              <w:sz w:val="22"/>
              <w:szCs w:val="22"/>
              <w:lang w:val="es-ES"/>
            </w:rPr>
          </w:rPrChange>
        </w:rPr>
      </w:pPr>
      <w:r w:rsidRPr="00E76AF3">
        <w:rPr>
          <w:rFonts w:ascii="Arial" w:hAnsi="Arial" w:cs="Arial"/>
          <w:sz w:val="22"/>
          <w:szCs w:val="22"/>
          <w:lang w:val="es-ES"/>
          <w:rPrChange w:id="2718"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719" w:author="Madrid Registry" w:date="2018-07-24T10:27:00Z">
            <w:rPr>
              <w:rFonts w:ascii="Arial" w:hAnsi="Arial" w:cs="Arial"/>
              <w:sz w:val="22"/>
              <w:szCs w:val="22"/>
              <w:lang w:val="es-ES"/>
            </w:rPr>
          </w:rPrChange>
        </w:rPr>
        <w:tab/>
        <w:t>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20" w:author="Madrid Registry" w:date="2018-07-24T10:27:00Z">
            <w:rPr>
              <w:rFonts w:ascii="Arial" w:hAnsi="Arial" w:cs="Arial"/>
              <w:sz w:val="22"/>
              <w:szCs w:val="22"/>
              <w:lang w:val="es-ES"/>
            </w:rPr>
          </w:rPrChange>
        </w:rPr>
      </w:pPr>
      <w:r w:rsidRPr="00E76AF3">
        <w:rPr>
          <w:rFonts w:ascii="Arial" w:hAnsi="Arial" w:cs="Arial"/>
          <w:sz w:val="22"/>
          <w:szCs w:val="22"/>
          <w:lang w:val="es-ES"/>
          <w:rPrChange w:id="2721"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2722" w:author="Madrid Registry" w:date="2018-07-24T10:27:00Z">
            <w:rPr>
              <w:rFonts w:ascii="Arial" w:hAnsi="Arial" w:cs="Arial"/>
              <w:sz w:val="22"/>
              <w:szCs w:val="22"/>
              <w:lang w:val="es-ES"/>
            </w:rPr>
          </w:rPrChange>
        </w:rPr>
        <w:tab/>
        <w:t>la cancelación del registro internacional respecto a todas las Partes Contratantes designadas en relación con la totalidad o una parte de los productos y servicios.</w:t>
      </w:r>
    </w:p>
    <w:p w:rsidR="00295424" w:rsidRPr="00E76AF3" w:rsidRDefault="00295424" w:rsidP="00295424">
      <w:pPr>
        <w:pStyle w:val="indenti"/>
        <w:numPr>
          <w:ilvl w:val="0"/>
          <w:numId w:val="0"/>
        </w:numPr>
        <w:tabs>
          <w:tab w:val="left" w:pos="1276"/>
          <w:tab w:val="right" w:pos="1701"/>
        </w:tabs>
        <w:ind w:firstLine="710"/>
        <w:rPr>
          <w:rFonts w:ascii="Arial" w:hAnsi="Arial" w:cs="Arial"/>
          <w:sz w:val="22"/>
          <w:szCs w:val="22"/>
          <w:lang w:val="es-ES"/>
          <w:rPrChange w:id="2723" w:author="Madrid Registry" w:date="2018-07-24T10:27:00Z">
            <w:rPr>
              <w:rFonts w:ascii="Arial" w:hAnsi="Arial" w:cs="Arial"/>
              <w:sz w:val="22"/>
              <w:szCs w:val="22"/>
              <w:lang w:val="es-ES"/>
            </w:rPr>
          </w:rPrChange>
        </w:rPr>
      </w:pPr>
      <w:r w:rsidRPr="00E76AF3">
        <w:rPr>
          <w:rFonts w:ascii="Arial" w:hAnsi="Arial" w:cs="Arial"/>
          <w:sz w:val="22"/>
          <w:szCs w:val="22"/>
          <w:lang w:val="es-ES"/>
          <w:rPrChange w:id="2724" w:author="Madrid Registry" w:date="2018-07-24T10:27:00Z">
            <w:rPr>
              <w:rFonts w:ascii="Arial" w:hAnsi="Arial" w:cs="Arial"/>
              <w:sz w:val="22"/>
              <w:szCs w:val="22"/>
              <w:lang w:val="es-ES"/>
            </w:rPr>
          </w:rPrChange>
        </w:rPr>
        <w:tab/>
      </w:r>
      <w:r w:rsidRPr="00E76AF3">
        <w:rPr>
          <w:rFonts w:ascii="Arial" w:hAnsi="Arial" w:cs="Arial"/>
          <w:sz w:val="22"/>
          <w:szCs w:val="22"/>
          <w:lang w:val="es-ES"/>
          <w:rPrChange w:id="2725"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2726" w:author="Madrid Registry" w:date="2018-07-24T10:27:00Z">
            <w:rPr>
              <w:rFonts w:ascii="Arial" w:hAnsi="Arial" w:cs="Arial"/>
              <w:sz w:val="22"/>
              <w:szCs w:val="22"/>
              <w:lang w:val="es-ES"/>
            </w:rPr>
          </w:rPrChange>
        </w:rPr>
        <w:tab/>
        <w:t xml:space="preserve">una modificación en el nombre o dirección del mandatario.  </w:t>
      </w:r>
    </w:p>
    <w:p w:rsidR="00295424" w:rsidRPr="00E76AF3" w:rsidRDefault="00295424" w:rsidP="00295424">
      <w:pPr>
        <w:ind w:firstLine="1134"/>
        <w:jc w:val="both"/>
        <w:rPr>
          <w:szCs w:val="22"/>
          <w:rPrChange w:id="2727" w:author="Madrid Registry" w:date="2018-07-24T10:27:00Z">
            <w:rPr>
              <w:szCs w:val="22"/>
            </w:rPr>
          </w:rPrChange>
        </w:rPr>
      </w:pPr>
      <w:r w:rsidRPr="00E76AF3">
        <w:rPr>
          <w:szCs w:val="22"/>
          <w:rPrChange w:id="2728" w:author="Madrid Registry" w:date="2018-07-24T10:27:00Z">
            <w:rPr>
              <w:szCs w:val="22"/>
            </w:rPr>
          </w:rPrChange>
        </w:rPr>
        <w:t>b)</w:t>
      </w:r>
      <w:r w:rsidRPr="00E76AF3">
        <w:rPr>
          <w:szCs w:val="22"/>
          <w:rPrChange w:id="2729" w:author="Madrid Registry" w:date="2018-07-24T10:27:00Z">
            <w:rPr>
              <w:szCs w:val="22"/>
            </w:rPr>
          </w:rPrChange>
        </w:rPr>
        <w:tab/>
      </w:r>
      <w:del w:id="2730" w:author="Author">
        <w:r w:rsidRPr="00E76AF3" w:rsidDel="00A22630">
          <w:rPr>
            <w:szCs w:val="22"/>
            <w:rPrChange w:id="2731" w:author="Madrid Registry" w:date="2018-07-24T10:27:00Z">
              <w:rPr>
                <w:szCs w:val="22"/>
              </w:rPr>
            </w:rPrChange>
          </w:rPr>
          <w:delText>Con sujeción a lo estipulado en el apartado c), l</w:delText>
        </w:r>
        <w:r w:rsidRPr="00E76AF3" w:rsidDel="000F4354">
          <w:rPr>
            <w:szCs w:val="22"/>
            <w:rPrChange w:id="2732" w:author="Madrid Registry" w:date="2018-07-24T10:27:00Z">
              <w:rPr>
                <w:szCs w:val="22"/>
              </w:rPr>
            </w:rPrChange>
          </w:rPr>
          <w:delText>a</w:delText>
        </w:r>
      </w:del>
      <w:r w:rsidRPr="00E76AF3">
        <w:rPr>
          <w:szCs w:val="22"/>
          <w:rPrChange w:id="2733" w:author="Madrid Registry" w:date="2018-07-24T10:27:00Z">
            <w:rPr>
              <w:szCs w:val="22"/>
            </w:rPr>
          </w:rPrChange>
        </w:rPr>
        <w:t xml:space="preserve"> </w:t>
      </w:r>
      <w:ins w:id="2734" w:author="Author">
        <w:r w:rsidRPr="00E76AF3">
          <w:rPr>
            <w:szCs w:val="22"/>
            <w:rPrChange w:id="2735" w:author="Madrid Registry" w:date="2018-07-24T10:27:00Z">
              <w:rPr>
                <w:szCs w:val="22"/>
              </w:rPr>
            </w:rPrChange>
          </w:rPr>
          <w:t xml:space="preserve">La </w:t>
        </w:r>
      </w:ins>
      <w:r w:rsidRPr="00E76AF3">
        <w:rPr>
          <w:szCs w:val="22"/>
          <w:rPrChange w:id="2736" w:author="Madrid Registry" w:date="2018-07-24T10:27:00Z">
            <w:rPr>
              <w:szCs w:val="22"/>
            </w:rPr>
          </w:rPrChange>
        </w:rPr>
        <w:t>petición será presentada por el titular o por la Oficina de la Parte Contratante del titular;  no obstante, la petición de inscripción de un cambio de titularidad podrá ser presentada por conducto de la Oficina de la Parte Contratante, o de una de las Partes Contratantes, indicada en dicha petición, de conformidad con el párrafo 2) a) iv).</w:t>
      </w:r>
    </w:p>
    <w:p w:rsidR="00295424" w:rsidRPr="00E76AF3" w:rsidRDefault="00295424" w:rsidP="00295424">
      <w:pPr>
        <w:pStyle w:val="BodyText2"/>
        <w:ind w:firstLine="1134"/>
        <w:rPr>
          <w:rFonts w:ascii="Arial" w:hAnsi="Arial" w:cs="Arial"/>
          <w:sz w:val="22"/>
          <w:szCs w:val="22"/>
          <w:lang w:val="es-ES"/>
          <w:rPrChange w:id="2737" w:author="Madrid Registry" w:date="2018-07-24T10:27:00Z">
            <w:rPr>
              <w:rFonts w:ascii="Arial" w:hAnsi="Arial" w:cs="Arial"/>
              <w:sz w:val="22"/>
              <w:szCs w:val="22"/>
              <w:lang w:val="es-ES"/>
            </w:rPr>
          </w:rPrChange>
        </w:rPr>
      </w:pPr>
      <w:r w:rsidRPr="00E76AF3">
        <w:rPr>
          <w:rFonts w:ascii="Arial" w:hAnsi="Arial" w:cs="Arial"/>
          <w:sz w:val="22"/>
          <w:szCs w:val="22"/>
          <w:lang w:val="es-ES"/>
          <w:rPrChange w:id="2738"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2739" w:author="Madrid Registry" w:date="2018-07-24T10:27:00Z">
            <w:rPr>
              <w:rFonts w:ascii="Arial" w:hAnsi="Arial" w:cs="Arial"/>
              <w:sz w:val="22"/>
              <w:szCs w:val="22"/>
              <w:lang w:val="es-ES"/>
            </w:rPr>
          </w:rPrChange>
        </w:rPr>
        <w:tab/>
      </w:r>
      <w:ins w:id="2740" w:author="Author">
        <w:r w:rsidRPr="00E76AF3">
          <w:rPr>
            <w:rFonts w:ascii="Arial" w:hAnsi="Arial" w:cs="Arial"/>
            <w:sz w:val="22"/>
            <w:szCs w:val="22"/>
            <w:lang w:val="es-ES"/>
            <w:rPrChange w:id="2741" w:author="Madrid Registry" w:date="2018-07-24T10:27:00Z">
              <w:rPr>
                <w:rFonts w:ascii="Arial" w:hAnsi="Arial" w:cs="Arial"/>
                <w:sz w:val="22"/>
                <w:szCs w:val="22"/>
                <w:lang w:val="es-ES"/>
              </w:rPr>
            </w:rPrChange>
          </w:rPr>
          <w:t>[Suprimido]</w:t>
        </w:r>
      </w:ins>
      <w:del w:id="2742" w:author="Author">
        <w:r w:rsidRPr="00E76AF3" w:rsidDel="00A22630">
          <w:rPr>
            <w:rFonts w:ascii="Arial" w:hAnsi="Arial" w:cs="Arial"/>
            <w:sz w:val="22"/>
            <w:szCs w:val="22"/>
            <w:lang w:val="es-ES"/>
            <w:rPrChange w:id="2743" w:author="Madrid Registry" w:date="2018-07-24T10:27:00Z">
              <w:rPr>
                <w:rFonts w:ascii="Arial" w:hAnsi="Arial" w:cs="Arial"/>
                <w:sz w:val="22"/>
                <w:szCs w:val="22"/>
                <w:lang w:val="es-ES"/>
              </w:rPr>
            </w:rPrChange>
          </w:rPr>
          <w:delText>La petición de inscripción de una renuncia o de una cancelación no podrá ser presentada directamente por el titular cuando la renuncia o la cancelación afecte a una Parte Contratante cuya designación esté regida por el Arreglo en la fecha de recepción de la petición por la Oficina Internacional.</w:delText>
        </w:r>
      </w:del>
    </w:p>
    <w:p w:rsidR="00295424" w:rsidRPr="00E76AF3" w:rsidRDefault="00295424" w:rsidP="00295424">
      <w:pPr>
        <w:pStyle w:val="BodyText2"/>
        <w:ind w:firstLine="1134"/>
        <w:rPr>
          <w:rFonts w:ascii="Arial" w:hAnsi="Arial" w:cs="Arial"/>
          <w:sz w:val="22"/>
          <w:szCs w:val="22"/>
          <w:lang w:val="es-ES"/>
          <w:rPrChange w:id="2744" w:author="Madrid Registry" w:date="2018-07-24T10:27:00Z">
            <w:rPr>
              <w:rFonts w:ascii="Arial" w:hAnsi="Arial" w:cs="Arial"/>
              <w:sz w:val="22"/>
              <w:szCs w:val="22"/>
              <w:lang w:val="es-ES"/>
            </w:rPr>
          </w:rPrChange>
        </w:rPr>
      </w:pPr>
      <w:r w:rsidRPr="00E76AF3">
        <w:rPr>
          <w:rFonts w:ascii="Arial" w:hAnsi="Arial" w:cs="Arial"/>
          <w:sz w:val="22"/>
          <w:szCs w:val="22"/>
          <w:lang w:val="es-ES"/>
          <w:rPrChange w:id="2745"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2746" w:author="Madrid Registry" w:date="2018-07-24T10:27:00Z">
            <w:rPr>
              <w:rFonts w:ascii="Arial" w:hAnsi="Arial" w:cs="Arial"/>
              <w:sz w:val="22"/>
              <w:szCs w:val="22"/>
              <w:lang w:val="es-ES"/>
            </w:rPr>
          </w:rPrChange>
        </w:rPr>
        <w:tab/>
        <w:t>La petición estará firmada por el titular, cuando sea él quien la presente.  Cuando la presente una Oficina, estará firmada por esa Oficina y, si la Oficina lo exige, también por el titular.  Cuando una Oficina presente la petición y permita al titular firmarla también, sin exigírselo, el titular podrá firmar la petición.</w:t>
      </w:r>
    </w:p>
    <w:p w:rsidR="00AF351E" w:rsidRPr="00E76AF3" w:rsidRDefault="00AF351E" w:rsidP="00295424">
      <w:pPr>
        <w:tabs>
          <w:tab w:val="right" w:pos="851"/>
          <w:tab w:val="left" w:pos="993"/>
        </w:tabs>
        <w:jc w:val="both"/>
        <w:rPr>
          <w:szCs w:val="22"/>
          <w:rPrChange w:id="2747" w:author="Madrid Registry" w:date="2018-07-24T10:27:00Z">
            <w:rPr>
              <w:szCs w:val="22"/>
            </w:rPr>
          </w:rPrChange>
        </w:rPr>
      </w:pPr>
      <w:r w:rsidRPr="00E76AF3">
        <w:rPr>
          <w:szCs w:val="22"/>
          <w:rPrChange w:id="2748" w:author="Madrid Registry" w:date="2018-07-24T10:27:00Z">
            <w:rPr>
              <w:szCs w:val="22"/>
            </w:rPr>
          </w:rPrChange>
        </w:rPr>
        <w:br w:type="page"/>
      </w:r>
    </w:p>
    <w:p w:rsidR="00295424" w:rsidRPr="00E76AF3" w:rsidRDefault="00295424" w:rsidP="00295424">
      <w:pPr>
        <w:pStyle w:val="indenti"/>
        <w:numPr>
          <w:ilvl w:val="0"/>
          <w:numId w:val="0"/>
        </w:numPr>
        <w:tabs>
          <w:tab w:val="left" w:pos="567"/>
          <w:tab w:val="left" w:pos="1134"/>
          <w:tab w:val="right" w:pos="1701"/>
        </w:tabs>
        <w:ind w:firstLine="143"/>
        <w:rPr>
          <w:rFonts w:ascii="Arial" w:hAnsi="Arial" w:cs="Arial"/>
          <w:sz w:val="22"/>
          <w:szCs w:val="22"/>
          <w:lang w:val="es-ES"/>
          <w:rPrChange w:id="2749" w:author="Madrid Registry" w:date="2018-07-24T10:27:00Z">
            <w:rPr>
              <w:rFonts w:ascii="Arial" w:hAnsi="Arial" w:cs="Arial"/>
              <w:sz w:val="22"/>
              <w:szCs w:val="22"/>
              <w:lang w:val="es-ES"/>
            </w:rPr>
          </w:rPrChange>
        </w:rPr>
      </w:pPr>
      <w:r w:rsidRPr="00E76AF3">
        <w:rPr>
          <w:rFonts w:ascii="Arial" w:hAnsi="Arial" w:cs="Arial"/>
          <w:sz w:val="22"/>
          <w:szCs w:val="22"/>
          <w:lang w:val="es-ES"/>
          <w:rPrChange w:id="2750" w:author="Madrid Registry" w:date="2018-07-24T10:27:00Z">
            <w:rPr>
              <w:rFonts w:ascii="Arial" w:hAnsi="Arial" w:cs="Arial"/>
              <w:sz w:val="22"/>
              <w:szCs w:val="22"/>
              <w:lang w:val="es-ES"/>
            </w:rPr>
          </w:rPrChange>
        </w:rPr>
        <w:tab/>
        <w:t>2)</w:t>
      </w:r>
      <w:r w:rsidRPr="00E76AF3">
        <w:rPr>
          <w:rFonts w:ascii="Arial" w:hAnsi="Arial" w:cs="Arial"/>
          <w:sz w:val="22"/>
          <w:szCs w:val="22"/>
          <w:lang w:val="es-ES"/>
          <w:rPrChange w:id="2751"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2752" w:author="Madrid Registry" w:date="2018-07-24T10:27:00Z">
            <w:rPr>
              <w:rFonts w:ascii="Arial" w:hAnsi="Arial" w:cs="Arial"/>
              <w:i/>
              <w:sz w:val="22"/>
              <w:szCs w:val="22"/>
              <w:lang w:val="es-ES"/>
            </w:rPr>
          </w:rPrChange>
        </w:rPr>
        <w:t>[Contenido de la petición]  </w:t>
      </w:r>
      <w:r w:rsidRPr="00E76AF3">
        <w:rPr>
          <w:rFonts w:ascii="Arial" w:hAnsi="Arial" w:cs="Arial"/>
          <w:sz w:val="22"/>
          <w:szCs w:val="22"/>
          <w:lang w:val="es-ES"/>
          <w:rPrChange w:id="2753" w:author="Madrid Registry" w:date="2018-07-24T10:27:00Z">
            <w:rPr>
              <w:rFonts w:ascii="Arial" w:hAnsi="Arial" w:cs="Arial"/>
              <w:sz w:val="22"/>
              <w:szCs w:val="22"/>
              <w:lang w:val="es-ES"/>
            </w:rPr>
          </w:rPrChange>
        </w:rPr>
        <w:t>a)  En una petición efectuada conforme al párrafo 1)a) figurarán o se indicarán, además de la inscripción solicitada,</w:t>
      </w:r>
    </w:p>
    <w:p w:rsidR="00295424" w:rsidRPr="00E76AF3" w:rsidRDefault="00295424" w:rsidP="00295424">
      <w:pPr>
        <w:pStyle w:val="indenti"/>
        <w:numPr>
          <w:ilvl w:val="0"/>
          <w:numId w:val="0"/>
        </w:numPr>
        <w:tabs>
          <w:tab w:val="right" w:pos="1701"/>
        </w:tabs>
        <w:ind w:firstLine="143"/>
        <w:rPr>
          <w:rFonts w:ascii="Arial" w:hAnsi="Arial" w:cs="Arial"/>
          <w:sz w:val="22"/>
          <w:szCs w:val="22"/>
          <w:lang w:val="es-ES"/>
          <w:rPrChange w:id="2754" w:author="Madrid Registry" w:date="2018-07-24T10:27:00Z">
            <w:rPr>
              <w:rFonts w:ascii="Arial" w:hAnsi="Arial" w:cs="Arial"/>
              <w:sz w:val="22"/>
              <w:szCs w:val="22"/>
              <w:lang w:val="es-ES"/>
            </w:rPr>
          </w:rPrChange>
        </w:rPr>
      </w:pPr>
      <w:r w:rsidRPr="00E76AF3">
        <w:rPr>
          <w:rFonts w:ascii="Arial" w:hAnsi="Arial" w:cs="Arial"/>
          <w:sz w:val="22"/>
          <w:szCs w:val="22"/>
          <w:lang w:val="es-ES"/>
          <w:rPrChange w:id="2755"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756" w:author="Madrid Registry" w:date="2018-07-24T10:27:00Z">
            <w:rPr>
              <w:rFonts w:ascii="Arial" w:hAnsi="Arial" w:cs="Arial"/>
              <w:sz w:val="22"/>
              <w:szCs w:val="22"/>
              <w:lang w:val="es-ES"/>
            </w:rPr>
          </w:rPrChange>
        </w:rPr>
        <w:tab/>
        <w:t>el número del registro internacional correspondiente,</w:t>
      </w:r>
    </w:p>
    <w:p w:rsidR="00295424" w:rsidRPr="00E76AF3" w:rsidRDefault="00295424" w:rsidP="00295424">
      <w:pPr>
        <w:pStyle w:val="indenti"/>
        <w:numPr>
          <w:ilvl w:val="0"/>
          <w:numId w:val="0"/>
        </w:numPr>
        <w:tabs>
          <w:tab w:val="left" w:pos="1418"/>
          <w:tab w:val="right" w:pos="1701"/>
        </w:tabs>
        <w:ind w:firstLine="143"/>
        <w:rPr>
          <w:rFonts w:ascii="Arial" w:hAnsi="Arial" w:cs="Arial"/>
          <w:sz w:val="22"/>
          <w:szCs w:val="22"/>
          <w:lang w:val="es-ES"/>
          <w:rPrChange w:id="2757" w:author="Madrid Registry" w:date="2018-07-24T10:27:00Z">
            <w:rPr>
              <w:rFonts w:ascii="Arial" w:hAnsi="Arial" w:cs="Arial"/>
              <w:sz w:val="22"/>
              <w:szCs w:val="22"/>
              <w:lang w:val="es-ES"/>
            </w:rPr>
          </w:rPrChange>
        </w:rPr>
      </w:pPr>
      <w:r w:rsidRPr="00E76AF3">
        <w:rPr>
          <w:rFonts w:ascii="Arial" w:hAnsi="Arial" w:cs="Arial"/>
          <w:sz w:val="22"/>
          <w:szCs w:val="22"/>
          <w:lang w:val="es-ES"/>
          <w:rPrChange w:id="2758" w:author="Madrid Registry" w:date="2018-07-24T10:27:00Z">
            <w:rPr>
              <w:rFonts w:ascii="Arial" w:hAnsi="Arial" w:cs="Arial"/>
              <w:sz w:val="22"/>
              <w:szCs w:val="22"/>
              <w:lang w:val="es-ES"/>
            </w:rPr>
          </w:rPrChange>
        </w:rPr>
        <w:tab/>
      </w:r>
      <w:r w:rsidRPr="00E76AF3">
        <w:rPr>
          <w:rFonts w:ascii="Arial" w:hAnsi="Arial" w:cs="Arial"/>
          <w:sz w:val="22"/>
          <w:szCs w:val="22"/>
          <w:lang w:val="es-ES"/>
          <w:rPrChange w:id="2759"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760" w:author="Madrid Registry" w:date="2018-07-24T10:27:00Z">
            <w:rPr>
              <w:rFonts w:ascii="Arial" w:hAnsi="Arial" w:cs="Arial"/>
              <w:sz w:val="22"/>
              <w:szCs w:val="22"/>
              <w:lang w:val="es-ES"/>
            </w:rPr>
          </w:rPrChange>
        </w:rPr>
        <w:tab/>
        <w:t>el nombre del titular o el nombre del mandatario, cuando la modificación se refiera al nombre o a la dirección del mandatario,</w:t>
      </w:r>
    </w:p>
    <w:p w:rsidR="00295424" w:rsidRPr="00E76AF3" w:rsidRDefault="00295424" w:rsidP="00295424">
      <w:pPr>
        <w:pStyle w:val="indenti"/>
        <w:numPr>
          <w:ilvl w:val="0"/>
          <w:numId w:val="0"/>
        </w:numPr>
        <w:tabs>
          <w:tab w:val="right" w:pos="1701"/>
        </w:tabs>
        <w:ind w:firstLine="143"/>
        <w:rPr>
          <w:rFonts w:ascii="Arial" w:hAnsi="Arial" w:cs="Arial"/>
          <w:sz w:val="22"/>
          <w:szCs w:val="22"/>
          <w:lang w:val="es-ES"/>
          <w:rPrChange w:id="2761" w:author="Madrid Registry" w:date="2018-07-24T10:27:00Z">
            <w:rPr>
              <w:rFonts w:ascii="Arial" w:hAnsi="Arial" w:cs="Arial"/>
              <w:sz w:val="22"/>
              <w:szCs w:val="22"/>
              <w:lang w:val="es-ES"/>
            </w:rPr>
          </w:rPrChange>
        </w:rPr>
      </w:pPr>
      <w:r w:rsidRPr="00E76AF3">
        <w:rPr>
          <w:rFonts w:ascii="Arial" w:hAnsi="Arial" w:cs="Arial"/>
          <w:sz w:val="22"/>
          <w:szCs w:val="22"/>
          <w:lang w:val="es-ES"/>
          <w:rPrChange w:id="2762"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763" w:author="Madrid Registry" w:date="2018-07-24T10:27:00Z">
            <w:rPr>
              <w:rFonts w:ascii="Arial" w:hAnsi="Arial" w:cs="Arial"/>
              <w:sz w:val="22"/>
              <w:szCs w:val="22"/>
              <w:lang w:val="es-ES"/>
            </w:rPr>
          </w:rPrChange>
        </w:rPr>
        <w:tab/>
        <w:t>en el caso de un cambio de titularidad del registro internacional, el nombre y la dirección, facilitados de conformidad con las Instrucciones Administrativas, de la persona natural o jurídica mencionada en la petición como nuevo titular del registro internacional (en lo sucesivo denominado “nuevo titular”),</w:t>
      </w:r>
    </w:p>
    <w:p w:rsidR="00295424" w:rsidRPr="00E76AF3" w:rsidRDefault="00295424" w:rsidP="00295424">
      <w:pPr>
        <w:pStyle w:val="indenti"/>
        <w:numPr>
          <w:ilvl w:val="0"/>
          <w:numId w:val="0"/>
        </w:numPr>
        <w:tabs>
          <w:tab w:val="right" w:pos="1701"/>
        </w:tabs>
        <w:ind w:firstLine="143"/>
        <w:rPr>
          <w:rFonts w:ascii="Arial" w:hAnsi="Arial" w:cs="Arial"/>
          <w:sz w:val="22"/>
          <w:szCs w:val="22"/>
          <w:lang w:val="es-ES"/>
          <w:rPrChange w:id="2764" w:author="Madrid Registry" w:date="2018-07-24T10:27:00Z">
            <w:rPr>
              <w:rFonts w:ascii="Arial" w:hAnsi="Arial" w:cs="Arial"/>
              <w:sz w:val="22"/>
              <w:szCs w:val="22"/>
              <w:lang w:val="es-ES"/>
            </w:rPr>
          </w:rPrChange>
        </w:rPr>
      </w:pPr>
      <w:r w:rsidRPr="00E76AF3">
        <w:rPr>
          <w:rFonts w:ascii="Arial" w:hAnsi="Arial" w:cs="Arial"/>
          <w:sz w:val="22"/>
          <w:szCs w:val="22"/>
          <w:lang w:val="es-ES"/>
          <w:rPrChange w:id="2765"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766" w:author="Madrid Registry" w:date="2018-07-24T10:27:00Z">
            <w:rPr>
              <w:rFonts w:ascii="Arial" w:hAnsi="Arial" w:cs="Arial"/>
              <w:sz w:val="22"/>
              <w:szCs w:val="22"/>
              <w:lang w:val="es-ES"/>
            </w:rPr>
          </w:rPrChange>
        </w:rPr>
        <w:tab/>
        <w:t xml:space="preserve">en el caso de un cambio en la titularidad del registro internacional, la Parte o las Partes Contratantes respecto a las cuales el nuevo titular cumple las condiciones requeridas </w:t>
      </w:r>
      <w:del w:id="2767" w:author="Author">
        <w:r w:rsidRPr="00E76AF3" w:rsidDel="00A22630">
          <w:rPr>
            <w:rFonts w:ascii="Arial" w:hAnsi="Arial" w:cs="Arial"/>
            <w:sz w:val="22"/>
            <w:szCs w:val="22"/>
            <w:lang w:val="es-ES"/>
            <w:rPrChange w:id="2768" w:author="Madrid Registry" w:date="2018-07-24T10:27:00Z">
              <w:rPr>
                <w:rFonts w:ascii="Arial" w:hAnsi="Arial" w:cs="Arial"/>
                <w:sz w:val="22"/>
                <w:szCs w:val="22"/>
                <w:lang w:val="es-ES"/>
              </w:rPr>
            </w:rPrChange>
          </w:rPr>
          <w:delText xml:space="preserve">en los Artículos 1.2) y 2 del Arreglo o </w:delText>
        </w:r>
      </w:del>
      <w:r w:rsidRPr="00E76AF3">
        <w:rPr>
          <w:rFonts w:ascii="Arial" w:hAnsi="Arial" w:cs="Arial"/>
          <w:sz w:val="22"/>
          <w:szCs w:val="22"/>
          <w:lang w:val="es-ES"/>
          <w:rPrChange w:id="2769" w:author="Madrid Registry" w:date="2018-07-24T10:27:00Z">
            <w:rPr>
              <w:rFonts w:ascii="Arial" w:hAnsi="Arial" w:cs="Arial"/>
              <w:sz w:val="22"/>
              <w:szCs w:val="22"/>
              <w:lang w:val="es-ES"/>
            </w:rPr>
          </w:rPrChange>
        </w:rPr>
        <w:t>en el Artículo 2 del Protocolo para ser titular de un registro internacional,</w:t>
      </w:r>
    </w:p>
    <w:p w:rsidR="00295424" w:rsidRPr="00E76AF3" w:rsidRDefault="00295424" w:rsidP="00295424">
      <w:pPr>
        <w:pStyle w:val="indenti"/>
        <w:numPr>
          <w:ilvl w:val="0"/>
          <w:numId w:val="0"/>
        </w:numPr>
        <w:tabs>
          <w:tab w:val="right" w:pos="1701"/>
        </w:tabs>
        <w:ind w:firstLine="143"/>
        <w:rPr>
          <w:rFonts w:ascii="Arial" w:hAnsi="Arial" w:cs="Arial"/>
          <w:sz w:val="22"/>
          <w:szCs w:val="22"/>
          <w:lang w:val="es-ES"/>
          <w:rPrChange w:id="2770" w:author="Madrid Registry" w:date="2018-07-24T10:27:00Z">
            <w:rPr>
              <w:rFonts w:ascii="Arial" w:hAnsi="Arial" w:cs="Arial"/>
              <w:sz w:val="22"/>
              <w:szCs w:val="22"/>
              <w:lang w:val="es-ES"/>
            </w:rPr>
          </w:rPrChange>
        </w:rPr>
      </w:pPr>
      <w:r w:rsidRPr="00E76AF3">
        <w:rPr>
          <w:rFonts w:ascii="Arial" w:hAnsi="Arial" w:cs="Arial"/>
          <w:sz w:val="22"/>
          <w:szCs w:val="22"/>
          <w:lang w:val="es-ES"/>
          <w:rPrChange w:id="2771"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2772" w:author="Madrid Registry" w:date="2018-07-24T10:27:00Z">
            <w:rPr>
              <w:rFonts w:ascii="Arial" w:hAnsi="Arial" w:cs="Arial"/>
              <w:sz w:val="22"/>
              <w:szCs w:val="22"/>
              <w:lang w:val="es-ES"/>
            </w:rPr>
          </w:rPrChange>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rsidR="00295424" w:rsidRPr="00E76AF3" w:rsidRDefault="00295424" w:rsidP="00295424">
      <w:pPr>
        <w:pStyle w:val="indenti"/>
        <w:numPr>
          <w:ilvl w:val="0"/>
          <w:numId w:val="0"/>
        </w:numPr>
        <w:tabs>
          <w:tab w:val="right" w:pos="1701"/>
        </w:tabs>
        <w:ind w:firstLine="143"/>
        <w:rPr>
          <w:rFonts w:ascii="Arial" w:hAnsi="Arial" w:cs="Arial"/>
          <w:sz w:val="22"/>
          <w:szCs w:val="22"/>
          <w:lang w:val="es-ES"/>
          <w:rPrChange w:id="2773" w:author="Madrid Registry" w:date="2018-07-24T10:27:00Z">
            <w:rPr>
              <w:rFonts w:ascii="Arial" w:hAnsi="Arial" w:cs="Arial"/>
              <w:sz w:val="22"/>
              <w:szCs w:val="22"/>
              <w:lang w:val="es-ES"/>
            </w:rPr>
          </w:rPrChange>
        </w:rPr>
      </w:pPr>
      <w:r w:rsidRPr="00E76AF3">
        <w:rPr>
          <w:rFonts w:ascii="Arial" w:hAnsi="Arial" w:cs="Arial"/>
          <w:sz w:val="22"/>
          <w:szCs w:val="22"/>
          <w:lang w:val="es-ES"/>
          <w:rPrChange w:id="2774"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2775" w:author="Madrid Registry" w:date="2018-07-24T10:27:00Z">
            <w:rPr>
              <w:rFonts w:ascii="Arial" w:hAnsi="Arial" w:cs="Arial"/>
              <w:sz w:val="22"/>
              <w:szCs w:val="22"/>
              <w:lang w:val="es-ES"/>
            </w:rPr>
          </w:rPrChange>
        </w:rPr>
        <w:tab/>
        <w:t>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y</w:t>
      </w:r>
    </w:p>
    <w:p w:rsidR="00295424" w:rsidRPr="00E76AF3" w:rsidRDefault="00295424" w:rsidP="00295424">
      <w:pPr>
        <w:pStyle w:val="indenti"/>
        <w:keepNext/>
        <w:keepLines/>
        <w:numPr>
          <w:ilvl w:val="0"/>
          <w:numId w:val="0"/>
        </w:numPr>
        <w:tabs>
          <w:tab w:val="right" w:pos="1701"/>
        </w:tabs>
        <w:ind w:firstLine="143"/>
        <w:rPr>
          <w:rFonts w:ascii="Arial" w:hAnsi="Arial" w:cs="Arial"/>
          <w:sz w:val="22"/>
          <w:szCs w:val="22"/>
          <w:lang w:val="es-ES"/>
          <w:rPrChange w:id="2776" w:author="Madrid Registry" w:date="2018-07-24T10:27:00Z">
            <w:rPr>
              <w:rFonts w:ascii="Arial" w:hAnsi="Arial" w:cs="Arial"/>
              <w:sz w:val="22"/>
              <w:szCs w:val="22"/>
              <w:lang w:val="es-ES"/>
            </w:rPr>
          </w:rPrChange>
        </w:rPr>
      </w:pPr>
      <w:r w:rsidRPr="00E76AF3">
        <w:rPr>
          <w:rFonts w:ascii="Arial" w:hAnsi="Arial" w:cs="Arial"/>
          <w:sz w:val="22"/>
          <w:szCs w:val="22"/>
          <w:lang w:val="es-ES"/>
          <w:rPrChange w:id="2777"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2778" w:author="Madrid Registry" w:date="2018-07-24T10:27:00Z">
            <w:rPr>
              <w:rFonts w:ascii="Arial" w:hAnsi="Arial" w:cs="Arial"/>
              <w:sz w:val="22"/>
              <w:szCs w:val="22"/>
              <w:lang w:val="es-ES"/>
            </w:rPr>
          </w:rPrChange>
        </w:rPr>
        <w:tab/>
        <w:t>la cuantía de las tasas que se abonen y la forma de pago, o instrucciones para que se cargue la cantidad correspondiente en una cuenta abierta en la Oficina Internacional, y la identidad del autor del pago o de las instrucciones.</w:t>
      </w:r>
    </w:p>
    <w:p w:rsidR="00295424" w:rsidRPr="00E76AF3" w:rsidRDefault="00295424" w:rsidP="00295424">
      <w:pPr>
        <w:pStyle w:val="BodyText2"/>
        <w:ind w:firstLine="1134"/>
        <w:rPr>
          <w:rFonts w:ascii="Arial" w:hAnsi="Arial" w:cs="Arial"/>
          <w:sz w:val="22"/>
          <w:szCs w:val="22"/>
          <w:lang w:val="es-ES"/>
          <w:rPrChange w:id="2779" w:author="Madrid Registry" w:date="2018-07-24T10:27:00Z">
            <w:rPr>
              <w:rFonts w:ascii="Arial" w:hAnsi="Arial" w:cs="Arial"/>
              <w:sz w:val="22"/>
              <w:szCs w:val="22"/>
              <w:lang w:val="es-ES"/>
            </w:rPr>
          </w:rPrChange>
        </w:rPr>
      </w:pPr>
      <w:r w:rsidRPr="00E76AF3">
        <w:rPr>
          <w:rFonts w:ascii="Arial" w:hAnsi="Arial" w:cs="Arial"/>
          <w:sz w:val="22"/>
          <w:szCs w:val="22"/>
          <w:lang w:val="es-ES"/>
          <w:rPrChange w:id="2780"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2781" w:author="Madrid Registry" w:date="2018-07-24T10:27:00Z">
            <w:rPr>
              <w:rFonts w:ascii="Arial" w:hAnsi="Arial" w:cs="Arial"/>
              <w:sz w:val="22"/>
              <w:szCs w:val="22"/>
              <w:lang w:val="es-ES"/>
            </w:rPr>
          </w:rPrChange>
        </w:rPr>
        <w:tab/>
        <w:t>En la petición de inscripción de un cambio de titularidad del registro internacional puede figurar también,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82" w:author="Madrid Registry" w:date="2018-07-24T10:27:00Z">
            <w:rPr>
              <w:rFonts w:ascii="Arial" w:hAnsi="Arial" w:cs="Arial"/>
              <w:sz w:val="22"/>
              <w:szCs w:val="22"/>
              <w:lang w:val="es-ES"/>
            </w:rPr>
          </w:rPrChange>
        </w:rPr>
      </w:pPr>
      <w:r w:rsidRPr="00E76AF3">
        <w:rPr>
          <w:rFonts w:ascii="Arial" w:hAnsi="Arial" w:cs="Arial"/>
          <w:sz w:val="22"/>
          <w:szCs w:val="22"/>
          <w:lang w:val="es-ES"/>
          <w:rPrChange w:id="2783"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784" w:author="Madrid Registry" w:date="2018-07-24T10:27:00Z">
            <w:rPr>
              <w:rFonts w:ascii="Arial" w:hAnsi="Arial" w:cs="Arial"/>
              <w:sz w:val="22"/>
              <w:szCs w:val="22"/>
              <w:lang w:val="es-ES"/>
            </w:rPr>
          </w:rPrChange>
        </w:rPr>
        <w:tab/>
        <w:t>cuando el nuevo titular sea una persona natural, una indicación del Estado de que el nuevo titular es 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785" w:author="Madrid Registry" w:date="2018-07-24T10:27:00Z">
            <w:rPr>
              <w:rFonts w:ascii="Arial" w:hAnsi="Arial" w:cs="Arial"/>
              <w:sz w:val="22"/>
              <w:szCs w:val="22"/>
              <w:lang w:val="es-ES"/>
            </w:rPr>
          </w:rPrChange>
        </w:rPr>
      </w:pPr>
      <w:r w:rsidRPr="00E76AF3">
        <w:rPr>
          <w:rFonts w:ascii="Arial" w:hAnsi="Arial" w:cs="Arial"/>
          <w:sz w:val="22"/>
          <w:szCs w:val="22"/>
          <w:lang w:val="es-ES"/>
          <w:rPrChange w:id="2786"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787" w:author="Madrid Registry" w:date="2018-07-24T10:27:00Z">
            <w:rPr>
              <w:rFonts w:ascii="Arial" w:hAnsi="Arial" w:cs="Arial"/>
              <w:sz w:val="22"/>
              <w:szCs w:val="22"/>
              <w:lang w:val="es-ES"/>
            </w:rPr>
          </w:rPrChange>
        </w:rPr>
        <w:tab/>
        <w:t xml:space="preserve">cuando el nuevo titular sea una persona jurídica, indicaciones relativas a su naturaleza </w:t>
      </w:r>
      <w:del w:id="2788" w:author="HALLER Mario" w:date="2018-07-24T09:36:00Z">
        <w:r w:rsidRPr="00E76AF3" w:rsidDel="00881BA2">
          <w:rPr>
            <w:rFonts w:ascii="Arial" w:hAnsi="Arial" w:cs="Arial"/>
            <w:sz w:val="22"/>
            <w:szCs w:val="22"/>
            <w:lang w:val="es-ES"/>
            <w:rPrChange w:id="2789" w:author="Madrid Registry" w:date="2018-07-24T10:27:00Z">
              <w:rPr>
                <w:rFonts w:ascii="Arial" w:hAnsi="Arial" w:cs="Arial"/>
                <w:sz w:val="22"/>
                <w:szCs w:val="22"/>
                <w:lang w:val="es-ES"/>
              </w:rPr>
            </w:rPrChange>
          </w:rPr>
          <w:delText xml:space="preserve">legal </w:delText>
        </w:r>
      </w:del>
      <w:ins w:id="2790" w:author="HALLER Mario" w:date="2018-07-24T09:36:00Z">
        <w:r w:rsidR="00881BA2" w:rsidRPr="00E76AF3">
          <w:rPr>
            <w:rFonts w:ascii="Arial" w:hAnsi="Arial" w:cs="Arial"/>
            <w:sz w:val="22"/>
            <w:szCs w:val="22"/>
            <w:lang w:val="es-ES"/>
            <w:rPrChange w:id="2791" w:author="Madrid Registry" w:date="2018-07-24T10:27:00Z">
              <w:rPr>
                <w:rFonts w:ascii="Arial" w:hAnsi="Arial" w:cs="Arial"/>
                <w:sz w:val="22"/>
                <w:szCs w:val="22"/>
                <w:lang w:val="es-ES"/>
              </w:rPr>
            </w:rPrChange>
          </w:rPr>
          <w:t xml:space="preserve">jurídica </w:t>
        </w:r>
      </w:ins>
      <w:r w:rsidRPr="00E76AF3">
        <w:rPr>
          <w:rFonts w:ascii="Arial" w:hAnsi="Arial" w:cs="Arial"/>
          <w:sz w:val="22"/>
          <w:szCs w:val="22"/>
          <w:lang w:val="es-ES"/>
          <w:rPrChange w:id="2792" w:author="Madrid Registry" w:date="2018-07-24T10:27:00Z">
            <w:rPr>
              <w:rFonts w:ascii="Arial" w:hAnsi="Arial" w:cs="Arial"/>
              <w:sz w:val="22"/>
              <w:szCs w:val="22"/>
              <w:lang w:val="es-ES"/>
            </w:rPr>
          </w:rPrChange>
        </w:rPr>
        <w:t>y al Estado, y, cuando proceda, a la entidad territorial de ese Estado en virtud de cuya legislación se haya constituido dicha persona jurídica.</w:t>
      </w:r>
    </w:p>
    <w:p w:rsidR="00295424" w:rsidRPr="00E76AF3" w:rsidRDefault="00295424" w:rsidP="00295424">
      <w:pPr>
        <w:ind w:firstLine="1134"/>
        <w:jc w:val="both"/>
        <w:rPr>
          <w:szCs w:val="22"/>
          <w:rPrChange w:id="2793" w:author="Madrid Registry" w:date="2018-07-24T10:27:00Z">
            <w:rPr>
              <w:szCs w:val="22"/>
            </w:rPr>
          </w:rPrChange>
        </w:rPr>
      </w:pPr>
      <w:r w:rsidRPr="00E76AF3">
        <w:rPr>
          <w:szCs w:val="22"/>
          <w:rPrChange w:id="2794" w:author="Madrid Registry" w:date="2018-07-24T10:27:00Z">
            <w:rPr>
              <w:szCs w:val="22"/>
            </w:rPr>
          </w:rPrChange>
        </w:rPr>
        <w:t>c)</w:t>
      </w:r>
      <w:r w:rsidRPr="00E76AF3">
        <w:rPr>
          <w:szCs w:val="22"/>
          <w:rPrChange w:id="2795" w:author="Madrid Registry" w:date="2018-07-24T10:27:00Z">
            <w:rPr>
              <w:szCs w:val="22"/>
            </w:rPr>
          </w:rPrChange>
        </w:rPr>
        <w:tab/>
        <w:t>La petición de inscripción de una modificación o de una cancelación puede contener también una petición de que dicha modificación o cancelación se inscriba antes o después de la inscripción de otra modificación o cancelación o de una designación posterior respecto del registro internacional en cuestión, o después de la renovación del registro internacional.</w:t>
      </w:r>
    </w:p>
    <w:p w:rsidR="00295424" w:rsidRPr="00E76AF3" w:rsidRDefault="00295424" w:rsidP="00295424">
      <w:pPr>
        <w:ind w:firstLine="1134"/>
        <w:jc w:val="both"/>
        <w:rPr>
          <w:szCs w:val="22"/>
          <w:rPrChange w:id="2796" w:author="Madrid Registry" w:date="2018-07-24T10:27:00Z">
            <w:rPr>
              <w:szCs w:val="22"/>
            </w:rPr>
          </w:rPrChange>
        </w:rPr>
      </w:pPr>
      <w:r w:rsidRPr="00E76AF3">
        <w:rPr>
          <w:szCs w:val="22"/>
          <w:rPrChange w:id="2797" w:author="Madrid Registry" w:date="2018-07-24T10:27:00Z">
            <w:rPr>
              <w:szCs w:val="22"/>
            </w:rPr>
          </w:rPrChange>
        </w:rPr>
        <w:t>d)</w:t>
      </w:r>
      <w:r w:rsidRPr="00E76AF3">
        <w:rPr>
          <w:szCs w:val="22"/>
          <w:rPrChange w:id="2798" w:author="Madrid Registry" w:date="2018-07-24T10:27:00Z">
            <w:rPr>
              <w:szCs w:val="22"/>
            </w:rPr>
          </w:rPrChange>
        </w:rPr>
        <w:tab/>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p>
    <w:p w:rsidR="00295424" w:rsidRPr="00E76AF3" w:rsidRDefault="00295424" w:rsidP="00295424">
      <w:pPr>
        <w:tabs>
          <w:tab w:val="right" w:pos="851"/>
          <w:tab w:val="left" w:pos="993"/>
        </w:tabs>
        <w:jc w:val="both"/>
        <w:rPr>
          <w:szCs w:val="22"/>
          <w:rPrChange w:id="2799" w:author="Madrid Registry" w:date="2018-07-24T10:27:00Z">
            <w:rPr>
              <w:szCs w:val="22"/>
            </w:rPr>
          </w:rPrChange>
        </w:rPr>
      </w:pPr>
    </w:p>
    <w:p w:rsidR="00295424" w:rsidRPr="00E76AF3" w:rsidRDefault="00295424" w:rsidP="00295424">
      <w:pPr>
        <w:ind w:firstLine="567"/>
        <w:jc w:val="both"/>
        <w:rPr>
          <w:szCs w:val="22"/>
          <w:rPrChange w:id="2800" w:author="Madrid Registry" w:date="2018-07-24T10:27:00Z">
            <w:rPr>
              <w:szCs w:val="22"/>
            </w:rPr>
          </w:rPrChange>
        </w:rPr>
      </w:pPr>
      <w:r w:rsidRPr="00E76AF3">
        <w:rPr>
          <w:szCs w:val="22"/>
          <w:rPrChange w:id="2801" w:author="Madrid Registry" w:date="2018-07-24T10:27:00Z">
            <w:rPr>
              <w:szCs w:val="22"/>
            </w:rPr>
          </w:rPrChange>
        </w:rPr>
        <w:t>3)</w:t>
      </w:r>
      <w:r w:rsidRPr="00E76AF3">
        <w:rPr>
          <w:szCs w:val="22"/>
          <w:rPrChange w:id="2802" w:author="Madrid Registry" w:date="2018-07-24T10:27:00Z">
            <w:rPr>
              <w:szCs w:val="22"/>
            </w:rPr>
          </w:rPrChange>
        </w:rPr>
        <w:tab/>
      </w:r>
      <w:ins w:id="2803" w:author="Author">
        <w:r w:rsidRPr="00E76AF3">
          <w:rPr>
            <w:szCs w:val="22"/>
            <w:rPrChange w:id="2804" w:author="Madrid Registry" w:date="2018-07-24T10:27:00Z">
              <w:rPr>
                <w:szCs w:val="22"/>
              </w:rPr>
            </w:rPrChange>
          </w:rPr>
          <w:t>[Suprimido]</w:t>
        </w:r>
        <w:r w:rsidRPr="00E76AF3" w:rsidDel="00A22630">
          <w:rPr>
            <w:i/>
            <w:szCs w:val="22"/>
            <w:rPrChange w:id="2805" w:author="Madrid Registry" w:date="2018-07-24T10:27:00Z">
              <w:rPr>
                <w:i/>
                <w:szCs w:val="22"/>
              </w:rPr>
            </w:rPrChange>
          </w:rPr>
          <w:t xml:space="preserve"> </w:t>
        </w:r>
      </w:ins>
      <w:del w:id="2806" w:author="Author">
        <w:r w:rsidRPr="00E76AF3" w:rsidDel="00A22630">
          <w:rPr>
            <w:i/>
            <w:szCs w:val="22"/>
            <w:rPrChange w:id="2807" w:author="Madrid Registry" w:date="2018-07-24T10:27:00Z">
              <w:rPr>
                <w:i/>
                <w:szCs w:val="22"/>
              </w:rPr>
            </w:rPrChange>
          </w:rPr>
          <w:delText>[Petición no admisible]</w:delText>
        </w:r>
        <w:r w:rsidRPr="00E76AF3" w:rsidDel="00A22630">
          <w:rPr>
            <w:szCs w:val="22"/>
            <w:rPrChange w:id="2808" w:author="Madrid Registry" w:date="2018-07-24T10:27:00Z">
              <w:rPr>
                <w:szCs w:val="22"/>
              </w:rPr>
            </w:rPrChange>
          </w:rPr>
          <w:delText>  No se podrá inscribir un cambio de titularidad de un registro internacional respecto a una Parte Contratante designada si esa Parte Contratante</w:delText>
        </w:r>
      </w:del>
    </w:p>
    <w:p w:rsidR="00295424" w:rsidRPr="00E76AF3" w:rsidDel="00A22630" w:rsidRDefault="00295424" w:rsidP="00295424">
      <w:pPr>
        <w:pStyle w:val="indenti"/>
        <w:numPr>
          <w:ilvl w:val="0"/>
          <w:numId w:val="0"/>
        </w:numPr>
        <w:tabs>
          <w:tab w:val="right" w:pos="1701"/>
        </w:tabs>
        <w:ind w:firstLine="710"/>
        <w:rPr>
          <w:del w:id="2809" w:author="Author"/>
          <w:rFonts w:ascii="Arial" w:hAnsi="Arial" w:cs="Arial"/>
          <w:sz w:val="22"/>
          <w:szCs w:val="22"/>
          <w:lang w:val="es-ES"/>
          <w:rPrChange w:id="2810" w:author="Madrid Registry" w:date="2018-07-24T10:27:00Z">
            <w:rPr>
              <w:del w:id="2811" w:author="Author"/>
              <w:rFonts w:ascii="Arial" w:hAnsi="Arial" w:cs="Arial"/>
              <w:sz w:val="22"/>
              <w:szCs w:val="22"/>
              <w:lang w:val="es-ES"/>
            </w:rPr>
          </w:rPrChange>
        </w:rPr>
      </w:pPr>
      <w:r w:rsidRPr="00E76AF3">
        <w:rPr>
          <w:rFonts w:ascii="Arial" w:hAnsi="Arial" w:cs="Arial"/>
          <w:sz w:val="22"/>
          <w:szCs w:val="22"/>
          <w:lang w:val="es-ES"/>
          <w:rPrChange w:id="2812" w:author="Madrid Registry" w:date="2018-07-24T10:27:00Z">
            <w:rPr>
              <w:rFonts w:ascii="Arial" w:hAnsi="Arial" w:cs="Arial"/>
              <w:sz w:val="22"/>
              <w:szCs w:val="22"/>
              <w:lang w:val="es-ES"/>
            </w:rPr>
          </w:rPrChange>
        </w:rPr>
        <w:tab/>
      </w:r>
      <w:del w:id="2813" w:author="Author">
        <w:r w:rsidRPr="00E76AF3" w:rsidDel="00A22630">
          <w:rPr>
            <w:rFonts w:ascii="Arial" w:hAnsi="Arial" w:cs="Arial"/>
            <w:sz w:val="22"/>
            <w:szCs w:val="22"/>
            <w:lang w:val="es-ES"/>
            <w:rPrChange w:id="2814" w:author="Madrid Registry" w:date="2018-07-24T10:27:00Z">
              <w:rPr>
                <w:rFonts w:ascii="Arial" w:hAnsi="Arial" w:cs="Arial"/>
                <w:sz w:val="22"/>
                <w:szCs w:val="22"/>
                <w:lang w:val="es-ES"/>
              </w:rPr>
            </w:rPrChange>
          </w:rPr>
          <w:delText>i)</w:delText>
        </w:r>
        <w:r w:rsidRPr="00E76AF3" w:rsidDel="00A22630">
          <w:rPr>
            <w:rFonts w:ascii="Arial" w:hAnsi="Arial" w:cs="Arial"/>
            <w:sz w:val="22"/>
            <w:szCs w:val="22"/>
            <w:lang w:val="es-ES"/>
            <w:rPrChange w:id="2815" w:author="Madrid Registry" w:date="2018-07-24T10:27:00Z">
              <w:rPr>
                <w:rFonts w:ascii="Arial" w:hAnsi="Arial" w:cs="Arial"/>
                <w:sz w:val="22"/>
                <w:szCs w:val="22"/>
                <w:lang w:val="es-ES"/>
              </w:rPr>
            </w:rPrChange>
          </w:rPr>
          <w:tab/>
          <w:delText>está obligada por el Arreglo, pero no por el Protocolo, y si la Parte Contratante indicada en virtud del párrafo 2)a)iv) no está obligada por el Arreglo, o si ninguna de las Partes Contratantes indicadas en virtud de ese párrafo está obligada por el Arreglo;</w:delText>
        </w:r>
      </w:del>
    </w:p>
    <w:p w:rsidR="00295424" w:rsidRPr="00E76AF3" w:rsidDel="00A22630" w:rsidRDefault="00295424" w:rsidP="00295424">
      <w:pPr>
        <w:pStyle w:val="indenti"/>
        <w:numPr>
          <w:ilvl w:val="0"/>
          <w:numId w:val="0"/>
        </w:numPr>
        <w:tabs>
          <w:tab w:val="right" w:pos="1701"/>
        </w:tabs>
        <w:ind w:firstLine="710"/>
        <w:rPr>
          <w:del w:id="2816" w:author="Author"/>
          <w:rFonts w:ascii="Arial" w:hAnsi="Arial" w:cs="Arial"/>
          <w:sz w:val="22"/>
          <w:szCs w:val="22"/>
          <w:lang w:val="es-ES"/>
          <w:rPrChange w:id="2817" w:author="Madrid Registry" w:date="2018-07-24T10:27:00Z">
            <w:rPr>
              <w:del w:id="2818" w:author="Author"/>
              <w:rFonts w:ascii="Arial" w:hAnsi="Arial" w:cs="Arial"/>
              <w:sz w:val="22"/>
              <w:szCs w:val="22"/>
              <w:lang w:val="es-ES"/>
            </w:rPr>
          </w:rPrChange>
        </w:rPr>
      </w:pPr>
      <w:r w:rsidRPr="00E76AF3">
        <w:rPr>
          <w:rFonts w:ascii="Arial" w:hAnsi="Arial" w:cs="Arial"/>
          <w:sz w:val="22"/>
          <w:szCs w:val="22"/>
          <w:lang w:val="es-ES"/>
          <w:rPrChange w:id="2819" w:author="Madrid Registry" w:date="2018-07-24T10:27:00Z">
            <w:rPr>
              <w:rFonts w:ascii="Arial" w:hAnsi="Arial" w:cs="Arial"/>
              <w:sz w:val="22"/>
              <w:szCs w:val="22"/>
              <w:lang w:val="es-ES"/>
            </w:rPr>
          </w:rPrChange>
        </w:rPr>
        <w:tab/>
      </w:r>
      <w:del w:id="2820" w:author="Author">
        <w:r w:rsidRPr="00E76AF3" w:rsidDel="00A22630">
          <w:rPr>
            <w:rFonts w:ascii="Arial" w:hAnsi="Arial" w:cs="Arial"/>
            <w:sz w:val="22"/>
            <w:szCs w:val="22"/>
            <w:lang w:val="es-ES"/>
            <w:rPrChange w:id="2821" w:author="Madrid Registry" w:date="2018-07-24T10:27:00Z">
              <w:rPr>
                <w:rFonts w:ascii="Arial" w:hAnsi="Arial" w:cs="Arial"/>
                <w:sz w:val="22"/>
                <w:szCs w:val="22"/>
                <w:lang w:val="es-ES"/>
              </w:rPr>
            </w:rPrChange>
          </w:rPr>
          <w:delText>ii)</w:delText>
        </w:r>
        <w:r w:rsidRPr="00E76AF3" w:rsidDel="00A22630">
          <w:rPr>
            <w:rFonts w:ascii="Arial" w:hAnsi="Arial" w:cs="Arial"/>
            <w:sz w:val="22"/>
            <w:szCs w:val="22"/>
            <w:lang w:val="es-ES"/>
            <w:rPrChange w:id="2822" w:author="Madrid Registry" w:date="2018-07-24T10:27:00Z">
              <w:rPr>
                <w:rFonts w:ascii="Arial" w:hAnsi="Arial" w:cs="Arial"/>
                <w:sz w:val="22"/>
                <w:szCs w:val="22"/>
                <w:lang w:val="es-ES"/>
              </w:rPr>
            </w:rPrChange>
          </w:rPr>
          <w:tab/>
          <w:delText>está obligada por el Protocolo, pero no por el Arreglo, y si la Parte Contratante indicada en virtud del párrafo 2)a)iv) no está obligada por el Protocolo, o si ninguna de las Partes Contratantes indicadas en virtud de ese párrafo está obligada por el Protocolo.</w:delText>
        </w:r>
      </w:del>
    </w:p>
    <w:p w:rsidR="00295424" w:rsidRPr="00E76AF3" w:rsidRDefault="00295424" w:rsidP="00295424">
      <w:pPr>
        <w:ind w:firstLine="567"/>
        <w:jc w:val="both"/>
        <w:rPr>
          <w:szCs w:val="22"/>
          <w:rPrChange w:id="2823" w:author="Madrid Registry" w:date="2018-07-24T10:27:00Z">
            <w:rPr>
              <w:szCs w:val="22"/>
            </w:rPr>
          </w:rPrChange>
        </w:rPr>
      </w:pPr>
    </w:p>
    <w:p w:rsidR="00295424" w:rsidRPr="00E76AF3" w:rsidRDefault="00295424" w:rsidP="00962307">
      <w:pPr>
        <w:keepNext/>
        <w:keepLines/>
        <w:ind w:firstLine="567"/>
        <w:jc w:val="both"/>
        <w:rPr>
          <w:szCs w:val="22"/>
          <w:rPrChange w:id="2824" w:author="Madrid Registry" w:date="2018-07-24T10:27:00Z">
            <w:rPr>
              <w:szCs w:val="22"/>
            </w:rPr>
          </w:rPrChange>
        </w:rPr>
      </w:pPr>
      <w:r w:rsidRPr="00E76AF3">
        <w:rPr>
          <w:szCs w:val="22"/>
          <w:rPrChange w:id="2825" w:author="Madrid Registry" w:date="2018-07-24T10:27:00Z">
            <w:rPr>
              <w:szCs w:val="22"/>
            </w:rPr>
          </w:rPrChange>
        </w:rPr>
        <w:t>4)</w:t>
      </w:r>
      <w:r w:rsidRPr="00E76AF3">
        <w:rPr>
          <w:szCs w:val="22"/>
          <w:rPrChange w:id="2826" w:author="Madrid Registry" w:date="2018-07-24T10:27:00Z">
            <w:rPr>
              <w:szCs w:val="22"/>
            </w:rPr>
          </w:rPrChange>
        </w:rPr>
        <w:tab/>
      </w:r>
      <w:r w:rsidRPr="00E76AF3">
        <w:rPr>
          <w:i/>
          <w:szCs w:val="22"/>
          <w:rPrChange w:id="2827" w:author="Madrid Registry" w:date="2018-07-24T10:27:00Z">
            <w:rPr>
              <w:i/>
              <w:szCs w:val="22"/>
            </w:rPr>
          </w:rPrChange>
        </w:rPr>
        <w:t>[Varios nuevos titulares]</w:t>
      </w:r>
      <w:r w:rsidRPr="00E76AF3">
        <w:rPr>
          <w:szCs w:val="22"/>
          <w:rPrChange w:id="2828" w:author="Madrid Registry" w:date="2018-07-24T10:27:00Z">
            <w:rPr>
              <w:szCs w:val="22"/>
            </w:rPr>
          </w:rPrChange>
        </w:rPr>
        <w:t>  Cuando en la petición de inscripción de un cambio en la titularidad del registro internacional se mencionen varios nuevos titulares, no se podrá inscribir ese cambio en relación con una Parte Contratante designada si alguno de los nuevos titulares no cumple las condiciones exigidas para ser titular del registro internacional respecto a esa Parte Contratante.</w:t>
      </w:r>
    </w:p>
    <w:p w:rsidR="00295424" w:rsidRPr="00E76AF3" w:rsidRDefault="00295424" w:rsidP="00295424">
      <w:pPr>
        <w:tabs>
          <w:tab w:val="right" w:pos="851"/>
          <w:tab w:val="left" w:pos="993"/>
        </w:tabs>
        <w:jc w:val="center"/>
        <w:rPr>
          <w:i/>
          <w:szCs w:val="22"/>
          <w:rPrChange w:id="2829" w:author="Madrid Registry" w:date="2018-07-24T10:27:00Z">
            <w:rPr>
              <w:i/>
              <w:szCs w:val="22"/>
            </w:rPr>
          </w:rPrChange>
        </w:rPr>
      </w:pPr>
    </w:p>
    <w:p w:rsidR="00295424" w:rsidRPr="00E76AF3" w:rsidRDefault="00295424" w:rsidP="00295424">
      <w:pPr>
        <w:tabs>
          <w:tab w:val="right" w:pos="851"/>
          <w:tab w:val="left" w:pos="993"/>
        </w:tabs>
        <w:jc w:val="center"/>
        <w:rPr>
          <w:i/>
          <w:szCs w:val="22"/>
          <w:rPrChange w:id="2830" w:author="Madrid Registry" w:date="2018-07-24T10:27:00Z">
            <w:rPr>
              <w:i/>
              <w:szCs w:val="22"/>
            </w:rPr>
          </w:rPrChange>
        </w:rPr>
      </w:pPr>
    </w:p>
    <w:p w:rsidR="00295424" w:rsidRPr="00E76AF3" w:rsidRDefault="00295424" w:rsidP="00295424">
      <w:pPr>
        <w:tabs>
          <w:tab w:val="right" w:pos="851"/>
          <w:tab w:val="left" w:pos="993"/>
        </w:tabs>
        <w:jc w:val="center"/>
        <w:rPr>
          <w:i/>
          <w:szCs w:val="22"/>
          <w:rPrChange w:id="2831" w:author="Madrid Registry" w:date="2018-07-24T10:27:00Z">
            <w:rPr>
              <w:i/>
              <w:szCs w:val="22"/>
            </w:rPr>
          </w:rPrChange>
        </w:rPr>
      </w:pPr>
      <w:r w:rsidRPr="00E76AF3">
        <w:rPr>
          <w:i/>
          <w:szCs w:val="22"/>
          <w:rPrChange w:id="2832" w:author="Madrid Registry" w:date="2018-07-24T10:27:00Z">
            <w:rPr>
              <w:i/>
              <w:szCs w:val="22"/>
            </w:rPr>
          </w:rPrChange>
        </w:rPr>
        <w:t>Regla 26</w:t>
      </w:r>
    </w:p>
    <w:p w:rsidR="00295424" w:rsidRPr="00E76AF3" w:rsidRDefault="00295424" w:rsidP="00295424">
      <w:pPr>
        <w:keepNext/>
        <w:tabs>
          <w:tab w:val="right" w:pos="851"/>
          <w:tab w:val="left" w:pos="993"/>
        </w:tabs>
        <w:jc w:val="center"/>
        <w:rPr>
          <w:i/>
          <w:szCs w:val="22"/>
          <w:rPrChange w:id="2833" w:author="Madrid Registry" w:date="2018-07-24T10:27:00Z">
            <w:rPr>
              <w:i/>
              <w:szCs w:val="22"/>
            </w:rPr>
          </w:rPrChange>
        </w:rPr>
      </w:pPr>
      <w:r w:rsidRPr="00E76AF3">
        <w:rPr>
          <w:i/>
          <w:szCs w:val="22"/>
          <w:rPrChange w:id="2834" w:author="Madrid Registry" w:date="2018-07-24T10:27:00Z">
            <w:rPr>
              <w:i/>
              <w:szCs w:val="22"/>
            </w:rPr>
          </w:rPrChange>
        </w:rPr>
        <w:t>Irregularidades en las peticiones de inscripción en virtud de la Regla 25</w:t>
      </w:r>
    </w:p>
    <w:p w:rsidR="00295424" w:rsidRPr="00E76AF3" w:rsidRDefault="00295424" w:rsidP="00295424">
      <w:pPr>
        <w:keepNext/>
        <w:tabs>
          <w:tab w:val="right" w:pos="851"/>
          <w:tab w:val="left" w:pos="993"/>
        </w:tabs>
        <w:rPr>
          <w:szCs w:val="22"/>
          <w:rPrChange w:id="2835" w:author="Madrid Registry" w:date="2018-07-24T10:27:00Z">
            <w:rPr>
              <w:szCs w:val="22"/>
            </w:rPr>
          </w:rPrChange>
        </w:rPr>
      </w:pPr>
    </w:p>
    <w:p w:rsidR="00295424" w:rsidRPr="00E76AF3" w:rsidRDefault="00295424" w:rsidP="00295424">
      <w:pPr>
        <w:ind w:firstLine="567"/>
        <w:jc w:val="both"/>
        <w:rPr>
          <w:szCs w:val="22"/>
          <w:rPrChange w:id="2836" w:author="Madrid Registry" w:date="2018-07-24T10:27:00Z">
            <w:rPr>
              <w:szCs w:val="22"/>
            </w:rPr>
          </w:rPrChange>
        </w:rPr>
      </w:pPr>
      <w:r w:rsidRPr="00E76AF3">
        <w:rPr>
          <w:szCs w:val="22"/>
          <w:rPrChange w:id="2837" w:author="Madrid Registry" w:date="2018-07-24T10:27:00Z">
            <w:rPr>
              <w:szCs w:val="22"/>
            </w:rPr>
          </w:rPrChange>
        </w:rPr>
        <w:t>1)</w:t>
      </w:r>
      <w:r w:rsidRPr="00E76AF3">
        <w:rPr>
          <w:szCs w:val="22"/>
          <w:rPrChange w:id="2838" w:author="Madrid Registry" w:date="2018-07-24T10:27:00Z">
            <w:rPr>
              <w:szCs w:val="22"/>
            </w:rPr>
          </w:rPrChange>
        </w:rPr>
        <w:tab/>
      </w:r>
      <w:r w:rsidRPr="00E76AF3">
        <w:rPr>
          <w:i/>
          <w:szCs w:val="22"/>
          <w:rPrChange w:id="2839" w:author="Madrid Registry" w:date="2018-07-24T10:27:00Z">
            <w:rPr>
              <w:i/>
              <w:szCs w:val="22"/>
            </w:rPr>
          </w:rPrChange>
        </w:rPr>
        <w:t>[Petición irregular]</w:t>
      </w:r>
      <w:r w:rsidRPr="00E76AF3">
        <w:rPr>
          <w:szCs w:val="22"/>
          <w:rPrChange w:id="2840" w:author="Madrid Registry" w:date="2018-07-24T10:27:00Z">
            <w:rPr>
              <w:szCs w:val="22"/>
            </w:rPr>
          </w:rPrChange>
        </w:rPr>
        <w:t>  Si una petición efectuada conforme a la Regla 25.1)a)</w:t>
      </w:r>
      <w:del w:id="2841" w:author="HALLER Mario" w:date="2018-07-24T09:37:00Z">
        <w:r w:rsidRPr="00E76AF3" w:rsidDel="00881BA2">
          <w:rPr>
            <w:szCs w:val="22"/>
            <w:rPrChange w:id="2842" w:author="Madrid Registry" w:date="2018-07-24T10:27:00Z">
              <w:rPr>
                <w:szCs w:val="22"/>
              </w:rPr>
            </w:rPrChange>
          </w:rPr>
          <w:delText>,</w:delText>
        </w:r>
      </w:del>
      <w:r w:rsidRPr="00E76AF3">
        <w:rPr>
          <w:szCs w:val="22"/>
          <w:rPrChange w:id="2843" w:author="Madrid Registry" w:date="2018-07-24T10:27:00Z">
            <w:rPr>
              <w:szCs w:val="22"/>
            </w:rPr>
          </w:rPrChange>
        </w:rPr>
        <w:t xml:space="preserve"> no cumple los requisitos exigibles, la Oficina Internacional, a reserva de lo dispuesto en el párrafo 3), notificará esa circunstancia al titular y, si la petición fue formulada por una Oficina, a </w:t>
      </w:r>
      <w:ins w:id="2844" w:author="HALLER Mario" w:date="2018-07-24T09:55:00Z">
        <w:r w:rsidR="00AA5DC9" w:rsidRPr="00E76AF3">
          <w:rPr>
            <w:szCs w:val="22"/>
            <w:rPrChange w:id="2845" w:author="Madrid Registry" w:date="2018-07-24T10:27:00Z">
              <w:rPr>
                <w:szCs w:val="22"/>
              </w:rPr>
            </w:rPrChange>
          </w:rPr>
          <w:t>e</w:t>
        </w:r>
      </w:ins>
      <w:del w:id="2846" w:author="HALLER Mario" w:date="2018-07-24T09:55:00Z">
        <w:r w:rsidRPr="00E76AF3" w:rsidDel="00AA5DC9">
          <w:rPr>
            <w:szCs w:val="22"/>
            <w:rPrChange w:id="2847" w:author="Madrid Registry" w:date="2018-07-24T10:27:00Z">
              <w:rPr>
                <w:szCs w:val="22"/>
              </w:rPr>
            </w:rPrChange>
          </w:rPr>
          <w:delText>é</w:delText>
        </w:r>
      </w:del>
      <w:r w:rsidRPr="00E76AF3">
        <w:rPr>
          <w:szCs w:val="22"/>
          <w:rPrChange w:id="2848" w:author="Madrid Registry" w:date="2018-07-24T10:27:00Z">
            <w:rPr>
              <w:szCs w:val="22"/>
            </w:rPr>
          </w:rPrChange>
        </w:rPr>
        <w:t>sta.  A efectos de la presente Regla, cuando se trate de una petición de inscripción de una limitación, la Oficina Internacional únicamente examinará si los números de las clases indicadas en la limitación figuran en el registro internacional en cuestión.</w:t>
      </w:r>
    </w:p>
    <w:p w:rsidR="00295424" w:rsidRPr="00E76AF3" w:rsidRDefault="00295424" w:rsidP="00295424">
      <w:pPr>
        <w:ind w:firstLine="567"/>
        <w:jc w:val="both"/>
        <w:rPr>
          <w:szCs w:val="22"/>
          <w:rPrChange w:id="2849" w:author="Madrid Registry" w:date="2018-07-24T10:27:00Z">
            <w:rPr>
              <w:szCs w:val="22"/>
            </w:rPr>
          </w:rPrChange>
        </w:rPr>
      </w:pPr>
    </w:p>
    <w:p w:rsidR="00295424" w:rsidRPr="00E76AF3" w:rsidRDefault="00295424" w:rsidP="00295424">
      <w:pPr>
        <w:ind w:firstLine="567"/>
        <w:jc w:val="both"/>
        <w:rPr>
          <w:szCs w:val="22"/>
          <w:rPrChange w:id="2850" w:author="Madrid Registry" w:date="2018-07-24T10:27:00Z">
            <w:rPr>
              <w:szCs w:val="22"/>
            </w:rPr>
          </w:rPrChange>
        </w:rPr>
      </w:pPr>
      <w:r w:rsidRPr="00E76AF3">
        <w:rPr>
          <w:szCs w:val="22"/>
          <w:rPrChange w:id="2851" w:author="Madrid Registry" w:date="2018-07-24T10:27:00Z">
            <w:rPr>
              <w:szCs w:val="22"/>
            </w:rPr>
          </w:rPrChange>
        </w:rPr>
        <w:t>2)</w:t>
      </w:r>
      <w:r w:rsidRPr="00E76AF3">
        <w:rPr>
          <w:szCs w:val="22"/>
          <w:rPrChange w:id="2852" w:author="Madrid Registry" w:date="2018-07-24T10:27:00Z">
            <w:rPr>
              <w:szCs w:val="22"/>
            </w:rPr>
          </w:rPrChange>
        </w:rPr>
        <w:tab/>
      </w:r>
      <w:r w:rsidRPr="00E76AF3">
        <w:rPr>
          <w:i/>
          <w:iCs/>
          <w:szCs w:val="22"/>
          <w:rPrChange w:id="2853" w:author="Madrid Registry" w:date="2018-07-24T10:27:00Z">
            <w:rPr>
              <w:i/>
              <w:iCs/>
              <w:szCs w:val="22"/>
            </w:rPr>
          </w:rPrChange>
        </w:rPr>
        <w:t>[Plazo para subsanar la irregularidad]</w:t>
      </w:r>
      <w:r w:rsidRPr="00E76AF3">
        <w:rPr>
          <w:szCs w:val="22"/>
          <w:rPrChange w:id="2854" w:author="Madrid Registry" w:date="2018-07-24T10:27:00Z">
            <w:rPr>
              <w:szCs w:val="22"/>
            </w:rPr>
          </w:rPrChange>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 efectuada conforme a la Regla 25.1)a) fue presentada por una Oficina, a </w:t>
      </w:r>
      <w:ins w:id="2855" w:author="HALLER Mario" w:date="2018-07-24T09:55:00Z">
        <w:r w:rsidR="00AA5DC9" w:rsidRPr="00E76AF3">
          <w:rPr>
            <w:szCs w:val="22"/>
            <w:rPrChange w:id="2856" w:author="Madrid Registry" w:date="2018-07-24T10:27:00Z">
              <w:rPr>
                <w:szCs w:val="22"/>
              </w:rPr>
            </w:rPrChange>
          </w:rPr>
          <w:t>e</w:t>
        </w:r>
      </w:ins>
      <w:del w:id="2857" w:author="HALLER Mario" w:date="2018-07-24T09:55:00Z">
        <w:r w:rsidRPr="00E76AF3" w:rsidDel="00AA5DC9">
          <w:rPr>
            <w:szCs w:val="22"/>
            <w:rPrChange w:id="2858" w:author="Madrid Registry" w:date="2018-07-24T10:27:00Z">
              <w:rPr>
                <w:szCs w:val="22"/>
              </w:rPr>
            </w:rPrChange>
          </w:rPr>
          <w:delText>é</w:delText>
        </w:r>
      </w:del>
      <w:r w:rsidRPr="00E76AF3">
        <w:rPr>
          <w:szCs w:val="22"/>
          <w:rPrChange w:id="2859" w:author="Madrid Registry" w:date="2018-07-24T10:27:00Z">
            <w:rPr>
              <w:szCs w:val="22"/>
            </w:rPr>
          </w:rPrChange>
        </w:rPr>
        <w:t>sta, y reembolsará las tasas abonadas al autor del pago de esas tasas, previa deducción de una cuantía correspondiente a la mitad de las tasas pertinentes a que se refiere el punto 7) de la Tabla de tasas.</w:t>
      </w:r>
    </w:p>
    <w:p w:rsidR="00295424" w:rsidRPr="00E76AF3" w:rsidRDefault="00295424" w:rsidP="00295424">
      <w:pPr>
        <w:ind w:firstLine="567"/>
        <w:jc w:val="both"/>
        <w:rPr>
          <w:szCs w:val="22"/>
          <w:rPrChange w:id="2860" w:author="Madrid Registry" w:date="2018-07-24T10:27:00Z">
            <w:rPr>
              <w:szCs w:val="22"/>
            </w:rPr>
          </w:rPrChange>
        </w:rPr>
      </w:pPr>
    </w:p>
    <w:p w:rsidR="00295424" w:rsidRPr="00E76AF3" w:rsidRDefault="00295424" w:rsidP="00295424">
      <w:pPr>
        <w:ind w:firstLine="567"/>
        <w:jc w:val="both"/>
        <w:rPr>
          <w:szCs w:val="22"/>
          <w:rPrChange w:id="2861" w:author="Madrid Registry" w:date="2018-07-24T10:27:00Z">
            <w:rPr>
              <w:szCs w:val="22"/>
            </w:rPr>
          </w:rPrChange>
        </w:rPr>
      </w:pPr>
      <w:r w:rsidRPr="00E76AF3">
        <w:rPr>
          <w:szCs w:val="22"/>
          <w:rPrChange w:id="2862" w:author="Madrid Registry" w:date="2018-07-24T10:27:00Z">
            <w:rPr>
              <w:szCs w:val="22"/>
            </w:rPr>
          </w:rPrChange>
        </w:rPr>
        <w:t>3)</w:t>
      </w:r>
      <w:r w:rsidRPr="00E76AF3">
        <w:rPr>
          <w:szCs w:val="22"/>
          <w:rPrChange w:id="2863" w:author="Madrid Registry" w:date="2018-07-24T10:27:00Z">
            <w:rPr>
              <w:szCs w:val="22"/>
            </w:rPr>
          </w:rPrChange>
        </w:rPr>
        <w:tab/>
      </w:r>
      <w:r w:rsidRPr="00E76AF3">
        <w:rPr>
          <w:i/>
          <w:szCs w:val="22"/>
          <w:rPrChange w:id="2864" w:author="Madrid Registry" w:date="2018-07-24T10:27:00Z">
            <w:rPr>
              <w:i/>
              <w:szCs w:val="22"/>
            </w:rPr>
          </w:rPrChange>
        </w:rPr>
        <w:t>[Peticiones no consideradas como tales]</w:t>
      </w:r>
      <w:r w:rsidRPr="00E76AF3">
        <w:rPr>
          <w:szCs w:val="22"/>
          <w:rPrChange w:id="2865" w:author="Madrid Registry" w:date="2018-07-24T10:27:00Z">
            <w:rPr>
              <w:szCs w:val="22"/>
            </w:rPr>
          </w:rPrChange>
        </w:rPr>
        <w:t>  Si no se cumplen los requisitos previstos en la Regla 25.1)b)</w:t>
      </w:r>
      <w:del w:id="2866" w:author="Author">
        <w:r w:rsidRPr="00E76AF3" w:rsidDel="00A22630">
          <w:rPr>
            <w:szCs w:val="22"/>
            <w:rPrChange w:id="2867" w:author="Madrid Registry" w:date="2018-07-24T10:27:00Z">
              <w:rPr>
                <w:szCs w:val="22"/>
              </w:rPr>
            </w:rPrChange>
          </w:rPr>
          <w:delText xml:space="preserve"> o c)</w:delText>
        </w:r>
      </w:del>
      <w:r w:rsidRPr="00E76AF3">
        <w:rPr>
          <w:szCs w:val="22"/>
          <w:rPrChange w:id="2868" w:author="Madrid Registry" w:date="2018-07-24T10:27:00Z">
            <w:rPr>
              <w:szCs w:val="22"/>
            </w:rPr>
          </w:rPrChange>
        </w:rPr>
        <w:t>, la petición no será considerada como tal, y la Oficina Internacional informará en consecuencia al remitente.</w:t>
      </w:r>
    </w:p>
    <w:p w:rsidR="00295424" w:rsidRPr="00E76AF3" w:rsidRDefault="00295424" w:rsidP="00295424">
      <w:pPr>
        <w:tabs>
          <w:tab w:val="right" w:pos="851"/>
          <w:tab w:val="left" w:pos="993"/>
        </w:tabs>
        <w:jc w:val="both"/>
        <w:rPr>
          <w:i/>
          <w:szCs w:val="22"/>
          <w:rPrChange w:id="2869" w:author="Madrid Registry" w:date="2018-07-24T10:27:00Z">
            <w:rPr>
              <w:i/>
              <w:szCs w:val="22"/>
            </w:rPr>
          </w:rPrChange>
        </w:rPr>
      </w:pPr>
    </w:p>
    <w:p w:rsidR="00295424" w:rsidRPr="00E76AF3" w:rsidRDefault="00295424" w:rsidP="00295424">
      <w:pPr>
        <w:tabs>
          <w:tab w:val="right" w:pos="851"/>
          <w:tab w:val="left" w:pos="993"/>
        </w:tabs>
        <w:jc w:val="both"/>
        <w:rPr>
          <w:szCs w:val="22"/>
          <w:rPrChange w:id="2870"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2871" w:author="Madrid Registry" w:date="2018-07-24T10:27:00Z">
            <w:rPr>
              <w:i/>
              <w:szCs w:val="22"/>
            </w:rPr>
          </w:rPrChange>
        </w:rPr>
      </w:pPr>
      <w:r w:rsidRPr="00E76AF3">
        <w:rPr>
          <w:i/>
          <w:szCs w:val="22"/>
          <w:rPrChange w:id="2872" w:author="Madrid Registry" w:date="2018-07-24T10:27:00Z">
            <w:rPr>
              <w:i/>
              <w:szCs w:val="22"/>
            </w:rPr>
          </w:rPrChange>
        </w:rPr>
        <w:t>Regla 27</w:t>
      </w:r>
    </w:p>
    <w:p w:rsidR="00295424" w:rsidRPr="00E76AF3" w:rsidRDefault="00295424" w:rsidP="00295424">
      <w:pPr>
        <w:keepNext/>
        <w:tabs>
          <w:tab w:val="right" w:pos="851"/>
          <w:tab w:val="left" w:pos="993"/>
        </w:tabs>
        <w:jc w:val="center"/>
        <w:rPr>
          <w:i/>
          <w:szCs w:val="22"/>
          <w:rPrChange w:id="2873" w:author="Madrid Registry" w:date="2018-07-24T10:27:00Z">
            <w:rPr>
              <w:i/>
              <w:szCs w:val="22"/>
            </w:rPr>
          </w:rPrChange>
        </w:rPr>
      </w:pPr>
      <w:r w:rsidRPr="00E76AF3">
        <w:rPr>
          <w:i/>
          <w:szCs w:val="22"/>
          <w:rPrChange w:id="2874" w:author="Madrid Registry" w:date="2018-07-24T10:27:00Z">
            <w:rPr>
              <w:i/>
              <w:szCs w:val="22"/>
            </w:rPr>
          </w:rPrChange>
        </w:rPr>
        <w:t>Inscripción y notificación con respecto a la Regla 25;</w:t>
      </w:r>
      <w:r w:rsidRPr="00E76AF3">
        <w:rPr>
          <w:i/>
          <w:szCs w:val="22"/>
          <w:rPrChange w:id="2875" w:author="Madrid Registry" w:date="2018-07-24T10:27:00Z">
            <w:rPr>
              <w:i/>
              <w:szCs w:val="22"/>
            </w:rPr>
          </w:rPrChange>
        </w:rPr>
        <w:br/>
        <w:t>Declaración de que un cambio</w:t>
      </w:r>
      <w:r w:rsidRPr="00E76AF3">
        <w:rPr>
          <w:i/>
          <w:szCs w:val="22"/>
          <w:rPrChange w:id="2876" w:author="Madrid Registry" w:date="2018-07-24T10:27:00Z">
            <w:rPr>
              <w:i/>
              <w:szCs w:val="22"/>
            </w:rPr>
          </w:rPrChange>
        </w:rPr>
        <w:br/>
        <w:t>de titularidad o una limitación no tiene efecto</w:t>
      </w:r>
    </w:p>
    <w:p w:rsidR="00295424" w:rsidRPr="00E76AF3" w:rsidRDefault="00295424" w:rsidP="00295424">
      <w:pPr>
        <w:keepNext/>
        <w:tabs>
          <w:tab w:val="right" w:pos="851"/>
          <w:tab w:val="left" w:pos="993"/>
        </w:tabs>
        <w:rPr>
          <w:szCs w:val="22"/>
          <w:rPrChange w:id="2877" w:author="Madrid Registry" w:date="2018-07-24T10:27:00Z">
            <w:rPr>
              <w:szCs w:val="22"/>
            </w:rPr>
          </w:rPrChange>
        </w:rPr>
      </w:pPr>
    </w:p>
    <w:p w:rsidR="00295424" w:rsidRPr="00E76AF3" w:rsidRDefault="00295424" w:rsidP="00295424">
      <w:pPr>
        <w:ind w:firstLine="567"/>
        <w:jc w:val="both"/>
        <w:rPr>
          <w:szCs w:val="22"/>
          <w:rPrChange w:id="2878" w:author="Madrid Registry" w:date="2018-07-24T10:27:00Z">
            <w:rPr>
              <w:szCs w:val="22"/>
            </w:rPr>
          </w:rPrChange>
        </w:rPr>
      </w:pPr>
      <w:r w:rsidRPr="00E76AF3">
        <w:rPr>
          <w:szCs w:val="22"/>
          <w:rPrChange w:id="2879" w:author="Madrid Registry" w:date="2018-07-24T10:27:00Z">
            <w:rPr>
              <w:szCs w:val="22"/>
            </w:rPr>
          </w:rPrChange>
        </w:rPr>
        <w:t>1)</w:t>
      </w:r>
      <w:r w:rsidRPr="00E76AF3">
        <w:rPr>
          <w:szCs w:val="22"/>
          <w:rPrChange w:id="2880" w:author="Madrid Registry" w:date="2018-07-24T10:27:00Z">
            <w:rPr>
              <w:szCs w:val="22"/>
            </w:rPr>
          </w:rPrChange>
        </w:rPr>
        <w:tab/>
      </w:r>
      <w:r w:rsidRPr="00E76AF3">
        <w:rPr>
          <w:i/>
          <w:szCs w:val="22"/>
          <w:rPrChange w:id="2881" w:author="Madrid Registry" w:date="2018-07-24T10:27:00Z">
            <w:rPr>
              <w:i/>
              <w:szCs w:val="22"/>
            </w:rPr>
          </w:rPrChange>
        </w:rPr>
        <w:t>[Inscripción y notificación]</w:t>
      </w:r>
      <w:r w:rsidRPr="00E76AF3">
        <w:rPr>
          <w:szCs w:val="22"/>
          <w:rPrChange w:id="2882" w:author="Madrid Registry" w:date="2018-07-24T10:27:00Z">
            <w:rPr>
              <w:szCs w:val="22"/>
            </w:rPr>
          </w:rPrChange>
        </w:rPr>
        <w:t xml:space="preserve">  a)  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w:t>
      </w:r>
      <w:ins w:id="2883" w:author="HALLER Mario" w:date="2018-07-24T09:55:00Z">
        <w:r w:rsidR="00AA5DC9" w:rsidRPr="00E76AF3">
          <w:rPr>
            <w:szCs w:val="22"/>
            <w:rPrChange w:id="2884" w:author="Madrid Registry" w:date="2018-07-24T10:27:00Z">
              <w:rPr>
                <w:szCs w:val="22"/>
              </w:rPr>
            </w:rPrChange>
          </w:rPr>
          <w:t>e</w:t>
        </w:r>
      </w:ins>
      <w:del w:id="2885" w:author="HALLER Mario" w:date="2018-07-24T09:55:00Z">
        <w:r w:rsidRPr="00E76AF3" w:rsidDel="00AA5DC9">
          <w:rPr>
            <w:szCs w:val="22"/>
            <w:rPrChange w:id="2886" w:author="Madrid Registry" w:date="2018-07-24T10:27:00Z">
              <w:rPr>
                <w:szCs w:val="22"/>
              </w:rPr>
            </w:rPrChange>
          </w:rPr>
          <w:delText>é</w:delText>
        </w:r>
      </w:del>
      <w:r w:rsidRPr="00E76AF3">
        <w:rPr>
          <w:szCs w:val="22"/>
          <w:rPrChange w:id="2887" w:author="Madrid Registry" w:date="2018-07-24T10:27:00Z">
            <w:rPr>
              <w:szCs w:val="22"/>
            </w:rPr>
          </w:rPrChange>
        </w:rPr>
        <w:t xml:space="preserve">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w:t>
      </w:r>
      <w:del w:id="2888" w:author="Author">
        <w:r w:rsidRPr="00E76AF3" w:rsidDel="00A22630">
          <w:rPr>
            <w:szCs w:val="22"/>
            <w:rPrChange w:id="2889" w:author="Madrid Registry" w:date="2018-07-24T10:27:00Z">
              <w:rPr>
                <w:szCs w:val="22"/>
              </w:rPr>
            </w:rPrChange>
          </w:rPr>
          <w:delText xml:space="preserve">en el Artículo 6.3) del Arreglo y </w:delText>
        </w:r>
      </w:del>
      <w:r w:rsidRPr="00E76AF3">
        <w:rPr>
          <w:szCs w:val="22"/>
          <w:rPrChange w:id="2890" w:author="Madrid Registry" w:date="2018-07-24T10:27:00Z">
            <w:rPr>
              <w:szCs w:val="22"/>
            </w:rPr>
          </w:rPrChange>
        </w:rPr>
        <w:t>en el Artículo 6.3) del Protocolo, la Oficina Internacional informará asimismo a la Oficina de origen.</w:t>
      </w:r>
    </w:p>
    <w:p w:rsidR="00295424" w:rsidRPr="00E76AF3" w:rsidRDefault="00295424" w:rsidP="00295424">
      <w:pPr>
        <w:ind w:firstLine="1134"/>
        <w:jc w:val="both"/>
        <w:rPr>
          <w:szCs w:val="22"/>
          <w:rPrChange w:id="2891" w:author="Madrid Registry" w:date="2018-07-24T10:27:00Z">
            <w:rPr>
              <w:szCs w:val="22"/>
            </w:rPr>
          </w:rPrChange>
        </w:rPr>
      </w:pPr>
      <w:r w:rsidRPr="00E76AF3">
        <w:rPr>
          <w:szCs w:val="22"/>
          <w:rPrChange w:id="2892" w:author="Madrid Registry" w:date="2018-07-24T10:27:00Z">
            <w:rPr>
              <w:szCs w:val="22"/>
            </w:rPr>
          </w:rPrChange>
        </w:rPr>
        <w:t>b)</w:t>
      </w:r>
      <w:r w:rsidRPr="00E76AF3">
        <w:rPr>
          <w:szCs w:val="22"/>
          <w:rPrChange w:id="2893" w:author="Madrid Registry" w:date="2018-07-24T10:27:00Z">
            <w:rPr>
              <w:szCs w:val="22"/>
            </w:rPr>
          </w:rPrChange>
        </w:rPr>
        <w:tab/>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295424" w:rsidRPr="00E76AF3" w:rsidRDefault="00295424" w:rsidP="00295424">
      <w:pPr>
        <w:tabs>
          <w:tab w:val="right" w:pos="851"/>
          <w:tab w:val="left" w:pos="993"/>
        </w:tabs>
        <w:ind w:firstLine="1134"/>
        <w:jc w:val="both"/>
        <w:rPr>
          <w:szCs w:val="22"/>
          <w:rPrChange w:id="2894" w:author="Madrid Registry" w:date="2018-07-24T10:27:00Z">
            <w:rPr>
              <w:szCs w:val="22"/>
            </w:rPr>
          </w:rPrChange>
        </w:rPr>
      </w:pPr>
    </w:p>
    <w:p w:rsidR="00295424" w:rsidRPr="00E76AF3" w:rsidRDefault="00295424" w:rsidP="00962307">
      <w:pPr>
        <w:keepNext/>
        <w:keepLines/>
        <w:tabs>
          <w:tab w:val="right" w:pos="851"/>
          <w:tab w:val="left" w:pos="993"/>
        </w:tabs>
        <w:ind w:firstLine="1134"/>
        <w:jc w:val="both"/>
        <w:rPr>
          <w:szCs w:val="22"/>
          <w:rPrChange w:id="2895" w:author="Madrid Registry" w:date="2018-07-24T10:27:00Z">
            <w:rPr>
              <w:szCs w:val="22"/>
            </w:rPr>
          </w:rPrChange>
        </w:rPr>
      </w:pPr>
      <w:r w:rsidRPr="00E76AF3">
        <w:rPr>
          <w:szCs w:val="22"/>
          <w:rPrChange w:id="2896" w:author="Madrid Registry" w:date="2018-07-24T10:27:00Z">
            <w:rPr>
              <w:szCs w:val="22"/>
            </w:rPr>
          </w:rPrChange>
        </w:rPr>
        <w:t>c)</w:t>
      </w:r>
      <w:r w:rsidRPr="00E76AF3">
        <w:rPr>
          <w:szCs w:val="22"/>
          <w:rPrChange w:id="2897" w:author="Madrid Registry" w:date="2018-07-24T10:27:00Z">
            <w:rPr>
              <w:szCs w:val="22"/>
            </w:rPr>
          </w:rPrChange>
        </w:rPr>
        <w:tab/>
      </w:r>
      <w:r w:rsidRPr="00E76AF3">
        <w:rPr>
          <w:iCs/>
          <w:szCs w:val="22"/>
          <w:rPrChange w:id="2898" w:author="Madrid Registry" w:date="2018-07-24T10:27:00Z">
            <w:rPr>
              <w:iCs/>
              <w:szCs w:val="22"/>
            </w:rPr>
          </w:rPrChange>
        </w:rPr>
        <w:t>No obstante lo dispuesto en el apartado b), cuando se haya inscrito la continuación de la tramitación en virtud de lo dispuesto en la Regla 5</w:t>
      </w:r>
      <w:r w:rsidRPr="00E76AF3">
        <w:rPr>
          <w:i/>
          <w:iCs/>
          <w:szCs w:val="22"/>
          <w:rPrChange w:id="2899" w:author="Madrid Registry" w:date="2018-07-24T10:27:00Z">
            <w:rPr>
              <w:i/>
              <w:iCs/>
              <w:szCs w:val="22"/>
            </w:rPr>
          </w:rPrChange>
        </w:rPr>
        <w:t>bis</w:t>
      </w:r>
      <w:r w:rsidRPr="00E76AF3">
        <w:rPr>
          <w:iCs/>
          <w:szCs w:val="22"/>
          <w:rPrChange w:id="2900" w:author="Madrid Registry" w:date="2018-07-24T10:27:00Z">
            <w:rPr>
              <w:iCs/>
              <w:szCs w:val="22"/>
            </w:rPr>
          </w:rPrChange>
        </w:rPr>
        <w:t xml:space="preserve">, se inscribirá la modificación o la cancelación en el Registro Internacional con la fecha de expiración del plazo mencionado en la Regla 26.2), con la salvedad de que, cuando se haya hecho una petición de conformidad con la Regla 25.2)c), la inscripción puede ser realizada en una fecha ulterior.  </w:t>
      </w:r>
    </w:p>
    <w:p w:rsidR="00295424" w:rsidRPr="00E76AF3" w:rsidRDefault="00295424" w:rsidP="00295424">
      <w:pPr>
        <w:tabs>
          <w:tab w:val="right" w:pos="851"/>
          <w:tab w:val="left" w:pos="993"/>
        </w:tabs>
        <w:jc w:val="both"/>
        <w:rPr>
          <w:szCs w:val="22"/>
          <w:rPrChange w:id="2901" w:author="Madrid Registry" w:date="2018-07-24T10:27:00Z">
            <w:rPr>
              <w:szCs w:val="22"/>
            </w:rPr>
          </w:rPrChange>
        </w:rPr>
      </w:pPr>
    </w:p>
    <w:p w:rsidR="00295424" w:rsidRPr="00E76AF3" w:rsidRDefault="00295424" w:rsidP="00295424">
      <w:pPr>
        <w:ind w:firstLine="567"/>
        <w:jc w:val="both"/>
        <w:rPr>
          <w:szCs w:val="22"/>
          <w:rPrChange w:id="2902" w:author="Madrid Registry" w:date="2018-07-24T10:27:00Z">
            <w:rPr>
              <w:szCs w:val="22"/>
            </w:rPr>
          </w:rPrChange>
        </w:rPr>
      </w:pPr>
      <w:r w:rsidRPr="00E76AF3">
        <w:rPr>
          <w:szCs w:val="22"/>
          <w:rPrChange w:id="2903" w:author="Madrid Registry" w:date="2018-07-24T10:27:00Z">
            <w:rPr>
              <w:szCs w:val="22"/>
            </w:rPr>
          </w:rPrChange>
        </w:rPr>
        <w:t>2)</w:t>
      </w:r>
      <w:r w:rsidRPr="00E76AF3">
        <w:rPr>
          <w:szCs w:val="22"/>
          <w:rPrChange w:id="2904" w:author="Madrid Registry" w:date="2018-07-24T10:27:00Z">
            <w:rPr>
              <w:szCs w:val="22"/>
            </w:rPr>
          </w:rPrChange>
        </w:rPr>
        <w:tab/>
      </w:r>
      <w:r w:rsidRPr="00E76AF3">
        <w:rPr>
          <w:i/>
          <w:szCs w:val="22"/>
          <w:rPrChange w:id="2905" w:author="Madrid Registry" w:date="2018-07-24T10:27:00Z">
            <w:rPr>
              <w:i/>
              <w:szCs w:val="22"/>
            </w:rPr>
          </w:rPrChange>
        </w:rPr>
        <w:t>[Inscripción de un cambio parcial en la titularidad]  </w:t>
      </w:r>
      <w:r w:rsidRPr="00E76AF3">
        <w:rPr>
          <w:szCs w:val="22"/>
          <w:rPrChange w:id="2906" w:author="Madrid Registry" w:date="2018-07-24T10:27:00Z">
            <w:rPr>
              <w:szCs w:val="22"/>
            </w:rPr>
          </w:rPrChange>
        </w:rPr>
        <w:t xml:space="preserve">a)  El cambio en la titularidad del registro internacional únicamente respecto de algunos de los productos y servicios o de algunas de las Partes Contratantes designadas se inscribirá en el Registro Internacional con el número del registro internacional afectado por el cambio parcial en la titularidad. </w:t>
      </w:r>
    </w:p>
    <w:p w:rsidR="00295424" w:rsidRPr="00E76AF3" w:rsidRDefault="00295424" w:rsidP="00295424">
      <w:pPr>
        <w:ind w:firstLine="567"/>
        <w:jc w:val="both"/>
        <w:rPr>
          <w:szCs w:val="22"/>
          <w:rPrChange w:id="2907" w:author="Madrid Registry" w:date="2018-07-24T10:27:00Z">
            <w:rPr>
              <w:szCs w:val="22"/>
            </w:rPr>
          </w:rPrChange>
        </w:rPr>
      </w:pPr>
      <w:r w:rsidRPr="00E76AF3">
        <w:rPr>
          <w:szCs w:val="22"/>
          <w:rPrChange w:id="2908" w:author="Madrid Registry" w:date="2018-07-24T10:27:00Z">
            <w:rPr>
              <w:szCs w:val="22"/>
            </w:rPr>
          </w:rPrChange>
        </w:rPr>
        <w:tab/>
        <w:t>b)</w:t>
      </w:r>
      <w:r w:rsidRPr="00E76AF3">
        <w:rPr>
          <w:szCs w:val="22"/>
          <w:rPrChange w:id="2909" w:author="Madrid Registry" w:date="2018-07-24T10:27:00Z">
            <w:rPr>
              <w:szCs w:val="22"/>
            </w:rPr>
          </w:rPrChange>
        </w:rPr>
        <w:tab/>
        <w:t>La parte del registro internacional respecto de la que se haya inscrito un cambio en la titularidad se suprimirá del registro internacional en cuestión y se inscribirá como registro internacional diferente.</w:t>
      </w:r>
    </w:p>
    <w:p w:rsidR="00295424" w:rsidRPr="00E76AF3" w:rsidRDefault="00295424" w:rsidP="00295424">
      <w:pPr>
        <w:ind w:firstLine="567"/>
        <w:jc w:val="both"/>
        <w:rPr>
          <w:szCs w:val="22"/>
          <w:rPrChange w:id="2910" w:author="Madrid Registry" w:date="2018-07-24T10:27:00Z">
            <w:rPr>
              <w:szCs w:val="22"/>
            </w:rPr>
          </w:rPrChange>
        </w:rPr>
      </w:pPr>
    </w:p>
    <w:p w:rsidR="00295424" w:rsidRPr="00E76AF3" w:rsidRDefault="00295424" w:rsidP="00295424">
      <w:pPr>
        <w:ind w:firstLine="567"/>
        <w:jc w:val="both"/>
        <w:rPr>
          <w:szCs w:val="22"/>
          <w:rPrChange w:id="2911" w:author="Madrid Registry" w:date="2018-07-24T10:27:00Z">
            <w:rPr>
              <w:szCs w:val="22"/>
            </w:rPr>
          </w:rPrChange>
        </w:rPr>
      </w:pPr>
      <w:r w:rsidRPr="00E76AF3">
        <w:rPr>
          <w:szCs w:val="22"/>
          <w:rPrChange w:id="2912" w:author="Madrid Registry" w:date="2018-07-24T10:27:00Z">
            <w:rPr>
              <w:szCs w:val="22"/>
            </w:rPr>
          </w:rPrChange>
        </w:rPr>
        <w:t>3)</w:t>
      </w:r>
      <w:r w:rsidRPr="00E76AF3">
        <w:rPr>
          <w:szCs w:val="22"/>
          <w:rPrChange w:id="2913" w:author="Madrid Registry" w:date="2018-07-24T10:27:00Z">
            <w:rPr>
              <w:szCs w:val="22"/>
            </w:rPr>
          </w:rPrChange>
        </w:rPr>
        <w:tab/>
        <w:t>[Suprimido]</w:t>
      </w:r>
    </w:p>
    <w:p w:rsidR="00295424" w:rsidRPr="00E76AF3" w:rsidRDefault="00295424" w:rsidP="00295424">
      <w:pPr>
        <w:ind w:firstLine="567"/>
        <w:jc w:val="both"/>
        <w:rPr>
          <w:szCs w:val="22"/>
          <w:rPrChange w:id="2914" w:author="Madrid Registry" w:date="2018-07-24T10:27:00Z">
            <w:rPr>
              <w:szCs w:val="22"/>
            </w:rPr>
          </w:rPrChange>
        </w:rPr>
      </w:pPr>
    </w:p>
    <w:p w:rsidR="00295424" w:rsidRPr="00E76AF3" w:rsidRDefault="00295424" w:rsidP="00295424">
      <w:pPr>
        <w:ind w:firstLine="567"/>
        <w:jc w:val="both"/>
        <w:rPr>
          <w:szCs w:val="22"/>
          <w:rPrChange w:id="2915" w:author="Madrid Registry" w:date="2018-07-24T10:27:00Z">
            <w:rPr>
              <w:szCs w:val="22"/>
            </w:rPr>
          </w:rPrChange>
        </w:rPr>
      </w:pPr>
      <w:r w:rsidRPr="00E76AF3">
        <w:rPr>
          <w:szCs w:val="22"/>
          <w:rPrChange w:id="2916" w:author="Madrid Registry" w:date="2018-07-24T10:27:00Z">
            <w:rPr>
              <w:szCs w:val="22"/>
            </w:rPr>
          </w:rPrChange>
        </w:rPr>
        <w:t>4)</w:t>
      </w:r>
      <w:r w:rsidRPr="00E76AF3">
        <w:rPr>
          <w:szCs w:val="22"/>
          <w:rPrChange w:id="2917" w:author="Madrid Registry" w:date="2018-07-24T10:27:00Z">
            <w:rPr>
              <w:szCs w:val="22"/>
            </w:rPr>
          </w:rPrChange>
        </w:rPr>
        <w:tab/>
      </w:r>
      <w:r w:rsidRPr="00E76AF3">
        <w:rPr>
          <w:i/>
          <w:szCs w:val="22"/>
          <w:rPrChange w:id="2918" w:author="Madrid Registry" w:date="2018-07-24T10:27:00Z">
            <w:rPr>
              <w:i/>
              <w:szCs w:val="22"/>
            </w:rPr>
          </w:rPrChange>
        </w:rPr>
        <w:t xml:space="preserve">[Declaración de que un cambio de titularidad no </w:t>
      </w:r>
      <w:del w:id="2919" w:author="HALLER Mario" w:date="2018-07-24T09:37:00Z">
        <w:r w:rsidRPr="00E76AF3" w:rsidDel="00881BA2">
          <w:rPr>
            <w:i/>
            <w:szCs w:val="22"/>
            <w:rPrChange w:id="2920" w:author="Madrid Registry" w:date="2018-07-24T10:27:00Z">
              <w:rPr>
                <w:i/>
                <w:szCs w:val="22"/>
              </w:rPr>
            </w:rPrChange>
          </w:rPr>
          <w:delText xml:space="preserve">tiene </w:delText>
        </w:r>
      </w:del>
      <w:ins w:id="2921" w:author="HALLER Mario" w:date="2018-07-24T09:37:00Z">
        <w:r w:rsidR="00881BA2" w:rsidRPr="00E76AF3">
          <w:rPr>
            <w:i/>
            <w:szCs w:val="22"/>
            <w:rPrChange w:id="2922" w:author="Madrid Registry" w:date="2018-07-24T10:27:00Z">
              <w:rPr>
                <w:i/>
                <w:szCs w:val="22"/>
              </w:rPr>
            </w:rPrChange>
          </w:rPr>
          <w:t xml:space="preserve">surte </w:t>
        </w:r>
      </w:ins>
      <w:r w:rsidRPr="00E76AF3">
        <w:rPr>
          <w:i/>
          <w:szCs w:val="22"/>
          <w:rPrChange w:id="2923" w:author="Madrid Registry" w:date="2018-07-24T10:27:00Z">
            <w:rPr>
              <w:i/>
              <w:szCs w:val="22"/>
            </w:rPr>
          </w:rPrChange>
        </w:rPr>
        <w:t xml:space="preserve">efecto]  </w:t>
      </w:r>
      <w:r w:rsidRPr="00E76AF3">
        <w:rPr>
          <w:szCs w:val="22"/>
          <w:rPrChange w:id="2924" w:author="Madrid Registry" w:date="2018-07-24T10:27:00Z">
            <w:rPr>
              <w:szCs w:val="22"/>
            </w:rPr>
          </w:rPrChange>
        </w:rPr>
        <w:t xml:space="preserve">a)  La Oficina de una Parte Contratante designada a la que la Oficina Internacional notifique un cambio de titular que afecte a esa Parte Contratante puede declarar que el cambio de titularidad no </w:t>
      </w:r>
      <w:del w:id="2925" w:author="HALLER Mario" w:date="2018-07-24T09:37:00Z">
        <w:r w:rsidRPr="00E76AF3" w:rsidDel="00881BA2">
          <w:rPr>
            <w:szCs w:val="22"/>
            <w:rPrChange w:id="2926" w:author="Madrid Registry" w:date="2018-07-24T10:27:00Z">
              <w:rPr>
                <w:szCs w:val="22"/>
              </w:rPr>
            </w:rPrChange>
          </w:rPr>
          <w:delText xml:space="preserve">tiene </w:delText>
        </w:r>
      </w:del>
      <w:ins w:id="2927" w:author="HALLER Mario" w:date="2018-07-24T09:37:00Z">
        <w:r w:rsidR="00881BA2" w:rsidRPr="00E76AF3">
          <w:rPr>
            <w:szCs w:val="22"/>
            <w:rPrChange w:id="2928" w:author="Madrid Registry" w:date="2018-07-24T10:27:00Z">
              <w:rPr>
                <w:szCs w:val="22"/>
              </w:rPr>
            </w:rPrChange>
          </w:rPr>
          <w:t xml:space="preserve">surte </w:t>
        </w:r>
      </w:ins>
      <w:r w:rsidRPr="00E76AF3">
        <w:rPr>
          <w:szCs w:val="22"/>
          <w:rPrChange w:id="2929" w:author="Madrid Registry" w:date="2018-07-24T10:27:00Z">
            <w:rPr>
              <w:szCs w:val="22"/>
            </w:rPr>
          </w:rPrChange>
        </w:rPr>
        <w:t>efecto en dicha Parte Contratante.  Esa declaración dará lugar a que, respecto a dicha Parte Contratante, el registro internacional correspondiente seguirá a nombre del anterior titular.</w:t>
      </w:r>
    </w:p>
    <w:p w:rsidR="00295424" w:rsidRPr="00E76AF3" w:rsidRDefault="00295424" w:rsidP="00295424">
      <w:pPr>
        <w:ind w:firstLine="1134"/>
        <w:jc w:val="both"/>
        <w:rPr>
          <w:szCs w:val="22"/>
          <w:rPrChange w:id="2930" w:author="Madrid Registry" w:date="2018-07-24T10:27:00Z">
            <w:rPr>
              <w:szCs w:val="22"/>
            </w:rPr>
          </w:rPrChange>
        </w:rPr>
      </w:pPr>
      <w:r w:rsidRPr="00E76AF3">
        <w:rPr>
          <w:szCs w:val="22"/>
          <w:rPrChange w:id="2931" w:author="Madrid Registry" w:date="2018-07-24T10:27:00Z">
            <w:rPr>
              <w:szCs w:val="22"/>
            </w:rPr>
          </w:rPrChange>
        </w:rPr>
        <w:t>b)</w:t>
      </w:r>
      <w:r w:rsidRPr="00E76AF3">
        <w:rPr>
          <w:szCs w:val="22"/>
          <w:rPrChange w:id="2932" w:author="Madrid Registry" w:date="2018-07-24T10:27:00Z">
            <w:rPr>
              <w:szCs w:val="22"/>
            </w:rPr>
          </w:rPrChange>
        </w:rPr>
        <w:tab/>
        <w:t>En la declaración mencionada en el apartado a) se indicarán</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33" w:author="Madrid Registry" w:date="2018-07-24T10:27:00Z">
            <w:rPr>
              <w:rFonts w:ascii="Arial" w:hAnsi="Arial" w:cs="Arial"/>
              <w:sz w:val="22"/>
              <w:szCs w:val="22"/>
              <w:lang w:val="es-ES"/>
            </w:rPr>
          </w:rPrChange>
        </w:rPr>
      </w:pPr>
      <w:r w:rsidRPr="00E76AF3">
        <w:rPr>
          <w:rFonts w:ascii="Arial" w:hAnsi="Arial" w:cs="Arial"/>
          <w:sz w:val="22"/>
          <w:szCs w:val="22"/>
          <w:lang w:val="es-ES"/>
          <w:rPrChange w:id="2934"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935" w:author="Madrid Registry" w:date="2018-07-24T10:27:00Z">
            <w:rPr>
              <w:rFonts w:ascii="Arial" w:hAnsi="Arial" w:cs="Arial"/>
              <w:sz w:val="22"/>
              <w:szCs w:val="22"/>
              <w:lang w:val="es-ES"/>
            </w:rPr>
          </w:rPrChange>
        </w:rPr>
        <w:tab/>
        <w:t xml:space="preserve">las razones por las que el cambio de titular no </w:t>
      </w:r>
      <w:del w:id="2936" w:author="HALLER Mario" w:date="2018-07-24T09:37:00Z">
        <w:r w:rsidRPr="00E76AF3" w:rsidDel="00881BA2">
          <w:rPr>
            <w:rFonts w:ascii="Arial" w:hAnsi="Arial" w:cs="Arial"/>
            <w:sz w:val="22"/>
            <w:szCs w:val="22"/>
            <w:lang w:val="es-ES"/>
            <w:rPrChange w:id="2937" w:author="Madrid Registry" w:date="2018-07-24T10:27:00Z">
              <w:rPr>
                <w:rFonts w:ascii="Arial" w:hAnsi="Arial" w:cs="Arial"/>
                <w:sz w:val="22"/>
                <w:szCs w:val="22"/>
                <w:lang w:val="es-ES"/>
              </w:rPr>
            </w:rPrChange>
          </w:rPr>
          <w:delText xml:space="preserve">tiene </w:delText>
        </w:r>
      </w:del>
      <w:ins w:id="2938" w:author="HALLER Mario" w:date="2018-07-24T09:37:00Z">
        <w:r w:rsidR="00881BA2" w:rsidRPr="00E76AF3">
          <w:rPr>
            <w:rFonts w:ascii="Arial" w:hAnsi="Arial" w:cs="Arial"/>
            <w:sz w:val="22"/>
            <w:szCs w:val="22"/>
            <w:lang w:val="es-ES"/>
            <w:rPrChange w:id="2939" w:author="Madrid Registry" w:date="2018-07-24T10:27:00Z">
              <w:rPr>
                <w:rFonts w:ascii="Arial" w:hAnsi="Arial" w:cs="Arial"/>
                <w:sz w:val="22"/>
                <w:szCs w:val="22"/>
                <w:lang w:val="es-ES"/>
              </w:rPr>
            </w:rPrChange>
          </w:rPr>
          <w:t xml:space="preserve">surte </w:t>
        </w:r>
      </w:ins>
      <w:r w:rsidRPr="00E76AF3">
        <w:rPr>
          <w:rFonts w:ascii="Arial" w:hAnsi="Arial" w:cs="Arial"/>
          <w:sz w:val="22"/>
          <w:szCs w:val="22"/>
          <w:lang w:val="es-ES"/>
          <w:rPrChange w:id="2940" w:author="Madrid Registry" w:date="2018-07-24T10:27:00Z">
            <w:rPr>
              <w:rFonts w:ascii="Arial" w:hAnsi="Arial" w:cs="Arial"/>
              <w:sz w:val="22"/>
              <w:szCs w:val="22"/>
              <w:lang w:val="es-ES"/>
            </w:rPr>
          </w:rPrChange>
        </w:rPr>
        <w:t>efecto,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41" w:author="Madrid Registry" w:date="2018-07-24T10:27:00Z">
            <w:rPr>
              <w:rFonts w:ascii="Arial" w:hAnsi="Arial" w:cs="Arial"/>
              <w:sz w:val="22"/>
              <w:szCs w:val="22"/>
              <w:lang w:val="es-ES"/>
            </w:rPr>
          </w:rPrChange>
        </w:rPr>
      </w:pPr>
      <w:r w:rsidRPr="00E76AF3">
        <w:rPr>
          <w:rFonts w:ascii="Arial" w:hAnsi="Arial" w:cs="Arial"/>
          <w:sz w:val="22"/>
          <w:szCs w:val="22"/>
          <w:lang w:val="es-ES"/>
          <w:rPrChange w:id="2942"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943" w:author="Madrid Registry" w:date="2018-07-24T10:27:00Z">
            <w:rPr>
              <w:rFonts w:ascii="Arial" w:hAnsi="Arial" w:cs="Arial"/>
              <w:sz w:val="22"/>
              <w:szCs w:val="22"/>
              <w:lang w:val="es-ES"/>
            </w:rPr>
          </w:rPrChange>
        </w:rPr>
        <w:tab/>
        <w:t>las correspondientes disposiciones legislativas básicas,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44" w:author="Madrid Registry" w:date="2018-07-24T10:27:00Z">
            <w:rPr>
              <w:rFonts w:ascii="Arial" w:hAnsi="Arial" w:cs="Arial"/>
              <w:sz w:val="22"/>
              <w:szCs w:val="22"/>
              <w:lang w:val="es-ES"/>
            </w:rPr>
          </w:rPrChange>
        </w:rPr>
      </w:pPr>
      <w:r w:rsidRPr="00E76AF3">
        <w:rPr>
          <w:rFonts w:ascii="Arial" w:hAnsi="Arial" w:cs="Arial"/>
          <w:sz w:val="22"/>
          <w:szCs w:val="22"/>
          <w:lang w:val="es-ES"/>
          <w:rPrChange w:id="2945"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946" w:author="Madrid Registry" w:date="2018-07-24T10:27:00Z">
            <w:rPr>
              <w:rFonts w:ascii="Arial" w:hAnsi="Arial" w:cs="Arial"/>
              <w:sz w:val="22"/>
              <w:szCs w:val="22"/>
              <w:lang w:val="es-ES"/>
            </w:rPr>
          </w:rPrChange>
        </w:rPr>
        <w:tab/>
        <w:t>el hecho de que esa declaración pueda ser objeto de revisión o de recurso.</w:t>
      </w:r>
    </w:p>
    <w:p w:rsidR="00295424" w:rsidRPr="00E76AF3" w:rsidRDefault="00295424" w:rsidP="00295424">
      <w:pPr>
        <w:pStyle w:val="BodyText2"/>
        <w:ind w:firstLine="1134"/>
        <w:rPr>
          <w:rFonts w:ascii="Arial" w:hAnsi="Arial" w:cs="Arial"/>
          <w:sz w:val="22"/>
          <w:szCs w:val="22"/>
          <w:lang w:val="es-ES"/>
          <w:rPrChange w:id="2947" w:author="Madrid Registry" w:date="2018-07-24T10:27:00Z">
            <w:rPr>
              <w:rFonts w:ascii="Arial" w:hAnsi="Arial" w:cs="Arial"/>
              <w:sz w:val="22"/>
              <w:szCs w:val="22"/>
              <w:lang w:val="es-ES"/>
            </w:rPr>
          </w:rPrChange>
        </w:rPr>
      </w:pPr>
      <w:r w:rsidRPr="00E76AF3">
        <w:rPr>
          <w:rFonts w:ascii="Arial" w:hAnsi="Arial" w:cs="Arial"/>
          <w:sz w:val="22"/>
          <w:szCs w:val="22"/>
          <w:lang w:val="es-ES"/>
          <w:rPrChange w:id="2948"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2949" w:author="Madrid Registry" w:date="2018-07-24T10:27:00Z">
            <w:rPr>
              <w:rFonts w:ascii="Arial" w:hAnsi="Arial" w:cs="Arial"/>
              <w:sz w:val="22"/>
              <w:szCs w:val="22"/>
              <w:lang w:val="es-ES"/>
            </w:rPr>
          </w:rPrChange>
        </w:rPr>
        <w:tab/>
        <w:t>La declaración mencionada en el apartado a) se enviará a la Oficina Internacional antes de vencidos los 18 meses contados desde la fecha en que la notificación mencionada en el apartado a) haya sido enviada a la Oficina interesada.</w:t>
      </w:r>
    </w:p>
    <w:p w:rsidR="00295424" w:rsidRPr="00E76AF3" w:rsidRDefault="00295424" w:rsidP="00295424">
      <w:pPr>
        <w:pStyle w:val="BodyText2"/>
        <w:ind w:firstLine="1134"/>
        <w:rPr>
          <w:rFonts w:ascii="Arial" w:hAnsi="Arial" w:cs="Arial"/>
          <w:sz w:val="22"/>
          <w:szCs w:val="22"/>
          <w:lang w:val="es-ES"/>
          <w:rPrChange w:id="2950" w:author="Madrid Registry" w:date="2018-07-24T10:27:00Z">
            <w:rPr>
              <w:rFonts w:ascii="Arial" w:hAnsi="Arial" w:cs="Arial"/>
              <w:sz w:val="22"/>
              <w:szCs w:val="22"/>
              <w:lang w:val="es-ES"/>
            </w:rPr>
          </w:rPrChange>
        </w:rPr>
      </w:pPr>
      <w:r w:rsidRPr="00E76AF3">
        <w:rPr>
          <w:rFonts w:ascii="Arial" w:hAnsi="Arial" w:cs="Arial"/>
          <w:sz w:val="22"/>
          <w:szCs w:val="22"/>
          <w:lang w:val="es-ES"/>
          <w:rPrChange w:id="2951"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2952" w:author="Madrid Registry" w:date="2018-07-24T10:27:00Z">
            <w:rPr>
              <w:rFonts w:ascii="Arial" w:hAnsi="Arial" w:cs="Arial"/>
              <w:sz w:val="22"/>
              <w:szCs w:val="22"/>
              <w:lang w:val="es-ES"/>
            </w:rPr>
          </w:rPrChange>
        </w:rPr>
        <w:tab/>
        <w:t>La Oficina Internacional inscribirá en el Registro Internacional toda declaración efectuada de conformidad con el apartado c) y, según el caso, inscribirá como registro internacional separado esa parte del registro internacional que haya sido objeto de dicha declaración, y notificará en consecuencia a la parte (titular u Oficina) que haya presentado la petición de inscripción de un cambio de titularidad y al nuevo titular.</w:t>
      </w:r>
    </w:p>
    <w:p w:rsidR="00295424" w:rsidRPr="00E76AF3" w:rsidRDefault="00295424" w:rsidP="00295424">
      <w:pPr>
        <w:pStyle w:val="BodyText2"/>
        <w:ind w:firstLine="1134"/>
        <w:rPr>
          <w:rFonts w:ascii="Arial" w:hAnsi="Arial" w:cs="Arial"/>
          <w:sz w:val="22"/>
          <w:szCs w:val="22"/>
          <w:lang w:val="es-ES"/>
          <w:rPrChange w:id="2953" w:author="Madrid Registry" w:date="2018-07-24T10:27:00Z">
            <w:rPr>
              <w:rFonts w:ascii="Arial" w:hAnsi="Arial" w:cs="Arial"/>
              <w:sz w:val="22"/>
              <w:szCs w:val="22"/>
              <w:lang w:val="es-ES"/>
            </w:rPr>
          </w:rPrChange>
        </w:rPr>
      </w:pPr>
    </w:p>
    <w:p w:rsidR="00295424" w:rsidRPr="00E76AF3" w:rsidRDefault="00295424" w:rsidP="00295424">
      <w:pPr>
        <w:pStyle w:val="BodyText2"/>
        <w:ind w:firstLine="1134"/>
        <w:rPr>
          <w:rFonts w:ascii="Arial" w:hAnsi="Arial" w:cs="Arial"/>
          <w:sz w:val="22"/>
          <w:szCs w:val="22"/>
          <w:lang w:val="es-ES"/>
          <w:rPrChange w:id="2954" w:author="Madrid Registry" w:date="2018-07-24T10:27:00Z">
            <w:rPr>
              <w:rFonts w:ascii="Arial" w:hAnsi="Arial" w:cs="Arial"/>
              <w:sz w:val="22"/>
              <w:szCs w:val="22"/>
              <w:lang w:val="es-ES"/>
            </w:rPr>
          </w:rPrChange>
        </w:rPr>
      </w:pPr>
      <w:r w:rsidRPr="00E76AF3">
        <w:rPr>
          <w:rFonts w:ascii="Arial" w:hAnsi="Arial" w:cs="Arial"/>
          <w:sz w:val="22"/>
          <w:szCs w:val="22"/>
          <w:lang w:val="es-ES"/>
          <w:rPrChange w:id="2955" w:author="Madrid Registry" w:date="2018-07-24T10:27:00Z">
            <w:rPr>
              <w:rFonts w:ascii="Arial" w:hAnsi="Arial" w:cs="Arial"/>
              <w:sz w:val="22"/>
              <w:szCs w:val="22"/>
              <w:lang w:val="es-ES"/>
            </w:rPr>
          </w:rPrChange>
        </w:rPr>
        <w:t>e)</w:t>
      </w:r>
      <w:r w:rsidRPr="00E76AF3">
        <w:rPr>
          <w:rFonts w:ascii="Arial" w:hAnsi="Arial" w:cs="Arial"/>
          <w:sz w:val="22"/>
          <w:szCs w:val="22"/>
          <w:lang w:val="es-ES"/>
          <w:rPrChange w:id="2956" w:author="Madrid Registry" w:date="2018-07-24T10:27:00Z">
            <w:rPr>
              <w:rFonts w:ascii="Arial" w:hAnsi="Arial" w:cs="Arial"/>
              <w:sz w:val="22"/>
              <w:szCs w:val="22"/>
              <w:lang w:val="es-ES"/>
            </w:rPr>
          </w:rPrChange>
        </w:rPr>
        <w:tab/>
        <w:t>Toda decisión definitiva respecto a una declaración efectuada de conformidad con el apartado c) se notificará a la Oficina Internacional, que la inscribirá en el Registro Internacional y, según el caso, modificará el Registro Internacional en consecuencia, y notificará en consecuencia a la parte (titular u Oficina) que haya presentado la petición de inscripción de un cambio de titularidad y al nuevo titular.</w:t>
      </w:r>
    </w:p>
    <w:p w:rsidR="00295424" w:rsidRPr="00E76AF3" w:rsidRDefault="00295424" w:rsidP="00295424">
      <w:pPr>
        <w:pStyle w:val="BodyText2"/>
        <w:tabs>
          <w:tab w:val="right" w:pos="1134"/>
          <w:tab w:val="left" w:pos="1276"/>
        </w:tabs>
        <w:rPr>
          <w:rFonts w:ascii="Arial" w:hAnsi="Arial" w:cs="Arial"/>
          <w:sz w:val="22"/>
          <w:szCs w:val="22"/>
          <w:lang w:val="es-ES"/>
          <w:rPrChange w:id="2957"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2958" w:author="Madrid Registry" w:date="2018-07-24T10:27:00Z">
            <w:rPr>
              <w:rFonts w:ascii="Arial" w:hAnsi="Arial" w:cs="Arial"/>
              <w:sz w:val="22"/>
              <w:szCs w:val="22"/>
              <w:lang w:val="es-ES"/>
            </w:rPr>
          </w:rPrChange>
        </w:rPr>
      </w:pPr>
      <w:r w:rsidRPr="00E76AF3">
        <w:rPr>
          <w:rFonts w:ascii="Arial" w:hAnsi="Arial" w:cs="Arial"/>
          <w:sz w:val="22"/>
          <w:szCs w:val="22"/>
          <w:lang w:val="es-ES"/>
          <w:rPrChange w:id="2959" w:author="Madrid Registry" w:date="2018-07-24T10:27:00Z">
            <w:rPr>
              <w:rFonts w:ascii="Arial" w:hAnsi="Arial" w:cs="Arial"/>
              <w:sz w:val="22"/>
              <w:szCs w:val="22"/>
              <w:lang w:val="es-ES"/>
            </w:rPr>
          </w:rPrChange>
        </w:rPr>
        <w:t>5)</w:t>
      </w:r>
      <w:r w:rsidRPr="00E76AF3">
        <w:rPr>
          <w:rFonts w:ascii="Arial" w:hAnsi="Arial" w:cs="Arial"/>
          <w:sz w:val="22"/>
          <w:szCs w:val="22"/>
          <w:lang w:val="es-ES"/>
          <w:rPrChange w:id="2960"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2961" w:author="Madrid Registry" w:date="2018-07-24T10:27:00Z">
            <w:rPr>
              <w:rFonts w:ascii="Arial" w:hAnsi="Arial" w:cs="Arial"/>
              <w:i/>
              <w:sz w:val="22"/>
              <w:szCs w:val="22"/>
              <w:lang w:val="es-ES"/>
            </w:rPr>
          </w:rPrChange>
        </w:rPr>
        <w:t>[Declaración de que una limitación no surte efectos]</w:t>
      </w:r>
      <w:r w:rsidRPr="00E76AF3">
        <w:rPr>
          <w:rFonts w:ascii="Arial" w:hAnsi="Arial" w:cs="Arial"/>
          <w:sz w:val="22"/>
          <w:szCs w:val="22"/>
          <w:lang w:val="es-ES"/>
          <w:rPrChange w:id="2962" w:author="Madrid Registry" w:date="2018-07-24T10:27:00Z">
            <w:rPr>
              <w:rFonts w:ascii="Arial" w:hAnsi="Arial" w:cs="Arial"/>
              <w:sz w:val="22"/>
              <w:szCs w:val="22"/>
              <w:lang w:val="es-ES"/>
            </w:rPr>
          </w:rPrChange>
        </w:rPr>
        <w:t>  a)  La Oficina de una Parte Contratante designada a la que la Oficina Internacional haya notificado una limitación de la lista de productos y servicios que afectan a esa Parte Contratante podrá declarar que la limitación no surte efectos en dicha Parte Contratante.  El efecto de dicha declaración será que, respecto de dicha Parte Contratante, la limitación no se aplicará a los productos y servicios afectados por la declaración.</w:t>
      </w:r>
    </w:p>
    <w:p w:rsidR="00295424" w:rsidRPr="00E76AF3" w:rsidRDefault="00295424" w:rsidP="00295424">
      <w:pPr>
        <w:pStyle w:val="BodyText2"/>
        <w:ind w:firstLine="1134"/>
        <w:rPr>
          <w:rFonts w:ascii="Arial" w:hAnsi="Arial" w:cs="Arial"/>
          <w:sz w:val="22"/>
          <w:szCs w:val="22"/>
          <w:lang w:val="es-ES"/>
          <w:rPrChange w:id="2963" w:author="Madrid Registry" w:date="2018-07-24T10:27:00Z">
            <w:rPr>
              <w:rFonts w:ascii="Arial" w:hAnsi="Arial" w:cs="Arial"/>
              <w:sz w:val="22"/>
              <w:szCs w:val="22"/>
              <w:lang w:val="es-ES"/>
            </w:rPr>
          </w:rPrChange>
        </w:rPr>
      </w:pPr>
      <w:r w:rsidRPr="00E76AF3">
        <w:rPr>
          <w:rFonts w:ascii="Arial" w:hAnsi="Arial" w:cs="Arial"/>
          <w:sz w:val="22"/>
          <w:szCs w:val="22"/>
          <w:lang w:val="es-ES"/>
          <w:rPrChange w:id="2964"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2965" w:author="Madrid Registry" w:date="2018-07-24T10:27:00Z">
            <w:rPr>
              <w:rFonts w:ascii="Arial" w:hAnsi="Arial" w:cs="Arial"/>
              <w:sz w:val="22"/>
              <w:szCs w:val="22"/>
              <w:lang w:val="es-ES"/>
            </w:rPr>
          </w:rPrChange>
        </w:rPr>
        <w:tab/>
        <w:t xml:space="preserve">En la declaración mencionada en el apartado a) se indicarán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66" w:author="Madrid Registry" w:date="2018-07-24T10:27:00Z">
            <w:rPr>
              <w:rFonts w:ascii="Arial" w:hAnsi="Arial" w:cs="Arial"/>
              <w:sz w:val="22"/>
              <w:szCs w:val="22"/>
              <w:lang w:val="es-ES"/>
            </w:rPr>
          </w:rPrChange>
        </w:rPr>
      </w:pPr>
      <w:r w:rsidRPr="00E76AF3">
        <w:rPr>
          <w:rFonts w:ascii="Arial" w:hAnsi="Arial" w:cs="Arial"/>
          <w:sz w:val="22"/>
          <w:szCs w:val="22"/>
          <w:lang w:val="es-ES"/>
          <w:rPrChange w:id="296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2968" w:author="Madrid Registry" w:date="2018-07-24T10:27:00Z">
            <w:rPr>
              <w:rFonts w:ascii="Arial" w:hAnsi="Arial" w:cs="Arial"/>
              <w:sz w:val="22"/>
              <w:szCs w:val="22"/>
              <w:lang w:val="es-ES"/>
            </w:rPr>
          </w:rPrChange>
        </w:rPr>
        <w:tab/>
        <w:t xml:space="preserve">las razones por las que la limitación no surte efectos,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69" w:author="Madrid Registry" w:date="2018-07-24T10:27:00Z">
            <w:rPr>
              <w:rFonts w:ascii="Arial" w:hAnsi="Arial" w:cs="Arial"/>
              <w:sz w:val="22"/>
              <w:szCs w:val="22"/>
              <w:lang w:val="es-ES"/>
            </w:rPr>
          </w:rPrChange>
        </w:rPr>
      </w:pPr>
      <w:r w:rsidRPr="00E76AF3">
        <w:rPr>
          <w:rFonts w:ascii="Arial" w:hAnsi="Arial" w:cs="Arial"/>
          <w:sz w:val="22"/>
          <w:szCs w:val="22"/>
          <w:lang w:val="es-ES"/>
          <w:rPrChange w:id="297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2971" w:author="Madrid Registry" w:date="2018-07-24T10:27:00Z">
            <w:rPr>
              <w:rFonts w:ascii="Arial" w:hAnsi="Arial" w:cs="Arial"/>
              <w:sz w:val="22"/>
              <w:szCs w:val="22"/>
              <w:lang w:val="es-ES"/>
            </w:rPr>
          </w:rPrChange>
        </w:rPr>
        <w:tab/>
        <w:t xml:space="preserve">cuando la declaración no afecte a todos los productos y servicios a los que se refiera la limitación, aquellos que se vean afectados por la declaración o aquellos que no se vean afectados por la declaración,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72" w:author="Madrid Registry" w:date="2018-07-24T10:27:00Z">
            <w:rPr>
              <w:rFonts w:ascii="Arial" w:hAnsi="Arial" w:cs="Arial"/>
              <w:sz w:val="22"/>
              <w:szCs w:val="22"/>
              <w:lang w:val="es-ES"/>
            </w:rPr>
          </w:rPrChange>
        </w:rPr>
      </w:pPr>
      <w:r w:rsidRPr="00E76AF3">
        <w:rPr>
          <w:rFonts w:ascii="Arial" w:hAnsi="Arial" w:cs="Arial"/>
          <w:sz w:val="22"/>
          <w:szCs w:val="22"/>
          <w:lang w:val="es-ES"/>
          <w:rPrChange w:id="2973"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2974" w:author="Madrid Registry" w:date="2018-07-24T10:27:00Z">
            <w:rPr>
              <w:rFonts w:ascii="Arial" w:hAnsi="Arial" w:cs="Arial"/>
              <w:sz w:val="22"/>
              <w:szCs w:val="22"/>
              <w:lang w:val="es-ES"/>
            </w:rPr>
          </w:rPrChange>
        </w:rPr>
        <w:tab/>
        <w:t xml:space="preserve">las disposiciones esenciales correspondientes de la legislación, y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2975" w:author="Madrid Registry" w:date="2018-07-24T10:27:00Z">
            <w:rPr>
              <w:rFonts w:ascii="Arial" w:hAnsi="Arial" w:cs="Arial"/>
              <w:sz w:val="22"/>
              <w:szCs w:val="22"/>
              <w:lang w:val="es-ES"/>
            </w:rPr>
          </w:rPrChange>
        </w:rPr>
      </w:pPr>
      <w:r w:rsidRPr="00E76AF3">
        <w:rPr>
          <w:rFonts w:ascii="Arial" w:hAnsi="Arial" w:cs="Arial"/>
          <w:sz w:val="22"/>
          <w:szCs w:val="22"/>
          <w:lang w:val="es-ES"/>
          <w:rPrChange w:id="2976"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2977" w:author="Madrid Registry" w:date="2018-07-24T10:27:00Z">
            <w:rPr>
              <w:rFonts w:ascii="Arial" w:hAnsi="Arial" w:cs="Arial"/>
              <w:sz w:val="22"/>
              <w:szCs w:val="22"/>
              <w:lang w:val="es-ES"/>
            </w:rPr>
          </w:rPrChange>
        </w:rPr>
        <w:tab/>
        <w:t>si dicha declaración puede ser objeto de revisión o de recurso.</w:t>
      </w:r>
    </w:p>
    <w:p w:rsidR="00AF351E" w:rsidRPr="00E76AF3" w:rsidRDefault="00295424" w:rsidP="00295424">
      <w:pPr>
        <w:pStyle w:val="BodyText2"/>
        <w:ind w:firstLine="1134"/>
        <w:rPr>
          <w:rFonts w:ascii="Arial" w:hAnsi="Arial" w:cs="Arial"/>
          <w:sz w:val="22"/>
          <w:szCs w:val="22"/>
          <w:lang w:val="es-ES"/>
          <w:rPrChange w:id="2978" w:author="Madrid Registry" w:date="2018-07-24T10:27:00Z">
            <w:rPr>
              <w:rFonts w:ascii="Arial" w:hAnsi="Arial" w:cs="Arial"/>
              <w:sz w:val="22"/>
              <w:szCs w:val="22"/>
              <w:lang w:val="es-ES"/>
            </w:rPr>
          </w:rPrChange>
        </w:rPr>
      </w:pPr>
      <w:r w:rsidRPr="00E76AF3">
        <w:rPr>
          <w:rFonts w:ascii="Arial" w:hAnsi="Arial" w:cs="Arial"/>
          <w:sz w:val="22"/>
          <w:szCs w:val="22"/>
          <w:lang w:val="es-ES"/>
          <w:rPrChange w:id="2979"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2980" w:author="Madrid Registry" w:date="2018-07-24T10:27:00Z">
            <w:rPr>
              <w:rFonts w:ascii="Arial" w:hAnsi="Arial" w:cs="Arial"/>
              <w:sz w:val="22"/>
              <w:szCs w:val="22"/>
              <w:lang w:val="es-ES"/>
            </w:rPr>
          </w:rPrChange>
        </w:rPr>
        <w:tab/>
        <w:t>La declaración mencionada en el apartado a) se enviará a la Oficina Internacional antes de vencidos los 18 meses contados desde la fecha en que la notificación mencionada en el apartado a) haya sido enviada a la Oficina en cuestión.</w:t>
      </w:r>
      <w:r w:rsidR="00AF351E" w:rsidRPr="00E76AF3">
        <w:rPr>
          <w:rFonts w:ascii="Arial" w:hAnsi="Arial" w:cs="Arial"/>
          <w:sz w:val="22"/>
          <w:szCs w:val="22"/>
          <w:lang w:val="es-ES"/>
          <w:rPrChange w:id="2981" w:author="Madrid Registry" w:date="2018-07-24T10:27:00Z">
            <w:rPr>
              <w:rFonts w:ascii="Arial" w:hAnsi="Arial" w:cs="Arial"/>
              <w:sz w:val="22"/>
              <w:szCs w:val="22"/>
              <w:lang w:val="es-ES"/>
            </w:rPr>
          </w:rPrChange>
        </w:rPr>
        <w:br w:type="page"/>
      </w:r>
    </w:p>
    <w:p w:rsidR="00295424" w:rsidRPr="00E76AF3" w:rsidRDefault="00295424" w:rsidP="00295424">
      <w:pPr>
        <w:pStyle w:val="BodyText2"/>
        <w:ind w:firstLine="1134"/>
        <w:rPr>
          <w:rFonts w:ascii="Arial" w:hAnsi="Arial" w:cs="Arial"/>
          <w:sz w:val="22"/>
          <w:szCs w:val="22"/>
          <w:lang w:val="es-ES"/>
          <w:rPrChange w:id="2982" w:author="Madrid Registry" w:date="2018-07-24T10:27:00Z">
            <w:rPr>
              <w:rFonts w:ascii="Arial" w:hAnsi="Arial" w:cs="Arial"/>
              <w:sz w:val="22"/>
              <w:szCs w:val="22"/>
              <w:lang w:val="es-ES"/>
            </w:rPr>
          </w:rPrChange>
        </w:rPr>
      </w:pPr>
      <w:r w:rsidRPr="00E76AF3">
        <w:rPr>
          <w:rFonts w:ascii="Arial" w:hAnsi="Arial" w:cs="Arial"/>
          <w:sz w:val="22"/>
          <w:szCs w:val="22"/>
          <w:lang w:val="es-ES"/>
          <w:rPrChange w:id="2983"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2984" w:author="Madrid Registry" w:date="2018-07-24T10:27:00Z">
            <w:rPr>
              <w:rFonts w:ascii="Arial" w:hAnsi="Arial" w:cs="Arial"/>
              <w:sz w:val="22"/>
              <w:szCs w:val="22"/>
              <w:lang w:val="es-ES"/>
            </w:rPr>
          </w:rPrChange>
        </w:rPr>
        <w:tab/>
        <w:t>La Oficina Internacional inscribirá en el Registro Internacional toda declaración efectuada de conformidad con el apartado c) y notificará en consecuencia a la parte (titular u Oficina) que haya presentado la petición de inscribir la limitación.</w:t>
      </w:r>
    </w:p>
    <w:p w:rsidR="00295424" w:rsidRPr="00E76AF3" w:rsidRDefault="00295424" w:rsidP="00295424">
      <w:pPr>
        <w:pStyle w:val="BodyText2"/>
        <w:ind w:firstLine="1134"/>
        <w:rPr>
          <w:rFonts w:ascii="Arial" w:hAnsi="Arial" w:cs="Arial"/>
          <w:sz w:val="22"/>
          <w:szCs w:val="22"/>
          <w:lang w:val="es-ES"/>
          <w:rPrChange w:id="2985" w:author="Madrid Registry" w:date="2018-07-24T10:27:00Z">
            <w:rPr>
              <w:rFonts w:ascii="Arial" w:hAnsi="Arial" w:cs="Arial"/>
              <w:sz w:val="22"/>
              <w:szCs w:val="22"/>
              <w:lang w:val="es-ES"/>
            </w:rPr>
          </w:rPrChange>
        </w:rPr>
      </w:pPr>
      <w:r w:rsidRPr="00E76AF3">
        <w:rPr>
          <w:rFonts w:ascii="Arial" w:hAnsi="Arial" w:cs="Arial"/>
          <w:sz w:val="22"/>
          <w:szCs w:val="22"/>
          <w:lang w:val="es-ES"/>
          <w:rPrChange w:id="2986" w:author="Madrid Registry" w:date="2018-07-24T10:27:00Z">
            <w:rPr>
              <w:rFonts w:ascii="Arial" w:hAnsi="Arial" w:cs="Arial"/>
              <w:sz w:val="22"/>
              <w:szCs w:val="22"/>
              <w:lang w:val="es-ES"/>
            </w:rPr>
          </w:rPrChange>
        </w:rPr>
        <w:t>e)</w:t>
      </w:r>
      <w:r w:rsidRPr="00E76AF3">
        <w:rPr>
          <w:rFonts w:ascii="Arial" w:hAnsi="Arial" w:cs="Arial"/>
          <w:sz w:val="22"/>
          <w:szCs w:val="22"/>
          <w:lang w:val="es-ES"/>
          <w:rPrChange w:id="2987" w:author="Madrid Registry" w:date="2018-07-24T10:27:00Z">
            <w:rPr>
              <w:rFonts w:ascii="Arial" w:hAnsi="Arial" w:cs="Arial"/>
              <w:sz w:val="22"/>
              <w:szCs w:val="22"/>
              <w:lang w:val="es-ES"/>
            </w:rPr>
          </w:rPrChange>
        </w:rPr>
        <w:tab/>
        <w:t>Toda decisión final relativa a una declaración efectuada de conformidad con el apartado c) será notificada a la Oficina Internacional, que la inscribirá en el Registro Internacional y notificará en consecuencia a la parte (titular u Oficina) que presentó la petición de inscribir la limitación.</w:t>
      </w:r>
    </w:p>
    <w:p w:rsidR="00295424" w:rsidRPr="00E76AF3" w:rsidRDefault="00295424" w:rsidP="00295424">
      <w:pPr>
        <w:pStyle w:val="BodyText2"/>
        <w:ind w:firstLine="1134"/>
        <w:rPr>
          <w:rFonts w:ascii="Arial" w:hAnsi="Arial" w:cs="Arial"/>
          <w:sz w:val="22"/>
          <w:szCs w:val="22"/>
          <w:lang w:val="es-ES"/>
          <w:rPrChange w:id="2988" w:author="Madrid Registry" w:date="2018-07-24T10:27:00Z">
            <w:rPr>
              <w:rFonts w:ascii="Arial" w:hAnsi="Arial" w:cs="Arial"/>
              <w:sz w:val="22"/>
              <w:szCs w:val="22"/>
              <w:lang w:val="es-ES"/>
            </w:rPr>
          </w:rPrChange>
        </w:rPr>
      </w:pPr>
    </w:p>
    <w:p w:rsidR="00295424" w:rsidRPr="00E76AF3" w:rsidRDefault="00295424" w:rsidP="00295424">
      <w:pPr>
        <w:pStyle w:val="BodyText2"/>
        <w:ind w:firstLine="1134"/>
        <w:rPr>
          <w:rFonts w:ascii="Arial" w:hAnsi="Arial" w:cs="Arial"/>
          <w:sz w:val="22"/>
          <w:szCs w:val="22"/>
          <w:lang w:val="es-ES"/>
          <w:rPrChange w:id="2989" w:author="Madrid Registry" w:date="2018-07-24T10:27:00Z">
            <w:rPr>
              <w:rFonts w:ascii="Arial" w:hAnsi="Arial" w:cs="Arial"/>
              <w:sz w:val="22"/>
              <w:szCs w:val="22"/>
              <w:lang w:val="es-ES"/>
            </w:rPr>
          </w:rPrChange>
        </w:rPr>
      </w:pPr>
    </w:p>
    <w:p w:rsidR="00295424" w:rsidRPr="00907055" w:rsidRDefault="00295424" w:rsidP="00295424">
      <w:pPr>
        <w:jc w:val="center"/>
        <w:rPr>
          <w:i/>
          <w:szCs w:val="22"/>
          <w:lang w:eastAsia="en-US"/>
          <w:rPrChange w:id="2990" w:author="Madrid Registry" w:date="2018-07-24T10:39:00Z">
            <w:rPr>
              <w:i/>
              <w:szCs w:val="22"/>
              <w:lang w:eastAsia="en-US"/>
            </w:rPr>
          </w:rPrChange>
        </w:rPr>
      </w:pPr>
      <w:r w:rsidRPr="00907055">
        <w:rPr>
          <w:i/>
          <w:szCs w:val="22"/>
          <w:lang w:eastAsia="en-US"/>
        </w:rPr>
        <w:t>Regla 27</w:t>
      </w:r>
      <w:r w:rsidRPr="00907055">
        <w:rPr>
          <w:i/>
          <w:szCs w:val="22"/>
          <w:lang w:eastAsia="en-US"/>
          <w:rPrChange w:id="2991" w:author="Madrid Registry" w:date="2018-07-24T10:39:00Z">
            <w:rPr>
              <w:szCs w:val="22"/>
              <w:lang w:eastAsia="en-US"/>
            </w:rPr>
          </w:rPrChange>
        </w:rPr>
        <w:t>bis</w:t>
      </w:r>
    </w:p>
    <w:p w:rsidR="00295424" w:rsidRPr="00907055" w:rsidRDefault="00295424" w:rsidP="00295424">
      <w:pPr>
        <w:jc w:val="center"/>
        <w:rPr>
          <w:i/>
          <w:szCs w:val="22"/>
          <w:lang w:eastAsia="en-US"/>
        </w:rPr>
      </w:pPr>
      <w:r w:rsidRPr="00907055">
        <w:rPr>
          <w:i/>
          <w:szCs w:val="22"/>
          <w:lang w:eastAsia="en-US"/>
        </w:rPr>
        <w:t>División de un registro internacional</w:t>
      </w:r>
    </w:p>
    <w:p w:rsidR="00295424" w:rsidRPr="00E76AF3" w:rsidRDefault="00295424" w:rsidP="00295424">
      <w:pPr>
        <w:jc w:val="both"/>
        <w:rPr>
          <w:szCs w:val="22"/>
          <w:lang w:eastAsia="en-US"/>
          <w:rPrChange w:id="2992" w:author="Madrid Registry" w:date="2018-07-24T10:27:00Z">
            <w:rPr>
              <w:szCs w:val="22"/>
              <w:lang w:eastAsia="en-US"/>
            </w:rPr>
          </w:rPrChange>
        </w:rPr>
      </w:pPr>
    </w:p>
    <w:p w:rsidR="00295424" w:rsidRPr="00E76AF3" w:rsidRDefault="00295424" w:rsidP="00295424">
      <w:pPr>
        <w:jc w:val="both"/>
        <w:rPr>
          <w:szCs w:val="22"/>
          <w:lang w:eastAsia="en-US"/>
          <w:rPrChange w:id="2993" w:author="Madrid Registry" w:date="2018-07-24T10:27:00Z">
            <w:rPr>
              <w:szCs w:val="22"/>
              <w:lang w:eastAsia="en-US"/>
            </w:rPr>
          </w:rPrChange>
        </w:rPr>
      </w:pPr>
      <w:r w:rsidRPr="00E76AF3">
        <w:rPr>
          <w:szCs w:val="22"/>
          <w:lang w:eastAsia="en-US"/>
          <w:rPrChange w:id="2994" w:author="Madrid Registry" w:date="2018-07-24T10:27:00Z">
            <w:rPr>
              <w:szCs w:val="22"/>
              <w:lang w:eastAsia="en-US"/>
            </w:rPr>
          </w:rPrChange>
        </w:rPr>
        <w:tab/>
        <w:t>1)</w:t>
      </w:r>
      <w:r w:rsidRPr="00E76AF3">
        <w:rPr>
          <w:szCs w:val="22"/>
          <w:lang w:eastAsia="en-US"/>
          <w:rPrChange w:id="2995" w:author="Madrid Registry" w:date="2018-07-24T10:27:00Z">
            <w:rPr>
              <w:szCs w:val="22"/>
              <w:lang w:eastAsia="en-US"/>
            </w:rPr>
          </w:rPrChange>
        </w:rPr>
        <w:tab/>
      </w:r>
      <w:r w:rsidRPr="00E76AF3">
        <w:rPr>
          <w:i/>
          <w:szCs w:val="22"/>
          <w:lang w:eastAsia="en-US"/>
          <w:rPrChange w:id="2996" w:author="Madrid Registry" w:date="2018-07-24T10:27:00Z">
            <w:rPr>
              <w:i/>
              <w:szCs w:val="22"/>
              <w:lang w:eastAsia="en-US"/>
            </w:rPr>
          </w:rPrChange>
        </w:rPr>
        <w:t>[Petición de división de un registro internacional]</w:t>
      </w:r>
      <w:r w:rsidRPr="00E76AF3">
        <w:rPr>
          <w:szCs w:val="22"/>
          <w:lang w:eastAsia="en-US"/>
          <w:rPrChange w:id="2997" w:author="Madrid Registry" w:date="2018-07-24T10:27:00Z">
            <w:rPr>
              <w:szCs w:val="22"/>
              <w:lang w:eastAsia="en-US"/>
            </w:rPr>
          </w:rPrChange>
        </w:rPr>
        <w:t>  a)  </w:t>
      </w:r>
      <w:r w:rsidRPr="00E76AF3">
        <w:rPr>
          <w:szCs w:val="22"/>
          <w:rPrChange w:id="2998" w:author="Madrid Registry" w:date="2018-07-24T10:27:00Z">
            <w:rPr>
              <w:color w:val="000000" w:themeColor="text1"/>
              <w:szCs w:val="22"/>
            </w:rPr>
          </w:rPrChange>
        </w:rPr>
        <w:t xml:space="preserve">Una petición de división de un registro internacional presentada por el titular </w:t>
      </w:r>
      <w:del w:id="2999" w:author="HALLER Mario" w:date="2018-07-24T09:39:00Z">
        <w:r w:rsidRPr="00E76AF3" w:rsidDel="00C20DF6">
          <w:rPr>
            <w:szCs w:val="22"/>
            <w:rPrChange w:id="3000" w:author="Madrid Registry" w:date="2018-07-24T10:27:00Z">
              <w:rPr>
                <w:color w:val="000000" w:themeColor="text1"/>
                <w:szCs w:val="22"/>
              </w:rPr>
            </w:rPrChange>
          </w:rPr>
          <w:delText xml:space="preserve">solamente </w:delText>
        </w:r>
      </w:del>
      <w:ins w:id="3001" w:author="HALLER Mario" w:date="2018-07-24T09:39:00Z">
        <w:r w:rsidR="00C20DF6" w:rsidRPr="00E76AF3">
          <w:rPr>
            <w:szCs w:val="22"/>
            <w:rPrChange w:id="3002" w:author="Madrid Registry" w:date="2018-07-24T10:27:00Z">
              <w:rPr>
                <w:color w:val="000000" w:themeColor="text1"/>
                <w:szCs w:val="22"/>
              </w:rPr>
            </w:rPrChange>
          </w:rPr>
          <w:t xml:space="preserve">únicamente </w:t>
        </w:r>
      </w:ins>
      <w:r w:rsidRPr="00E76AF3">
        <w:rPr>
          <w:szCs w:val="22"/>
          <w:rPrChange w:id="3003" w:author="Madrid Registry" w:date="2018-07-24T10:27:00Z">
            <w:rPr>
              <w:color w:val="000000" w:themeColor="text1"/>
              <w:szCs w:val="22"/>
            </w:rPr>
          </w:rPrChange>
        </w:rPr>
        <w:t xml:space="preserve">en relación con algunos productos y servicios respecto de una Parte Contratante designada será presentada ante la Oficina Internacional en el correspondiente formulario oficial por la Oficina de esa Parte Contratante designada, una vez que </w:t>
      </w:r>
      <w:ins w:id="3004" w:author="HALLER Mario" w:date="2018-07-24T09:55:00Z">
        <w:r w:rsidR="00AA5DC9" w:rsidRPr="00E76AF3">
          <w:rPr>
            <w:szCs w:val="22"/>
            <w:rPrChange w:id="3005" w:author="Madrid Registry" w:date="2018-07-24T10:27:00Z">
              <w:rPr>
                <w:color w:val="000000" w:themeColor="text1"/>
                <w:szCs w:val="22"/>
              </w:rPr>
            </w:rPrChange>
          </w:rPr>
          <w:t>e</w:t>
        </w:r>
      </w:ins>
      <w:del w:id="3006" w:author="HALLER Mario" w:date="2018-07-24T09:55:00Z">
        <w:r w:rsidRPr="00E76AF3" w:rsidDel="00AA5DC9">
          <w:rPr>
            <w:szCs w:val="22"/>
            <w:rPrChange w:id="3007" w:author="Madrid Registry" w:date="2018-07-24T10:27:00Z">
              <w:rPr>
                <w:color w:val="000000" w:themeColor="text1"/>
                <w:szCs w:val="22"/>
              </w:rPr>
            </w:rPrChange>
          </w:rPr>
          <w:delText>é</w:delText>
        </w:r>
      </w:del>
      <w:r w:rsidRPr="00E76AF3">
        <w:rPr>
          <w:szCs w:val="22"/>
          <w:rPrChange w:id="3008" w:author="Madrid Registry" w:date="2018-07-24T10:27:00Z">
            <w:rPr>
              <w:color w:val="000000" w:themeColor="text1"/>
              <w:szCs w:val="22"/>
            </w:rPr>
          </w:rPrChange>
        </w:rPr>
        <w:t>sta haya comprobado que la división cuya inscripción se pide satisface los requisitos de su legislación vigente, incluidos los requisitos relativos a las tasas.</w:t>
      </w:r>
    </w:p>
    <w:p w:rsidR="00295424" w:rsidRPr="00E76AF3" w:rsidRDefault="00295424" w:rsidP="00295424">
      <w:pPr>
        <w:jc w:val="both"/>
        <w:rPr>
          <w:szCs w:val="22"/>
          <w:lang w:eastAsia="en-US"/>
          <w:rPrChange w:id="3009" w:author="Madrid Registry" w:date="2018-07-24T10:27:00Z">
            <w:rPr>
              <w:szCs w:val="22"/>
              <w:lang w:eastAsia="en-US"/>
            </w:rPr>
          </w:rPrChange>
        </w:rPr>
      </w:pPr>
      <w:r w:rsidRPr="00E76AF3">
        <w:rPr>
          <w:szCs w:val="22"/>
          <w:lang w:eastAsia="en-US"/>
          <w:rPrChange w:id="3010" w:author="Madrid Registry" w:date="2018-07-24T10:27:00Z">
            <w:rPr>
              <w:szCs w:val="22"/>
              <w:lang w:eastAsia="en-US"/>
            </w:rPr>
          </w:rPrChange>
        </w:rPr>
        <w:tab/>
      </w:r>
      <w:r w:rsidRPr="00E76AF3">
        <w:rPr>
          <w:szCs w:val="22"/>
          <w:lang w:eastAsia="en-US"/>
          <w:rPrChange w:id="3011" w:author="Madrid Registry" w:date="2018-07-24T10:27:00Z">
            <w:rPr>
              <w:szCs w:val="22"/>
              <w:lang w:eastAsia="en-US"/>
            </w:rPr>
          </w:rPrChange>
        </w:rPr>
        <w:tab/>
        <w:t>b)</w:t>
      </w:r>
      <w:r w:rsidRPr="00E76AF3">
        <w:rPr>
          <w:szCs w:val="22"/>
          <w:lang w:eastAsia="en-US"/>
          <w:rPrChange w:id="3012" w:author="Madrid Registry" w:date="2018-07-24T10:27:00Z">
            <w:rPr>
              <w:szCs w:val="22"/>
              <w:lang w:eastAsia="en-US"/>
            </w:rPr>
          </w:rPrChange>
        </w:rPr>
        <w:tab/>
        <w:t>En la petición se indicará</w:t>
      </w:r>
    </w:p>
    <w:p w:rsidR="00295424" w:rsidRPr="00E76AF3" w:rsidRDefault="00295424" w:rsidP="00295424">
      <w:pPr>
        <w:jc w:val="both"/>
        <w:rPr>
          <w:szCs w:val="22"/>
          <w:lang w:eastAsia="en-US"/>
          <w:rPrChange w:id="3013" w:author="Madrid Registry" w:date="2018-07-24T10:27:00Z">
            <w:rPr>
              <w:szCs w:val="22"/>
              <w:lang w:eastAsia="en-US"/>
            </w:rPr>
          </w:rPrChange>
        </w:rPr>
      </w:pPr>
      <w:r w:rsidRPr="00E76AF3">
        <w:rPr>
          <w:szCs w:val="22"/>
          <w:lang w:eastAsia="en-US"/>
          <w:rPrChange w:id="3014" w:author="Madrid Registry" w:date="2018-07-24T10:27:00Z">
            <w:rPr>
              <w:szCs w:val="22"/>
              <w:lang w:eastAsia="en-US"/>
            </w:rPr>
          </w:rPrChange>
        </w:rPr>
        <w:tab/>
      </w:r>
      <w:r w:rsidRPr="00E76AF3">
        <w:rPr>
          <w:szCs w:val="22"/>
          <w:lang w:eastAsia="en-US"/>
          <w:rPrChange w:id="3015" w:author="Madrid Registry" w:date="2018-07-24T10:27:00Z">
            <w:rPr>
              <w:szCs w:val="22"/>
              <w:lang w:eastAsia="en-US"/>
            </w:rPr>
          </w:rPrChange>
        </w:rPr>
        <w:tab/>
      </w:r>
      <w:r w:rsidRPr="00E76AF3">
        <w:rPr>
          <w:szCs w:val="22"/>
          <w:lang w:eastAsia="en-US"/>
          <w:rPrChange w:id="3016" w:author="Madrid Registry" w:date="2018-07-24T10:27:00Z">
            <w:rPr>
              <w:szCs w:val="22"/>
              <w:lang w:eastAsia="en-US"/>
            </w:rPr>
          </w:rPrChange>
        </w:rPr>
        <w:tab/>
        <w:t>i)</w:t>
      </w:r>
      <w:r w:rsidRPr="00E76AF3">
        <w:rPr>
          <w:szCs w:val="22"/>
          <w:lang w:eastAsia="en-US"/>
          <w:rPrChange w:id="3017" w:author="Madrid Registry" w:date="2018-07-24T10:27:00Z">
            <w:rPr>
              <w:szCs w:val="22"/>
              <w:lang w:eastAsia="en-US"/>
            </w:rPr>
          </w:rPrChange>
        </w:rPr>
        <w:tab/>
        <w:t>la Parte Contratante de la Oficina que presenta la petición,</w:t>
      </w:r>
    </w:p>
    <w:p w:rsidR="00295424" w:rsidRPr="00E76AF3" w:rsidRDefault="00295424" w:rsidP="00295424">
      <w:pPr>
        <w:jc w:val="both"/>
        <w:rPr>
          <w:szCs w:val="22"/>
          <w:lang w:eastAsia="en-US"/>
          <w:rPrChange w:id="3018" w:author="Madrid Registry" w:date="2018-07-24T10:27:00Z">
            <w:rPr>
              <w:szCs w:val="22"/>
              <w:lang w:eastAsia="en-US"/>
            </w:rPr>
          </w:rPrChange>
        </w:rPr>
      </w:pPr>
      <w:r w:rsidRPr="00E76AF3">
        <w:rPr>
          <w:szCs w:val="22"/>
          <w:lang w:eastAsia="en-US"/>
          <w:rPrChange w:id="3019" w:author="Madrid Registry" w:date="2018-07-24T10:27:00Z">
            <w:rPr>
              <w:szCs w:val="22"/>
              <w:lang w:eastAsia="en-US"/>
            </w:rPr>
          </w:rPrChange>
        </w:rPr>
        <w:tab/>
      </w:r>
      <w:r w:rsidRPr="00E76AF3">
        <w:rPr>
          <w:szCs w:val="22"/>
          <w:lang w:eastAsia="en-US"/>
          <w:rPrChange w:id="3020" w:author="Madrid Registry" w:date="2018-07-24T10:27:00Z">
            <w:rPr>
              <w:szCs w:val="22"/>
              <w:lang w:eastAsia="en-US"/>
            </w:rPr>
          </w:rPrChange>
        </w:rPr>
        <w:tab/>
      </w:r>
      <w:r w:rsidRPr="00E76AF3">
        <w:rPr>
          <w:szCs w:val="22"/>
          <w:lang w:eastAsia="en-US"/>
          <w:rPrChange w:id="3021" w:author="Madrid Registry" w:date="2018-07-24T10:27:00Z">
            <w:rPr>
              <w:szCs w:val="22"/>
              <w:lang w:eastAsia="en-US"/>
            </w:rPr>
          </w:rPrChange>
        </w:rPr>
        <w:tab/>
        <w:t>ii)</w:t>
      </w:r>
      <w:r w:rsidRPr="00E76AF3">
        <w:rPr>
          <w:szCs w:val="22"/>
          <w:lang w:eastAsia="en-US"/>
          <w:rPrChange w:id="3022" w:author="Madrid Registry" w:date="2018-07-24T10:27:00Z">
            <w:rPr>
              <w:szCs w:val="22"/>
              <w:lang w:eastAsia="en-US"/>
            </w:rPr>
          </w:rPrChange>
        </w:rPr>
        <w:tab/>
        <w:t>el nombre de la Oficina que presenta la petición,</w:t>
      </w:r>
    </w:p>
    <w:p w:rsidR="00295424" w:rsidRPr="00E76AF3" w:rsidRDefault="00295424" w:rsidP="00295424">
      <w:pPr>
        <w:jc w:val="both"/>
        <w:rPr>
          <w:szCs w:val="22"/>
          <w:lang w:eastAsia="en-US"/>
          <w:rPrChange w:id="3023" w:author="Madrid Registry" w:date="2018-07-24T10:27:00Z">
            <w:rPr>
              <w:szCs w:val="22"/>
              <w:lang w:eastAsia="en-US"/>
            </w:rPr>
          </w:rPrChange>
        </w:rPr>
      </w:pPr>
      <w:r w:rsidRPr="00E76AF3">
        <w:rPr>
          <w:szCs w:val="22"/>
          <w:lang w:eastAsia="en-US"/>
          <w:rPrChange w:id="3024" w:author="Madrid Registry" w:date="2018-07-24T10:27:00Z">
            <w:rPr>
              <w:szCs w:val="22"/>
              <w:lang w:eastAsia="en-US"/>
            </w:rPr>
          </w:rPrChange>
        </w:rPr>
        <w:tab/>
      </w:r>
      <w:r w:rsidRPr="00E76AF3">
        <w:rPr>
          <w:szCs w:val="22"/>
          <w:lang w:eastAsia="en-US"/>
          <w:rPrChange w:id="3025" w:author="Madrid Registry" w:date="2018-07-24T10:27:00Z">
            <w:rPr>
              <w:szCs w:val="22"/>
              <w:lang w:eastAsia="en-US"/>
            </w:rPr>
          </w:rPrChange>
        </w:rPr>
        <w:tab/>
      </w:r>
      <w:r w:rsidRPr="00E76AF3">
        <w:rPr>
          <w:szCs w:val="22"/>
          <w:lang w:eastAsia="en-US"/>
          <w:rPrChange w:id="3026" w:author="Madrid Registry" w:date="2018-07-24T10:27:00Z">
            <w:rPr>
              <w:szCs w:val="22"/>
              <w:lang w:eastAsia="en-US"/>
            </w:rPr>
          </w:rPrChange>
        </w:rPr>
        <w:tab/>
        <w:t>iii)</w:t>
      </w:r>
      <w:r w:rsidRPr="00E76AF3">
        <w:rPr>
          <w:szCs w:val="22"/>
          <w:lang w:eastAsia="en-US"/>
          <w:rPrChange w:id="3027" w:author="Madrid Registry" w:date="2018-07-24T10:27:00Z">
            <w:rPr>
              <w:szCs w:val="22"/>
              <w:lang w:eastAsia="en-US"/>
            </w:rPr>
          </w:rPrChange>
        </w:rPr>
        <w:tab/>
        <w:t>el número del registro internacional,</w:t>
      </w:r>
    </w:p>
    <w:p w:rsidR="00295424" w:rsidRPr="00E76AF3" w:rsidRDefault="00295424" w:rsidP="00295424">
      <w:pPr>
        <w:jc w:val="both"/>
        <w:rPr>
          <w:szCs w:val="22"/>
          <w:lang w:eastAsia="en-US"/>
          <w:rPrChange w:id="3028" w:author="Madrid Registry" w:date="2018-07-24T10:27:00Z">
            <w:rPr>
              <w:szCs w:val="22"/>
              <w:lang w:eastAsia="en-US"/>
            </w:rPr>
          </w:rPrChange>
        </w:rPr>
      </w:pPr>
      <w:r w:rsidRPr="00E76AF3">
        <w:rPr>
          <w:szCs w:val="22"/>
          <w:lang w:eastAsia="en-US"/>
          <w:rPrChange w:id="3029" w:author="Madrid Registry" w:date="2018-07-24T10:27:00Z">
            <w:rPr>
              <w:szCs w:val="22"/>
              <w:lang w:eastAsia="en-US"/>
            </w:rPr>
          </w:rPrChange>
        </w:rPr>
        <w:tab/>
      </w:r>
      <w:r w:rsidRPr="00E76AF3">
        <w:rPr>
          <w:szCs w:val="22"/>
          <w:lang w:eastAsia="en-US"/>
          <w:rPrChange w:id="3030" w:author="Madrid Registry" w:date="2018-07-24T10:27:00Z">
            <w:rPr>
              <w:szCs w:val="22"/>
              <w:lang w:eastAsia="en-US"/>
            </w:rPr>
          </w:rPrChange>
        </w:rPr>
        <w:tab/>
      </w:r>
      <w:r w:rsidRPr="00E76AF3">
        <w:rPr>
          <w:szCs w:val="22"/>
          <w:lang w:eastAsia="en-US"/>
          <w:rPrChange w:id="3031" w:author="Madrid Registry" w:date="2018-07-24T10:27:00Z">
            <w:rPr>
              <w:szCs w:val="22"/>
              <w:lang w:eastAsia="en-US"/>
            </w:rPr>
          </w:rPrChange>
        </w:rPr>
        <w:tab/>
        <w:t>iv)</w:t>
      </w:r>
      <w:r w:rsidRPr="00E76AF3">
        <w:rPr>
          <w:szCs w:val="22"/>
          <w:lang w:eastAsia="en-US"/>
          <w:rPrChange w:id="3032" w:author="Madrid Registry" w:date="2018-07-24T10:27:00Z">
            <w:rPr>
              <w:szCs w:val="22"/>
              <w:lang w:eastAsia="en-US"/>
            </w:rPr>
          </w:rPrChange>
        </w:rPr>
        <w:tab/>
        <w:t>el nombre del titular,</w:t>
      </w:r>
    </w:p>
    <w:p w:rsidR="00295424" w:rsidRPr="00E76AF3" w:rsidRDefault="00295424" w:rsidP="00295424">
      <w:pPr>
        <w:jc w:val="both"/>
        <w:rPr>
          <w:szCs w:val="22"/>
          <w:lang w:eastAsia="en-US"/>
          <w:rPrChange w:id="3033" w:author="Madrid Registry" w:date="2018-07-24T10:27:00Z">
            <w:rPr>
              <w:szCs w:val="22"/>
              <w:lang w:eastAsia="en-US"/>
            </w:rPr>
          </w:rPrChange>
        </w:rPr>
      </w:pPr>
      <w:r w:rsidRPr="00E76AF3">
        <w:rPr>
          <w:szCs w:val="22"/>
          <w:lang w:eastAsia="en-US"/>
          <w:rPrChange w:id="3034" w:author="Madrid Registry" w:date="2018-07-24T10:27:00Z">
            <w:rPr>
              <w:szCs w:val="22"/>
              <w:lang w:eastAsia="en-US"/>
            </w:rPr>
          </w:rPrChange>
        </w:rPr>
        <w:tab/>
      </w:r>
      <w:r w:rsidRPr="00E76AF3">
        <w:rPr>
          <w:szCs w:val="22"/>
          <w:lang w:eastAsia="en-US"/>
          <w:rPrChange w:id="3035" w:author="Madrid Registry" w:date="2018-07-24T10:27:00Z">
            <w:rPr>
              <w:szCs w:val="22"/>
              <w:lang w:eastAsia="en-US"/>
            </w:rPr>
          </w:rPrChange>
        </w:rPr>
        <w:tab/>
      </w:r>
      <w:r w:rsidRPr="00E76AF3">
        <w:rPr>
          <w:szCs w:val="22"/>
          <w:lang w:eastAsia="en-US"/>
          <w:rPrChange w:id="3036" w:author="Madrid Registry" w:date="2018-07-24T10:27:00Z">
            <w:rPr>
              <w:szCs w:val="22"/>
              <w:lang w:eastAsia="en-US"/>
            </w:rPr>
          </w:rPrChange>
        </w:rPr>
        <w:tab/>
        <w:t>v)</w:t>
      </w:r>
      <w:r w:rsidRPr="00E76AF3">
        <w:rPr>
          <w:szCs w:val="22"/>
          <w:lang w:eastAsia="en-US"/>
          <w:rPrChange w:id="3037" w:author="Madrid Registry" w:date="2018-07-24T10:27:00Z">
            <w:rPr>
              <w:szCs w:val="22"/>
              <w:lang w:eastAsia="en-US"/>
            </w:rPr>
          </w:rPrChange>
        </w:rPr>
        <w:tab/>
        <w:t>los nombres de los productos y servicios que interesa separar, agrupados en las clases correspondientes de la Clasificación Internacional de Productos y Servicios,</w:t>
      </w:r>
    </w:p>
    <w:p w:rsidR="00295424" w:rsidRPr="00E76AF3" w:rsidRDefault="00295424" w:rsidP="00295424">
      <w:pPr>
        <w:jc w:val="both"/>
        <w:rPr>
          <w:szCs w:val="22"/>
          <w:lang w:eastAsia="en-US"/>
          <w:rPrChange w:id="3038" w:author="Madrid Registry" w:date="2018-07-24T10:27:00Z">
            <w:rPr>
              <w:szCs w:val="22"/>
              <w:lang w:eastAsia="en-US"/>
            </w:rPr>
          </w:rPrChange>
        </w:rPr>
      </w:pPr>
      <w:r w:rsidRPr="00E76AF3">
        <w:rPr>
          <w:szCs w:val="22"/>
          <w:lang w:eastAsia="en-US"/>
          <w:rPrChange w:id="3039" w:author="Madrid Registry" w:date="2018-07-24T10:27:00Z">
            <w:rPr>
              <w:szCs w:val="22"/>
              <w:lang w:eastAsia="en-US"/>
            </w:rPr>
          </w:rPrChange>
        </w:rPr>
        <w:tab/>
      </w:r>
      <w:r w:rsidRPr="00E76AF3">
        <w:rPr>
          <w:szCs w:val="22"/>
          <w:lang w:eastAsia="en-US"/>
          <w:rPrChange w:id="3040" w:author="Madrid Registry" w:date="2018-07-24T10:27:00Z">
            <w:rPr>
              <w:szCs w:val="22"/>
              <w:lang w:eastAsia="en-US"/>
            </w:rPr>
          </w:rPrChange>
        </w:rPr>
        <w:tab/>
      </w:r>
      <w:r w:rsidRPr="00E76AF3">
        <w:rPr>
          <w:szCs w:val="22"/>
          <w:lang w:eastAsia="en-US"/>
          <w:rPrChange w:id="3041" w:author="Madrid Registry" w:date="2018-07-24T10:27:00Z">
            <w:rPr>
              <w:szCs w:val="22"/>
              <w:lang w:eastAsia="en-US"/>
            </w:rPr>
          </w:rPrChange>
        </w:rPr>
        <w:tab/>
        <w:t>vi)</w:t>
      </w:r>
      <w:r w:rsidRPr="00E76AF3">
        <w:rPr>
          <w:szCs w:val="22"/>
          <w:lang w:eastAsia="en-US"/>
          <w:rPrChange w:id="3042" w:author="Madrid Registry" w:date="2018-07-24T10:27:00Z">
            <w:rPr>
              <w:szCs w:val="22"/>
              <w:lang w:eastAsia="en-US"/>
            </w:rPr>
          </w:rPrChange>
        </w:rPr>
        <w:tab/>
        <w:t>la cuantía de la tasa pagadera y la forma de pago o, en su defecto, la instrucción de cargar el importe exigido a una cuenta abierta en la Oficina Internacional, y la identidad del autor del pago o de quien da la instrucción.</w:t>
      </w:r>
    </w:p>
    <w:p w:rsidR="00295424" w:rsidRPr="00E76AF3" w:rsidRDefault="00295424" w:rsidP="00295424">
      <w:pPr>
        <w:jc w:val="both"/>
        <w:rPr>
          <w:szCs w:val="22"/>
          <w:lang w:eastAsia="en-US"/>
          <w:rPrChange w:id="3043" w:author="Madrid Registry" w:date="2018-07-24T10:27:00Z">
            <w:rPr>
              <w:szCs w:val="22"/>
              <w:lang w:eastAsia="en-US"/>
            </w:rPr>
          </w:rPrChange>
        </w:rPr>
      </w:pPr>
      <w:r w:rsidRPr="00E76AF3">
        <w:rPr>
          <w:szCs w:val="22"/>
          <w:lang w:eastAsia="en-US"/>
          <w:rPrChange w:id="3044" w:author="Madrid Registry" w:date="2018-07-24T10:27:00Z">
            <w:rPr>
              <w:szCs w:val="22"/>
              <w:lang w:eastAsia="en-US"/>
            </w:rPr>
          </w:rPrChange>
        </w:rPr>
        <w:tab/>
      </w:r>
      <w:r w:rsidRPr="00E76AF3">
        <w:rPr>
          <w:szCs w:val="22"/>
          <w:lang w:eastAsia="en-US"/>
          <w:rPrChange w:id="3045" w:author="Madrid Registry" w:date="2018-07-24T10:27:00Z">
            <w:rPr>
              <w:szCs w:val="22"/>
              <w:lang w:eastAsia="en-US"/>
            </w:rPr>
          </w:rPrChange>
        </w:rPr>
        <w:tab/>
        <w:t>c)</w:t>
      </w:r>
      <w:r w:rsidRPr="00E76AF3">
        <w:rPr>
          <w:szCs w:val="22"/>
          <w:lang w:eastAsia="en-US"/>
          <w:rPrChange w:id="3046" w:author="Madrid Registry" w:date="2018-07-24T10:27:00Z">
            <w:rPr>
              <w:szCs w:val="22"/>
              <w:lang w:eastAsia="en-US"/>
            </w:rPr>
          </w:rPrChange>
        </w:rPr>
        <w:tab/>
        <w:t>La petición estará firmada por la Oficina que la presenta y, si así lo exige la Oficina, también por el titular.</w:t>
      </w:r>
    </w:p>
    <w:p w:rsidR="00295424" w:rsidRPr="00E76AF3" w:rsidRDefault="00295424" w:rsidP="00295424">
      <w:pPr>
        <w:jc w:val="both"/>
        <w:rPr>
          <w:szCs w:val="22"/>
          <w:lang w:eastAsia="en-US"/>
          <w:rPrChange w:id="3047" w:author="Madrid Registry" w:date="2018-07-24T10:27:00Z">
            <w:rPr>
              <w:szCs w:val="22"/>
              <w:lang w:eastAsia="en-US"/>
            </w:rPr>
          </w:rPrChange>
        </w:rPr>
      </w:pPr>
      <w:r w:rsidRPr="00E76AF3">
        <w:rPr>
          <w:szCs w:val="22"/>
          <w:lang w:eastAsia="en-US"/>
          <w:rPrChange w:id="3048" w:author="Madrid Registry" w:date="2018-07-24T10:27:00Z">
            <w:rPr>
              <w:szCs w:val="22"/>
              <w:lang w:eastAsia="en-US"/>
            </w:rPr>
          </w:rPrChange>
        </w:rPr>
        <w:tab/>
      </w:r>
      <w:r w:rsidRPr="00E76AF3">
        <w:rPr>
          <w:szCs w:val="22"/>
          <w:lang w:eastAsia="en-US"/>
          <w:rPrChange w:id="3049" w:author="Madrid Registry" w:date="2018-07-24T10:27:00Z">
            <w:rPr>
              <w:szCs w:val="22"/>
              <w:lang w:eastAsia="en-US"/>
            </w:rPr>
          </w:rPrChange>
        </w:rPr>
        <w:tab/>
        <w:t>d)</w:t>
      </w:r>
      <w:r w:rsidRPr="00E76AF3">
        <w:rPr>
          <w:szCs w:val="22"/>
          <w:lang w:eastAsia="en-US"/>
          <w:rPrChange w:id="3050" w:author="Madrid Registry" w:date="2018-07-24T10:27:00Z">
            <w:rPr>
              <w:szCs w:val="22"/>
              <w:lang w:eastAsia="en-US"/>
            </w:rPr>
          </w:rPrChange>
        </w:rPr>
        <w:tab/>
        <w:t>Toda petición presentada en virtud del presente párrafo podrá incluir una declaración enviada de conformidad con la Regla 18</w:t>
      </w:r>
      <w:r w:rsidRPr="00E76AF3">
        <w:rPr>
          <w:i/>
          <w:szCs w:val="22"/>
          <w:lang w:eastAsia="en-US"/>
          <w:rPrChange w:id="3051" w:author="Madrid Registry" w:date="2018-07-24T10:27:00Z">
            <w:rPr>
              <w:i/>
              <w:szCs w:val="22"/>
              <w:lang w:eastAsia="en-US"/>
            </w:rPr>
          </w:rPrChange>
        </w:rPr>
        <w:t>bis</w:t>
      </w:r>
      <w:r w:rsidRPr="00E76AF3">
        <w:rPr>
          <w:szCs w:val="22"/>
          <w:lang w:eastAsia="en-US"/>
          <w:rPrChange w:id="3052" w:author="Madrid Registry" w:date="2018-07-24T10:27:00Z">
            <w:rPr>
              <w:szCs w:val="22"/>
              <w:lang w:eastAsia="en-US"/>
            </w:rPr>
          </w:rPrChange>
        </w:rPr>
        <w:t xml:space="preserve"> o 18</w:t>
      </w:r>
      <w:r w:rsidRPr="00E76AF3">
        <w:rPr>
          <w:i/>
          <w:szCs w:val="22"/>
          <w:lang w:eastAsia="en-US"/>
          <w:rPrChange w:id="3053" w:author="Madrid Registry" w:date="2018-07-24T10:27:00Z">
            <w:rPr>
              <w:i/>
              <w:szCs w:val="22"/>
              <w:lang w:eastAsia="en-US"/>
            </w:rPr>
          </w:rPrChange>
        </w:rPr>
        <w:t>ter</w:t>
      </w:r>
      <w:r w:rsidRPr="00E76AF3">
        <w:rPr>
          <w:szCs w:val="22"/>
          <w:lang w:eastAsia="en-US"/>
          <w:rPrChange w:id="3054" w:author="Madrid Registry" w:date="2018-07-24T10:27:00Z">
            <w:rPr>
              <w:szCs w:val="22"/>
              <w:lang w:eastAsia="en-US"/>
            </w:rPr>
          </w:rPrChange>
        </w:rPr>
        <w:t xml:space="preserve"> respecto de los productos y servicios enumerados en la petición, o estar acompañada por dicha declaración.</w:t>
      </w:r>
    </w:p>
    <w:p w:rsidR="00295424" w:rsidRPr="00E76AF3" w:rsidRDefault="00295424" w:rsidP="00295424">
      <w:pPr>
        <w:jc w:val="both"/>
        <w:rPr>
          <w:szCs w:val="22"/>
          <w:lang w:eastAsia="en-US"/>
          <w:rPrChange w:id="3055" w:author="Madrid Registry" w:date="2018-07-24T10:27:00Z">
            <w:rPr>
              <w:szCs w:val="22"/>
              <w:lang w:eastAsia="en-US"/>
            </w:rPr>
          </w:rPrChange>
        </w:rPr>
      </w:pPr>
    </w:p>
    <w:p w:rsidR="00295424" w:rsidRPr="00E76AF3" w:rsidRDefault="00295424" w:rsidP="00295424">
      <w:pPr>
        <w:jc w:val="both"/>
        <w:rPr>
          <w:szCs w:val="22"/>
          <w:lang w:eastAsia="en-US"/>
          <w:rPrChange w:id="3056" w:author="Madrid Registry" w:date="2018-07-24T10:27:00Z">
            <w:rPr>
              <w:szCs w:val="22"/>
              <w:lang w:eastAsia="en-US"/>
            </w:rPr>
          </w:rPrChange>
        </w:rPr>
      </w:pPr>
      <w:r w:rsidRPr="00E76AF3">
        <w:rPr>
          <w:szCs w:val="22"/>
          <w:lang w:eastAsia="en-US"/>
          <w:rPrChange w:id="3057" w:author="Madrid Registry" w:date="2018-07-24T10:27:00Z">
            <w:rPr>
              <w:szCs w:val="22"/>
              <w:lang w:eastAsia="en-US"/>
            </w:rPr>
          </w:rPrChange>
        </w:rPr>
        <w:tab/>
        <w:t>2)</w:t>
      </w:r>
      <w:r w:rsidRPr="00E76AF3">
        <w:rPr>
          <w:szCs w:val="22"/>
          <w:lang w:eastAsia="en-US"/>
          <w:rPrChange w:id="3058" w:author="Madrid Registry" w:date="2018-07-24T10:27:00Z">
            <w:rPr>
              <w:szCs w:val="22"/>
              <w:lang w:eastAsia="en-US"/>
            </w:rPr>
          </w:rPrChange>
        </w:rPr>
        <w:tab/>
      </w:r>
      <w:r w:rsidRPr="00E76AF3">
        <w:rPr>
          <w:i/>
          <w:iCs/>
          <w:szCs w:val="22"/>
          <w:lang w:eastAsia="en-US"/>
          <w:rPrChange w:id="3059" w:author="Madrid Registry" w:date="2018-07-24T10:27:00Z">
            <w:rPr>
              <w:i/>
              <w:iCs/>
              <w:szCs w:val="22"/>
              <w:lang w:eastAsia="en-US"/>
            </w:rPr>
          </w:rPrChange>
        </w:rPr>
        <w:t>[Tasa]</w:t>
      </w:r>
      <w:r w:rsidRPr="00E76AF3">
        <w:rPr>
          <w:iCs/>
          <w:szCs w:val="22"/>
          <w:lang w:eastAsia="en-US"/>
          <w:rPrChange w:id="3060" w:author="Madrid Registry" w:date="2018-07-24T10:27:00Z">
            <w:rPr>
              <w:iCs/>
              <w:szCs w:val="22"/>
              <w:lang w:eastAsia="en-US"/>
            </w:rPr>
          </w:rPrChange>
        </w:rPr>
        <w:t>  La división de un registro internacional estará sujeta al pago de la tasa especificada en el punto 7.7 de la Tabla de tasas.</w:t>
      </w:r>
    </w:p>
    <w:p w:rsidR="00295424" w:rsidRPr="00E76AF3" w:rsidRDefault="00295424" w:rsidP="00295424">
      <w:pPr>
        <w:jc w:val="both"/>
        <w:rPr>
          <w:szCs w:val="22"/>
          <w:lang w:eastAsia="en-US"/>
          <w:rPrChange w:id="3061" w:author="Madrid Registry" w:date="2018-07-24T10:27:00Z">
            <w:rPr>
              <w:szCs w:val="22"/>
              <w:lang w:eastAsia="en-US"/>
            </w:rPr>
          </w:rPrChange>
        </w:rPr>
      </w:pPr>
    </w:p>
    <w:p w:rsidR="00295424" w:rsidRPr="00E76AF3" w:rsidRDefault="00295424" w:rsidP="00295424">
      <w:pPr>
        <w:jc w:val="both"/>
        <w:rPr>
          <w:szCs w:val="22"/>
          <w:lang w:eastAsia="en-US"/>
          <w:rPrChange w:id="3062" w:author="Madrid Registry" w:date="2018-07-24T10:27:00Z">
            <w:rPr>
              <w:szCs w:val="22"/>
              <w:lang w:eastAsia="en-US"/>
            </w:rPr>
          </w:rPrChange>
        </w:rPr>
      </w:pPr>
      <w:r w:rsidRPr="00E76AF3">
        <w:rPr>
          <w:szCs w:val="22"/>
          <w:lang w:eastAsia="en-US"/>
          <w:rPrChange w:id="3063" w:author="Madrid Registry" w:date="2018-07-24T10:27:00Z">
            <w:rPr>
              <w:szCs w:val="22"/>
              <w:lang w:eastAsia="en-US"/>
            </w:rPr>
          </w:rPrChange>
        </w:rPr>
        <w:tab/>
        <w:t>3)</w:t>
      </w:r>
      <w:r w:rsidRPr="00E76AF3">
        <w:rPr>
          <w:szCs w:val="22"/>
          <w:lang w:eastAsia="en-US"/>
          <w:rPrChange w:id="3064" w:author="Madrid Registry" w:date="2018-07-24T10:27:00Z">
            <w:rPr>
              <w:szCs w:val="22"/>
              <w:lang w:eastAsia="en-US"/>
            </w:rPr>
          </w:rPrChange>
        </w:rPr>
        <w:tab/>
      </w:r>
      <w:r w:rsidRPr="00E76AF3">
        <w:rPr>
          <w:i/>
          <w:szCs w:val="22"/>
          <w:lang w:eastAsia="en-US"/>
          <w:rPrChange w:id="3065" w:author="Madrid Registry" w:date="2018-07-24T10:27:00Z">
            <w:rPr>
              <w:i/>
              <w:szCs w:val="22"/>
              <w:lang w:eastAsia="en-US"/>
            </w:rPr>
          </w:rPrChange>
        </w:rPr>
        <w:t>[Petición irregular]  </w:t>
      </w:r>
      <w:r w:rsidRPr="00E76AF3">
        <w:rPr>
          <w:szCs w:val="22"/>
          <w:lang w:eastAsia="en-US"/>
          <w:rPrChange w:id="3066" w:author="Madrid Registry" w:date="2018-07-24T10:27:00Z">
            <w:rPr>
              <w:szCs w:val="22"/>
              <w:lang w:eastAsia="en-US"/>
            </w:rPr>
          </w:rPrChange>
        </w:rPr>
        <w:t>a)  Cuando la petición no cumpla los requisitos exigibles, la Oficina Internacional requerirá a la Oficina que presentó la petición que subsane la irregularidad e informará al mismo tiempo al titular.</w:t>
      </w:r>
    </w:p>
    <w:p w:rsidR="00295424" w:rsidRPr="00E76AF3" w:rsidRDefault="00295424" w:rsidP="00295424">
      <w:pPr>
        <w:jc w:val="both"/>
        <w:rPr>
          <w:szCs w:val="22"/>
          <w:lang w:eastAsia="en-US"/>
          <w:rPrChange w:id="3067" w:author="Madrid Registry" w:date="2018-07-24T10:27:00Z">
            <w:rPr>
              <w:szCs w:val="22"/>
              <w:lang w:eastAsia="en-US"/>
            </w:rPr>
          </w:rPrChange>
        </w:rPr>
      </w:pPr>
    </w:p>
    <w:p w:rsidR="00295424" w:rsidRPr="00E76AF3" w:rsidRDefault="00295424" w:rsidP="00295424">
      <w:pPr>
        <w:jc w:val="both"/>
        <w:rPr>
          <w:szCs w:val="22"/>
          <w:lang w:eastAsia="en-US"/>
          <w:rPrChange w:id="3068" w:author="Madrid Registry" w:date="2018-07-24T10:27:00Z">
            <w:rPr>
              <w:szCs w:val="22"/>
              <w:lang w:eastAsia="en-US"/>
            </w:rPr>
          </w:rPrChange>
        </w:rPr>
      </w:pPr>
      <w:r w:rsidRPr="00E76AF3">
        <w:rPr>
          <w:szCs w:val="22"/>
          <w:lang w:eastAsia="en-US"/>
          <w:rPrChange w:id="3069" w:author="Madrid Registry" w:date="2018-07-24T10:27:00Z">
            <w:rPr>
              <w:szCs w:val="22"/>
              <w:lang w:eastAsia="en-US"/>
            </w:rPr>
          </w:rPrChange>
        </w:rPr>
        <w:tab/>
      </w:r>
      <w:r w:rsidRPr="00E76AF3">
        <w:rPr>
          <w:szCs w:val="22"/>
          <w:lang w:eastAsia="en-US"/>
          <w:rPrChange w:id="3070" w:author="Madrid Registry" w:date="2018-07-24T10:27:00Z">
            <w:rPr>
              <w:szCs w:val="22"/>
              <w:lang w:eastAsia="en-US"/>
            </w:rPr>
          </w:rPrChange>
        </w:rPr>
        <w:tab/>
        <w:t>b)</w:t>
      </w:r>
      <w:r w:rsidRPr="00E76AF3">
        <w:rPr>
          <w:szCs w:val="22"/>
          <w:lang w:eastAsia="en-US"/>
          <w:rPrChange w:id="3071" w:author="Madrid Registry" w:date="2018-07-24T10:27:00Z">
            <w:rPr>
              <w:szCs w:val="22"/>
              <w:lang w:eastAsia="en-US"/>
            </w:rPr>
          </w:rPrChange>
        </w:rPr>
        <w:tab/>
        <w: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295424" w:rsidRPr="00E76AF3" w:rsidRDefault="00295424" w:rsidP="00295424">
      <w:pPr>
        <w:jc w:val="both"/>
        <w:rPr>
          <w:szCs w:val="22"/>
          <w:lang w:eastAsia="en-US"/>
          <w:rPrChange w:id="3072" w:author="Madrid Registry" w:date="2018-07-24T10:27:00Z">
            <w:rPr>
              <w:szCs w:val="22"/>
              <w:lang w:eastAsia="en-US"/>
            </w:rPr>
          </w:rPrChange>
        </w:rPr>
      </w:pPr>
    </w:p>
    <w:p w:rsidR="00295424" w:rsidRPr="00E76AF3" w:rsidRDefault="00295424" w:rsidP="00295424">
      <w:pPr>
        <w:jc w:val="both"/>
        <w:rPr>
          <w:szCs w:val="22"/>
          <w:lang w:eastAsia="en-US"/>
          <w:rPrChange w:id="3073" w:author="Madrid Registry" w:date="2018-07-24T10:27:00Z">
            <w:rPr>
              <w:szCs w:val="22"/>
              <w:lang w:eastAsia="en-US"/>
            </w:rPr>
          </w:rPrChange>
        </w:rPr>
      </w:pPr>
      <w:r w:rsidRPr="00E76AF3">
        <w:rPr>
          <w:szCs w:val="22"/>
          <w:lang w:eastAsia="en-US"/>
          <w:rPrChange w:id="3074" w:author="Madrid Registry" w:date="2018-07-24T10:27:00Z">
            <w:rPr>
              <w:szCs w:val="22"/>
              <w:lang w:eastAsia="en-US"/>
            </w:rPr>
          </w:rPrChange>
        </w:rPr>
        <w:tab/>
        <w:t>4)</w:t>
      </w:r>
      <w:r w:rsidRPr="00E76AF3">
        <w:rPr>
          <w:szCs w:val="22"/>
          <w:lang w:eastAsia="en-US"/>
          <w:rPrChange w:id="3075" w:author="Madrid Registry" w:date="2018-07-24T10:27:00Z">
            <w:rPr>
              <w:szCs w:val="22"/>
              <w:lang w:eastAsia="en-US"/>
            </w:rPr>
          </w:rPrChange>
        </w:rPr>
        <w:tab/>
      </w:r>
      <w:r w:rsidRPr="00E76AF3">
        <w:rPr>
          <w:i/>
          <w:szCs w:val="22"/>
          <w:lang w:eastAsia="en-US"/>
          <w:rPrChange w:id="3076" w:author="Madrid Registry" w:date="2018-07-24T10:27:00Z">
            <w:rPr>
              <w:i/>
              <w:szCs w:val="22"/>
              <w:lang w:eastAsia="en-US"/>
            </w:rPr>
          </w:rPrChange>
        </w:rPr>
        <w:t>[Inscripción y notificación]  </w:t>
      </w:r>
      <w:r w:rsidRPr="00E76AF3">
        <w:rPr>
          <w:szCs w:val="22"/>
          <w:lang w:eastAsia="en-US"/>
          <w:rPrChange w:id="3077" w:author="Madrid Registry" w:date="2018-07-24T10:27:00Z">
            <w:rPr>
              <w:szCs w:val="22"/>
              <w:lang w:eastAsia="en-US"/>
            </w:rPr>
          </w:rPrChange>
        </w:rPr>
        <w:t xml:space="preserve">a)  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 </w:t>
      </w:r>
    </w:p>
    <w:p w:rsidR="00295424" w:rsidRPr="00E76AF3" w:rsidRDefault="00295424" w:rsidP="00295424">
      <w:pPr>
        <w:jc w:val="both"/>
        <w:rPr>
          <w:szCs w:val="22"/>
          <w:lang w:eastAsia="en-US"/>
          <w:rPrChange w:id="3078" w:author="Madrid Registry" w:date="2018-07-24T10:27:00Z">
            <w:rPr>
              <w:szCs w:val="22"/>
              <w:lang w:eastAsia="en-US"/>
            </w:rPr>
          </w:rPrChange>
        </w:rPr>
      </w:pPr>
      <w:r w:rsidRPr="00E76AF3">
        <w:rPr>
          <w:szCs w:val="22"/>
          <w:lang w:eastAsia="en-US"/>
          <w:rPrChange w:id="3079" w:author="Madrid Registry" w:date="2018-07-24T10:27:00Z">
            <w:rPr>
              <w:szCs w:val="22"/>
              <w:lang w:eastAsia="en-US"/>
            </w:rPr>
          </w:rPrChange>
        </w:rPr>
        <w:tab/>
      </w:r>
      <w:r w:rsidRPr="00E76AF3">
        <w:rPr>
          <w:szCs w:val="22"/>
          <w:lang w:eastAsia="en-US"/>
          <w:rPrChange w:id="3080" w:author="Madrid Registry" w:date="2018-07-24T10:27:00Z">
            <w:rPr>
              <w:szCs w:val="22"/>
              <w:lang w:eastAsia="en-US"/>
            </w:rPr>
          </w:rPrChange>
        </w:rPr>
        <w:tab/>
        <w:t>b)</w:t>
      </w:r>
      <w:r w:rsidRPr="00E76AF3">
        <w:rPr>
          <w:szCs w:val="22"/>
          <w:lang w:eastAsia="en-US"/>
          <w:rPrChange w:id="3081" w:author="Madrid Registry" w:date="2018-07-24T10:27:00Z">
            <w:rPr>
              <w:szCs w:val="22"/>
              <w:lang w:eastAsia="en-US"/>
            </w:rPr>
          </w:rPrChange>
        </w:rPr>
        <w:tab/>
        <w:t>La división del registro internacional se inscribirá con la fecha en que la Oficina Internacional reciba la petición o, cuando proceda, con la fecha de subsanación de la irregularidad mencionada en el párrafo 3).</w:t>
      </w:r>
    </w:p>
    <w:p w:rsidR="00AF351E" w:rsidRPr="00E76AF3" w:rsidRDefault="00AF351E" w:rsidP="00295424">
      <w:pPr>
        <w:jc w:val="both"/>
        <w:rPr>
          <w:szCs w:val="22"/>
          <w:lang w:eastAsia="en-US"/>
          <w:rPrChange w:id="3082" w:author="Madrid Registry" w:date="2018-07-24T10:27:00Z">
            <w:rPr>
              <w:szCs w:val="22"/>
              <w:lang w:eastAsia="en-US"/>
            </w:rPr>
          </w:rPrChange>
        </w:rPr>
      </w:pPr>
      <w:r w:rsidRPr="00E76AF3">
        <w:rPr>
          <w:szCs w:val="22"/>
          <w:lang w:eastAsia="en-US"/>
          <w:rPrChange w:id="3083" w:author="Madrid Registry" w:date="2018-07-24T10:27:00Z">
            <w:rPr>
              <w:szCs w:val="22"/>
              <w:lang w:eastAsia="en-US"/>
            </w:rPr>
          </w:rPrChange>
        </w:rPr>
        <w:br w:type="page"/>
      </w:r>
    </w:p>
    <w:p w:rsidR="00295424" w:rsidRPr="00E76AF3" w:rsidRDefault="00295424" w:rsidP="00295424">
      <w:pPr>
        <w:jc w:val="both"/>
        <w:rPr>
          <w:szCs w:val="22"/>
          <w:lang w:eastAsia="en-US"/>
          <w:rPrChange w:id="3084" w:author="Madrid Registry" w:date="2018-07-24T10:27:00Z">
            <w:rPr>
              <w:szCs w:val="22"/>
              <w:lang w:eastAsia="en-US"/>
            </w:rPr>
          </w:rPrChange>
        </w:rPr>
      </w:pPr>
      <w:r w:rsidRPr="00E76AF3">
        <w:rPr>
          <w:szCs w:val="22"/>
          <w:lang w:eastAsia="en-US"/>
          <w:rPrChange w:id="3085" w:author="Madrid Registry" w:date="2018-07-24T10:27:00Z">
            <w:rPr>
              <w:szCs w:val="22"/>
              <w:lang w:eastAsia="en-US"/>
            </w:rPr>
          </w:rPrChange>
        </w:rPr>
        <w:tab/>
        <w:t>5)</w:t>
      </w:r>
      <w:r w:rsidRPr="00E76AF3">
        <w:rPr>
          <w:szCs w:val="22"/>
          <w:lang w:eastAsia="en-US"/>
          <w:rPrChange w:id="3086" w:author="Madrid Registry" w:date="2018-07-24T10:27:00Z">
            <w:rPr>
              <w:szCs w:val="22"/>
              <w:lang w:eastAsia="en-US"/>
            </w:rPr>
          </w:rPrChange>
        </w:rPr>
        <w:tab/>
      </w:r>
      <w:r w:rsidRPr="00E76AF3">
        <w:rPr>
          <w:i/>
          <w:iCs/>
          <w:szCs w:val="22"/>
          <w:lang w:eastAsia="en-US"/>
          <w:rPrChange w:id="3087" w:author="Madrid Registry" w:date="2018-07-24T10:27:00Z">
            <w:rPr>
              <w:i/>
              <w:iCs/>
              <w:szCs w:val="22"/>
              <w:lang w:eastAsia="en-US"/>
            </w:rPr>
          </w:rPrChange>
        </w:rPr>
        <w:t>[Petición no considerada como tal]  </w:t>
      </w:r>
      <w:r w:rsidRPr="00E76AF3">
        <w:rPr>
          <w:iCs/>
          <w:szCs w:val="22"/>
          <w:lang w:eastAsia="en-US"/>
          <w:rPrChange w:id="3088" w:author="Madrid Registry" w:date="2018-07-24T10:27:00Z">
            <w:rPr>
              <w:iCs/>
              <w:szCs w:val="22"/>
              <w:lang w:eastAsia="en-US"/>
            </w:rPr>
          </w:rPrChange>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p>
    <w:p w:rsidR="00295424" w:rsidRPr="00E76AF3" w:rsidRDefault="00295424" w:rsidP="00295424">
      <w:pPr>
        <w:jc w:val="both"/>
        <w:rPr>
          <w:szCs w:val="22"/>
          <w:lang w:eastAsia="en-US"/>
          <w:rPrChange w:id="3089" w:author="Madrid Registry" w:date="2018-07-24T10:27:00Z">
            <w:rPr>
              <w:szCs w:val="22"/>
              <w:lang w:eastAsia="en-US"/>
            </w:rPr>
          </w:rPrChange>
        </w:rPr>
      </w:pPr>
    </w:p>
    <w:p w:rsidR="00295424" w:rsidRPr="00E76AF3" w:rsidRDefault="00295424" w:rsidP="00295424">
      <w:pPr>
        <w:jc w:val="both"/>
        <w:rPr>
          <w:szCs w:val="22"/>
          <w:lang w:eastAsia="en-US"/>
          <w:rPrChange w:id="3090" w:author="Madrid Registry" w:date="2018-07-24T10:27:00Z">
            <w:rPr>
              <w:szCs w:val="22"/>
              <w:lang w:eastAsia="en-US"/>
            </w:rPr>
          </w:rPrChange>
        </w:rPr>
      </w:pPr>
      <w:r w:rsidRPr="00E76AF3">
        <w:rPr>
          <w:szCs w:val="22"/>
          <w:lang w:eastAsia="en-US"/>
          <w:rPrChange w:id="3091" w:author="Madrid Registry" w:date="2018-07-24T10:27:00Z">
            <w:rPr>
              <w:szCs w:val="22"/>
              <w:lang w:eastAsia="en-US"/>
            </w:rPr>
          </w:rPrChange>
        </w:rPr>
        <w:tab/>
        <w:t>6)</w:t>
      </w:r>
      <w:r w:rsidRPr="00E76AF3">
        <w:rPr>
          <w:szCs w:val="22"/>
          <w:lang w:eastAsia="en-US"/>
          <w:rPrChange w:id="3092" w:author="Madrid Registry" w:date="2018-07-24T10:27:00Z">
            <w:rPr>
              <w:szCs w:val="22"/>
              <w:lang w:eastAsia="en-US"/>
            </w:rPr>
          </w:rPrChange>
        </w:rPr>
        <w:tab/>
      </w:r>
      <w:r w:rsidRPr="00E76AF3">
        <w:rPr>
          <w:i/>
          <w:szCs w:val="22"/>
          <w:lang w:eastAsia="en-US"/>
          <w:rPrChange w:id="3093" w:author="Madrid Registry" w:date="2018-07-24T10:27:00Z">
            <w:rPr>
              <w:i/>
              <w:szCs w:val="22"/>
              <w:lang w:eastAsia="en-US"/>
            </w:rPr>
          </w:rPrChange>
        </w:rPr>
        <w:t>[Declaración de que una Parte Contratante no presentará peticiones de división]</w:t>
      </w:r>
      <w:r w:rsidRPr="00E76AF3">
        <w:rPr>
          <w:szCs w:val="22"/>
          <w:lang w:eastAsia="en-US"/>
          <w:rPrChange w:id="3094" w:author="Madrid Registry" w:date="2018-07-24T10:27:00Z">
            <w:rPr>
              <w:szCs w:val="22"/>
              <w:lang w:eastAsia="en-US"/>
            </w:rPr>
          </w:rPrChange>
        </w:rPr>
        <w:t xml:space="preserve">  Una Parte Contratante cuya legislación no prevea la división de solicitudes de registro de una marca o la división de registros de una marca, podrá notificar al </w:t>
      </w:r>
      <w:r w:rsidR="00962307" w:rsidRPr="00E76AF3">
        <w:rPr>
          <w:szCs w:val="22"/>
          <w:lang w:eastAsia="en-US"/>
          <w:rPrChange w:id="3095" w:author="Madrid Registry" w:date="2018-07-24T10:27:00Z">
            <w:rPr>
              <w:szCs w:val="22"/>
              <w:lang w:eastAsia="en-US"/>
            </w:rPr>
          </w:rPrChange>
        </w:rPr>
        <w:t>director general</w:t>
      </w:r>
      <w:r w:rsidRPr="00E76AF3">
        <w:rPr>
          <w:szCs w:val="22"/>
          <w:lang w:eastAsia="en-US"/>
          <w:rPrChange w:id="3096" w:author="Madrid Registry" w:date="2018-07-24T10:27:00Z">
            <w:rPr>
              <w:szCs w:val="22"/>
              <w:lang w:eastAsia="en-US"/>
            </w:rPr>
          </w:rPrChange>
        </w:rPr>
        <w:t xml:space="preserve">, antes de la fecha de entrada en vigor de la presente Regla o de la fecha en que dicha Parte Contratante pase a estar obligada por </w:t>
      </w:r>
      <w:del w:id="3097" w:author="Author">
        <w:r w:rsidRPr="00E76AF3" w:rsidDel="002B58AA">
          <w:rPr>
            <w:szCs w:val="22"/>
            <w:lang w:eastAsia="en-US"/>
            <w:rPrChange w:id="3098" w:author="Madrid Registry" w:date="2018-07-24T10:27:00Z">
              <w:rPr>
                <w:szCs w:val="22"/>
                <w:lang w:eastAsia="en-US"/>
              </w:rPr>
            </w:rPrChange>
          </w:rPr>
          <w:delText xml:space="preserve">el Arreglo o por </w:delText>
        </w:r>
      </w:del>
      <w:r w:rsidRPr="00E76AF3">
        <w:rPr>
          <w:szCs w:val="22"/>
          <w:lang w:eastAsia="en-US"/>
          <w:rPrChange w:id="3099" w:author="Madrid Registry" w:date="2018-07-24T10:27:00Z">
            <w:rPr>
              <w:szCs w:val="22"/>
              <w:lang w:eastAsia="en-US"/>
            </w:rPr>
          </w:rPrChange>
        </w:rPr>
        <w:t>el Protocolo, que no presentará a la Oficina Internacional la petición mencionada en el párrafo 1).  Esa declaración podrá ser retirada en cualquier momento.</w:t>
      </w:r>
    </w:p>
    <w:p w:rsidR="00295424" w:rsidRPr="00E76AF3" w:rsidRDefault="00295424" w:rsidP="00295424">
      <w:pPr>
        <w:jc w:val="both"/>
        <w:rPr>
          <w:szCs w:val="22"/>
          <w:lang w:eastAsia="en-US"/>
          <w:rPrChange w:id="3100" w:author="Madrid Registry" w:date="2018-07-24T10:27:00Z">
            <w:rPr>
              <w:szCs w:val="22"/>
              <w:lang w:eastAsia="en-US"/>
            </w:rPr>
          </w:rPrChange>
        </w:rPr>
      </w:pPr>
    </w:p>
    <w:p w:rsidR="00295424" w:rsidRPr="00E76AF3" w:rsidRDefault="00295424" w:rsidP="00295424">
      <w:pPr>
        <w:jc w:val="both"/>
        <w:rPr>
          <w:szCs w:val="22"/>
          <w:lang w:eastAsia="en-US"/>
          <w:rPrChange w:id="3101" w:author="Madrid Registry" w:date="2018-07-24T10:27:00Z">
            <w:rPr>
              <w:szCs w:val="22"/>
              <w:lang w:eastAsia="en-US"/>
            </w:rPr>
          </w:rPrChange>
        </w:rPr>
      </w:pPr>
    </w:p>
    <w:p w:rsidR="00295424" w:rsidRPr="00907055" w:rsidRDefault="00295424" w:rsidP="00295424">
      <w:pPr>
        <w:jc w:val="center"/>
        <w:rPr>
          <w:i/>
          <w:szCs w:val="22"/>
          <w:lang w:eastAsia="en-US"/>
        </w:rPr>
      </w:pPr>
      <w:bookmarkStart w:id="3102" w:name="_GoBack"/>
      <w:r w:rsidRPr="00907055">
        <w:rPr>
          <w:i/>
          <w:szCs w:val="22"/>
          <w:lang w:eastAsia="en-US"/>
        </w:rPr>
        <w:t>Regla 27</w:t>
      </w:r>
      <w:r w:rsidRPr="00907055">
        <w:rPr>
          <w:i/>
          <w:szCs w:val="22"/>
          <w:lang w:eastAsia="en-US"/>
          <w:rPrChange w:id="3103" w:author="Madrid Registry" w:date="2018-07-24T10:39:00Z">
            <w:rPr>
              <w:szCs w:val="22"/>
              <w:lang w:eastAsia="en-US"/>
            </w:rPr>
          </w:rPrChange>
        </w:rPr>
        <w:t>ter</w:t>
      </w:r>
      <w:r w:rsidRPr="00907055">
        <w:rPr>
          <w:i/>
          <w:szCs w:val="22"/>
          <w:lang w:eastAsia="en-US"/>
          <w:rPrChange w:id="3104" w:author="Madrid Registry" w:date="2018-07-24T10:39:00Z">
            <w:rPr>
              <w:i/>
              <w:szCs w:val="22"/>
              <w:lang w:eastAsia="en-US"/>
            </w:rPr>
          </w:rPrChange>
        </w:rPr>
        <w:br/>
      </w:r>
      <w:bookmarkEnd w:id="3102"/>
      <w:r w:rsidRPr="00907055">
        <w:rPr>
          <w:i/>
          <w:szCs w:val="22"/>
          <w:lang w:eastAsia="en-US"/>
        </w:rPr>
        <w:t>Fusión de registros internacionales</w:t>
      </w:r>
    </w:p>
    <w:p w:rsidR="00295424" w:rsidRPr="00E76AF3" w:rsidRDefault="00295424" w:rsidP="00295424">
      <w:pPr>
        <w:jc w:val="both"/>
        <w:rPr>
          <w:i/>
          <w:szCs w:val="22"/>
          <w:lang w:eastAsia="en-US"/>
          <w:rPrChange w:id="3105" w:author="Madrid Registry" w:date="2018-07-24T10:27:00Z">
            <w:rPr>
              <w:i/>
              <w:szCs w:val="22"/>
              <w:lang w:eastAsia="en-US"/>
            </w:rPr>
          </w:rPrChange>
        </w:rPr>
      </w:pPr>
    </w:p>
    <w:p w:rsidR="00295424" w:rsidRPr="00E76AF3" w:rsidRDefault="00295424" w:rsidP="00295424">
      <w:pPr>
        <w:jc w:val="both"/>
        <w:rPr>
          <w:szCs w:val="22"/>
          <w:lang w:eastAsia="en-US"/>
          <w:rPrChange w:id="3106" w:author="Madrid Registry" w:date="2018-07-24T10:27:00Z">
            <w:rPr>
              <w:szCs w:val="22"/>
              <w:lang w:eastAsia="en-US"/>
            </w:rPr>
          </w:rPrChange>
        </w:rPr>
      </w:pPr>
      <w:r w:rsidRPr="00E76AF3">
        <w:rPr>
          <w:szCs w:val="22"/>
          <w:lang w:eastAsia="en-US"/>
          <w:rPrChange w:id="3107" w:author="Madrid Registry" w:date="2018-07-24T10:27:00Z">
            <w:rPr>
              <w:szCs w:val="22"/>
              <w:lang w:eastAsia="en-US"/>
            </w:rPr>
          </w:rPrChange>
        </w:rPr>
        <w:tab/>
        <w:t>1)</w:t>
      </w:r>
      <w:r w:rsidRPr="00E76AF3">
        <w:rPr>
          <w:szCs w:val="22"/>
          <w:lang w:eastAsia="en-US"/>
          <w:rPrChange w:id="3108" w:author="Madrid Registry" w:date="2018-07-24T10:27:00Z">
            <w:rPr>
              <w:szCs w:val="22"/>
              <w:lang w:eastAsia="en-US"/>
            </w:rPr>
          </w:rPrChange>
        </w:rPr>
        <w:tab/>
      </w:r>
      <w:r w:rsidRPr="00E76AF3">
        <w:rPr>
          <w:i/>
          <w:szCs w:val="22"/>
          <w:lang w:eastAsia="en-US"/>
          <w:rPrChange w:id="3109" w:author="Madrid Registry" w:date="2018-07-24T10:27:00Z">
            <w:rPr>
              <w:i/>
              <w:szCs w:val="22"/>
              <w:lang w:eastAsia="en-US"/>
            </w:rPr>
          </w:rPrChange>
        </w:rPr>
        <w:t>[Fusión de registros internacionales resultantes de la inscripción de un cambio parcial de titularidad]</w:t>
      </w:r>
      <w:r w:rsidRPr="00E76AF3">
        <w:rPr>
          <w:szCs w:val="22"/>
          <w:lang w:eastAsia="en-US"/>
          <w:rPrChange w:id="3110" w:author="Madrid Registry" w:date="2018-07-24T10:27:00Z">
            <w:rPr>
              <w:szCs w:val="22"/>
              <w:lang w:eastAsia="en-US"/>
            </w:rPr>
          </w:rPrChange>
        </w:rPr>
        <w:t>  Cuando la misma persona natural o jurídica haya sido inscrita como titular de dos o más registros internacionales resultantes de un cambio parcial de titularidad,</w:t>
      </w:r>
      <w:r w:rsidRPr="00E76AF3">
        <w:rPr>
          <w:szCs w:val="22"/>
          <w:rPrChange w:id="3111" w:author="Madrid Registry" w:date="2018-07-24T10:27:00Z">
            <w:rPr>
              <w:szCs w:val="22"/>
            </w:rPr>
          </w:rPrChange>
        </w:rPr>
        <w:t xml:space="preserve"> </w:t>
      </w:r>
      <w:r w:rsidRPr="00E76AF3">
        <w:rPr>
          <w:szCs w:val="22"/>
          <w:lang w:eastAsia="en-US"/>
          <w:rPrChange w:id="3112" w:author="Madrid Registry" w:date="2018-07-24T10:27:00Z">
            <w:rPr>
              <w:szCs w:val="22"/>
              <w:lang w:eastAsia="en-US"/>
            </w:rPr>
          </w:rPrChange>
        </w:rPr>
        <w:t>esos registros se fusionarán a petición de dicha persona natural o jurídica, presentada directamente o por conducto de la Oficina de la Parte Contratante del titular.  La petición será presentada ante la Oficina Internacional en el formulario oficial correspondiente.  La Oficina Internacional inscribirá la fusión, notificará en consecuencia a las Oficinas de las Partes Contratantes designadas afectadas por el cambio e informará al mismo tiempo al titular y, si la petición fue presentada por una Oficina, a esa Oficina.</w:t>
      </w:r>
    </w:p>
    <w:p w:rsidR="00295424" w:rsidRPr="00E76AF3" w:rsidRDefault="00295424" w:rsidP="00295424">
      <w:pPr>
        <w:jc w:val="both"/>
        <w:rPr>
          <w:szCs w:val="22"/>
          <w:lang w:eastAsia="en-US"/>
          <w:rPrChange w:id="3113" w:author="Madrid Registry" w:date="2018-07-24T10:27:00Z">
            <w:rPr>
              <w:szCs w:val="22"/>
              <w:lang w:eastAsia="en-US"/>
            </w:rPr>
          </w:rPrChange>
        </w:rPr>
      </w:pPr>
    </w:p>
    <w:p w:rsidR="00295424" w:rsidRPr="00E76AF3" w:rsidRDefault="00295424" w:rsidP="00295424">
      <w:pPr>
        <w:ind w:firstLine="567"/>
        <w:jc w:val="both"/>
        <w:rPr>
          <w:szCs w:val="22"/>
          <w:lang w:eastAsia="en-US"/>
          <w:rPrChange w:id="3114" w:author="Madrid Registry" w:date="2018-07-24T10:27:00Z">
            <w:rPr>
              <w:szCs w:val="22"/>
              <w:lang w:eastAsia="en-US"/>
            </w:rPr>
          </w:rPrChange>
        </w:rPr>
      </w:pPr>
      <w:r w:rsidRPr="00E76AF3">
        <w:rPr>
          <w:szCs w:val="22"/>
          <w:lang w:eastAsia="en-US"/>
          <w:rPrChange w:id="3115" w:author="Madrid Registry" w:date="2018-07-24T10:27:00Z">
            <w:rPr>
              <w:szCs w:val="22"/>
              <w:lang w:eastAsia="en-US"/>
            </w:rPr>
          </w:rPrChange>
        </w:rPr>
        <w:t>2)</w:t>
      </w:r>
      <w:r w:rsidRPr="00E76AF3">
        <w:rPr>
          <w:szCs w:val="22"/>
          <w:lang w:eastAsia="en-US"/>
          <w:rPrChange w:id="3116" w:author="Madrid Registry" w:date="2018-07-24T10:27:00Z">
            <w:rPr>
              <w:szCs w:val="22"/>
              <w:lang w:eastAsia="en-US"/>
            </w:rPr>
          </w:rPrChange>
        </w:rPr>
        <w:tab/>
      </w:r>
      <w:r w:rsidRPr="00E76AF3">
        <w:rPr>
          <w:i/>
          <w:szCs w:val="22"/>
          <w:lang w:eastAsia="en-US"/>
          <w:rPrChange w:id="3117" w:author="Madrid Registry" w:date="2018-07-24T10:27:00Z">
            <w:rPr>
              <w:i/>
              <w:szCs w:val="22"/>
              <w:lang w:eastAsia="en-US"/>
            </w:rPr>
          </w:rPrChange>
        </w:rPr>
        <w:t>[Fusión de registros internacionales resultantes de la inscripción de una división de un registro internacional]  </w:t>
      </w:r>
      <w:r w:rsidRPr="00E76AF3">
        <w:rPr>
          <w:szCs w:val="22"/>
          <w:lang w:eastAsia="en-US"/>
          <w:rPrChange w:id="3118" w:author="Madrid Registry" w:date="2018-07-24T10:27:00Z">
            <w:rPr>
              <w:szCs w:val="22"/>
              <w:lang w:eastAsia="en-US"/>
            </w:rPr>
          </w:rPrChange>
        </w:rPr>
        <w:t>a)  Un registro internacional resultante de una división se fusionará con el registro internacional del que ha sido dividido, a petición del titular</w:t>
      </w:r>
      <w:r w:rsidRPr="00E76AF3">
        <w:rPr>
          <w:szCs w:val="22"/>
          <w:rPrChange w:id="3119" w:author="Madrid Registry" w:date="2018-07-24T10:27:00Z">
            <w:rPr>
              <w:szCs w:val="22"/>
            </w:rPr>
          </w:rPrChange>
        </w:rPr>
        <w:t xml:space="preserve"> presentada por conducto de la Oficina que presentó la petición mencionada en el párrafo 1) de la Regla 27</w:t>
      </w:r>
      <w:r w:rsidRPr="00E76AF3">
        <w:rPr>
          <w:i/>
          <w:szCs w:val="22"/>
          <w:rPrChange w:id="3120" w:author="Madrid Registry" w:date="2018-07-24T10:27:00Z">
            <w:rPr>
              <w:i/>
              <w:szCs w:val="22"/>
            </w:rPr>
          </w:rPrChange>
        </w:rPr>
        <w:t>bis</w:t>
      </w:r>
      <w:r w:rsidRPr="00E76AF3">
        <w:rPr>
          <w:szCs w:val="22"/>
          <w:rPrChange w:id="3121" w:author="Madrid Registry" w:date="2018-07-24T10:27:00Z">
            <w:rPr>
              <w:szCs w:val="22"/>
            </w:rPr>
          </w:rPrChange>
        </w:rPr>
        <w:t xml:space="preserve">, siempre y cuando la misma persona natural o jurídica </w:t>
      </w:r>
      <w:del w:id="3122" w:author="HALLER Mario" w:date="2018-07-24T09:42:00Z">
        <w:r w:rsidRPr="00E76AF3" w:rsidDel="00C20DF6">
          <w:rPr>
            <w:szCs w:val="22"/>
            <w:rPrChange w:id="3123" w:author="Madrid Registry" w:date="2018-07-24T10:27:00Z">
              <w:rPr>
                <w:szCs w:val="22"/>
              </w:rPr>
            </w:rPrChange>
          </w:rPr>
          <w:delText>haya sido inscrita como</w:delText>
        </w:r>
      </w:del>
      <w:ins w:id="3124" w:author="HALLER Mario" w:date="2018-07-24T09:42:00Z">
        <w:r w:rsidR="00C20DF6" w:rsidRPr="00E76AF3">
          <w:rPr>
            <w:szCs w:val="22"/>
            <w:rPrChange w:id="3125" w:author="Madrid Registry" w:date="2018-07-24T10:27:00Z">
              <w:rPr>
                <w:szCs w:val="22"/>
              </w:rPr>
            </w:rPrChange>
          </w:rPr>
          <w:t>sea el</w:t>
        </w:r>
      </w:ins>
      <w:r w:rsidRPr="00E76AF3">
        <w:rPr>
          <w:szCs w:val="22"/>
          <w:rPrChange w:id="3126" w:author="Madrid Registry" w:date="2018-07-24T10:27:00Z">
            <w:rPr>
              <w:szCs w:val="22"/>
            </w:rPr>
          </w:rPrChange>
        </w:rPr>
        <w:t xml:space="preserve"> titular</w:t>
      </w:r>
      <w:ins w:id="3127" w:author="HALLER Mario" w:date="2018-07-24T09:42:00Z">
        <w:r w:rsidR="00C20DF6" w:rsidRPr="00E76AF3">
          <w:rPr>
            <w:szCs w:val="22"/>
            <w:rPrChange w:id="3128" w:author="Madrid Registry" w:date="2018-07-24T10:27:00Z">
              <w:rPr>
                <w:szCs w:val="22"/>
              </w:rPr>
            </w:rPrChange>
          </w:rPr>
          <w:t xml:space="preserve"> inscrito</w:t>
        </w:r>
      </w:ins>
      <w:r w:rsidRPr="00E76AF3">
        <w:rPr>
          <w:szCs w:val="22"/>
          <w:rPrChange w:id="3129" w:author="Madrid Registry" w:date="2018-07-24T10:27:00Z">
            <w:rPr>
              <w:szCs w:val="22"/>
            </w:rPr>
          </w:rPrChange>
        </w:rPr>
        <w:t xml:space="preserve"> de los dos registros internacionales mencionados y la Oficina de que se trate haya comprobado que la petición satisface los requisitos de su legislación vigente, incluidos los requisitos relativos a las tasas. </w:t>
      </w:r>
      <w:r w:rsidRPr="00E76AF3">
        <w:rPr>
          <w:szCs w:val="22"/>
          <w:lang w:eastAsia="en-US"/>
          <w:rPrChange w:id="3130" w:author="Madrid Registry" w:date="2018-07-24T10:27:00Z">
            <w:rPr>
              <w:szCs w:val="22"/>
              <w:lang w:eastAsia="en-US"/>
            </w:rPr>
          </w:rPrChange>
        </w:rPr>
        <w:t xml:space="preserve"> La petición se presentará a la Oficina Internacional en el formulario oficial correspondiente.  La Oficina Internacional inscribirá la fusión, notificará en consecuencia a la Oficina que presentó la petición e informará al mismo tiempo al titular.</w:t>
      </w:r>
    </w:p>
    <w:p w:rsidR="00295424" w:rsidRPr="00E76AF3" w:rsidRDefault="00295424" w:rsidP="00295424">
      <w:pPr>
        <w:ind w:firstLine="567"/>
        <w:jc w:val="both"/>
        <w:rPr>
          <w:szCs w:val="22"/>
          <w:lang w:eastAsia="en-US"/>
          <w:rPrChange w:id="3131" w:author="Madrid Registry" w:date="2018-07-24T10:27:00Z">
            <w:rPr>
              <w:szCs w:val="22"/>
              <w:lang w:eastAsia="en-US"/>
            </w:rPr>
          </w:rPrChange>
        </w:rPr>
      </w:pPr>
      <w:r w:rsidRPr="00E76AF3">
        <w:rPr>
          <w:szCs w:val="22"/>
          <w:lang w:eastAsia="en-US"/>
          <w:rPrChange w:id="3132" w:author="Madrid Registry" w:date="2018-07-24T10:27:00Z">
            <w:rPr>
              <w:szCs w:val="22"/>
              <w:lang w:eastAsia="en-US"/>
            </w:rPr>
          </w:rPrChange>
        </w:rPr>
        <w:tab/>
        <w:t>b)</w:t>
      </w:r>
      <w:r w:rsidRPr="00E76AF3">
        <w:rPr>
          <w:szCs w:val="22"/>
          <w:lang w:eastAsia="en-US"/>
          <w:rPrChange w:id="3133" w:author="Madrid Registry" w:date="2018-07-24T10:27:00Z">
            <w:rPr>
              <w:szCs w:val="22"/>
              <w:lang w:eastAsia="en-US"/>
            </w:rPr>
          </w:rPrChange>
        </w:rPr>
        <w:tab/>
        <w:t xml:space="preserve">La Oficina de una Parte Contratante cuya legislación no prevea la fusión de registros de marca podrá notificar al </w:t>
      </w:r>
      <w:r w:rsidR="00962307" w:rsidRPr="00E76AF3">
        <w:rPr>
          <w:szCs w:val="22"/>
          <w:lang w:eastAsia="en-US"/>
          <w:rPrChange w:id="3134" w:author="Madrid Registry" w:date="2018-07-24T10:27:00Z">
            <w:rPr>
              <w:szCs w:val="22"/>
              <w:lang w:eastAsia="en-US"/>
            </w:rPr>
          </w:rPrChange>
        </w:rPr>
        <w:t>director general</w:t>
      </w:r>
      <w:r w:rsidRPr="00E76AF3">
        <w:rPr>
          <w:szCs w:val="22"/>
          <w:lang w:eastAsia="en-US"/>
          <w:rPrChange w:id="3135" w:author="Madrid Registry" w:date="2018-07-24T10:27:00Z">
            <w:rPr>
              <w:szCs w:val="22"/>
              <w:lang w:eastAsia="en-US"/>
            </w:rPr>
          </w:rPrChange>
        </w:rPr>
        <w:t xml:space="preserve">, antes de la fecha en la que la presente Regla entre en vigor o la fecha en la que dicha Parte Contratante pase a estar obligada por el </w:t>
      </w:r>
      <w:del w:id="3136" w:author="Author">
        <w:r w:rsidRPr="00E76AF3" w:rsidDel="00BF65EB">
          <w:rPr>
            <w:szCs w:val="22"/>
            <w:lang w:eastAsia="en-US"/>
            <w:rPrChange w:id="3137" w:author="Madrid Registry" w:date="2018-07-24T10:27:00Z">
              <w:rPr>
                <w:szCs w:val="22"/>
                <w:lang w:eastAsia="en-US"/>
              </w:rPr>
            </w:rPrChange>
          </w:rPr>
          <w:delText xml:space="preserve">Arreglo o el </w:delText>
        </w:r>
      </w:del>
      <w:r w:rsidRPr="00E76AF3">
        <w:rPr>
          <w:szCs w:val="22"/>
          <w:lang w:eastAsia="en-US"/>
          <w:rPrChange w:id="3138" w:author="Madrid Registry" w:date="2018-07-24T10:27:00Z">
            <w:rPr>
              <w:szCs w:val="22"/>
              <w:lang w:eastAsia="en-US"/>
            </w:rPr>
          </w:rPrChange>
        </w:rPr>
        <w:t>Protocolo, que no presentará a la Oficina Internacional la petición mencionada en el apartado a). Esa declaración podrá ser retirada en cualquier momento.</w:t>
      </w:r>
    </w:p>
    <w:p w:rsidR="00295424" w:rsidRPr="00E76AF3" w:rsidRDefault="00295424" w:rsidP="00295424">
      <w:pPr>
        <w:pStyle w:val="BodyText2"/>
        <w:ind w:firstLine="1134"/>
        <w:rPr>
          <w:rFonts w:ascii="Arial" w:hAnsi="Arial" w:cs="Arial"/>
          <w:sz w:val="22"/>
          <w:szCs w:val="22"/>
          <w:lang w:val="es-ES"/>
          <w:rPrChange w:id="3139" w:author="Madrid Registry" w:date="2018-07-24T10:27:00Z">
            <w:rPr>
              <w:rFonts w:ascii="Arial" w:hAnsi="Arial" w:cs="Arial"/>
              <w:sz w:val="22"/>
              <w:szCs w:val="22"/>
              <w:lang w:val="es-ES"/>
            </w:rPr>
          </w:rPrChange>
        </w:rPr>
      </w:pPr>
    </w:p>
    <w:p w:rsidR="00295424" w:rsidRPr="00E76AF3" w:rsidRDefault="00295424" w:rsidP="00295424">
      <w:pPr>
        <w:pStyle w:val="BodyText2"/>
        <w:ind w:firstLine="1134"/>
        <w:rPr>
          <w:rFonts w:ascii="Arial" w:hAnsi="Arial" w:cs="Arial"/>
          <w:sz w:val="22"/>
          <w:szCs w:val="22"/>
          <w:lang w:val="es-ES"/>
          <w:rPrChange w:id="3140" w:author="Madrid Registry" w:date="2018-07-24T10:27:00Z">
            <w:rPr>
              <w:rFonts w:ascii="Arial" w:hAnsi="Arial" w:cs="Arial"/>
              <w:sz w:val="22"/>
              <w:szCs w:val="22"/>
              <w:lang w:val="es-ES"/>
            </w:rPr>
          </w:rPrChange>
        </w:rPr>
      </w:pPr>
    </w:p>
    <w:p w:rsidR="00295424" w:rsidRPr="00E76AF3" w:rsidRDefault="00295424" w:rsidP="00295424">
      <w:pPr>
        <w:keepNext/>
        <w:tabs>
          <w:tab w:val="right" w:pos="851"/>
          <w:tab w:val="left" w:pos="993"/>
        </w:tabs>
        <w:jc w:val="center"/>
        <w:rPr>
          <w:i/>
          <w:szCs w:val="22"/>
          <w:rPrChange w:id="3141" w:author="Madrid Registry" w:date="2018-07-24T10:27:00Z">
            <w:rPr>
              <w:i/>
              <w:szCs w:val="22"/>
            </w:rPr>
          </w:rPrChange>
        </w:rPr>
      </w:pPr>
      <w:r w:rsidRPr="00E76AF3">
        <w:rPr>
          <w:i/>
          <w:szCs w:val="22"/>
          <w:rPrChange w:id="3142" w:author="Madrid Registry" w:date="2018-07-24T10:27:00Z">
            <w:rPr>
              <w:i/>
              <w:szCs w:val="22"/>
            </w:rPr>
          </w:rPrChange>
        </w:rPr>
        <w:t>Regla 28</w:t>
      </w:r>
    </w:p>
    <w:p w:rsidR="00295424" w:rsidRPr="00E76AF3" w:rsidRDefault="00295424" w:rsidP="00295424">
      <w:pPr>
        <w:keepNext/>
        <w:tabs>
          <w:tab w:val="right" w:pos="851"/>
          <w:tab w:val="left" w:pos="993"/>
        </w:tabs>
        <w:jc w:val="center"/>
        <w:rPr>
          <w:i/>
          <w:szCs w:val="22"/>
          <w:rPrChange w:id="3143" w:author="Madrid Registry" w:date="2018-07-24T10:27:00Z">
            <w:rPr>
              <w:i/>
              <w:szCs w:val="22"/>
            </w:rPr>
          </w:rPrChange>
        </w:rPr>
      </w:pPr>
      <w:r w:rsidRPr="00E76AF3">
        <w:rPr>
          <w:i/>
          <w:szCs w:val="22"/>
          <w:rPrChange w:id="3144" w:author="Madrid Registry" w:date="2018-07-24T10:27:00Z">
            <w:rPr>
              <w:i/>
              <w:szCs w:val="22"/>
            </w:rPr>
          </w:rPrChange>
        </w:rPr>
        <w:t>Correcciones en el Registro Internacional</w:t>
      </w:r>
    </w:p>
    <w:p w:rsidR="00295424" w:rsidRPr="00E76AF3" w:rsidRDefault="00295424" w:rsidP="00295424">
      <w:pPr>
        <w:keepNext/>
        <w:tabs>
          <w:tab w:val="right" w:pos="851"/>
          <w:tab w:val="left" w:pos="993"/>
        </w:tabs>
        <w:rPr>
          <w:szCs w:val="22"/>
          <w:rPrChange w:id="3145" w:author="Madrid Registry" w:date="2018-07-24T10:27:00Z">
            <w:rPr>
              <w:szCs w:val="22"/>
            </w:rPr>
          </w:rPrChange>
        </w:rPr>
      </w:pPr>
    </w:p>
    <w:p w:rsidR="00295424" w:rsidRPr="00E76AF3" w:rsidRDefault="00295424" w:rsidP="00295424">
      <w:pPr>
        <w:ind w:firstLine="567"/>
        <w:jc w:val="both"/>
        <w:rPr>
          <w:szCs w:val="22"/>
          <w:rPrChange w:id="3146" w:author="Madrid Registry" w:date="2018-07-24T10:27:00Z">
            <w:rPr>
              <w:szCs w:val="22"/>
            </w:rPr>
          </w:rPrChange>
        </w:rPr>
      </w:pPr>
      <w:r w:rsidRPr="00E76AF3">
        <w:rPr>
          <w:szCs w:val="22"/>
          <w:rPrChange w:id="3147" w:author="Madrid Registry" w:date="2018-07-24T10:27:00Z">
            <w:rPr>
              <w:szCs w:val="22"/>
            </w:rPr>
          </w:rPrChange>
        </w:rPr>
        <w:t>1)</w:t>
      </w:r>
      <w:r w:rsidRPr="00E76AF3">
        <w:rPr>
          <w:szCs w:val="22"/>
          <w:rPrChange w:id="3148" w:author="Madrid Registry" w:date="2018-07-24T10:27:00Z">
            <w:rPr>
              <w:szCs w:val="22"/>
            </w:rPr>
          </w:rPrChange>
        </w:rPr>
        <w:tab/>
      </w:r>
      <w:r w:rsidRPr="00E76AF3">
        <w:rPr>
          <w:i/>
          <w:szCs w:val="22"/>
          <w:rPrChange w:id="3149" w:author="Madrid Registry" w:date="2018-07-24T10:27:00Z">
            <w:rPr>
              <w:i/>
              <w:szCs w:val="22"/>
            </w:rPr>
          </w:rPrChange>
        </w:rPr>
        <w:t>[Corrección]</w:t>
      </w:r>
      <w:r w:rsidRPr="00E76AF3">
        <w:rPr>
          <w:szCs w:val="22"/>
          <w:rPrChange w:id="3150" w:author="Madrid Registry" w:date="2018-07-24T10:27:00Z">
            <w:rPr>
              <w:szCs w:val="22"/>
            </w:rPr>
          </w:rPrChange>
        </w:rPr>
        <w:t>  Cuando la Oficina Internacional, actuando de oficio o a petición del titular o de una Oficina, estime que en el Registro Internacional existe un error relativo a un registro internacional modificará en consecuencia el Registro.</w:t>
      </w:r>
    </w:p>
    <w:p w:rsidR="00295424" w:rsidRPr="00E76AF3" w:rsidRDefault="00295424" w:rsidP="00295424">
      <w:pPr>
        <w:ind w:firstLine="567"/>
        <w:jc w:val="both"/>
        <w:rPr>
          <w:szCs w:val="22"/>
          <w:rPrChange w:id="3151" w:author="Madrid Registry" w:date="2018-07-24T10:27:00Z">
            <w:rPr>
              <w:szCs w:val="22"/>
            </w:rPr>
          </w:rPrChange>
        </w:rPr>
      </w:pPr>
    </w:p>
    <w:p w:rsidR="00295424" w:rsidRPr="00E76AF3" w:rsidRDefault="00295424" w:rsidP="00295424">
      <w:pPr>
        <w:ind w:firstLine="567"/>
        <w:jc w:val="both"/>
        <w:rPr>
          <w:b/>
          <w:szCs w:val="22"/>
          <w:rPrChange w:id="3152" w:author="Madrid Registry" w:date="2018-07-24T10:27:00Z">
            <w:rPr>
              <w:b/>
              <w:szCs w:val="22"/>
            </w:rPr>
          </w:rPrChange>
        </w:rPr>
      </w:pPr>
      <w:r w:rsidRPr="00E76AF3">
        <w:rPr>
          <w:szCs w:val="22"/>
          <w:rPrChange w:id="3153" w:author="Madrid Registry" w:date="2018-07-24T10:27:00Z">
            <w:rPr>
              <w:szCs w:val="22"/>
            </w:rPr>
          </w:rPrChange>
        </w:rPr>
        <w:t>2)</w:t>
      </w:r>
      <w:r w:rsidRPr="00E76AF3">
        <w:rPr>
          <w:szCs w:val="22"/>
          <w:rPrChange w:id="3154" w:author="Madrid Registry" w:date="2018-07-24T10:27:00Z">
            <w:rPr>
              <w:szCs w:val="22"/>
            </w:rPr>
          </w:rPrChange>
        </w:rPr>
        <w:tab/>
      </w:r>
      <w:r w:rsidRPr="00E76AF3">
        <w:rPr>
          <w:i/>
          <w:szCs w:val="22"/>
          <w:rPrChange w:id="3155" w:author="Madrid Registry" w:date="2018-07-24T10:27:00Z">
            <w:rPr>
              <w:i/>
              <w:szCs w:val="22"/>
            </w:rPr>
          </w:rPrChange>
        </w:rPr>
        <w:t>[Notificación]</w:t>
      </w:r>
      <w:r w:rsidRPr="00E76AF3">
        <w:rPr>
          <w:szCs w:val="22"/>
          <w:rPrChange w:id="3156" w:author="Madrid Registry" w:date="2018-07-24T10:27:00Z">
            <w:rPr>
              <w:szCs w:val="22"/>
            </w:rPr>
          </w:rPrChange>
        </w:rPr>
        <w:t xml:space="preserve">  La Oficina Internacional notificará en consecuencia y al mismo tiempo al titular y a las Oficinas de las Partes Contratantes designadas en que la corrección </w:t>
      </w:r>
      <w:ins w:id="3157" w:author="HALLER Mario" w:date="2018-07-24T09:43:00Z">
        <w:r w:rsidR="00C20DF6" w:rsidRPr="00E76AF3">
          <w:rPr>
            <w:szCs w:val="22"/>
            <w:rPrChange w:id="3158" w:author="Madrid Registry" w:date="2018-07-24T10:27:00Z">
              <w:rPr>
                <w:szCs w:val="22"/>
              </w:rPr>
            </w:rPrChange>
          </w:rPr>
          <w:t>surta</w:t>
        </w:r>
      </w:ins>
      <w:del w:id="3159" w:author="HALLER Mario" w:date="2018-07-24T09:43:00Z">
        <w:r w:rsidRPr="00E76AF3" w:rsidDel="00C20DF6">
          <w:rPr>
            <w:szCs w:val="22"/>
            <w:rPrChange w:id="3160" w:author="Madrid Registry" w:date="2018-07-24T10:27:00Z">
              <w:rPr>
                <w:szCs w:val="22"/>
              </w:rPr>
            </w:rPrChange>
          </w:rPr>
          <w:delText>tenga</w:delText>
        </w:r>
      </w:del>
      <w:r w:rsidRPr="00E76AF3">
        <w:rPr>
          <w:szCs w:val="22"/>
          <w:rPrChange w:id="3161" w:author="Madrid Registry" w:date="2018-07-24T10:27:00Z">
            <w:rPr>
              <w:szCs w:val="22"/>
            </w:rPr>
          </w:rPrChange>
        </w:rPr>
        <w:t xml:space="preserve"> efecto.  Asimismo, cuando la Oficina que haya pedido la corrección no sea la Oficina de una Parte Contratante designada, en la que surta efecto dicha corrección, la Oficina Internacional informará en consecuencia a esa Oficina.</w:t>
      </w:r>
    </w:p>
    <w:p w:rsidR="00AF351E" w:rsidRPr="00E76AF3" w:rsidRDefault="00AF351E" w:rsidP="00295424">
      <w:pPr>
        <w:tabs>
          <w:tab w:val="right" w:pos="851"/>
          <w:tab w:val="left" w:pos="993"/>
        </w:tabs>
        <w:jc w:val="both"/>
        <w:rPr>
          <w:szCs w:val="22"/>
          <w:rPrChange w:id="3162" w:author="Madrid Registry" w:date="2018-07-24T10:27:00Z">
            <w:rPr>
              <w:szCs w:val="22"/>
            </w:rPr>
          </w:rPrChange>
        </w:rPr>
      </w:pPr>
      <w:r w:rsidRPr="00E76AF3">
        <w:rPr>
          <w:szCs w:val="22"/>
          <w:rPrChange w:id="3163" w:author="Madrid Registry" w:date="2018-07-24T10:27:00Z">
            <w:rPr>
              <w:szCs w:val="22"/>
            </w:rPr>
          </w:rPrChange>
        </w:rPr>
        <w:br w:type="page"/>
      </w:r>
    </w:p>
    <w:p w:rsidR="00295424" w:rsidRPr="00E76AF3" w:rsidRDefault="00295424" w:rsidP="00295424">
      <w:pPr>
        <w:ind w:firstLine="567"/>
        <w:jc w:val="both"/>
        <w:rPr>
          <w:szCs w:val="22"/>
          <w:rPrChange w:id="3164" w:author="Madrid Registry" w:date="2018-07-24T10:27:00Z">
            <w:rPr>
              <w:szCs w:val="22"/>
            </w:rPr>
          </w:rPrChange>
        </w:rPr>
      </w:pPr>
      <w:r w:rsidRPr="00E76AF3">
        <w:rPr>
          <w:szCs w:val="22"/>
          <w:rPrChange w:id="3165" w:author="Madrid Registry" w:date="2018-07-24T10:27:00Z">
            <w:rPr>
              <w:szCs w:val="22"/>
            </w:rPr>
          </w:rPrChange>
        </w:rPr>
        <w:t>3)</w:t>
      </w:r>
      <w:r w:rsidRPr="00E76AF3">
        <w:rPr>
          <w:szCs w:val="22"/>
          <w:rPrChange w:id="3166" w:author="Madrid Registry" w:date="2018-07-24T10:27:00Z">
            <w:rPr>
              <w:szCs w:val="22"/>
            </w:rPr>
          </w:rPrChange>
        </w:rPr>
        <w:tab/>
      </w:r>
      <w:r w:rsidRPr="00E76AF3">
        <w:rPr>
          <w:i/>
          <w:szCs w:val="22"/>
          <w:rPrChange w:id="3167" w:author="Madrid Registry" w:date="2018-07-24T10:27:00Z">
            <w:rPr>
              <w:i/>
              <w:szCs w:val="22"/>
            </w:rPr>
          </w:rPrChange>
        </w:rPr>
        <w:t>[Denegación resultante de una corrección]</w:t>
      </w:r>
      <w:r w:rsidRPr="00E76AF3">
        <w:rPr>
          <w:szCs w:val="22"/>
          <w:rPrChange w:id="3168" w:author="Madrid Registry" w:date="2018-07-24T10:27:00Z">
            <w:rPr>
              <w:szCs w:val="22"/>
            </w:rPr>
          </w:rPrChange>
        </w:rPr>
        <w:t xml:space="preserve">  Toda Oficina a la que sea aplicable lo dispuesto en el párrafo 2) tendrá derecho a declarar, en una notificación de denegación provisional dirigida a la Oficina Internacional, que considera que no se puede, o ya no se puede, conceder protección al registro internacional corregido.  Se </w:t>
      </w:r>
      <w:ins w:id="3169" w:author="Author">
        <w:r w:rsidRPr="00E76AF3">
          <w:rPr>
            <w:szCs w:val="22"/>
            <w:rPrChange w:id="3170" w:author="Madrid Registry" w:date="2018-07-24T10:27:00Z">
              <w:rPr>
                <w:szCs w:val="22"/>
              </w:rPr>
            </w:rPrChange>
          </w:rPr>
          <w:t>aplicará</w:t>
        </w:r>
      </w:ins>
      <w:del w:id="3171" w:author="Author">
        <w:r w:rsidRPr="00E76AF3" w:rsidDel="00A41565">
          <w:rPr>
            <w:szCs w:val="22"/>
            <w:rPrChange w:id="3172" w:author="Madrid Registry" w:date="2018-07-24T10:27:00Z">
              <w:rPr>
                <w:szCs w:val="22"/>
              </w:rPr>
            </w:rPrChange>
          </w:rPr>
          <w:delText>aplicarán</w:delText>
        </w:r>
      </w:del>
      <w:r w:rsidRPr="00E76AF3">
        <w:rPr>
          <w:szCs w:val="22"/>
          <w:rPrChange w:id="3173" w:author="Madrid Registry" w:date="2018-07-24T10:27:00Z">
            <w:rPr>
              <w:szCs w:val="22"/>
            </w:rPr>
          </w:rPrChange>
        </w:rPr>
        <w:t xml:space="preserve">, </w:t>
      </w:r>
      <w:r w:rsidRPr="00E76AF3">
        <w:rPr>
          <w:i/>
          <w:szCs w:val="22"/>
          <w:rPrChange w:id="3174" w:author="Madrid Registry" w:date="2018-07-24T10:27:00Z">
            <w:rPr>
              <w:i/>
              <w:szCs w:val="22"/>
            </w:rPr>
          </w:rPrChange>
        </w:rPr>
        <w:t>mutatis mutandis</w:t>
      </w:r>
      <w:r w:rsidRPr="00E76AF3">
        <w:rPr>
          <w:szCs w:val="22"/>
          <w:rPrChange w:id="3175" w:author="Madrid Registry" w:date="2018-07-24T10:27:00Z">
            <w:rPr>
              <w:szCs w:val="22"/>
            </w:rPr>
          </w:rPrChange>
        </w:rPr>
        <w:t xml:space="preserve">, </w:t>
      </w:r>
      <w:del w:id="3176" w:author="Author">
        <w:r w:rsidRPr="00E76AF3" w:rsidDel="00A22630">
          <w:rPr>
            <w:szCs w:val="22"/>
            <w:rPrChange w:id="3177" w:author="Madrid Registry" w:date="2018-07-24T10:27:00Z">
              <w:rPr>
                <w:szCs w:val="22"/>
              </w:rPr>
            </w:rPrChange>
          </w:rPr>
          <w:delText xml:space="preserve">el Artículo 5 del Arreglo o </w:delText>
        </w:r>
      </w:del>
      <w:r w:rsidRPr="00E76AF3">
        <w:rPr>
          <w:szCs w:val="22"/>
          <w:rPrChange w:id="3178" w:author="Madrid Registry" w:date="2018-07-24T10:27:00Z">
            <w:rPr>
              <w:szCs w:val="22"/>
            </w:rPr>
          </w:rPrChange>
        </w:rPr>
        <w:t>el Artículo 5 del Protocolo y las Reglas 16 a 18</w:t>
      </w:r>
      <w:r w:rsidRPr="00E76AF3">
        <w:rPr>
          <w:i/>
          <w:szCs w:val="22"/>
          <w:rPrChange w:id="3179" w:author="Madrid Registry" w:date="2018-07-24T10:27:00Z">
            <w:rPr>
              <w:i/>
              <w:szCs w:val="22"/>
            </w:rPr>
          </w:rPrChange>
        </w:rPr>
        <w:t>ter</w:t>
      </w:r>
      <w:r w:rsidRPr="00E76AF3">
        <w:rPr>
          <w:szCs w:val="22"/>
          <w:rPrChange w:id="3180" w:author="Madrid Registry" w:date="2018-07-24T10:27:00Z">
            <w:rPr>
              <w:szCs w:val="22"/>
            </w:rPr>
          </w:rPrChange>
        </w:rPr>
        <w:t>, en el entendimiento de que el período autorizado para enviar dicha notificación se computará desde la fecha de envío de la notificación de la corrección a la Oficina en cuestión.</w:t>
      </w:r>
    </w:p>
    <w:p w:rsidR="00295424" w:rsidRPr="00E76AF3" w:rsidRDefault="00295424" w:rsidP="00295424">
      <w:pPr>
        <w:ind w:firstLine="567"/>
        <w:jc w:val="both"/>
        <w:rPr>
          <w:szCs w:val="22"/>
          <w:rPrChange w:id="3181" w:author="Madrid Registry" w:date="2018-07-24T10:27:00Z">
            <w:rPr>
              <w:szCs w:val="22"/>
            </w:rPr>
          </w:rPrChange>
        </w:rPr>
      </w:pPr>
    </w:p>
    <w:p w:rsidR="00295424" w:rsidRPr="00E76AF3" w:rsidRDefault="00295424" w:rsidP="00295424">
      <w:pPr>
        <w:ind w:firstLine="567"/>
        <w:jc w:val="both"/>
        <w:rPr>
          <w:szCs w:val="22"/>
          <w:rPrChange w:id="3182" w:author="Madrid Registry" w:date="2018-07-24T10:27:00Z">
            <w:rPr>
              <w:szCs w:val="22"/>
            </w:rPr>
          </w:rPrChange>
        </w:rPr>
      </w:pPr>
      <w:r w:rsidRPr="00E76AF3">
        <w:rPr>
          <w:szCs w:val="22"/>
          <w:rPrChange w:id="3183" w:author="Madrid Registry" w:date="2018-07-24T10:27:00Z">
            <w:rPr>
              <w:szCs w:val="22"/>
            </w:rPr>
          </w:rPrChange>
        </w:rPr>
        <w:t>4)</w:t>
      </w:r>
      <w:r w:rsidRPr="00E76AF3">
        <w:rPr>
          <w:szCs w:val="22"/>
          <w:rPrChange w:id="3184" w:author="Madrid Registry" w:date="2018-07-24T10:27:00Z">
            <w:rPr>
              <w:szCs w:val="22"/>
            </w:rPr>
          </w:rPrChange>
        </w:rPr>
        <w:tab/>
      </w:r>
      <w:r w:rsidRPr="00E76AF3">
        <w:rPr>
          <w:i/>
          <w:szCs w:val="22"/>
          <w:rPrChange w:id="3185" w:author="Madrid Registry" w:date="2018-07-24T10:27:00Z">
            <w:rPr>
              <w:i/>
              <w:szCs w:val="22"/>
            </w:rPr>
          </w:rPrChange>
        </w:rPr>
        <w:t>[Plazo para efectuar la corrección]</w:t>
      </w:r>
      <w:r w:rsidRPr="00E76AF3">
        <w:rPr>
          <w:szCs w:val="22"/>
          <w:rPrChange w:id="3186" w:author="Madrid Registry" w:date="2018-07-24T10:27:00Z">
            <w:rPr>
              <w:szCs w:val="22"/>
            </w:rPr>
          </w:rPrChange>
        </w:rPr>
        <w:t xml:space="preserve">  No obstante lo dispuesto en el párrafo 1), un error imputable a una Oficina y cuya corrección afectaría los derechos resultantes del registro internacional podrá ser corregido únicamente si la Oficina Internacional recibe una petición de corrección en el plazo de nueve meses contados desde la fecha de publicación de la inscripción en el Registro Internacional que sea objeto de la corrección.  </w:t>
      </w:r>
    </w:p>
    <w:p w:rsidR="00295424" w:rsidRPr="00E76AF3" w:rsidRDefault="00295424" w:rsidP="00295424">
      <w:pPr>
        <w:ind w:firstLine="567"/>
        <w:jc w:val="both"/>
        <w:rPr>
          <w:szCs w:val="22"/>
          <w:rPrChange w:id="3187" w:author="Madrid Registry" w:date="2018-07-24T10:27:00Z">
            <w:rPr>
              <w:szCs w:val="22"/>
            </w:rPr>
          </w:rPrChange>
        </w:rPr>
      </w:pPr>
    </w:p>
    <w:p w:rsidR="00295424" w:rsidRPr="00E76AF3" w:rsidRDefault="00295424" w:rsidP="00295424">
      <w:pPr>
        <w:ind w:firstLine="567"/>
        <w:jc w:val="both"/>
        <w:rPr>
          <w:szCs w:val="22"/>
          <w:rPrChange w:id="3188" w:author="Madrid Registry" w:date="2018-07-24T10:27:00Z">
            <w:rPr>
              <w:szCs w:val="22"/>
            </w:rPr>
          </w:rPrChange>
        </w:rPr>
      </w:pPr>
    </w:p>
    <w:p w:rsidR="00295424" w:rsidRPr="00E76AF3" w:rsidRDefault="00295424" w:rsidP="00295424">
      <w:pPr>
        <w:ind w:firstLine="567"/>
        <w:jc w:val="both"/>
        <w:rPr>
          <w:szCs w:val="22"/>
          <w:rPrChange w:id="3189" w:author="Madrid Registry" w:date="2018-07-24T10:27:00Z">
            <w:rPr>
              <w:szCs w:val="22"/>
            </w:rPr>
          </w:rPrChange>
        </w:rPr>
      </w:pPr>
    </w:p>
    <w:p w:rsidR="00295424" w:rsidRPr="00E76AF3" w:rsidRDefault="00295424" w:rsidP="00295424">
      <w:pPr>
        <w:keepNext/>
        <w:tabs>
          <w:tab w:val="right" w:pos="851"/>
          <w:tab w:val="left" w:pos="993"/>
        </w:tabs>
        <w:jc w:val="center"/>
        <w:rPr>
          <w:b/>
          <w:szCs w:val="22"/>
          <w:rPrChange w:id="3190" w:author="Madrid Registry" w:date="2018-07-24T10:27:00Z">
            <w:rPr>
              <w:b/>
              <w:szCs w:val="22"/>
            </w:rPr>
          </w:rPrChange>
        </w:rPr>
      </w:pPr>
      <w:r w:rsidRPr="00E76AF3">
        <w:rPr>
          <w:b/>
          <w:szCs w:val="22"/>
          <w:rPrChange w:id="3191" w:author="Madrid Registry" w:date="2018-07-24T10:27:00Z">
            <w:rPr>
              <w:b/>
              <w:szCs w:val="22"/>
            </w:rPr>
          </w:rPrChange>
        </w:rPr>
        <w:t>Capítulo 6</w:t>
      </w:r>
    </w:p>
    <w:p w:rsidR="00295424" w:rsidRPr="00E76AF3" w:rsidRDefault="00295424" w:rsidP="00295424">
      <w:pPr>
        <w:keepNext/>
        <w:tabs>
          <w:tab w:val="right" w:pos="851"/>
          <w:tab w:val="left" w:pos="993"/>
        </w:tabs>
        <w:jc w:val="center"/>
        <w:rPr>
          <w:b/>
          <w:szCs w:val="22"/>
          <w:rPrChange w:id="3192" w:author="Madrid Registry" w:date="2018-07-24T10:27:00Z">
            <w:rPr>
              <w:b/>
              <w:szCs w:val="22"/>
            </w:rPr>
          </w:rPrChange>
        </w:rPr>
      </w:pPr>
      <w:r w:rsidRPr="00E76AF3">
        <w:rPr>
          <w:b/>
          <w:szCs w:val="22"/>
          <w:rPrChange w:id="3193" w:author="Madrid Registry" w:date="2018-07-24T10:27:00Z">
            <w:rPr>
              <w:b/>
              <w:szCs w:val="22"/>
            </w:rPr>
          </w:rPrChange>
        </w:rPr>
        <w:t>Renovaciones</w:t>
      </w:r>
    </w:p>
    <w:p w:rsidR="00295424" w:rsidRPr="00E76AF3" w:rsidRDefault="00295424" w:rsidP="00295424">
      <w:pPr>
        <w:keepNext/>
        <w:tabs>
          <w:tab w:val="right" w:pos="851"/>
          <w:tab w:val="left" w:pos="993"/>
        </w:tabs>
        <w:jc w:val="center"/>
        <w:rPr>
          <w:szCs w:val="22"/>
          <w:rPrChange w:id="3194"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3195" w:author="Madrid Registry" w:date="2018-07-24T10:27:00Z">
            <w:rPr>
              <w:i/>
              <w:szCs w:val="22"/>
            </w:rPr>
          </w:rPrChange>
        </w:rPr>
      </w:pPr>
      <w:r w:rsidRPr="00E76AF3">
        <w:rPr>
          <w:i/>
          <w:szCs w:val="22"/>
          <w:rPrChange w:id="3196" w:author="Madrid Registry" w:date="2018-07-24T10:27:00Z">
            <w:rPr>
              <w:i/>
              <w:szCs w:val="22"/>
            </w:rPr>
          </w:rPrChange>
        </w:rPr>
        <w:t>Regla 29</w:t>
      </w:r>
    </w:p>
    <w:p w:rsidR="00295424" w:rsidRPr="00E76AF3" w:rsidRDefault="00295424" w:rsidP="00295424">
      <w:pPr>
        <w:keepNext/>
        <w:tabs>
          <w:tab w:val="right" w:pos="851"/>
          <w:tab w:val="left" w:pos="993"/>
        </w:tabs>
        <w:jc w:val="center"/>
        <w:rPr>
          <w:i/>
          <w:szCs w:val="22"/>
          <w:rPrChange w:id="3197" w:author="Madrid Registry" w:date="2018-07-24T10:27:00Z">
            <w:rPr>
              <w:i/>
              <w:szCs w:val="22"/>
            </w:rPr>
          </w:rPrChange>
        </w:rPr>
      </w:pPr>
      <w:r w:rsidRPr="00E76AF3">
        <w:rPr>
          <w:i/>
          <w:szCs w:val="22"/>
          <w:rPrChange w:id="3198" w:author="Madrid Registry" w:date="2018-07-24T10:27:00Z">
            <w:rPr>
              <w:i/>
              <w:szCs w:val="22"/>
            </w:rPr>
          </w:rPrChange>
        </w:rPr>
        <w:t>Aviso oficioso de la expiración</w:t>
      </w:r>
    </w:p>
    <w:p w:rsidR="00295424" w:rsidRPr="00E76AF3" w:rsidRDefault="00295424" w:rsidP="00295424">
      <w:pPr>
        <w:keepNext/>
        <w:tabs>
          <w:tab w:val="right" w:pos="851"/>
          <w:tab w:val="left" w:pos="993"/>
        </w:tabs>
        <w:rPr>
          <w:szCs w:val="22"/>
          <w:rPrChange w:id="3199" w:author="Madrid Registry" w:date="2018-07-24T10:27:00Z">
            <w:rPr>
              <w:szCs w:val="22"/>
            </w:rPr>
          </w:rPrChange>
        </w:rPr>
      </w:pPr>
    </w:p>
    <w:p w:rsidR="00295424" w:rsidRPr="00E76AF3" w:rsidRDefault="00295424" w:rsidP="00295424">
      <w:pPr>
        <w:ind w:firstLine="567"/>
        <w:jc w:val="both"/>
        <w:rPr>
          <w:szCs w:val="22"/>
          <w:rPrChange w:id="3200" w:author="Madrid Registry" w:date="2018-07-24T10:27:00Z">
            <w:rPr>
              <w:szCs w:val="22"/>
            </w:rPr>
          </w:rPrChange>
        </w:rPr>
      </w:pPr>
      <w:r w:rsidRPr="00E76AF3">
        <w:rPr>
          <w:szCs w:val="22"/>
          <w:rPrChange w:id="3201" w:author="Madrid Registry" w:date="2018-07-24T10:27:00Z">
            <w:rPr>
              <w:szCs w:val="22"/>
            </w:rPr>
          </w:rPrChange>
        </w:rPr>
        <w:t xml:space="preserve">El hecho de no haber recibido el aviso oficioso mencionado </w:t>
      </w:r>
      <w:del w:id="3202" w:author="Author">
        <w:r w:rsidRPr="00E76AF3" w:rsidDel="00A22630">
          <w:rPr>
            <w:szCs w:val="22"/>
            <w:rPrChange w:id="3203" w:author="Madrid Registry" w:date="2018-07-24T10:27:00Z">
              <w:rPr>
                <w:szCs w:val="22"/>
              </w:rPr>
            </w:rPrChange>
          </w:rPr>
          <w:delText xml:space="preserve">en el Artículo 7.4) del Arreglo y </w:delText>
        </w:r>
      </w:del>
      <w:r w:rsidRPr="00E76AF3">
        <w:rPr>
          <w:szCs w:val="22"/>
          <w:rPrChange w:id="3204" w:author="Madrid Registry" w:date="2018-07-24T10:27:00Z">
            <w:rPr>
              <w:szCs w:val="22"/>
            </w:rPr>
          </w:rPrChange>
        </w:rPr>
        <w:t>en el Artículo 7.3) del Protocolo no constituirá una excusa para dejar de cumplir los plazos previstos en la Regla 30.</w:t>
      </w:r>
    </w:p>
    <w:p w:rsidR="00295424" w:rsidRPr="00E76AF3" w:rsidRDefault="00295424" w:rsidP="00295424">
      <w:pPr>
        <w:tabs>
          <w:tab w:val="right" w:pos="851"/>
          <w:tab w:val="left" w:pos="993"/>
        </w:tabs>
        <w:rPr>
          <w:szCs w:val="22"/>
          <w:rPrChange w:id="3205" w:author="Madrid Registry" w:date="2018-07-24T10:27:00Z">
            <w:rPr>
              <w:szCs w:val="22"/>
            </w:rPr>
          </w:rPrChange>
        </w:rPr>
      </w:pPr>
    </w:p>
    <w:p w:rsidR="00295424" w:rsidRPr="00E76AF3" w:rsidRDefault="00295424" w:rsidP="00295424">
      <w:pPr>
        <w:tabs>
          <w:tab w:val="right" w:pos="851"/>
          <w:tab w:val="left" w:pos="993"/>
        </w:tabs>
        <w:rPr>
          <w:szCs w:val="22"/>
          <w:rPrChange w:id="3206"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3207" w:author="Madrid Registry" w:date="2018-07-24T10:27:00Z">
            <w:rPr>
              <w:i/>
              <w:szCs w:val="22"/>
            </w:rPr>
          </w:rPrChange>
        </w:rPr>
      </w:pPr>
      <w:r w:rsidRPr="00E76AF3">
        <w:rPr>
          <w:i/>
          <w:szCs w:val="22"/>
          <w:rPrChange w:id="3208" w:author="Madrid Registry" w:date="2018-07-24T10:27:00Z">
            <w:rPr>
              <w:i/>
              <w:szCs w:val="22"/>
            </w:rPr>
          </w:rPrChange>
        </w:rPr>
        <w:t>Regla 30</w:t>
      </w:r>
    </w:p>
    <w:p w:rsidR="00295424" w:rsidRPr="00E76AF3" w:rsidRDefault="00295424" w:rsidP="00295424">
      <w:pPr>
        <w:keepNext/>
        <w:tabs>
          <w:tab w:val="right" w:pos="851"/>
          <w:tab w:val="left" w:pos="993"/>
        </w:tabs>
        <w:jc w:val="center"/>
        <w:rPr>
          <w:i/>
          <w:szCs w:val="22"/>
          <w:rPrChange w:id="3209" w:author="Madrid Registry" w:date="2018-07-24T10:27:00Z">
            <w:rPr>
              <w:i/>
              <w:szCs w:val="22"/>
            </w:rPr>
          </w:rPrChange>
        </w:rPr>
      </w:pPr>
      <w:r w:rsidRPr="00E76AF3">
        <w:rPr>
          <w:i/>
          <w:szCs w:val="22"/>
          <w:rPrChange w:id="3210" w:author="Madrid Registry" w:date="2018-07-24T10:27:00Z">
            <w:rPr>
              <w:i/>
              <w:szCs w:val="22"/>
            </w:rPr>
          </w:rPrChange>
        </w:rPr>
        <w:t>Detalles relativos a la renovación</w:t>
      </w:r>
    </w:p>
    <w:p w:rsidR="00295424" w:rsidRPr="00E76AF3" w:rsidRDefault="00295424" w:rsidP="00295424">
      <w:pPr>
        <w:keepNext/>
        <w:tabs>
          <w:tab w:val="right" w:pos="851"/>
          <w:tab w:val="left" w:pos="993"/>
        </w:tabs>
        <w:rPr>
          <w:szCs w:val="22"/>
          <w:rPrChange w:id="3211" w:author="Madrid Registry" w:date="2018-07-24T10:27:00Z">
            <w:rPr>
              <w:szCs w:val="22"/>
            </w:rPr>
          </w:rPrChange>
        </w:rPr>
      </w:pPr>
    </w:p>
    <w:p w:rsidR="00295424" w:rsidRPr="00E76AF3" w:rsidRDefault="00295424" w:rsidP="00295424">
      <w:pPr>
        <w:ind w:firstLine="567"/>
        <w:jc w:val="both"/>
        <w:rPr>
          <w:szCs w:val="22"/>
          <w:rPrChange w:id="3212" w:author="Madrid Registry" w:date="2018-07-24T10:27:00Z">
            <w:rPr>
              <w:szCs w:val="22"/>
            </w:rPr>
          </w:rPrChange>
        </w:rPr>
      </w:pPr>
      <w:r w:rsidRPr="00E76AF3">
        <w:rPr>
          <w:szCs w:val="22"/>
          <w:rPrChange w:id="3213" w:author="Madrid Registry" w:date="2018-07-24T10:27:00Z">
            <w:rPr>
              <w:szCs w:val="22"/>
            </w:rPr>
          </w:rPrChange>
        </w:rPr>
        <w:t>1)</w:t>
      </w:r>
      <w:r w:rsidRPr="00E76AF3">
        <w:rPr>
          <w:szCs w:val="22"/>
          <w:rPrChange w:id="3214" w:author="Madrid Registry" w:date="2018-07-24T10:27:00Z">
            <w:rPr>
              <w:szCs w:val="22"/>
            </w:rPr>
          </w:rPrChange>
        </w:rPr>
        <w:tab/>
      </w:r>
      <w:r w:rsidRPr="00E76AF3">
        <w:rPr>
          <w:i/>
          <w:szCs w:val="22"/>
          <w:rPrChange w:id="3215" w:author="Madrid Registry" w:date="2018-07-24T10:27:00Z">
            <w:rPr>
              <w:i/>
              <w:szCs w:val="22"/>
            </w:rPr>
          </w:rPrChange>
        </w:rPr>
        <w:t>[Tasas]</w:t>
      </w:r>
      <w:r w:rsidRPr="00E76AF3">
        <w:rPr>
          <w:szCs w:val="22"/>
          <w:rPrChange w:id="3216" w:author="Madrid Registry" w:date="2018-07-24T10:27:00Z">
            <w:rPr>
              <w:szCs w:val="22"/>
            </w:rPr>
          </w:rPrChange>
        </w:rPr>
        <w:t>  a)  El registro internacional se renovará previo pago, a más tardar en la fecha en que deba renovarse ese registro, de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217" w:author="Madrid Registry" w:date="2018-07-24T10:27:00Z">
            <w:rPr>
              <w:rFonts w:ascii="Arial" w:hAnsi="Arial" w:cs="Arial"/>
              <w:sz w:val="22"/>
              <w:szCs w:val="22"/>
              <w:lang w:val="es-ES"/>
            </w:rPr>
          </w:rPrChange>
        </w:rPr>
      </w:pPr>
      <w:r w:rsidRPr="00E76AF3">
        <w:rPr>
          <w:rFonts w:ascii="Arial" w:hAnsi="Arial" w:cs="Arial"/>
          <w:sz w:val="22"/>
          <w:szCs w:val="22"/>
          <w:lang w:val="es-ES"/>
          <w:rPrChange w:id="3218"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219" w:author="Madrid Registry" w:date="2018-07-24T10:27:00Z">
            <w:rPr>
              <w:rFonts w:ascii="Arial" w:hAnsi="Arial" w:cs="Arial"/>
              <w:sz w:val="22"/>
              <w:szCs w:val="22"/>
              <w:lang w:val="es-ES"/>
            </w:rPr>
          </w:rPrChange>
        </w:rPr>
        <w:tab/>
        <w:t>la tasa de base,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220" w:author="Madrid Registry" w:date="2018-07-24T10:27:00Z">
            <w:rPr>
              <w:rFonts w:ascii="Arial" w:hAnsi="Arial" w:cs="Arial"/>
              <w:sz w:val="22"/>
              <w:szCs w:val="22"/>
              <w:lang w:val="es-ES"/>
            </w:rPr>
          </w:rPrChange>
        </w:rPr>
      </w:pPr>
      <w:r w:rsidRPr="00E76AF3">
        <w:rPr>
          <w:rFonts w:ascii="Arial" w:hAnsi="Arial" w:cs="Arial"/>
          <w:sz w:val="22"/>
          <w:szCs w:val="22"/>
          <w:lang w:val="es-ES"/>
          <w:rPrChange w:id="3221"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222" w:author="Madrid Registry" w:date="2018-07-24T10:27:00Z">
            <w:rPr>
              <w:rFonts w:ascii="Arial" w:hAnsi="Arial" w:cs="Arial"/>
              <w:sz w:val="22"/>
              <w:szCs w:val="22"/>
              <w:lang w:val="es-ES"/>
            </w:rPr>
          </w:rPrChange>
        </w:rPr>
        <w:tab/>
        <w:t>la tasa suplementaria, en su caso,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223" w:author="Madrid Registry" w:date="2018-07-24T10:27:00Z">
            <w:rPr>
              <w:rFonts w:ascii="Arial" w:hAnsi="Arial" w:cs="Arial"/>
              <w:sz w:val="22"/>
              <w:szCs w:val="22"/>
              <w:lang w:val="es-ES"/>
            </w:rPr>
          </w:rPrChange>
        </w:rPr>
      </w:pPr>
      <w:r w:rsidRPr="00E76AF3">
        <w:rPr>
          <w:rFonts w:ascii="Arial" w:hAnsi="Arial" w:cs="Arial"/>
          <w:sz w:val="22"/>
          <w:szCs w:val="22"/>
          <w:lang w:val="es-ES"/>
          <w:rPrChange w:id="3224"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225" w:author="Madrid Registry" w:date="2018-07-24T10:27:00Z">
            <w:rPr>
              <w:rFonts w:ascii="Arial" w:hAnsi="Arial" w:cs="Arial"/>
              <w:sz w:val="22"/>
              <w:szCs w:val="22"/>
              <w:lang w:val="es-ES"/>
            </w:rPr>
          </w:rPrChange>
        </w:rPr>
        <w:tab/>
        <w:t>el complemento de tasa o la tasa individual, según proceda, por cada Parte Contratante designada en relación con la cual no se haya inscrito en el Registro Internacional una declaración de denegación en virtud de la Regla 18</w:t>
      </w:r>
      <w:r w:rsidRPr="00E76AF3">
        <w:rPr>
          <w:rFonts w:ascii="Arial" w:hAnsi="Arial" w:cs="Arial"/>
          <w:i/>
          <w:sz w:val="22"/>
          <w:szCs w:val="22"/>
          <w:lang w:val="es-ES"/>
          <w:rPrChange w:id="3226"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3227" w:author="Madrid Registry" w:date="2018-07-24T10:27:00Z">
            <w:rPr>
              <w:rFonts w:ascii="Arial" w:hAnsi="Arial" w:cs="Arial"/>
              <w:sz w:val="22"/>
              <w:szCs w:val="22"/>
              <w:lang w:val="es-ES"/>
            </w:rPr>
          </w:rPrChange>
        </w:rPr>
        <w:t xml:space="preserve"> ni de invalidación respecto a la totalidad de los productos y servicios pertinentes, tal como se especifican o se mencionan en el punto 6 de la Tabla de tasas.  Sin embargo, ese pago se podrá hacer en el término de seis meses a partir de la fecha en que deba realizarse la renovación del registro internacional, a condición de que la sobretasa especificada en el punto 6.5 de la Tabla de tasas se abone al mismo tiempo.  </w:t>
      </w:r>
    </w:p>
    <w:p w:rsidR="00295424" w:rsidRPr="00E76AF3" w:rsidRDefault="00295424" w:rsidP="00295424">
      <w:pPr>
        <w:pStyle w:val="BodyText2"/>
        <w:ind w:firstLine="1134"/>
        <w:rPr>
          <w:rFonts w:ascii="Arial" w:hAnsi="Arial" w:cs="Arial"/>
          <w:sz w:val="22"/>
          <w:szCs w:val="22"/>
          <w:lang w:val="es-ES"/>
          <w:rPrChange w:id="3228" w:author="Madrid Registry" w:date="2018-07-24T10:27:00Z">
            <w:rPr>
              <w:rFonts w:ascii="Arial" w:hAnsi="Arial" w:cs="Arial"/>
              <w:sz w:val="22"/>
              <w:szCs w:val="22"/>
              <w:lang w:val="es-ES"/>
            </w:rPr>
          </w:rPrChange>
        </w:rPr>
      </w:pPr>
      <w:r w:rsidRPr="00E76AF3">
        <w:rPr>
          <w:rFonts w:ascii="Arial" w:hAnsi="Arial" w:cs="Arial"/>
          <w:sz w:val="22"/>
          <w:szCs w:val="22"/>
          <w:lang w:val="es-ES"/>
          <w:rPrChange w:id="3229"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3230" w:author="Madrid Registry" w:date="2018-07-24T10:27:00Z">
            <w:rPr>
              <w:rFonts w:ascii="Arial" w:hAnsi="Arial" w:cs="Arial"/>
              <w:sz w:val="22"/>
              <w:szCs w:val="22"/>
              <w:lang w:val="es-ES"/>
            </w:rPr>
          </w:rPrChange>
        </w:rPr>
        <w:tab/>
        <w:t>Todo pago realizado a efectos de renovación que se reciba en la Oficina Internacional con una antelación de más de tres meses respecto a la fecha en que deba realizarse la renovación del registro internacional, se considerará como recibido tres meses antes de esa fecha.</w:t>
      </w:r>
    </w:p>
    <w:p w:rsidR="00295424" w:rsidRPr="00E76AF3" w:rsidRDefault="00295424" w:rsidP="00295424">
      <w:pPr>
        <w:ind w:firstLine="567"/>
        <w:jc w:val="both"/>
        <w:rPr>
          <w:szCs w:val="22"/>
          <w:rPrChange w:id="3231" w:author="Madrid Registry" w:date="2018-07-24T10:27:00Z">
            <w:rPr>
              <w:szCs w:val="22"/>
            </w:rPr>
          </w:rPrChange>
        </w:rPr>
      </w:pPr>
    </w:p>
    <w:p w:rsidR="00295424" w:rsidRPr="00E76AF3" w:rsidRDefault="00295424" w:rsidP="00295424">
      <w:pPr>
        <w:ind w:firstLine="567"/>
        <w:jc w:val="both"/>
        <w:rPr>
          <w:szCs w:val="22"/>
          <w:rPrChange w:id="3232" w:author="Madrid Registry" w:date="2018-07-24T10:27:00Z">
            <w:rPr>
              <w:szCs w:val="22"/>
            </w:rPr>
          </w:rPrChange>
        </w:rPr>
      </w:pPr>
      <w:r w:rsidRPr="00E76AF3">
        <w:rPr>
          <w:szCs w:val="22"/>
          <w:rPrChange w:id="3233" w:author="Madrid Registry" w:date="2018-07-24T10:27:00Z">
            <w:rPr>
              <w:szCs w:val="22"/>
            </w:rPr>
          </w:rPrChange>
        </w:rPr>
        <w:t>2)</w:t>
      </w:r>
      <w:r w:rsidRPr="00E76AF3">
        <w:rPr>
          <w:szCs w:val="22"/>
          <w:rPrChange w:id="3234" w:author="Madrid Registry" w:date="2018-07-24T10:27:00Z">
            <w:rPr>
              <w:szCs w:val="22"/>
            </w:rPr>
          </w:rPrChange>
        </w:rPr>
        <w:tab/>
      </w:r>
      <w:r w:rsidRPr="00E76AF3">
        <w:rPr>
          <w:i/>
          <w:szCs w:val="22"/>
          <w:rPrChange w:id="3235" w:author="Madrid Registry" w:date="2018-07-24T10:27:00Z">
            <w:rPr>
              <w:i/>
              <w:szCs w:val="22"/>
            </w:rPr>
          </w:rPrChange>
        </w:rPr>
        <w:t>[Datos suplementarios]</w:t>
      </w:r>
      <w:r w:rsidRPr="00E76AF3">
        <w:rPr>
          <w:szCs w:val="22"/>
          <w:rPrChange w:id="3236" w:author="Madrid Registry" w:date="2018-07-24T10:27:00Z">
            <w:rPr>
              <w:szCs w:val="22"/>
            </w:rPr>
          </w:rPrChange>
        </w:rPr>
        <w:t>  a)  Cuando el titular no desee renovar el registro internacional respecto a una Parte Contratante designada en relación con la cual no se haya inscrito en el Registro Internacional una declaración de denegación en virtud de la Regla 18</w:t>
      </w:r>
      <w:r w:rsidRPr="00E76AF3">
        <w:rPr>
          <w:i/>
          <w:szCs w:val="22"/>
          <w:rPrChange w:id="3237" w:author="Madrid Registry" w:date="2018-07-24T10:27:00Z">
            <w:rPr>
              <w:i/>
              <w:szCs w:val="22"/>
            </w:rPr>
          </w:rPrChange>
        </w:rPr>
        <w:t>ter</w:t>
      </w:r>
      <w:r w:rsidRPr="00E76AF3">
        <w:rPr>
          <w:szCs w:val="22"/>
          <w:rPrChange w:id="3238" w:author="Madrid Registry" w:date="2018-07-24T10:27:00Z">
            <w:rPr>
              <w:szCs w:val="22"/>
            </w:rPr>
          </w:rPrChange>
        </w:rPr>
        <w:t xml:space="preserve">, respecto a la totalidad de los productos y servicios pertinentes, el pago de las tasas exigidas se acompañará de una declaración del titular en el sentido de que la renovación del registro internacional no se debe inscribir en el Registro Internacional respecto a esa Parte Contratante.  </w:t>
      </w:r>
    </w:p>
    <w:p w:rsidR="00295424" w:rsidRPr="00E76AF3" w:rsidRDefault="00295424" w:rsidP="00295424">
      <w:pPr>
        <w:keepNext/>
        <w:keepLines/>
        <w:ind w:firstLine="1134"/>
        <w:jc w:val="both"/>
        <w:rPr>
          <w:szCs w:val="22"/>
          <w:rPrChange w:id="3239" w:author="Madrid Registry" w:date="2018-07-24T10:27:00Z">
            <w:rPr>
              <w:szCs w:val="22"/>
            </w:rPr>
          </w:rPrChange>
        </w:rPr>
      </w:pPr>
      <w:r w:rsidRPr="00E76AF3">
        <w:rPr>
          <w:szCs w:val="22"/>
          <w:rPrChange w:id="3240" w:author="Madrid Registry" w:date="2018-07-24T10:27:00Z">
            <w:rPr>
              <w:szCs w:val="22"/>
            </w:rPr>
          </w:rPrChange>
        </w:rPr>
        <w:t>b)</w:t>
      </w:r>
      <w:r w:rsidRPr="00E76AF3">
        <w:rPr>
          <w:szCs w:val="22"/>
          <w:rPrChange w:id="3241" w:author="Madrid Registry" w:date="2018-07-24T10:27:00Z">
            <w:rPr>
              <w:szCs w:val="22"/>
            </w:rPr>
          </w:rPrChange>
        </w:rPr>
        <w:tab/>
        <w:t xml:space="preserve">Cuando el titular desee renovar el registro internacional respecto a una Parte Contratante designada, a pesar de que se haya inscrito una declaración de denegación en virtud de la Regla </w:t>
      </w:r>
      <w:r w:rsidRPr="00E76AF3">
        <w:rPr>
          <w:i/>
          <w:szCs w:val="22"/>
          <w:rPrChange w:id="3242" w:author="Madrid Registry" w:date="2018-07-24T10:27:00Z">
            <w:rPr>
              <w:i/>
              <w:szCs w:val="22"/>
            </w:rPr>
          </w:rPrChange>
        </w:rPr>
        <w:t>18ter</w:t>
      </w:r>
      <w:r w:rsidRPr="00E76AF3">
        <w:rPr>
          <w:szCs w:val="22"/>
          <w:rPrChange w:id="3243" w:author="Madrid Registry" w:date="2018-07-24T10:27:00Z">
            <w:rPr>
              <w:szCs w:val="22"/>
            </w:rPr>
          </w:rPrChange>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respecto a esa Parte Contratante.</w:t>
      </w:r>
    </w:p>
    <w:p w:rsidR="00295424" w:rsidRPr="00E76AF3" w:rsidRDefault="00295424" w:rsidP="00295424">
      <w:pPr>
        <w:ind w:firstLine="1134"/>
        <w:jc w:val="both"/>
        <w:rPr>
          <w:szCs w:val="22"/>
          <w:rPrChange w:id="3244" w:author="Madrid Registry" w:date="2018-07-24T10:27:00Z">
            <w:rPr>
              <w:szCs w:val="22"/>
            </w:rPr>
          </w:rPrChange>
        </w:rPr>
      </w:pPr>
      <w:r w:rsidRPr="00E76AF3">
        <w:rPr>
          <w:szCs w:val="22"/>
          <w:rPrChange w:id="3245" w:author="Madrid Registry" w:date="2018-07-24T10:27:00Z">
            <w:rPr>
              <w:szCs w:val="22"/>
            </w:rPr>
          </w:rPrChange>
        </w:rPr>
        <w:t>c)</w:t>
      </w:r>
      <w:r w:rsidRPr="00E76AF3">
        <w:rPr>
          <w:szCs w:val="22"/>
          <w:rPrChange w:id="3246" w:author="Madrid Registry" w:date="2018-07-24T10:27:00Z">
            <w:rPr>
              <w:szCs w:val="22"/>
            </w:rPr>
          </w:rPrChange>
        </w:rPr>
        <w:tab/>
        <w:t>El registro internacional no será renovado en relación con una Parte Contratante designada</w:t>
      </w:r>
      <w:del w:id="3247" w:author="HALLER Mario" w:date="2018-07-24T09:43:00Z">
        <w:r w:rsidRPr="00E76AF3" w:rsidDel="00C20DF6">
          <w:rPr>
            <w:szCs w:val="22"/>
            <w:rPrChange w:id="3248" w:author="Madrid Registry" w:date="2018-07-24T10:27:00Z">
              <w:rPr>
                <w:szCs w:val="22"/>
              </w:rPr>
            </w:rPrChange>
          </w:rPr>
          <w:delText>,</w:delText>
        </w:r>
      </w:del>
      <w:r w:rsidRPr="00E76AF3">
        <w:rPr>
          <w:szCs w:val="22"/>
          <w:rPrChange w:id="3249" w:author="Madrid Registry" w:date="2018-07-24T10:27:00Z">
            <w:rPr>
              <w:szCs w:val="22"/>
            </w:rPr>
          </w:rPrChange>
        </w:rPr>
        <w:t xml:space="preserve"> respecto </w:t>
      </w:r>
      <w:ins w:id="3250" w:author="HALLER Mario" w:date="2018-07-24T09:43:00Z">
        <w:r w:rsidR="00C20DF6" w:rsidRPr="00E76AF3">
          <w:rPr>
            <w:szCs w:val="22"/>
            <w:rPrChange w:id="3251" w:author="Madrid Registry" w:date="2018-07-24T10:27:00Z">
              <w:rPr>
                <w:szCs w:val="22"/>
              </w:rPr>
            </w:rPrChange>
          </w:rPr>
          <w:t>de</w:t>
        </w:r>
      </w:ins>
      <w:del w:id="3252" w:author="HALLER Mario" w:date="2018-07-24T09:43:00Z">
        <w:r w:rsidRPr="00E76AF3" w:rsidDel="00C20DF6">
          <w:rPr>
            <w:szCs w:val="22"/>
            <w:rPrChange w:id="3253" w:author="Madrid Registry" w:date="2018-07-24T10:27:00Z">
              <w:rPr>
                <w:szCs w:val="22"/>
              </w:rPr>
            </w:rPrChange>
          </w:rPr>
          <w:delText>a</w:delText>
        </w:r>
      </w:del>
      <w:r w:rsidRPr="00E76AF3">
        <w:rPr>
          <w:szCs w:val="22"/>
          <w:rPrChange w:id="3254" w:author="Madrid Registry" w:date="2018-07-24T10:27:00Z">
            <w:rPr>
              <w:szCs w:val="22"/>
            </w:rPr>
          </w:rPrChange>
        </w:rPr>
        <w:t xml:space="preserve"> la cual se haya inscrito una invalidación para la totalidad de los productos y servicios en virtud de la Regla 19.2) o respecto a la cual se haya inscrito una renuncia en virtud de la Regla 27.1)a).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27.1)a).</w:t>
      </w:r>
    </w:p>
    <w:p w:rsidR="00295424" w:rsidRPr="00E76AF3" w:rsidRDefault="00295424" w:rsidP="00295424">
      <w:pPr>
        <w:ind w:firstLine="1134"/>
        <w:jc w:val="both"/>
        <w:rPr>
          <w:szCs w:val="22"/>
          <w:rPrChange w:id="3255" w:author="Madrid Registry" w:date="2018-07-24T10:27:00Z">
            <w:rPr>
              <w:szCs w:val="22"/>
            </w:rPr>
          </w:rPrChange>
        </w:rPr>
      </w:pPr>
      <w:r w:rsidRPr="00E76AF3">
        <w:rPr>
          <w:szCs w:val="22"/>
          <w:rPrChange w:id="3256" w:author="Madrid Registry" w:date="2018-07-24T10:27:00Z">
            <w:rPr>
              <w:szCs w:val="22"/>
            </w:rPr>
          </w:rPrChange>
        </w:rPr>
        <w:t>d)</w:t>
      </w:r>
      <w:r w:rsidRPr="00E76AF3">
        <w:rPr>
          <w:szCs w:val="22"/>
          <w:rPrChange w:id="3257" w:author="Madrid Registry" w:date="2018-07-24T10:27:00Z">
            <w:rPr>
              <w:szCs w:val="22"/>
            </w:rPr>
          </w:rPrChange>
        </w:rPr>
        <w:tab/>
        <w:t>Cuando se haya inscrito una declaración en virtud de la Regla 18</w:t>
      </w:r>
      <w:r w:rsidRPr="00E76AF3">
        <w:rPr>
          <w:i/>
          <w:szCs w:val="22"/>
          <w:rPrChange w:id="3258" w:author="Madrid Registry" w:date="2018-07-24T10:27:00Z">
            <w:rPr>
              <w:i/>
              <w:szCs w:val="22"/>
            </w:rPr>
          </w:rPrChange>
        </w:rPr>
        <w:t>ter</w:t>
      </w:r>
      <w:r w:rsidRPr="00E76AF3">
        <w:rPr>
          <w:szCs w:val="22"/>
          <w:rPrChange w:id="3259" w:author="Madrid Registry" w:date="2018-07-24T10:27:00Z">
            <w:rPr>
              <w:szCs w:val="22"/>
            </w:rPr>
          </w:rPrChange>
        </w:rPr>
        <w:t xml:space="preserve">.2)ii)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  </w:t>
      </w:r>
    </w:p>
    <w:p w:rsidR="00295424" w:rsidRPr="00E76AF3" w:rsidRDefault="00295424" w:rsidP="00295424">
      <w:pPr>
        <w:ind w:firstLine="1134"/>
        <w:jc w:val="both"/>
        <w:rPr>
          <w:szCs w:val="22"/>
          <w:rPrChange w:id="3260" w:author="Madrid Registry" w:date="2018-07-24T10:27:00Z">
            <w:rPr>
              <w:szCs w:val="22"/>
            </w:rPr>
          </w:rPrChange>
        </w:rPr>
      </w:pPr>
      <w:r w:rsidRPr="00E76AF3">
        <w:rPr>
          <w:szCs w:val="22"/>
          <w:rPrChange w:id="3261" w:author="Madrid Registry" w:date="2018-07-24T10:27:00Z">
            <w:rPr>
              <w:szCs w:val="22"/>
            </w:rPr>
          </w:rPrChange>
        </w:rPr>
        <w:t>e)</w:t>
      </w:r>
      <w:r w:rsidRPr="00E76AF3">
        <w:rPr>
          <w:szCs w:val="22"/>
          <w:rPrChange w:id="3262" w:author="Madrid Registry" w:date="2018-07-24T10:27:00Z">
            <w:rPr>
              <w:szCs w:val="22"/>
            </w:rPr>
          </w:rPrChange>
        </w:rPr>
        <w:tab/>
        <w:t xml:space="preserve">El hecho de que el registro internacional no se renueve en virtud del apartado d) respecto a todos los productos y servicios en cuestión no será considerado como constitutivo de modificación a los efectos de lo dispuesto </w:t>
      </w:r>
      <w:del w:id="3263" w:author="Author">
        <w:r w:rsidRPr="00E76AF3" w:rsidDel="00A22630">
          <w:rPr>
            <w:szCs w:val="22"/>
            <w:rPrChange w:id="3264" w:author="Madrid Registry" w:date="2018-07-24T10:27:00Z">
              <w:rPr>
                <w:szCs w:val="22"/>
              </w:rPr>
            </w:rPrChange>
          </w:rPr>
          <w:delText xml:space="preserve">en el Artículo 7.2) del Arreglo o </w:delText>
        </w:r>
      </w:del>
      <w:r w:rsidRPr="00E76AF3">
        <w:rPr>
          <w:szCs w:val="22"/>
          <w:rPrChange w:id="3265" w:author="Madrid Registry" w:date="2018-07-24T10:27:00Z">
            <w:rPr>
              <w:szCs w:val="22"/>
            </w:rPr>
          </w:rPrChange>
        </w:rPr>
        <w:t>en el Artículo 7.2) del Protocolo.  El hecho de que el registro internacional no se renueve respecto a todas las Partes Contratantes designadas no será considerado como constitutivo de modificación a los efectos de lo dispuesto en el</w:t>
      </w:r>
      <w:del w:id="3266" w:author="Author">
        <w:r w:rsidRPr="00E76AF3" w:rsidDel="00A22630">
          <w:rPr>
            <w:szCs w:val="22"/>
            <w:rPrChange w:id="3267" w:author="Madrid Registry" w:date="2018-07-24T10:27:00Z">
              <w:rPr>
                <w:szCs w:val="22"/>
              </w:rPr>
            </w:rPrChange>
          </w:rPr>
          <w:delText xml:space="preserve"> Artículo 7.2) del Arreglo o del</w:delText>
        </w:r>
      </w:del>
      <w:r w:rsidRPr="00E76AF3">
        <w:rPr>
          <w:szCs w:val="22"/>
          <w:rPrChange w:id="3268" w:author="Madrid Registry" w:date="2018-07-24T10:27:00Z">
            <w:rPr>
              <w:szCs w:val="22"/>
            </w:rPr>
          </w:rPrChange>
        </w:rPr>
        <w:t xml:space="preserve"> Artículo 7.2) del Protocolo.</w:t>
      </w:r>
    </w:p>
    <w:p w:rsidR="00295424" w:rsidRPr="00E76AF3" w:rsidRDefault="00295424" w:rsidP="00295424">
      <w:pPr>
        <w:tabs>
          <w:tab w:val="right" w:pos="851"/>
          <w:tab w:val="left" w:pos="993"/>
        </w:tabs>
        <w:jc w:val="both"/>
        <w:rPr>
          <w:szCs w:val="22"/>
          <w:rPrChange w:id="3269" w:author="Madrid Registry" w:date="2018-07-24T10:27:00Z">
            <w:rPr>
              <w:szCs w:val="22"/>
            </w:rPr>
          </w:rPrChange>
        </w:rPr>
      </w:pPr>
    </w:p>
    <w:p w:rsidR="00295424" w:rsidRPr="00E76AF3" w:rsidRDefault="00295424" w:rsidP="00295424">
      <w:pPr>
        <w:ind w:firstLine="567"/>
        <w:jc w:val="both"/>
        <w:rPr>
          <w:szCs w:val="22"/>
          <w:rPrChange w:id="3270" w:author="Madrid Registry" w:date="2018-07-24T10:27:00Z">
            <w:rPr>
              <w:szCs w:val="22"/>
            </w:rPr>
          </w:rPrChange>
        </w:rPr>
      </w:pPr>
      <w:r w:rsidRPr="00E76AF3">
        <w:rPr>
          <w:szCs w:val="22"/>
          <w:rPrChange w:id="3271" w:author="Madrid Registry" w:date="2018-07-24T10:27:00Z">
            <w:rPr>
              <w:szCs w:val="22"/>
            </w:rPr>
          </w:rPrChange>
        </w:rPr>
        <w:t>3)</w:t>
      </w:r>
      <w:r w:rsidRPr="00E76AF3">
        <w:rPr>
          <w:szCs w:val="22"/>
          <w:rPrChange w:id="3272" w:author="Madrid Registry" w:date="2018-07-24T10:27:00Z">
            <w:rPr>
              <w:szCs w:val="22"/>
            </w:rPr>
          </w:rPrChange>
        </w:rPr>
        <w:tab/>
      </w:r>
      <w:r w:rsidRPr="00E76AF3">
        <w:rPr>
          <w:i/>
          <w:szCs w:val="22"/>
          <w:rPrChange w:id="3273" w:author="Madrid Registry" w:date="2018-07-24T10:27:00Z">
            <w:rPr>
              <w:i/>
              <w:szCs w:val="22"/>
            </w:rPr>
          </w:rPrChange>
        </w:rPr>
        <w:t>[Tasas insuficientes]</w:t>
      </w:r>
      <w:r w:rsidRPr="00E76AF3">
        <w:rPr>
          <w:szCs w:val="22"/>
          <w:rPrChange w:id="3274" w:author="Madrid Registry" w:date="2018-07-24T10:27:00Z">
            <w:rPr>
              <w:szCs w:val="22"/>
            </w:rPr>
          </w:rPrChange>
        </w:rPr>
        <w:t>  a)  Si la cuantía de las tasas percibidas es inferior a la cuantía de las tasas exigidas para la renovación, la Oficina Internacional lo notificará con prontitud y al mismo tiempo al titular y al mandatario, si lo hubiere.  En la notificación se especificará la cantidad pendiente de pago.</w:t>
      </w:r>
    </w:p>
    <w:p w:rsidR="00295424" w:rsidRPr="00E76AF3" w:rsidRDefault="00295424" w:rsidP="00295424">
      <w:pPr>
        <w:keepNext/>
        <w:keepLines/>
        <w:ind w:firstLine="1134"/>
        <w:jc w:val="both"/>
        <w:rPr>
          <w:szCs w:val="22"/>
          <w:rPrChange w:id="3275" w:author="Madrid Registry" w:date="2018-07-24T10:27:00Z">
            <w:rPr>
              <w:szCs w:val="22"/>
            </w:rPr>
          </w:rPrChange>
        </w:rPr>
      </w:pPr>
      <w:r w:rsidRPr="00E76AF3">
        <w:rPr>
          <w:szCs w:val="22"/>
          <w:rPrChange w:id="3276" w:author="Madrid Registry" w:date="2018-07-24T10:27:00Z">
            <w:rPr>
              <w:szCs w:val="22"/>
            </w:rPr>
          </w:rPrChange>
        </w:rPr>
        <w:t>b)</w:t>
      </w:r>
      <w:r w:rsidRPr="00E76AF3">
        <w:rPr>
          <w:szCs w:val="22"/>
          <w:rPrChange w:id="3277" w:author="Madrid Registry" w:date="2018-07-24T10:27:00Z">
            <w:rPr>
              <w:szCs w:val="22"/>
            </w:rPr>
          </w:rPrChange>
        </w:rPr>
        <w:tab/>
        <w:t>Si, al vencer el plazo de seis meses mencionado en el párrafo 1.a), la cuantía de las tasas percibidas es inferior a la prevista en el párrafo 1), la Oficina Internacional no inscribirá la renovación, sin perjuicio de lo dispuesto en el apartado c), reembolsará la cuantía percibida al autor del pago y notificará en consecuencia al titular y el mandatario, si lo hubiere.</w:t>
      </w:r>
    </w:p>
    <w:p w:rsidR="00295424" w:rsidRPr="00E76AF3" w:rsidRDefault="00295424" w:rsidP="00295424">
      <w:pPr>
        <w:ind w:firstLine="1134"/>
        <w:jc w:val="both"/>
        <w:rPr>
          <w:szCs w:val="22"/>
          <w:rPrChange w:id="3278" w:author="Madrid Registry" w:date="2018-07-24T10:27:00Z">
            <w:rPr>
              <w:szCs w:val="22"/>
            </w:rPr>
          </w:rPrChange>
        </w:rPr>
      </w:pPr>
      <w:r w:rsidRPr="00E76AF3">
        <w:rPr>
          <w:szCs w:val="22"/>
          <w:rPrChange w:id="3279" w:author="Madrid Registry" w:date="2018-07-24T10:27:00Z">
            <w:rPr>
              <w:szCs w:val="22"/>
            </w:rPr>
          </w:rPrChange>
        </w:rPr>
        <w:t>c)</w:t>
      </w:r>
      <w:r w:rsidRPr="00E76AF3">
        <w:rPr>
          <w:szCs w:val="22"/>
          <w:rPrChange w:id="3280" w:author="Madrid Registry" w:date="2018-07-24T10:27:00Z">
            <w:rPr>
              <w:szCs w:val="22"/>
            </w:rPr>
          </w:rPrChange>
        </w:rPr>
        <w:tab/>
        <w:t>Si la notificación mencionada en el apartado a) se envió durante los tres meses precedentes al vencimiento del plazo de seis meses a que se alude en el párrafo 1)a) y la cuantía de las tasas percibidas es, al vencer ese plazo, inferior a la prevista en el párrafo 1), pero asciende al menos al 70% de esa cuantía, la Oficina Internacional se atendrá a lo dispuesto en la Regla 31.1) y 3).  Si la cuantía exigida no se ha abonado íntegramente en el plazo de tres meses a partir de dicha notificación, la Oficina Internacional cancelará la renovación, notificará en consecuencia al titular, al mandatario, si lo hubiere, y a las oficinas a las que se hubiera notificado la renovación, y reembolsará la cantidad percibida al autor del pago.</w:t>
      </w:r>
    </w:p>
    <w:p w:rsidR="00295424" w:rsidRPr="00E76AF3" w:rsidRDefault="00295424" w:rsidP="00295424">
      <w:pPr>
        <w:tabs>
          <w:tab w:val="right" w:pos="851"/>
          <w:tab w:val="left" w:pos="993"/>
        </w:tabs>
        <w:jc w:val="both"/>
        <w:rPr>
          <w:szCs w:val="22"/>
          <w:rPrChange w:id="3281" w:author="Madrid Registry" w:date="2018-07-24T10:27:00Z">
            <w:rPr>
              <w:szCs w:val="22"/>
            </w:rPr>
          </w:rPrChange>
        </w:rPr>
      </w:pPr>
    </w:p>
    <w:p w:rsidR="00295424" w:rsidRPr="00E76AF3" w:rsidRDefault="00295424" w:rsidP="00295424">
      <w:pPr>
        <w:ind w:firstLine="567"/>
        <w:jc w:val="both"/>
        <w:rPr>
          <w:szCs w:val="22"/>
          <w:rPrChange w:id="3282" w:author="Madrid Registry" w:date="2018-07-24T10:27:00Z">
            <w:rPr>
              <w:szCs w:val="22"/>
            </w:rPr>
          </w:rPrChange>
        </w:rPr>
      </w:pPr>
      <w:r w:rsidRPr="00E76AF3">
        <w:rPr>
          <w:szCs w:val="22"/>
          <w:rPrChange w:id="3283" w:author="Madrid Registry" w:date="2018-07-24T10:27:00Z">
            <w:rPr>
              <w:szCs w:val="22"/>
            </w:rPr>
          </w:rPrChange>
        </w:rPr>
        <w:t>4)</w:t>
      </w:r>
      <w:r w:rsidRPr="00E76AF3">
        <w:rPr>
          <w:szCs w:val="22"/>
          <w:rPrChange w:id="3284" w:author="Madrid Registry" w:date="2018-07-24T10:27:00Z">
            <w:rPr>
              <w:szCs w:val="22"/>
            </w:rPr>
          </w:rPrChange>
        </w:rPr>
        <w:tab/>
      </w:r>
      <w:r w:rsidRPr="00E76AF3">
        <w:rPr>
          <w:i/>
          <w:szCs w:val="22"/>
          <w:rPrChange w:id="3285" w:author="Madrid Registry" w:date="2018-07-24T10:27:00Z">
            <w:rPr>
              <w:i/>
              <w:szCs w:val="22"/>
            </w:rPr>
          </w:rPrChange>
        </w:rPr>
        <w:t>[Período para el que se abonan las tasas de renovación]</w:t>
      </w:r>
      <w:r w:rsidRPr="00E76AF3">
        <w:rPr>
          <w:szCs w:val="22"/>
          <w:rPrChange w:id="3286" w:author="Madrid Registry" w:date="2018-07-24T10:27:00Z">
            <w:rPr>
              <w:szCs w:val="22"/>
            </w:rPr>
          </w:rPrChange>
        </w:rPr>
        <w:t>  Las tasas exigidas respecto a cada renovación se abonarán para un período de diez años</w:t>
      </w:r>
      <w:ins w:id="3287" w:author="Author">
        <w:r w:rsidRPr="00E76AF3">
          <w:rPr>
            <w:szCs w:val="22"/>
            <w:rPrChange w:id="3288" w:author="Madrid Registry" w:date="2018-07-24T10:27:00Z">
              <w:rPr>
                <w:szCs w:val="22"/>
              </w:rPr>
            </w:rPrChange>
          </w:rPr>
          <w:t>.</w:t>
        </w:r>
      </w:ins>
      <w:del w:id="3289" w:author="Author">
        <w:r w:rsidRPr="00E76AF3" w:rsidDel="00D560DE">
          <w:rPr>
            <w:szCs w:val="22"/>
            <w:rPrChange w:id="3290" w:author="Madrid Registry" w:date="2018-07-24T10:27:00Z">
              <w:rPr>
                <w:szCs w:val="22"/>
              </w:rPr>
            </w:rPrChange>
          </w:rPr>
          <w:delText>, prescindiendo del hecho de que en el Registro Internacional figuren, en la lista de  las Partes Contratantes designadas, sólo Partes Contratantes cuya designación esté regida por el Arreglo, sólo Partes Contratantes cuya designación esté regida por el Protocolo, o tanto Partes Contratantes cuya designación esté regida por el Arreglo como Partes Contratantes cuya designación esté regida por el Protocolo.  En cuanto a los pagos efectuados en virtud del Arreglo, se considerará que el pago para diez años es un pago para un período de diez años.</w:delText>
        </w:r>
      </w:del>
    </w:p>
    <w:p w:rsidR="00D76991" w:rsidRPr="00E76AF3" w:rsidRDefault="00D76991" w:rsidP="00295424">
      <w:pPr>
        <w:tabs>
          <w:tab w:val="right" w:pos="851"/>
          <w:tab w:val="left" w:pos="993"/>
        </w:tabs>
        <w:jc w:val="both"/>
        <w:rPr>
          <w:szCs w:val="22"/>
          <w:rPrChange w:id="3291" w:author="Madrid Registry" w:date="2018-07-24T10:27:00Z">
            <w:rPr>
              <w:szCs w:val="22"/>
            </w:rPr>
          </w:rPrChange>
        </w:rPr>
      </w:pPr>
      <w:r w:rsidRPr="00E76AF3">
        <w:rPr>
          <w:szCs w:val="22"/>
          <w:rPrChange w:id="3292" w:author="Madrid Registry" w:date="2018-07-24T10:27:00Z">
            <w:rPr>
              <w:szCs w:val="22"/>
            </w:rPr>
          </w:rPrChange>
        </w:rPr>
        <w:br w:type="page"/>
      </w:r>
    </w:p>
    <w:p w:rsidR="00295424" w:rsidRPr="00E76AF3" w:rsidRDefault="00295424" w:rsidP="00295424">
      <w:pPr>
        <w:keepNext/>
        <w:tabs>
          <w:tab w:val="right" w:pos="851"/>
          <w:tab w:val="left" w:pos="993"/>
        </w:tabs>
        <w:jc w:val="center"/>
        <w:rPr>
          <w:i/>
          <w:szCs w:val="22"/>
          <w:rPrChange w:id="3293" w:author="Madrid Registry" w:date="2018-07-24T10:27:00Z">
            <w:rPr>
              <w:i/>
              <w:szCs w:val="22"/>
            </w:rPr>
          </w:rPrChange>
        </w:rPr>
      </w:pPr>
      <w:r w:rsidRPr="00E76AF3">
        <w:rPr>
          <w:i/>
          <w:szCs w:val="22"/>
          <w:rPrChange w:id="3294" w:author="Madrid Registry" w:date="2018-07-24T10:27:00Z">
            <w:rPr>
              <w:i/>
              <w:szCs w:val="22"/>
            </w:rPr>
          </w:rPrChange>
        </w:rPr>
        <w:t>Regla 31</w:t>
      </w:r>
    </w:p>
    <w:p w:rsidR="00295424" w:rsidRPr="00E76AF3" w:rsidRDefault="00295424" w:rsidP="00295424">
      <w:pPr>
        <w:keepNext/>
        <w:tabs>
          <w:tab w:val="right" w:pos="851"/>
          <w:tab w:val="left" w:pos="993"/>
        </w:tabs>
        <w:jc w:val="center"/>
        <w:rPr>
          <w:i/>
          <w:szCs w:val="22"/>
          <w:rPrChange w:id="3295" w:author="Madrid Registry" w:date="2018-07-24T10:27:00Z">
            <w:rPr>
              <w:i/>
              <w:szCs w:val="22"/>
            </w:rPr>
          </w:rPrChange>
        </w:rPr>
      </w:pPr>
      <w:r w:rsidRPr="00E76AF3">
        <w:rPr>
          <w:i/>
          <w:szCs w:val="22"/>
          <w:rPrChange w:id="3296" w:author="Madrid Registry" w:date="2018-07-24T10:27:00Z">
            <w:rPr>
              <w:i/>
              <w:szCs w:val="22"/>
            </w:rPr>
          </w:rPrChange>
        </w:rPr>
        <w:t>Inscripción de la renovación;  notificación y certificado</w:t>
      </w:r>
    </w:p>
    <w:p w:rsidR="00295424" w:rsidRPr="00E76AF3" w:rsidRDefault="00295424" w:rsidP="00295424">
      <w:pPr>
        <w:tabs>
          <w:tab w:val="right" w:pos="851"/>
          <w:tab w:val="left" w:pos="993"/>
        </w:tabs>
        <w:rPr>
          <w:szCs w:val="22"/>
          <w:rPrChange w:id="3297" w:author="Madrid Registry" w:date="2018-07-24T10:27:00Z">
            <w:rPr>
              <w:szCs w:val="22"/>
            </w:rPr>
          </w:rPrChange>
        </w:rPr>
      </w:pPr>
    </w:p>
    <w:p w:rsidR="00295424" w:rsidRPr="00E76AF3" w:rsidRDefault="00295424" w:rsidP="00295424">
      <w:pPr>
        <w:ind w:firstLine="567"/>
        <w:jc w:val="both"/>
        <w:rPr>
          <w:szCs w:val="22"/>
          <w:rPrChange w:id="3298" w:author="Madrid Registry" w:date="2018-07-24T10:27:00Z">
            <w:rPr>
              <w:szCs w:val="22"/>
            </w:rPr>
          </w:rPrChange>
        </w:rPr>
      </w:pPr>
      <w:r w:rsidRPr="00E76AF3">
        <w:rPr>
          <w:szCs w:val="22"/>
          <w:rPrChange w:id="3299" w:author="Madrid Registry" w:date="2018-07-24T10:27:00Z">
            <w:rPr>
              <w:szCs w:val="22"/>
            </w:rPr>
          </w:rPrChange>
        </w:rPr>
        <w:t>1)</w:t>
      </w:r>
      <w:r w:rsidRPr="00E76AF3">
        <w:rPr>
          <w:szCs w:val="22"/>
          <w:rPrChange w:id="3300" w:author="Madrid Registry" w:date="2018-07-24T10:27:00Z">
            <w:rPr>
              <w:szCs w:val="22"/>
            </w:rPr>
          </w:rPrChange>
        </w:rPr>
        <w:tab/>
      </w:r>
      <w:r w:rsidRPr="00E76AF3">
        <w:rPr>
          <w:i/>
          <w:szCs w:val="22"/>
          <w:rPrChange w:id="3301" w:author="Madrid Registry" w:date="2018-07-24T10:27:00Z">
            <w:rPr>
              <w:i/>
              <w:szCs w:val="22"/>
            </w:rPr>
          </w:rPrChange>
        </w:rPr>
        <w:t>[Inscripción de la renovación y fecha en que surte efecto]</w:t>
      </w:r>
      <w:r w:rsidRPr="00E76AF3">
        <w:rPr>
          <w:szCs w:val="22"/>
          <w:rPrChange w:id="3302" w:author="Madrid Registry" w:date="2018-07-24T10:27:00Z">
            <w:rPr>
              <w:szCs w:val="22"/>
            </w:rPr>
          </w:rPrChange>
        </w:rPr>
        <w:t xml:space="preserve">  La renovación se inscribirá en el Registro Internacional con la fecha en que debiera efectuarse, aun cuando las tasas correspondientes se abonen durante el plazo de gracia mencionado </w:t>
      </w:r>
      <w:del w:id="3303" w:author="Author">
        <w:r w:rsidRPr="00E76AF3" w:rsidDel="00D560DE">
          <w:rPr>
            <w:szCs w:val="22"/>
            <w:rPrChange w:id="3304" w:author="Madrid Registry" w:date="2018-07-24T10:27:00Z">
              <w:rPr>
                <w:szCs w:val="22"/>
              </w:rPr>
            </w:rPrChange>
          </w:rPr>
          <w:delText xml:space="preserve">en el Artículo 7.5) del Arreglo y </w:delText>
        </w:r>
      </w:del>
      <w:r w:rsidRPr="00E76AF3">
        <w:rPr>
          <w:szCs w:val="22"/>
          <w:rPrChange w:id="3305" w:author="Madrid Registry" w:date="2018-07-24T10:27:00Z">
            <w:rPr>
              <w:szCs w:val="22"/>
            </w:rPr>
          </w:rPrChange>
        </w:rPr>
        <w:t>en el Artículo 7.4) del Protocolo.</w:t>
      </w:r>
    </w:p>
    <w:p w:rsidR="00295424" w:rsidRPr="00E76AF3" w:rsidRDefault="00295424" w:rsidP="00295424">
      <w:pPr>
        <w:ind w:firstLine="567"/>
        <w:jc w:val="both"/>
        <w:rPr>
          <w:szCs w:val="22"/>
          <w:rPrChange w:id="3306" w:author="Madrid Registry" w:date="2018-07-24T10:27:00Z">
            <w:rPr>
              <w:szCs w:val="22"/>
            </w:rPr>
          </w:rPrChange>
        </w:rPr>
      </w:pPr>
    </w:p>
    <w:p w:rsidR="00295424" w:rsidRPr="00E76AF3" w:rsidRDefault="00295424" w:rsidP="00295424">
      <w:pPr>
        <w:keepNext/>
        <w:keepLines/>
        <w:ind w:firstLine="567"/>
        <w:jc w:val="both"/>
        <w:rPr>
          <w:szCs w:val="22"/>
          <w:rPrChange w:id="3307" w:author="Madrid Registry" w:date="2018-07-24T10:27:00Z">
            <w:rPr>
              <w:szCs w:val="22"/>
            </w:rPr>
          </w:rPrChange>
        </w:rPr>
      </w:pPr>
      <w:r w:rsidRPr="00E76AF3">
        <w:rPr>
          <w:szCs w:val="22"/>
          <w:rPrChange w:id="3308" w:author="Madrid Registry" w:date="2018-07-24T10:27:00Z">
            <w:rPr>
              <w:szCs w:val="22"/>
            </w:rPr>
          </w:rPrChange>
        </w:rPr>
        <w:t>2)</w:t>
      </w:r>
      <w:r w:rsidRPr="00E76AF3">
        <w:rPr>
          <w:szCs w:val="22"/>
          <w:rPrChange w:id="3309" w:author="Madrid Registry" w:date="2018-07-24T10:27:00Z">
            <w:rPr>
              <w:szCs w:val="22"/>
            </w:rPr>
          </w:rPrChange>
        </w:rPr>
        <w:tab/>
      </w:r>
      <w:r w:rsidRPr="00E76AF3">
        <w:rPr>
          <w:i/>
          <w:szCs w:val="22"/>
          <w:rPrChange w:id="3310" w:author="Madrid Registry" w:date="2018-07-24T10:27:00Z">
            <w:rPr>
              <w:i/>
              <w:szCs w:val="22"/>
            </w:rPr>
          </w:rPrChange>
        </w:rPr>
        <w:t>[Fecha de renovación en el caso de designaciones posteriores]</w:t>
      </w:r>
      <w:r w:rsidRPr="00E76AF3">
        <w:rPr>
          <w:szCs w:val="22"/>
          <w:rPrChange w:id="3311" w:author="Madrid Registry" w:date="2018-07-24T10:27:00Z">
            <w:rPr>
              <w:szCs w:val="22"/>
            </w:rPr>
          </w:rPrChange>
        </w:rPr>
        <w:t>  La fecha en que surta efecto la renovación será la misma para todas las designaciones que figuren en el registro internacional, con independencia de la fecha en que esas designaciones se hayan inscrito en el Registro Internacional.</w:t>
      </w:r>
    </w:p>
    <w:p w:rsidR="00295424" w:rsidRPr="00E76AF3" w:rsidRDefault="00295424" w:rsidP="00295424">
      <w:pPr>
        <w:ind w:firstLine="567"/>
        <w:jc w:val="both"/>
        <w:rPr>
          <w:szCs w:val="22"/>
          <w:rPrChange w:id="3312" w:author="Madrid Registry" w:date="2018-07-24T10:27:00Z">
            <w:rPr>
              <w:szCs w:val="22"/>
            </w:rPr>
          </w:rPrChange>
        </w:rPr>
      </w:pPr>
    </w:p>
    <w:p w:rsidR="00295424" w:rsidRPr="00E76AF3" w:rsidRDefault="00295424" w:rsidP="00295424">
      <w:pPr>
        <w:ind w:firstLine="567"/>
        <w:jc w:val="both"/>
        <w:rPr>
          <w:szCs w:val="22"/>
          <w:rPrChange w:id="3313" w:author="Madrid Registry" w:date="2018-07-24T10:27:00Z">
            <w:rPr>
              <w:szCs w:val="22"/>
            </w:rPr>
          </w:rPrChange>
        </w:rPr>
      </w:pPr>
      <w:r w:rsidRPr="00E76AF3">
        <w:rPr>
          <w:szCs w:val="22"/>
          <w:rPrChange w:id="3314" w:author="Madrid Registry" w:date="2018-07-24T10:27:00Z">
            <w:rPr>
              <w:szCs w:val="22"/>
            </w:rPr>
          </w:rPrChange>
        </w:rPr>
        <w:t>3)</w:t>
      </w:r>
      <w:r w:rsidRPr="00E76AF3">
        <w:rPr>
          <w:szCs w:val="22"/>
          <w:rPrChange w:id="3315" w:author="Madrid Registry" w:date="2018-07-24T10:27:00Z">
            <w:rPr>
              <w:szCs w:val="22"/>
            </w:rPr>
          </w:rPrChange>
        </w:rPr>
        <w:tab/>
      </w:r>
      <w:r w:rsidRPr="00E76AF3">
        <w:rPr>
          <w:i/>
          <w:szCs w:val="22"/>
          <w:rPrChange w:id="3316" w:author="Madrid Registry" w:date="2018-07-24T10:27:00Z">
            <w:rPr>
              <w:i/>
              <w:szCs w:val="22"/>
            </w:rPr>
          </w:rPrChange>
        </w:rPr>
        <w:t>[Notificación y certificado]</w:t>
      </w:r>
      <w:r w:rsidRPr="00E76AF3">
        <w:rPr>
          <w:szCs w:val="22"/>
          <w:rPrChange w:id="3317" w:author="Madrid Registry" w:date="2018-07-24T10:27:00Z">
            <w:rPr>
              <w:szCs w:val="22"/>
            </w:rPr>
          </w:rPrChange>
        </w:rPr>
        <w:t>  La Oficina Internacional notificará la renovación a las Oficinas de las correspondientes Partes Contratantes designadas y enviará un certificado al titular.</w:t>
      </w:r>
    </w:p>
    <w:p w:rsidR="00295424" w:rsidRPr="00E76AF3" w:rsidRDefault="00295424" w:rsidP="00295424">
      <w:pPr>
        <w:ind w:firstLine="567"/>
        <w:jc w:val="both"/>
        <w:rPr>
          <w:szCs w:val="22"/>
          <w:rPrChange w:id="3318" w:author="Madrid Registry" w:date="2018-07-24T10:27:00Z">
            <w:rPr>
              <w:szCs w:val="22"/>
            </w:rPr>
          </w:rPrChange>
        </w:rPr>
      </w:pPr>
    </w:p>
    <w:p w:rsidR="00295424" w:rsidRPr="00E76AF3" w:rsidRDefault="00295424" w:rsidP="00295424">
      <w:pPr>
        <w:ind w:firstLine="567"/>
        <w:jc w:val="both"/>
        <w:rPr>
          <w:szCs w:val="22"/>
          <w:rPrChange w:id="3319" w:author="Madrid Registry" w:date="2018-07-24T10:27:00Z">
            <w:rPr>
              <w:szCs w:val="22"/>
            </w:rPr>
          </w:rPrChange>
        </w:rPr>
      </w:pPr>
      <w:r w:rsidRPr="00E76AF3">
        <w:rPr>
          <w:szCs w:val="22"/>
          <w:rPrChange w:id="3320" w:author="Madrid Registry" w:date="2018-07-24T10:27:00Z">
            <w:rPr>
              <w:szCs w:val="22"/>
            </w:rPr>
          </w:rPrChange>
        </w:rPr>
        <w:t>4)</w:t>
      </w:r>
      <w:r w:rsidRPr="00E76AF3">
        <w:rPr>
          <w:szCs w:val="22"/>
          <w:rPrChange w:id="3321" w:author="Madrid Registry" w:date="2018-07-24T10:27:00Z">
            <w:rPr>
              <w:szCs w:val="22"/>
            </w:rPr>
          </w:rPrChange>
        </w:rPr>
        <w:tab/>
      </w:r>
      <w:r w:rsidRPr="00E76AF3">
        <w:rPr>
          <w:i/>
          <w:szCs w:val="22"/>
          <w:rPrChange w:id="3322" w:author="Madrid Registry" w:date="2018-07-24T10:27:00Z">
            <w:rPr>
              <w:i/>
              <w:szCs w:val="22"/>
            </w:rPr>
          </w:rPrChange>
        </w:rPr>
        <w:t>[Notificación en caso de no renovación]</w:t>
      </w:r>
      <w:r w:rsidRPr="00E76AF3">
        <w:rPr>
          <w:szCs w:val="22"/>
          <w:rPrChange w:id="3323" w:author="Madrid Registry" w:date="2018-07-24T10:27:00Z">
            <w:rPr>
              <w:szCs w:val="22"/>
            </w:rPr>
          </w:rPrChange>
        </w:rPr>
        <w:t xml:space="preserve">  a)  Cuando un registro internacional no se renueve, la Oficina Internacional notificará en consecuencia al titular, al mandatario, si lo hubiere, y a las Oficinas de todas las Partes Contratantes designadas en ese registro internacional.  </w:t>
      </w:r>
    </w:p>
    <w:p w:rsidR="00295424" w:rsidRPr="00E76AF3" w:rsidRDefault="00295424" w:rsidP="00295424">
      <w:pPr>
        <w:ind w:firstLine="1134"/>
        <w:jc w:val="both"/>
        <w:rPr>
          <w:szCs w:val="22"/>
          <w:rPrChange w:id="3324" w:author="Madrid Registry" w:date="2018-07-24T10:27:00Z">
            <w:rPr>
              <w:szCs w:val="22"/>
            </w:rPr>
          </w:rPrChange>
        </w:rPr>
      </w:pPr>
      <w:r w:rsidRPr="00E76AF3">
        <w:rPr>
          <w:szCs w:val="22"/>
          <w:rPrChange w:id="3325" w:author="Madrid Registry" w:date="2018-07-24T10:27:00Z">
            <w:rPr>
              <w:szCs w:val="22"/>
            </w:rPr>
          </w:rPrChange>
        </w:rPr>
        <w:t>b)</w:t>
      </w:r>
      <w:r w:rsidRPr="00E76AF3">
        <w:rPr>
          <w:szCs w:val="22"/>
          <w:rPrChange w:id="3326" w:author="Madrid Registry" w:date="2018-07-24T10:27:00Z">
            <w:rPr>
              <w:szCs w:val="22"/>
            </w:rPr>
          </w:rPrChange>
        </w:rPr>
        <w:tab/>
        <w:t>Cuando un registro internacional no se renueve respecto a una Parte Contratante designada, la Oficina Internacional notificará en consecuencia al titular, al mandatario, si lo hubiere, y a la Oficina de esa Parte Contratante.</w:t>
      </w:r>
    </w:p>
    <w:p w:rsidR="00295424" w:rsidRPr="00E76AF3" w:rsidRDefault="00295424" w:rsidP="00295424">
      <w:pPr>
        <w:tabs>
          <w:tab w:val="right" w:pos="1134"/>
          <w:tab w:val="left" w:pos="1276"/>
        </w:tabs>
        <w:jc w:val="both"/>
        <w:rPr>
          <w:szCs w:val="22"/>
          <w:rPrChange w:id="3327" w:author="Madrid Registry" w:date="2018-07-24T10:27:00Z">
            <w:rPr>
              <w:szCs w:val="22"/>
            </w:rPr>
          </w:rPrChange>
        </w:rPr>
      </w:pPr>
    </w:p>
    <w:p w:rsidR="00295424" w:rsidRPr="00E76AF3" w:rsidRDefault="00295424" w:rsidP="00295424">
      <w:pPr>
        <w:tabs>
          <w:tab w:val="right" w:pos="1134"/>
          <w:tab w:val="left" w:pos="1276"/>
        </w:tabs>
        <w:jc w:val="both"/>
        <w:rPr>
          <w:szCs w:val="22"/>
          <w:rPrChange w:id="3328" w:author="Madrid Registry" w:date="2018-07-24T10:27:00Z">
            <w:rPr>
              <w:szCs w:val="22"/>
            </w:rPr>
          </w:rPrChange>
        </w:rPr>
      </w:pPr>
    </w:p>
    <w:p w:rsidR="00295424" w:rsidRPr="00E76AF3" w:rsidRDefault="00295424" w:rsidP="00295424">
      <w:pPr>
        <w:tabs>
          <w:tab w:val="right" w:pos="1134"/>
          <w:tab w:val="left" w:pos="1276"/>
        </w:tabs>
        <w:jc w:val="both"/>
        <w:rPr>
          <w:szCs w:val="22"/>
          <w:rPrChange w:id="3329" w:author="Madrid Registry" w:date="2018-07-24T10:27:00Z">
            <w:rPr>
              <w:szCs w:val="22"/>
            </w:rPr>
          </w:rPrChange>
        </w:rPr>
      </w:pPr>
    </w:p>
    <w:p w:rsidR="00295424" w:rsidRPr="00E76AF3" w:rsidRDefault="00295424" w:rsidP="00295424">
      <w:pPr>
        <w:keepNext/>
        <w:tabs>
          <w:tab w:val="right" w:pos="851"/>
          <w:tab w:val="left" w:pos="993"/>
        </w:tabs>
        <w:jc w:val="center"/>
        <w:rPr>
          <w:b/>
          <w:szCs w:val="22"/>
          <w:rPrChange w:id="3330" w:author="Madrid Registry" w:date="2018-07-24T10:27:00Z">
            <w:rPr>
              <w:b/>
              <w:szCs w:val="22"/>
            </w:rPr>
          </w:rPrChange>
        </w:rPr>
      </w:pPr>
      <w:r w:rsidRPr="00E76AF3">
        <w:rPr>
          <w:b/>
          <w:szCs w:val="22"/>
          <w:rPrChange w:id="3331" w:author="Madrid Registry" w:date="2018-07-24T10:27:00Z">
            <w:rPr>
              <w:b/>
              <w:szCs w:val="22"/>
            </w:rPr>
          </w:rPrChange>
        </w:rPr>
        <w:t>Capítulo 7</w:t>
      </w:r>
    </w:p>
    <w:p w:rsidR="00295424" w:rsidRPr="00E76AF3" w:rsidRDefault="00295424" w:rsidP="00295424">
      <w:pPr>
        <w:keepNext/>
        <w:tabs>
          <w:tab w:val="right" w:pos="851"/>
          <w:tab w:val="left" w:pos="993"/>
        </w:tabs>
        <w:jc w:val="center"/>
        <w:rPr>
          <w:b/>
          <w:szCs w:val="22"/>
          <w:rPrChange w:id="3332" w:author="Madrid Registry" w:date="2018-07-24T10:27:00Z">
            <w:rPr>
              <w:b/>
              <w:szCs w:val="22"/>
            </w:rPr>
          </w:rPrChange>
        </w:rPr>
      </w:pPr>
      <w:r w:rsidRPr="00E76AF3">
        <w:rPr>
          <w:b/>
          <w:szCs w:val="22"/>
          <w:rPrChange w:id="3333" w:author="Madrid Registry" w:date="2018-07-24T10:27:00Z">
            <w:rPr>
              <w:b/>
              <w:szCs w:val="22"/>
            </w:rPr>
          </w:rPrChange>
        </w:rPr>
        <w:t>Gaceta y base de datos</w:t>
      </w:r>
    </w:p>
    <w:p w:rsidR="00295424" w:rsidRPr="00E76AF3" w:rsidRDefault="00295424" w:rsidP="00295424">
      <w:pPr>
        <w:keepNext/>
        <w:tabs>
          <w:tab w:val="right" w:pos="851"/>
          <w:tab w:val="left" w:pos="993"/>
        </w:tabs>
        <w:jc w:val="center"/>
        <w:rPr>
          <w:szCs w:val="22"/>
          <w:rPrChange w:id="3334"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3335" w:author="Madrid Registry" w:date="2018-07-24T10:27:00Z">
            <w:rPr>
              <w:i/>
              <w:szCs w:val="22"/>
            </w:rPr>
          </w:rPrChange>
        </w:rPr>
      </w:pPr>
      <w:r w:rsidRPr="00E76AF3">
        <w:rPr>
          <w:i/>
          <w:szCs w:val="22"/>
          <w:rPrChange w:id="3336" w:author="Madrid Registry" w:date="2018-07-24T10:27:00Z">
            <w:rPr>
              <w:i/>
              <w:szCs w:val="22"/>
            </w:rPr>
          </w:rPrChange>
        </w:rPr>
        <w:t>Regla 32</w:t>
      </w:r>
    </w:p>
    <w:p w:rsidR="00295424" w:rsidRPr="00E76AF3" w:rsidRDefault="00295424" w:rsidP="00295424">
      <w:pPr>
        <w:keepNext/>
        <w:tabs>
          <w:tab w:val="right" w:pos="851"/>
          <w:tab w:val="left" w:pos="993"/>
        </w:tabs>
        <w:jc w:val="center"/>
        <w:rPr>
          <w:i/>
          <w:szCs w:val="22"/>
          <w:rPrChange w:id="3337" w:author="Madrid Registry" w:date="2018-07-24T10:27:00Z">
            <w:rPr>
              <w:i/>
              <w:szCs w:val="22"/>
            </w:rPr>
          </w:rPrChange>
        </w:rPr>
      </w:pPr>
      <w:r w:rsidRPr="00E76AF3">
        <w:rPr>
          <w:i/>
          <w:szCs w:val="22"/>
          <w:rPrChange w:id="3338" w:author="Madrid Registry" w:date="2018-07-24T10:27:00Z">
            <w:rPr>
              <w:i/>
              <w:szCs w:val="22"/>
            </w:rPr>
          </w:rPrChange>
        </w:rPr>
        <w:t>Gaceta</w:t>
      </w:r>
    </w:p>
    <w:p w:rsidR="00295424" w:rsidRPr="00E76AF3" w:rsidRDefault="00295424" w:rsidP="00295424">
      <w:pPr>
        <w:keepNext/>
        <w:tabs>
          <w:tab w:val="right" w:pos="851"/>
          <w:tab w:val="left" w:pos="993"/>
        </w:tabs>
        <w:rPr>
          <w:szCs w:val="22"/>
          <w:rPrChange w:id="3339" w:author="Madrid Registry" w:date="2018-07-24T10:27:00Z">
            <w:rPr>
              <w:szCs w:val="22"/>
            </w:rPr>
          </w:rPrChange>
        </w:rPr>
      </w:pPr>
    </w:p>
    <w:p w:rsidR="00295424" w:rsidRPr="00E76AF3" w:rsidRDefault="00295424" w:rsidP="00295424">
      <w:pPr>
        <w:ind w:firstLine="567"/>
        <w:jc w:val="both"/>
        <w:rPr>
          <w:szCs w:val="22"/>
          <w:rPrChange w:id="3340" w:author="Madrid Registry" w:date="2018-07-24T10:27:00Z">
            <w:rPr>
              <w:szCs w:val="22"/>
            </w:rPr>
          </w:rPrChange>
        </w:rPr>
      </w:pPr>
      <w:r w:rsidRPr="00E76AF3">
        <w:rPr>
          <w:szCs w:val="22"/>
          <w:rPrChange w:id="3341" w:author="Madrid Registry" w:date="2018-07-24T10:27:00Z">
            <w:rPr>
              <w:szCs w:val="22"/>
            </w:rPr>
          </w:rPrChange>
        </w:rPr>
        <w:t>1)</w:t>
      </w:r>
      <w:r w:rsidRPr="00E76AF3">
        <w:rPr>
          <w:szCs w:val="22"/>
          <w:rPrChange w:id="3342" w:author="Madrid Registry" w:date="2018-07-24T10:27:00Z">
            <w:rPr>
              <w:szCs w:val="22"/>
            </w:rPr>
          </w:rPrChange>
        </w:rPr>
        <w:tab/>
      </w:r>
      <w:r w:rsidRPr="00E76AF3">
        <w:rPr>
          <w:i/>
          <w:szCs w:val="22"/>
          <w:rPrChange w:id="3343" w:author="Madrid Registry" w:date="2018-07-24T10:27:00Z">
            <w:rPr>
              <w:i/>
              <w:szCs w:val="22"/>
            </w:rPr>
          </w:rPrChange>
        </w:rPr>
        <w:t>[Información relativa a los registros internacionales]</w:t>
      </w:r>
      <w:r w:rsidRPr="00E76AF3">
        <w:rPr>
          <w:szCs w:val="22"/>
          <w:rPrChange w:id="3344" w:author="Madrid Registry" w:date="2018-07-24T10:27:00Z">
            <w:rPr>
              <w:szCs w:val="22"/>
            </w:rPr>
          </w:rPrChange>
        </w:rPr>
        <w:t>  a)  La Oficina Internacional publicará en la Gaceta los datos pertinentes relativos 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45" w:author="Madrid Registry" w:date="2018-07-24T10:27:00Z">
            <w:rPr>
              <w:rFonts w:ascii="Arial" w:hAnsi="Arial" w:cs="Arial"/>
              <w:sz w:val="22"/>
              <w:szCs w:val="22"/>
              <w:lang w:val="es-ES"/>
            </w:rPr>
          </w:rPrChange>
        </w:rPr>
      </w:pPr>
      <w:r w:rsidRPr="00E76AF3">
        <w:rPr>
          <w:rFonts w:ascii="Arial" w:hAnsi="Arial" w:cs="Arial"/>
          <w:sz w:val="22"/>
          <w:szCs w:val="22"/>
          <w:lang w:val="es-ES"/>
          <w:rPrChange w:id="3346"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347" w:author="Madrid Registry" w:date="2018-07-24T10:27:00Z">
            <w:rPr>
              <w:rFonts w:ascii="Arial" w:hAnsi="Arial" w:cs="Arial"/>
              <w:sz w:val="22"/>
              <w:szCs w:val="22"/>
              <w:lang w:val="es-ES"/>
            </w:rPr>
          </w:rPrChange>
        </w:rPr>
        <w:tab/>
        <w:t>los registros internacionales efectuados en virtud de la Regla 14;</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48" w:author="Madrid Registry" w:date="2018-07-24T10:27:00Z">
            <w:rPr>
              <w:rFonts w:ascii="Arial" w:hAnsi="Arial" w:cs="Arial"/>
              <w:sz w:val="22"/>
              <w:szCs w:val="22"/>
              <w:lang w:val="es-ES"/>
            </w:rPr>
          </w:rPrChange>
        </w:rPr>
      </w:pPr>
      <w:r w:rsidRPr="00E76AF3">
        <w:rPr>
          <w:rFonts w:ascii="Arial" w:hAnsi="Arial" w:cs="Arial"/>
          <w:sz w:val="22"/>
          <w:szCs w:val="22"/>
          <w:lang w:val="es-ES"/>
          <w:rPrChange w:id="3349"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350" w:author="Madrid Registry" w:date="2018-07-24T10:27:00Z">
            <w:rPr>
              <w:rFonts w:ascii="Arial" w:hAnsi="Arial" w:cs="Arial"/>
              <w:sz w:val="22"/>
              <w:szCs w:val="22"/>
              <w:lang w:val="es-ES"/>
            </w:rPr>
          </w:rPrChange>
        </w:rPr>
        <w:tab/>
        <w:t>la información comunicada en virtud de la Regla 16.1);</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51" w:author="Madrid Registry" w:date="2018-07-24T10:27:00Z">
            <w:rPr>
              <w:rFonts w:ascii="Arial" w:hAnsi="Arial" w:cs="Arial"/>
              <w:sz w:val="22"/>
              <w:szCs w:val="22"/>
              <w:lang w:val="es-ES"/>
            </w:rPr>
          </w:rPrChange>
        </w:rPr>
      </w:pPr>
      <w:r w:rsidRPr="00E76AF3">
        <w:rPr>
          <w:rFonts w:ascii="Arial" w:hAnsi="Arial" w:cs="Arial"/>
          <w:sz w:val="22"/>
          <w:szCs w:val="22"/>
          <w:lang w:val="es-ES"/>
          <w:rPrChange w:id="3352"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353" w:author="Madrid Registry" w:date="2018-07-24T10:27:00Z">
            <w:rPr>
              <w:rFonts w:ascii="Arial" w:hAnsi="Arial" w:cs="Arial"/>
              <w:sz w:val="22"/>
              <w:szCs w:val="22"/>
              <w:lang w:val="es-ES"/>
            </w:rPr>
          </w:rPrChange>
        </w:rPr>
        <w:tab/>
        <w:t>las denegaciones provisionales inscritas en virtud de la Regla 17.4) con una indicación sobre si la denegación se relaciona con todos los productos y servicios o únicamente con algunos de ellos, pero sin indicar los productos y servicios en cuestión ni exponer los motivos de la denegación, y las declaraciones y la información inscritas en virtud de las Reglas 18</w:t>
      </w:r>
      <w:r w:rsidRPr="00E76AF3">
        <w:rPr>
          <w:rFonts w:ascii="Arial" w:hAnsi="Arial" w:cs="Arial"/>
          <w:i/>
          <w:sz w:val="22"/>
          <w:szCs w:val="22"/>
          <w:lang w:val="es-ES"/>
          <w:rPrChange w:id="3354"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355" w:author="Madrid Registry" w:date="2018-07-24T10:27:00Z">
            <w:rPr>
              <w:rFonts w:ascii="Arial" w:hAnsi="Arial" w:cs="Arial"/>
              <w:sz w:val="22"/>
              <w:szCs w:val="22"/>
              <w:lang w:val="es-ES"/>
            </w:rPr>
          </w:rPrChange>
        </w:rPr>
        <w:t>.2) y 18</w:t>
      </w:r>
      <w:r w:rsidRPr="00E76AF3">
        <w:rPr>
          <w:rFonts w:ascii="Arial" w:hAnsi="Arial" w:cs="Arial"/>
          <w:i/>
          <w:sz w:val="22"/>
          <w:szCs w:val="22"/>
          <w:lang w:val="es-ES"/>
          <w:rPrChange w:id="3356"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3357" w:author="Madrid Registry" w:date="2018-07-24T10:27:00Z">
            <w:rPr>
              <w:rFonts w:ascii="Arial" w:hAnsi="Arial" w:cs="Arial"/>
              <w:sz w:val="22"/>
              <w:szCs w:val="22"/>
              <w:lang w:val="es-ES"/>
            </w:rPr>
          </w:rPrChange>
        </w:rPr>
        <w:t>.5);</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58" w:author="Madrid Registry" w:date="2018-07-24T10:27:00Z">
            <w:rPr>
              <w:rFonts w:ascii="Arial" w:hAnsi="Arial" w:cs="Arial"/>
              <w:sz w:val="22"/>
              <w:szCs w:val="22"/>
              <w:lang w:val="es-ES"/>
            </w:rPr>
          </w:rPrChange>
        </w:rPr>
      </w:pPr>
      <w:r w:rsidRPr="00E76AF3">
        <w:rPr>
          <w:rFonts w:ascii="Arial" w:hAnsi="Arial" w:cs="Arial"/>
          <w:sz w:val="22"/>
          <w:szCs w:val="22"/>
          <w:lang w:val="es-ES"/>
          <w:rPrChange w:id="3359"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3360" w:author="Madrid Registry" w:date="2018-07-24T10:27:00Z">
            <w:rPr>
              <w:rFonts w:ascii="Arial" w:hAnsi="Arial" w:cs="Arial"/>
              <w:sz w:val="22"/>
              <w:szCs w:val="22"/>
              <w:lang w:val="es-ES"/>
            </w:rPr>
          </w:rPrChange>
        </w:rPr>
        <w:tab/>
        <w:t>las renovaciones inscritas en virtud de la Regla 31.1);</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61" w:author="Madrid Registry" w:date="2018-07-24T10:27:00Z">
            <w:rPr>
              <w:rFonts w:ascii="Arial" w:hAnsi="Arial" w:cs="Arial"/>
              <w:sz w:val="22"/>
              <w:szCs w:val="22"/>
              <w:lang w:val="es-ES"/>
            </w:rPr>
          </w:rPrChange>
        </w:rPr>
      </w:pPr>
      <w:r w:rsidRPr="00E76AF3">
        <w:rPr>
          <w:rFonts w:ascii="Arial" w:hAnsi="Arial" w:cs="Arial"/>
          <w:sz w:val="22"/>
          <w:szCs w:val="22"/>
          <w:lang w:val="es-ES"/>
          <w:rPrChange w:id="3362"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3363" w:author="Madrid Registry" w:date="2018-07-24T10:27:00Z">
            <w:rPr>
              <w:rFonts w:ascii="Arial" w:hAnsi="Arial" w:cs="Arial"/>
              <w:sz w:val="22"/>
              <w:szCs w:val="22"/>
              <w:lang w:val="es-ES"/>
            </w:rPr>
          </w:rPrChange>
        </w:rPr>
        <w:tab/>
        <w:t>las designaciones posteriores inscritas en virtud de la Regla 24.8);</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64" w:author="Madrid Registry" w:date="2018-07-24T10:27:00Z">
            <w:rPr>
              <w:rFonts w:ascii="Arial" w:hAnsi="Arial" w:cs="Arial"/>
              <w:sz w:val="22"/>
              <w:szCs w:val="22"/>
              <w:lang w:val="es-ES"/>
            </w:rPr>
          </w:rPrChange>
        </w:rPr>
      </w:pPr>
      <w:r w:rsidRPr="00E76AF3">
        <w:rPr>
          <w:rFonts w:ascii="Arial" w:hAnsi="Arial" w:cs="Arial"/>
          <w:sz w:val="22"/>
          <w:szCs w:val="22"/>
          <w:lang w:val="es-ES"/>
          <w:rPrChange w:id="3365"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3366" w:author="Madrid Registry" w:date="2018-07-24T10:27:00Z">
            <w:rPr>
              <w:rFonts w:ascii="Arial" w:hAnsi="Arial" w:cs="Arial"/>
              <w:sz w:val="22"/>
              <w:szCs w:val="22"/>
              <w:lang w:val="es-ES"/>
            </w:rPr>
          </w:rPrChange>
        </w:rPr>
        <w:tab/>
        <w:t>la continuación de los efectos de los registros internacionales en virtud de la Regla 39;</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67" w:author="Madrid Registry" w:date="2018-07-24T10:27:00Z">
            <w:rPr>
              <w:rFonts w:ascii="Arial" w:hAnsi="Arial" w:cs="Arial"/>
              <w:sz w:val="22"/>
              <w:szCs w:val="22"/>
              <w:lang w:val="es-ES"/>
            </w:rPr>
          </w:rPrChange>
        </w:rPr>
      </w:pPr>
      <w:r w:rsidRPr="00E76AF3">
        <w:rPr>
          <w:rFonts w:ascii="Arial" w:hAnsi="Arial" w:cs="Arial"/>
          <w:sz w:val="22"/>
          <w:szCs w:val="22"/>
          <w:lang w:val="es-ES"/>
          <w:rPrChange w:id="3368"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3369" w:author="Madrid Registry" w:date="2018-07-24T10:27:00Z">
            <w:rPr>
              <w:rFonts w:ascii="Arial" w:hAnsi="Arial" w:cs="Arial"/>
              <w:sz w:val="22"/>
              <w:szCs w:val="22"/>
              <w:lang w:val="es-ES"/>
            </w:rPr>
          </w:rPrChange>
        </w:rPr>
        <w:tab/>
        <w:t>las inscripciones efectuadas en virtud de la Regla 27;</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70" w:author="Madrid Registry" w:date="2018-07-24T10:27:00Z">
            <w:rPr>
              <w:rFonts w:ascii="Arial" w:hAnsi="Arial" w:cs="Arial"/>
              <w:sz w:val="22"/>
              <w:szCs w:val="22"/>
              <w:lang w:val="es-ES"/>
            </w:rPr>
          </w:rPrChange>
        </w:rPr>
      </w:pPr>
      <w:r w:rsidRPr="00E76AF3">
        <w:rPr>
          <w:rFonts w:ascii="Arial" w:hAnsi="Arial" w:cs="Arial"/>
          <w:sz w:val="22"/>
          <w:szCs w:val="22"/>
          <w:lang w:val="es-ES"/>
          <w:rPrChange w:id="3371" w:author="Madrid Registry" w:date="2018-07-24T10:27:00Z">
            <w:rPr>
              <w:rFonts w:ascii="Arial" w:hAnsi="Arial" w:cs="Arial"/>
              <w:sz w:val="22"/>
              <w:szCs w:val="22"/>
              <w:lang w:val="es-ES"/>
            </w:rPr>
          </w:rPrChange>
        </w:rPr>
        <w:tab/>
        <w:t>viii)</w:t>
      </w:r>
      <w:r w:rsidRPr="00E76AF3">
        <w:rPr>
          <w:rFonts w:ascii="Arial" w:hAnsi="Arial" w:cs="Arial"/>
          <w:sz w:val="22"/>
          <w:szCs w:val="22"/>
          <w:lang w:val="es-ES"/>
          <w:rPrChange w:id="3372" w:author="Madrid Registry" w:date="2018-07-24T10:27:00Z">
            <w:rPr>
              <w:rFonts w:ascii="Arial" w:hAnsi="Arial" w:cs="Arial"/>
              <w:sz w:val="22"/>
              <w:szCs w:val="22"/>
              <w:lang w:val="es-ES"/>
            </w:rPr>
          </w:rPrChange>
        </w:rPr>
        <w:tab/>
      </w:r>
      <w:proofErr w:type="gramStart"/>
      <w:r w:rsidRPr="00E76AF3">
        <w:rPr>
          <w:rFonts w:ascii="Arial" w:hAnsi="Arial" w:cs="Arial"/>
          <w:sz w:val="22"/>
          <w:szCs w:val="22"/>
          <w:lang w:val="es-ES"/>
          <w:rPrChange w:id="3373" w:author="Madrid Registry" w:date="2018-07-24T10:27:00Z">
            <w:rPr>
              <w:rFonts w:ascii="Arial" w:hAnsi="Arial" w:cs="Arial"/>
              <w:sz w:val="22"/>
              <w:szCs w:val="22"/>
              <w:lang w:val="es-ES"/>
            </w:rPr>
          </w:rPrChange>
        </w:rPr>
        <w:t>las</w:t>
      </w:r>
      <w:proofErr w:type="gramEnd"/>
      <w:r w:rsidRPr="00E76AF3">
        <w:rPr>
          <w:rFonts w:ascii="Arial" w:hAnsi="Arial" w:cs="Arial"/>
          <w:sz w:val="22"/>
          <w:szCs w:val="22"/>
          <w:lang w:val="es-ES"/>
          <w:rPrChange w:id="3374" w:author="Madrid Registry" w:date="2018-07-24T10:27:00Z">
            <w:rPr>
              <w:rFonts w:ascii="Arial" w:hAnsi="Arial" w:cs="Arial"/>
              <w:sz w:val="22"/>
              <w:szCs w:val="22"/>
              <w:lang w:val="es-ES"/>
            </w:rPr>
          </w:rPrChange>
        </w:rPr>
        <w:t xml:space="preserve"> cancelaciones efectuadas en virtud de la Regla 22.2) o inscritas en virtud de la Regla 27.1) o la Regla 34.3)d);</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75" w:author="Madrid Registry" w:date="2018-07-24T10:27:00Z">
            <w:rPr>
              <w:rFonts w:ascii="Arial" w:hAnsi="Arial" w:cs="Arial"/>
              <w:sz w:val="22"/>
              <w:szCs w:val="22"/>
              <w:lang w:val="es-ES"/>
            </w:rPr>
          </w:rPrChange>
        </w:rPr>
      </w:pPr>
      <w:r w:rsidRPr="00E76AF3">
        <w:rPr>
          <w:rFonts w:ascii="Arial" w:hAnsi="Arial" w:cs="Arial"/>
          <w:sz w:val="22"/>
          <w:szCs w:val="22"/>
          <w:lang w:val="es-ES"/>
          <w:rPrChange w:id="3376" w:author="Madrid Registry" w:date="2018-07-24T10:27:00Z">
            <w:rPr>
              <w:rFonts w:ascii="Arial" w:hAnsi="Arial" w:cs="Arial"/>
              <w:sz w:val="22"/>
              <w:szCs w:val="22"/>
              <w:lang w:val="es-ES"/>
            </w:rPr>
          </w:rPrChange>
        </w:rPr>
        <w:tab/>
      </w:r>
      <w:proofErr w:type="spellStart"/>
      <w:r w:rsidRPr="00E76AF3">
        <w:rPr>
          <w:rFonts w:ascii="Arial" w:hAnsi="Arial" w:cs="Arial"/>
          <w:sz w:val="22"/>
          <w:szCs w:val="22"/>
          <w:lang w:val="es-ES"/>
          <w:rPrChange w:id="3377" w:author="Madrid Registry" w:date="2018-07-24T10:27:00Z">
            <w:rPr>
              <w:rFonts w:ascii="Arial" w:hAnsi="Arial" w:cs="Arial"/>
              <w:sz w:val="22"/>
              <w:szCs w:val="22"/>
              <w:lang w:val="es-ES"/>
            </w:rPr>
          </w:rPrChange>
        </w:rPr>
        <w:t>viii</w:t>
      </w:r>
      <w:r w:rsidRPr="00E76AF3">
        <w:rPr>
          <w:rFonts w:ascii="Arial" w:hAnsi="Arial" w:cs="Arial"/>
          <w:i/>
          <w:sz w:val="22"/>
          <w:szCs w:val="22"/>
          <w:lang w:val="es-ES"/>
          <w:rPrChange w:id="3378" w:author="Madrid Registry" w:date="2018-07-24T10:27:00Z">
            <w:rPr>
              <w:rFonts w:ascii="Arial" w:hAnsi="Arial" w:cs="Arial"/>
              <w:i/>
              <w:sz w:val="22"/>
              <w:szCs w:val="22"/>
              <w:lang w:val="es-ES"/>
            </w:rPr>
          </w:rPrChange>
        </w:rPr>
        <w:t>bis</w:t>
      </w:r>
      <w:proofErr w:type="spellEnd"/>
      <w:r w:rsidRPr="00E76AF3">
        <w:rPr>
          <w:rFonts w:ascii="Arial" w:hAnsi="Arial" w:cs="Arial"/>
          <w:sz w:val="22"/>
          <w:szCs w:val="22"/>
          <w:lang w:val="es-ES"/>
          <w:rPrChange w:id="3379" w:author="Madrid Registry" w:date="2018-07-24T10:27:00Z">
            <w:rPr>
              <w:rFonts w:ascii="Arial" w:hAnsi="Arial" w:cs="Arial"/>
              <w:sz w:val="22"/>
              <w:szCs w:val="22"/>
              <w:lang w:val="es-ES"/>
            </w:rPr>
          </w:rPrChange>
        </w:rPr>
        <w:t>)</w:t>
      </w:r>
      <w:r w:rsidRPr="00E76AF3">
        <w:rPr>
          <w:rFonts w:ascii="Arial" w:hAnsi="Arial" w:cs="Arial"/>
          <w:sz w:val="22"/>
          <w:szCs w:val="22"/>
          <w:lang w:val="es-ES"/>
          <w:rPrChange w:id="3380" w:author="Madrid Registry" w:date="2018-07-24T10:27:00Z">
            <w:rPr>
              <w:rFonts w:ascii="Arial" w:hAnsi="Arial" w:cs="Arial"/>
              <w:sz w:val="22"/>
              <w:szCs w:val="22"/>
              <w:lang w:val="es-ES"/>
            </w:rPr>
          </w:rPrChange>
        </w:rPr>
        <w:tab/>
        <w:t>las divisiones inscritas en virtud de la Regla 27</w:t>
      </w:r>
      <w:r w:rsidRPr="00E76AF3">
        <w:rPr>
          <w:rFonts w:ascii="Arial" w:hAnsi="Arial" w:cs="Arial"/>
          <w:i/>
          <w:sz w:val="22"/>
          <w:szCs w:val="22"/>
          <w:lang w:val="es-ES"/>
          <w:rPrChange w:id="3381"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382" w:author="Madrid Registry" w:date="2018-07-24T10:27:00Z">
            <w:rPr>
              <w:rFonts w:ascii="Arial" w:hAnsi="Arial" w:cs="Arial"/>
              <w:sz w:val="22"/>
              <w:szCs w:val="22"/>
              <w:lang w:val="es-ES"/>
            </w:rPr>
          </w:rPrChange>
        </w:rPr>
        <w:t>.4) y las fusiones inscritas en virtud de la Regla 27</w:t>
      </w:r>
      <w:r w:rsidRPr="00E76AF3">
        <w:rPr>
          <w:rFonts w:ascii="Arial" w:hAnsi="Arial" w:cs="Arial"/>
          <w:i/>
          <w:sz w:val="22"/>
          <w:szCs w:val="22"/>
          <w:lang w:val="es-ES"/>
          <w:rPrChange w:id="3383"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3384"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85" w:author="Madrid Registry" w:date="2018-07-24T10:27:00Z">
            <w:rPr>
              <w:rFonts w:ascii="Arial" w:hAnsi="Arial" w:cs="Arial"/>
              <w:sz w:val="22"/>
              <w:szCs w:val="22"/>
              <w:lang w:val="es-ES"/>
            </w:rPr>
          </w:rPrChange>
        </w:rPr>
      </w:pPr>
      <w:r w:rsidRPr="00E76AF3">
        <w:rPr>
          <w:rFonts w:ascii="Arial" w:hAnsi="Arial" w:cs="Arial"/>
          <w:sz w:val="22"/>
          <w:szCs w:val="22"/>
          <w:lang w:val="es-ES"/>
          <w:rPrChange w:id="3386" w:author="Madrid Registry" w:date="2018-07-24T10:27:00Z">
            <w:rPr>
              <w:rFonts w:ascii="Arial" w:hAnsi="Arial" w:cs="Arial"/>
              <w:sz w:val="22"/>
              <w:szCs w:val="22"/>
              <w:lang w:val="es-ES"/>
            </w:rPr>
          </w:rPrChange>
        </w:rPr>
        <w:tab/>
        <w:t>ix)</w:t>
      </w:r>
      <w:r w:rsidRPr="00E76AF3">
        <w:rPr>
          <w:rFonts w:ascii="Arial" w:hAnsi="Arial" w:cs="Arial"/>
          <w:sz w:val="22"/>
          <w:szCs w:val="22"/>
          <w:lang w:val="es-ES"/>
          <w:rPrChange w:id="3387" w:author="Madrid Registry" w:date="2018-07-24T10:27:00Z">
            <w:rPr>
              <w:rFonts w:ascii="Arial" w:hAnsi="Arial" w:cs="Arial"/>
              <w:sz w:val="22"/>
              <w:szCs w:val="22"/>
              <w:lang w:val="es-ES"/>
            </w:rPr>
          </w:rPrChange>
        </w:rPr>
        <w:tab/>
        <w:t>las correcciones efectuadas en virtud de la Regla 28;</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88" w:author="Madrid Registry" w:date="2018-07-24T10:27:00Z">
            <w:rPr>
              <w:rFonts w:ascii="Arial" w:hAnsi="Arial" w:cs="Arial"/>
              <w:sz w:val="22"/>
              <w:szCs w:val="22"/>
              <w:lang w:val="es-ES"/>
            </w:rPr>
          </w:rPrChange>
        </w:rPr>
      </w:pPr>
      <w:r w:rsidRPr="00E76AF3">
        <w:rPr>
          <w:rFonts w:ascii="Arial" w:hAnsi="Arial" w:cs="Arial"/>
          <w:sz w:val="22"/>
          <w:szCs w:val="22"/>
          <w:lang w:val="es-ES"/>
          <w:rPrChange w:id="3389" w:author="Madrid Registry" w:date="2018-07-24T10:27:00Z">
            <w:rPr>
              <w:rFonts w:ascii="Arial" w:hAnsi="Arial" w:cs="Arial"/>
              <w:sz w:val="22"/>
              <w:szCs w:val="22"/>
              <w:lang w:val="es-ES"/>
            </w:rPr>
          </w:rPrChange>
        </w:rPr>
        <w:tab/>
        <w:t>x)</w:t>
      </w:r>
      <w:r w:rsidRPr="00E76AF3">
        <w:rPr>
          <w:rFonts w:ascii="Arial" w:hAnsi="Arial" w:cs="Arial"/>
          <w:sz w:val="22"/>
          <w:szCs w:val="22"/>
          <w:lang w:val="es-ES"/>
          <w:rPrChange w:id="3390" w:author="Madrid Registry" w:date="2018-07-24T10:27:00Z">
            <w:rPr>
              <w:rFonts w:ascii="Arial" w:hAnsi="Arial" w:cs="Arial"/>
              <w:sz w:val="22"/>
              <w:szCs w:val="22"/>
              <w:lang w:val="es-ES"/>
            </w:rPr>
          </w:rPrChange>
        </w:rPr>
        <w:tab/>
        <w:t>las invalidaciones inscritas en virtud de la Regla 19.2);</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391" w:author="Madrid Registry" w:date="2018-07-24T10:27:00Z">
            <w:rPr>
              <w:rFonts w:ascii="Arial" w:hAnsi="Arial" w:cs="Arial"/>
              <w:sz w:val="22"/>
              <w:szCs w:val="22"/>
              <w:lang w:val="es-ES"/>
            </w:rPr>
          </w:rPrChange>
        </w:rPr>
      </w:pPr>
      <w:r w:rsidRPr="00E76AF3">
        <w:rPr>
          <w:rFonts w:ascii="Arial" w:hAnsi="Arial" w:cs="Arial"/>
          <w:sz w:val="22"/>
          <w:szCs w:val="22"/>
          <w:lang w:val="es-ES"/>
          <w:rPrChange w:id="3392" w:author="Madrid Registry" w:date="2018-07-24T10:27:00Z">
            <w:rPr>
              <w:rFonts w:ascii="Arial" w:hAnsi="Arial" w:cs="Arial"/>
              <w:sz w:val="22"/>
              <w:szCs w:val="22"/>
              <w:lang w:val="es-ES"/>
            </w:rPr>
          </w:rPrChange>
        </w:rPr>
        <w:tab/>
        <w:t>xi)</w:t>
      </w:r>
      <w:r w:rsidRPr="00E76AF3">
        <w:rPr>
          <w:rFonts w:ascii="Arial" w:hAnsi="Arial" w:cs="Arial"/>
          <w:sz w:val="22"/>
          <w:szCs w:val="22"/>
          <w:lang w:val="es-ES"/>
          <w:rPrChange w:id="3393" w:author="Madrid Registry" w:date="2018-07-24T10:27:00Z">
            <w:rPr>
              <w:rFonts w:ascii="Arial" w:hAnsi="Arial" w:cs="Arial"/>
              <w:sz w:val="22"/>
              <w:szCs w:val="22"/>
              <w:lang w:val="es-ES"/>
            </w:rPr>
          </w:rPrChange>
        </w:rPr>
        <w:tab/>
        <w:t>las informaciones inscritas en virtud de las Reglas 20, 20</w:t>
      </w:r>
      <w:r w:rsidRPr="00E76AF3">
        <w:rPr>
          <w:rFonts w:ascii="Arial" w:hAnsi="Arial" w:cs="Arial"/>
          <w:i/>
          <w:sz w:val="22"/>
          <w:szCs w:val="22"/>
          <w:lang w:val="es-ES"/>
          <w:rPrChange w:id="3394"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395" w:author="Madrid Registry" w:date="2018-07-24T10:27:00Z">
            <w:rPr>
              <w:rFonts w:ascii="Arial" w:hAnsi="Arial" w:cs="Arial"/>
              <w:sz w:val="22"/>
              <w:szCs w:val="22"/>
              <w:lang w:val="es-ES"/>
            </w:rPr>
          </w:rPrChange>
        </w:rPr>
        <w:t>, 21, 21</w:t>
      </w:r>
      <w:r w:rsidRPr="00E76AF3">
        <w:rPr>
          <w:rFonts w:ascii="Arial" w:hAnsi="Arial" w:cs="Arial"/>
          <w:i/>
          <w:sz w:val="22"/>
          <w:szCs w:val="22"/>
          <w:lang w:val="es-ES"/>
          <w:rPrChange w:id="3396"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397" w:author="Madrid Registry" w:date="2018-07-24T10:27:00Z">
            <w:rPr>
              <w:rFonts w:ascii="Arial" w:hAnsi="Arial" w:cs="Arial"/>
              <w:sz w:val="22"/>
              <w:szCs w:val="22"/>
              <w:lang w:val="es-ES"/>
            </w:rPr>
          </w:rPrChange>
        </w:rPr>
        <w:t>, 22.2)a), 23, 27.4)</w:t>
      </w:r>
      <w:del w:id="3398" w:author="Author">
        <w:r w:rsidRPr="00E76AF3" w:rsidDel="00D560DE">
          <w:rPr>
            <w:rFonts w:ascii="Arial" w:hAnsi="Arial" w:cs="Arial"/>
            <w:sz w:val="22"/>
            <w:szCs w:val="22"/>
            <w:lang w:val="es-ES"/>
            <w:rPrChange w:id="3399" w:author="Madrid Registry" w:date="2018-07-24T10:27:00Z">
              <w:rPr>
                <w:rFonts w:ascii="Arial" w:hAnsi="Arial" w:cs="Arial"/>
                <w:sz w:val="22"/>
                <w:szCs w:val="22"/>
                <w:lang w:val="es-ES"/>
              </w:rPr>
            </w:rPrChange>
          </w:rPr>
          <w:delText xml:space="preserve"> y 40.3)</w:delText>
        </w:r>
      </w:del>
      <w:r w:rsidRPr="00E76AF3">
        <w:rPr>
          <w:rFonts w:ascii="Arial" w:hAnsi="Arial" w:cs="Arial"/>
          <w:sz w:val="22"/>
          <w:szCs w:val="22"/>
          <w:lang w:val="es-ES"/>
          <w:rPrChange w:id="3400"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01" w:author="Madrid Registry" w:date="2018-07-24T10:27:00Z">
            <w:rPr>
              <w:rFonts w:ascii="Arial" w:hAnsi="Arial" w:cs="Arial"/>
              <w:sz w:val="22"/>
              <w:szCs w:val="22"/>
              <w:lang w:val="es-ES"/>
            </w:rPr>
          </w:rPrChange>
        </w:rPr>
      </w:pPr>
      <w:r w:rsidRPr="00E76AF3">
        <w:rPr>
          <w:rFonts w:ascii="Arial" w:hAnsi="Arial" w:cs="Arial"/>
          <w:sz w:val="22"/>
          <w:szCs w:val="22"/>
          <w:lang w:val="es-ES"/>
          <w:rPrChange w:id="3402" w:author="Madrid Registry" w:date="2018-07-24T10:27:00Z">
            <w:rPr>
              <w:rFonts w:ascii="Arial" w:hAnsi="Arial" w:cs="Arial"/>
              <w:sz w:val="22"/>
              <w:szCs w:val="22"/>
              <w:lang w:val="es-ES"/>
            </w:rPr>
          </w:rPrChange>
        </w:rPr>
        <w:tab/>
        <w:t>xii)</w:t>
      </w:r>
      <w:r w:rsidRPr="00E76AF3">
        <w:rPr>
          <w:rFonts w:ascii="Arial" w:hAnsi="Arial" w:cs="Arial"/>
          <w:sz w:val="22"/>
          <w:szCs w:val="22"/>
          <w:lang w:val="es-ES"/>
          <w:rPrChange w:id="3403" w:author="Madrid Registry" w:date="2018-07-24T10:27:00Z">
            <w:rPr>
              <w:rFonts w:ascii="Arial" w:hAnsi="Arial" w:cs="Arial"/>
              <w:sz w:val="22"/>
              <w:szCs w:val="22"/>
              <w:lang w:val="es-ES"/>
            </w:rPr>
          </w:rPrChange>
        </w:rPr>
        <w:tab/>
        <w:t xml:space="preserve">los registros internacionales que no se hayan renovado;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04" w:author="Madrid Registry" w:date="2018-07-24T10:27:00Z">
            <w:rPr>
              <w:rFonts w:ascii="Arial" w:hAnsi="Arial" w:cs="Arial"/>
              <w:sz w:val="22"/>
              <w:szCs w:val="22"/>
              <w:lang w:val="es-ES"/>
            </w:rPr>
          </w:rPrChange>
        </w:rPr>
      </w:pPr>
      <w:r w:rsidRPr="00E76AF3">
        <w:rPr>
          <w:rFonts w:ascii="Arial" w:hAnsi="Arial" w:cs="Arial"/>
          <w:sz w:val="22"/>
          <w:szCs w:val="22"/>
          <w:lang w:val="es-ES"/>
          <w:rPrChange w:id="3405" w:author="Madrid Registry" w:date="2018-07-24T10:27:00Z">
            <w:rPr>
              <w:rFonts w:ascii="Arial" w:hAnsi="Arial" w:cs="Arial"/>
              <w:sz w:val="22"/>
              <w:szCs w:val="22"/>
              <w:lang w:val="es-ES"/>
            </w:rPr>
          </w:rPrChange>
        </w:rPr>
        <w:tab/>
        <w:t>xiii)</w:t>
      </w:r>
      <w:r w:rsidRPr="00E76AF3">
        <w:rPr>
          <w:rFonts w:ascii="Arial" w:hAnsi="Arial" w:cs="Arial"/>
          <w:sz w:val="22"/>
          <w:szCs w:val="22"/>
          <w:lang w:val="es-ES"/>
          <w:rPrChange w:id="3406" w:author="Madrid Registry" w:date="2018-07-24T10:27:00Z">
            <w:rPr>
              <w:rFonts w:ascii="Arial" w:hAnsi="Arial" w:cs="Arial"/>
              <w:sz w:val="22"/>
              <w:szCs w:val="22"/>
              <w:lang w:val="es-ES"/>
            </w:rPr>
          </w:rPrChange>
        </w:rPr>
        <w:tab/>
        <w:t>las inscripciones del nombramiento del mandatario del titular comunicadas en virtud de la Regla 3)2)b) y las cancelaciones efectuadas a petición del titular o de su mandatario en virtud de la Regla 3)6)a).</w:t>
      </w:r>
    </w:p>
    <w:p w:rsidR="00295424" w:rsidRPr="00E76AF3" w:rsidRDefault="00295424" w:rsidP="00295424">
      <w:pPr>
        <w:ind w:firstLine="1134"/>
        <w:jc w:val="both"/>
        <w:rPr>
          <w:szCs w:val="22"/>
          <w:rPrChange w:id="3407" w:author="Madrid Registry" w:date="2018-07-24T10:27:00Z">
            <w:rPr>
              <w:szCs w:val="22"/>
            </w:rPr>
          </w:rPrChange>
        </w:rPr>
      </w:pPr>
      <w:r w:rsidRPr="00E76AF3">
        <w:rPr>
          <w:szCs w:val="22"/>
          <w:rPrChange w:id="3408" w:author="Madrid Registry" w:date="2018-07-24T10:27:00Z">
            <w:rPr>
              <w:szCs w:val="22"/>
            </w:rPr>
          </w:rPrChange>
        </w:rPr>
        <w:t>b)</w:t>
      </w:r>
      <w:r w:rsidRPr="00E76AF3">
        <w:rPr>
          <w:szCs w:val="22"/>
          <w:rPrChange w:id="3409" w:author="Madrid Registry" w:date="2018-07-24T10:27:00Z">
            <w:rPr>
              <w:szCs w:val="22"/>
            </w:rPr>
          </w:rPrChange>
        </w:rPr>
        <w:tab/>
        <w:t>La reproducción de la marca se publicará tal como figura en la solicitud internacional.  Cuando el solicitante haya realizado la declaración mencionada en la Regla 9.4)a)vi), en la publicación se indicará ese hecho.</w:t>
      </w:r>
    </w:p>
    <w:p w:rsidR="00295424" w:rsidRPr="00E76AF3" w:rsidRDefault="00295424" w:rsidP="00295424">
      <w:pPr>
        <w:ind w:firstLine="1134"/>
        <w:jc w:val="both"/>
        <w:rPr>
          <w:szCs w:val="22"/>
          <w:rPrChange w:id="3410" w:author="Madrid Registry" w:date="2018-07-24T10:27:00Z">
            <w:rPr>
              <w:szCs w:val="22"/>
            </w:rPr>
          </w:rPrChange>
        </w:rPr>
      </w:pPr>
      <w:r w:rsidRPr="00E76AF3">
        <w:rPr>
          <w:szCs w:val="22"/>
          <w:rPrChange w:id="3411" w:author="Madrid Registry" w:date="2018-07-24T10:27:00Z">
            <w:rPr>
              <w:szCs w:val="22"/>
            </w:rPr>
          </w:rPrChange>
        </w:rPr>
        <w:t>c)</w:t>
      </w:r>
      <w:r w:rsidRPr="00E76AF3">
        <w:rPr>
          <w:szCs w:val="22"/>
          <w:rPrChange w:id="3412" w:author="Madrid Registry" w:date="2018-07-24T10:27:00Z">
            <w:rPr>
              <w:szCs w:val="22"/>
            </w:rPr>
          </w:rPrChange>
        </w:rPr>
        <w:tab/>
        <w:t>Cuando, en virtud de la Regla 9.4)a)v) o vii), se facilite una reproducción en color de la marca, en la Gaceta figurarán tanto la reproducción de la marca en blanco y negro como la reproducción en color.</w:t>
      </w:r>
    </w:p>
    <w:p w:rsidR="00295424" w:rsidRPr="00E76AF3" w:rsidRDefault="00295424" w:rsidP="00295424">
      <w:pPr>
        <w:tabs>
          <w:tab w:val="right" w:pos="1560"/>
          <w:tab w:val="left" w:pos="1843"/>
        </w:tabs>
        <w:jc w:val="both"/>
        <w:rPr>
          <w:szCs w:val="22"/>
          <w:rPrChange w:id="3413" w:author="Madrid Registry" w:date="2018-07-24T10:27:00Z">
            <w:rPr>
              <w:szCs w:val="22"/>
            </w:rPr>
          </w:rPrChange>
        </w:rPr>
      </w:pPr>
    </w:p>
    <w:p w:rsidR="00295424" w:rsidRPr="00E76AF3" w:rsidRDefault="00295424" w:rsidP="00295424">
      <w:pPr>
        <w:ind w:firstLine="567"/>
        <w:jc w:val="both"/>
        <w:rPr>
          <w:szCs w:val="22"/>
          <w:rPrChange w:id="3414" w:author="Madrid Registry" w:date="2018-07-24T10:27:00Z">
            <w:rPr>
              <w:szCs w:val="22"/>
            </w:rPr>
          </w:rPrChange>
        </w:rPr>
      </w:pPr>
      <w:r w:rsidRPr="00E76AF3">
        <w:rPr>
          <w:szCs w:val="22"/>
          <w:rPrChange w:id="3415" w:author="Madrid Registry" w:date="2018-07-24T10:27:00Z">
            <w:rPr>
              <w:szCs w:val="22"/>
            </w:rPr>
          </w:rPrChange>
        </w:rPr>
        <w:t>2)</w:t>
      </w:r>
      <w:r w:rsidRPr="00E76AF3">
        <w:rPr>
          <w:szCs w:val="22"/>
          <w:rPrChange w:id="3416" w:author="Madrid Registry" w:date="2018-07-24T10:27:00Z">
            <w:rPr>
              <w:szCs w:val="22"/>
            </w:rPr>
          </w:rPrChange>
        </w:rPr>
        <w:tab/>
      </w:r>
      <w:r w:rsidRPr="00E76AF3">
        <w:rPr>
          <w:i/>
          <w:szCs w:val="22"/>
          <w:rPrChange w:id="3417" w:author="Madrid Registry" w:date="2018-07-24T10:27:00Z">
            <w:rPr>
              <w:i/>
              <w:szCs w:val="22"/>
            </w:rPr>
          </w:rPrChange>
        </w:rPr>
        <w:t>[Información relativa a los requisitos particulares y a determinadas declaraciones de las Partes Contratantes, y otra información general]</w:t>
      </w:r>
      <w:r w:rsidRPr="00E76AF3">
        <w:rPr>
          <w:szCs w:val="22"/>
          <w:rPrChange w:id="3418" w:author="Madrid Registry" w:date="2018-07-24T10:27:00Z">
            <w:rPr>
              <w:szCs w:val="22"/>
            </w:rPr>
          </w:rPrChange>
        </w:rPr>
        <w:t>  La Oficina Internacional publicará en la Gaceta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19" w:author="Madrid Registry" w:date="2018-07-24T10:27:00Z">
            <w:rPr>
              <w:rFonts w:ascii="Arial" w:hAnsi="Arial" w:cs="Arial"/>
              <w:sz w:val="22"/>
              <w:szCs w:val="22"/>
              <w:lang w:val="es-ES"/>
            </w:rPr>
          </w:rPrChange>
        </w:rPr>
      </w:pPr>
      <w:r w:rsidRPr="00E76AF3">
        <w:rPr>
          <w:rFonts w:ascii="Arial" w:hAnsi="Arial" w:cs="Arial"/>
          <w:sz w:val="22"/>
          <w:szCs w:val="22"/>
          <w:lang w:val="es-ES"/>
          <w:rPrChange w:id="3420"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421" w:author="Madrid Registry" w:date="2018-07-24T10:27:00Z">
            <w:rPr>
              <w:rFonts w:ascii="Arial" w:hAnsi="Arial" w:cs="Arial"/>
              <w:sz w:val="22"/>
              <w:szCs w:val="22"/>
              <w:lang w:val="es-ES"/>
            </w:rPr>
          </w:rPrChange>
        </w:rPr>
        <w:tab/>
        <w:t>toda notificación realizada en virtud de las Reglas 7, 20</w:t>
      </w:r>
      <w:r w:rsidRPr="00E76AF3">
        <w:rPr>
          <w:rFonts w:ascii="Arial" w:hAnsi="Arial" w:cs="Arial"/>
          <w:i/>
          <w:sz w:val="22"/>
          <w:szCs w:val="22"/>
          <w:lang w:val="es-ES"/>
          <w:rPrChange w:id="3422"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423" w:author="Madrid Registry" w:date="2018-07-24T10:27:00Z">
            <w:rPr>
              <w:rFonts w:ascii="Arial" w:hAnsi="Arial" w:cs="Arial"/>
              <w:sz w:val="22"/>
              <w:szCs w:val="22"/>
              <w:lang w:val="es-ES"/>
            </w:rPr>
          </w:rPrChange>
        </w:rPr>
        <w:t>.6), 27</w:t>
      </w:r>
      <w:r w:rsidRPr="00E76AF3">
        <w:rPr>
          <w:rFonts w:ascii="Arial" w:hAnsi="Arial" w:cs="Arial"/>
          <w:i/>
          <w:sz w:val="22"/>
          <w:szCs w:val="22"/>
          <w:lang w:val="es-ES"/>
          <w:rPrChange w:id="3424"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425" w:author="Madrid Registry" w:date="2018-07-24T10:27:00Z">
            <w:rPr>
              <w:rFonts w:ascii="Arial" w:hAnsi="Arial" w:cs="Arial"/>
              <w:sz w:val="22"/>
              <w:szCs w:val="22"/>
              <w:lang w:val="es-ES"/>
            </w:rPr>
          </w:rPrChange>
        </w:rPr>
        <w:t>.6), 27</w:t>
      </w:r>
      <w:r w:rsidRPr="00E76AF3">
        <w:rPr>
          <w:rFonts w:ascii="Arial" w:hAnsi="Arial" w:cs="Arial"/>
          <w:i/>
          <w:sz w:val="22"/>
          <w:szCs w:val="22"/>
          <w:lang w:val="es-ES"/>
          <w:rPrChange w:id="3426"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3427" w:author="Madrid Registry" w:date="2018-07-24T10:27:00Z">
            <w:rPr>
              <w:rFonts w:ascii="Arial" w:hAnsi="Arial" w:cs="Arial"/>
              <w:sz w:val="22"/>
              <w:szCs w:val="22"/>
              <w:lang w:val="es-ES"/>
            </w:rPr>
          </w:rPrChange>
        </w:rPr>
        <w:t xml:space="preserve">.2)b) o 40.6) y toda declaración efectuada en virtud de la Regla 17.5)d) o e);  </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28" w:author="Madrid Registry" w:date="2018-07-24T10:27:00Z">
            <w:rPr>
              <w:rFonts w:ascii="Arial" w:hAnsi="Arial" w:cs="Arial"/>
              <w:sz w:val="22"/>
              <w:szCs w:val="22"/>
              <w:lang w:val="es-ES"/>
            </w:rPr>
          </w:rPrChange>
        </w:rPr>
      </w:pPr>
      <w:r w:rsidRPr="00E76AF3">
        <w:rPr>
          <w:rFonts w:ascii="Arial" w:hAnsi="Arial" w:cs="Arial"/>
          <w:sz w:val="22"/>
          <w:szCs w:val="22"/>
          <w:lang w:val="es-ES"/>
          <w:rPrChange w:id="3429"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430" w:author="Madrid Registry" w:date="2018-07-24T10:27:00Z">
            <w:rPr>
              <w:rFonts w:ascii="Arial" w:hAnsi="Arial" w:cs="Arial"/>
              <w:sz w:val="22"/>
              <w:szCs w:val="22"/>
              <w:lang w:val="es-ES"/>
            </w:rPr>
          </w:rPrChange>
        </w:rPr>
        <w:tab/>
        <w:t>toda declaración formulada con arreglo al Artículo 5.2)b) o al Artículo 5.2)b) y c), primera frase, del Protocolo;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31" w:author="Madrid Registry" w:date="2018-07-24T10:27:00Z">
            <w:rPr>
              <w:rFonts w:ascii="Arial" w:hAnsi="Arial" w:cs="Arial"/>
              <w:sz w:val="22"/>
              <w:szCs w:val="22"/>
              <w:lang w:val="es-ES"/>
            </w:rPr>
          </w:rPrChange>
        </w:rPr>
      </w:pPr>
      <w:r w:rsidRPr="00E76AF3">
        <w:rPr>
          <w:rFonts w:ascii="Arial" w:hAnsi="Arial" w:cs="Arial"/>
          <w:sz w:val="22"/>
          <w:szCs w:val="22"/>
          <w:lang w:val="es-ES"/>
          <w:rPrChange w:id="3432"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433" w:author="Madrid Registry" w:date="2018-07-24T10:27:00Z">
            <w:rPr>
              <w:rFonts w:ascii="Arial" w:hAnsi="Arial" w:cs="Arial"/>
              <w:sz w:val="22"/>
              <w:szCs w:val="22"/>
              <w:lang w:val="es-ES"/>
            </w:rPr>
          </w:rPrChange>
        </w:rPr>
        <w:tab/>
        <w:t>toda declaración formulada en virtud del Artículo 8.7) del Protocolo;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34" w:author="Madrid Registry" w:date="2018-07-24T10:27:00Z">
            <w:rPr>
              <w:rFonts w:ascii="Arial" w:hAnsi="Arial" w:cs="Arial"/>
              <w:sz w:val="22"/>
              <w:szCs w:val="22"/>
              <w:lang w:val="es-ES"/>
            </w:rPr>
          </w:rPrChange>
        </w:rPr>
      </w:pPr>
      <w:r w:rsidRPr="00E76AF3">
        <w:rPr>
          <w:rFonts w:ascii="Arial" w:hAnsi="Arial" w:cs="Arial"/>
          <w:sz w:val="22"/>
          <w:szCs w:val="22"/>
          <w:lang w:val="es-ES"/>
          <w:rPrChange w:id="3435"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3436" w:author="Madrid Registry" w:date="2018-07-24T10:27:00Z">
            <w:rPr>
              <w:rFonts w:ascii="Arial" w:hAnsi="Arial" w:cs="Arial"/>
              <w:sz w:val="22"/>
              <w:szCs w:val="22"/>
              <w:lang w:val="es-ES"/>
            </w:rPr>
          </w:rPrChange>
        </w:rPr>
        <w:tab/>
        <w:t>toda notificación realizada en virtud de la Regla 34.2)b o 3)a);</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437" w:author="Madrid Registry" w:date="2018-07-24T10:27:00Z">
            <w:rPr>
              <w:rFonts w:ascii="Arial" w:hAnsi="Arial" w:cs="Arial"/>
              <w:sz w:val="22"/>
              <w:szCs w:val="22"/>
              <w:lang w:val="es-ES"/>
            </w:rPr>
          </w:rPrChange>
        </w:rPr>
      </w:pPr>
      <w:r w:rsidRPr="00E76AF3">
        <w:rPr>
          <w:rFonts w:ascii="Arial" w:hAnsi="Arial" w:cs="Arial"/>
          <w:sz w:val="22"/>
          <w:szCs w:val="22"/>
          <w:lang w:val="es-ES"/>
          <w:rPrChange w:id="3438"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3439" w:author="Madrid Registry" w:date="2018-07-24T10:27:00Z">
            <w:rPr>
              <w:rFonts w:ascii="Arial" w:hAnsi="Arial" w:cs="Arial"/>
              <w:sz w:val="22"/>
              <w:szCs w:val="22"/>
              <w:lang w:val="es-ES"/>
            </w:rPr>
          </w:rPrChange>
        </w:rPr>
        <w:tab/>
        <w:t>la lista de los días del año civil en curso y del siguiente en que esté previsto que la Oficina Internacional no se abra al público.</w:t>
      </w:r>
    </w:p>
    <w:p w:rsidR="00295424" w:rsidRPr="00E76AF3" w:rsidRDefault="00295424" w:rsidP="00295424">
      <w:pPr>
        <w:tabs>
          <w:tab w:val="right" w:pos="1560"/>
          <w:tab w:val="left" w:pos="1843"/>
        </w:tabs>
        <w:jc w:val="both"/>
        <w:rPr>
          <w:szCs w:val="22"/>
          <w:rPrChange w:id="3440" w:author="Madrid Registry" w:date="2018-07-24T10:27:00Z">
            <w:rPr>
              <w:szCs w:val="22"/>
            </w:rPr>
          </w:rPrChange>
        </w:rPr>
      </w:pPr>
    </w:p>
    <w:p w:rsidR="00295424" w:rsidRPr="00E76AF3" w:rsidRDefault="00295424" w:rsidP="00295424">
      <w:pPr>
        <w:tabs>
          <w:tab w:val="left" w:pos="1134"/>
        </w:tabs>
        <w:ind w:firstLine="567"/>
        <w:jc w:val="both"/>
        <w:rPr>
          <w:szCs w:val="22"/>
          <w:rPrChange w:id="3441" w:author="Madrid Registry" w:date="2018-07-24T10:27:00Z">
            <w:rPr>
              <w:szCs w:val="22"/>
            </w:rPr>
          </w:rPrChange>
        </w:rPr>
      </w:pPr>
      <w:r w:rsidRPr="00E76AF3">
        <w:rPr>
          <w:szCs w:val="22"/>
          <w:rPrChange w:id="3442" w:author="Madrid Registry" w:date="2018-07-24T10:27:00Z">
            <w:rPr>
              <w:szCs w:val="22"/>
            </w:rPr>
          </w:rPrChange>
        </w:rPr>
        <w:t>3)</w:t>
      </w:r>
      <w:r w:rsidRPr="00E76AF3">
        <w:rPr>
          <w:szCs w:val="22"/>
          <w:rPrChange w:id="3443" w:author="Madrid Registry" w:date="2018-07-24T10:27:00Z">
            <w:rPr>
              <w:szCs w:val="22"/>
            </w:rPr>
          </w:rPrChange>
        </w:rPr>
        <w:tab/>
      </w:r>
      <w:ins w:id="3444" w:author="Author">
        <w:r w:rsidRPr="00E76AF3">
          <w:rPr>
            <w:i/>
            <w:szCs w:val="22"/>
            <w:rPrChange w:id="3445" w:author="Madrid Registry" w:date="2018-07-24T10:27:00Z">
              <w:rPr>
                <w:i/>
                <w:szCs w:val="22"/>
              </w:rPr>
            </w:rPrChange>
          </w:rPr>
          <w:t>[Publicaciones en el sitio web]  </w:t>
        </w:r>
      </w:ins>
      <w:r w:rsidRPr="00E76AF3">
        <w:rPr>
          <w:szCs w:val="22"/>
          <w:rPrChange w:id="3446" w:author="Madrid Registry" w:date="2018-07-24T10:27:00Z">
            <w:rPr>
              <w:szCs w:val="22"/>
            </w:rPr>
          </w:rPrChange>
        </w:rPr>
        <w:t>La Oficina Internacional efectuará las publicaciones previstas en los párrafos 1) y 2) en el sitio web de la Organización Mundial de la Propiedad Intelectual.</w:t>
      </w:r>
    </w:p>
    <w:p w:rsidR="00295424" w:rsidRPr="00E76AF3" w:rsidRDefault="00295424" w:rsidP="00295424">
      <w:pPr>
        <w:tabs>
          <w:tab w:val="right" w:pos="1134"/>
          <w:tab w:val="left" w:pos="1276"/>
        </w:tabs>
        <w:jc w:val="both"/>
        <w:rPr>
          <w:szCs w:val="22"/>
          <w:rPrChange w:id="3447" w:author="Madrid Registry" w:date="2018-07-24T10:27:00Z">
            <w:rPr>
              <w:szCs w:val="22"/>
            </w:rPr>
          </w:rPrChange>
        </w:rPr>
      </w:pPr>
    </w:p>
    <w:p w:rsidR="00295424" w:rsidRPr="00E76AF3" w:rsidRDefault="00295424" w:rsidP="00295424">
      <w:pPr>
        <w:tabs>
          <w:tab w:val="right" w:pos="1134"/>
          <w:tab w:val="left" w:pos="1276"/>
        </w:tabs>
        <w:jc w:val="both"/>
        <w:rPr>
          <w:i/>
          <w:szCs w:val="22"/>
          <w:rPrChange w:id="3448" w:author="Madrid Registry" w:date="2018-07-24T10:27:00Z">
            <w:rPr>
              <w:i/>
              <w:szCs w:val="22"/>
            </w:rPr>
          </w:rPrChange>
        </w:rPr>
      </w:pPr>
    </w:p>
    <w:p w:rsidR="00295424" w:rsidRPr="00E76AF3" w:rsidRDefault="00295424" w:rsidP="00295424">
      <w:pPr>
        <w:keepNext/>
        <w:tabs>
          <w:tab w:val="right" w:pos="851"/>
          <w:tab w:val="left" w:pos="993"/>
        </w:tabs>
        <w:jc w:val="center"/>
        <w:rPr>
          <w:i/>
          <w:szCs w:val="22"/>
          <w:rPrChange w:id="3449" w:author="Madrid Registry" w:date="2018-07-24T10:27:00Z">
            <w:rPr>
              <w:i/>
              <w:szCs w:val="22"/>
            </w:rPr>
          </w:rPrChange>
        </w:rPr>
      </w:pPr>
      <w:r w:rsidRPr="00E76AF3">
        <w:rPr>
          <w:i/>
          <w:szCs w:val="22"/>
          <w:rPrChange w:id="3450" w:author="Madrid Registry" w:date="2018-07-24T10:27:00Z">
            <w:rPr>
              <w:i/>
              <w:szCs w:val="22"/>
            </w:rPr>
          </w:rPrChange>
        </w:rPr>
        <w:t>Regla 33</w:t>
      </w:r>
    </w:p>
    <w:p w:rsidR="00295424" w:rsidRPr="00E76AF3" w:rsidRDefault="00295424" w:rsidP="00295424">
      <w:pPr>
        <w:keepNext/>
        <w:tabs>
          <w:tab w:val="right" w:pos="851"/>
          <w:tab w:val="left" w:pos="993"/>
        </w:tabs>
        <w:jc w:val="center"/>
        <w:rPr>
          <w:i/>
          <w:szCs w:val="22"/>
          <w:rPrChange w:id="3451" w:author="Madrid Registry" w:date="2018-07-24T10:27:00Z">
            <w:rPr>
              <w:i/>
              <w:szCs w:val="22"/>
            </w:rPr>
          </w:rPrChange>
        </w:rPr>
      </w:pPr>
      <w:r w:rsidRPr="00E76AF3">
        <w:rPr>
          <w:i/>
          <w:szCs w:val="22"/>
          <w:rPrChange w:id="3452" w:author="Madrid Registry" w:date="2018-07-24T10:27:00Z">
            <w:rPr>
              <w:i/>
              <w:szCs w:val="22"/>
            </w:rPr>
          </w:rPrChange>
        </w:rPr>
        <w:t>Base de datos electrónica</w:t>
      </w:r>
    </w:p>
    <w:p w:rsidR="00295424" w:rsidRPr="00E76AF3" w:rsidRDefault="00295424" w:rsidP="00295424">
      <w:pPr>
        <w:keepNext/>
        <w:tabs>
          <w:tab w:val="right" w:pos="851"/>
          <w:tab w:val="left" w:pos="993"/>
        </w:tabs>
        <w:rPr>
          <w:szCs w:val="22"/>
          <w:rPrChange w:id="3453" w:author="Madrid Registry" w:date="2018-07-24T10:27:00Z">
            <w:rPr>
              <w:szCs w:val="22"/>
            </w:rPr>
          </w:rPrChange>
        </w:rPr>
      </w:pPr>
    </w:p>
    <w:p w:rsidR="00295424" w:rsidRPr="00E76AF3" w:rsidRDefault="00295424" w:rsidP="00295424">
      <w:pPr>
        <w:ind w:firstLine="567"/>
        <w:jc w:val="both"/>
        <w:rPr>
          <w:szCs w:val="22"/>
          <w:rPrChange w:id="3454" w:author="Madrid Registry" w:date="2018-07-24T10:27:00Z">
            <w:rPr>
              <w:szCs w:val="22"/>
            </w:rPr>
          </w:rPrChange>
        </w:rPr>
      </w:pPr>
      <w:r w:rsidRPr="00E76AF3">
        <w:rPr>
          <w:szCs w:val="22"/>
          <w:rPrChange w:id="3455" w:author="Madrid Registry" w:date="2018-07-24T10:27:00Z">
            <w:rPr>
              <w:szCs w:val="22"/>
            </w:rPr>
          </w:rPrChange>
        </w:rPr>
        <w:t>1)</w:t>
      </w:r>
      <w:r w:rsidRPr="00E76AF3">
        <w:rPr>
          <w:szCs w:val="22"/>
          <w:rPrChange w:id="3456" w:author="Madrid Registry" w:date="2018-07-24T10:27:00Z">
            <w:rPr>
              <w:szCs w:val="22"/>
            </w:rPr>
          </w:rPrChange>
        </w:rPr>
        <w:tab/>
      </w:r>
      <w:r w:rsidRPr="00E76AF3">
        <w:rPr>
          <w:i/>
          <w:szCs w:val="22"/>
          <w:rPrChange w:id="3457" w:author="Madrid Registry" w:date="2018-07-24T10:27:00Z">
            <w:rPr>
              <w:i/>
              <w:szCs w:val="22"/>
            </w:rPr>
          </w:rPrChange>
        </w:rPr>
        <w:t>[Contenido de la base de datos]</w:t>
      </w:r>
      <w:r w:rsidRPr="00E76AF3">
        <w:rPr>
          <w:szCs w:val="22"/>
          <w:rPrChange w:id="3458" w:author="Madrid Registry" w:date="2018-07-24T10:27:00Z">
            <w:rPr>
              <w:szCs w:val="22"/>
            </w:rPr>
          </w:rPrChange>
        </w:rPr>
        <w:t>  Los datos que hayan sido inscritos en el Registro Internacional y asimismo publicados en la Gaceta en virtud de la Regla 32 se incorporarán a una base de datos electrónica.</w:t>
      </w:r>
    </w:p>
    <w:p w:rsidR="00295424" w:rsidRPr="00E76AF3" w:rsidRDefault="00295424" w:rsidP="00295424">
      <w:pPr>
        <w:ind w:firstLine="567"/>
        <w:jc w:val="both"/>
        <w:rPr>
          <w:szCs w:val="22"/>
          <w:rPrChange w:id="3459" w:author="Madrid Registry" w:date="2018-07-24T10:27:00Z">
            <w:rPr>
              <w:szCs w:val="22"/>
            </w:rPr>
          </w:rPrChange>
        </w:rPr>
      </w:pPr>
    </w:p>
    <w:p w:rsidR="00295424" w:rsidRPr="00E76AF3" w:rsidRDefault="00295424" w:rsidP="00295424">
      <w:pPr>
        <w:ind w:firstLine="567"/>
        <w:jc w:val="both"/>
        <w:rPr>
          <w:szCs w:val="22"/>
          <w:rPrChange w:id="3460" w:author="Madrid Registry" w:date="2018-07-24T10:27:00Z">
            <w:rPr>
              <w:szCs w:val="22"/>
            </w:rPr>
          </w:rPrChange>
        </w:rPr>
      </w:pPr>
      <w:r w:rsidRPr="00E76AF3">
        <w:rPr>
          <w:szCs w:val="22"/>
          <w:rPrChange w:id="3461" w:author="Madrid Registry" w:date="2018-07-24T10:27:00Z">
            <w:rPr>
              <w:szCs w:val="22"/>
            </w:rPr>
          </w:rPrChange>
        </w:rPr>
        <w:t>2)</w:t>
      </w:r>
      <w:r w:rsidRPr="00E76AF3">
        <w:rPr>
          <w:szCs w:val="22"/>
          <w:rPrChange w:id="3462" w:author="Madrid Registry" w:date="2018-07-24T10:27:00Z">
            <w:rPr>
              <w:szCs w:val="22"/>
            </w:rPr>
          </w:rPrChange>
        </w:rPr>
        <w:tab/>
      </w:r>
      <w:r w:rsidRPr="00E76AF3">
        <w:rPr>
          <w:i/>
          <w:szCs w:val="22"/>
          <w:rPrChange w:id="3463" w:author="Madrid Registry" w:date="2018-07-24T10:27:00Z">
            <w:rPr>
              <w:i/>
              <w:szCs w:val="22"/>
            </w:rPr>
          </w:rPrChange>
        </w:rPr>
        <w:t>[Datos relativos a las solicitudes internacionales y a las designaciones posteriores en tramitación]</w:t>
      </w:r>
      <w:r w:rsidRPr="00E76AF3">
        <w:rPr>
          <w:szCs w:val="22"/>
          <w:rPrChange w:id="3464" w:author="Madrid Registry" w:date="2018-07-24T10:27:00Z">
            <w:rPr>
              <w:szCs w:val="22"/>
            </w:rPr>
          </w:rPrChange>
        </w:rPr>
        <w:t xml:space="preserve">  Si una solicitud internacional o una designación realizada en virtud de la Regla 24 no se inscriben en el registro internacional dentro de los tres días laborables siguientes a su recepción por la Oficina Internacional, </w:t>
      </w:r>
      <w:ins w:id="3465" w:author="HALLER Mario" w:date="2018-07-24T09:55:00Z">
        <w:r w:rsidR="00AA5DC9" w:rsidRPr="00E76AF3">
          <w:rPr>
            <w:szCs w:val="22"/>
            <w:rPrChange w:id="3466" w:author="Madrid Registry" w:date="2018-07-24T10:27:00Z">
              <w:rPr>
                <w:szCs w:val="22"/>
              </w:rPr>
            </w:rPrChange>
          </w:rPr>
          <w:t>e</w:t>
        </w:r>
      </w:ins>
      <w:del w:id="3467" w:author="HALLER Mario" w:date="2018-07-24T09:55:00Z">
        <w:r w:rsidRPr="00E76AF3" w:rsidDel="00AA5DC9">
          <w:rPr>
            <w:szCs w:val="22"/>
            <w:rPrChange w:id="3468" w:author="Madrid Registry" w:date="2018-07-24T10:27:00Z">
              <w:rPr>
                <w:szCs w:val="22"/>
              </w:rPr>
            </w:rPrChange>
          </w:rPr>
          <w:delText>é</w:delText>
        </w:r>
      </w:del>
      <w:r w:rsidRPr="00E76AF3">
        <w:rPr>
          <w:szCs w:val="22"/>
          <w:rPrChange w:id="3469" w:author="Madrid Registry" w:date="2018-07-24T10:27:00Z">
            <w:rPr>
              <w:szCs w:val="22"/>
            </w:rPr>
          </w:rPrChange>
        </w:rPr>
        <w:t>sta incorporará a la base de datos electrónica todos los datos que figuren en la solicitud internacional o en la designación tal como se hayan recibido, no obstante las irregularidades que puedan existir en ellas.</w:t>
      </w:r>
    </w:p>
    <w:p w:rsidR="00295424" w:rsidRPr="00E76AF3" w:rsidRDefault="00295424" w:rsidP="00295424">
      <w:pPr>
        <w:ind w:firstLine="567"/>
        <w:jc w:val="both"/>
        <w:rPr>
          <w:szCs w:val="22"/>
          <w:rPrChange w:id="3470" w:author="Madrid Registry" w:date="2018-07-24T10:27:00Z">
            <w:rPr>
              <w:szCs w:val="22"/>
            </w:rPr>
          </w:rPrChange>
        </w:rPr>
      </w:pPr>
    </w:p>
    <w:p w:rsidR="00295424" w:rsidRPr="00E76AF3" w:rsidRDefault="00295424" w:rsidP="00295424">
      <w:pPr>
        <w:ind w:firstLine="567"/>
        <w:jc w:val="both"/>
        <w:rPr>
          <w:szCs w:val="22"/>
          <w:rPrChange w:id="3471" w:author="Madrid Registry" w:date="2018-07-24T10:27:00Z">
            <w:rPr>
              <w:szCs w:val="22"/>
            </w:rPr>
          </w:rPrChange>
        </w:rPr>
      </w:pPr>
      <w:r w:rsidRPr="00E76AF3">
        <w:rPr>
          <w:szCs w:val="22"/>
          <w:rPrChange w:id="3472" w:author="Madrid Registry" w:date="2018-07-24T10:27:00Z">
            <w:rPr>
              <w:szCs w:val="22"/>
            </w:rPr>
          </w:rPrChange>
        </w:rPr>
        <w:t>3)</w:t>
      </w:r>
      <w:r w:rsidRPr="00E76AF3">
        <w:rPr>
          <w:szCs w:val="22"/>
          <w:rPrChange w:id="3473" w:author="Madrid Registry" w:date="2018-07-24T10:27:00Z">
            <w:rPr>
              <w:szCs w:val="22"/>
            </w:rPr>
          </w:rPrChange>
        </w:rPr>
        <w:tab/>
      </w:r>
      <w:r w:rsidRPr="00E76AF3">
        <w:rPr>
          <w:i/>
          <w:szCs w:val="22"/>
          <w:rPrChange w:id="3474" w:author="Madrid Registry" w:date="2018-07-24T10:27:00Z">
            <w:rPr>
              <w:i/>
              <w:szCs w:val="22"/>
            </w:rPr>
          </w:rPrChange>
        </w:rPr>
        <w:t>[Acceso a la base de datos electrónica]</w:t>
      </w:r>
      <w:r w:rsidRPr="00E76AF3">
        <w:rPr>
          <w:szCs w:val="22"/>
          <w:rPrChange w:id="3475" w:author="Madrid Registry" w:date="2018-07-24T10:27:00Z">
            <w:rPr>
              <w:szCs w:val="22"/>
            </w:rPr>
          </w:rPrChange>
        </w:rPr>
        <w:t>  La base de datos electrónica estará a disposición de las Oficinas de las Partes Contratantes y, previo pago de la tasa prescrita, si la hubiere, del público, mediante conexión directa y a través de otros medios apropiados que determine la Oficina Internacional.  Los gastos de acceso correrán a cargo del usuario.  Los datos a que se alude en el párrafo 2) se acompañarán de una advertencia en el sentido de que la Oficina Internacional no ha adoptado aún una decisión sobre la solicitud internacional o sobre la designación realizada en virtud de la Regla 24.</w:t>
      </w:r>
    </w:p>
    <w:p w:rsidR="00295424" w:rsidRPr="00E76AF3" w:rsidRDefault="00295424" w:rsidP="00295424">
      <w:pPr>
        <w:tabs>
          <w:tab w:val="right" w:pos="851"/>
          <w:tab w:val="left" w:pos="993"/>
        </w:tabs>
        <w:jc w:val="center"/>
        <w:rPr>
          <w:szCs w:val="22"/>
          <w:rPrChange w:id="3476" w:author="Madrid Registry" w:date="2018-07-24T10:27:00Z">
            <w:rPr>
              <w:szCs w:val="22"/>
            </w:rPr>
          </w:rPrChange>
        </w:rPr>
      </w:pPr>
    </w:p>
    <w:p w:rsidR="00295424" w:rsidRPr="00E76AF3" w:rsidRDefault="00295424" w:rsidP="00295424">
      <w:pPr>
        <w:tabs>
          <w:tab w:val="right" w:pos="851"/>
          <w:tab w:val="left" w:pos="993"/>
        </w:tabs>
        <w:jc w:val="center"/>
        <w:rPr>
          <w:szCs w:val="22"/>
          <w:rPrChange w:id="3477" w:author="Madrid Registry" w:date="2018-07-24T10:27:00Z">
            <w:rPr>
              <w:szCs w:val="22"/>
            </w:rPr>
          </w:rPrChange>
        </w:rPr>
      </w:pPr>
    </w:p>
    <w:p w:rsidR="00295424" w:rsidRPr="00E76AF3" w:rsidRDefault="00295424" w:rsidP="00295424">
      <w:pPr>
        <w:tabs>
          <w:tab w:val="right" w:pos="851"/>
          <w:tab w:val="left" w:pos="993"/>
        </w:tabs>
        <w:jc w:val="center"/>
        <w:rPr>
          <w:szCs w:val="22"/>
          <w:rPrChange w:id="3478" w:author="Madrid Registry" w:date="2018-07-24T10:27:00Z">
            <w:rPr>
              <w:szCs w:val="22"/>
            </w:rPr>
          </w:rPrChange>
        </w:rPr>
      </w:pPr>
    </w:p>
    <w:p w:rsidR="00295424" w:rsidRPr="00E76AF3" w:rsidRDefault="00295424" w:rsidP="00295424">
      <w:pPr>
        <w:keepNext/>
        <w:tabs>
          <w:tab w:val="right" w:pos="851"/>
          <w:tab w:val="left" w:pos="993"/>
        </w:tabs>
        <w:jc w:val="center"/>
        <w:rPr>
          <w:b/>
          <w:szCs w:val="22"/>
          <w:rPrChange w:id="3479" w:author="Madrid Registry" w:date="2018-07-24T10:27:00Z">
            <w:rPr>
              <w:b/>
              <w:szCs w:val="22"/>
            </w:rPr>
          </w:rPrChange>
        </w:rPr>
      </w:pPr>
      <w:r w:rsidRPr="00E76AF3">
        <w:rPr>
          <w:b/>
          <w:szCs w:val="22"/>
          <w:rPrChange w:id="3480" w:author="Madrid Registry" w:date="2018-07-24T10:27:00Z">
            <w:rPr>
              <w:b/>
              <w:szCs w:val="22"/>
            </w:rPr>
          </w:rPrChange>
        </w:rPr>
        <w:t>Capítulo 8</w:t>
      </w:r>
    </w:p>
    <w:p w:rsidR="00295424" w:rsidRPr="00E76AF3" w:rsidRDefault="00295424" w:rsidP="00295424">
      <w:pPr>
        <w:keepNext/>
        <w:tabs>
          <w:tab w:val="right" w:pos="851"/>
          <w:tab w:val="left" w:pos="993"/>
        </w:tabs>
        <w:jc w:val="center"/>
        <w:rPr>
          <w:b/>
          <w:szCs w:val="22"/>
          <w:rPrChange w:id="3481" w:author="Madrid Registry" w:date="2018-07-24T10:27:00Z">
            <w:rPr>
              <w:b/>
              <w:szCs w:val="22"/>
            </w:rPr>
          </w:rPrChange>
        </w:rPr>
      </w:pPr>
      <w:r w:rsidRPr="00E76AF3">
        <w:rPr>
          <w:b/>
          <w:szCs w:val="22"/>
          <w:rPrChange w:id="3482" w:author="Madrid Registry" w:date="2018-07-24T10:27:00Z">
            <w:rPr>
              <w:b/>
              <w:szCs w:val="22"/>
            </w:rPr>
          </w:rPrChange>
        </w:rPr>
        <w:t>Tasas</w:t>
      </w:r>
    </w:p>
    <w:p w:rsidR="00295424" w:rsidRPr="00E76AF3" w:rsidRDefault="00295424" w:rsidP="00295424">
      <w:pPr>
        <w:keepNext/>
        <w:tabs>
          <w:tab w:val="right" w:pos="851"/>
          <w:tab w:val="left" w:pos="993"/>
        </w:tabs>
        <w:jc w:val="center"/>
        <w:rPr>
          <w:szCs w:val="22"/>
          <w:rPrChange w:id="3483" w:author="Madrid Registry" w:date="2018-07-24T10:27:00Z">
            <w:rPr>
              <w:szCs w:val="22"/>
            </w:rPr>
          </w:rPrChange>
        </w:rPr>
      </w:pPr>
    </w:p>
    <w:p w:rsidR="00295424" w:rsidRPr="00E76AF3" w:rsidRDefault="00295424" w:rsidP="00295424">
      <w:pPr>
        <w:pStyle w:val="Heading8"/>
        <w:tabs>
          <w:tab w:val="right" w:pos="851"/>
          <w:tab w:val="left" w:pos="993"/>
        </w:tabs>
        <w:spacing w:before="0"/>
        <w:jc w:val="center"/>
        <w:rPr>
          <w:rFonts w:ascii="Arial" w:hAnsi="Arial" w:cs="Arial"/>
          <w:i/>
          <w:iCs/>
          <w:color w:val="auto"/>
          <w:sz w:val="22"/>
          <w:szCs w:val="22"/>
          <w:lang w:val="es-ES"/>
          <w:rPrChange w:id="3484" w:author="Madrid Registry" w:date="2018-07-24T10:27:00Z">
            <w:rPr>
              <w:rFonts w:ascii="Arial" w:hAnsi="Arial" w:cs="Arial"/>
              <w:i/>
              <w:iCs/>
              <w:color w:val="auto"/>
              <w:sz w:val="22"/>
              <w:szCs w:val="22"/>
              <w:lang w:val="es-ES"/>
            </w:rPr>
          </w:rPrChange>
        </w:rPr>
      </w:pPr>
      <w:r w:rsidRPr="00E76AF3">
        <w:rPr>
          <w:rFonts w:ascii="Arial" w:hAnsi="Arial" w:cs="Arial"/>
          <w:i/>
          <w:iCs/>
          <w:color w:val="auto"/>
          <w:sz w:val="22"/>
          <w:szCs w:val="22"/>
          <w:lang w:val="es-ES"/>
          <w:rPrChange w:id="3485" w:author="Madrid Registry" w:date="2018-07-24T10:27:00Z">
            <w:rPr>
              <w:rFonts w:ascii="Arial" w:hAnsi="Arial" w:cs="Arial"/>
              <w:i/>
              <w:iCs/>
              <w:color w:val="auto"/>
              <w:sz w:val="22"/>
              <w:szCs w:val="22"/>
              <w:lang w:val="es-ES"/>
            </w:rPr>
          </w:rPrChange>
        </w:rPr>
        <w:t>Regla 34</w:t>
      </w:r>
    </w:p>
    <w:p w:rsidR="00295424" w:rsidRPr="00E76AF3" w:rsidRDefault="00295424" w:rsidP="00295424">
      <w:pPr>
        <w:pStyle w:val="Heading8"/>
        <w:tabs>
          <w:tab w:val="right" w:pos="851"/>
          <w:tab w:val="left" w:pos="993"/>
        </w:tabs>
        <w:spacing w:before="0"/>
        <w:jc w:val="center"/>
        <w:rPr>
          <w:rFonts w:ascii="Arial" w:hAnsi="Arial" w:cs="Arial"/>
          <w:i/>
          <w:iCs/>
          <w:color w:val="auto"/>
          <w:sz w:val="22"/>
          <w:szCs w:val="22"/>
          <w:lang w:val="es-ES"/>
          <w:rPrChange w:id="3486" w:author="Madrid Registry" w:date="2018-07-24T10:27:00Z">
            <w:rPr>
              <w:rFonts w:ascii="Arial" w:hAnsi="Arial" w:cs="Arial"/>
              <w:i/>
              <w:iCs/>
              <w:color w:val="auto"/>
              <w:sz w:val="22"/>
              <w:szCs w:val="22"/>
              <w:lang w:val="es-ES"/>
            </w:rPr>
          </w:rPrChange>
        </w:rPr>
      </w:pPr>
      <w:r w:rsidRPr="00E76AF3">
        <w:rPr>
          <w:rFonts w:ascii="Arial" w:hAnsi="Arial" w:cs="Arial"/>
          <w:i/>
          <w:iCs/>
          <w:color w:val="auto"/>
          <w:sz w:val="22"/>
          <w:szCs w:val="22"/>
          <w:lang w:val="es-ES"/>
          <w:rPrChange w:id="3487" w:author="Madrid Registry" w:date="2018-07-24T10:27:00Z">
            <w:rPr>
              <w:rFonts w:ascii="Arial" w:hAnsi="Arial" w:cs="Arial"/>
              <w:i/>
              <w:iCs/>
              <w:color w:val="auto"/>
              <w:sz w:val="22"/>
              <w:szCs w:val="22"/>
              <w:lang w:val="es-ES"/>
            </w:rPr>
          </w:rPrChange>
        </w:rPr>
        <w:t>Cuantía y pago de las  tasas</w:t>
      </w:r>
    </w:p>
    <w:p w:rsidR="00295424" w:rsidRPr="00E76AF3" w:rsidRDefault="00295424" w:rsidP="00295424">
      <w:pPr>
        <w:pStyle w:val="indenti"/>
        <w:keepNext/>
        <w:numPr>
          <w:ilvl w:val="0"/>
          <w:numId w:val="0"/>
        </w:numPr>
        <w:tabs>
          <w:tab w:val="left" w:pos="1134"/>
        </w:tabs>
        <w:ind w:firstLine="710"/>
        <w:jc w:val="center"/>
        <w:rPr>
          <w:rFonts w:ascii="Arial" w:hAnsi="Arial" w:cs="Arial"/>
          <w:i/>
          <w:sz w:val="22"/>
          <w:szCs w:val="22"/>
          <w:lang w:val="es-ES"/>
          <w:rPrChange w:id="3488" w:author="Madrid Registry" w:date="2018-07-24T10:27:00Z">
            <w:rPr>
              <w:rFonts w:ascii="Arial" w:hAnsi="Arial" w:cs="Arial"/>
              <w:i/>
              <w:sz w:val="22"/>
              <w:szCs w:val="22"/>
              <w:lang w:val="es-ES"/>
            </w:rPr>
          </w:rPrChange>
        </w:rPr>
      </w:pPr>
    </w:p>
    <w:p w:rsidR="00295424" w:rsidRPr="00E76AF3" w:rsidRDefault="00295424" w:rsidP="00295424">
      <w:pPr>
        <w:pStyle w:val="indenti"/>
        <w:numPr>
          <w:ilvl w:val="0"/>
          <w:numId w:val="0"/>
        </w:numPr>
        <w:tabs>
          <w:tab w:val="left" w:pos="-2127"/>
        </w:tabs>
        <w:ind w:firstLine="710"/>
        <w:rPr>
          <w:rFonts w:ascii="Arial" w:hAnsi="Arial" w:cs="Arial"/>
          <w:sz w:val="22"/>
          <w:szCs w:val="22"/>
          <w:lang w:val="es-ES"/>
          <w:rPrChange w:id="3489" w:author="Madrid Registry" w:date="2018-07-24T10:27:00Z">
            <w:rPr>
              <w:rFonts w:ascii="Arial" w:hAnsi="Arial" w:cs="Arial"/>
              <w:sz w:val="22"/>
              <w:szCs w:val="22"/>
              <w:lang w:val="es-ES"/>
            </w:rPr>
          </w:rPrChange>
        </w:rPr>
      </w:pPr>
      <w:r w:rsidRPr="00E76AF3">
        <w:rPr>
          <w:rFonts w:ascii="Arial" w:hAnsi="Arial" w:cs="Arial"/>
          <w:sz w:val="22"/>
          <w:szCs w:val="22"/>
          <w:lang w:val="es-ES"/>
          <w:rPrChange w:id="3490"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3491"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492" w:author="Madrid Registry" w:date="2018-07-24T10:27:00Z">
            <w:rPr>
              <w:rFonts w:ascii="Arial" w:hAnsi="Arial" w:cs="Arial"/>
              <w:i/>
              <w:sz w:val="22"/>
              <w:szCs w:val="22"/>
              <w:lang w:val="es-ES"/>
            </w:rPr>
          </w:rPrChange>
        </w:rPr>
        <w:t>[Cuantía de las tasas]</w:t>
      </w:r>
      <w:r w:rsidRPr="00E76AF3">
        <w:rPr>
          <w:rFonts w:ascii="Arial" w:hAnsi="Arial" w:cs="Arial"/>
          <w:sz w:val="22"/>
          <w:szCs w:val="22"/>
          <w:lang w:val="es-ES"/>
          <w:rPrChange w:id="3493" w:author="Madrid Registry" w:date="2018-07-24T10:27:00Z">
            <w:rPr>
              <w:rFonts w:ascii="Arial" w:hAnsi="Arial" w:cs="Arial"/>
              <w:sz w:val="22"/>
              <w:szCs w:val="22"/>
              <w:lang w:val="es-ES"/>
            </w:rPr>
          </w:rPrChange>
        </w:rPr>
        <w:t>  La cuantía de las tasas adeudadas en virtud del</w:t>
      </w:r>
      <w:del w:id="3494" w:author="Author">
        <w:r w:rsidRPr="00E76AF3" w:rsidDel="00D560DE">
          <w:rPr>
            <w:rFonts w:ascii="Arial" w:hAnsi="Arial" w:cs="Arial"/>
            <w:sz w:val="22"/>
            <w:szCs w:val="22"/>
            <w:lang w:val="es-ES"/>
            <w:rPrChange w:id="3495" w:author="Madrid Registry" w:date="2018-07-24T10:27:00Z">
              <w:rPr>
                <w:rFonts w:ascii="Arial" w:hAnsi="Arial" w:cs="Arial"/>
                <w:sz w:val="22"/>
                <w:szCs w:val="22"/>
                <w:lang w:val="es-ES"/>
              </w:rPr>
            </w:rPrChange>
          </w:rPr>
          <w:delText xml:space="preserve"> Arreglo, el</w:delText>
        </w:r>
      </w:del>
      <w:r w:rsidRPr="00E76AF3">
        <w:rPr>
          <w:rFonts w:ascii="Arial" w:hAnsi="Arial" w:cs="Arial"/>
          <w:sz w:val="22"/>
          <w:szCs w:val="22"/>
          <w:lang w:val="es-ES"/>
          <w:rPrChange w:id="3496" w:author="Madrid Registry" w:date="2018-07-24T10:27:00Z">
            <w:rPr>
              <w:rFonts w:ascii="Arial" w:hAnsi="Arial" w:cs="Arial"/>
              <w:sz w:val="22"/>
              <w:szCs w:val="22"/>
              <w:lang w:val="es-ES"/>
            </w:rPr>
          </w:rPrChange>
        </w:rPr>
        <w:t xml:space="preserve"> Protocolo o el presente Reglamento, distintas de las tasas individuales, se especifica en la Tabla de tasas que figura como Anexo del presente Reglamento y forma parte integrante del mismo.</w:t>
      </w:r>
    </w:p>
    <w:p w:rsidR="00295424" w:rsidRPr="00E76AF3" w:rsidRDefault="00295424" w:rsidP="00295424">
      <w:pPr>
        <w:pStyle w:val="indenti"/>
        <w:numPr>
          <w:ilvl w:val="0"/>
          <w:numId w:val="0"/>
        </w:numPr>
        <w:tabs>
          <w:tab w:val="left" w:pos="-2127"/>
          <w:tab w:val="right" w:pos="1560"/>
          <w:tab w:val="left" w:pos="1843"/>
        </w:tabs>
        <w:ind w:firstLine="710"/>
        <w:rPr>
          <w:rFonts w:ascii="Arial" w:hAnsi="Arial" w:cs="Arial"/>
          <w:i/>
          <w:sz w:val="22"/>
          <w:szCs w:val="22"/>
          <w:lang w:val="es-ES"/>
          <w:rPrChange w:id="3497" w:author="Madrid Registry" w:date="2018-07-24T10:27:00Z">
            <w:rPr>
              <w:rFonts w:ascii="Arial" w:hAnsi="Arial" w:cs="Arial"/>
              <w:i/>
              <w:sz w:val="22"/>
              <w:szCs w:val="22"/>
              <w:lang w:val="es-ES"/>
            </w:rPr>
          </w:rPrChange>
        </w:rPr>
      </w:pPr>
    </w:p>
    <w:p w:rsidR="00295424" w:rsidRPr="00E76AF3" w:rsidRDefault="00295424" w:rsidP="00295424">
      <w:pPr>
        <w:pStyle w:val="indenti"/>
        <w:keepNext/>
        <w:keepLines/>
        <w:numPr>
          <w:ilvl w:val="0"/>
          <w:numId w:val="0"/>
        </w:numPr>
        <w:tabs>
          <w:tab w:val="left" w:pos="-2127"/>
        </w:tabs>
        <w:ind w:firstLine="710"/>
        <w:rPr>
          <w:rFonts w:ascii="Arial" w:hAnsi="Arial" w:cs="Arial"/>
          <w:sz w:val="22"/>
          <w:szCs w:val="22"/>
          <w:lang w:val="es-ES"/>
          <w:rPrChange w:id="3498" w:author="Madrid Registry" w:date="2018-07-24T10:27:00Z">
            <w:rPr>
              <w:rFonts w:ascii="Arial" w:hAnsi="Arial" w:cs="Arial"/>
              <w:sz w:val="22"/>
              <w:szCs w:val="22"/>
              <w:lang w:val="es-ES"/>
            </w:rPr>
          </w:rPrChange>
        </w:rPr>
      </w:pPr>
      <w:r w:rsidRPr="00E76AF3">
        <w:rPr>
          <w:rFonts w:ascii="Arial" w:hAnsi="Arial" w:cs="Arial"/>
          <w:sz w:val="22"/>
          <w:szCs w:val="22"/>
          <w:lang w:val="es-ES"/>
          <w:rPrChange w:id="3499" w:author="Madrid Registry" w:date="2018-07-24T10:27:00Z">
            <w:rPr>
              <w:rFonts w:ascii="Arial" w:hAnsi="Arial" w:cs="Arial"/>
              <w:sz w:val="22"/>
              <w:szCs w:val="22"/>
              <w:lang w:val="es-ES"/>
            </w:rPr>
          </w:rPrChange>
        </w:rPr>
        <w:t>2)</w:t>
      </w:r>
      <w:r w:rsidRPr="00E76AF3">
        <w:rPr>
          <w:rFonts w:ascii="Arial" w:hAnsi="Arial" w:cs="Arial"/>
          <w:sz w:val="22"/>
          <w:szCs w:val="22"/>
          <w:lang w:val="es-ES"/>
          <w:rPrChange w:id="3500"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01" w:author="Madrid Registry" w:date="2018-07-24T10:27:00Z">
            <w:rPr>
              <w:rFonts w:ascii="Arial" w:hAnsi="Arial" w:cs="Arial"/>
              <w:i/>
              <w:sz w:val="22"/>
              <w:szCs w:val="22"/>
              <w:lang w:val="es-ES"/>
            </w:rPr>
          </w:rPrChange>
        </w:rPr>
        <w:t>[Pagos]</w:t>
      </w:r>
      <w:r w:rsidRPr="00E76AF3">
        <w:rPr>
          <w:rFonts w:ascii="Arial" w:hAnsi="Arial" w:cs="Arial"/>
          <w:sz w:val="22"/>
          <w:szCs w:val="22"/>
          <w:lang w:val="es-ES"/>
          <w:rPrChange w:id="3502" w:author="Madrid Registry" w:date="2018-07-24T10:27:00Z">
            <w:rPr>
              <w:rFonts w:ascii="Arial" w:hAnsi="Arial" w:cs="Arial"/>
              <w:sz w:val="22"/>
              <w:szCs w:val="22"/>
              <w:lang w:val="es-ES"/>
            </w:rPr>
          </w:rPrChange>
        </w:rPr>
        <w:t>  a)  Las tasas indicadas en la Tabla de tasas pueden ser abonadas a la Oficina Internacional por el solicitante o por el titular, o, cuando la Oficina de la Parte Contratante del titular acepte la responsabilidad de recaudar y girar esas tasas, y el solicitante o el titular así lo deseen, por esa Oficina.</w:t>
      </w:r>
    </w:p>
    <w:p w:rsidR="00295424" w:rsidRPr="00E76AF3" w:rsidRDefault="00295424" w:rsidP="00295424">
      <w:pPr>
        <w:pStyle w:val="indenti"/>
        <w:numPr>
          <w:ilvl w:val="0"/>
          <w:numId w:val="0"/>
        </w:numPr>
        <w:tabs>
          <w:tab w:val="left" w:pos="-2127"/>
        </w:tabs>
        <w:ind w:firstLine="1134"/>
        <w:rPr>
          <w:rFonts w:ascii="Arial" w:hAnsi="Arial" w:cs="Arial"/>
          <w:sz w:val="22"/>
          <w:szCs w:val="22"/>
          <w:lang w:val="es-ES"/>
          <w:rPrChange w:id="3503" w:author="Madrid Registry" w:date="2018-07-24T10:27:00Z">
            <w:rPr>
              <w:rFonts w:ascii="Arial" w:hAnsi="Arial" w:cs="Arial"/>
              <w:sz w:val="22"/>
              <w:szCs w:val="22"/>
              <w:lang w:val="es-ES"/>
            </w:rPr>
          </w:rPrChange>
        </w:rPr>
      </w:pPr>
      <w:r w:rsidRPr="00E76AF3">
        <w:rPr>
          <w:rFonts w:ascii="Arial" w:hAnsi="Arial" w:cs="Arial"/>
          <w:sz w:val="22"/>
          <w:szCs w:val="22"/>
          <w:lang w:val="es-ES"/>
          <w:rPrChange w:id="3504"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3505" w:author="Madrid Registry" w:date="2018-07-24T10:27:00Z">
            <w:rPr>
              <w:rFonts w:ascii="Arial" w:hAnsi="Arial" w:cs="Arial"/>
              <w:sz w:val="22"/>
              <w:szCs w:val="22"/>
              <w:lang w:val="es-ES"/>
            </w:rPr>
          </w:rPrChange>
        </w:rPr>
        <w:tab/>
        <w:t xml:space="preserve">Toda Parte Contratante cuya Oficina acepte la responsabilidad de recaudar y girar las tasas notificará ese hecho al </w:t>
      </w:r>
      <w:r w:rsidR="00962307" w:rsidRPr="00E76AF3">
        <w:rPr>
          <w:rFonts w:ascii="Arial" w:hAnsi="Arial" w:cs="Arial"/>
          <w:sz w:val="22"/>
          <w:szCs w:val="22"/>
          <w:lang w:val="es-ES"/>
          <w:rPrChange w:id="3506" w:author="Madrid Registry" w:date="2018-07-24T10:27:00Z">
            <w:rPr>
              <w:rFonts w:ascii="Arial" w:hAnsi="Arial" w:cs="Arial"/>
              <w:sz w:val="22"/>
              <w:szCs w:val="22"/>
              <w:lang w:val="es-ES"/>
            </w:rPr>
          </w:rPrChange>
        </w:rPr>
        <w:t>director general</w:t>
      </w:r>
      <w:r w:rsidRPr="00E76AF3">
        <w:rPr>
          <w:rFonts w:ascii="Arial" w:hAnsi="Arial" w:cs="Arial"/>
          <w:sz w:val="22"/>
          <w:szCs w:val="22"/>
          <w:lang w:val="es-ES"/>
          <w:rPrChange w:id="3507"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left" w:pos="-2127"/>
        </w:tabs>
        <w:ind w:firstLine="710"/>
        <w:rPr>
          <w:rFonts w:ascii="Arial" w:hAnsi="Arial" w:cs="Arial"/>
          <w:sz w:val="22"/>
          <w:szCs w:val="22"/>
          <w:lang w:val="es-ES"/>
          <w:rPrChange w:id="3508"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left" w:pos="-2127"/>
        </w:tabs>
        <w:ind w:firstLine="710"/>
        <w:rPr>
          <w:rFonts w:ascii="Arial" w:hAnsi="Arial" w:cs="Arial"/>
          <w:sz w:val="22"/>
          <w:szCs w:val="22"/>
          <w:lang w:val="es-ES"/>
          <w:rPrChange w:id="3509" w:author="Madrid Registry" w:date="2018-07-24T10:27:00Z">
            <w:rPr>
              <w:rFonts w:ascii="Arial" w:hAnsi="Arial" w:cs="Arial"/>
              <w:sz w:val="22"/>
              <w:szCs w:val="22"/>
              <w:lang w:val="es-ES"/>
            </w:rPr>
          </w:rPrChange>
        </w:rPr>
      </w:pPr>
      <w:r w:rsidRPr="00E76AF3">
        <w:rPr>
          <w:rFonts w:ascii="Arial" w:hAnsi="Arial" w:cs="Arial"/>
          <w:sz w:val="22"/>
          <w:szCs w:val="22"/>
          <w:lang w:val="es-ES"/>
          <w:rPrChange w:id="3510" w:author="Madrid Registry" w:date="2018-07-24T10:27:00Z">
            <w:rPr>
              <w:rFonts w:ascii="Arial" w:hAnsi="Arial" w:cs="Arial"/>
              <w:sz w:val="22"/>
              <w:szCs w:val="22"/>
              <w:lang w:val="es-ES"/>
            </w:rPr>
          </w:rPrChange>
        </w:rPr>
        <w:t>3)</w:t>
      </w:r>
      <w:r w:rsidRPr="00E76AF3">
        <w:rPr>
          <w:rFonts w:ascii="Arial" w:hAnsi="Arial" w:cs="Arial"/>
          <w:sz w:val="22"/>
          <w:szCs w:val="22"/>
          <w:lang w:val="es-ES"/>
          <w:rPrChange w:id="3511"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12" w:author="Madrid Registry" w:date="2018-07-24T10:27:00Z">
            <w:rPr>
              <w:rFonts w:ascii="Arial" w:hAnsi="Arial" w:cs="Arial"/>
              <w:i/>
              <w:sz w:val="22"/>
              <w:szCs w:val="22"/>
              <w:lang w:val="es-ES"/>
            </w:rPr>
          </w:rPrChange>
        </w:rPr>
        <w:t>[Tasa individual pagadera en dos partes]  </w:t>
      </w:r>
      <w:r w:rsidRPr="00E76AF3">
        <w:rPr>
          <w:rFonts w:ascii="Arial" w:hAnsi="Arial" w:cs="Arial"/>
          <w:sz w:val="22"/>
          <w:szCs w:val="22"/>
          <w:lang w:val="es-ES"/>
          <w:rPrChange w:id="3513" w:author="Madrid Registry" w:date="2018-07-24T10:27:00Z">
            <w:rPr>
              <w:rFonts w:ascii="Arial" w:hAnsi="Arial" w:cs="Arial"/>
              <w:sz w:val="22"/>
              <w:szCs w:val="22"/>
              <w:lang w:val="es-ES"/>
            </w:rPr>
          </w:rPrChange>
        </w:rPr>
        <w:t xml:space="preserve">a)  Una Parte Contratante que haga o haya hecho una declaración en virtud del Artículo 8.7) del Protocolo podrá notificar al </w:t>
      </w:r>
      <w:r w:rsidR="00962307" w:rsidRPr="00E76AF3">
        <w:rPr>
          <w:rFonts w:ascii="Arial" w:hAnsi="Arial" w:cs="Arial"/>
          <w:sz w:val="22"/>
          <w:szCs w:val="22"/>
          <w:lang w:val="es-ES"/>
          <w:rPrChange w:id="3514" w:author="Madrid Registry" w:date="2018-07-24T10:27:00Z">
            <w:rPr>
              <w:rFonts w:ascii="Arial" w:hAnsi="Arial" w:cs="Arial"/>
              <w:sz w:val="22"/>
              <w:szCs w:val="22"/>
              <w:lang w:val="es-ES"/>
            </w:rPr>
          </w:rPrChange>
        </w:rPr>
        <w:t>director general</w:t>
      </w:r>
      <w:r w:rsidRPr="00E76AF3">
        <w:rPr>
          <w:rFonts w:ascii="Arial" w:hAnsi="Arial" w:cs="Arial"/>
          <w:sz w:val="22"/>
          <w:szCs w:val="22"/>
          <w:lang w:val="es-ES"/>
          <w:rPrChange w:id="3515" w:author="Madrid Registry" w:date="2018-07-24T10:27:00Z">
            <w:rPr>
              <w:rFonts w:ascii="Arial" w:hAnsi="Arial" w:cs="Arial"/>
              <w:sz w:val="22"/>
              <w:szCs w:val="22"/>
              <w:lang w:val="es-ES"/>
            </w:rPr>
          </w:rPrChange>
        </w:rPr>
        <w:t xml:space="preserve"> que la tasa individual pagadera respecto de una designación de esa Parte Contratante comprende dos partes, la primera parte pagadera en el momento de la presentación de la solicitud internacional o de la designación posterior de esa Parte Contratante, y la segunda parte pagadera en una fecha posterior que se determina de conformidad con la legislación de esa Parte Contratante.</w:t>
      </w:r>
    </w:p>
    <w:p w:rsidR="00295424" w:rsidRPr="00E76AF3" w:rsidRDefault="00295424" w:rsidP="00295424">
      <w:pPr>
        <w:pStyle w:val="indenti"/>
        <w:numPr>
          <w:ilvl w:val="0"/>
          <w:numId w:val="0"/>
        </w:numPr>
        <w:tabs>
          <w:tab w:val="left" w:pos="-2127"/>
        </w:tabs>
        <w:ind w:firstLine="1134"/>
        <w:rPr>
          <w:rFonts w:ascii="Arial" w:hAnsi="Arial" w:cs="Arial"/>
          <w:sz w:val="22"/>
          <w:szCs w:val="22"/>
          <w:lang w:val="es-ES"/>
          <w:rPrChange w:id="3516" w:author="Madrid Registry" w:date="2018-07-24T10:27:00Z">
            <w:rPr>
              <w:rFonts w:ascii="Arial" w:hAnsi="Arial" w:cs="Arial"/>
              <w:sz w:val="22"/>
              <w:szCs w:val="22"/>
              <w:lang w:val="es-ES"/>
            </w:rPr>
          </w:rPrChange>
        </w:rPr>
      </w:pPr>
      <w:r w:rsidRPr="00E76AF3">
        <w:rPr>
          <w:rFonts w:ascii="Arial" w:hAnsi="Arial" w:cs="Arial"/>
          <w:sz w:val="22"/>
          <w:szCs w:val="22"/>
          <w:lang w:val="es-ES"/>
          <w:rPrChange w:id="3517"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3518" w:author="Madrid Registry" w:date="2018-07-24T10:27:00Z">
            <w:rPr>
              <w:rFonts w:ascii="Arial" w:hAnsi="Arial" w:cs="Arial"/>
              <w:sz w:val="22"/>
              <w:szCs w:val="22"/>
              <w:lang w:val="es-ES"/>
            </w:rPr>
          </w:rPrChange>
        </w:rPr>
        <w:tab/>
        <w:t>Cuando se aplique el apartado a), las referencias en los puntos 2</w:t>
      </w:r>
      <w:del w:id="3519" w:author="Author">
        <w:r w:rsidRPr="00E76AF3" w:rsidDel="00D560DE">
          <w:rPr>
            <w:rFonts w:ascii="Arial" w:hAnsi="Arial" w:cs="Arial"/>
            <w:sz w:val="22"/>
            <w:szCs w:val="22"/>
            <w:lang w:val="es-ES"/>
            <w:rPrChange w:id="3520" w:author="Madrid Registry" w:date="2018-07-24T10:27:00Z">
              <w:rPr>
                <w:rFonts w:ascii="Arial" w:hAnsi="Arial" w:cs="Arial"/>
                <w:sz w:val="22"/>
                <w:szCs w:val="22"/>
                <w:lang w:val="es-ES"/>
              </w:rPr>
            </w:rPrChange>
          </w:rPr>
          <w:delText>, 3</w:delText>
        </w:r>
      </w:del>
      <w:r w:rsidRPr="00E76AF3">
        <w:rPr>
          <w:rFonts w:ascii="Arial" w:hAnsi="Arial" w:cs="Arial"/>
          <w:sz w:val="22"/>
          <w:szCs w:val="22"/>
          <w:lang w:val="es-ES"/>
          <w:rPrChange w:id="3521" w:author="Madrid Registry" w:date="2018-07-24T10:27:00Z">
            <w:rPr>
              <w:rFonts w:ascii="Arial" w:hAnsi="Arial" w:cs="Arial"/>
              <w:sz w:val="22"/>
              <w:szCs w:val="22"/>
              <w:lang w:val="es-ES"/>
            </w:rPr>
          </w:rPrChange>
        </w:rPr>
        <w:t xml:space="preserve"> y 5 de la Tabla de tasas a una tasa individual se interpretarán como referencias a la primera parte de la tasa individual.</w:t>
      </w:r>
    </w:p>
    <w:p w:rsidR="00295424" w:rsidRPr="00E76AF3" w:rsidRDefault="00295424" w:rsidP="00295424">
      <w:pPr>
        <w:pStyle w:val="indenti"/>
        <w:numPr>
          <w:ilvl w:val="0"/>
          <w:numId w:val="0"/>
        </w:numPr>
        <w:tabs>
          <w:tab w:val="left" w:pos="-2127"/>
        </w:tabs>
        <w:ind w:firstLine="1134"/>
        <w:rPr>
          <w:rFonts w:ascii="Arial" w:hAnsi="Arial" w:cs="Arial"/>
          <w:sz w:val="22"/>
          <w:szCs w:val="22"/>
          <w:lang w:val="es-ES"/>
          <w:rPrChange w:id="3522" w:author="Madrid Registry" w:date="2018-07-24T10:27:00Z">
            <w:rPr>
              <w:rFonts w:ascii="Arial" w:hAnsi="Arial" w:cs="Arial"/>
              <w:sz w:val="22"/>
              <w:szCs w:val="22"/>
              <w:lang w:val="es-ES"/>
            </w:rPr>
          </w:rPrChange>
        </w:rPr>
      </w:pPr>
      <w:r w:rsidRPr="00E76AF3">
        <w:rPr>
          <w:rFonts w:ascii="Arial" w:hAnsi="Arial" w:cs="Arial"/>
          <w:sz w:val="22"/>
          <w:szCs w:val="22"/>
          <w:lang w:val="es-ES"/>
          <w:rPrChange w:id="3523"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3524" w:author="Madrid Registry" w:date="2018-07-24T10:27:00Z">
            <w:rPr>
              <w:rFonts w:ascii="Arial" w:hAnsi="Arial" w:cs="Arial"/>
              <w:sz w:val="22"/>
              <w:szCs w:val="22"/>
              <w:lang w:val="es-ES"/>
            </w:rPr>
          </w:rPrChange>
        </w:rPr>
        <w:tab/>
        <w:t>Cuando se aplique el apartado a), la Oficina de la Parte Contratante designada de que se trate notificará a la Oficina Internacional cuándo debe efectuarse el pago de la segunda parte de la tasa individual.  En la notificación se indicará</w:t>
      </w:r>
    </w:p>
    <w:p w:rsidR="00295424" w:rsidRPr="00E76AF3" w:rsidRDefault="00295424" w:rsidP="00295424">
      <w:pPr>
        <w:pStyle w:val="indenti"/>
        <w:numPr>
          <w:ilvl w:val="0"/>
          <w:numId w:val="0"/>
        </w:numPr>
        <w:tabs>
          <w:tab w:val="left" w:pos="-2127"/>
          <w:tab w:val="right" w:pos="1701"/>
        </w:tabs>
        <w:ind w:firstLine="710"/>
        <w:rPr>
          <w:rFonts w:ascii="Arial" w:hAnsi="Arial" w:cs="Arial"/>
          <w:sz w:val="22"/>
          <w:szCs w:val="22"/>
          <w:lang w:val="es-ES"/>
          <w:rPrChange w:id="3525" w:author="Madrid Registry" w:date="2018-07-24T10:27:00Z">
            <w:rPr>
              <w:rFonts w:ascii="Arial" w:hAnsi="Arial" w:cs="Arial"/>
              <w:sz w:val="22"/>
              <w:szCs w:val="22"/>
              <w:lang w:val="es-ES"/>
            </w:rPr>
          </w:rPrChange>
        </w:rPr>
      </w:pPr>
      <w:r w:rsidRPr="00E76AF3">
        <w:rPr>
          <w:rFonts w:ascii="Arial" w:hAnsi="Arial" w:cs="Arial"/>
          <w:sz w:val="22"/>
          <w:szCs w:val="22"/>
          <w:lang w:val="es-ES"/>
          <w:rPrChange w:id="3526"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527" w:author="Madrid Registry" w:date="2018-07-24T10:27:00Z">
            <w:rPr>
              <w:rFonts w:ascii="Arial" w:hAnsi="Arial" w:cs="Arial"/>
              <w:sz w:val="22"/>
              <w:szCs w:val="22"/>
              <w:lang w:val="es-ES"/>
            </w:rPr>
          </w:rPrChange>
        </w:rPr>
        <w:tab/>
        <w:t>el número del registro internacional de que se trate,</w:t>
      </w:r>
    </w:p>
    <w:p w:rsidR="00295424" w:rsidRPr="00E76AF3" w:rsidRDefault="00295424" w:rsidP="00295424">
      <w:pPr>
        <w:pStyle w:val="indenti"/>
        <w:numPr>
          <w:ilvl w:val="0"/>
          <w:numId w:val="0"/>
        </w:numPr>
        <w:tabs>
          <w:tab w:val="left" w:pos="-2127"/>
          <w:tab w:val="right" w:pos="1701"/>
        </w:tabs>
        <w:ind w:firstLine="710"/>
        <w:rPr>
          <w:rFonts w:ascii="Arial" w:hAnsi="Arial" w:cs="Arial"/>
          <w:sz w:val="22"/>
          <w:szCs w:val="22"/>
          <w:lang w:val="es-ES"/>
          <w:rPrChange w:id="3528" w:author="Madrid Registry" w:date="2018-07-24T10:27:00Z">
            <w:rPr>
              <w:rFonts w:ascii="Arial" w:hAnsi="Arial" w:cs="Arial"/>
              <w:sz w:val="22"/>
              <w:szCs w:val="22"/>
              <w:lang w:val="es-ES"/>
            </w:rPr>
          </w:rPrChange>
        </w:rPr>
      </w:pPr>
      <w:r w:rsidRPr="00E76AF3">
        <w:rPr>
          <w:rFonts w:ascii="Arial" w:hAnsi="Arial" w:cs="Arial"/>
          <w:sz w:val="22"/>
          <w:szCs w:val="22"/>
          <w:lang w:val="es-ES"/>
          <w:rPrChange w:id="3529"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530" w:author="Madrid Registry" w:date="2018-07-24T10:27:00Z">
            <w:rPr>
              <w:rFonts w:ascii="Arial" w:hAnsi="Arial" w:cs="Arial"/>
              <w:sz w:val="22"/>
              <w:szCs w:val="22"/>
              <w:lang w:val="es-ES"/>
            </w:rPr>
          </w:rPrChange>
        </w:rPr>
        <w:tab/>
        <w:t>el nombre del titular,</w:t>
      </w:r>
    </w:p>
    <w:p w:rsidR="00295424" w:rsidRPr="00E76AF3" w:rsidRDefault="00295424" w:rsidP="00295424">
      <w:pPr>
        <w:pStyle w:val="indenti"/>
        <w:numPr>
          <w:ilvl w:val="0"/>
          <w:numId w:val="0"/>
        </w:numPr>
        <w:tabs>
          <w:tab w:val="left" w:pos="-2127"/>
          <w:tab w:val="right" w:pos="1701"/>
        </w:tabs>
        <w:ind w:firstLine="710"/>
        <w:rPr>
          <w:rFonts w:ascii="Arial" w:hAnsi="Arial" w:cs="Arial"/>
          <w:sz w:val="22"/>
          <w:szCs w:val="22"/>
          <w:lang w:val="es-ES"/>
          <w:rPrChange w:id="3531" w:author="Madrid Registry" w:date="2018-07-24T10:27:00Z">
            <w:rPr>
              <w:rFonts w:ascii="Arial" w:hAnsi="Arial" w:cs="Arial"/>
              <w:sz w:val="22"/>
              <w:szCs w:val="22"/>
              <w:lang w:val="es-ES"/>
            </w:rPr>
          </w:rPrChange>
        </w:rPr>
      </w:pPr>
      <w:r w:rsidRPr="00E76AF3">
        <w:rPr>
          <w:rFonts w:ascii="Arial" w:hAnsi="Arial" w:cs="Arial"/>
          <w:sz w:val="22"/>
          <w:szCs w:val="22"/>
          <w:lang w:val="es-ES"/>
          <w:rPrChange w:id="3532"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533" w:author="Madrid Registry" w:date="2018-07-24T10:27:00Z">
            <w:rPr>
              <w:rFonts w:ascii="Arial" w:hAnsi="Arial" w:cs="Arial"/>
              <w:sz w:val="22"/>
              <w:szCs w:val="22"/>
              <w:lang w:val="es-ES"/>
            </w:rPr>
          </w:rPrChange>
        </w:rPr>
        <w:tab/>
        <w:t>la fecha límite en la que deba pagarse la segunda parte de la tasa individual,</w:t>
      </w:r>
    </w:p>
    <w:p w:rsidR="00295424" w:rsidRPr="00E76AF3" w:rsidRDefault="00295424" w:rsidP="00295424">
      <w:pPr>
        <w:pStyle w:val="indenti"/>
        <w:numPr>
          <w:ilvl w:val="0"/>
          <w:numId w:val="0"/>
        </w:numPr>
        <w:tabs>
          <w:tab w:val="left" w:pos="-2127"/>
          <w:tab w:val="right" w:pos="1701"/>
        </w:tabs>
        <w:ind w:firstLine="710"/>
        <w:rPr>
          <w:rFonts w:ascii="Arial" w:hAnsi="Arial" w:cs="Arial"/>
          <w:sz w:val="22"/>
          <w:szCs w:val="22"/>
          <w:lang w:val="es-ES"/>
          <w:rPrChange w:id="3534" w:author="Madrid Registry" w:date="2018-07-24T10:27:00Z">
            <w:rPr>
              <w:rFonts w:ascii="Arial" w:hAnsi="Arial" w:cs="Arial"/>
              <w:sz w:val="22"/>
              <w:szCs w:val="22"/>
              <w:lang w:val="es-ES"/>
            </w:rPr>
          </w:rPrChange>
        </w:rPr>
      </w:pPr>
      <w:r w:rsidRPr="00E76AF3">
        <w:rPr>
          <w:rFonts w:ascii="Arial" w:hAnsi="Arial" w:cs="Arial"/>
          <w:sz w:val="22"/>
          <w:szCs w:val="22"/>
          <w:lang w:val="es-ES"/>
          <w:rPrChange w:id="3535"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3536" w:author="Madrid Registry" w:date="2018-07-24T10:27:00Z">
            <w:rPr>
              <w:rFonts w:ascii="Arial" w:hAnsi="Arial" w:cs="Arial"/>
              <w:sz w:val="22"/>
              <w:szCs w:val="22"/>
              <w:lang w:val="es-ES"/>
            </w:rPr>
          </w:rPrChange>
        </w:rPr>
        <w:tab/>
        <w:t>cuando la cuantía de la segunda parte de la tasa individual dependa del número de clases de productos y servicios respecto de los cuales la marca esté protegida en la Parte Contratante designada de que se trate, el número de esas clases.</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537" w:author="Madrid Registry" w:date="2018-07-24T10:27:00Z">
            <w:rPr>
              <w:rFonts w:ascii="Arial" w:hAnsi="Arial" w:cs="Arial"/>
              <w:sz w:val="22"/>
              <w:szCs w:val="22"/>
              <w:lang w:val="es-ES"/>
            </w:rPr>
          </w:rPrChange>
        </w:rPr>
      </w:pPr>
      <w:r w:rsidRPr="00E76AF3">
        <w:rPr>
          <w:rFonts w:ascii="Arial" w:hAnsi="Arial" w:cs="Arial"/>
          <w:sz w:val="22"/>
          <w:szCs w:val="22"/>
          <w:lang w:val="es-ES"/>
          <w:rPrChange w:id="3538"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3539" w:author="Madrid Registry" w:date="2018-07-24T10:27:00Z">
            <w:rPr>
              <w:rFonts w:ascii="Arial" w:hAnsi="Arial" w:cs="Arial"/>
              <w:sz w:val="22"/>
              <w:szCs w:val="22"/>
              <w:lang w:val="es-ES"/>
            </w:rPr>
          </w:rPrChange>
        </w:rPr>
        <w:tab/>
        <w:t>La Oficina Internacional transmitirá la notificación al titular.  Cuando la segunda parte de la tasa individual se pague dentro del período aplicable, la Oficina Internacional inscribirá el pago en el Registro Internacional y notificará en consecuencia a la Oficina de la Parte Contratante interesada.  Cuando la segunda parte de la tasa individual no haya sido pagada dentro del período aplicable, la Oficina Internacional notificará a la Oficina de la Parte Contratante de que se trate, cancelará la inscripción del registro internacional en el Registro Internacional respecto de la Parte Contratante de que se trate y notificará al titular en consecuencia.</w:t>
      </w:r>
    </w:p>
    <w:p w:rsidR="00962307" w:rsidRPr="00E76AF3" w:rsidRDefault="00962307" w:rsidP="00295424">
      <w:pPr>
        <w:pStyle w:val="indenti"/>
        <w:numPr>
          <w:ilvl w:val="0"/>
          <w:numId w:val="0"/>
        </w:numPr>
        <w:tabs>
          <w:tab w:val="decimal" w:pos="-2127"/>
        </w:tabs>
        <w:ind w:firstLine="1134"/>
        <w:rPr>
          <w:rFonts w:ascii="Arial" w:hAnsi="Arial" w:cs="Arial"/>
          <w:sz w:val="22"/>
          <w:szCs w:val="22"/>
          <w:lang w:val="es-ES"/>
          <w:rPrChange w:id="3540"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41" w:author="Madrid Registry" w:date="2018-07-24T10:27:00Z">
            <w:rPr>
              <w:rFonts w:ascii="Arial" w:hAnsi="Arial" w:cs="Arial"/>
              <w:sz w:val="22"/>
              <w:szCs w:val="22"/>
              <w:lang w:val="es-ES"/>
            </w:rPr>
          </w:rPrChange>
        </w:rPr>
      </w:pPr>
      <w:r w:rsidRPr="00E76AF3">
        <w:rPr>
          <w:rFonts w:ascii="Arial" w:hAnsi="Arial" w:cs="Arial"/>
          <w:sz w:val="22"/>
          <w:szCs w:val="22"/>
          <w:lang w:val="es-ES"/>
          <w:rPrChange w:id="3542" w:author="Madrid Registry" w:date="2018-07-24T10:27:00Z">
            <w:rPr>
              <w:rFonts w:ascii="Arial" w:hAnsi="Arial" w:cs="Arial"/>
              <w:sz w:val="22"/>
              <w:szCs w:val="22"/>
              <w:lang w:val="es-ES"/>
            </w:rPr>
          </w:rPrChange>
        </w:rPr>
        <w:t>4)</w:t>
      </w:r>
      <w:r w:rsidRPr="00E76AF3">
        <w:rPr>
          <w:rFonts w:ascii="Arial" w:hAnsi="Arial" w:cs="Arial"/>
          <w:sz w:val="22"/>
          <w:szCs w:val="22"/>
          <w:lang w:val="es-ES"/>
          <w:rPrChange w:id="3543"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44" w:author="Madrid Registry" w:date="2018-07-24T10:27:00Z">
            <w:rPr>
              <w:rFonts w:ascii="Arial" w:hAnsi="Arial" w:cs="Arial"/>
              <w:i/>
              <w:sz w:val="22"/>
              <w:szCs w:val="22"/>
              <w:lang w:val="es-ES"/>
            </w:rPr>
          </w:rPrChange>
        </w:rPr>
        <w:t>[Formas de pago de las tasas a la Oficina Internacional]  </w:t>
      </w:r>
      <w:r w:rsidRPr="00E76AF3">
        <w:rPr>
          <w:rFonts w:ascii="Arial" w:hAnsi="Arial" w:cs="Arial"/>
          <w:sz w:val="22"/>
          <w:szCs w:val="22"/>
          <w:lang w:val="es-ES"/>
          <w:rPrChange w:id="3545" w:author="Madrid Registry" w:date="2018-07-24T10:27:00Z">
            <w:rPr>
              <w:rFonts w:ascii="Arial" w:hAnsi="Arial" w:cs="Arial"/>
              <w:sz w:val="22"/>
              <w:szCs w:val="22"/>
              <w:lang w:val="es-ES"/>
            </w:rPr>
          </w:rPrChange>
        </w:rPr>
        <w:t>Las tasas se abonarán a la Oficina Internacional en la forma especificada en las Instrucciones Administrativas.</w:t>
      </w: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46"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47" w:author="Madrid Registry" w:date="2018-07-24T10:27:00Z">
            <w:rPr>
              <w:rFonts w:ascii="Arial" w:hAnsi="Arial" w:cs="Arial"/>
              <w:sz w:val="22"/>
              <w:szCs w:val="22"/>
              <w:lang w:val="es-ES"/>
            </w:rPr>
          </w:rPrChange>
        </w:rPr>
      </w:pPr>
      <w:r w:rsidRPr="00E76AF3">
        <w:rPr>
          <w:rFonts w:ascii="Arial" w:hAnsi="Arial" w:cs="Arial"/>
          <w:sz w:val="22"/>
          <w:szCs w:val="22"/>
          <w:lang w:val="es-ES"/>
          <w:rPrChange w:id="3548" w:author="Madrid Registry" w:date="2018-07-24T10:27:00Z">
            <w:rPr>
              <w:rFonts w:ascii="Arial" w:hAnsi="Arial" w:cs="Arial"/>
              <w:sz w:val="22"/>
              <w:szCs w:val="22"/>
              <w:lang w:val="es-ES"/>
            </w:rPr>
          </w:rPrChange>
        </w:rPr>
        <w:t>5)</w:t>
      </w:r>
      <w:r w:rsidRPr="00E76AF3">
        <w:rPr>
          <w:rFonts w:ascii="Arial" w:hAnsi="Arial" w:cs="Arial"/>
          <w:sz w:val="22"/>
          <w:szCs w:val="22"/>
          <w:lang w:val="es-ES"/>
          <w:rPrChange w:id="3549"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50" w:author="Madrid Registry" w:date="2018-07-24T10:27:00Z">
            <w:rPr>
              <w:rFonts w:ascii="Arial" w:hAnsi="Arial" w:cs="Arial"/>
              <w:i/>
              <w:sz w:val="22"/>
              <w:szCs w:val="22"/>
              <w:lang w:val="es-ES"/>
            </w:rPr>
          </w:rPrChange>
        </w:rPr>
        <w:t>[Indicaciones que acompañan al pago]</w:t>
      </w:r>
      <w:r w:rsidRPr="00E76AF3">
        <w:rPr>
          <w:rFonts w:ascii="Arial" w:hAnsi="Arial" w:cs="Arial"/>
          <w:sz w:val="22"/>
          <w:szCs w:val="22"/>
          <w:lang w:val="es-ES"/>
          <w:rPrChange w:id="3551" w:author="Madrid Registry" w:date="2018-07-24T10:27:00Z">
            <w:rPr>
              <w:rFonts w:ascii="Arial" w:hAnsi="Arial" w:cs="Arial"/>
              <w:sz w:val="22"/>
              <w:szCs w:val="22"/>
              <w:lang w:val="es-ES"/>
            </w:rPr>
          </w:rPrChange>
        </w:rPr>
        <w:t>  En el momento de efectuar el pago de una tasa a la Oficina Internacional, se indicará</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552" w:author="Madrid Registry" w:date="2018-07-24T10:27:00Z">
            <w:rPr>
              <w:rFonts w:ascii="Arial" w:hAnsi="Arial" w:cs="Arial"/>
              <w:sz w:val="22"/>
              <w:szCs w:val="22"/>
              <w:lang w:val="es-ES"/>
            </w:rPr>
          </w:rPrChange>
        </w:rPr>
      </w:pPr>
      <w:r w:rsidRPr="00E76AF3">
        <w:rPr>
          <w:rFonts w:ascii="Arial" w:hAnsi="Arial" w:cs="Arial"/>
          <w:sz w:val="22"/>
          <w:szCs w:val="22"/>
          <w:lang w:val="es-ES"/>
          <w:rPrChange w:id="3553"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554" w:author="Madrid Registry" w:date="2018-07-24T10:27:00Z">
            <w:rPr>
              <w:rFonts w:ascii="Arial" w:hAnsi="Arial" w:cs="Arial"/>
              <w:sz w:val="22"/>
              <w:szCs w:val="22"/>
              <w:lang w:val="es-ES"/>
            </w:rPr>
          </w:rPrChange>
        </w:rPr>
        <w:tab/>
        <w:t>antes del registro internacional, el nombre del solicitante, la marca de que se trate y el objeto del pago;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555" w:author="Madrid Registry" w:date="2018-07-24T10:27:00Z">
            <w:rPr>
              <w:rFonts w:ascii="Arial" w:hAnsi="Arial" w:cs="Arial"/>
              <w:sz w:val="22"/>
              <w:szCs w:val="22"/>
              <w:lang w:val="es-ES"/>
            </w:rPr>
          </w:rPrChange>
        </w:rPr>
      </w:pPr>
      <w:r w:rsidRPr="00E76AF3">
        <w:rPr>
          <w:rFonts w:ascii="Arial" w:hAnsi="Arial" w:cs="Arial"/>
          <w:sz w:val="22"/>
          <w:szCs w:val="22"/>
          <w:lang w:val="es-ES"/>
          <w:rPrChange w:id="3556"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557" w:author="Madrid Registry" w:date="2018-07-24T10:27:00Z">
            <w:rPr>
              <w:rFonts w:ascii="Arial" w:hAnsi="Arial" w:cs="Arial"/>
              <w:sz w:val="22"/>
              <w:szCs w:val="22"/>
              <w:lang w:val="es-ES"/>
            </w:rPr>
          </w:rPrChange>
        </w:rPr>
        <w:tab/>
        <w:t>después del registro internacional, el nombre del titular, el número del registro internacional de que se trate y el objeto del pago.</w:t>
      </w:r>
    </w:p>
    <w:p w:rsidR="00D76991" w:rsidRPr="00E76AF3" w:rsidRDefault="00D76991" w:rsidP="00295424">
      <w:pPr>
        <w:pStyle w:val="indenti"/>
        <w:numPr>
          <w:ilvl w:val="0"/>
          <w:numId w:val="0"/>
        </w:numPr>
        <w:tabs>
          <w:tab w:val="decimal" w:pos="-2127"/>
          <w:tab w:val="decimal" w:pos="1134"/>
        </w:tabs>
        <w:ind w:firstLine="710"/>
        <w:rPr>
          <w:rFonts w:ascii="Arial" w:hAnsi="Arial" w:cs="Arial"/>
          <w:sz w:val="22"/>
          <w:szCs w:val="22"/>
          <w:lang w:val="es-ES"/>
          <w:rPrChange w:id="3558" w:author="Madrid Registry" w:date="2018-07-24T10:27:00Z">
            <w:rPr>
              <w:rFonts w:ascii="Arial" w:hAnsi="Arial" w:cs="Arial"/>
              <w:sz w:val="22"/>
              <w:szCs w:val="22"/>
              <w:lang w:val="es-ES"/>
            </w:rPr>
          </w:rPrChange>
        </w:rPr>
      </w:pPr>
      <w:r w:rsidRPr="00E76AF3">
        <w:rPr>
          <w:rFonts w:ascii="Arial" w:hAnsi="Arial" w:cs="Arial"/>
          <w:sz w:val="22"/>
          <w:szCs w:val="22"/>
          <w:lang w:val="es-ES"/>
          <w:rPrChange w:id="3559" w:author="Madrid Registry" w:date="2018-07-24T10:27:00Z">
            <w:rPr>
              <w:rFonts w:ascii="Arial" w:hAnsi="Arial" w:cs="Arial"/>
              <w:sz w:val="22"/>
              <w:szCs w:val="22"/>
              <w:lang w:val="es-ES"/>
            </w:rPr>
          </w:rPrChange>
        </w:rPr>
        <w:br w:type="page"/>
      </w: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60" w:author="Madrid Registry" w:date="2018-07-24T10:27:00Z">
            <w:rPr>
              <w:rFonts w:ascii="Arial" w:hAnsi="Arial" w:cs="Arial"/>
              <w:sz w:val="22"/>
              <w:szCs w:val="22"/>
              <w:lang w:val="es-ES"/>
            </w:rPr>
          </w:rPrChange>
        </w:rPr>
      </w:pPr>
      <w:r w:rsidRPr="00E76AF3">
        <w:rPr>
          <w:rFonts w:ascii="Arial" w:hAnsi="Arial" w:cs="Arial"/>
          <w:sz w:val="22"/>
          <w:szCs w:val="22"/>
          <w:lang w:val="es-ES"/>
          <w:rPrChange w:id="3561" w:author="Madrid Registry" w:date="2018-07-24T10:27:00Z">
            <w:rPr>
              <w:rFonts w:ascii="Arial" w:hAnsi="Arial" w:cs="Arial"/>
              <w:sz w:val="22"/>
              <w:szCs w:val="22"/>
              <w:lang w:val="es-ES"/>
            </w:rPr>
          </w:rPrChange>
        </w:rPr>
        <w:t>6)</w:t>
      </w:r>
      <w:r w:rsidRPr="00E76AF3">
        <w:rPr>
          <w:rFonts w:ascii="Arial" w:hAnsi="Arial" w:cs="Arial"/>
          <w:sz w:val="22"/>
          <w:szCs w:val="22"/>
          <w:lang w:val="es-ES"/>
          <w:rPrChange w:id="3562"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63" w:author="Madrid Registry" w:date="2018-07-24T10:27:00Z">
            <w:rPr>
              <w:rFonts w:ascii="Arial" w:hAnsi="Arial" w:cs="Arial"/>
              <w:i/>
              <w:sz w:val="22"/>
              <w:szCs w:val="22"/>
              <w:lang w:val="es-ES"/>
            </w:rPr>
          </w:rPrChange>
        </w:rPr>
        <w:t>[Fecha del pago]</w:t>
      </w:r>
      <w:r w:rsidRPr="00E76AF3">
        <w:rPr>
          <w:rFonts w:ascii="Arial" w:hAnsi="Arial" w:cs="Arial"/>
          <w:sz w:val="22"/>
          <w:szCs w:val="22"/>
          <w:lang w:val="es-ES"/>
          <w:rPrChange w:id="3564" w:author="Madrid Registry" w:date="2018-07-24T10:27:00Z">
            <w:rPr>
              <w:rFonts w:ascii="Arial" w:hAnsi="Arial" w:cs="Arial"/>
              <w:sz w:val="22"/>
              <w:szCs w:val="22"/>
              <w:lang w:val="es-ES"/>
            </w:rPr>
          </w:rPrChange>
        </w:rPr>
        <w:t xml:space="preserve">  a)  A reserva de lo dispuesto en la Regla 30.1)b) y en el apartado b), toda tasa se considerará abonada a la Oficina Internacional el día en que </w:t>
      </w:r>
      <w:ins w:id="3565" w:author="HALLER Mario" w:date="2018-07-24T09:56:00Z">
        <w:r w:rsidR="00AA5DC9" w:rsidRPr="00E76AF3">
          <w:rPr>
            <w:rFonts w:ascii="Arial" w:hAnsi="Arial" w:cs="Arial"/>
            <w:sz w:val="22"/>
            <w:szCs w:val="22"/>
            <w:lang w:val="es-ES"/>
            <w:rPrChange w:id="3566" w:author="Madrid Registry" w:date="2018-07-24T10:27:00Z">
              <w:rPr>
                <w:rFonts w:ascii="Arial" w:hAnsi="Arial" w:cs="Arial"/>
                <w:sz w:val="22"/>
                <w:szCs w:val="22"/>
                <w:lang w:val="es-ES"/>
              </w:rPr>
            </w:rPrChange>
          </w:rPr>
          <w:t>e</w:t>
        </w:r>
      </w:ins>
      <w:del w:id="3567" w:author="HALLER Mario" w:date="2018-07-24T09:56:00Z">
        <w:r w:rsidRPr="00E76AF3" w:rsidDel="00AA5DC9">
          <w:rPr>
            <w:rFonts w:ascii="Arial" w:hAnsi="Arial" w:cs="Arial"/>
            <w:sz w:val="22"/>
            <w:szCs w:val="22"/>
            <w:lang w:val="es-ES"/>
            <w:rPrChange w:id="3568"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3569" w:author="Madrid Registry" w:date="2018-07-24T10:27:00Z">
            <w:rPr>
              <w:rFonts w:ascii="Arial" w:hAnsi="Arial" w:cs="Arial"/>
              <w:sz w:val="22"/>
              <w:szCs w:val="22"/>
              <w:lang w:val="es-ES"/>
            </w:rPr>
          </w:rPrChange>
        </w:rPr>
        <w:t>sta perciba la cuantía exigida.</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570" w:author="Madrid Registry" w:date="2018-07-24T10:27:00Z">
            <w:rPr>
              <w:rFonts w:ascii="Arial" w:hAnsi="Arial" w:cs="Arial"/>
              <w:sz w:val="22"/>
              <w:szCs w:val="22"/>
              <w:lang w:val="es-ES"/>
            </w:rPr>
          </w:rPrChange>
        </w:rPr>
      </w:pPr>
      <w:r w:rsidRPr="00E76AF3">
        <w:rPr>
          <w:rFonts w:ascii="Arial" w:hAnsi="Arial" w:cs="Arial"/>
          <w:sz w:val="22"/>
          <w:szCs w:val="22"/>
          <w:lang w:val="es-ES"/>
          <w:rPrChange w:id="3571"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3572" w:author="Madrid Registry" w:date="2018-07-24T10:27:00Z">
            <w:rPr>
              <w:rFonts w:ascii="Arial" w:hAnsi="Arial" w:cs="Arial"/>
              <w:sz w:val="22"/>
              <w:szCs w:val="22"/>
              <w:lang w:val="es-ES"/>
            </w:rPr>
          </w:rPrChange>
        </w:rPr>
        <w:tab/>
        <w:t xml:space="preserve">Cuando la cuantía exigida esté disponible en una cuenta abierta en la Oficina Internacional y </w:t>
      </w:r>
      <w:ins w:id="3573" w:author="HALLER Mario" w:date="2018-07-24T09:56:00Z">
        <w:r w:rsidR="00AA5DC9" w:rsidRPr="00E76AF3">
          <w:rPr>
            <w:rFonts w:ascii="Arial" w:hAnsi="Arial" w:cs="Arial"/>
            <w:sz w:val="22"/>
            <w:szCs w:val="22"/>
            <w:lang w:val="es-ES"/>
            <w:rPrChange w:id="3574" w:author="Madrid Registry" w:date="2018-07-24T10:27:00Z">
              <w:rPr>
                <w:rFonts w:ascii="Arial" w:hAnsi="Arial" w:cs="Arial"/>
                <w:sz w:val="22"/>
                <w:szCs w:val="22"/>
                <w:lang w:val="es-ES"/>
              </w:rPr>
            </w:rPrChange>
          </w:rPr>
          <w:t>e</w:t>
        </w:r>
      </w:ins>
      <w:del w:id="3575" w:author="HALLER Mario" w:date="2018-07-24T09:56:00Z">
        <w:r w:rsidRPr="00E76AF3" w:rsidDel="00AA5DC9">
          <w:rPr>
            <w:rFonts w:ascii="Arial" w:hAnsi="Arial" w:cs="Arial"/>
            <w:sz w:val="22"/>
            <w:szCs w:val="22"/>
            <w:lang w:val="es-ES"/>
            <w:rPrChange w:id="3576"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3577" w:author="Madrid Registry" w:date="2018-07-24T10:27:00Z">
            <w:rPr>
              <w:rFonts w:ascii="Arial" w:hAnsi="Arial" w:cs="Arial"/>
              <w:sz w:val="22"/>
              <w:szCs w:val="22"/>
              <w:lang w:val="es-ES"/>
            </w:rPr>
          </w:rPrChange>
        </w:rPr>
        <w:t xml:space="preserve">sta haya recibido instrucciones del titular de la cuenta para efectuar cargos en ella, se considerará que la tasa se ha abonado a la Oficina Internacional el día en que </w:t>
      </w:r>
      <w:ins w:id="3578" w:author="HALLER Mario" w:date="2018-07-24T09:56:00Z">
        <w:r w:rsidR="00AA5DC9" w:rsidRPr="00E76AF3">
          <w:rPr>
            <w:rFonts w:ascii="Arial" w:hAnsi="Arial" w:cs="Arial"/>
            <w:sz w:val="22"/>
            <w:szCs w:val="22"/>
            <w:lang w:val="es-ES"/>
            <w:rPrChange w:id="3579" w:author="Madrid Registry" w:date="2018-07-24T10:27:00Z">
              <w:rPr>
                <w:rFonts w:ascii="Arial" w:hAnsi="Arial" w:cs="Arial"/>
                <w:sz w:val="22"/>
                <w:szCs w:val="22"/>
                <w:lang w:val="es-ES"/>
              </w:rPr>
            </w:rPrChange>
          </w:rPr>
          <w:t>e</w:t>
        </w:r>
      </w:ins>
      <w:del w:id="3580" w:author="HALLER Mario" w:date="2018-07-24T09:56:00Z">
        <w:r w:rsidRPr="00E76AF3" w:rsidDel="00AA5DC9">
          <w:rPr>
            <w:rFonts w:ascii="Arial" w:hAnsi="Arial" w:cs="Arial"/>
            <w:sz w:val="22"/>
            <w:szCs w:val="22"/>
            <w:lang w:val="es-ES"/>
            <w:rPrChange w:id="3581"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3582" w:author="Madrid Registry" w:date="2018-07-24T10:27:00Z">
            <w:rPr>
              <w:rFonts w:ascii="Arial" w:hAnsi="Arial" w:cs="Arial"/>
              <w:sz w:val="22"/>
              <w:szCs w:val="22"/>
              <w:lang w:val="es-ES"/>
            </w:rPr>
          </w:rPrChange>
        </w:rPr>
        <w:t>sta haya recibido una solicitud internacional, una designación posterior, la instrucción de cargar la segunda parte de una tasa individual en la cuenta, una petición de inscripción de una modificación, o la instrucción de renovar un registro internacional.</w:t>
      </w: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83"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decimal" w:pos="-2127"/>
        </w:tabs>
        <w:ind w:firstLine="710"/>
        <w:rPr>
          <w:rFonts w:ascii="Arial" w:hAnsi="Arial" w:cs="Arial"/>
          <w:sz w:val="22"/>
          <w:szCs w:val="22"/>
          <w:lang w:val="es-ES"/>
          <w:rPrChange w:id="3584" w:author="Madrid Registry" w:date="2018-07-24T10:27:00Z">
            <w:rPr>
              <w:rFonts w:ascii="Arial" w:hAnsi="Arial" w:cs="Arial"/>
              <w:sz w:val="22"/>
              <w:szCs w:val="22"/>
              <w:lang w:val="es-ES"/>
            </w:rPr>
          </w:rPrChange>
        </w:rPr>
      </w:pPr>
      <w:r w:rsidRPr="00E76AF3">
        <w:rPr>
          <w:rFonts w:ascii="Arial" w:hAnsi="Arial" w:cs="Arial"/>
          <w:sz w:val="22"/>
          <w:szCs w:val="22"/>
          <w:lang w:val="es-ES"/>
          <w:rPrChange w:id="3585" w:author="Madrid Registry" w:date="2018-07-24T10:27:00Z">
            <w:rPr>
              <w:rFonts w:ascii="Arial" w:hAnsi="Arial" w:cs="Arial"/>
              <w:sz w:val="22"/>
              <w:szCs w:val="22"/>
              <w:lang w:val="es-ES"/>
            </w:rPr>
          </w:rPrChange>
        </w:rPr>
        <w:t>7)</w:t>
      </w:r>
      <w:r w:rsidRPr="00E76AF3">
        <w:rPr>
          <w:rFonts w:ascii="Arial" w:hAnsi="Arial" w:cs="Arial"/>
          <w:sz w:val="22"/>
          <w:szCs w:val="22"/>
          <w:lang w:val="es-ES"/>
          <w:rPrChange w:id="3586"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3587" w:author="Madrid Registry" w:date="2018-07-24T10:27:00Z">
            <w:rPr>
              <w:rFonts w:ascii="Arial" w:hAnsi="Arial" w:cs="Arial"/>
              <w:i/>
              <w:sz w:val="22"/>
              <w:szCs w:val="22"/>
              <w:lang w:val="es-ES"/>
            </w:rPr>
          </w:rPrChange>
        </w:rPr>
        <w:t>[Modificación de la cuantía de las tasas]  </w:t>
      </w:r>
      <w:r w:rsidRPr="00E76AF3">
        <w:rPr>
          <w:rFonts w:ascii="Arial" w:hAnsi="Arial" w:cs="Arial"/>
          <w:sz w:val="22"/>
          <w:szCs w:val="22"/>
          <w:lang w:val="es-ES"/>
          <w:rPrChange w:id="3588" w:author="Madrid Registry" w:date="2018-07-24T10:27:00Z">
            <w:rPr>
              <w:rFonts w:ascii="Arial" w:hAnsi="Arial" w:cs="Arial"/>
              <w:sz w:val="22"/>
              <w:szCs w:val="22"/>
              <w:lang w:val="es-ES"/>
            </w:rPr>
          </w:rPrChange>
        </w:rPr>
        <w:t xml:space="preserve">a)  Cuando la cuantía de las tasas que se deban pagar por la presentación de una solicitud internacional se modifique en el período que media entre la fecha en que la Oficina de origen reciba </w:t>
      </w:r>
      <w:del w:id="3589" w:author="Author">
        <w:r w:rsidRPr="00E76AF3" w:rsidDel="00D560DE">
          <w:rPr>
            <w:rFonts w:ascii="Arial" w:hAnsi="Arial" w:cs="Arial"/>
            <w:sz w:val="22"/>
            <w:szCs w:val="22"/>
            <w:lang w:val="es-ES"/>
            <w:rPrChange w:id="3590" w:author="Madrid Registry" w:date="2018-07-24T10:27:00Z">
              <w:rPr>
                <w:rFonts w:ascii="Arial" w:hAnsi="Arial" w:cs="Arial"/>
                <w:sz w:val="22"/>
                <w:szCs w:val="22"/>
                <w:lang w:val="es-ES"/>
              </w:rPr>
            </w:rPrChange>
          </w:rPr>
          <w:delText>o dé por recibida en virtud de la Regla 11.1)a) o c)</w:delText>
        </w:r>
      </w:del>
      <w:r w:rsidRPr="00E76AF3">
        <w:rPr>
          <w:rFonts w:ascii="Arial" w:hAnsi="Arial" w:cs="Arial"/>
          <w:sz w:val="22"/>
          <w:szCs w:val="22"/>
          <w:lang w:val="es-ES"/>
          <w:rPrChange w:id="3591" w:author="Madrid Registry" w:date="2018-07-24T10:27:00Z">
            <w:rPr>
              <w:rFonts w:ascii="Arial" w:hAnsi="Arial" w:cs="Arial"/>
              <w:sz w:val="22"/>
              <w:szCs w:val="22"/>
              <w:lang w:val="es-ES"/>
            </w:rPr>
          </w:rPrChange>
        </w:rPr>
        <w:t xml:space="preserve"> la petición de presentar la solicitud internacional a la Oficina Internacional, por una parte, y la fecha en que la Oficina Internacional reciba la solicitud internacional, por otra, se aplicará la tasa que esté en vigor en la primera de esas fechas.</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592" w:author="Madrid Registry" w:date="2018-07-24T10:27:00Z">
            <w:rPr>
              <w:rFonts w:ascii="Arial" w:hAnsi="Arial" w:cs="Arial"/>
              <w:sz w:val="22"/>
              <w:szCs w:val="22"/>
              <w:lang w:val="es-ES"/>
            </w:rPr>
          </w:rPrChange>
        </w:rPr>
      </w:pPr>
      <w:r w:rsidRPr="00E76AF3">
        <w:rPr>
          <w:rFonts w:ascii="Arial" w:hAnsi="Arial" w:cs="Arial"/>
          <w:sz w:val="22"/>
          <w:szCs w:val="22"/>
          <w:lang w:val="es-ES"/>
          <w:rPrChange w:id="3593"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3594" w:author="Madrid Registry" w:date="2018-07-24T10:27:00Z">
            <w:rPr>
              <w:rFonts w:ascii="Arial" w:hAnsi="Arial" w:cs="Arial"/>
              <w:sz w:val="22"/>
              <w:szCs w:val="22"/>
              <w:lang w:val="es-ES"/>
            </w:rPr>
          </w:rPrChange>
        </w:rPr>
        <w:tab/>
        <w:t>Cuando la Oficina de la Parte Contratante del titular presente una designación en virtud de la Regla 24 y la cuantía de las tasas que se deban pagar en relación con esa designación se modifique en el período que media entre la fecha en que la Oficina reciba la petición del titular para que presente dicha designación, por una parte, y la fecha en que la Oficina Internacional reciba la designación, por otra, se aplicará la tasa que esté en vigor en la primera de esas fechas.</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595" w:author="Madrid Registry" w:date="2018-07-24T10:27:00Z">
            <w:rPr>
              <w:rFonts w:ascii="Arial" w:hAnsi="Arial" w:cs="Arial"/>
              <w:sz w:val="22"/>
              <w:szCs w:val="22"/>
              <w:lang w:val="es-ES"/>
            </w:rPr>
          </w:rPrChange>
        </w:rPr>
      </w:pPr>
      <w:r w:rsidRPr="00E76AF3">
        <w:rPr>
          <w:rFonts w:ascii="Arial" w:hAnsi="Arial" w:cs="Arial"/>
          <w:sz w:val="22"/>
          <w:szCs w:val="22"/>
          <w:lang w:val="es-ES"/>
          <w:rPrChange w:id="3596"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3597" w:author="Madrid Registry" w:date="2018-07-24T10:27:00Z">
            <w:rPr>
              <w:rFonts w:ascii="Arial" w:hAnsi="Arial" w:cs="Arial"/>
              <w:sz w:val="22"/>
              <w:szCs w:val="22"/>
              <w:lang w:val="es-ES"/>
            </w:rPr>
          </w:rPrChange>
        </w:rPr>
        <w:tab/>
        <w:t xml:space="preserve">Cuando se aplique el párrafo 3)a), será aplicable la cuantía de la segunda parte de la tasa individual que sea válida en la fecha posterior mencionada en ese párrafo.  </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598" w:author="Madrid Registry" w:date="2018-07-24T10:27:00Z">
            <w:rPr>
              <w:rFonts w:ascii="Arial" w:hAnsi="Arial" w:cs="Arial"/>
              <w:sz w:val="22"/>
              <w:szCs w:val="22"/>
              <w:lang w:val="es-ES"/>
            </w:rPr>
          </w:rPrChange>
        </w:rPr>
      </w:pPr>
      <w:r w:rsidRPr="00E76AF3">
        <w:rPr>
          <w:rFonts w:ascii="Arial" w:hAnsi="Arial" w:cs="Arial"/>
          <w:sz w:val="22"/>
          <w:szCs w:val="22"/>
          <w:lang w:val="es-ES"/>
          <w:rPrChange w:id="3599"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3600" w:author="Madrid Registry" w:date="2018-07-24T10:27:00Z">
            <w:rPr>
              <w:rFonts w:ascii="Arial" w:hAnsi="Arial" w:cs="Arial"/>
              <w:sz w:val="22"/>
              <w:szCs w:val="22"/>
              <w:lang w:val="es-ES"/>
            </w:rPr>
          </w:rPrChange>
        </w:rPr>
        <w:tab/>
        <w:t>Cuando la cuantía de las tasas que se deban pagar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30.1)b).  Cuando el pago se efectúe con posterioridad a la fecha en que deba efectuarse la renovación, se aplicará la tasa que estuviera en vigor en esa fecha.</w:t>
      </w:r>
    </w:p>
    <w:p w:rsidR="00295424" w:rsidRPr="00E76AF3" w:rsidRDefault="00295424" w:rsidP="00295424">
      <w:pPr>
        <w:pStyle w:val="indenti"/>
        <w:numPr>
          <w:ilvl w:val="0"/>
          <w:numId w:val="0"/>
        </w:numPr>
        <w:tabs>
          <w:tab w:val="decimal" w:pos="-2127"/>
        </w:tabs>
        <w:ind w:firstLine="1134"/>
        <w:rPr>
          <w:rFonts w:ascii="Arial" w:hAnsi="Arial" w:cs="Arial"/>
          <w:sz w:val="22"/>
          <w:szCs w:val="22"/>
          <w:lang w:val="es-ES"/>
          <w:rPrChange w:id="3601" w:author="Madrid Registry" w:date="2018-07-24T10:27:00Z">
            <w:rPr>
              <w:rFonts w:ascii="Arial" w:hAnsi="Arial" w:cs="Arial"/>
              <w:sz w:val="22"/>
              <w:szCs w:val="22"/>
              <w:lang w:val="es-ES"/>
            </w:rPr>
          </w:rPrChange>
        </w:rPr>
      </w:pPr>
      <w:r w:rsidRPr="00E76AF3">
        <w:rPr>
          <w:rFonts w:ascii="Arial" w:hAnsi="Arial" w:cs="Arial"/>
          <w:sz w:val="22"/>
          <w:szCs w:val="22"/>
          <w:lang w:val="es-ES"/>
          <w:rPrChange w:id="3602" w:author="Madrid Registry" w:date="2018-07-24T10:27:00Z">
            <w:rPr>
              <w:rFonts w:ascii="Arial" w:hAnsi="Arial" w:cs="Arial"/>
              <w:sz w:val="22"/>
              <w:szCs w:val="22"/>
              <w:lang w:val="es-ES"/>
            </w:rPr>
          </w:rPrChange>
        </w:rPr>
        <w:t>e)</w:t>
      </w:r>
      <w:r w:rsidRPr="00E76AF3">
        <w:rPr>
          <w:rFonts w:ascii="Arial" w:hAnsi="Arial" w:cs="Arial"/>
          <w:sz w:val="22"/>
          <w:szCs w:val="22"/>
          <w:lang w:val="es-ES"/>
          <w:rPrChange w:id="3603" w:author="Madrid Registry" w:date="2018-07-24T10:27:00Z">
            <w:rPr>
              <w:rFonts w:ascii="Arial" w:hAnsi="Arial" w:cs="Arial"/>
              <w:sz w:val="22"/>
              <w:szCs w:val="22"/>
              <w:lang w:val="es-ES"/>
            </w:rPr>
          </w:rPrChange>
        </w:rPr>
        <w:tab/>
        <w:t>Cuando se modifique la cuantía de una tasa distinta de las mencionadas en los apartados a), b), c) y d), se aplicará la cuantía que estuviera en vigor en la fecha en que la Oficina Internacional haya recibido el importe de la tasa.</w:t>
      </w:r>
    </w:p>
    <w:p w:rsidR="00295424" w:rsidRPr="00E76AF3" w:rsidRDefault="00295424" w:rsidP="00295424">
      <w:pPr>
        <w:pStyle w:val="indenti"/>
        <w:numPr>
          <w:ilvl w:val="0"/>
          <w:numId w:val="0"/>
        </w:numPr>
        <w:tabs>
          <w:tab w:val="decimal" w:pos="-2127"/>
          <w:tab w:val="right" w:pos="1134"/>
          <w:tab w:val="left" w:pos="1276"/>
        </w:tabs>
        <w:ind w:firstLine="710"/>
        <w:rPr>
          <w:rFonts w:ascii="Arial" w:hAnsi="Arial" w:cs="Arial"/>
          <w:sz w:val="22"/>
          <w:szCs w:val="22"/>
          <w:lang w:val="es-ES"/>
          <w:rPrChange w:id="3604"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decimal" w:pos="-2127"/>
          <w:tab w:val="right" w:pos="1134"/>
          <w:tab w:val="left" w:pos="1276"/>
        </w:tabs>
        <w:ind w:firstLine="710"/>
        <w:rPr>
          <w:rFonts w:ascii="Arial" w:hAnsi="Arial" w:cs="Arial"/>
          <w:sz w:val="22"/>
          <w:szCs w:val="22"/>
          <w:lang w:val="es-ES"/>
          <w:rPrChange w:id="3605" w:author="Madrid Registry" w:date="2018-07-24T10:27:00Z">
            <w:rPr>
              <w:rFonts w:ascii="Arial" w:hAnsi="Arial" w:cs="Arial"/>
              <w:sz w:val="22"/>
              <w:szCs w:val="22"/>
              <w:lang w:val="es-ES"/>
            </w:rPr>
          </w:rPrChange>
        </w:rPr>
      </w:pPr>
    </w:p>
    <w:p w:rsidR="00295424" w:rsidRPr="00E76AF3" w:rsidRDefault="00295424" w:rsidP="00295424">
      <w:pPr>
        <w:pStyle w:val="indenti"/>
        <w:numPr>
          <w:ilvl w:val="0"/>
          <w:numId w:val="0"/>
        </w:numPr>
        <w:tabs>
          <w:tab w:val="decimal" w:pos="-2127"/>
          <w:tab w:val="right" w:pos="1134"/>
          <w:tab w:val="left" w:pos="1276"/>
        </w:tabs>
        <w:ind w:firstLine="710"/>
        <w:jc w:val="center"/>
        <w:rPr>
          <w:rFonts w:ascii="Arial" w:hAnsi="Arial" w:cs="Arial"/>
          <w:i/>
          <w:sz w:val="22"/>
          <w:szCs w:val="22"/>
          <w:lang w:val="es-ES"/>
          <w:rPrChange w:id="3606" w:author="Madrid Registry" w:date="2018-07-24T10:27:00Z">
            <w:rPr>
              <w:rFonts w:ascii="Arial" w:hAnsi="Arial" w:cs="Arial"/>
              <w:i/>
              <w:sz w:val="22"/>
              <w:szCs w:val="22"/>
              <w:lang w:val="es-ES"/>
            </w:rPr>
          </w:rPrChange>
        </w:rPr>
      </w:pPr>
      <w:r w:rsidRPr="00E76AF3">
        <w:rPr>
          <w:rFonts w:ascii="Arial" w:hAnsi="Arial" w:cs="Arial"/>
          <w:i/>
          <w:sz w:val="22"/>
          <w:szCs w:val="22"/>
          <w:lang w:val="es-ES"/>
          <w:rPrChange w:id="3607" w:author="Madrid Registry" w:date="2018-07-24T10:27:00Z">
            <w:rPr>
              <w:rFonts w:ascii="Arial" w:hAnsi="Arial" w:cs="Arial"/>
              <w:i/>
              <w:sz w:val="22"/>
              <w:szCs w:val="22"/>
              <w:lang w:val="es-ES"/>
            </w:rPr>
          </w:rPrChange>
        </w:rPr>
        <w:t>Regla 35</w:t>
      </w:r>
    </w:p>
    <w:p w:rsidR="00295424" w:rsidRPr="00E76AF3" w:rsidRDefault="00295424" w:rsidP="00295424">
      <w:pPr>
        <w:pStyle w:val="indenti"/>
        <w:keepNext/>
        <w:numPr>
          <w:ilvl w:val="0"/>
          <w:numId w:val="0"/>
        </w:numPr>
        <w:tabs>
          <w:tab w:val="decimal" w:pos="-2127"/>
          <w:tab w:val="right" w:pos="1134"/>
          <w:tab w:val="left" w:pos="1276"/>
        </w:tabs>
        <w:ind w:firstLine="710"/>
        <w:jc w:val="center"/>
        <w:rPr>
          <w:rFonts w:ascii="Arial" w:hAnsi="Arial" w:cs="Arial"/>
          <w:i/>
          <w:sz w:val="22"/>
          <w:szCs w:val="22"/>
          <w:lang w:val="es-ES"/>
          <w:rPrChange w:id="3608" w:author="Madrid Registry" w:date="2018-07-24T10:27:00Z">
            <w:rPr>
              <w:rFonts w:ascii="Arial" w:hAnsi="Arial" w:cs="Arial"/>
              <w:i/>
              <w:sz w:val="22"/>
              <w:szCs w:val="22"/>
              <w:lang w:val="es-ES"/>
            </w:rPr>
          </w:rPrChange>
        </w:rPr>
      </w:pPr>
      <w:r w:rsidRPr="00E76AF3">
        <w:rPr>
          <w:rFonts w:ascii="Arial" w:hAnsi="Arial" w:cs="Arial"/>
          <w:i/>
          <w:sz w:val="22"/>
          <w:szCs w:val="22"/>
          <w:lang w:val="es-ES"/>
          <w:rPrChange w:id="3609" w:author="Madrid Registry" w:date="2018-07-24T10:27:00Z">
            <w:rPr>
              <w:rFonts w:ascii="Arial" w:hAnsi="Arial" w:cs="Arial"/>
              <w:i/>
              <w:sz w:val="22"/>
              <w:szCs w:val="22"/>
              <w:lang w:val="es-ES"/>
            </w:rPr>
          </w:rPrChange>
        </w:rPr>
        <w:t>Moneda de pago</w:t>
      </w:r>
    </w:p>
    <w:p w:rsidR="00295424" w:rsidRPr="00E76AF3" w:rsidRDefault="00295424" w:rsidP="00295424">
      <w:pPr>
        <w:keepNext/>
        <w:tabs>
          <w:tab w:val="right" w:pos="851"/>
          <w:tab w:val="left" w:pos="993"/>
        </w:tabs>
        <w:rPr>
          <w:szCs w:val="22"/>
          <w:rPrChange w:id="3610" w:author="Madrid Registry" w:date="2018-07-24T10:27:00Z">
            <w:rPr>
              <w:szCs w:val="22"/>
            </w:rPr>
          </w:rPrChange>
        </w:rPr>
      </w:pPr>
    </w:p>
    <w:p w:rsidR="00295424" w:rsidRPr="00E76AF3" w:rsidRDefault="00295424" w:rsidP="00295424">
      <w:pPr>
        <w:ind w:firstLine="567"/>
        <w:jc w:val="both"/>
        <w:rPr>
          <w:szCs w:val="22"/>
          <w:rPrChange w:id="3611" w:author="Madrid Registry" w:date="2018-07-24T10:27:00Z">
            <w:rPr>
              <w:szCs w:val="22"/>
            </w:rPr>
          </w:rPrChange>
        </w:rPr>
      </w:pPr>
      <w:r w:rsidRPr="00E76AF3">
        <w:rPr>
          <w:szCs w:val="22"/>
          <w:rPrChange w:id="3612" w:author="Madrid Registry" w:date="2018-07-24T10:27:00Z">
            <w:rPr>
              <w:szCs w:val="22"/>
            </w:rPr>
          </w:rPrChange>
        </w:rPr>
        <w:t>1)</w:t>
      </w:r>
      <w:r w:rsidRPr="00E76AF3">
        <w:rPr>
          <w:szCs w:val="22"/>
          <w:rPrChange w:id="3613" w:author="Madrid Registry" w:date="2018-07-24T10:27:00Z">
            <w:rPr>
              <w:szCs w:val="22"/>
            </w:rPr>
          </w:rPrChange>
        </w:rPr>
        <w:tab/>
      </w:r>
      <w:r w:rsidRPr="00E76AF3">
        <w:rPr>
          <w:i/>
          <w:szCs w:val="22"/>
          <w:rPrChange w:id="3614" w:author="Madrid Registry" w:date="2018-07-24T10:27:00Z">
            <w:rPr>
              <w:i/>
              <w:szCs w:val="22"/>
            </w:rPr>
          </w:rPrChange>
        </w:rPr>
        <w:t>[Obligación de utilizar la moneda suiza]</w:t>
      </w:r>
      <w:r w:rsidRPr="00E76AF3">
        <w:rPr>
          <w:szCs w:val="22"/>
          <w:rPrChange w:id="3615" w:author="Madrid Registry" w:date="2018-07-24T10:27:00Z">
            <w:rPr>
              <w:szCs w:val="22"/>
            </w:rPr>
          </w:rPrChange>
        </w:rPr>
        <w:t>  Todos los pagos a la Oficina Internacional previstos en el presente Reglamento se efectuarán en moneda suiza, con independencia de que, cuando una Oficina abone las tasas, tal Oficina pueda haber recaudado esas tasas en otra moneda.</w:t>
      </w:r>
    </w:p>
    <w:p w:rsidR="00295424" w:rsidRPr="00E76AF3" w:rsidRDefault="00295424" w:rsidP="00295424">
      <w:pPr>
        <w:ind w:firstLine="567"/>
        <w:jc w:val="both"/>
        <w:rPr>
          <w:szCs w:val="22"/>
          <w:rPrChange w:id="3616" w:author="Madrid Registry" w:date="2018-07-24T10:27:00Z">
            <w:rPr>
              <w:szCs w:val="22"/>
            </w:rPr>
          </w:rPrChange>
        </w:rPr>
      </w:pPr>
    </w:p>
    <w:p w:rsidR="00295424" w:rsidRPr="00E76AF3" w:rsidRDefault="00295424" w:rsidP="00295424">
      <w:pPr>
        <w:ind w:firstLine="567"/>
        <w:jc w:val="both"/>
        <w:rPr>
          <w:szCs w:val="22"/>
          <w:rPrChange w:id="3617" w:author="Madrid Registry" w:date="2018-07-24T10:27:00Z">
            <w:rPr>
              <w:szCs w:val="22"/>
            </w:rPr>
          </w:rPrChange>
        </w:rPr>
      </w:pPr>
      <w:r w:rsidRPr="00E76AF3">
        <w:rPr>
          <w:szCs w:val="22"/>
          <w:rPrChange w:id="3618" w:author="Madrid Registry" w:date="2018-07-24T10:27:00Z">
            <w:rPr>
              <w:szCs w:val="22"/>
            </w:rPr>
          </w:rPrChange>
        </w:rPr>
        <w:t>2)</w:t>
      </w:r>
      <w:r w:rsidRPr="00E76AF3">
        <w:rPr>
          <w:szCs w:val="22"/>
          <w:rPrChange w:id="3619" w:author="Madrid Registry" w:date="2018-07-24T10:27:00Z">
            <w:rPr>
              <w:szCs w:val="22"/>
            </w:rPr>
          </w:rPrChange>
        </w:rPr>
        <w:tab/>
      </w:r>
      <w:r w:rsidRPr="00E76AF3">
        <w:rPr>
          <w:i/>
          <w:szCs w:val="22"/>
          <w:rPrChange w:id="3620" w:author="Madrid Registry" w:date="2018-07-24T10:27:00Z">
            <w:rPr>
              <w:i/>
              <w:szCs w:val="22"/>
            </w:rPr>
          </w:rPrChange>
        </w:rPr>
        <w:t>[Establecimiento de la cuantía de las tasas individuales en moneda suiza]</w:t>
      </w:r>
      <w:r w:rsidRPr="00E76AF3">
        <w:rPr>
          <w:szCs w:val="22"/>
          <w:rPrChange w:id="3621" w:author="Madrid Registry" w:date="2018-07-24T10:27:00Z">
            <w:rPr>
              <w:szCs w:val="22"/>
            </w:rPr>
          </w:rPrChange>
        </w:rPr>
        <w:t>  a)  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rsidR="00295424" w:rsidRPr="00E76AF3" w:rsidRDefault="00295424" w:rsidP="00295424">
      <w:pPr>
        <w:ind w:firstLine="1134"/>
        <w:jc w:val="both"/>
        <w:rPr>
          <w:szCs w:val="22"/>
          <w:rPrChange w:id="3622" w:author="Madrid Registry" w:date="2018-07-24T10:27:00Z">
            <w:rPr>
              <w:szCs w:val="22"/>
            </w:rPr>
          </w:rPrChange>
        </w:rPr>
      </w:pPr>
      <w:r w:rsidRPr="00E76AF3">
        <w:rPr>
          <w:szCs w:val="22"/>
          <w:rPrChange w:id="3623" w:author="Madrid Registry" w:date="2018-07-24T10:27:00Z">
            <w:rPr>
              <w:szCs w:val="22"/>
            </w:rPr>
          </w:rPrChange>
        </w:rPr>
        <w:t>b)</w:t>
      </w:r>
      <w:r w:rsidRPr="00E76AF3">
        <w:rPr>
          <w:szCs w:val="22"/>
          <w:rPrChange w:id="3624" w:author="Madrid Registry" w:date="2018-07-24T10:27:00Z">
            <w:rPr>
              <w:szCs w:val="22"/>
            </w:rPr>
          </w:rPrChange>
        </w:rPr>
        <w:tab/>
        <w:t xml:space="preserve">Cuando en la declaración mencionada en el apartado a) se indique la tasa en una moneda que no sea la suiza, el </w:t>
      </w:r>
      <w:r w:rsidR="00962307" w:rsidRPr="00E76AF3">
        <w:rPr>
          <w:szCs w:val="22"/>
          <w:rPrChange w:id="3625" w:author="Madrid Registry" w:date="2018-07-24T10:27:00Z">
            <w:rPr>
              <w:szCs w:val="22"/>
            </w:rPr>
          </w:rPrChange>
        </w:rPr>
        <w:t>director general</w:t>
      </w:r>
      <w:r w:rsidRPr="00E76AF3">
        <w:rPr>
          <w:szCs w:val="22"/>
          <w:rPrChange w:id="3626" w:author="Madrid Registry" w:date="2018-07-24T10:27:00Z">
            <w:rPr>
              <w:szCs w:val="22"/>
            </w:rPr>
          </w:rPrChange>
        </w:rPr>
        <w:t>, previa consulta con la Oficina de la Parte Contratante interesada, establecerá la cuantía de la tasa individual en moneda suiza, tomando como base el tipo de cambio oficial de las Naciones Unidas.</w:t>
      </w:r>
    </w:p>
    <w:p w:rsidR="00295424" w:rsidRPr="00E76AF3" w:rsidRDefault="00295424" w:rsidP="00962307">
      <w:pPr>
        <w:keepNext/>
        <w:keepLines/>
        <w:ind w:firstLine="1134"/>
        <w:jc w:val="both"/>
        <w:rPr>
          <w:szCs w:val="22"/>
          <w:rPrChange w:id="3627" w:author="Madrid Registry" w:date="2018-07-24T10:27:00Z">
            <w:rPr>
              <w:szCs w:val="22"/>
            </w:rPr>
          </w:rPrChange>
        </w:rPr>
      </w:pPr>
      <w:r w:rsidRPr="00E76AF3">
        <w:rPr>
          <w:szCs w:val="22"/>
          <w:rPrChange w:id="3628" w:author="Madrid Registry" w:date="2018-07-24T10:27:00Z">
            <w:rPr>
              <w:szCs w:val="22"/>
            </w:rPr>
          </w:rPrChange>
        </w:rPr>
        <w:t>c)</w:t>
      </w:r>
      <w:r w:rsidRPr="00E76AF3">
        <w:rPr>
          <w:szCs w:val="22"/>
          <w:rPrChange w:id="3629" w:author="Madrid Registry" w:date="2018-07-24T10:27:00Z">
            <w:rPr>
              <w:szCs w:val="22"/>
            </w:rPr>
          </w:rPrChange>
        </w:rPr>
        <w:tab/>
        <w:t xml:space="preserve">Cuando,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establecer la cuantía de la tasa individual en moneda suiza, la Oficina de esa Parte Contratante podrá pedir al </w:t>
      </w:r>
      <w:r w:rsidR="00962307" w:rsidRPr="00E76AF3">
        <w:rPr>
          <w:szCs w:val="22"/>
          <w:rPrChange w:id="3630" w:author="Madrid Registry" w:date="2018-07-24T10:27:00Z">
            <w:rPr>
              <w:szCs w:val="22"/>
            </w:rPr>
          </w:rPrChange>
        </w:rPr>
        <w:t>director general</w:t>
      </w:r>
      <w:r w:rsidRPr="00E76AF3">
        <w:rPr>
          <w:szCs w:val="22"/>
          <w:rPrChange w:id="3631" w:author="Madrid Registry" w:date="2018-07-24T10:27:00Z">
            <w:rPr>
              <w:szCs w:val="22"/>
            </w:rPr>
          </w:rPrChange>
        </w:rPr>
        <w:t xml:space="preserve"> que establezca una nueva cuantía de la tasa individual en moneda suiza, tomando como base el tipo de cambio oficial de las Naciones Unidas aplicable el día precedente al día en que se formule la petición.  A tal efecto, el </w:t>
      </w:r>
      <w:r w:rsidR="00962307" w:rsidRPr="00E76AF3">
        <w:rPr>
          <w:szCs w:val="22"/>
          <w:rPrChange w:id="3632" w:author="Madrid Registry" w:date="2018-07-24T10:27:00Z">
            <w:rPr>
              <w:szCs w:val="22"/>
            </w:rPr>
          </w:rPrChange>
        </w:rPr>
        <w:t>director general</w:t>
      </w:r>
      <w:r w:rsidRPr="00E76AF3">
        <w:rPr>
          <w:szCs w:val="22"/>
          <w:rPrChange w:id="3633" w:author="Madrid Registry" w:date="2018-07-24T10:27:00Z">
            <w:rPr>
              <w:szCs w:val="22"/>
            </w:rPr>
          </w:rPrChange>
        </w:rPr>
        <w:t xml:space="preserve"> adoptará las medidas pertinentes.  La nueva cuantía se aplicará a partir de la fecha que determine el </w:t>
      </w:r>
      <w:r w:rsidR="00962307" w:rsidRPr="00E76AF3">
        <w:rPr>
          <w:szCs w:val="22"/>
          <w:rPrChange w:id="3634" w:author="Madrid Registry" w:date="2018-07-24T10:27:00Z">
            <w:rPr>
              <w:szCs w:val="22"/>
            </w:rPr>
          </w:rPrChange>
        </w:rPr>
        <w:t>director general</w:t>
      </w:r>
      <w:r w:rsidRPr="00E76AF3">
        <w:rPr>
          <w:szCs w:val="22"/>
          <w:rPrChange w:id="3635" w:author="Madrid Registry" w:date="2018-07-24T10:27:00Z">
            <w:rPr>
              <w:szCs w:val="22"/>
            </w:rPr>
          </w:rPrChange>
        </w:rPr>
        <w:t>, en el entendimiento de que esa fecha será de uno a dos meses posterior a la fecha de publicación de dicha cuantía en la Gaceta.</w:t>
      </w:r>
    </w:p>
    <w:p w:rsidR="00295424" w:rsidRPr="00E76AF3" w:rsidRDefault="00295424" w:rsidP="00295424">
      <w:pPr>
        <w:ind w:firstLine="1134"/>
        <w:jc w:val="both"/>
        <w:rPr>
          <w:szCs w:val="22"/>
          <w:rPrChange w:id="3636" w:author="Madrid Registry" w:date="2018-07-24T10:27:00Z">
            <w:rPr>
              <w:szCs w:val="22"/>
            </w:rPr>
          </w:rPrChange>
        </w:rPr>
      </w:pPr>
      <w:r w:rsidRPr="00E76AF3">
        <w:rPr>
          <w:szCs w:val="22"/>
          <w:rPrChange w:id="3637" w:author="Madrid Registry" w:date="2018-07-24T10:27:00Z">
            <w:rPr>
              <w:szCs w:val="22"/>
            </w:rPr>
          </w:rPrChange>
        </w:rPr>
        <w:t>d)</w:t>
      </w:r>
      <w:r w:rsidRPr="00E76AF3">
        <w:rPr>
          <w:szCs w:val="22"/>
          <w:rPrChange w:id="3638" w:author="Madrid Registry" w:date="2018-07-24T10:27:00Z">
            <w:rPr>
              <w:szCs w:val="22"/>
            </w:rPr>
          </w:rPrChange>
        </w:rPr>
        <w:tab/>
        <w:t xml:space="preserve">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establecer la cuantía de la tasa individual en moneda suiza, el </w:t>
      </w:r>
      <w:r w:rsidR="00962307" w:rsidRPr="00E76AF3">
        <w:rPr>
          <w:szCs w:val="22"/>
          <w:rPrChange w:id="3639" w:author="Madrid Registry" w:date="2018-07-24T10:27:00Z">
            <w:rPr>
              <w:szCs w:val="22"/>
            </w:rPr>
          </w:rPrChange>
        </w:rPr>
        <w:t>director general</w:t>
      </w:r>
      <w:r w:rsidRPr="00E76AF3">
        <w:rPr>
          <w:szCs w:val="22"/>
          <w:rPrChange w:id="3640" w:author="Madrid Registry" w:date="2018-07-24T10:27:00Z">
            <w:rPr>
              <w:szCs w:val="22"/>
            </w:rPr>
          </w:rPrChange>
        </w:rPr>
        <w:t xml:space="preserve"> establecerá una nueva cuantía de la tasa individual en moneda suiza, tomando como base el tipo de cambio oficial de las Naciones Unidas que esté en vigor.  La nueva cuantía se aplicará a partir de la fecha que determine el </w:t>
      </w:r>
      <w:r w:rsidR="00962307" w:rsidRPr="00E76AF3">
        <w:rPr>
          <w:szCs w:val="22"/>
          <w:rPrChange w:id="3641" w:author="Madrid Registry" w:date="2018-07-24T10:27:00Z">
            <w:rPr>
              <w:szCs w:val="22"/>
            </w:rPr>
          </w:rPrChange>
        </w:rPr>
        <w:t>director general</w:t>
      </w:r>
      <w:r w:rsidRPr="00E76AF3">
        <w:rPr>
          <w:szCs w:val="22"/>
          <w:rPrChange w:id="3642" w:author="Madrid Registry" w:date="2018-07-24T10:27:00Z">
            <w:rPr>
              <w:szCs w:val="22"/>
            </w:rPr>
          </w:rPrChange>
        </w:rPr>
        <w:t>, en el entendimiento de que esa fecha será de uno a dos meses posterior a la fecha de la publicación de dicha cuantía en la Gaceta.</w:t>
      </w:r>
    </w:p>
    <w:p w:rsidR="00295424" w:rsidRPr="00E76AF3" w:rsidRDefault="00295424" w:rsidP="00295424">
      <w:pPr>
        <w:tabs>
          <w:tab w:val="right" w:pos="1134"/>
          <w:tab w:val="left" w:pos="1276"/>
        </w:tabs>
        <w:jc w:val="both"/>
        <w:rPr>
          <w:szCs w:val="22"/>
          <w:rPrChange w:id="3643" w:author="Madrid Registry" w:date="2018-07-24T10:27:00Z">
            <w:rPr>
              <w:szCs w:val="22"/>
            </w:rPr>
          </w:rPrChange>
        </w:rPr>
      </w:pPr>
    </w:p>
    <w:p w:rsidR="00295424" w:rsidRPr="00E76AF3" w:rsidRDefault="00295424" w:rsidP="00295424">
      <w:pPr>
        <w:tabs>
          <w:tab w:val="right" w:pos="1134"/>
          <w:tab w:val="left" w:pos="1276"/>
        </w:tabs>
        <w:jc w:val="both"/>
        <w:rPr>
          <w:szCs w:val="22"/>
          <w:rPrChange w:id="3644" w:author="Madrid Registry" w:date="2018-07-24T10:27:00Z">
            <w:rPr>
              <w:szCs w:val="22"/>
            </w:rPr>
          </w:rPrChange>
        </w:rPr>
      </w:pPr>
    </w:p>
    <w:p w:rsidR="00295424" w:rsidRPr="00E76AF3" w:rsidRDefault="00295424" w:rsidP="00295424">
      <w:pPr>
        <w:keepNext/>
        <w:tabs>
          <w:tab w:val="right" w:pos="1134"/>
          <w:tab w:val="left" w:pos="1276"/>
        </w:tabs>
        <w:jc w:val="center"/>
        <w:rPr>
          <w:i/>
          <w:szCs w:val="22"/>
          <w:rPrChange w:id="3645" w:author="Madrid Registry" w:date="2018-07-24T10:27:00Z">
            <w:rPr>
              <w:i/>
              <w:szCs w:val="22"/>
            </w:rPr>
          </w:rPrChange>
        </w:rPr>
      </w:pPr>
      <w:r w:rsidRPr="00E76AF3">
        <w:rPr>
          <w:i/>
          <w:szCs w:val="22"/>
          <w:rPrChange w:id="3646" w:author="Madrid Registry" w:date="2018-07-24T10:27:00Z">
            <w:rPr>
              <w:i/>
              <w:szCs w:val="22"/>
            </w:rPr>
          </w:rPrChange>
        </w:rPr>
        <w:t>Regla 36</w:t>
      </w:r>
    </w:p>
    <w:p w:rsidR="00295424" w:rsidRPr="00E76AF3" w:rsidRDefault="00295424" w:rsidP="00295424">
      <w:pPr>
        <w:keepNext/>
        <w:tabs>
          <w:tab w:val="right" w:pos="1134"/>
          <w:tab w:val="left" w:pos="1276"/>
        </w:tabs>
        <w:jc w:val="center"/>
        <w:rPr>
          <w:i/>
          <w:szCs w:val="22"/>
          <w:rPrChange w:id="3647" w:author="Madrid Registry" w:date="2018-07-24T10:27:00Z">
            <w:rPr>
              <w:i/>
              <w:szCs w:val="22"/>
            </w:rPr>
          </w:rPrChange>
        </w:rPr>
      </w:pPr>
      <w:r w:rsidRPr="00E76AF3">
        <w:rPr>
          <w:i/>
          <w:szCs w:val="22"/>
          <w:rPrChange w:id="3648" w:author="Madrid Registry" w:date="2018-07-24T10:27:00Z">
            <w:rPr>
              <w:i/>
              <w:szCs w:val="22"/>
            </w:rPr>
          </w:rPrChange>
        </w:rPr>
        <w:t>Exención de tasas</w:t>
      </w:r>
    </w:p>
    <w:p w:rsidR="00295424" w:rsidRPr="00E76AF3" w:rsidRDefault="00295424" w:rsidP="00295424">
      <w:pPr>
        <w:keepNext/>
        <w:tabs>
          <w:tab w:val="right" w:pos="851"/>
          <w:tab w:val="left" w:pos="993"/>
        </w:tabs>
        <w:rPr>
          <w:szCs w:val="22"/>
          <w:rPrChange w:id="3649" w:author="Madrid Registry" w:date="2018-07-24T10:27:00Z">
            <w:rPr>
              <w:szCs w:val="22"/>
            </w:rPr>
          </w:rPrChange>
        </w:rPr>
      </w:pPr>
    </w:p>
    <w:p w:rsidR="00295424" w:rsidRPr="00E76AF3" w:rsidRDefault="00295424" w:rsidP="00295424">
      <w:pPr>
        <w:ind w:firstLine="567"/>
        <w:rPr>
          <w:szCs w:val="22"/>
          <w:rPrChange w:id="3650" w:author="Madrid Registry" w:date="2018-07-24T10:27:00Z">
            <w:rPr>
              <w:szCs w:val="22"/>
            </w:rPr>
          </w:rPrChange>
        </w:rPr>
      </w:pPr>
      <w:r w:rsidRPr="00E76AF3">
        <w:rPr>
          <w:szCs w:val="22"/>
          <w:rPrChange w:id="3651" w:author="Madrid Registry" w:date="2018-07-24T10:27:00Z">
            <w:rPr>
              <w:szCs w:val="22"/>
            </w:rPr>
          </w:rPrChange>
        </w:rPr>
        <w:t>La inscripción de los datos siguientes estará exenta de tasas: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52" w:author="Madrid Registry" w:date="2018-07-24T10:27:00Z">
            <w:rPr>
              <w:rFonts w:ascii="Arial" w:hAnsi="Arial" w:cs="Arial"/>
              <w:sz w:val="22"/>
              <w:szCs w:val="22"/>
              <w:lang w:val="es-ES"/>
            </w:rPr>
          </w:rPrChange>
        </w:rPr>
      </w:pPr>
      <w:r w:rsidRPr="00E76AF3">
        <w:rPr>
          <w:rFonts w:ascii="Arial" w:hAnsi="Arial" w:cs="Arial"/>
          <w:sz w:val="22"/>
          <w:szCs w:val="22"/>
          <w:lang w:val="es-ES"/>
          <w:rPrChange w:id="3653"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654" w:author="Madrid Registry" w:date="2018-07-24T10:27:00Z">
            <w:rPr>
              <w:rFonts w:ascii="Arial" w:hAnsi="Arial" w:cs="Arial"/>
              <w:sz w:val="22"/>
              <w:szCs w:val="22"/>
              <w:lang w:val="es-ES"/>
            </w:rPr>
          </w:rPrChange>
        </w:rPr>
        <w:tab/>
        <w:t>el nombramiento de mandatario, toda modificación relativa al mandatario y la cancelación de la inscripción de un mandatario,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55" w:author="Madrid Registry" w:date="2018-07-24T10:27:00Z">
            <w:rPr>
              <w:rFonts w:ascii="Arial" w:hAnsi="Arial" w:cs="Arial"/>
              <w:sz w:val="22"/>
              <w:szCs w:val="22"/>
              <w:lang w:val="es-ES"/>
            </w:rPr>
          </w:rPrChange>
        </w:rPr>
      </w:pPr>
      <w:r w:rsidRPr="00E76AF3">
        <w:rPr>
          <w:rFonts w:ascii="Arial" w:hAnsi="Arial" w:cs="Arial"/>
          <w:sz w:val="22"/>
          <w:szCs w:val="22"/>
          <w:lang w:val="es-ES"/>
          <w:rPrChange w:id="3656"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657" w:author="Madrid Registry" w:date="2018-07-24T10:27:00Z">
            <w:rPr>
              <w:rFonts w:ascii="Arial" w:hAnsi="Arial" w:cs="Arial"/>
              <w:sz w:val="22"/>
              <w:szCs w:val="22"/>
              <w:lang w:val="es-ES"/>
            </w:rPr>
          </w:rPrChange>
        </w:rPr>
        <w:tab/>
        <w:t xml:space="preserve">toda modificación relativa a los números de teléfono y de </w:t>
      </w:r>
      <w:proofErr w:type="spellStart"/>
      <w:r w:rsidRPr="00E76AF3">
        <w:rPr>
          <w:rFonts w:ascii="Arial" w:hAnsi="Arial" w:cs="Arial"/>
          <w:sz w:val="22"/>
          <w:szCs w:val="22"/>
          <w:lang w:val="es-ES"/>
          <w:rPrChange w:id="3658" w:author="Madrid Registry" w:date="2018-07-24T10:27:00Z">
            <w:rPr>
              <w:rFonts w:ascii="Arial" w:hAnsi="Arial" w:cs="Arial"/>
              <w:sz w:val="22"/>
              <w:szCs w:val="22"/>
              <w:lang w:val="es-ES"/>
            </w:rPr>
          </w:rPrChange>
        </w:rPr>
        <w:t>telefacsímil</w:t>
      </w:r>
      <w:proofErr w:type="spellEnd"/>
      <w:r w:rsidRPr="00E76AF3">
        <w:rPr>
          <w:rFonts w:ascii="Arial" w:hAnsi="Arial" w:cs="Arial"/>
          <w:sz w:val="22"/>
          <w:szCs w:val="22"/>
          <w:lang w:val="es-ES"/>
          <w:rPrChange w:id="3659" w:author="Madrid Registry" w:date="2018-07-24T10:27:00Z">
            <w:rPr>
              <w:rFonts w:ascii="Arial" w:hAnsi="Arial" w:cs="Arial"/>
              <w:sz w:val="22"/>
              <w:szCs w:val="22"/>
              <w:lang w:val="es-ES"/>
            </w:rPr>
          </w:rPrChange>
        </w:rPr>
        <w:t>, dirección para la correspondencia, dirección de correo electrónico y cualquier otro medio de comunicación con el solicitante o el titular, tal como se especifica en las Instrucciones Administrativas,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60" w:author="Madrid Registry" w:date="2018-07-24T10:27:00Z">
            <w:rPr>
              <w:rFonts w:ascii="Arial" w:hAnsi="Arial" w:cs="Arial"/>
              <w:sz w:val="22"/>
              <w:szCs w:val="22"/>
              <w:lang w:val="es-ES"/>
            </w:rPr>
          </w:rPrChange>
        </w:rPr>
      </w:pPr>
      <w:r w:rsidRPr="00E76AF3">
        <w:rPr>
          <w:rFonts w:ascii="Arial" w:hAnsi="Arial" w:cs="Arial"/>
          <w:sz w:val="22"/>
          <w:szCs w:val="22"/>
          <w:lang w:val="es-ES"/>
          <w:rPrChange w:id="3661"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662" w:author="Madrid Registry" w:date="2018-07-24T10:27:00Z">
            <w:rPr>
              <w:rFonts w:ascii="Arial" w:hAnsi="Arial" w:cs="Arial"/>
              <w:sz w:val="22"/>
              <w:szCs w:val="22"/>
              <w:lang w:val="es-ES"/>
            </w:rPr>
          </w:rPrChange>
        </w:rPr>
        <w:tab/>
        <w:t>la cancelación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63" w:author="Madrid Registry" w:date="2018-07-24T10:27:00Z">
            <w:rPr>
              <w:rFonts w:ascii="Arial" w:hAnsi="Arial" w:cs="Arial"/>
              <w:sz w:val="22"/>
              <w:szCs w:val="22"/>
              <w:lang w:val="es-ES"/>
            </w:rPr>
          </w:rPrChange>
        </w:rPr>
      </w:pPr>
      <w:r w:rsidRPr="00E76AF3">
        <w:rPr>
          <w:rFonts w:ascii="Arial" w:hAnsi="Arial" w:cs="Arial"/>
          <w:sz w:val="22"/>
          <w:szCs w:val="22"/>
          <w:lang w:val="es-ES"/>
          <w:rPrChange w:id="3664"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3665" w:author="Madrid Registry" w:date="2018-07-24T10:27:00Z">
            <w:rPr>
              <w:rFonts w:ascii="Arial" w:hAnsi="Arial" w:cs="Arial"/>
              <w:sz w:val="22"/>
              <w:szCs w:val="22"/>
              <w:lang w:val="es-ES"/>
            </w:rPr>
          </w:rPrChange>
        </w:rPr>
        <w:tab/>
        <w:t>toda renuncia prevista en la Regla 25.1)a)iii),</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66" w:author="Madrid Registry" w:date="2018-07-24T10:27:00Z">
            <w:rPr>
              <w:rFonts w:ascii="Arial" w:hAnsi="Arial" w:cs="Arial"/>
              <w:sz w:val="22"/>
              <w:szCs w:val="22"/>
              <w:lang w:val="es-ES"/>
            </w:rPr>
          </w:rPrChange>
        </w:rPr>
      </w:pPr>
      <w:r w:rsidRPr="00E76AF3">
        <w:rPr>
          <w:rFonts w:ascii="Arial" w:hAnsi="Arial" w:cs="Arial"/>
          <w:sz w:val="22"/>
          <w:szCs w:val="22"/>
          <w:lang w:val="es-ES"/>
          <w:rPrChange w:id="3667" w:author="Madrid Registry" w:date="2018-07-24T10:27:00Z">
            <w:rPr>
              <w:rFonts w:ascii="Arial" w:hAnsi="Arial" w:cs="Arial"/>
              <w:sz w:val="22"/>
              <w:szCs w:val="22"/>
              <w:lang w:val="es-ES"/>
            </w:rPr>
          </w:rPrChange>
        </w:rPr>
        <w:tab/>
        <w:t>v)</w:t>
      </w:r>
      <w:r w:rsidRPr="00E76AF3">
        <w:rPr>
          <w:rFonts w:ascii="Arial" w:hAnsi="Arial" w:cs="Arial"/>
          <w:sz w:val="22"/>
          <w:szCs w:val="22"/>
          <w:lang w:val="es-ES"/>
          <w:rPrChange w:id="3668" w:author="Madrid Registry" w:date="2018-07-24T10:27:00Z">
            <w:rPr>
              <w:rFonts w:ascii="Arial" w:hAnsi="Arial" w:cs="Arial"/>
              <w:sz w:val="22"/>
              <w:szCs w:val="22"/>
              <w:lang w:val="es-ES"/>
            </w:rPr>
          </w:rPrChange>
        </w:rPr>
        <w:tab/>
        <w:t>toda limitación efectuada en la propia solicitud internacional en virtud de la Regla 9.4)a)xiii) o en una designación posterior en virtud de la Regla 24.3)a)iv),</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69" w:author="Madrid Registry" w:date="2018-07-24T10:27:00Z">
            <w:rPr>
              <w:rFonts w:ascii="Arial" w:hAnsi="Arial" w:cs="Arial"/>
              <w:sz w:val="22"/>
              <w:szCs w:val="22"/>
              <w:lang w:val="es-ES"/>
            </w:rPr>
          </w:rPrChange>
        </w:rPr>
      </w:pPr>
      <w:r w:rsidRPr="00E76AF3">
        <w:rPr>
          <w:rFonts w:ascii="Arial" w:hAnsi="Arial" w:cs="Arial"/>
          <w:sz w:val="22"/>
          <w:szCs w:val="22"/>
          <w:lang w:val="es-ES"/>
          <w:rPrChange w:id="3670" w:author="Madrid Registry" w:date="2018-07-24T10:27:00Z">
            <w:rPr>
              <w:rFonts w:ascii="Arial" w:hAnsi="Arial" w:cs="Arial"/>
              <w:sz w:val="22"/>
              <w:szCs w:val="22"/>
              <w:lang w:val="es-ES"/>
            </w:rPr>
          </w:rPrChange>
        </w:rPr>
        <w:tab/>
        <w:t>vi)</w:t>
      </w:r>
      <w:r w:rsidRPr="00E76AF3">
        <w:rPr>
          <w:rFonts w:ascii="Arial" w:hAnsi="Arial" w:cs="Arial"/>
          <w:sz w:val="22"/>
          <w:szCs w:val="22"/>
          <w:lang w:val="es-ES"/>
          <w:rPrChange w:id="3671" w:author="Madrid Registry" w:date="2018-07-24T10:27:00Z">
            <w:rPr>
              <w:rFonts w:ascii="Arial" w:hAnsi="Arial" w:cs="Arial"/>
              <w:sz w:val="22"/>
              <w:szCs w:val="22"/>
              <w:lang w:val="es-ES"/>
            </w:rPr>
          </w:rPrChange>
        </w:rPr>
        <w:tab/>
        <w:t xml:space="preserve">toda petición de una Oficina </w:t>
      </w:r>
      <w:del w:id="3672" w:author="Author">
        <w:r w:rsidRPr="00E76AF3" w:rsidDel="00D560DE">
          <w:rPr>
            <w:rFonts w:ascii="Arial" w:hAnsi="Arial" w:cs="Arial"/>
            <w:sz w:val="22"/>
            <w:szCs w:val="22"/>
            <w:lang w:val="es-ES"/>
            <w:rPrChange w:id="3673" w:author="Madrid Registry" w:date="2018-07-24T10:27:00Z">
              <w:rPr>
                <w:rFonts w:ascii="Arial" w:hAnsi="Arial" w:cs="Arial"/>
                <w:sz w:val="22"/>
                <w:szCs w:val="22"/>
                <w:lang w:val="es-ES"/>
              </w:rPr>
            </w:rPrChange>
          </w:rPr>
          <w:delText xml:space="preserve">en virtud del Artículo 6.4), primera frase, del Arreglo o </w:delText>
        </w:r>
      </w:del>
      <w:r w:rsidRPr="00E76AF3">
        <w:rPr>
          <w:rFonts w:ascii="Arial" w:hAnsi="Arial" w:cs="Arial"/>
          <w:sz w:val="22"/>
          <w:szCs w:val="22"/>
          <w:lang w:val="es-ES"/>
          <w:rPrChange w:id="3674" w:author="Madrid Registry" w:date="2018-07-24T10:27:00Z">
            <w:rPr>
              <w:rFonts w:ascii="Arial" w:hAnsi="Arial" w:cs="Arial"/>
              <w:sz w:val="22"/>
              <w:szCs w:val="22"/>
              <w:lang w:val="es-ES"/>
            </w:rPr>
          </w:rPrChange>
        </w:rPr>
        <w:t>en virtud del Artículo 6.4), primera frase, del Protocolo,</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75" w:author="Madrid Registry" w:date="2018-07-24T10:27:00Z">
            <w:rPr>
              <w:rFonts w:ascii="Arial" w:hAnsi="Arial" w:cs="Arial"/>
              <w:sz w:val="22"/>
              <w:szCs w:val="22"/>
              <w:lang w:val="es-ES"/>
            </w:rPr>
          </w:rPrChange>
        </w:rPr>
      </w:pPr>
      <w:r w:rsidRPr="00E76AF3">
        <w:rPr>
          <w:rFonts w:ascii="Arial" w:hAnsi="Arial" w:cs="Arial"/>
          <w:sz w:val="22"/>
          <w:szCs w:val="22"/>
          <w:lang w:val="es-ES"/>
          <w:rPrChange w:id="3676" w:author="Madrid Registry" w:date="2018-07-24T10:27:00Z">
            <w:rPr>
              <w:rFonts w:ascii="Arial" w:hAnsi="Arial" w:cs="Arial"/>
              <w:sz w:val="22"/>
              <w:szCs w:val="22"/>
              <w:lang w:val="es-ES"/>
            </w:rPr>
          </w:rPrChange>
        </w:rPr>
        <w:tab/>
        <w:t>vii)</w:t>
      </w:r>
      <w:r w:rsidRPr="00E76AF3">
        <w:rPr>
          <w:rFonts w:ascii="Arial" w:hAnsi="Arial" w:cs="Arial"/>
          <w:sz w:val="22"/>
          <w:szCs w:val="22"/>
          <w:lang w:val="es-ES"/>
          <w:rPrChange w:id="3677" w:author="Madrid Registry" w:date="2018-07-24T10:27:00Z">
            <w:rPr>
              <w:rFonts w:ascii="Arial" w:hAnsi="Arial" w:cs="Arial"/>
              <w:sz w:val="22"/>
              <w:szCs w:val="22"/>
              <w:lang w:val="es-ES"/>
            </w:rPr>
          </w:rPrChange>
        </w:rPr>
        <w:tab/>
        <w:t>la existencia de un procedimiento judicial o de una decisión definitiva que afecten a la solicitud de base, al registro resultante de ella o al registro de base,</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78" w:author="Madrid Registry" w:date="2018-07-24T10:27:00Z">
            <w:rPr>
              <w:rFonts w:ascii="Arial" w:hAnsi="Arial" w:cs="Arial"/>
              <w:sz w:val="22"/>
              <w:szCs w:val="22"/>
              <w:lang w:val="es-ES"/>
            </w:rPr>
          </w:rPrChange>
        </w:rPr>
      </w:pPr>
      <w:r w:rsidRPr="00E76AF3">
        <w:rPr>
          <w:rFonts w:ascii="Arial" w:hAnsi="Arial" w:cs="Arial"/>
          <w:sz w:val="22"/>
          <w:szCs w:val="22"/>
          <w:lang w:val="es-ES"/>
          <w:rPrChange w:id="3679" w:author="Madrid Registry" w:date="2018-07-24T10:27:00Z">
            <w:rPr>
              <w:rFonts w:ascii="Arial" w:hAnsi="Arial" w:cs="Arial"/>
              <w:sz w:val="22"/>
              <w:szCs w:val="22"/>
              <w:lang w:val="es-ES"/>
            </w:rPr>
          </w:rPrChange>
        </w:rPr>
        <w:tab/>
        <w:t>viii)</w:t>
      </w:r>
      <w:r w:rsidRPr="00E76AF3">
        <w:rPr>
          <w:rFonts w:ascii="Arial" w:hAnsi="Arial" w:cs="Arial"/>
          <w:sz w:val="22"/>
          <w:szCs w:val="22"/>
          <w:lang w:val="es-ES"/>
          <w:rPrChange w:id="3680" w:author="Madrid Registry" w:date="2018-07-24T10:27:00Z">
            <w:rPr>
              <w:rFonts w:ascii="Arial" w:hAnsi="Arial" w:cs="Arial"/>
              <w:sz w:val="22"/>
              <w:szCs w:val="22"/>
              <w:lang w:val="es-ES"/>
            </w:rPr>
          </w:rPrChange>
        </w:rPr>
        <w:tab/>
      </w:r>
      <w:proofErr w:type="gramStart"/>
      <w:r w:rsidRPr="00E76AF3">
        <w:rPr>
          <w:rFonts w:ascii="Arial" w:hAnsi="Arial" w:cs="Arial"/>
          <w:sz w:val="22"/>
          <w:szCs w:val="22"/>
          <w:lang w:val="es-ES"/>
          <w:rPrChange w:id="3681" w:author="Madrid Registry" w:date="2018-07-24T10:27:00Z">
            <w:rPr>
              <w:rFonts w:ascii="Arial" w:hAnsi="Arial" w:cs="Arial"/>
              <w:sz w:val="22"/>
              <w:szCs w:val="22"/>
              <w:lang w:val="es-ES"/>
            </w:rPr>
          </w:rPrChange>
        </w:rPr>
        <w:t>toda</w:t>
      </w:r>
      <w:proofErr w:type="gramEnd"/>
      <w:r w:rsidRPr="00E76AF3">
        <w:rPr>
          <w:rFonts w:ascii="Arial" w:hAnsi="Arial" w:cs="Arial"/>
          <w:sz w:val="22"/>
          <w:szCs w:val="22"/>
          <w:lang w:val="es-ES"/>
          <w:rPrChange w:id="3682" w:author="Madrid Registry" w:date="2018-07-24T10:27:00Z">
            <w:rPr>
              <w:rFonts w:ascii="Arial" w:hAnsi="Arial" w:cs="Arial"/>
              <w:sz w:val="22"/>
              <w:szCs w:val="22"/>
              <w:lang w:val="es-ES"/>
            </w:rPr>
          </w:rPrChange>
        </w:rPr>
        <w:t xml:space="preserve"> denegación en virtud de la Regla 17, de la Regla 24.9) o de la Regla 28.3), toda declaración en virtud de las Reglas 18</w:t>
      </w:r>
      <w:r w:rsidRPr="00E76AF3">
        <w:rPr>
          <w:rFonts w:ascii="Arial" w:hAnsi="Arial" w:cs="Arial"/>
          <w:i/>
          <w:sz w:val="22"/>
          <w:szCs w:val="22"/>
          <w:lang w:val="es-ES"/>
          <w:rPrChange w:id="3683"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684" w:author="Madrid Registry" w:date="2018-07-24T10:27:00Z">
            <w:rPr>
              <w:rFonts w:ascii="Arial" w:hAnsi="Arial" w:cs="Arial"/>
              <w:sz w:val="22"/>
              <w:szCs w:val="22"/>
              <w:lang w:val="es-ES"/>
            </w:rPr>
          </w:rPrChange>
        </w:rPr>
        <w:t xml:space="preserve"> </w:t>
      </w:r>
      <w:del w:id="3685" w:author="HALLER Mario" w:date="2018-07-24T09:51:00Z">
        <w:r w:rsidRPr="00E76AF3" w:rsidDel="00AA5DC9">
          <w:rPr>
            <w:rFonts w:ascii="Arial" w:hAnsi="Arial" w:cs="Arial"/>
            <w:sz w:val="22"/>
            <w:szCs w:val="22"/>
            <w:lang w:val="es-ES"/>
            <w:rPrChange w:id="3686" w:author="Madrid Registry" w:date="2018-07-24T10:27:00Z">
              <w:rPr>
                <w:rFonts w:ascii="Arial" w:hAnsi="Arial" w:cs="Arial"/>
                <w:sz w:val="22"/>
                <w:szCs w:val="22"/>
                <w:lang w:val="es-ES"/>
              </w:rPr>
            </w:rPrChange>
          </w:rPr>
          <w:delText>ó </w:delText>
        </w:r>
      </w:del>
      <w:ins w:id="3687" w:author="HALLER Mario" w:date="2018-07-24T09:51:00Z">
        <w:r w:rsidR="00AA5DC9" w:rsidRPr="00E76AF3">
          <w:rPr>
            <w:rFonts w:ascii="Arial" w:hAnsi="Arial" w:cs="Arial"/>
            <w:sz w:val="22"/>
            <w:szCs w:val="22"/>
            <w:lang w:val="es-ES"/>
            <w:rPrChange w:id="3688" w:author="Madrid Registry" w:date="2018-07-24T10:27:00Z">
              <w:rPr>
                <w:rFonts w:ascii="Arial" w:hAnsi="Arial" w:cs="Arial"/>
                <w:sz w:val="22"/>
                <w:szCs w:val="22"/>
                <w:lang w:val="es-ES"/>
              </w:rPr>
            </w:rPrChange>
          </w:rPr>
          <w:t>o </w:t>
        </w:r>
      </w:ins>
      <w:r w:rsidRPr="00E76AF3">
        <w:rPr>
          <w:rFonts w:ascii="Arial" w:hAnsi="Arial" w:cs="Arial"/>
          <w:sz w:val="22"/>
          <w:szCs w:val="22"/>
          <w:lang w:val="es-ES"/>
          <w:rPrChange w:id="3689" w:author="Madrid Registry" w:date="2018-07-24T10:27:00Z">
            <w:rPr>
              <w:rFonts w:ascii="Arial" w:hAnsi="Arial" w:cs="Arial"/>
              <w:sz w:val="22"/>
              <w:szCs w:val="22"/>
              <w:lang w:val="es-ES"/>
            </w:rPr>
          </w:rPrChange>
        </w:rPr>
        <w:t>18</w:t>
      </w:r>
      <w:r w:rsidRPr="00E76AF3">
        <w:rPr>
          <w:rFonts w:ascii="Arial" w:hAnsi="Arial" w:cs="Arial"/>
          <w:i/>
          <w:sz w:val="22"/>
          <w:szCs w:val="22"/>
          <w:lang w:val="es-ES"/>
          <w:rPrChange w:id="3690" w:author="Madrid Registry" w:date="2018-07-24T10:27:00Z">
            <w:rPr>
              <w:rFonts w:ascii="Arial" w:hAnsi="Arial" w:cs="Arial"/>
              <w:i/>
              <w:sz w:val="22"/>
              <w:szCs w:val="22"/>
              <w:lang w:val="es-ES"/>
            </w:rPr>
          </w:rPrChange>
        </w:rPr>
        <w:t>ter</w:t>
      </w:r>
      <w:r w:rsidRPr="00E76AF3">
        <w:rPr>
          <w:rFonts w:ascii="Arial" w:hAnsi="Arial" w:cs="Arial"/>
          <w:sz w:val="22"/>
          <w:szCs w:val="22"/>
          <w:lang w:val="es-ES"/>
          <w:rPrChange w:id="3691" w:author="Madrid Registry" w:date="2018-07-24T10:27:00Z">
            <w:rPr>
              <w:rFonts w:ascii="Arial" w:hAnsi="Arial" w:cs="Arial"/>
              <w:sz w:val="22"/>
              <w:szCs w:val="22"/>
              <w:lang w:val="es-ES"/>
            </w:rPr>
          </w:rPrChange>
        </w:rPr>
        <w:t>, o toda declaración en virtud de la Regla 20</w:t>
      </w:r>
      <w:r w:rsidRPr="00E76AF3">
        <w:rPr>
          <w:rFonts w:ascii="Arial" w:hAnsi="Arial" w:cs="Arial"/>
          <w:i/>
          <w:sz w:val="22"/>
          <w:szCs w:val="22"/>
          <w:lang w:val="es-ES"/>
          <w:rPrChange w:id="3692"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693" w:author="Madrid Registry" w:date="2018-07-24T10:27:00Z">
            <w:rPr>
              <w:rFonts w:ascii="Arial" w:hAnsi="Arial" w:cs="Arial"/>
              <w:sz w:val="22"/>
              <w:szCs w:val="22"/>
              <w:lang w:val="es-ES"/>
            </w:rPr>
          </w:rPrChange>
        </w:rPr>
        <w:t>.5) o la Regla 27.4) o 5),</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94" w:author="Madrid Registry" w:date="2018-07-24T10:27:00Z">
            <w:rPr>
              <w:rFonts w:ascii="Arial" w:hAnsi="Arial" w:cs="Arial"/>
              <w:sz w:val="22"/>
              <w:szCs w:val="22"/>
              <w:lang w:val="es-ES"/>
            </w:rPr>
          </w:rPrChange>
        </w:rPr>
      </w:pPr>
      <w:r w:rsidRPr="00E76AF3">
        <w:rPr>
          <w:rFonts w:ascii="Arial" w:hAnsi="Arial" w:cs="Arial"/>
          <w:sz w:val="22"/>
          <w:szCs w:val="22"/>
          <w:lang w:val="es-ES"/>
          <w:rPrChange w:id="3695" w:author="Madrid Registry" w:date="2018-07-24T10:27:00Z">
            <w:rPr>
              <w:rFonts w:ascii="Arial" w:hAnsi="Arial" w:cs="Arial"/>
              <w:sz w:val="22"/>
              <w:szCs w:val="22"/>
              <w:lang w:val="es-ES"/>
            </w:rPr>
          </w:rPrChange>
        </w:rPr>
        <w:tab/>
        <w:t>ix)</w:t>
      </w:r>
      <w:r w:rsidRPr="00E76AF3">
        <w:rPr>
          <w:rFonts w:ascii="Arial" w:hAnsi="Arial" w:cs="Arial"/>
          <w:sz w:val="22"/>
          <w:szCs w:val="22"/>
          <w:lang w:val="es-ES"/>
          <w:rPrChange w:id="3696" w:author="Madrid Registry" w:date="2018-07-24T10:27:00Z">
            <w:rPr>
              <w:rFonts w:ascii="Arial" w:hAnsi="Arial" w:cs="Arial"/>
              <w:sz w:val="22"/>
              <w:szCs w:val="22"/>
              <w:lang w:val="es-ES"/>
            </w:rPr>
          </w:rPrChange>
        </w:rPr>
        <w:tab/>
        <w:t>la invalidación del registro internacional,</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697" w:author="Madrid Registry" w:date="2018-07-24T10:27:00Z">
            <w:rPr>
              <w:rFonts w:ascii="Arial" w:hAnsi="Arial" w:cs="Arial"/>
              <w:sz w:val="22"/>
              <w:szCs w:val="22"/>
              <w:lang w:val="es-ES"/>
            </w:rPr>
          </w:rPrChange>
        </w:rPr>
      </w:pPr>
      <w:r w:rsidRPr="00E76AF3">
        <w:rPr>
          <w:rFonts w:ascii="Arial" w:hAnsi="Arial" w:cs="Arial"/>
          <w:sz w:val="22"/>
          <w:szCs w:val="22"/>
          <w:lang w:val="es-ES"/>
          <w:rPrChange w:id="3698" w:author="Madrid Registry" w:date="2018-07-24T10:27:00Z">
            <w:rPr>
              <w:rFonts w:ascii="Arial" w:hAnsi="Arial" w:cs="Arial"/>
              <w:sz w:val="22"/>
              <w:szCs w:val="22"/>
              <w:lang w:val="es-ES"/>
            </w:rPr>
          </w:rPrChange>
        </w:rPr>
        <w:tab/>
        <w:t>x)</w:t>
      </w:r>
      <w:r w:rsidRPr="00E76AF3">
        <w:rPr>
          <w:rFonts w:ascii="Arial" w:hAnsi="Arial" w:cs="Arial"/>
          <w:sz w:val="22"/>
          <w:szCs w:val="22"/>
          <w:lang w:val="es-ES"/>
          <w:rPrChange w:id="3699" w:author="Madrid Registry" w:date="2018-07-24T10:27:00Z">
            <w:rPr>
              <w:rFonts w:ascii="Arial" w:hAnsi="Arial" w:cs="Arial"/>
              <w:sz w:val="22"/>
              <w:szCs w:val="22"/>
              <w:lang w:val="es-ES"/>
            </w:rPr>
          </w:rPrChange>
        </w:rPr>
        <w:tab/>
        <w:t>la información comunicada en virtud de la Regla 20,</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700" w:author="Madrid Registry" w:date="2018-07-24T10:27:00Z">
            <w:rPr>
              <w:rFonts w:ascii="Arial" w:hAnsi="Arial" w:cs="Arial"/>
              <w:sz w:val="22"/>
              <w:szCs w:val="22"/>
              <w:lang w:val="es-ES"/>
            </w:rPr>
          </w:rPrChange>
        </w:rPr>
      </w:pPr>
      <w:r w:rsidRPr="00E76AF3">
        <w:rPr>
          <w:rFonts w:ascii="Arial" w:hAnsi="Arial" w:cs="Arial"/>
          <w:sz w:val="22"/>
          <w:szCs w:val="22"/>
          <w:lang w:val="es-ES"/>
          <w:rPrChange w:id="3701" w:author="Madrid Registry" w:date="2018-07-24T10:27:00Z">
            <w:rPr>
              <w:rFonts w:ascii="Arial" w:hAnsi="Arial" w:cs="Arial"/>
              <w:sz w:val="22"/>
              <w:szCs w:val="22"/>
              <w:lang w:val="es-ES"/>
            </w:rPr>
          </w:rPrChange>
        </w:rPr>
        <w:tab/>
        <w:t>xi)</w:t>
      </w:r>
      <w:r w:rsidRPr="00E76AF3">
        <w:rPr>
          <w:rFonts w:ascii="Arial" w:hAnsi="Arial" w:cs="Arial"/>
          <w:sz w:val="22"/>
          <w:szCs w:val="22"/>
          <w:lang w:val="es-ES"/>
          <w:rPrChange w:id="3702" w:author="Madrid Registry" w:date="2018-07-24T10:27:00Z">
            <w:rPr>
              <w:rFonts w:ascii="Arial" w:hAnsi="Arial" w:cs="Arial"/>
              <w:sz w:val="22"/>
              <w:szCs w:val="22"/>
              <w:lang w:val="es-ES"/>
            </w:rPr>
          </w:rPrChange>
        </w:rPr>
        <w:tab/>
        <w:t>toda notificación en virtud de la Regla 21 o de la Regla 23,</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703" w:author="Madrid Registry" w:date="2018-07-24T10:27:00Z">
            <w:rPr>
              <w:rFonts w:ascii="Arial" w:hAnsi="Arial" w:cs="Arial"/>
              <w:sz w:val="22"/>
              <w:szCs w:val="22"/>
              <w:lang w:val="es-ES"/>
            </w:rPr>
          </w:rPrChange>
        </w:rPr>
      </w:pPr>
      <w:r w:rsidRPr="00E76AF3">
        <w:rPr>
          <w:rFonts w:ascii="Arial" w:hAnsi="Arial" w:cs="Arial"/>
          <w:sz w:val="22"/>
          <w:szCs w:val="22"/>
          <w:lang w:val="es-ES"/>
          <w:rPrChange w:id="3704" w:author="Madrid Registry" w:date="2018-07-24T10:27:00Z">
            <w:rPr>
              <w:rFonts w:ascii="Arial" w:hAnsi="Arial" w:cs="Arial"/>
              <w:sz w:val="22"/>
              <w:szCs w:val="22"/>
              <w:lang w:val="es-ES"/>
            </w:rPr>
          </w:rPrChange>
        </w:rPr>
        <w:tab/>
        <w:t>xii)</w:t>
      </w:r>
      <w:r w:rsidRPr="00E76AF3">
        <w:rPr>
          <w:rFonts w:ascii="Arial" w:hAnsi="Arial" w:cs="Arial"/>
          <w:sz w:val="22"/>
          <w:szCs w:val="22"/>
          <w:lang w:val="es-ES"/>
          <w:rPrChange w:id="3705" w:author="Madrid Registry" w:date="2018-07-24T10:27:00Z">
            <w:rPr>
              <w:rFonts w:ascii="Arial" w:hAnsi="Arial" w:cs="Arial"/>
              <w:sz w:val="22"/>
              <w:szCs w:val="22"/>
              <w:lang w:val="es-ES"/>
            </w:rPr>
          </w:rPrChange>
        </w:rPr>
        <w:tab/>
        <w:t>toda corrección efectuada en el Registro Internacional.</w:t>
      </w:r>
    </w:p>
    <w:p w:rsidR="00295424" w:rsidRPr="00E76AF3" w:rsidRDefault="00295424" w:rsidP="00295424">
      <w:pPr>
        <w:tabs>
          <w:tab w:val="right" w:pos="851"/>
          <w:tab w:val="left" w:pos="993"/>
        </w:tabs>
        <w:jc w:val="both"/>
        <w:rPr>
          <w:szCs w:val="22"/>
          <w:rPrChange w:id="3706" w:author="Madrid Registry" w:date="2018-07-24T10:27:00Z">
            <w:rPr>
              <w:szCs w:val="22"/>
            </w:rPr>
          </w:rPrChange>
        </w:rPr>
      </w:pPr>
      <w:r w:rsidRPr="00E76AF3">
        <w:rPr>
          <w:szCs w:val="22"/>
          <w:rPrChange w:id="3707" w:author="Madrid Registry" w:date="2018-07-24T10:27:00Z">
            <w:rPr>
              <w:szCs w:val="22"/>
            </w:rPr>
          </w:rPrChange>
        </w:rPr>
        <w:br w:type="page"/>
      </w:r>
    </w:p>
    <w:p w:rsidR="00295424" w:rsidRPr="00E76AF3" w:rsidRDefault="00295424" w:rsidP="00295424">
      <w:pPr>
        <w:tabs>
          <w:tab w:val="right" w:pos="851"/>
          <w:tab w:val="left" w:pos="993"/>
        </w:tabs>
        <w:jc w:val="center"/>
        <w:rPr>
          <w:i/>
          <w:szCs w:val="22"/>
          <w:rPrChange w:id="3708" w:author="Madrid Registry" w:date="2018-07-24T10:27:00Z">
            <w:rPr>
              <w:i/>
              <w:szCs w:val="22"/>
            </w:rPr>
          </w:rPrChange>
        </w:rPr>
      </w:pPr>
      <w:r w:rsidRPr="00E76AF3">
        <w:rPr>
          <w:i/>
          <w:szCs w:val="22"/>
          <w:rPrChange w:id="3709" w:author="Madrid Registry" w:date="2018-07-24T10:27:00Z">
            <w:rPr>
              <w:i/>
              <w:szCs w:val="22"/>
            </w:rPr>
          </w:rPrChange>
        </w:rPr>
        <w:t>Regla 37</w:t>
      </w:r>
    </w:p>
    <w:p w:rsidR="00295424" w:rsidRPr="00E76AF3" w:rsidRDefault="00295424" w:rsidP="00295424">
      <w:pPr>
        <w:tabs>
          <w:tab w:val="right" w:pos="851"/>
          <w:tab w:val="left" w:pos="993"/>
        </w:tabs>
        <w:jc w:val="center"/>
        <w:rPr>
          <w:i/>
          <w:szCs w:val="22"/>
          <w:rPrChange w:id="3710" w:author="Madrid Registry" w:date="2018-07-24T10:27:00Z">
            <w:rPr>
              <w:i/>
              <w:szCs w:val="22"/>
            </w:rPr>
          </w:rPrChange>
        </w:rPr>
      </w:pPr>
      <w:r w:rsidRPr="00E76AF3">
        <w:rPr>
          <w:i/>
          <w:szCs w:val="22"/>
          <w:rPrChange w:id="3711" w:author="Madrid Registry" w:date="2018-07-24T10:27:00Z">
            <w:rPr>
              <w:i/>
              <w:szCs w:val="22"/>
            </w:rPr>
          </w:rPrChange>
        </w:rPr>
        <w:t>Distribución de la tasas suplementarias</w:t>
      </w:r>
    </w:p>
    <w:p w:rsidR="00295424" w:rsidRPr="00E76AF3" w:rsidRDefault="00295424" w:rsidP="00295424">
      <w:pPr>
        <w:tabs>
          <w:tab w:val="right" w:pos="851"/>
          <w:tab w:val="left" w:pos="993"/>
        </w:tabs>
        <w:jc w:val="center"/>
        <w:rPr>
          <w:i/>
          <w:szCs w:val="22"/>
          <w:rPrChange w:id="3712" w:author="Madrid Registry" w:date="2018-07-24T10:27:00Z">
            <w:rPr>
              <w:i/>
              <w:szCs w:val="22"/>
            </w:rPr>
          </w:rPrChange>
        </w:rPr>
      </w:pPr>
      <w:r w:rsidRPr="00E76AF3">
        <w:rPr>
          <w:i/>
          <w:szCs w:val="22"/>
          <w:rPrChange w:id="3713" w:author="Madrid Registry" w:date="2018-07-24T10:27:00Z">
            <w:rPr>
              <w:i/>
              <w:szCs w:val="22"/>
            </w:rPr>
          </w:rPrChange>
        </w:rPr>
        <w:t>y de los complementos de tasa</w:t>
      </w:r>
    </w:p>
    <w:p w:rsidR="00295424" w:rsidRPr="00E76AF3" w:rsidRDefault="00295424" w:rsidP="00295424">
      <w:pPr>
        <w:tabs>
          <w:tab w:val="right" w:pos="851"/>
          <w:tab w:val="left" w:pos="993"/>
        </w:tabs>
        <w:rPr>
          <w:szCs w:val="22"/>
          <w:rPrChange w:id="3714" w:author="Madrid Registry" w:date="2018-07-24T10:27:00Z">
            <w:rPr>
              <w:szCs w:val="22"/>
            </w:rPr>
          </w:rPrChange>
        </w:rPr>
      </w:pPr>
    </w:p>
    <w:p w:rsidR="00295424" w:rsidRPr="00E76AF3" w:rsidRDefault="00295424" w:rsidP="00295424">
      <w:pPr>
        <w:ind w:firstLine="567"/>
        <w:jc w:val="both"/>
        <w:rPr>
          <w:szCs w:val="22"/>
          <w:rPrChange w:id="3715" w:author="Madrid Registry" w:date="2018-07-24T10:27:00Z">
            <w:rPr>
              <w:szCs w:val="22"/>
            </w:rPr>
          </w:rPrChange>
        </w:rPr>
      </w:pPr>
      <w:r w:rsidRPr="00E76AF3">
        <w:rPr>
          <w:szCs w:val="22"/>
          <w:rPrChange w:id="3716" w:author="Madrid Registry" w:date="2018-07-24T10:27:00Z">
            <w:rPr>
              <w:szCs w:val="22"/>
            </w:rPr>
          </w:rPrChange>
        </w:rPr>
        <w:t>1)</w:t>
      </w:r>
      <w:r w:rsidRPr="00E76AF3">
        <w:rPr>
          <w:szCs w:val="22"/>
          <w:rPrChange w:id="3717" w:author="Madrid Registry" w:date="2018-07-24T10:27:00Z">
            <w:rPr>
              <w:szCs w:val="22"/>
            </w:rPr>
          </w:rPrChange>
        </w:rPr>
        <w:tab/>
        <w:t xml:space="preserve">El coeficiente mencionado </w:t>
      </w:r>
      <w:del w:id="3718" w:author="Author">
        <w:r w:rsidRPr="00E76AF3" w:rsidDel="00D560DE">
          <w:rPr>
            <w:szCs w:val="22"/>
            <w:rPrChange w:id="3719" w:author="Madrid Registry" w:date="2018-07-24T10:27:00Z">
              <w:rPr>
                <w:szCs w:val="22"/>
              </w:rPr>
            </w:rPrChange>
          </w:rPr>
          <w:delText xml:space="preserve">en el Artículo 8.5) y 6) del Arreglo y </w:delText>
        </w:r>
      </w:del>
      <w:r w:rsidRPr="00E76AF3">
        <w:rPr>
          <w:szCs w:val="22"/>
          <w:rPrChange w:id="3720" w:author="Madrid Registry" w:date="2018-07-24T10:27:00Z">
            <w:rPr>
              <w:szCs w:val="22"/>
            </w:rPr>
          </w:rPrChange>
        </w:rPr>
        <w:t>en el Artículo 8.5) y 6) del Protocolo será el siguiente:</w:t>
      </w:r>
    </w:p>
    <w:p w:rsidR="00295424" w:rsidRPr="00E76AF3" w:rsidRDefault="00295424" w:rsidP="00295424">
      <w:pPr>
        <w:tabs>
          <w:tab w:val="right" w:pos="851"/>
          <w:tab w:val="left" w:pos="993"/>
        </w:tabs>
        <w:jc w:val="both"/>
        <w:rPr>
          <w:szCs w:val="22"/>
          <w:rPrChange w:id="3721" w:author="Madrid Registry" w:date="2018-07-24T10:27:00Z">
            <w:rPr>
              <w:szCs w:val="22"/>
            </w:rPr>
          </w:rPrChange>
        </w:rPr>
      </w:pPr>
    </w:p>
    <w:p w:rsidR="00295424" w:rsidRPr="00E76AF3" w:rsidRDefault="00295424" w:rsidP="00295424">
      <w:pPr>
        <w:pStyle w:val="BlockText"/>
        <w:tabs>
          <w:tab w:val="clear" w:pos="851"/>
          <w:tab w:val="clear" w:pos="993"/>
          <w:tab w:val="right" w:leader="dot" w:pos="5387"/>
          <w:tab w:val="right" w:pos="5812"/>
        </w:tabs>
        <w:ind w:left="1134" w:right="0"/>
        <w:rPr>
          <w:rFonts w:ascii="Arial" w:hAnsi="Arial" w:cs="Arial"/>
          <w:sz w:val="22"/>
          <w:szCs w:val="22"/>
          <w:rPrChange w:id="3722" w:author="Madrid Registry" w:date="2018-07-24T10:27:00Z">
            <w:rPr>
              <w:rFonts w:ascii="Arial" w:hAnsi="Arial" w:cs="Arial"/>
              <w:sz w:val="22"/>
              <w:szCs w:val="22"/>
            </w:rPr>
          </w:rPrChange>
        </w:rPr>
      </w:pPr>
      <w:r w:rsidRPr="00E76AF3">
        <w:rPr>
          <w:rFonts w:ascii="Arial" w:hAnsi="Arial" w:cs="Arial"/>
          <w:sz w:val="22"/>
          <w:szCs w:val="22"/>
          <w:rPrChange w:id="3723" w:author="Madrid Registry" w:date="2018-07-24T10:27:00Z">
            <w:rPr>
              <w:rFonts w:ascii="Arial" w:hAnsi="Arial" w:cs="Arial"/>
              <w:sz w:val="22"/>
              <w:szCs w:val="22"/>
            </w:rPr>
          </w:rPrChange>
        </w:rPr>
        <w:t>para las Partes Contratantes que efectúen</w:t>
      </w:r>
    </w:p>
    <w:p w:rsidR="00295424" w:rsidRPr="00E76AF3" w:rsidRDefault="00295424" w:rsidP="00295424">
      <w:pPr>
        <w:pStyle w:val="BlockText"/>
        <w:tabs>
          <w:tab w:val="clear" w:pos="851"/>
          <w:tab w:val="clear" w:pos="993"/>
          <w:tab w:val="right" w:leader="dot" w:pos="5387"/>
          <w:tab w:val="right" w:pos="5812"/>
        </w:tabs>
        <w:ind w:left="1134" w:right="0"/>
        <w:rPr>
          <w:rFonts w:ascii="Arial" w:hAnsi="Arial" w:cs="Arial"/>
          <w:sz w:val="22"/>
          <w:szCs w:val="22"/>
          <w:rPrChange w:id="3724" w:author="Madrid Registry" w:date="2018-07-24T10:27:00Z">
            <w:rPr>
              <w:rFonts w:ascii="Arial" w:hAnsi="Arial" w:cs="Arial"/>
              <w:sz w:val="22"/>
              <w:szCs w:val="22"/>
            </w:rPr>
          </w:rPrChange>
        </w:rPr>
      </w:pPr>
      <w:r w:rsidRPr="00E76AF3">
        <w:rPr>
          <w:rFonts w:ascii="Arial" w:hAnsi="Arial" w:cs="Arial"/>
          <w:sz w:val="22"/>
          <w:szCs w:val="22"/>
          <w:rPrChange w:id="3725" w:author="Madrid Registry" w:date="2018-07-24T10:27:00Z">
            <w:rPr>
              <w:rFonts w:ascii="Arial" w:hAnsi="Arial" w:cs="Arial"/>
              <w:sz w:val="22"/>
              <w:szCs w:val="22"/>
            </w:rPr>
          </w:rPrChange>
        </w:rPr>
        <w:t>un examen limitado a los motivos absolutos</w:t>
      </w:r>
    </w:p>
    <w:p w:rsidR="00295424" w:rsidRPr="00E76AF3" w:rsidRDefault="00295424" w:rsidP="00295424">
      <w:pPr>
        <w:pStyle w:val="BlockText"/>
        <w:tabs>
          <w:tab w:val="clear" w:pos="851"/>
          <w:tab w:val="clear" w:pos="993"/>
          <w:tab w:val="left" w:leader="dot" w:pos="8080"/>
          <w:tab w:val="right" w:pos="9356"/>
        </w:tabs>
        <w:ind w:left="1134" w:right="0"/>
        <w:rPr>
          <w:rFonts w:ascii="Arial" w:hAnsi="Arial" w:cs="Arial"/>
          <w:sz w:val="22"/>
          <w:szCs w:val="22"/>
          <w:rPrChange w:id="3726" w:author="Madrid Registry" w:date="2018-07-24T10:27:00Z">
            <w:rPr>
              <w:rFonts w:ascii="Arial" w:hAnsi="Arial" w:cs="Arial"/>
              <w:sz w:val="22"/>
              <w:szCs w:val="22"/>
            </w:rPr>
          </w:rPrChange>
        </w:rPr>
      </w:pPr>
      <w:r w:rsidRPr="00E76AF3">
        <w:rPr>
          <w:rFonts w:ascii="Arial" w:hAnsi="Arial" w:cs="Arial"/>
          <w:sz w:val="22"/>
          <w:szCs w:val="22"/>
          <w:rPrChange w:id="3727" w:author="Madrid Registry" w:date="2018-07-24T10:27:00Z">
            <w:rPr>
              <w:rFonts w:ascii="Arial" w:hAnsi="Arial" w:cs="Arial"/>
              <w:sz w:val="22"/>
              <w:szCs w:val="22"/>
            </w:rPr>
          </w:rPrChange>
        </w:rPr>
        <w:t>de denegación</w:t>
      </w:r>
      <w:r w:rsidRPr="00E76AF3">
        <w:rPr>
          <w:rFonts w:ascii="Arial" w:hAnsi="Arial" w:cs="Arial"/>
          <w:sz w:val="22"/>
          <w:szCs w:val="22"/>
          <w:rPrChange w:id="3728" w:author="Madrid Registry" w:date="2018-07-24T10:27:00Z">
            <w:rPr>
              <w:rFonts w:ascii="Arial" w:hAnsi="Arial" w:cs="Arial"/>
              <w:sz w:val="22"/>
              <w:szCs w:val="22"/>
            </w:rPr>
          </w:rPrChange>
        </w:rPr>
        <w:tab/>
      </w:r>
      <w:r w:rsidRPr="00E76AF3">
        <w:rPr>
          <w:rFonts w:ascii="Arial" w:hAnsi="Arial" w:cs="Arial"/>
          <w:sz w:val="22"/>
          <w:szCs w:val="22"/>
          <w:rPrChange w:id="3729" w:author="Madrid Registry" w:date="2018-07-24T10:27:00Z">
            <w:rPr>
              <w:rFonts w:ascii="Arial" w:hAnsi="Arial" w:cs="Arial"/>
              <w:sz w:val="22"/>
              <w:szCs w:val="22"/>
            </w:rPr>
          </w:rPrChange>
        </w:rPr>
        <w:tab/>
        <w:t>dos</w:t>
      </w:r>
    </w:p>
    <w:p w:rsidR="00295424" w:rsidRPr="00E76AF3" w:rsidRDefault="00295424" w:rsidP="00295424">
      <w:pPr>
        <w:tabs>
          <w:tab w:val="right" w:pos="851"/>
          <w:tab w:val="left" w:pos="993"/>
          <w:tab w:val="left" w:pos="1843"/>
          <w:tab w:val="left" w:pos="2268"/>
          <w:tab w:val="left" w:leader="dot" w:pos="8080"/>
          <w:tab w:val="right" w:pos="9356"/>
        </w:tabs>
        <w:ind w:left="1134"/>
        <w:jc w:val="both"/>
        <w:rPr>
          <w:szCs w:val="22"/>
          <w:rPrChange w:id="3730" w:author="Madrid Registry" w:date="2018-07-24T10:27:00Z">
            <w:rPr>
              <w:szCs w:val="22"/>
            </w:rPr>
          </w:rPrChange>
        </w:rPr>
      </w:pPr>
    </w:p>
    <w:p w:rsidR="00295424" w:rsidRPr="00E76AF3" w:rsidRDefault="00295424" w:rsidP="00295424">
      <w:pPr>
        <w:pStyle w:val="BlockText"/>
        <w:tabs>
          <w:tab w:val="left" w:pos="1843"/>
          <w:tab w:val="left" w:pos="2268"/>
          <w:tab w:val="left" w:leader="dot" w:pos="8080"/>
          <w:tab w:val="right" w:pos="9356"/>
        </w:tabs>
        <w:ind w:left="1134" w:right="0"/>
        <w:rPr>
          <w:rFonts w:ascii="Arial" w:hAnsi="Arial" w:cs="Arial"/>
          <w:sz w:val="22"/>
          <w:szCs w:val="22"/>
          <w:rPrChange w:id="3731" w:author="Madrid Registry" w:date="2018-07-24T10:27:00Z">
            <w:rPr>
              <w:rFonts w:ascii="Arial" w:hAnsi="Arial" w:cs="Arial"/>
              <w:sz w:val="22"/>
              <w:szCs w:val="22"/>
            </w:rPr>
          </w:rPrChange>
        </w:rPr>
      </w:pPr>
      <w:r w:rsidRPr="00E76AF3">
        <w:rPr>
          <w:rFonts w:ascii="Arial" w:hAnsi="Arial" w:cs="Arial"/>
          <w:sz w:val="22"/>
          <w:szCs w:val="22"/>
          <w:rPrChange w:id="3732" w:author="Madrid Registry" w:date="2018-07-24T10:27:00Z">
            <w:rPr>
              <w:rFonts w:ascii="Arial" w:hAnsi="Arial" w:cs="Arial"/>
              <w:sz w:val="22"/>
              <w:szCs w:val="22"/>
            </w:rPr>
          </w:rPrChange>
        </w:rPr>
        <w:t>para las Partes Contratantes que, además,</w:t>
      </w:r>
    </w:p>
    <w:p w:rsidR="00295424" w:rsidRPr="00E76AF3" w:rsidRDefault="00295424" w:rsidP="00295424">
      <w:pPr>
        <w:pStyle w:val="BlockText"/>
        <w:tabs>
          <w:tab w:val="left" w:pos="1843"/>
          <w:tab w:val="left" w:pos="2268"/>
          <w:tab w:val="left" w:leader="dot" w:pos="8080"/>
          <w:tab w:val="right" w:pos="9356"/>
        </w:tabs>
        <w:ind w:left="1134" w:right="0"/>
        <w:rPr>
          <w:rFonts w:ascii="Arial" w:hAnsi="Arial" w:cs="Arial"/>
          <w:sz w:val="22"/>
          <w:szCs w:val="22"/>
          <w:rPrChange w:id="3733" w:author="Madrid Registry" w:date="2018-07-24T10:27:00Z">
            <w:rPr>
              <w:rFonts w:ascii="Arial" w:hAnsi="Arial" w:cs="Arial"/>
              <w:sz w:val="22"/>
              <w:szCs w:val="22"/>
            </w:rPr>
          </w:rPrChange>
        </w:rPr>
      </w:pPr>
      <w:r w:rsidRPr="00E76AF3">
        <w:rPr>
          <w:rFonts w:ascii="Arial" w:hAnsi="Arial" w:cs="Arial"/>
          <w:sz w:val="22"/>
          <w:szCs w:val="22"/>
          <w:rPrChange w:id="3734" w:author="Madrid Registry" w:date="2018-07-24T10:27:00Z">
            <w:rPr>
              <w:rFonts w:ascii="Arial" w:hAnsi="Arial" w:cs="Arial"/>
              <w:sz w:val="22"/>
              <w:szCs w:val="22"/>
            </w:rPr>
          </w:rPrChange>
        </w:rPr>
        <w:t>efectúen un examen de anterioridad:</w:t>
      </w:r>
    </w:p>
    <w:p w:rsidR="00295424" w:rsidRPr="00E76AF3" w:rsidRDefault="00295424" w:rsidP="00295424">
      <w:pPr>
        <w:tabs>
          <w:tab w:val="right" w:pos="1134"/>
          <w:tab w:val="left" w:pos="1276"/>
          <w:tab w:val="left" w:pos="1843"/>
          <w:tab w:val="left" w:pos="2268"/>
          <w:tab w:val="left" w:leader="dot" w:pos="8080"/>
          <w:tab w:val="right" w:pos="9356"/>
        </w:tabs>
        <w:ind w:left="1134" w:firstLine="567"/>
        <w:rPr>
          <w:szCs w:val="22"/>
          <w:rPrChange w:id="3735" w:author="Madrid Registry" w:date="2018-07-24T10:27:00Z">
            <w:rPr>
              <w:szCs w:val="22"/>
            </w:rPr>
          </w:rPrChange>
        </w:rPr>
      </w:pPr>
      <w:r w:rsidRPr="00E76AF3">
        <w:rPr>
          <w:szCs w:val="22"/>
          <w:rPrChange w:id="3736" w:author="Madrid Registry" w:date="2018-07-24T10:27:00Z">
            <w:rPr>
              <w:szCs w:val="22"/>
            </w:rPr>
          </w:rPrChange>
        </w:rPr>
        <w:t>a)</w:t>
      </w:r>
      <w:r w:rsidRPr="00E76AF3">
        <w:rPr>
          <w:szCs w:val="22"/>
          <w:rPrChange w:id="3737" w:author="Madrid Registry" w:date="2018-07-24T10:27:00Z">
            <w:rPr>
              <w:szCs w:val="22"/>
            </w:rPr>
          </w:rPrChange>
        </w:rPr>
        <w:tab/>
        <w:t>por oposición de terceros</w:t>
      </w:r>
      <w:r w:rsidRPr="00E76AF3">
        <w:rPr>
          <w:szCs w:val="22"/>
          <w:rPrChange w:id="3738" w:author="Madrid Registry" w:date="2018-07-24T10:27:00Z">
            <w:rPr>
              <w:szCs w:val="22"/>
            </w:rPr>
          </w:rPrChange>
        </w:rPr>
        <w:tab/>
      </w:r>
      <w:r w:rsidRPr="00E76AF3">
        <w:rPr>
          <w:szCs w:val="22"/>
          <w:rPrChange w:id="3739" w:author="Madrid Registry" w:date="2018-07-24T10:27:00Z">
            <w:rPr>
              <w:szCs w:val="22"/>
            </w:rPr>
          </w:rPrChange>
        </w:rPr>
        <w:tab/>
        <w:t>tres</w:t>
      </w:r>
    </w:p>
    <w:p w:rsidR="00295424" w:rsidRPr="00E76AF3" w:rsidRDefault="00295424" w:rsidP="00295424">
      <w:pPr>
        <w:tabs>
          <w:tab w:val="right" w:pos="1134"/>
          <w:tab w:val="left" w:pos="1276"/>
          <w:tab w:val="left" w:pos="1843"/>
          <w:tab w:val="left" w:pos="2268"/>
          <w:tab w:val="left" w:leader="dot" w:pos="8080"/>
          <w:tab w:val="right" w:pos="9356"/>
        </w:tabs>
        <w:ind w:left="1134" w:firstLine="567"/>
        <w:rPr>
          <w:szCs w:val="22"/>
          <w:rPrChange w:id="3740" w:author="Madrid Registry" w:date="2018-07-24T10:27:00Z">
            <w:rPr>
              <w:szCs w:val="22"/>
            </w:rPr>
          </w:rPrChange>
        </w:rPr>
      </w:pPr>
      <w:r w:rsidRPr="00E76AF3">
        <w:rPr>
          <w:szCs w:val="22"/>
          <w:rPrChange w:id="3741" w:author="Madrid Registry" w:date="2018-07-24T10:27:00Z">
            <w:rPr>
              <w:szCs w:val="22"/>
            </w:rPr>
          </w:rPrChange>
        </w:rPr>
        <w:t>b)</w:t>
      </w:r>
      <w:r w:rsidRPr="00E76AF3">
        <w:rPr>
          <w:szCs w:val="22"/>
          <w:rPrChange w:id="3742" w:author="Madrid Registry" w:date="2018-07-24T10:27:00Z">
            <w:rPr>
              <w:szCs w:val="22"/>
            </w:rPr>
          </w:rPrChange>
        </w:rPr>
        <w:tab/>
        <w:t>de oficio</w:t>
      </w:r>
      <w:r w:rsidRPr="00E76AF3">
        <w:rPr>
          <w:szCs w:val="22"/>
          <w:rPrChange w:id="3743" w:author="Madrid Registry" w:date="2018-07-24T10:27:00Z">
            <w:rPr>
              <w:szCs w:val="22"/>
            </w:rPr>
          </w:rPrChange>
        </w:rPr>
        <w:tab/>
      </w:r>
      <w:r w:rsidRPr="00E76AF3">
        <w:rPr>
          <w:szCs w:val="22"/>
          <w:rPrChange w:id="3744" w:author="Madrid Registry" w:date="2018-07-24T10:27:00Z">
            <w:rPr>
              <w:szCs w:val="22"/>
            </w:rPr>
          </w:rPrChange>
        </w:rPr>
        <w:tab/>
        <w:t>cuatro</w:t>
      </w:r>
    </w:p>
    <w:p w:rsidR="00295424" w:rsidRPr="00E76AF3" w:rsidRDefault="00295424" w:rsidP="00295424">
      <w:pPr>
        <w:tabs>
          <w:tab w:val="right" w:pos="851"/>
          <w:tab w:val="left" w:pos="993"/>
        </w:tabs>
        <w:jc w:val="both"/>
        <w:rPr>
          <w:szCs w:val="22"/>
          <w:rPrChange w:id="3745" w:author="Madrid Registry" w:date="2018-07-24T10:27:00Z">
            <w:rPr>
              <w:szCs w:val="22"/>
            </w:rPr>
          </w:rPrChange>
        </w:rPr>
      </w:pPr>
    </w:p>
    <w:p w:rsidR="00295424" w:rsidRPr="00E76AF3" w:rsidRDefault="00295424" w:rsidP="00295424">
      <w:pPr>
        <w:ind w:firstLine="567"/>
        <w:jc w:val="both"/>
        <w:rPr>
          <w:szCs w:val="22"/>
          <w:rPrChange w:id="3746" w:author="Madrid Registry" w:date="2018-07-24T10:27:00Z">
            <w:rPr>
              <w:szCs w:val="22"/>
            </w:rPr>
          </w:rPrChange>
        </w:rPr>
      </w:pPr>
      <w:r w:rsidRPr="00E76AF3">
        <w:rPr>
          <w:szCs w:val="22"/>
          <w:rPrChange w:id="3747" w:author="Madrid Registry" w:date="2018-07-24T10:27:00Z">
            <w:rPr>
              <w:szCs w:val="22"/>
            </w:rPr>
          </w:rPrChange>
        </w:rPr>
        <w:t>2)</w:t>
      </w:r>
      <w:r w:rsidRPr="00E76AF3">
        <w:rPr>
          <w:szCs w:val="22"/>
          <w:rPrChange w:id="3748" w:author="Madrid Registry" w:date="2018-07-24T10:27:00Z">
            <w:rPr>
              <w:szCs w:val="22"/>
            </w:rPr>
          </w:rPrChange>
        </w:rPr>
        <w:tab/>
        <w:t>El coeficiente cuatro se aplicará también a las Partes Contratantes que procedan de oficio a búsquedas de anterioridad, con indicación de las anterioridades más pertinentes.</w:t>
      </w:r>
    </w:p>
    <w:p w:rsidR="00295424" w:rsidRPr="00E76AF3" w:rsidRDefault="00295424" w:rsidP="00295424">
      <w:pPr>
        <w:tabs>
          <w:tab w:val="right" w:pos="851"/>
          <w:tab w:val="left" w:pos="993"/>
        </w:tabs>
        <w:jc w:val="both"/>
        <w:rPr>
          <w:szCs w:val="22"/>
          <w:rPrChange w:id="3749" w:author="Madrid Registry" w:date="2018-07-24T10:27:00Z">
            <w:rPr>
              <w:szCs w:val="22"/>
            </w:rPr>
          </w:rPrChange>
        </w:rPr>
      </w:pPr>
    </w:p>
    <w:p w:rsidR="00295424" w:rsidRPr="00E76AF3" w:rsidRDefault="00295424" w:rsidP="00295424">
      <w:pPr>
        <w:tabs>
          <w:tab w:val="right" w:pos="851"/>
          <w:tab w:val="left" w:pos="993"/>
        </w:tabs>
        <w:jc w:val="both"/>
        <w:rPr>
          <w:szCs w:val="22"/>
          <w:rPrChange w:id="3750" w:author="Madrid Registry" w:date="2018-07-24T10:27:00Z">
            <w:rPr>
              <w:szCs w:val="22"/>
            </w:rPr>
          </w:rPrChange>
        </w:rPr>
      </w:pPr>
    </w:p>
    <w:p w:rsidR="00295424" w:rsidRPr="00E76AF3" w:rsidRDefault="00295424" w:rsidP="00295424">
      <w:pPr>
        <w:keepNext/>
        <w:tabs>
          <w:tab w:val="right" w:pos="851"/>
          <w:tab w:val="left" w:pos="993"/>
        </w:tabs>
        <w:jc w:val="center"/>
        <w:rPr>
          <w:i/>
          <w:szCs w:val="22"/>
          <w:rPrChange w:id="3751" w:author="Madrid Registry" w:date="2018-07-24T10:27:00Z">
            <w:rPr>
              <w:i/>
              <w:szCs w:val="22"/>
            </w:rPr>
          </w:rPrChange>
        </w:rPr>
      </w:pPr>
      <w:r w:rsidRPr="00E76AF3">
        <w:rPr>
          <w:i/>
          <w:szCs w:val="22"/>
          <w:rPrChange w:id="3752" w:author="Madrid Registry" w:date="2018-07-24T10:27:00Z">
            <w:rPr>
              <w:i/>
              <w:szCs w:val="22"/>
            </w:rPr>
          </w:rPrChange>
        </w:rPr>
        <w:t>Regla 38</w:t>
      </w:r>
    </w:p>
    <w:p w:rsidR="00295424" w:rsidRPr="00E76AF3" w:rsidRDefault="00295424" w:rsidP="00295424">
      <w:pPr>
        <w:keepNext/>
        <w:tabs>
          <w:tab w:val="right" w:pos="851"/>
          <w:tab w:val="left" w:pos="993"/>
        </w:tabs>
        <w:jc w:val="center"/>
        <w:rPr>
          <w:i/>
          <w:szCs w:val="22"/>
          <w:rPrChange w:id="3753" w:author="Madrid Registry" w:date="2018-07-24T10:27:00Z">
            <w:rPr>
              <w:i/>
              <w:szCs w:val="22"/>
            </w:rPr>
          </w:rPrChange>
        </w:rPr>
      </w:pPr>
      <w:r w:rsidRPr="00E76AF3">
        <w:rPr>
          <w:i/>
          <w:szCs w:val="22"/>
          <w:rPrChange w:id="3754" w:author="Madrid Registry" w:date="2018-07-24T10:27:00Z">
            <w:rPr>
              <w:i/>
              <w:szCs w:val="22"/>
            </w:rPr>
          </w:rPrChange>
        </w:rPr>
        <w:t>Ingreso de la cuantía de las tasas individuales en las</w:t>
      </w:r>
    </w:p>
    <w:p w:rsidR="00295424" w:rsidRPr="00E76AF3" w:rsidRDefault="00295424" w:rsidP="00295424">
      <w:pPr>
        <w:keepNext/>
        <w:tabs>
          <w:tab w:val="right" w:pos="851"/>
          <w:tab w:val="left" w:pos="993"/>
        </w:tabs>
        <w:jc w:val="center"/>
        <w:rPr>
          <w:i/>
          <w:szCs w:val="22"/>
          <w:rPrChange w:id="3755" w:author="Madrid Registry" w:date="2018-07-24T10:27:00Z">
            <w:rPr>
              <w:i/>
              <w:szCs w:val="22"/>
            </w:rPr>
          </w:rPrChange>
        </w:rPr>
      </w:pPr>
      <w:r w:rsidRPr="00E76AF3">
        <w:rPr>
          <w:i/>
          <w:szCs w:val="22"/>
          <w:rPrChange w:id="3756" w:author="Madrid Registry" w:date="2018-07-24T10:27:00Z">
            <w:rPr>
              <w:i/>
              <w:szCs w:val="22"/>
            </w:rPr>
          </w:rPrChange>
        </w:rPr>
        <w:t>cuentas de las Partes Contratantes interesadas</w:t>
      </w:r>
    </w:p>
    <w:p w:rsidR="00295424" w:rsidRPr="00E76AF3" w:rsidRDefault="00295424" w:rsidP="00295424">
      <w:pPr>
        <w:keepNext/>
        <w:tabs>
          <w:tab w:val="right" w:pos="851"/>
          <w:tab w:val="left" w:pos="993"/>
        </w:tabs>
        <w:rPr>
          <w:szCs w:val="22"/>
          <w:rPrChange w:id="3757" w:author="Madrid Registry" w:date="2018-07-24T10:27:00Z">
            <w:rPr>
              <w:szCs w:val="22"/>
            </w:rPr>
          </w:rPrChange>
        </w:rPr>
      </w:pPr>
    </w:p>
    <w:p w:rsidR="00295424" w:rsidRPr="00E76AF3" w:rsidRDefault="00295424" w:rsidP="00295424">
      <w:pPr>
        <w:pStyle w:val="BodyText2"/>
        <w:ind w:firstLine="567"/>
        <w:rPr>
          <w:rFonts w:ascii="Arial" w:hAnsi="Arial" w:cs="Arial"/>
          <w:sz w:val="22"/>
          <w:szCs w:val="22"/>
          <w:lang w:val="es-ES"/>
          <w:rPrChange w:id="3758" w:author="Madrid Registry" w:date="2018-07-24T10:27:00Z">
            <w:rPr>
              <w:rFonts w:ascii="Arial" w:hAnsi="Arial" w:cs="Arial"/>
              <w:sz w:val="22"/>
              <w:szCs w:val="22"/>
              <w:lang w:val="es-ES"/>
            </w:rPr>
          </w:rPrChange>
        </w:rPr>
      </w:pPr>
      <w:r w:rsidRPr="00E76AF3">
        <w:rPr>
          <w:rFonts w:ascii="Arial" w:hAnsi="Arial" w:cs="Arial"/>
          <w:sz w:val="22"/>
          <w:szCs w:val="22"/>
          <w:lang w:val="es-ES"/>
          <w:rPrChange w:id="3759" w:author="Madrid Registry" w:date="2018-07-24T10:27:00Z">
            <w:rPr>
              <w:rFonts w:ascii="Arial" w:hAnsi="Arial" w:cs="Arial"/>
              <w:sz w:val="22"/>
              <w:szCs w:val="22"/>
              <w:lang w:val="es-ES"/>
            </w:rPr>
          </w:rPrChange>
        </w:rPr>
        <w:t>Toda tasa individual abonada a la Oficina Internacional en relación con una Parte Contratante que haya formulado una declaración en virtud del Artículo 8.7)a) del Protocolo se ingresará en la cuenta de esa Parte Contratante en la Oficina Internacional durante el mes siguiente al de la inscripción del registro internacional, de la designación posterior o de la renovación respecto a las cuales se haya abonado esa tasa o al de la inscripción del pago de la segunda parte de la tasa individual.</w:t>
      </w:r>
    </w:p>
    <w:p w:rsidR="00295424" w:rsidRPr="00E76AF3" w:rsidRDefault="00295424" w:rsidP="00295424">
      <w:pPr>
        <w:tabs>
          <w:tab w:val="right" w:pos="851"/>
          <w:tab w:val="left" w:pos="993"/>
        </w:tabs>
        <w:jc w:val="both"/>
        <w:rPr>
          <w:szCs w:val="22"/>
          <w:rPrChange w:id="3760" w:author="Madrid Registry" w:date="2018-07-24T10:27:00Z">
            <w:rPr>
              <w:szCs w:val="22"/>
            </w:rPr>
          </w:rPrChange>
        </w:rPr>
      </w:pPr>
    </w:p>
    <w:p w:rsidR="00295424" w:rsidRPr="00E76AF3" w:rsidRDefault="00295424" w:rsidP="00295424">
      <w:pPr>
        <w:tabs>
          <w:tab w:val="right" w:pos="851"/>
          <w:tab w:val="left" w:pos="993"/>
        </w:tabs>
        <w:jc w:val="both"/>
        <w:rPr>
          <w:szCs w:val="22"/>
          <w:rPrChange w:id="3761" w:author="Madrid Registry" w:date="2018-07-24T10:27:00Z">
            <w:rPr>
              <w:szCs w:val="22"/>
            </w:rPr>
          </w:rPrChange>
        </w:rPr>
      </w:pPr>
    </w:p>
    <w:p w:rsidR="00295424" w:rsidRPr="00E76AF3" w:rsidRDefault="00295424" w:rsidP="00295424">
      <w:pPr>
        <w:tabs>
          <w:tab w:val="right" w:pos="851"/>
          <w:tab w:val="left" w:pos="993"/>
        </w:tabs>
        <w:jc w:val="center"/>
        <w:rPr>
          <w:b/>
          <w:szCs w:val="22"/>
          <w:rPrChange w:id="3762" w:author="Madrid Registry" w:date="2018-07-24T10:27:00Z">
            <w:rPr>
              <w:b/>
              <w:szCs w:val="22"/>
            </w:rPr>
          </w:rPrChange>
        </w:rPr>
      </w:pPr>
    </w:p>
    <w:p w:rsidR="00295424" w:rsidRPr="00E76AF3" w:rsidRDefault="00295424" w:rsidP="00295424">
      <w:pPr>
        <w:tabs>
          <w:tab w:val="right" w:pos="851"/>
          <w:tab w:val="left" w:pos="993"/>
        </w:tabs>
        <w:jc w:val="center"/>
        <w:rPr>
          <w:b/>
          <w:szCs w:val="22"/>
          <w:rPrChange w:id="3763" w:author="Madrid Registry" w:date="2018-07-24T10:27:00Z">
            <w:rPr>
              <w:b/>
              <w:szCs w:val="22"/>
            </w:rPr>
          </w:rPrChange>
        </w:rPr>
      </w:pPr>
      <w:r w:rsidRPr="00E76AF3">
        <w:rPr>
          <w:b/>
          <w:szCs w:val="22"/>
          <w:rPrChange w:id="3764" w:author="Madrid Registry" w:date="2018-07-24T10:27:00Z">
            <w:rPr>
              <w:b/>
              <w:szCs w:val="22"/>
            </w:rPr>
          </w:rPrChange>
        </w:rPr>
        <w:t>Capítulo 9</w:t>
      </w:r>
    </w:p>
    <w:p w:rsidR="00295424" w:rsidRPr="00E76AF3" w:rsidRDefault="00295424" w:rsidP="00295424">
      <w:pPr>
        <w:tabs>
          <w:tab w:val="right" w:pos="851"/>
          <w:tab w:val="left" w:pos="993"/>
        </w:tabs>
        <w:jc w:val="center"/>
        <w:rPr>
          <w:b/>
          <w:szCs w:val="22"/>
          <w:rPrChange w:id="3765" w:author="Madrid Registry" w:date="2018-07-24T10:27:00Z">
            <w:rPr>
              <w:b/>
              <w:szCs w:val="22"/>
            </w:rPr>
          </w:rPrChange>
        </w:rPr>
      </w:pPr>
      <w:r w:rsidRPr="00E76AF3">
        <w:rPr>
          <w:b/>
          <w:szCs w:val="22"/>
          <w:rPrChange w:id="3766" w:author="Madrid Registry" w:date="2018-07-24T10:27:00Z">
            <w:rPr>
              <w:b/>
              <w:szCs w:val="22"/>
            </w:rPr>
          </w:rPrChange>
        </w:rPr>
        <w:t>Otras disposiciones</w:t>
      </w:r>
    </w:p>
    <w:p w:rsidR="00295424" w:rsidRPr="00E76AF3" w:rsidRDefault="00295424" w:rsidP="00295424">
      <w:pPr>
        <w:tabs>
          <w:tab w:val="right" w:pos="851"/>
          <w:tab w:val="left" w:pos="993"/>
        </w:tabs>
        <w:jc w:val="center"/>
        <w:rPr>
          <w:szCs w:val="22"/>
          <w:rPrChange w:id="3767" w:author="Madrid Registry" w:date="2018-07-24T10:27:00Z">
            <w:rPr>
              <w:szCs w:val="22"/>
            </w:rPr>
          </w:rPrChange>
        </w:rPr>
      </w:pPr>
    </w:p>
    <w:p w:rsidR="00295424" w:rsidRPr="00E76AF3" w:rsidRDefault="00295424" w:rsidP="00295424">
      <w:pPr>
        <w:tabs>
          <w:tab w:val="right" w:pos="851"/>
          <w:tab w:val="left" w:pos="993"/>
        </w:tabs>
        <w:jc w:val="center"/>
        <w:rPr>
          <w:i/>
          <w:szCs w:val="22"/>
          <w:rPrChange w:id="3768" w:author="Madrid Registry" w:date="2018-07-24T10:27:00Z">
            <w:rPr>
              <w:i/>
              <w:szCs w:val="22"/>
            </w:rPr>
          </w:rPrChange>
        </w:rPr>
      </w:pPr>
      <w:r w:rsidRPr="00E76AF3">
        <w:rPr>
          <w:i/>
          <w:szCs w:val="22"/>
          <w:rPrChange w:id="3769" w:author="Madrid Registry" w:date="2018-07-24T10:27:00Z">
            <w:rPr>
              <w:i/>
              <w:szCs w:val="22"/>
            </w:rPr>
          </w:rPrChange>
        </w:rPr>
        <w:t>Regla 39</w:t>
      </w:r>
    </w:p>
    <w:p w:rsidR="00295424" w:rsidRPr="00E76AF3" w:rsidRDefault="00295424" w:rsidP="00295424">
      <w:pPr>
        <w:tabs>
          <w:tab w:val="right" w:pos="851"/>
          <w:tab w:val="left" w:pos="993"/>
        </w:tabs>
        <w:jc w:val="center"/>
        <w:rPr>
          <w:i/>
          <w:szCs w:val="22"/>
          <w:rPrChange w:id="3770" w:author="Madrid Registry" w:date="2018-07-24T10:27:00Z">
            <w:rPr>
              <w:i/>
              <w:szCs w:val="22"/>
            </w:rPr>
          </w:rPrChange>
        </w:rPr>
      </w:pPr>
      <w:r w:rsidRPr="00E76AF3">
        <w:rPr>
          <w:i/>
          <w:szCs w:val="22"/>
          <w:rPrChange w:id="3771" w:author="Madrid Registry" w:date="2018-07-24T10:27:00Z">
            <w:rPr>
              <w:i/>
              <w:szCs w:val="22"/>
            </w:rPr>
          </w:rPrChange>
        </w:rPr>
        <w:t>Continuación de los efectos de los registros internacionales</w:t>
      </w:r>
    </w:p>
    <w:p w:rsidR="00295424" w:rsidRPr="00E76AF3" w:rsidRDefault="00295424" w:rsidP="00295424">
      <w:pPr>
        <w:tabs>
          <w:tab w:val="right" w:pos="851"/>
          <w:tab w:val="left" w:pos="993"/>
        </w:tabs>
        <w:jc w:val="center"/>
        <w:rPr>
          <w:i/>
          <w:szCs w:val="22"/>
          <w:rPrChange w:id="3772" w:author="Madrid Registry" w:date="2018-07-24T10:27:00Z">
            <w:rPr>
              <w:i/>
              <w:szCs w:val="22"/>
            </w:rPr>
          </w:rPrChange>
        </w:rPr>
      </w:pPr>
      <w:r w:rsidRPr="00E76AF3">
        <w:rPr>
          <w:i/>
          <w:szCs w:val="22"/>
          <w:rPrChange w:id="3773" w:author="Madrid Registry" w:date="2018-07-24T10:27:00Z">
            <w:rPr>
              <w:i/>
              <w:szCs w:val="22"/>
            </w:rPr>
          </w:rPrChange>
        </w:rPr>
        <w:t>en determinados Estados sucesores</w:t>
      </w:r>
    </w:p>
    <w:p w:rsidR="00295424" w:rsidRPr="00E76AF3" w:rsidRDefault="00295424" w:rsidP="00295424">
      <w:pPr>
        <w:tabs>
          <w:tab w:val="right" w:pos="851"/>
          <w:tab w:val="left" w:pos="993"/>
        </w:tabs>
        <w:rPr>
          <w:szCs w:val="22"/>
          <w:rPrChange w:id="3774" w:author="Madrid Registry" w:date="2018-07-24T10:27:00Z">
            <w:rPr>
              <w:szCs w:val="22"/>
            </w:rPr>
          </w:rPrChange>
        </w:rPr>
      </w:pPr>
    </w:p>
    <w:p w:rsidR="00295424" w:rsidRPr="00E76AF3" w:rsidRDefault="00295424" w:rsidP="00295424">
      <w:pPr>
        <w:pStyle w:val="indent1"/>
        <w:rPr>
          <w:rFonts w:ascii="Arial" w:hAnsi="Arial" w:cs="Arial"/>
          <w:sz w:val="22"/>
          <w:szCs w:val="22"/>
          <w:lang w:val="es-ES"/>
          <w:rPrChange w:id="3775" w:author="Madrid Registry" w:date="2018-07-24T10:27:00Z">
            <w:rPr>
              <w:rFonts w:ascii="Arial" w:hAnsi="Arial" w:cs="Arial"/>
              <w:sz w:val="22"/>
              <w:szCs w:val="22"/>
              <w:lang w:val="es-ES"/>
            </w:rPr>
          </w:rPrChange>
        </w:rPr>
      </w:pPr>
      <w:r w:rsidRPr="00E76AF3">
        <w:rPr>
          <w:rFonts w:ascii="Arial" w:hAnsi="Arial" w:cs="Arial"/>
          <w:sz w:val="22"/>
          <w:szCs w:val="22"/>
          <w:lang w:val="es-ES"/>
          <w:rPrChange w:id="3776"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3777" w:author="Madrid Registry" w:date="2018-07-24T10:27:00Z">
            <w:rPr>
              <w:rFonts w:ascii="Arial" w:hAnsi="Arial" w:cs="Arial"/>
              <w:sz w:val="22"/>
              <w:szCs w:val="22"/>
              <w:lang w:val="es-ES"/>
            </w:rPr>
          </w:rPrChange>
        </w:rPr>
        <w:tab/>
        <w:t xml:space="preserve">Cuando un Estado (“el Estado sucesor”) cuyo territorio formara parte, antes de la independencia de ese Estado, del territorio de una Parte Contratante (“la Parte Contratante predecesora”) haya depositado en poder del </w:t>
      </w:r>
      <w:r w:rsidR="00962307" w:rsidRPr="00E76AF3">
        <w:rPr>
          <w:rFonts w:ascii="Arial" w:hAnsi="Arial" w:cs="Arial"/>
          <w:sz w:val="22"/>
          <w:szCs w:val="22"/>
          <w:lang w:val="es-ES"/>
          <w:rPrChange w:id="3778" w:author="Madrid Registry" w:date="2018-07-24T10:27:00Z">
            <w:rPr>
              <w:rFonts w:ascii="Arial" w:hAnsi="Arial" w:cs="Arial"/>
              <w:sz w:val="22"/>
              <w:szCs w:val="22"/>
              <w:lang w:val="es-ES"/>
            </w:rPr>
          </w:rPrChange>
        </w:rPr>
        <w:t>director general</w:t>
      </w:r>
      <w:r w:rsidRPr="00E76AF3">
        <w:rPr>
          <w:rFonts w:ascii="Arial" w:hAnsi="Arial" w:cs="Arial"/>
          <w:sz w:val="22"/>
          <w:szCs w:val="22"/>
          <w:lang w:val="es-ES"/>
          <w:rPrChange w:id="3779" w:author="Madrid Registry" w:date="2018-07-24T10:27:00Z">
            <w:rPr>
              <w:rFonts w:ascii="Arial" w:hAnsi="Arial" w:cs="Arial"/>
              <w:sz w:val="22"/>
              <w:szCs w:val="22"/>
              <w:lang w:val="es-ES"/>
            </w:rPr>
          </w:rPrChange>
        </w:rPr>
        <w:t xml:space="preserve"> una declaración de continuación que tenga por efecto la aplicación del </w:t>
      </w:r>
      <w:del w:id="3780" w:author="Author">
        <w:r w:rsidRPr="00E76AF3" w:rsidDel="00D560DE">
          <w:rPr>
            <w:rFonts w:ascii="Arial" w:hAnsi="Arial" w:cs="Arial"/>
            <w:sz w:val="22"/>
            <w:szCs w:val="22"/>
            <w:lang w:val="es-ES"/>
            <w:rPrChange w:id="3781" w:author="Madrid Registry" w:date="2018-07-24T10:27:00Z">
              <w:rPr>
                <w:rFonts w:ascii="Arial" w:hAnsi="Arial" w:cs="Arial"/>
                <w:sz w:val="22"/>
                <w:szCs w:val="22"/>
                <w:lang w:val="es-ES"/>
              </w:rPr>
            </w:rPrChange>
          </w:rPr>
          <w:delText xml:space="preserve">Arreglo, el </w:delText>
        </w:r>
      </w:del>
      <w:r w:rsidRPr="00E76AF3">
        <w:rPr>
          <w:rFonts w:ascii="Arial" w:hAnsi="Arial" w:cs="Arial"/>
          <w:sz w:val="22"/>
          <w:szCs w:val="22"/>
          <w:lang w:val="es-ES"/>
          <w:rPrChange w:id="3782" w:author="Madrid Registry" w:date="2018-07-24T10:27:00Z">
            <w:rPr>
              <w:rFonts w:ascii="Arial" w:hAnsi="Arial" w:cs="Arial"/>
              <w:sz w:val="22"/>
              <w:szCs w:val="22"/>
              <w:lang w:val="es-ES"/>
            </w:rPr>
          </w:rPrChange>
        </w:rPr>
        <w:t xml:space="preserve">Protocolo </w:t>
      </w:r>
      <w:del w:id="3783" w:author="Author">
        <w:r w:rsidRPr="00E76AF3" w:rsidDel="00D560DE">
          <w:rPr>
            <w:rFonts w:ascii="Arial" w:hAnsi="Arial" w:cs="Arial"/>
            <w:sz w:val="22"/>
            <w:szCs w:val="22"/>
            <w:lang w:val="es-ES"/>
            <w:rPrChange w:id="3784" w:author="Madrid Registry" w:date="2018-07-24T10:27:00Z">
              <w:rPr>
                <w:rFonts w:ascii="Arial" w:hAnsi="Arial" w:cs="Arial"/>
                <w:sz w:val="22"/>
                <w:szCs w:val="22"/>
                <w:lang w:val="es-ES"/>
              </w:rPr>
            </w:rPrChange>
          </w:rPr>
          <w:delText xml:space="preserve">o tanto el Arreglo como el Protocolo </w:delText>
        </w:r>
      </w:del>
      <w:r w:rsidRPr="00E76AF3">
        <w:rPr>
          <w:rFonts w:ascii="Arial" w:hAnsi="Arial" w:cs="Arial"/>
          <w:sz w:val="22"/>
          <w:szCs w:val="22"/>
          <w:lang w:val="es-ES"/>
          <w:rPrChange w:id="3785" w:author="Madrid Registry" w:date="2018-07-24T10:27:00Z">
            <w:rPr>
              <w:rFonts w:ascii="Arial" w:hAnsi="Arial" w:cs="Arial"/>
              <w:sz w:val="22"/>
              <w:szCs w:val="22"/>
              <w:lang w:val="es-ES"/>
            </w:rPr>
          </w:rPrChange>
        </w:rPr>
        <w:t>por el Estado sucesor, todo registro internacional que estuviera en vigor en la Parte Contratante predecesora en la fecha establecida en virtud del párrafo 2) producirá sus efectos en el Estado sucesor si se cumplen las condiciones siguientes</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786" w:author="Madrid Registry" w:date="2018-07-24T10:27:00Z">
            <w:rPr>
              <w:rFonts w:ascii="Arial" w:hAnsi="Arial" w:cs="Arial"/>
              <w:sz w:val="22"/>
              <w:szCs w:val="22"/>
              <w:lang w:val="es-ES"/>
            </w:rPr>
          </w:rPrChange>
        </w:rPr>
      </w:pPr>
      <w:r w:rsidRPr="00E76AF3">
        <w:rPr>
          <w:rFonts w:ascii="Arial" w:hAnsi="Arial" w:cs="Arial"/>
          <w:sz w:val="22"/>
          <w:szCs w:val="22"/>
          <w:lang w:val="es-ES"/>
          <w:rPrChange w:id="3787"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788" w:author="Madrid Registry" w:date="2018-07-24T10:27:00Z">
            <w:rPr>
              <w:rFonts w:ascii="Arial" w:hAnsi="Arial" w:cs="Arial"/>
              <w:sz w:val="22"/>
              <w:szCs w:val="22"/>
              <w:lang w:val="es-ES"/>
            </w:rPr>
          </w:rPrChange>
        </w:rPr>
        <w:tab/>
        <w:t>la presentación a la Oficina Internacional, dentro de los seis meses siguientes a la fecha en que la Oficina Internacional haya dirigido a tal efecto un aviso al titular del registro internacional de que se trate, de una petición en el sentido de que ese registro internacional siga teniendo efectos en el Estado sucesor, y</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789" w:author="Madrid Registry" w:date="2018-07-24T10:27:00Z">
            <w:rPr>
              <w:rFonts w:ascii="Arial" w:hAnsi="Arial" w:cs="Arial"/>
              <w:sz w:val="22"/>
              <w:szCs w:val="22"/>
              <w:lang w:val="es-ES"/>
            </w:rPr>
          </w:rPrChange>
        </w:rPr>
      </w:pPr>
      <w:r w:rsidRPr="00E76AF3">
        <w:rPr>
          <w:rFonts w:ascii="Arial" w:hAnsi="Arial" w:cs="Arial"/>
          <w:sz w:val="22"/>
          <w:szCs w:val="22"/>
          <w:lang w:val="es-ES"/>
          <w:rPrChange w:id="3790"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791" w:author="Madrid Registry" w:date="2018-07-24T10:27:00Z">
            <w:rPr>
              <w:rFonts w:ascii="Arial" w:hAnsi="Arial" w:cs="Arial"/>
              <w:sz w:val="22"/>
              <w:szCs w:val="22"/>
              <w:lang w:val="es-ES"/>
            </w:rPr>
          </w:rPrChange>
        </w:rPr>
        <w:tab/>
        <w:t>el pago a la Oficina Internacional, en ese mismo plazo, de una tasa de 41 francos suizos, que la Oficina Internacional girará a la Oficina del Estado sucesor, y de una tasa de 23 francos suizos a favor de la Oficina Internacional.</w:t>
      </w:r>
    </w:p>
    <w:p w:rsidR="00295424" w:rsidRPr="00E76AF3" w:rsidRDefault="00295424" w:rsidP="00295424">
      <w:pPr>
        <w:tabs>
          <w:tab w:val="decimal" w:pos="851"/>
          <w:tab w:val="left" w:pos="1418"/>
        </w:tabs>
        <w:jc w:val="both"/>
        <w:rPr>
          <w:szCs w:val="22"/>
          <w:rPrChange w:id="3792" w:author="Madrid Registry" w:date="2018-07-24T10:27:00Z">
            <w:rPr>
              <w:szCs w:val="22"/>
            </w:rPr>
          </w:rPrChange>
        </w:rPr>
      </w:pPr>
      <w:r w:rsidRPr="00E76AF3">
        <w:rPr>
          <w:szCs w:val="22"/>
          <w:rPrChange w:id="3793" w:author="Madrid Registry" w:date="2018-07-24T10:27:00Z">
            <w:rPr>
              <w:szCs w:val="22"/>
            </w:rPr>
          </w:rPrChange>
        </w:rPr>
        <w:br w:type="page"/>
      </w:r>
    </w:p>
    <w:p w:rsidR="00295424" w:rsidRPr="00E76AF3" w:rsidRDefault="00295424" w:rsidP="00295424">
      <w:pPr>
        <w:pStyle w:val="indent1"/>
        <w:rPr>
          <w:rFonts w:ascii="Arial" w:hAnsi="Arial" w:cs="Arial"/>
          <w:sz w:val="22"/>
          <w:szCs w:val="22"/>
          <w:lang w:val="es-ES"/>
          <w:rPrChange w:id="3794" w:author="Madrid Registry" w:date="2018-07-24T10:27:00Z">
            <w:rPr>
              <w:rFonts w:ascii="Arial" w:hAnsi="Arial" w:cs="Arial"/>
              <w:sz w:val="22"/>
              <w:szCs w:val="22"/>
              <w:lang w:val="es-ES"/>
            </w:rPr>
          </w:rPrChange>
        </w:rPr>
      </w:pPr>
      <w:r w:rsidRPr="00E76AF3">
        <w:rPr>
          <w:rFonts w:ascii="Arial" w:hAnsi="Arial" w:cs="Arial"/>
          <w:sz w:val="22"/>
          <w:szCs w:val="22"/>
          <w:lang w:val="es-ES"/>
          <w:rPrChange w:id="3795" w:author="Madrid Registry" w:date="2018-07-24T10:27:00Z">
            <w:rPr>
              <w:rFonts w:ascii="Arial" w:hAnsi="Arial" w:cs="Arial"/>
              <w:sz w:val="22"/>
              <w:szCs w:val="22"/>
              <w:lang w:val="es-ES"/>
            </w:rPr>
          </w:rPrChange>
        </w:rPr>
        <w:t>2)</w:t>
      </w:r>
      <w:r w:rsidRPr="00E76AF3">
        <w:rPr>
          <w:rFonts w:ascii="Arial" w:hAnsi="Arial" w:cs="Arial"/>
          <w:sz w:val="22"/>
          <w:szCs w:val="22"/>
          <w:lang w:val="es-ES"/>
          <w:rPrChange w:id="3796" w:author="Madrid Registry" w:date="2018-07-24T10:27:00Z">
            <w:rPr>
              <w:rFonts w:ascii="Arial" w:hAnsi="Arial" w:cs="Arial"/>
              <w:sz w:val="22"/>
              <w:szCs w:val="22"/>
              <w:lang w:val="es-ES"/>
            </w:rPr>
          </w:rPrChange>
        </w:rPr>
        <w:tab/>
        <w:t>La fecha mencionada en el párrafo 1) será la fecha notificada por el Estado sucesor a la Oficina Internacional a los fines de la presente Regla, a condición de que esa fecha no sea anterior a la fecha de la independencia del Estado sucesor.</w:t>
      </w:r>
    </w:p>
    <w:p w:rsidR="00295424" w:rsidRPr="00E76AF3" w:rsidRDefault="00295424" w:rsidP="00295424">
      <w:pPr>
        <w:pStyle w:val="indent1"/>
        <w:rPr>
          <w:rFonts w:ascii="Arial" w:hAnsi="Arial" w:cs="Arial"/>
          <w:sz w:val="22"/>
          <w:szCs w:val="22"/>
          <w:lang w:val="es-ES"/>
          <w:rPrChange w:id="3797" w:author="Madrid Registry" w:date="2018-07-24T10:27:00Z">
            <w:rPr>
              <w:rFonts w:ascii="Arial" w:hAnsi="Arial" w:cs="Arial"/>
              <w:sz w:val="22"/>
              <w:szCs w:val="22"/>
              <w:lang w:val="es-ES"/>
            </w:rPr>
          </w:rPrChange>
        </w:rPr>
      </w:pPr>
    </w:p>
    <w:p w:rsidR="00295424" w:rsidRPr="00E76AF3" w:rsidRDefault="00295424" w:rsidP="00295424">
      <w:pPr>
        <w:pStyle w:val="indent1"/>
        <w:rPr>
          <w:rFonts w:ascii="Arial" w:hAnsi="Arial" w:cs="Arial"/>
          <w:sz w:val="22"/>
          <w:szCs w:val="22"/>
          <w:lang w:val="es-ES"/>
          <w:rPrChange w:id="3798" w:author="Madrid Registry" w:date="2018-07-24T10:27:00Z">
            <w:rPr>
              <w:rFonts w:ascii="Arial" w:hAnsi="Arial" w:cs="Arial"/>
              <w:sz w:val="22"/>
              <w:szCs w:val="22"/>
              <w:lang w:val="es-ES"/>
            </w:rPr>
          </w:rPrChange>
        </w:rPr>
      </w:pPr>
      <w:r w:rsidRPr="00E76AF3">
        <w:rPr>
          <w:rFonts w:ascii="Arial" w:hAnsi="Arial" w:cs="Arial"/>
          <w:sz w:val="22"/>
          <w:szCs w:val="22"/>
          <w:lang w:val="es-ES"/>
          <w:rPrChange w:id="3799" w:author="Madrid Registry" w:date="2018-07-24T10:27:00Z">
            <w:rPr>
              <w:rFonts w:ascii="Arial" w:hAnsi="Arial" w:cs="Arial"/>
              <w:sz w:val="22"/>
              <w:szCs w:val="22"/>
              <w:lang w:val="es-ES"/>
            </w:rPr>
          </w:rPrChange>
        </w:rPr>
        <w:t>3)</w:t>
      </w:r>
      <w:r w:rsidRPr="00E76AF3">
        <w:rPr>
          <w:rFonts w:ascii="Arial" w:hAnsi="Arial" w:cs="Arial"/>
          <w:sz w:val="22"/>
          <w:szCs w:val="22"/>
          <w:lang w:val="es-ES"/>
          <w:rPrChange w:id="3800" w:author="Madrid Registry" w:date="2018-07-24T10:27:00Z">
            <w:rPr>
              <w:rFonts w:ascii="Arial" w:hAnsi="Arial" w:cs="Arial"/>
              <w:sz w:val="22"/>
              <w:szCs w:val="22"/>
              <w:lang w:val="es-ES"/>
            </w:rPr>
          </w:rPrChange>
        </w:rPr>
        <w:tab/>
        <w:t>La Oficina Internacional, al recibir la petición y las tasas mencionadas en el párrafo 1), notificará a la Oficina del Estado sucesor y efectuará la correspondiente inscripción en el Registro Internacional.</w:t>
      </w:r>
    </w:p>
    <w:p w:rsidR="00295424" w:rsidRPr="00E76AF3" w:rsidRDefault="00295424" w:rsidP="00295424">
      <w:pPr>
        <w:pStyle w:val="indent1"/>
        <w:tabs>
          <w:tab w:val="right" w:pos="1560"/>
          <w:tab w:val="left" w:pos="1843"/>
        </w:tabs>
        <w:rPr>
          <w:rFonts w:ascii="Arial" w:hAnsi="Arial" w:cs="Arial"/>
          <w:sz w:val="22"/>
          <w:szCs w:val="22"/>
          <w:lang w:val="es-ES"/>
          <w:rPrChange w:id="3801" w:author="Madrid Registry" w:date="2018-07-24T10:27:00Z">
            <w:rPr>
              <w:rFonts w:ascii="Arial" w:hAnsi="Arial" w:cs="Arial"/>
              <w:sz w:val="22"/>
              <w:szCs w:val="22"/>
              <w:lang w:val="es-ES"/>
            </w:rPr>
          </w:rPrChange>
        </w:rPr>
      </w:pPr>
    </w:p>
    <w:p w:rsidR="00295424" w:rsidRPr="00E76AF3" w:rsidRDefault="00295424" w:rsidP="00295424">
      <w:pPr>
        <w:pStyle w:val="indent1"/>
        <w:rPr>
          <w:rFonts w:ascii="Arial" w:hAnsi="Arial" w:cs="Arial"/>
          <w:sz w:val="22"/>
          <w:szCs w:val="22"/>
          <w:lang w:val="es-ES"/>
          <w:rPrChange w:id="3802" w:author="Madrid Registry" w:date="2018-07-24T10:27:00Z">
            <w:rPr>
              <w:rFonts w:ascii="Arial" w:hAnsi="Arial" w:cs="Arial"/>
              <w:sz w:val="22"/>
              <w:szCs w:val="22"/>
              <w:lang w:val="es-ES"/>
            </w:rPr>
          </w:rPrChange>
        </w:rPr>
      </w:pPr>
      <w:r w:rsidRPr="00E76AF3">
        <w:rPr>
          <w:rFonts w:ascii="Arial" w:hAnsi="Arial" w:cs="Arial"/>
          <w:sz w:val="22"/>
          <w:szCs w:val="22"/>
          <w:lang w:val="es-ES"/>
          <w:rPrChange w:id="3803" w:author="Madrid Registry" w:date="2018-07-24T10:27:00Z">
            <w:rPr>
              <w:rFonts w:ascii="Arial" w:hAnsi="Arial" w:cs="Arial"/>
              <w:sz w:val="22"/>
              <w:szCs w:val="22"/>
              <w:lang w:val="es-ES"/>
            </w:rPr>
          </w:rPrChange>
        </w:rPr>
        <w:t>4)</w:t>
      </w:r>
      <w:r w:rsidRPr="00E76AF3">
        <w:rPr>
          <w:rFonts w:ascii="Arial" w:hAnsi="Arial" w:cs="Arial"/>
          <w:sz w:val="22"/>
          <w:szCs w:val="22"/>
          <w:lang w:val="es-ES"/>
          <w:rPrChange w:id="3804" w:author="Madrid Registry" w:date="2018-07-24T10:27:00Z">
            <w:rPr>
              <w:rFonts w:ascii="Arial" w:hAnsi="Arial" w:cs="Arial"/>
              <w:sz w:val="22"/>
              <w:szCs w:val="22"/>
              <w:lang w:val="es-ES"/>
            </w:rPr>
          </w:rPrChange>
        </w:rPr>
        <w:tab/>
        <w:t xml:space="preserve">En cuanto a un registro internacional respecto al cual la Oficina del Estado sucesor haya recibido una notificación en virtud del párrafo 3), esa Oficina sólo podrá rechazar la protección si el plazo aplicable mencionado </w:t>
      </w:r>
      <w:del w:id="3805" w:author="Author">
        <w:r w:rsidRPr="00E76AF3" w:rsidDel="00D560DE">
          <w:rPr>
            <w:rFonts w:ascii="Arial" w:hAnsi="Arial" w:cs="Arial"/>
            <w:sz w:val="22"/>
            <w:szCs w:val="22"/>
            <w:lang w:val="es-ES"/>
            <w:rPrChange w:id="3806" w:author="Madrid Registry" w:date="2018-07-24T10:27:00Z">
              <w:rPr>
                <w:rFonts w:ascii="Arial" w:hAnsi="Arial" w:cs="Arial"/>
                <w:sz w:val="22"/>
                <w:szCs w:val="22"/>
                <w:lang w:val="es-ES"/>
              </w:rPr>
            </w:rPrChange>
          </w:rPr>
          <w:delText xml:space="preserve">en el Artículo 5.2) del Arreglo o </w:delText>
        </w:r>
      </w:del>
      <w:r w:rsidRPr="00E76AF3">
        <w:rPr>
          <w:rFonts w:ascii="Arial" w:hAnsi="Arial" w:cs="Arial"/>
          <w:sz w:val="22"/>
          <w:szCs w:val="22"/>
          <w:lang w:val="es-ES"/>
          <w:rPrChange w:id="3807" w:author="Madrid Registry" w:date="2018-07-24T10:27:00Z">
            <w:rPr>
              <w:rFonts w:ascii="Arial" w:hAnsi="Arial" w:cs="Arial"/>
              <w:sz w:val="22"/>
              <w:szCs w:val="22"/>
              <w:lang w:val="es-ES"/>
            </w:rPr>
          </w:rPrChange>
        </w:rPr>
        <w:t>en el Artículo 5.2)a), b) o c) del Protocolo no ha vencido en lo tocante a la extensión territorial a la Parte Contratante predecesora y si la Oficina Internacional recibe la notificación de denegación dentro de ese plazo.</w:t>
      </w:r>
    </w:p>
    <w:p w:rsidR="00295424" w:rsidRPr="00E76AF3" w:rsidRDefault="00295424" w:rsidP="00295424">
      <w:pPr>
        <w:pStyle w:val="indent1"/>
        <w:rPr>
          <w:rFonts w:ascii="Arial" w:hAnsi="Arial" w:cs="Arial"/>
          <w:sz w:val="22"/>
          <w:szCs w:val="22"/>
          <w:lang w:val="es-ES"/>
          <w:rPrChange w:id="3808" w:author="Madrid Registry" w:date="2018-07-24T10:27:00Z">
            <w:rPr>
              <w:rFonts w:ascii="Arial" w:hAnsi="Arial" w:cs="Arial"/>
              <w:sz w:val="22"/>
              <w:szCs w:val="22"/>
              <w:lang w:val="es-ES"/>
            </w:rPr>
          </w:rPrChange>
        </w:rPr>
      </w:pPr>
    </w:p>
    <w:p w:rsidR="00295424" w:rsidRPr="00E76AF3" w:rsidRDefault="00295424" w:rsidP="00295424">
      <w:pPr>
        <w:ind w:firstLine="567"/>
        <w:jc w:val="both"/>
        <w:rPr>
          <w:szCs w:val="22"/>
          <w:rPrChange w:id="3809" w:author="Madrid Registry" w:date="2018-07-24T10:27:00Z">
            <w:rPr>
              <w:szCs w:val="22"/>
            </w:rPr>
          </w:rPrChange>
        </w:rPr>
      </w:pPr>
      <w:r w:rsidRPr="00E76AF3">
        <w:rPr>
          <w:szCs w:val="22"/>
          <w:rPrChange w:id="3810" w:author="Madrid Registry" w:date="2018-07-24T10:27:00Z">
            <w:rPr>
              <w:szCs w:val="22"/>
            </w:rPr>
          </w:rPrChange>
        </w:rPr>
        <w:t>5)</w:t>
      </w:r>
      <w:r w:rsidRPr="00E76AF3">
        <w:rPr>
          <w:szCs w:val="22"/>
          <w:rPrChange w:id="3811" w:author="Madrid Registry" w:date="2018-07-24T10:27:00Z">
            <w:rPr>
              <w:szCs w:val="22"/>
            </w:rPr>
          </w:rPrChange>
        </w:rPr>
        <w:tab/>
        <w:t xml:space="preserve">La presente regla no será aplicable a la Federación de Rusia, ni a Estado alguno que haya depositado en poder del </w:t>
      </w:r>
      <w:r w:rsidR="00962307" w:rsidRPr="00E76AF3">
        <w:rPr>
          <w:szCs w:val="22"/>
          <w:rPrChange w:id="3812" w:author="Madrid Registry" w:date="2018-07-24T10:27:00Z">
            <w:rPr>
              <w:szCs w:val="22"/>
            </w:rPr>
          </w:rPrChange>
        </w:rPr>
        <w:t>director general</w:t>
      </w:r>
      <w:r w:rsidRPr="00E76AF3">
        <w:rPr>
          <w:szCs w:val="22"/>
          <w:rPrChange w:id="3813" w:author="Madrid Registry" w:date="2018-07-24T10:27:00Z">
            <w:rPr>
              <w:szCs w:val="22"/>
            </w:rPr>
          </w:rPrChange>
        </w:rPr>
        <w:t xml:space="preserve"> una declaración en la que afirme que continúa asumiendo la personalidad jurídica de una Parte Contratante.</w:t>
      </w:r>
    </w:p>
    <w:p w:rsidR="00295424" w:rsidRPr="00E76AF3" w:rsidRDefault="00295424" w:rsidP="00295424">
      <w:pPr>
        <w:tabs>
          <w:tab w:val="right" w:pos="851"/>
          <w:tab w:val="left" w:pos="993"/>
        </w:tabs>
        <w:jc w:val="both"/>
        <w:rPr>
          <w:szCs w:val="22"/>
          <w:rPrChange w:id="3814" w:author="Madrid Registry" w:date="2018-07-24T10:27:00Z">
            <w:rPr>
              <w:szCs w:val="22"/>
            </w:rPr>
          </w:rPrChange>
        </w:rPr>
      </w:pPr>
    </w:p>
    <w:p w:rsidR="00295424" w:rsidRPr="00E76AF3" w:rsidRDefault="00295424" w:rsidP="00295424">
      <w:pPr>
        <w:tabs>
          <w:tab w:val="right" w:pos="851"/>
          <w:tab w:val="left" w:pos="993"/>
        </w:tabs>
        <w:jc w:val="both"/>
        <w:rPr>
          <w:szCs w:val="22"/>
          <w:rPrChange w:id="3815" w:author="Madrid Registry" w:date="2018-07-24T10:27:00Z">
            <w:rPr>
              <w:szCs w:val="22"/>
            </w:rPr>
          </w:rPrChange>
        </w:rPr>
      </w:pPr>
    </w:p>
    <w:p w:rsidR="00295424" w:rsidRPr="00E76AF3" w:rsidRDefault="00295424" w:rsidP="00295424">
      <w:pPr>
        <w:tabs>
          <w:tab w:val="right" w:pos="851"/>
          <w:tab w:val="left" w:pos="993"/>
        </w:tabs>
        <w:jc w:val="center"/>
        <w:rPr>
          <w:i/>
          <w:szCs w:val="22"/>
          <w:rPrChange w:id="3816" w:author="Madrid Registry" w:date="2018-07-24T10:27:00Z">
            <w:rPr>
              <w:i/>
              <w:szCs w:val="22"/>
            </w:rPr>
          </w:rPrChange>
        </w:rPr>
      </w:pPr>
      <w:r w:rsidRPr="00E76AF3">
        <w:rPr>
          <w:i/>
          <w:szCs w:val="22"/>
          <w:rPrChange w:id="3817" w:author="Madrid Registry" w:date="2018-07-24T10:27:00Z">
            <w:rPr>
              <w:i/>
              <w:szCs w:val="22"/>
            </w:rPr>
          </w:rPrChange>
        </w:rPr>
        <w:t>Regla 40</w:t>
      </w:r>
    </w:p>
    <w:p w:rsidR="00295424" w:rsidRPr="00E76AF3" w:rsidRDefault="00295424" w:rsidP="00295424">
      <w:pPr>
        <w:tabs>
          <w:tab w:val="right" w:pos="851"/>
          <w:tab w:val="left" w:pos="993"/>
        </w:tabs>
        <w:jc w:val="center"/>
        <w:rPr>
          <w:i/>
          <w:szCs w:val="22"/>
          <w:rPrChange w:id="3818" w:author="Madrid Registry" w:date="2018-07-24T10:27:00Z">
            <w:rPr>
              <w:i/>
              <w:szCs w:val="22"/>
            </w:rPr>
          </w:rPrChange>
        </w:rPr>
      </w:pPr>
      <w:r w:rsidRPr="00E76AF3">
        <w:rPr>
          <w:i/>
          <w:szCs w:val="22"/>
          <w:rPrChange w:id="3819" w:author="Madrid Registry" w:date="2018-07-24T10:27:00Z">
            <w:rPr>
              <w:i/>
              <w:szCs w:val="22"/>
            </w:rPr>
          </w:rPrChange>
        </w:rPr>
        <w:t>Entrada en vigor;  Disposiciones transitorias</w:t>
      </w:r>
    </w:p>
    <w:p w:rsidR="00295424" w:rsidRPr="00E76AF3" w:rsidRDefault="00295424" w:rsidP="00295424">
      <w:pPr>
        <w:tabs>
          <w:tab w:val="right" w:pos="851"/>
          <w:tab w:val="left" w:pos="993"/>
        </w:tabs>
        <w:rPr>
          <w:szCs w:val="22"/>
          <w:rPrChange w:id="3820" w:author="Madrid Registry" w:date="2018-07-24T10:27:00Z">
            <w:rPr>
              <w:szCs w:val="22"/>
            </w:rPr>
          </w:rPrChange>
        </w:rPr>
      </w:pPr>
    </w:p>
    <w:p w:rsidR="00295424" w:rsidRPr="00E76AF3" w:rsidRDefault="00295424" w:rsidP="00295424">
      <w:pPr>
        <w:ind w:firstLine="567"/>
        <w:jc w:val="both"/>
        <w:rPr>
          <w:szCs w:val="22"/>
          <w:rPrChange w:id="3821" w:author="Madrid Registry" w:date="2018-07-24T10:27:00Z">
            <w:rPr>
              <w:szCs w:val="22"/>
            </w:rPr>
          </w:rPrChange>
        </w:rPr>
      </w:pPr>
      <w:r w:rsidRPr="00E76AF3">
        <w:rPr>
          <w:szCs w:val="22"/>
          <w:rPrChange w:id="3822" w:author="Madrid Registry" w:date="2018-07-24T10:27:00Z">
            <w:rPr>
              <w:szCs w:val="22"/>
            </w:rPr>
          </w:rPrChange>
        </w:rPr>
        <w:t>1)</w:t>
      </w:r>
      <w:r w:rsidRPr="00E76AF3">
        <w:rPr>
          <w:szCs w:val="22"/>
          <w:rPrChange w:id="3823" w:author="Madrid Registry" w:date="2018-07-24T10:27:00Z">
            <w:rPr>
              <w:szCs w:val="22"/>
            </w:rPr>
          </w:rPrChange>
        </w:rPr>
        <w:tab/>
      </w:r>
      <w:r w:rsidRPr="00E76AF3">
        <w:rPr>
          <w:i/>
          <w:szCs w:val="22"/>
          <w:rPrChange w:id="3824" w:author="Madrid Registry" w:date="2018-07-24T10:27:00Z">
            <w:rPr>
              <w:i/>
              <w:szCs w:val="22"/>
            </w:rPr>
          </w:rPrChange>
        </w:rPr>
        <w:t>[Entrada en vigor]</w:t>
      </w:r>
      <w:r w:rsidRPr="00E76AF3">
        <w:rPr>
          <w:szCs w:val="22"/>
          <w:rPrChange w:id="3825" w:author="Madrid Registry" w:date="2018-07-24T10:27:00Z">
            <w:rPr>
              <w:szCs w:val="22"/>
            </w:rPr>
          </w:rPrChange>
        </w:rPr>
        <w:t>  El presente Reglamento entrará en vigor el 1</w:t>
      </w:r>
      <w:ins w:id="3826" w:author="Author">
        <w:r w:rsidRPr="00E76AF3">
          <w:rPr>
            <w:szCs w:val="22"/>
            <w:rPrChange w:id="3827" w:author="Madrid Registry" w:date="2018-07-24T10:27:00Z">
              <w:rPr>
                <w:szCs w:val="22"/>
              </w:rPr>
            </w:rPrChange>
          </w:rPr>
          <w:t xml:space="preserve"> de febrero de 2020</w:t>
        </w:r>
      </w:ins>
      <w:del w:id="3828" w:author="Author">
        <w:r w:rsidRPr="00E76AF3" w:rsidDel="00D560DE">
          <w:rPr>
            <w:szCs w:val="22"/>
            <w:rPrChange w:id="3829" w:author="Madrid Registry" w:date="2018-07-24T10:27:00Z">
              <w:rPr>
                <w:szCs w:val="22"/>
              </w:rPr>
            </w:rPrChange>
          </w:rPr>
          <w:delText> de abril de 1996</w:delText>
        </w:r>
      </w:del>
      <w:r w:rsidRPr="00E76AF3">
        <w:rPr>
          <w:szCs w:val="22"/>
          <w:rPrChange w:id="3830" w:author="Madrid Registry" w:date="2018-07-24T10:27:00Z">
            <w:rPr>
              <w:szCs w:val="22"/>
            </w:rPr>
          </w:rPrChange>
        </w:rPr>
        <w:t xml:space="preserve"> y sustituirá, a partir de esa fecha, al Reglamento </w:t>
      </w:r>
      <w:ins w:id="3831" w:author="Author">
        <w:r w:rsidRPr="00E76AF3">
          <w:rPr>
            <w:szCs w:val="22"/>
            <w:rPrChange w:id="3832" w:author="Madrid Registry" w:date="2018-07-24T10:27:00Z">
              <w:rPr>
                <w:szCs w:val="22"/>
              </w:rPr>
            </w:rPrChange>
          </w:rPr>
          <w:t xml:space="preserve">Común </w:t>
        </w:r>
      </w:ins>
      <w:r w:rsidRPr="00E76AF3">
        <w:rPr>
          <w:szCs w:val="22"/>
          <w:rPrChange w:id="3833" w:author="Madrid Registry" w:date="2018-07-24T10:27:00Z">
            <w:rPr>
              <w:szCs w:val="22"/>
            </w:rPr>
          </w:rPrChange>
        </w:rPr>
        <w:t>del Arreglo</w:t>
      </w:r>
      <w:ins w:id="3834" w:author="Author">
        <w:r w:rsidRPr="00E76AF3">
          <w:rPr>
            <w:szCs w:val="22"/>
            <w:rPrChange w:id="3835" w:author="Madrid Registry" w:date="2018-07-24T10:27:00Z">
              <w:rPr>
                <w:szCs w:val="22"/>
              </w:rPr>
            </w:rPrChange>
          </w:rPr>
          <w:t xml:space="preserve"> de Madrid relativo al Registro Internacional de Marcas y del Protocolo concerniente a ese Arreglo</w:t>
        </w:r>
      </w:ins>
      <w:r w:rsidRPr="00E76AF3">
        <w:rPr>
          <w:szCs w:val="22"/>
          <w:rPrChange w:id="3836" w:author="Madrid Registry" w:date="2018-07-24T10:27:00Z">
            <w:rPr>
              <w:szCs w:val="22"/>
            </w:rPr>
          </w:rPrChange>
        </w:rPr>
        <w:t>, vigente hasta el 31 de </w:t>
      </w:r>
      <w:ins w:id="3837" w:author="Author">
        <w:r w:rsidRPr="00E76AF3">
          <w:rPr>
            <w:szCs w:val="22"/>
            <w:rPrChange w:id="3838" w:author="Madrid Registry" w:date="2018-07-24T10:27:00Z">
              <w:rPr>
                <w:szCs w:val="22"/>
              </w:rPr>
            </w:rPrChange>
          </w:rPr>
          <w:t>enero</w:t>
        </w:r>
      </w:ins>
      <w:del w:id="3839" w:author="Author">
        <w:r w:rsidRPr="00E76AF3" w:rsidDel="00A83367">
          <w:rPr>
            <w:szCs w:val="22"/>
            <w:rPrChange w:id="3840" w:author="Madrid Registry" w:date="2018-07-24T10:27:00Z">
              <w:rPr>
                <w:szCs w:val="22"/>
              </w:rPr>
            </w:rPrChange>
          </w:rPr>
          <w:delText>marzo</w:delText>
        </w:r>
      </w:del>
      <w:r w:rsidRPr="00E76AF3">
        <w:rPr>
          <w:szCs w:val="22"/>
          <w:rPrChange w:id="3841" w:author="Madrid Registry" w:date="2018-07-24T10:27:00Z">
            <w:rPr>
              <w:szCs w:val="22"/>
            </w:rPr>
          </w:rPrChange>
        </w:rPr>
        <w:t xml:space="preserve"> de </w:t>
      </w:r>
      <w:ins w:id="3842" w:author="Author">
        <w:r w:rsidRPr="00E76AF3">
          <w:rPr>
            <w:szCs w:val="22"/>
            <w:rPrChange w:id="3843" w:author="Madrid Registry" w:date="2018-07-24T10:27:00Z">
              <w:rPr>
                <w:szCs w:val="22"/>
              </w:rPr>
            </w:rPrChange>
          </w:rPr>
          <w:t>2020</w:t>
        </w:r>
      </w:ins>
      <w:del w:id="3844" w:author="Author">
        <w:r w:rsidRPr="00E76AF3" w:rsidDel="00A83367">
          <w:rPr>
            <w:szCs w:val="22"/>
            <w:rPrChange w:id="3845" w:author="Madrid Registry" w:date="2018-07-24T10:27:00Z">
              <w:rPr>
                <w:szCs w:val="22"/>
              </w:rPr>
            </w:rPrChange>
          </w:rPr>
          <w:delText>1996</w:delText>
        </w:r>
      </w:del>
      <w:r w:rsidRPr="00E76AF3">
        <w:rPr>
          <w:szCs w:val="22"/>
          <w:rPrChange w:id="3846" w:author="Madrid Registry" w:date="2018-07-24T10:27:00Z">
            <w:rPr>
              <w:szCs w:val="22"/>
            </w:rPr>
          </w:rPrChange>
        </w:rPr>
        <w:t xml:space="preserve"> (en lo sucesivo denominado “Reglamento </w:t>
      </w:r>
      <w:ins w:id="3847" w:author="Author">
        <w:r w:rsidRPr="00E76AF3">
          <w:rPr>
            <w:szCs w:val="22"/>
            <w:rPrChange w:id="3848" w:author="Madrid Registry" w:date="2018-07-24T10:27:00Z">
              <w:rPr>
                <w:szCs w:val="22"/>
              </w:rPr>
            </w:rPrChange>
          </w:rPr>
          <w:t>Común</w:t>
        </w:r>
      </w:ins>
      <w:del w:id="3849" w:author="Author">
        <w:r w:rsidRPr="00E76AF3" w:rsidDel="00A83367">
          <w:rPr>
            <w:szCs w:val="22"/>
            <w:rPrChange w:id="3850" w:author="Madrid Registry" w:date="2018-07-24T10:27:00Z">
              <w:rPr>
                <w:szCs w:val="22"/>
              </w:rPr>
            </w:rPrChange>
          </w:rPr>
          <w:delText>del Arreglo</w:delText>
        </w:r>
      </w:del>
      <w:r w:rsidRPr="00E76AF3">
        <w:rPr>
          <w:szCs w:val="22"/>
          <w:rPrChange w:id="3851" w:author="Madrid Registry" w:date="2018-07-24T10:27:00Z">
            <w:rPr>
              <w:szCs w:val="22"/>
            </w:rPr>
          </w:rPrChange>
        </w:rPr>
        <w:t>”).</w:t>
      </w:r>
    </w:p>
    <w:p w:rsidR="00295424" w:rsidRPr="00E76AF3" w:rsidRDefault="00295424" w:rsidP="00295424">
      <w:pPr>
        <w:ind w:firstLine="567"/>
        <w:jc w:val="both"/>
        <w:rPr>
          <w:szCs w:val="22"/>
          <w:rPrChange w:id="3852" w:author="Madrid Registry" w:date="2018-07-24T10:27:00Z">
            <w:rPr>
              <w:szCs w:val="22"/>
            </w:rPr>
          </w:rPrChange>
        </w:rPr>
      </w:pPr>
    </w:p>
    <w:p w:rsidR="00295424" w:rsidRPr="00E76AF3" w:rsidRDefault="00295424" w:rsidP="00295424">
      <w:pPr>
        <w:ind w:firstLine="567"/>
        <w:jc w:val="both"/>
        <w:rPr>
          <w:szCs w:val="22"/>
          <w:rPrChange w:id="3853" w:author="Madrid Registry" w:date="2018-07-24T10:27:00Z">
            <w:rPr>
              <w:szCs w:val="22"/>
            </w:rPr>
          </w:rPrChange>
        </w:rPr>
      </w:pPr>
      <w:r w:rsidRPr="00E76AF3">
        <w:rPr>
          <w:szCs w:val="22"/>
          <w:rPrChange w:id="3854" w:author="Madrid Registry" w:date="2018-07-24T10:27:00Z">
            <w:rPr>
              <w:szCs w:val="22"/>
            </w:rPr>
          </w:rPrChange>
        </w:rPr>
        <w:t>2)</w:t>
      </w:r>
      <w:r w:rsidRPr="00E76AF3">
        <w:rPr>
          <w:szCs w:val="22"/>
          <w:rPrChange w:id="3855" w:author="Madrid Registry" w:date="2018-07-24T10:27:00Z">
            <w:rPr>
              <w:szCs w:val="22"/>
            </w:rPr>
          </w:rPrChange>
        </w:rPr>
        <w:tab/>
      </w:r>
      <w:r w:rsidRPr="00E76AF3">
        <w:rPr>
          <w:i/>
          <w:szCs w:val="22"/>
          <w:rPrChange w:id="3856" w:author="Madrid Registry" w:date="2018-07-24T10:27:00Z">
            <w:rPr>
              <w:i/>
              <w:szCs w:val="22"/>
            </w:rPr>
          </w:rPrChange>
        </w:rPr>
        <w:t>[Disposiciones transitorias generales]</w:t>
      </w:r>
      <w:r w:rsidRPr="00E76AF3">
        <w:rPr>
          <w:szCs w:val="22"/>
          <w:rPrChange w:id="3857" w:author="Madrid Registry" w:date="2018-07-24T10:27:00Z">
            <w:rPr>
              <w:szCs w:val="22"/>
            </w:rPr>
          </w:rPrChange>
        </w:rPr>
        <w:t>  a)  No obstante lo dispuesto en el párrafo 1),</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858" w:author="Madrid Registry" w:date="2018-07-24T10:27:00Z">
            <w:rPr>
              <w:rFonts w:ascii="Arial" w:hAnsi="Arial" w:cs="Arial"/>
              <w:sz w:val="22"/>
              <w:szCs w:val="22"/>
              <w:lang w:val="es-ES"/>
            </w:rPr>
          </w:rPrChange>
        </w:rPr>
      </w:pPr>
      <w:r w:rsidRPr="00E76AF3">
        <w:rPr>
          <w:rFonts w:ascii="Arial" w:hAnsi="Arial" w:cs="Arial"/>
          <w:sz w:val="22"/>
          <w:szCs w:val="22"/>
          <w:lang w:val="es-ES"/>
          <w:rPrChange w:id="3859"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3860" w:author="Madrid Registry" w:date="2018-07-24T10:27:00Z">
            <w:rPr>
              <w:rFonts w:ascii="Arial" w:hAnsi="Arial" w:cs="Arial"/>
              <w:sz w:val="22"/>
              <w:szCs w:val="22"/>
              <w:lang w:val="es-ES"/>
            </w:rPr>
          </w:rPrChange>
        </w:rPr>
        <w:tab/>
        <w:t xml:space="preserve">una solicitud internacional respecto </w:t>
      </w:r>
      <w:del w:id="3861" w:author="HALLER Mario" w:date="2018-07-24T09:45:00Z">
        <w:r w:rsidRPr="00E76AF3" w:rsidDel="00C20DF6">
          <w:rPr>
            <w:rFonts w:ascii="Arial" w:hAnsi="Arial" w:cs="Arial"/>
            <w:sz w:val="22"/>
            <w:szCs w:val="22"/>
            <w:lang w:val="es-ES"/>
            <w:rPrChange w:id="3862" w:author="Madrid Registry" w:date="2018-07-24T10:27:00Z">
              <w:rPr>
                <w:rFonts w:ascii="Arial" w:hAnsi="Arial" w:cs="Arial"/>
                <w:sz w:val="22"/>
                <w:szCs w:val="22"/>
                <w:lang w:val="es-ES"/>
              </w:rPr>
            </w:rPrChange>
          </w:rPr>
          <w:delText xml:space="preserve">a </w:delText>
        </w:r>
      </w:del>
      <w:ins w:id="3863" w:author="HALLER Mario" w:date="2018-07-24T09:45:00Z">
        <w:r w:rsidR="00C20DF6" w:rsidRPr="00E76AF3">
          <w:rPr>
            <w:rFonts w:ascii="Arial" w:hAnsi="Arial" w:cs="Arial"/>
            <w:sz w:val="22"/>
            <w:szCs w:val="22"/>
            <w:lang w:val="es-ES"/>
            <w:rPrChange w:id="3864" w:author="Madrid Registry" w:date="2018-07-24T10:27:00Z">
              <w:rPr>
                <w:rFonts w:ascii="Arial" w:hAnsi="Arial" w:cs="Arial"/>
                <w:sz w:val="22"/>
                <w:szCs w:val="22"/>
                <w:lang w:val="es-ES"/>
              </w:rPr>
            </w:rPrChange>
          </w:rPr>
          <w:t xml:space="preserve">de </w:t>
        </w:r>
      </w:ins>
      <w:r w:rsidRPr="00E76AF3">
        <w:rPr>
          <w:rFonts w:ascii="Arial" w:hAnsi="Arial" w:cs="Arial"/>
          <w:sz w:val="22"/>
          <w:szCs w:val="22"/>
          <w:lang w:val="es-ES"/>
          <w:rPrChange w:id="3865" w:author="Madrid Registry" w:date="2018-07-24T10:27:00Z">
            <w:rPr>
              <w:rFonts w:ascii="Arial" w:hAnsi="Arial" w:cs="Arial"/>
              <w:sz w:val="22"/>
              <w:szCs w:val="22"/>
              <w:lang w:val="es-ES"/>
            </w:rPr>
          </w:rPrChange>
        </w:rPr>
        <w:t>la cual la Oficina de origen haya recibido</w:t>
      </w:r>
      <w:del w:id="3866" w:author="Author">
        <w:r w:rsidRPr="00E76AF3" w:rsidDel="00195C6D">
          <w:rPr>
            <w:rFonts w:ascii="Arial" w:hAnsi="Arial" w:cs="Arial"/>
            <w:sz w:val="22"/>
            <w:szCs w:val="22"/>
            <w:lang w:val="es-ES"/>
            <w:rPrChange w:id="3867" w:author="Madrid Registry" w:date="2018-07-24T10:27:00Z">
              <w:rPr>
                <w:rFonts w:ascii="Arial" w:hAnsi="Arial" w:cs="Arial"/>
                <w:sz w:val="22"/>
                <w:szCs w:val="22"/>
                <w:lang w:val="es-ES"/>
              </w:rPr>
            </w:rPrChange>
          </w:rPr>
          <w:delText>, o estime que ha recibido en virtud de la Regla 11.1)a) o c),</w:delText>
        </w:r>
      </w:del>
      <w:r w:rsidRPr="00E76AF3">
        <w:rPr>
          <w:rFonts w:ascii="Arial" w:hAnsi="Arial" w:cs="Arial"/>
          <w:sz w:val="22"/>
          <w:szCs w:val="22"/>
          <w:lang w:val="es-ES"/>
          <w:rPrChange w:id="3868" w:author="Madrid Registry" w:date="2018-07-24T10:27:00Z">
            <w:rPr>
              <w:rFonts w:ascii="Arial" w:hAnsi="Arial" w:cs="Arial"/>
              <w:sz w:val="22"/>
              <w:szCs w:val="22"/>
              <w:lang w:val="es-ES"/>
            </w:rPr>
          </w:rPrChange>
        </w:rPr>
        <w:t xml:space="preserve"> antes del 1 </w:t>
      </w:r>
      <w:ins w:id="3869" w:author="Author">
        <w:r w:rsidRPr="00E76AF3">
          <w:rPr>
            <w:rFonts w:ascii="Arial" w:hAnsi="Arial" w:cs="Arial"/>
            <w:sz w:val="22"/>
            <w:szCs w:val="22"/>
            <w:lang w:val="es-ES"/>
            <w:rPrChange w:id="3870" w:author="Madrid Registry" w:date="2018-07-24T10:27:00Z">
              <w:rPr>
                <w:rFonts w:ascii="Arial" w:hAnsi="Arial" w:cs="Arial"/>
                <w:sz w:val="22"/>
                <w:szCs w:val="22"/>
                <w:lang w:val="es-ES"/>
              </w:rPr>
            </w:rPrChange>
          </w:rPr>
          <w:t>de febrero de 2020</w:t>
        </w:r>
      </w:ins>
      <w:r w:rsidRPr="00E76AF3">
        <w:rPr>
          <w:rFonts w:ascii="Arial" w:hAnsi="Arial" w:cs="Arial"/>
          <w:sz w:val="22"/>
          <w:szCs w:val="22"/>
          <w:lang w:val="es-ES"/>
          <w:rPrChange w:id="3871" w:author="Madrid Registry" w:date="2018-07-24T10:27:00Z">
            <w:rPr>
              <w:rFonts w:ascii="Arial" w:hAnsi="Arial" w:cs="Arial"/>
              <w:sz w:val="22"/>
              <w:szCs w:val="22"/>
              <w:lang w:val="es-ES"/>
            </w:rPr>
          </w:rPrChange>
        </w:rPr>
        <w:t>,</w:t>
      </w:r>
      <w:del w:id="3872" w:author="Author">
        <w:r w:rsidRPr="00E76AF3" w:rsidDel="00EE3DE4">
          <w:rPr>
            <w:rFonts w:ascii="Arial" w:hAnsi="Arial" w:cs="Arial"/>
            <w:sz w:val="22"/>
            <w:szCs w:val="22"/>
            <w:lang w:val="es-ES"/>
            <w:rPrChange w:id="3873" w:author="Madrid Registry" w:date="2018-07-24T10:27:00Z">
              <w:rPr>
                <w:rFonts w:ascii="Arial" w:hAnsi="Arial" w:cs="Arial"/>
                <w:sz w:val="22"/>
                <w:szCs w:val="22"/>
                <w:lang w:val="es-ES"/>
              </w:rPr>
            </w:rPrChange>
          </w:rPr>
          <w:delText>de abril de 1996,</w:delText>
        </w:r>
      </w:del>
      <w:r w:rsidRPr="00E76AF3">
        <w:rPr>
          <w:rFonts w:ascii="Arial" w:hAnsi="Arial" w:cs="Arial"/>
          <w:sz w:val="22"/>
          <w:szCs w:val="22"/>
          <w:lang w:val="es-ES"/>
          <w:rPrChange w:id="3874" w:author="Madrid Registry" w:date="2018-07-24T10:27:00Z">
            <w:rPr>
              <w:rFonts w:ascii="Arial" w:hAnsi="Arial" w:cs="Arial"/>
              <w:sz w:val="22"/>
              <w:szCs w:val="22"/>
              <w:lang w:val="es-ES"/>
            </w:rPr>
          </w:rPrChange>
        </w:rPr>
        <w:t xml:space="preserve"> la petición de que se presente a la Oficina Internacional, se considerará conforme con los requisitos exigibles a los efectos de lo dispuesto en la Regla 14 en la medida en que cumpla los requisitos establecidos en el Reglamento</w:t>
      </w:r>
      <w:ins w:id="3875" w:author="Author">
        <w:r w:rsidRPr="00E76AF3">
          <w:rPr>
            <w:rFonts w:ascii="Arial" w:hAnsi="Arial" w:cs="Arial"/>
            <w:sz w:val="22"/>
            <w:szCs w:val="22"/>
            <w:lang w:val="es-ES"/>
            <w:rPrChange w:id="3876" w:author="Madrid Registry" w:date="2018-07-24T10:27:00Z">
              <w:rPr>
                <w:rFonts w:ascii="Arial" w:hAnsi="Arial" w:cs="Arial"/>
                <w:sz w:val="22"/>
                <w:szCs w:val="22"/>
                <w:lang w:val="es-ES"/>
              </w:rPr>
            </w:rPrChange>
          </w:rPr>
          <w:t xml:space="preserve"> Común</w:t>
        </w:r>
      </w:ins>
      <w:del w:id="3877" w:author="Author">
        <w:r w:rsidRPr="00E76AF3" w:rsidDel="00EE3DE4">
          <w:rPr>
            <w:rFonts w:ascii="Arial" w:hAnsi="Arial" w:cs="Arial"/>
            <w:sz w:val="22"/>
            <w:szCs w:val="22"/>
            <w:lang w:val="es-ES"/>
            <w:rPrChange w:id="3878" w:author="Madrid Registry" w:date="2018-07-24T10:27:00Z">
              <w:rPr>
                <w:rFonts w:ascii="Arial" w:hAnsi="Arial" w:cs="Arial"/>
                <w:sz w:val="22"/>
                <w:szCs w:val="22"/>
                <w:lang w:val="es-ES"/>
              </w:rPr>
            </w:rPrChange>
          </w:rPr>
          <w:delText xml:space="preserve"> del Arreglo</w:delText>
        </w:r>
      </w:del>
      <w:r w:rsidRPr="00E76AF3">
        <w:rPr>
          <w:rFonts w:ascii="Arial" w:hAnsi="Arial" w:cs="Arial"/>
          <w:sz w:val="22"/>
          <w:szCs w:val="22"/>
          <w:lang w:val="es-ES"/>
          <w:rPrChange w:id="3879"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880" w:author="Madrid Registry" w:date="2018-07-24T10:27:00Z">
            <w:rPr>
              <w:rFonts w:ascii="Arial" w:hAnsi="Arial" w:cs="Arial"/>
              <w:sz w:val="22"/>
              <w:szCs w:val="22"/>
              <w:lang w:val="es-ES"/>
            </w:rPr>
          </w:rPrChange>
        </w:rPr>
      </w:pPr>
      <w:r w:rsidRPr="00E76AF3">
        <w:rPr>
          <w:rFonts w:ascii="Arial" w:hAnsi="Arial" w:cs="Arial"/>
          <w:sz w:val="22"/>
          <w:szCs w:val="22"/>
          <w:lang w:val="es-ES"/>
          <w:rPrChange w:id="3881"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3882" w:author="Madrid Registry" w:date="2018-07-24T10:27:00Z">
            <w:rPr>
              <w:rFonts w:ascii="Arial" w:hAnsi="Arial" w:cs="Arial"/>
              <w:sz w:val="22"/>
              <w:szCs w:val="22"/>
              <w:lang w:val="es-ES"/>
            </w:rPr>
          </w:rPrChange>
        </w:rPr>
        <w:tab/>
      </w:r>
      <w:ins w:id="3883" w:author="Author">
        <w:r w:rsidRPr="00E76AF3">
          <w:rPr>
            <w:rFonts w:ascii="Arial" w:hAnsi="Arial" w:cs="Arial"/>
            <w:sz w:val="22"/>
            <w:szCs w:val="22"/>
            <w:lang w:val="es-ES"/>
            <w:rPrChange w:id="3884" w:author="Madrid Registry" w:date="2018-07-24T10:27:00Z">
              <w:rPr>
                <w:rFonts w:ascii="Arial" w:hAnsi="Arial" w:cs="Arial"/>
                <w:sz w:val="22"/>
                <w:szCs w:val="22"/>
                <w:lang w:val="es-ES"/>
              </w:rPr>
            </w:rPrChange>
          </w:rPr>
          <w:t>una designación posterior o una</w:t>
        </w:r>
      </w:ins>
      <w:del w:id="3885" w:author="Author">
        <w:r w:rsidRPr="00E76AF3" w:rsidDel="00EE3DE4">
          <w:rPr>
            <w:rFonts w:ascii="Arial" w:hAnsi="Arial" w:cs="Arial"/>
            <w:sz w:val="22"/>
            <w:szCs w:val="22"/>
            <w:lang w:val="es-ES"/>
            <w:rPrChange w:id="3886" w:author="Madrid Registry" w:date="2018-07-24T10:27:00Z">
              <w:rPr>
                <w:rFonts w:ascii="Arial" w:hAnsi="Arial" w:cs="Arial"/>
                <w:sz w:val="22"/>
                <w:szCs w:val="22"/>
                <w:lang w:val="es-ES"/>
              </w:rPr>
            </w:rPrChange>
          </w:rPr>
          <w:delText>la</w:delText>
        </w:r>
      </w:del>
      <w:r w:rsidRPr="00E76AF3">
        <w:rPr>
          <w:rFonts w:ascii="Arial" w:hAnsi="Arial" w:cs="Arial"/>
          <w:sz w:val="22"/>
          <w:szCs w:val="22"/>
          <w:lang w:val="es-ES"/>
          <w:rPrChange w:id="3887" w:author="Madrid Registry" w:date="2018-07-24T10:27:00Z">
            <w:rPr>
              <w:rFonts w:ascii="Arial" w:hAnsi="Arial" w:cs="Arial"/>
              <w:sz w:val="22"/>
              <w:szCs w:val="22"/>
              <w:lang w:val="es-ES"/>
            </w:rPr>
          </w:rPrChange>
        </w:rPr>
        <w:t xml:space="preserve"> petición de inscripción </w:t>
      </w:r>
      <w:del w:id="3888" w:author="Author">
        <w:r w:rsidRPr="00E76AF3" w:rsidDel="00EE3DE4">
          <w:rPr>
            <w:rFonts w:ascii="Arial" w:hAnsi="Arial" w:cs="Arial"/>
            <w:sz w:val="22"/>
            <w:szCs w:val="22"/>
            <w:lang w:val="es-ES"/>
            <w:rPrChange w:id="3889" w:author="Madrid Registry" w:date="2018-07-24T10:27:00Z">
              <w:rPr>
                <w:rFonts w:ascii="Arial" w:hAnsi="Arial" w:cs="Arial"/>
                <w:sz w:val="22"/>
                <w:szCs w:val="22"/>
                <w:lang w:val="es-ES"/>
              </w:rPr>
            </w:rPrChange>
          </w:rPr>
          <w:delText>de una modificación en virtud de la Regla 20 del Reglamento del Arreglo, enviada por la Oficina de origen o por otra Oficina interesada</w:delText>
        </w:r>
      </w:del>
      <w:ins w:id="3890" w:author="Author">
        <w:r w:rsidRPr="00E76AF3">
          <w:rPr>
            <w:rFonts w:ascii="Arial" w:hAnsi="Arial" w:cs="Arial"/>
            <w:sz w:val="22"/>
            <w:szCs w:val="22"/>
            <w:lang w:val="es-ES"/>
            <w:rPrChange w:id="3891" w:author="Madrid Registry" w:date="2018-07-24T10:27:00Z">
              <w:rPr>
                <w:rFonts w:ascii="Arial" w:hAnsi="Arial" w:cs="Arial"/>
                <w:sz w:val="22"/>
                <w:szCs w:val="22"/>
                <w:lang w:val="es-ES"/>
              </w:rPr>
            </w:rPrChange>
          </w:rPr>
          <w:t>presentada</w:t>
        </w:r>
      </w:ins>
      <w:r w:rsidRPr="00E76AF3">
        <w:rPr>
          <w:rFonts w:ascii="Arial" w:hAnsi="Arial" w:cs="Arial"/>
          <w:sz w:val="22"/>
          <w:szCs w:val="22"/>
          <w:lang w:val="es-ES"/>
          <w:rPrChange w:id="3892" w:author="Madrid Registry" w:date="2018-07-24T10:27:00Z">
            <w:rPr>
              <w:rFonts w:ascii="Arial" w:hAnsi="Arial" w:cs="Arial"/>
              <w:sz w:val="22"/>
              <w:szCs w:val="22"/>
              <w:lang w:val="es-ES"/>
            </w:rPr>
          </w:rPrChange>
        </w:rPr>
        <w:t xml:space="preserve"> a la Oficina Internacional antes del 1 </w:t>
      </w:r>
      <w:ins w:id="3893" w:author="Author">
        <w:r w:rsidRPr="00E76AF3">
          <w:rPr>
            <w:rFonts w:ascii="Arial" w:hAnsi="Arial" w:cs="Arial"/>
            <w:sz w:val="22"/>
            <w:szCs w:val="22"/>
            <w:lang w:val="es-ES"/>
            <w:rPrChange w:id="3894" w:author="Madrid Registry" w:date="2018-07-24T10:27:00Z">
              <w:rPr>
                <w:rFonts w:ascii="Arial" w:hAnsi="Arial" w:cs="Arial"/>
                <w:sz w:val="22"/>
                <w:szCs w:val="22"/>
                <w:lang w:val="es-ES"/>
              </w:rPr>
            </w:rPrChange>
          </w:rPr>
          <w:t>de febrero de 2020</w:t>
        </w:r>
      </w:ins>
      <w:del w:id="3895" w:author="Author">
        <w:r w:rsidRPr="00E76AF3" w:rsidDel="00EE3DE4">
          <w:rPr>
            <w:rFonts w:ascii="Arial" w:hAnsi="Arial" w:cs="Arial"/>
            <w:sz w:val="22"/>
            <w:szCs w:val="22"/>
            <w:lang w:val="es-ES"/>
            <w:rPrChange w:id="3896" w:author="Madrid Registry" w:date="2018-07-24T10:27:00Z">
              <w:rPr>
                <w:rFonts w:ascii="Arial" w:hAnsi="Arial" w:cs="Arial"/>
                <w:sz w:val="22"/>
                <w:szCs w:val="22"/>
                <w:lang w:val="es-ES"/>
              </w:rPr>
            </w:rPrChange>
          </w:rPr>
          <w:delText>de abril de 1996, o cuya fecha de recepción por la Oficina de origen o por otra Oficina interesada para su presentación a la Oficina Internacional, cuando esa fecha se pueda determinar, sea anterior al 1 de abril de 1996</w:delText>
        </w:r>
        <w:r w:rsidRPr="00E76AF3" w:rsidDel="002A0AE6">
          <w:rPr>
            <w:rFonts w:ascii="Arial" w:hAnsi="Arial" w:cs="Arial"/>
            <w:sz w:val="22"/>
            <w:szCs w:val="22"/>
            <w:lang w:val="es-ES"/>
            <w:rPrChange w:id="3897" w:author="Madrid Registry" w:date="2018-07-24T10:27:00Z">
              <w:rPr>
                <w:rFonts w:ascii="Arial" w:hAnsi="Arial" w:cs="Arial"/>
                <w:sz w:val="22"/>
                <w:szCs w:val="22"/>
                <w:lang w:val="es-ES"/>
              </w:rPr>
            </w:rPrChange>
          </w:rPr>
          <w:delText>,</w:delText>
        </w:r>
      </w:del>
      <w:r w:rsidRPr="00E76AF3">
        <w:rPr>
          <w:rFonts w:ascii="Arial" w:hAnsi="Arial" w:cs="Arial"/>
          <w:sz w:val="22"/>
          <w:szCs w:val="22"/>
          <w:lang w:val="es-ES"/>
          <w:rPrChange w:id="3898" w:author="Madrid Registry" w:date="2018-07-24T10:27:00Z">
            <w:rPr>
              <w:rFonts w:ascii="Arial" w:hAnsi="Arial" w:cs="Arial"/>
              <w:sz w:val="22"/>
              <w:szCs w:val="22"/>
              <w:lang w:val="es-ES"/>
            </w:rPr>
          </w:rPrChange>
        </w:rPr>
        <w:t xml:space="preserve"> se estimará, en la medida en que cumpla los requisitos establecidos en el Reglamento </w:t>
      </w:r>
      <w:ins w:id="3899" w:author="Author">
        <w:r w:rsidRPr="00E76AF3">
          <w:rPr>
            <w:rFonts w:ascii="Arial" w:hAnsi="Arial" w:cs="Arial"/>
            <w:sz w:val="22"/>
            <w:szCs w:val="22"/>
            <w:lang w:val="es-ES"/>
            <w:rPrChange w:id="3900" w:author="Madrid Registry" w:date="2018-07-24T10:27:00Z">
              <w:rPr>
                <w:rFonts w:ascii="Arial" w:hAnsi="Arial" w:cs="Arial"/>
                <w:sz w:val="22"/>
                <w:szCs w:val="22"/>
                <w:lang w:val="es-ES"/>
              </w:rPr>
            </w:rPrChange>
          </w:rPr>
          <w:t>Común</w:t>
        </w:r>
      </w:ins>
      <w:del w:id="3901" w:author="Author">
        <w:r w:rsidRPr="00E76AF3" w:rsidDel="00EE3DE4">
          <w:rPr>
            <w:rFonts w:ascii="Arial" w:hAnsi="Arial" w:cs="Arial"/>
            <w:sz w:val="22"/>
            <w:szCs w:val="22"/>
            <w:lang w:val="es-ES"/>
            <w:rPrChange w:id="3902" w:author="Madrid Registry" w:date="2018-07-24T10:27:00Z">
              <w:rPr>
                <w:rFonts w:ascii="Arial" w:hAnsi="Arial" w:cs="Arial"/>
                <w:sz w:val="22"/>
                <w:szCs w:val="22"/>
                <w:lang w:val="es-ES"/>
              </w:rPr>
            </w:rPrChange>
          </w:rPr>
          <w:delText>del Arreglo</w:delText>
        </w:r>
      </w:del>
      <w:r w:rsidRPr="00E76AF3">
        <w:rPr>
          <w:rFonts w:ascii="Arial" w:hAnsi="Arial" w:cs="Arial"/>
          <w:sz w:val="22"/>
          <w:szCs w:val="22"/>
          <w:lang w:val="es-ES"/>
          <w:rPrChange w:id="3903" w:author="Madrid Registry" w:date="2018-07-24T10:27:00Z">
            <w:rPr>
              <w:rFonts w:ascii="Arial" w:hAnsi="Arial" w:cs="Arial"/>
              <w:sz w:val="22"/>
              <w:szCs w:val="22"/>
              <w:lang w:val="es-ES"/>
            </w:rPr>
          </w:rPrChange>
        </w:rPr>
        <w:t xml:space="preserve">, conforme con los requisitos exigibles a los fines de </w:t>
      </w:r>
      <w:ins w:id="3904" w:author="Author">
        <w:r w:rsidRPr="00E76AF3">
          <w:rPr>
            <w:rFonts w:ascii="Arial" w:hAnsi="Arial" w:cs="Arial"/>
            <w:sz w:val="22"/>
            <w:szCs w:val="22"/>
            <w:lang w:val="es-ES"/>
            <w:rPrChange w:id="3905" w:author="Madrid Registry" w:date="2018-07-24T10:27:00Z">
              <w:rPr>
                <w:rFonts w:ascii="Arial" w:hAnsi="Arial" w:cs="Arial"/>
                <w:sz w:val="22"/>
                <w:szCs w:val="22"/>
                <w:lang w:val="es-ES"/>
              </w:rPr>
            </w:rPrChange>
          </w:rPr>
          <w:t xml:space="preserve">las </w:t>
        </w:r>
      </w:ins>
      <w:del w:id="3906" w:author="Author">
        <w:r w:rsidRPr="00E76AF3" w:rsidDel="00351593">
          <w:rPr>
            <w:rFonts w:ascii="Arial" w:hAnsi="Arial" w:cs="Arial"/>
            <w:sz w:val="22"/>
            <w:szCs w:val="22"/>
            <w:lang w:val="es-ES"/>
            <w:rPrChange w:id="3907" w:author="Madrid Registry" w:date="2018-07-24T10:27:00Z">
              <w:rPr>
                <w:rFonts w:ascii="Arial" w:hAnsi="Arial" w:cs="Arial"/>
                <w:sz w:val="22"/>
                <w:szCs w:val="22"/>
                <w:lang w:val="es-ES"/>
              </w:rPr>
            </w:rPrChange>
          </w:rPr>
          <w:delText>las</w:delText>
        </w:r>
      </w:del>
      <w:r w:rsidRPr="00E76AF3">
        <w:rPr>
          <w:rFonts w:ascii="Arial" w:hAnsi="Arial" w:cs="Arial"/>
          <w:sz w:val="22"/>
          <w:szCs w:val="22"/>
          <w:lang w:val="es-ES"/>
          <w:rPrChange w:id="3908" w:author="Madrid Registry" w:date="2018-07-24T10:27:00Z">
            <w:rPr>
              <w:rFonts w:ascii="Arial" w:hAnsi="Arial" w:cs="Arial"/>
              <w:sz w:val="22"/>
              <w:szCs w:val="22"/>
              <w:lang w:val="es-ES"/>
            </w:rPr>
          </w:rPrChange>
        </w:rPr>
        <w:t xml:space="preserve"> </w:t>
      </w:r>
      <w:ins w:id="3909" w:author="Author">
        <w:r w:rsidRPr="00E76AF3">
          <w:rPr>
            <w:rFonts w:ascii="Arial" w:hAnsi="Arial" w:cs="Arial"/>
            <w:sz w:val="22"/>
            <w:szCs w:val="22"/>
            <w:lang w:val="es-ES"/>
            <w:rPrChange w:id="3910" w:author="Madrid Registry" w:date="2018-07-24T10:27:00Z">
              <w:rPr>
                <w:rFonts w:ascii="Arial" w:hAnsi="Arial" w:cs="Arial"/>
                <w:sz w:val="22"/>
                <w:szCs w:val="22"/>
                <w:lang w:val="es-ES"/>
              </w:rPr>
            </w:rPrChange>
          </w:rPr>
          <w:t>Reglas</w:t>
        </w:r>
      </w:ins>
      <w:del w:id="3911" w:author="Author">
        <w:r w:rsidRPr="00E76AF3" w:rsidDel="00351593">
          <w:rPr>
            <w:rFonts w:ascii="Arial" w:hAnsi="Arial" w:cs="Arial"/>
            <w:sz w:val="22"/>
            <w:szCs w:val="22"/>
            <w:lang w:val="es-ES"/>
            <w:rPrChange w:id="3912" w:author="Madrid Registry" w:date="2018-07-24T10:27:00Z">
              <w:rPr>
                <w:rFonts w:ascii="Arial" w:hAnsi="Arial" w:cs="Arial"/>
                <w:sz w:val="22"/>
                <w:szCs w:val="22"/>
                <w:lang w:val="es-ES"/>
              </w:rPr>
            </w:rPrChange>
          </w:rPr>
          <w:delText>Reglas</w:delText>
        </w:r>
      </w:del>
      <w:ins w:id="3913" w:author="Author">
        <w:r w:rsidRPr="00E76AF3">
          <w:rPr>
            <w:rFonts w:ascii="Arial" w:hAnsi="Arial" w:cs="Arial"/>
            <w:sz w:val="22"/>
            <w:szCs w:val="22"/>
            <w:lang w:val="es-ES"/>
            <w:rPrChange w:id="3914" w:author="Madrid Registry" w:date="2018-07-24T10:27:00Z">
              <w:rPr>
                <w:rFonts w:ascii="Arial" w:hAnsi="Arial" w:cs="Arial"/>
                <w:sz w:val="22"/>
                <w:szCs w:val="22"/>
                <w:lang w:val="es-ES"/>
              </w:rPr>
            </w:rPrChange>
          </w:rPr>
          <w:t xml:space="preserve"> 5</w:t>
        </w:r>
        <w:r w:rsidRPr="00E76AF3">
          <w:rPr>
            <w:rFonts w:ascii="Arial" w:hAnsi="Arial" w:cs="Arial"/>
            <w:i/>
            <w:iCs/>
            <w:sz w:val="22"/>
            <w:szCs w:val="22"/>
            <w:lang w:val="es-ES"/>
            <w:rPrChange w:id="3915"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3916" w:author="Madrid Registry" w:date="2018-07-24T10:27:00Z">
              <w:rPr>
                <w:rFonts w:ascii="Arial" w:hAnsi="Arial" w:cs="Arial"/>
                <w:sz w:val="22"/>
                <w:szCs w:val="22"/>
                <w:lang w:val="es-ES"/>
              </w:rPr>
            </w:rPrChange>
          </w:rPr>
          <w:t>, 20</w:t>
        </w:r>
        <w:r w:rsidRPr="00E76AF3">
          <w:rPr>
            <w:rFonts w:ascii="Arial" w:hAnsi="Arial" w:cs="Arial"/>
            <w:i/>
            <w:iCs/>
            <w:sz w:val="22"/>
            <w:szCs w:val="22"/>
            <w:lang w:val="es-ES"/>
            <w:rPrChange w:id="3917"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3918" w:author="Madrid Registry" w:date="2018-07-24T10:27:00Z">
              <w:rPr>
                <w:rFonts w:ascii="Arial" w:hAnsi="Arial" w:cs="Arial"/>
                <w:sz w:val="22"/>
                <w:szCs w:val="22"/>
                <w:lang w:val="es-ES"/>
              </w:rPr>
            </w:rPrChange>
          </w:rPr>
          <w:t>.3),</w:t>
        </w:r>
      </w:ins>
      <w:r w:rsidRPr="00E76AF3">
        <w:rPr>
          <w:rFonts w:ascii="Arial" w:hAnsi="Arial" w:cs="Arial"/>
          <w:sz w:val="22"/>
          <w:szCs w:val="22"/>
          <w:lang w:val="es-ES"/>
          <w:rPrChange w:id="3919" w:author="Madrid Registry" w:date="2018-07-24T10:27:00Z">
            <w:rPr>
              <w:rFonts w:ascii="Arial" w:hAnsi="Arial" w:cs="Arial"/>
              <w:sz w:val="22"/>
              <w:szCs w:val="22"/>
              <w:lang w:val="es-ES"/>
            </w:rPr>
          </w:rPrChange>
        </w:rPr>
        <w:t> 24.</w:t>
      </w:r>
      <w:ins w:id="3920" w:author="Author">
        <w:r w:rsidRPr="00E76AF3">
          <w:rPr>
            <w:rFonts w:ascii="Arial" w:hAnsi="Arial" w:cs="Arial"/>
            <w:sz w:val="22"/>
            <w:szCs w:val="22"/>
            <w:lang w:val="es-ES"/>
            <w:rPrChange w:id="3921" w:author="Madrid Registry" w:date="2018-07-24T10:27:00Z">
              <w:rPr>
                <w:rFonts w:ascii="Arial" w:hAnsi="Arial" w:cs="Arial"/>
                <w:sz w:val="22"/>
                <w:szCs w:val="22"/>
                <w:lang w:val="es-ES"/>
              </w:rPr>
            </w:rPrChange>
          </w:rPr>
          <w:t>8</w:t>
        </w:r>
      </w:ins>
      <w:del w:id="3922" w:author="Author">
        <w:r w:rsidRPr="00E76AF3" w:rsidDel="00EE3DE4">
          <w:rPr>
            <w:rFonts w:ascii="Arial" w:hAnsi="Arial" w:cs="Arial"/>
            <w:sz w:val="22"/>
            <w:szCs w:val="22"/>
            <w:lang w:val="es-ES"/>
            <w:rPrChange w:id="3923" w:author="Madrid Registry" w:date="2018-07-24T10:27:00Z">
              <w:rPr>
                <w:rFonts w:ascii="Arial" w:hAnsi="Arial" w:cs="Arial"/>
                <w:sz w:val="22"/>
                <w:szCs w:val="22"/>
                <w:lang w:val="es-ES"/>
              </w:rPr>
            </w:rPrChange>
          </w:rPr>
          <w:delText>7</w:delText>
        </w:r>
      </w:del>
      <w:r w:rsidRPr="00E76AF3">
        <w:rPr>
          <w:rFonts w:ascii="Arial" w:hAnsi="Arial" w:cs="Arial"/>
          <w:sz w:val="22"/>
          <w:szCs w:val="22"/>
          <w:lang w:val="es-ES"/>
          <w:rPrChange w:id="3924" w:author="Madrid Registry" w:date="2018-07-24T10:27:00Z">
            <w:rPr>
              <w:rFonts w:ascii="Arial" w:hAnsi="Arial" w:cs="Arial"/>
              <w:sz w:val="22"/>
              <w:szCs w:val="22"/>
              <w:lang w:val="es-ES"/>
            </w:rPr>
          </w:rPrChange>
        </w:rPr>
        <w:t>)</w:t>
      </w:r>
      <w:ins w:id="3925" w:author="Author">
        <w:r w:rsidRPr="00E76AF3">
          <w:rPr>
            <w:rFonts w:ascii="Arial" w:hAnsi="Arial" w:cs="Arial"/>
            <w:sz w:val="22"/>
            <w:szCs w:val="22"/>
            <w:lang w:val="es-ES"/>
            <w:rPrChange w:id="3926" w:author="Madrid Registry" w:date="2018-07-24T10:27:00Z">
              <w:rPr>
                <w:rFonts w:ascii="Arial" w:hAnsi="Arial" w:cs="Arial"/>
                <w:sz w:val="22"/>
                <w:szCs w:val="22"/>
                <w:lang w:val="es-ES"/>
              </w:rPr>
            </w:rPrChange>
          </w:rPr>
          <w:t>,</w:t>
        </w:r>
      </w:ins>
      <w:r w:rsidRPr="00E76AF3">
        <w:rPr>
          <w:rFonts w:ascii="Arial" w:hAnsi="Arial" w:cs="Arial"/>
          <w:sz w:val="22"/>
          <w:szCs w:val="22"/>
          <w:lang w:val="es-ES"/>
          <w:rPrChange w:id="3927" w:author="Madrid Registry" w:date="2018-07-24T10:27:00Z">
            <w:rPr>
              <w:rFonts w:ascii="Arial" w:hAnsi="Arial" w:cs="Arial"/>
              <w:sz w:val="22"/>
              <w:szCs w:val="22"/>
              <w:lang w:val="es-ES"/>
            </w:rPr>
          </w:rPrChange>
        </w:rPr>
        <w:t xml:space="preserve"> </w:t>
      </w:r>
      <w:del w:id="3928" w:author="Author">
        <w:r w:rsidRPr="00E76AF3" w:rsidDel="00195C6D">
          <w:rPr>
            <w:rFonts w:ascii="Arial" w:hAnsi="Arial" w:cs="Arial"/>
            <w:sz w:val="22"/>
            <w:szCs w:val="22"/>
            <w:lang w:val="es-ES"/>
            <w:rPrChange w:id="3929" w:author="Madrid Registry" w:date="2018-07-24T10:27:00Z">
              <w:rPr>
                <w:rFonts w:ascii="Arial" w:hAnsi="Arial" w:cs="Arial"/>
                <w:sz w:val="22"/>
                <w:szCs w:val="22"/>
                <w:lang w:val="es-ES"/>
              </w:rPr>
            </w:rPrChange>
          </w:rPr>
          <w:delText>o en debida forma a los fines de la Regla </w:delText>
        </w:r>
      </w:del>
      <w:r w:rsidRPr="00E76AF3">
        <w:rPr>
          <w:rFonts w:ascii="Arial" w:hAnsi="Arial" w:cs="Arial"/>
          <w:sz w:val="22"/>
          <w:szCs w:val="22"/>
          <w:lang w:val="es-ES"/>
          <w:rPrChange w:id="3930" w:author="Madrid Registry" w:date="2018-07-24T10:27:00Z">
            <w:rPr>
              <w:rFonts w:ascii="Arial" w:hAnsi="Arial" w:cs="Arial"/>
              <w:sz w:val="22"/>
              <w:szCs w:val="22"/>
              <w:lang w:val="es-ES"/>
            </w:rPr>
          </w:rPrChange>
        </w:rPr>
        <w:t>27</w:t>
      </w:r>
      <w:ins w:id="3931" w:author="Author">
        <w:r w:rsidRPr="00E76AF3">
          <w:rPr>
            <w:rFonts w:ascii="Arial" w:hAnsi="Arial" w:cs="Arial"/>
            <w:sz w:val="22"/>
            <w:szCs w:val="22"/>
            <w:lang w:val="es-ES"/>
            <w:rPrChange w:id="3932" w:author="Madrid Registry" w:date="2018-07-24T10:27:00Z">
              <w:rPr>
                <w:rFonts w:ascii="Arial" w:hAnsi="Arial" w:cs="Arial"/>
                <w:sz w:val="22"/>
                <w:szCs w:val="22"/>
                <w:lang w:val="es-ES"/>
              </w:rPr>
            </w:rPrChange>
          </w:rPr>
          <w:t>, 27</w:t>
        </w:r>
        <w:r w:rsidRPr="00E76AF3">
          <w:rPr>
            <w:rFonts w:ascii="Arial" w:hAnsi="Arial" w:cs="Arial"/>
            <w:i/>
            <w:sz w:val="22"/>
            <w:szCs w:val="22"/>
            <w:lang w:val="es-ES"/>
            <w:rPrChange w:id="3933" w:author="Madrid Registry" w:date="2018-07-24T10:27:00Z">
              <w:rPr>
                <w:rFonts w:ascii="Arial" w:hAnsi="Arial" w:cs="Arial"/>
                <w:i/>
                <w:sz w:val="22"/>
                <w:szCs w:val="22"/>
                <w:lang w:val="es-ES"/>
              </w:rPr>
            </w:rPrChange>
          </w:rPr>
          <w:t>bis</w:t>
        </w:r>
        <w:r w:rsidRPr="00E76AF3">
          <w:rPr>
            <w:rFonts w:ascii="Arial" w:hAnsi="Arial" w:cs="Arial"/>
            <w:sz w:val="22"/>
            <w:szCs w:val="22"/>
            <w:lang w:val="es-ES"/>
            <w:rPrChange w:id="3934" w:author="Madrid Registry" w:date="2018-07-24T10:27:00Z">
              <w:rPr>
                <w:rFonts w:ascii="Arial" w:hAnsi="Arial" w:cs="Arial"/>
                <w:sz w:val="22"/>
                <w:szCs w:val="22"/>
                <w:lang w:val="es-ES"/>
              </w:rPr>
            </w:rPrChange>
          </w:rPr>
          <w:t xml:space="preserve"> o 27</w:t>
        </w:r>
        <w:r w:rsidRPr="00E76AF3">
          <w:rPr>
            <w:rFonts w:ascii="Arial" w:hAnsi="Arial" w:cs="Arial"/>
            <w:i/>
            <w:sz w:val="22"/>
            <w:szCs w:val="22"/>
            <w:lang w:val="es-ES"/>
            <w:rPrChange w:id="3935" w:author="Madrid Registry" w:date="2018-07-24T10:27:00Z">
              <w:rPr>
                <w:rFonts w:ascii="Arial" w:hAnsi="Arial" w:cs="Arial"/>
                <w:i/>
                <w:sz w:val="22"/>
                <w:szCs w:val="22"/>
                <w:lang w:val="es-ES"/>
              </w:rPr>
            </w:rPrChange>
          </w:rPr>
          <w:t>ter</w:t>
        </w:r>
      </w:ins>
      <w:r w:rsidRPr="00E76AF3">
        <w:rPr>
          <w:rFonts w:ascii="Arial" w:hAnsi="Arial" w:cs="Arial"/>
          <w:sz w:val="22"/>
          <w:szCs w:val="22"/>
          <w:lang w:val="es-ES"/>
          <w:rPrChange w:id="3936"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937" w:author="Madrid Registry" w:date="2018-07-24T10:27:00Z">
            <w:rPr>
              <w:rFonts w:ascii="Arial" w:hAnsi="Arial" w:cs="Arial"/>
              <w:sz w:val="22"/>
              <w:szCs w:val="22"/>
              <w:lang w:val="es-ES"/>
            </w:rPr>
          </w:rPrChange>
        </w:rPr>
      </w:pPr>
      <w:r w:rsidRPr="00E76AF3">
        <w:rPr>
          <w:rFonts w:ascii="Arial" w:hAnsi="Arial" w:cs="Arial"/>
          <w:sz w:val="22"/>
          <w:szCs w:val="22"/>
          <w:lang w:val="es-ES"/>
          <w:rPrChange w:id="3938"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3939" w:author="Madrid Registry" w:date="2018-07-24T10:27:00Z">
            <w:rPr>
              <w:rFonts w:ascii="Arial" w:hAnsi="Arial" w:cs="Arial"/>
              <w:sz w:val="22"/>
              <w:szCs w:val="22"/>
              <w:lang w:val="es-ES"/>
            </w:rPr>
          </w:rPrChange>
        </w:rPr>
        <w:tab/>
        <w:t xml:space="preserve">una solicitud internacional, </w:t>
      </w:r>
      <w:ins w:id="3940" w:author="Author">
        <w:r w:rsidRPr="00E76AF3">
          <w:rPr>
            <w:rFonts w:ascii="Arial" w:hAnsi="Arial" w:cs="Arial"/>
            <w:sz w:val="22"/>
            <w:szCs w:val="22"/>
            <w:lang w:val="es-ES"/>
            <w:rPrChange w:id="3941" w:author="Madrid Registry" w:date="2018-07-24T10:27:00Z">
              <w:rPr>
                <w:rFonts w:ascii="Arial" w:hAnsi="Arial" w:cs="Arial"/>
                <w:sz w:val="22"/>
                <w:szCs w:val="22"/>
                <w:lang w:val="es-ES"/>
              </w:rPr>
            </w:rPrChange>
          </w:rPr>
          <w:t xml:space="preserve">una designación posterior </w:t>
        </w:r>
      </w:ins>
      <w:r w:rsidRPr="00E76AF3">
        <w:rPr>
          <w:rFonts w:ascii="Arial" w:hAnsi="Arial" w:cs="Arial"/>
          <w:sz w:val="22"/>
          <w:szCs w:val="22"/>
          <w:lang w:val="es-ES"/>
          <w:rPrChange w:id="3942" w:author="Madrid Registry" w:date="2018-07-24T10:27:00Z">
            <w:rPr>
              <w:rFonts w:ascii="Arial" w:hAnsi="Arial" w:cs="Arial"/>
              <w:sz w:val="22"/>
              <w:szCs w:val="22"/>
              <w:lang w:val="es-ES"/>
            </w:rPr>
          </w:rPrChange>
        </w:rPr>
        <w:t>o una petición de inscripción</w:t>
      </w:r>
      <w:del w:id="3943" w:author="Author">
        <w:r w:rsidRPr="00E76AF3" w:rsidDel="00EE3DE4">
          <w:rPr>
            <w:rFonts w:ascii="Arial" w:hAnsi="Arial" w:cs="Arial"/>
            <w:sz w:val="22"/>
            <w:szCs w:val="22"/>
            <w:lang w:val="es-ES"/>
            <w:rPrChange w:id="3944" w:author="Madrid Registry" w:date="2018-07-24T10:27:00Z">
              <w:rPr>
                <w:rFonts w:ascii="Arial" w:hAnsi="Arial" w:cs="Arial"/>
                <w:sz w:val="22"/>
                <w:szCs w:val="22"/>
                <w:lang w:val="es-ES"/>
              </w:rPr>
            </w:rPrChange>
          </w:rPr>
          <w:delText xml:space="preserve"> de una modificación en virtud de la Regla 20 del Reglamento del Arreglo</w:delText>
        </w:r>
        <w:r w:rsidRPr="00E76AF3" w:rsidDel="002A0AE6">
          <w:rPr>
            <w:rFonts w:ascii="Arial" w:hAnsi="Arial" w:cs="Arial"/>
            <w:sz w:val="22"/>
            <w:szCs w:val="22"/>
            <w:lang w:val="es-ES"/>
            <w:rPrChange w:id="3945" w:author="Madrid Registry" w:date="2018-07-24T10:27:00Z">
              <w:rPr>
                <w:rFonts w:ascii="Arial" w:hAnsi="Arial" w:cs="Arial"/>
                <w:sz w:val="22"/>
                <w:szCs w:val="22"/>
                <w:lang w:val="es-ES"/>
              </w:rPr>
            </w:rPrChange>
          </w:rPr>
          <w:delText>,</w:delText>
        </w:r>
      </w:del>
      <w:r w:rsidRPr="00E76AF3">
        <w:rPr>
          <w:rFonts w:ascii="Arial" w:hAnsi="Arial" w:cs="Arial"/>
          <w:sz w:val="22"/>
          <w:szCs w:val="22"/>
          <w:lang w:val="es-ES"/>
          <w:rPrChange w:id="3946" w:author="Madrid Registry" w:date="2018-07-24T10:27:00Z">
            <w:rPr>
              <w:rFonts w:ascii="Arial" w:hAnsi="Arial" w:cs="Arial"/>
              <w:sz w:val="22"/>
              <w:szCs w:val="22"/>
              <w:lang w:val="es-ES"/>
            </w:rPr>
          </w:rPrChange>
        </w:rPr>
        <w:t xml:space="preserve"> que, antes del </w:t>
      </w:r>
      <w:ins w:id="3947" w:author="Author">
        <w:r w:rsidRPr="00E76AF3">
          <w:rPr>
            <w:rFonts w:ascii="Arial" w:hAnsi="Arial" w:cs="Arial"/>
            <w:sz w:val="22"/>
            <w:szCs w:val="22"/>
            <w:lang w:val="es-ES"/>
            <w:rPrChange w:id="3948" w:author="Madrid Registry" w:date="2018-07-24T10:27:00Z">
              <w:rPr>
                <w:rFonts w:ascii="Arial" w:hAnsi="Arial" w:cs="Arial"/>
                <w:sz w:val="22"/>
                <w:szCs w:val="22"/>
                <w:lang w:val="es-ES"/>
              </w:rPr>
            </w:rPrChange>
          </w:rPr>
          <w:t>1 de febrero de 2020</w:t>
        </w:r>
      </w:ins>
      <w:del w:id="3949" w:author="Author">
        <w:r w:rsidRPr="00E76AF3" w:rsidDel="00EE3DE4">
          <w:rPr>
            <w:rFonts w:ascii="Arial" w:hAnsi="Arial" w:cs="Arial"/>
            <w:sz w:val="22"/>
            <w:szCs w:val="22"/>
            <w:lang w:val="es-ES"/>
            <w:rPrChange w:id="3950" w:author="Madrid Registry" w:date="2018-07-24T10:27:00Z">
              <w:rPr>
                <w:rFonts w:ascii="Arial" w:hAnsi="Arial" w:cs="Arial"/>
                <w:sz w:val="22"/>
                <w:szCs w:val="22"/>
                <w:lang w:val="es-ES"/>
              </w:rPr>
            </w:rPrChange>
          </w:rPr>
          <w:delText>1 de abril de 1996</w:delText>
        </w:r>
      </w:del>
      <w:r w:rsidRPr="00E76AF3">
        <w:rPr>
          <w:rFonts w:ascii="Arial" w:hAnsi="Arial" w:cs="Arial"/>
          <w:sz w:val="22"/>
          <w:szCs w:val="22"/>
          <w:lang w:val="es-ES"/>
          <w:rPrChange w:id="3951" w:author="Madrid Registry" w:date="2018-07-24T10:27:00Z">
            <w:rPr>
              <w:rFonts w:ascii="Arial" w:hAnsi="Arial" w:cs="Arial"/>
              <w:sz w:val="22"/>
              <w:szCs w:val="22"/>
              <w:lang w:val="es-ES"/>
            </w:rPr>
          </w:rPrChange>
        </w:rPr>
        <w:t>, hayan sido objeto de una medida de la Oficina Internacional en aplicación de las Reglas 11, 12, 13</w:t>
      </w:r>
      <w:ins w:id="3952" w:author="Author">
        <w:r w:rsidRPr="00E76AF3">
          <w:rPr>
            <w:rFonts w:ascii="Arial" w:hAnsi="Arial" w:cs="Arial"/>
            <w:sz w:val="22"/>
            <w:szCs w:val="22"/>
            <w:lang w:val="es-ES"/>
            <w:rPrChange w:id="3953" w:author="Madrid Registry" w:date="2018-07-24T10:27:00Z">
              <w:rPr>
                <w:rFonts w:ascii="Arial" w:hAnsi="Arial" w:cs="Arial"/>
                <w:sz w:val="22"/>
                <w:szCs w:val="22"/>
                <w:lang w:val="es-ES"/>
              </w:rPr>
            </w:rPrChange>
          </w:rPr>
          <w:t>, 20</w:t>
        </w:r>
        <w:r w:rsidRPr="00E76AF3">
          <w:rPr>
            <w:rFonts w:ascii="Arial" w:hAnsi="Arial" w:cs="Arial"/>
            <w:i/>
            <w:iCs/>
            <w:sz w:val="22"/>
            <w:szCs w:val="22"/>
            <w:lang w:val="es-ES"/>
            <w:rPrChange w:id="3954"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3955" w:author="Madrid Registry" w:date="2018-07-24T10:27:00Z">
              <w:rPr>
                <w:rFonts w:ascii="Arial" w:hAnsi="Arial" w:cs="Arial"/>
                <w:sz w:val="22"/>
                <w:szCs w:val="22"/>
                <w:lang w:val="es-ES"/>
              </w:rPr>
            </w:rPrChange>
          </w:rPr>
          <w:t>.2), 24.5), 26</w:t>
        </w:r>
      </w:ins>
      <w:del w:id="3956" w:author="Author">
        <w:r w:rsidRPr="00E76AF3" w:rsidDel="00EE3DE4">
          <w:rPr>
            <w:rFonts w:ascii="Arial" w:hAnsi="Arial" w:cs="Arial"/>
            <w:sz w:val="22"/>
            <w:szCs w:val="22"/>
            <w:lang w:val="es-ES"/>
            <w:rPrChange w:id="3957" w:author="Madrid Registry" w:date="2018-07-24T10:27:00Z">
              <w:rPr>
                <w:rFonts w:ascii="Arial" w:hAnsi="Arial" w:cs="Arial"/>
                <w:sz w:val="22"/>
                <w:szCs w:val="22"/>
                <w:lang w:val="es-ES"/>
              </w:rPr>
            </w:rPrChange>
          </w:rPr>
          <w:delText xml:space="preserve"> ó 21</w:delText>
        </w:r>
      </w:del>
      <w:r w:rsidRPr="00E76AF3">
        <w:rPr>
          <w:rFonts w:ascii="Arial" w:hAnsi="Arial" w:cs="Arial"/>
          <w:sz w:val="22"/>
          <w:szCs w:val="22"/>
          <w:lang w:val="es-ES"/>
          <w:rPrChange w:id="3958" w:author="Madrid Registry" w:date="2018-07-24T10:27:00Z">
            <w:rPr>
              <w:rFonts w:ascii="Arial" w:hAnsi="Arial" w:cs="Arial"/>
              <w:sz w:val="22"/>
              <w:szCs w:val="22"/>
              <w:lang w:val="es-ES"/>
            </w:rPr>
          </w:rPrChange>
        </w:rPr>
        <w:t xml:space="preserve"> </w:t>
      </w:r>
      <w:ins w:id="3959" w:author="Author">
        <w:r w:rsidRPr="00E76AF3">
          <w:rPr>
            <w:rFonts w:ascii="Arial" w:hAnsi="Arial" w:cs="Arial"/>
            <w:sz w:val="22"/>
            <w:szCs w:val="22"/>
            <w:lang w:val="es-ES"/>
            <w:rPrChange w:id="3960" w:author="Madrid Registry" w:date="2018-07-24T10:27:00Z">
              <w:rPr>
                <w:rFonts w:ascii="Arial" w:hAnsi="Arial" w:cs="Arial"/>
                <w:sz w:val="22"/>
                <w:szCs w:val="22"/>
                <w:lang w:val="es-ES"/>
              </w:rPr>
            </w:rPrChange>
          </w:rPr>
          <w:t>o 27</w:t>
        </w:r>
        <w:r w:rsidRPr="00E76AF3">
          <w:rPr>
            <w:rFonts w:ascii="Arial" w:hAnsi="Arial" w:cs="Arial"/>
            <w:i/>
            <w:sz w:val="22"/>
            <w:szCs w:val="22"/>
            <w:lang w:val="es-ES"/>
            <w:rPrChange w:id="3961" w:author="Madrid Registry" w:date="2018-07-24T10:27:00Z">
              <w:rPr>
                <w:rFonts w:ascii="Arial" w:hAnsi="Arial" w:cs="Arial"/>
                <w:i/>
                <w:sz w:val="22"/>
                <w:szCs w:val="22"/>
                <w:lang w:val="es-ES"/>
              </w:rPr>
            </w:rPrChange>
          </w:rPr>
          <w:t>bis</w:t>
        </w:r>
      </w:ins>
      <w:ins w:id="3962" w:author="JC" w:date="2018-07-06T08:25:00Z">
        <w:r w:rsidR="000A5DB5" w:rsidRPr="00E76AF3">
          <w:rPr>
            <w:rFonts w:ascii="Arial" w:hAnsi="Arial" w:cs="Arial"/>
            <w:sz w:val="22"/>
            <w:szCs w:val="22"/>
            <w:lang w:val="es-ES"/>
            <w:rPrChange w:id="3963" w:author="Madrid Registry" w:date="2018-07-24T10:27:00Z">
              <w:rPr>
                <w:rFonts w:ascii="Arial" w:hAnsi="Arial" w:cs="Arial"/>
                <w:sz w:val="22"/>
                <w:szCs w:val="22"/>
                <w:lang w:val="es-ES"/>
              </w:rPr>
            </w:rPrChange>
          </w:rPr>
          <w:t>.</w:t>
        </w:r>
      </w:ins>
      <w:ins w:id="3964" w:author="Author">
        <w:r w:rsidRPr="00E76AF3">
          <w:rPr>
            <w:rFonts w:ascii="Arial" w:hAnsi="Arial" w:cs="Arial"/>
            <w:sz w:val="22"/>
            <w:szCs w:val="22"/>
            <w:lang w:val="es-ES"/>
            <w:rPrChange w:id="3965" w:author="Madrid Registry" w:date="2018-07-24T10:27:00Z">
              <w:rPr>
                <w:rFonts w:ascii="Arial" w:hAnsi="Arial" w:cs="Arial"/>
                <w:sz w:val="22"/>
                <w:szCs w:val="22"/>
                <w:lang w:val="es-ES"/>
              </w:rPr>
            </w:rPrChange>
          </w:rPr>
          <w:t xml:space="preserve">3)a) </w:t>
        </w:r>
      </w:ins>
      <w:r w:rsidRPr="00E76AF3">
        <w:rPr>
          <w:rFonts w:ascii="Arial" w:hAnsi="Arial" w:cs="Arial"/>
          <w:sz w:val="22"/>
          <w:szCs w:val="22"/>
          <w:lang w:val="es-ES"/>
          <w:rPrChange w:id="3966" w:author="Madrid Registry" w:date="2018-07-24T10:27:00Z">
            <w:rPr>
              <w:rFonts w:ascii="Arial" w:hAnsi="Arial" w:cs="Arial"/>
              <w:sz w:val="22"/>
              <w:szCs w:val="22"/>
              <w:lang w:val="es-ES"/>
            </w:rPr>
          </w:rPrChange>
        </w:rPr>
        <w:t xml:space="preserve">del Reglamento </w:t>
      </w:r>
      <w:ins w:id="3967" w:author="Author">
        <w:r w:rsidRPr="00E76AF3">
          <w:rPr>
            <w:rFonts w:ascii="Arial" w:hAnsi="Arial" w:cs="Arial"/>
            <w:sz w:val="22"/>
            <w:szCs w:val="22"/>
            <w:lang w:val="es-ES"/>
            <w:rPrChange w:id="3968" w:author="Madrid Registry" w:date="2018-07-24T10:27:00Z">
              <w:rPr>
                <w:rFonts w:ascii="Arial" w:hAnsi="Arial" w:cs="Arial"/>
                <w:sz w:val="22"/>
                <w:szCs w:val="22"/>
                <w:lang w:val="es-ES"/>
              </w:rPr>
            </w:rPrChange>
          </w:rPr>
          <w:t>Común</w:t>
        </w:r>
      </w:ins>
      <w:del w:id="3969" w:author="Author">
        <w:r w:rsidRPr="00E76AF3" w:rsidDel="000E037F">
          <w:rPr>
            <w:rFonts w:ascii="Arial" w:hAnsi="Arial" w:cs="Arial"/>
            <w:sz w:val="22"/>
            <w:szCs w:val="22"/>
            <w:lang w:val="es-ES"/>
            <w:rPrChange w:id="3970" w:author="Madrid Registry" w:date="2018-07-24T10:27:00Z">
              <w:rPr>
                <w:rFonts w:ascii="Arial" w:hAnsi="Arial" w:cs="Arial"/>
                <w:sz w:val="22"/>
                <w:szCs w:val="22"/>
                <w:lang w:val="es-ES"/>
              </w:rPr>
            </w:rPrChange>
          </w:rPr>
          <w:delText>del Arregl</w:delText>
        </w:r>
        <w:r w:rsidRPr="00E76AF3" w:rsidDel="002A0AE6">
          <w:rPr>
            <w:rFonts w:ascii="Arial" w:hAnsi="Arial" w:cs="Arial"/>
            <w:sz w:val="22"/>
            <w:szCs w:val="22"/>
            <w:lang w:val="es-ES"/>
            <w:rPrChange w:id="3971" w:author="Madrid Registry" w:date="2018-07-24T10:27:00Z">
              <w:rPr>
                <w:rFonts w:ascii="Arial" w:hAnsi="Arial" w:cs="Arial"/>
                <w:sz w:val="22"/>
                <w:szCs w:val="22"/>
                <w:lang w:val="es-ES"/>
              </w:rPr>
            </w:rPrChange>
          </w:rPr>
          <w:delText>o,</w:delText>
        </w:r>
      </w:del>
      <w:r w:rsidRPr="00E76AF3">
        <w:rPr>
          <w:rFonts w:ascii="Arial" w:hAnsi="Arial" w:cs="Arial"/>
          <w:sz w:val="22"/>
          <w:szCs w:val="22"/>
          <w:lang w:val="es-ES"/>
          <w:rPrChange w:id="3972" w:author="Madrid Registry" w:date="2018-07-24T10:27:00Z">
            <w:rPr>
              <w:rFonts w:ascii="Arial" w:hAnsi="Arial" w:cs="Arial"/>
              <w:sz w:val="22"/>
              <w:szCs w:val="22"/>
              <w:lang w:val="es-ES"/>
            </w:rPr>
          </w:rPrChange>
        </w:rPr>
        <w:t xml:space="preserve"> seguirá siendo objeto de tramitación por la Oficina Internacional en virtud de esas Reglas;  la fecha del registro internacional o de la inscripción en el Registro Internacional resultantes se regirá por las Reglas 15</w:t>
      </w:r>
      <w:ins w:id="3973" w:author="Author">
        <w:r w:rsidRPr="00E76AF3">
          <w:rPr>
            <w:rFonts w:ascii="Arial" w:hAnsi="Arial" w:cs="Arial"/>
            <w:sz w:val="22"/>
            <w:szCs w:val="22"/>
            <w:lang w:val="es-ES"/>
            <w:rPrChange w:id="3974" w:author="Madrid Registry" w:date="2018-07-24T10:27:00Z">
              <w:rPr>
                <w:rFonts w:ascii="Arial" w:hAnsi="Arial" w:cs="Arial"/>
                <w:sz w:val="22"/>
                <w:szCs w:val="22"/>
                <w:lang w:val="es-ES"/>
              </w:rPr>
            </w:rPrChange>
          </w:rPr>
          <w:t>, 20</w:t>
        </w:r>
        <w:r w:rsidRPr="00E76AF3">
          <w:rPr>
            <w:rFonts w:ascii="Arial" w:hAnsi="Arial" w:cs="Arial"/>
            <w:i/>
            <w:iCs/>
            <w:sz w:val="22"/>
            <w:szCs w:val="22"/>
            <w:lang w:val="es-ES"/>
            <w:rPrChange w:id="3975"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3976" w:author="Madrid Registry" w:date="2018-07-24T10:27:00Z">
              <w:rPr>
                <w:rFonts w:ascii="Arial" w:hAnsi="Arial" w:cs="Arial"/>
                <w:sz w:val="22"/>
                <w:szCs w:val="22"/>
                <w:lang w:val="es-ES"/>
              </w:rPr>
            </w:rPrChange>
          </w:rPr>
          <w:t>.3)b), 24.6), 27.1)b) y c)</w:t>
        </w:r>
      </w:ins>
      <w:r w:rsidRPr="00E76AF3">
        <w:rPr>
          <w:rFonts w:ascii="Arial" w:hAnsi="Arial" w:cs="Arial"/>
          <w:sz w:val="22"/>
          <w:szCs w:val="22"/>
          <w:lang w:val="es-ES"/>
          <w:rPrChange w:id="3977" w:author="Madrid Registry" w:date="2018-07-24T10:27:00Z">
            <w:rPr>
              <w:rFonts w:ascii="Arial" w:hAnsi="Arial" w:cs="Arial"/>
              <w:sz w:val="22"/>
              <w:szCs w:val="22"/>
              <w:lang w:val="es-ES"/>
            </w:rPr>
          </w:rPrChange>
        </w:rPr>
        <w:t xml:space="preserve"> </w:t>
      </w:r>
      <w:del w:id="3978" w:author="Author">
        <w:r w:rsidRPr="00E76AF3" w:rsidDel="000E037F">
          <w:rPr>
            <w:rFonts w:ascii="Arial" w:hAnsi="Arial" w:cs="Arial"/>
            <w:sz w:val="22"/>
            <w:szCs w:val="22"/>
            <w:lang w:val="es-ES"/>
            <w:rPrChange w:id="3979" w:author="Madrid Registry" w:date="2018-07-24T10:27:00Z">
              <w:rPr>
                <w:rFonts w:ascii="Arial" w:hAnsi="Arial" w:cs="Arial"/>
                <w:sz w:val="22"/>
                <w:szCs w:val="22"/>
                <w:lang w:val="es-ES"/>
              </w:rPr>
            </w:rPrChange>
          </w:rPr>
          <w:delText xml:space="preserve">ó 22 </w:delText>
        </w:r>
      </w:del>
      <w:ins w:id="3980" w:author="Author">
        <w:r w:rsidRPr="00E76AF3">
          <w:rPr>
            <w:rFonts w:ascii="Arial" w:hAnsi="Arial" w:cs="Arial"/>
            <w:sz w:val="22"/>
            <w:szCs w:val="22"/>
            <w:lang w:val="es-ES"/>
            <w:rPrChange w:id="3981" w:author="Madrid Registry" w:date="2018-07-24T10:27:00Z">
              <w:rPr>
                <w:rFonts w:ascii="Arial" w:hAnsi="Arial" w:cs="Arial"/>
                <w:sz w:val="22"/>
                <w:szCs w:val="22"/>
                <w:lang w:val="es-ES"/>
              </w:rPr>
            </w:rPrChange>
          </w:rPr>
          <w:t>o 27</w:t>
        </w:r>
        <w:r w:rsidRPr="00E76AF3">
          <w:rPr>
            <w:rFonts w:ascii="Arial" w:hAnsi="Arial" w:cs="Arial"/>
            <w:i/>
            <w:sz w:val="22"/>
            <w:szCs w:val="22"/>
            <w:lang w:val="es-ES"/>
            <w:rPrChange w:id="3982" w:author="Madrid Registry" w:date="2018-07-24T10:27:00Z">
              <w:rPr>
                <w:rFonts w:ascii="Arial" w:hAnsi="Arial" w:cs="Arial"/>
                <w:i/>
                <w:sz w:val="22"/>
                <w:szCs w:val="22"/>
                <w:lang w:val="es-ES"/>
              </w:rPr>
            </w:rPrChange>
          </w:rPr>
          <w:t>bis</w:t>
        </w:r>
      </w:ins>
      <w:ins w:id="3983" w:author="JC" w:date="2018-07-06T08:25:00Z">
        <w:r w:rsidR="000A5DB5" w:rsidRPr="00E76AF3">
          <w:rPr>
            <w:rFonts w:ascii="Arial" w:hAnsi="Arial" w:cs="Arial"/>
            <w:i/>
            <w:sz w:val="22"/>
            <w:szCs w:val="22"/>
            <w:lang w:val="es-ES"/>
            <w:rPrChange w:id="3984" w:author="Madrid Registry" w:date="2018-07-24T10:27:00Z">
              <w:rPr>
                <w:rFonts w:ascii="Arial" w:hAnsi="Arial" w:cs="Arial"/>
                <w:i/>
                <w:sz w:val="22"/>
                <w:szCs w:val="22"/>
                <w:lang w:val="es-ES"/>
              </w:rPr>
            </w:rPrChange>
          </w:rPr>
          <w:t>.</w:t>
        </w:r>
      </w:ins>
      <w:ins w:id="3985" w:author="Author">
        <w:r w:rsidRPr="00E76AF3">
          <w:rPr>
            <w:rFonts w:ascii="Arial" w:hAnsi="Arial" w:cs="Arial"/>
            <w:sz w:val="22"/>
            <w:szCs w:val="22"/>
            <w:lang w:val="es-ES"/>
            <w:rPrChange w:id="3986" w:author="Madrid Registry" w:date="2018-07-24T10:27:00Z">
              <w:rPr>
                <w:rFonts w:ascii="Arial" w:hAnsi="Arial" w:cs="Arial"/>
                <w:sz w:val="22"/>
                <w:szCs w:val="22"/>
                <w:lang w:val="es-ES"/>
              </w:rPr>
            </w:rPrChange>
          </w:rPr>
          <w:t xml:space="preserve">4)b) </w:t>
        </w:r>
      </w:ins>
      <w:r w:rsidRPr="00E76AF3">
        <w:rPr>
          <w:rFonts w:ascii="Arial" w:hAnsi="Arial" w:cs="Arial"/>
          <w:sz w:val="22"/>
          <w:szCs w:val="22"/>
          <w:lang w:val="es-ES"/>
          <w:rPrChange w:id="3987" w:author="Madrid Registry" w:date="2018-07-24T10:27:00Z">
            <w:rPr>
              <w:rFonts w:ascii="Arial" w:hAnsi="Arial" w:cs="Arial"/>
              <w:sz w:val="22"/>
              <w:szCs w:val="22"/>
              <w:lang w:val="es-ES"/>
            </w:rPr>
          </w:rPrChange>
        </w:rPr>
        <w:t xml:space="preserve">del Reglamento </w:t>
      </w:r>
      <w:ins w:id="3988" w:author="Author">
        <w:r w:rsidRPr="00E76AF3">
          <w:rPr>
            <w:rFonts w:ascii="Arial" w:hAnsi="Arial" w:cs="Arial"/>
            <w:sz w:val="22"/>
            <w:szCs w:val="22"/>
            <w:lang w:val="es-ES"/>
            <w:rPrChange w:id="3989" w:author="Madrid Registry" w:date="2018-07-24T10:27:00Z">
              <w:rPr>
                <w:rFonts w:ascii="Arial" w:hAnsi="Arial" w:cs="Arial"/>
                <w:sz w:val="22"/>
                <w:szCs w:val="22"/>
                <w:lang w:val="es-ES"/>
              </w:rPr>
            </w:rPrChange>
          </w:rPr>
          <w:t>Común</w:t>
        </w:r>
      </w:ins>
      <w:del w:id="3990" w:author="Author">
        <w:r w:rsidRPr="00E76AF3" w:rsidDel="000E037F">
          <w:rPr>
            <w:rFonts w:ascii="Arial" w:hAnsi="Arial" w:cs="Arial"/>
            <w:sz w:val="22"/>
            <w:szCs w:val="22"/>
            <w:lang w:val="es-ES"/>
            <w:rPrChange w:id="3991" w:author="Madrid Registry" w:date="2018-07-24T10:27:00Z">
              <w:rPr>
                <w:rFonts w:ascii="Arial" w:hAnsi="Arial" w:cs="Arial"/>
                <w:sz w:val="22"/>
                <w:szCs w:val="22"/>
                <w:lang w:val="es-ES"/>
              </w:rPr>
            </w:rPrChange>
          </w:rPr>
          <w:delText>del Arreglo</w:delText>
        </w:r>
      </w:del>
      <w:r w:rsidRPr="00E76AF3">
        <w:rPr>
          <w:rFonts w:ascii="Arial" w:hAnsi="Arial" w:cs="Arial"/>
          <w:sz w:val="22"/>
          <w:szCs w:val="22"/>
          <w:lang w:val="es-ES"/>
          <w:rPrChange w:id="3992" w:author="Madrid Registry" w:date="2018-07-24T10:27:00Z">
            <w:rPr>
              <w:rFonts w:ascii="Arial" w:hAnsi="Arial" w:cs="Arial"/>
              <w:sz w:val="22"/>
              <w:szCs w:val="22"/>
              <w:lang w:val="es-ES"/>
            </w:rPr>
          </w:rPrChange>
        </w:rPr>
        <w:t>;</w:t>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993" w:author="Madrid Registry" w:date="2018-07-24T10:27:00Z">
            <w:rPr>
              <w:rFonts w:ascii="Arial" w:hAnsi="Arial" w:cs="Arial"/>
              <w:sz w:val="22"/>
              <w:szCs w:val="22"/>
              <w:lang w:val="es-ES"/>
            </w:rPr>
          </w:rPrChange>
        </w:rPr>
      </w:pPr>
      <w:r w:rsidRPr="00E76AF3">
        <w:rPr>
          <w:rFonts w:ascii="Arial" w:hAnsi="Arial" w:cs="Arial"/>
          <w:sz w:val="22"/>
          <w:szCs w:val="22"/>
          <w:lang w:val="es-ES"/>
          <w:rPrChange w:id="3994" w:author="Madrid Registry" w:date="2018-07-24T10:27:00Z">
            <w:rPr>
              <w:rFonts w:ascii="Arial" w:hAnsi="Arial" w:cs="Arial"/>
              <w:sz w:val="22"/>
              <w:szCs w:val="22"/>
              <w:lang w:val="es-ES"/>
            </w:rPr>
          </w:rPrChange>
        </w:rPr>
        <w:br w:type="page"/>
      </w:r>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3995" w:author="Madrid Registry" w:date="2018-07-24T10:27:00Z">
            <w:rPr>
              <w:rFonts w:ascii="Arial" w:hAnsi="Arial" w:cs="Arial"/>
              <w:sz w:val="22"/>
              <w:szCs w:val="22"/>
              <w:lang w:val="es-ES"/>
            </w:rPr>
          </w:rPrChange>
        </w:rPr>
      </w:pPr>
      <w:r w:rsidRPr="00E76AF3">
        <w:rPr>
          <w:rFonts w:ascii="Arial" w:hAnsi="Arial" w:cs="Arial"/>
          <w:sz w:val="22"/>
          <w:szCs w:val="22"/>
          <w:lang w:val="es-ES"/>
          <w:rPrChange w:id="3996" w:author="Madrid Registry" w:date="2018-07-24T10:27:00Z">
            <w:rPr>
              <w:rFonts w:ascii="Arial" w:hAnsi="Arial" w:cs="Arial"/>
              <w:sz w:val="22"/>
              <w:szCs w:val="22"/>
              <w:lang w:val="es-ES"/>
            </w:rPr>
          </w:rPrChange>
        </w:rPr>
        <w:tab/>
        <w:t>iv)</w:t>
      </w:r>
      <w:r w:rsidRPr="00E76AF3">
        <w:rPr>
          <w:rFonts w:ascii="Arial" w:hAnsi="Arial" w:cs="Arial"/>
          <w:sz w:val="22"/>
          <w:szCs w:val="22"/>
          <w:lang w:val="es-ES"/>
          <w:rPrChange w:id="3997" w:author="Madrid Registry" w:date="2018-07-24T10:27:00Z">
            <w:rPr>
              <w:rFonts w:ascii="Arial" w:hAnsi="Arial" w:cs="Arial"/>
              <w:sz w:val="22"/>
              <w:szCs w:val="22"/>
              <w:lang w:val="es-ES"/>
            </w:rPr>
          </w:rPrChange>
        </w:rPr>
        <w:tab/>
        <w:t xml:space="preserve">una notificación </w:t>
      </w:r>
      <w:ins w:id="3998" w:author="Author">
        <w:r w:rsidRPr="00E76AF3">
          <w:rPr>
            <w:rFonts w:ascii="Arial" w:hAnsi="Arial" w:cs="Arial"/>
            <w:sz w:val="22"/>
            <w:szCs w:val="22"/>
            <w:lang w:val="es-ES"/>
            <w:rPrChange w:id="3999" w:author="Madrid Registry" w:date="2018-07-24T10:27:00Z">
              <w:rPr>
                <w:rFonts w:ascii="Arial" w:hAnsi="Arial" w:cs="Arial"/>
                <w:sz w:val="22"/>
                <w:szCs w:val="22"/>
                <w:lang w:val="es-ES"/>
              </w:rPr>
            </w:rPrChange>
          </w:rPr>
          <w:t>en virtud de los Artículos 4</w:t>
        </w:r>
        <w:r w:rsidRPr="00E76AF3">
          <w:rPr>
            <w:rFonts w:ascii="Arial" w:hAnsi="Arial" w:cs="Arial"/>
            <w:i/>
            <w:iCs/>
            <w:sz w:val="22"/>
            <w:szCs w:val="22"/>
            <w:lang w:val="es-ES"/>
            <w:rPrChange w:id="4000"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01" w:author="Madrid Registry" w:date="2018-07-24T10:27:00Z">
              <w:rPr>
                <w:rFonts w:ascii="Arial" w:hAnsi="Arial" w:cs="Arial"/>
                <w:sz w:val="22"/>
                <w:szCs w:val="22"/>
                <w:lang w:val="es-ES"/>
              </w:rPr>
            </w:rPrChange>
          </w:rPr>
          <w:t>.2), 5.1) y 2), 5.6) o 6.4) del Protocolo o en virtud de las Reglas 21</w:t>
        </w:r>
        <w:r w:rsidRPr="00E76AF3">
          <w:rPr>
            <w:rFonts w:ascii="Arial" w:hAnsi="Arial" w:cs="Arial"/>
            <w:i/>
            <w:iCs/>
            <w:sz w:val="22"/>
            <w:szCs w:val="22"/>
            <w:lang w:val="es-ES"/>
            <w:rPrChange w:id="4002"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03" w:author="Madrid Registry" w:date="2018-07-24T10:27:00Z">
              <w:rPr>
                <w:rFonts w:ascii="Arial" w:hAnsi="Arial" w:cs="Arial"/>
                <w:sz w:val="22"/>
                <w:szCs w:val="22"/>
                <w:lang w:val="es-ES"/>
              </w:rPr>
            </w:rPrChange>
          </w:rPr>
          <w:t>, 23 o 34.3)c) del Reglamento Común enviada</w:t>
        </w:r>
      </w:ins>
      <w:del w:id="4004" w:author="Author">
        <w:r w:rsidRPr="00E76AF3" w:rsidDel="007877FE">
          <w:rPr>
            <w:rFonts w:ascii="Arial" w:hAnsi="Arial" w:cs="Arial"/>
            <w:sz w:val="22"/>
            <w:szCs w:val="22"/>
            <w:lang w:val="es-ES"/>
            <w:rPrChange w:id="4005" w:author="Madrid Registry" w:date="2018-07-24T10:27:00Z">
              <w:rPr>
                <w:rFonts w:ascii="Arial" w:hAnsi="Arial" w:cs="Arial"/>
                <w:sz w:val="22"/>
                <w:szCs w:val="22"/>
                <w:lang w:val="es-ES"/>
              </w:rPr>
            </w:rPrChange>
          </w:rPr>
          <w:delText>de denegación o una notificación de invalidación enviadas</w:delText>
        </w:r>
      </w:del>
      <w:r w:rsidRPr="00E76AF3">
        <w:rPr>
          <w:rFonts w:ascii="Arial" w:hAnsi="Arial" w:cs="Arial"/>
          <w:sz w:val="22"/>
          <w:szCs w:val="22"/>
          <w:lang w:val="es-ES"/>
          <w:rPrChange w:id="4006" w:author="Madrid Registry" w:date="2018-07-24T10:27:00Z">
            <w:rPr>
              <w:rFonts w:ascii="Arial" w:hAnsi="Arial" w:cs="Arial"/>
              <w:sz w:val="22"/>
              <w:szCs w:val="22"/>
              <w:lang w:val="es-ES"/>
            </w:rPr>
          </w:rPrChange>
        </w:rPr>
        <w:t xml:space="preserve"> antes del </w:t>
      </w:r>
      <w:ins w:id="4007" w:author="Author">
        <w:r w:rsidRPr="00E76AF3">
          <w:rPr>
            <w:rFonts w:ascii="Arial" w:hAnsi="Arial" w:cs="Arial"/>
            <w:sz w:val="22"/>
            <w:szCs w:val="22"/>
            <w:lang w:val="es-ES"/>
            <w:rPrChange w:id="4008" w:author="Madrid Registry" w:date="2018-07-24T10:27:00Z">
              <w:rPr>
                <w:rFonts w:ascii="Arial" w:hAnsi="Arial" w:cs="Arial"/>
                <w:sz w:val="22"/>
                <w:szCs w:val="22"/>
                <w:lang w:val="es-ES"/>
              </w:rPr>
            </w:rPrChange>
          </w:rPr>
          <w:t>1 de febrero de 2020</w:t>
        </w:r>
      </w:ins>
      <w:del w:id="4009" w:author="Author">
        <w:r w:rsidRPr="00E76AF3" w:rsidDel="007877FE">
          <w:rPr>
            <w:rFonts w:ascii="Arial" w:hAnsi="Arial" w:cs="Arial"/>
            <w:sz w:val="22"/>
            <w:szCs w:val="22"/>
            <w:lang w:val="es-ES"/>
            <w:rPrChange w:id="4010" w:author="Madrid Registry" w:date="2018-07-24T10:27:00Z">
              <w:rPr>
                <w:rFonts w:ascii="Arial" w:hAnsi="Arial" w:cs="Arial"/>
                <w:sz w:val="22"/>
                <w:szCs w:val="22"/>
                <w:lang w:val="es-ES"/>
              </w:rPr>
            </w:rPrChange>
          </w:rPr>
          <w:delText>1 de abril de 1996 por la Oficina de una Parte Contratante designada</w:delText>
        </w:r>
      </w:del>
      <w:r w:rsidRPr="00E76AF3">
        <w:rPr>
          <w:rFonts w:ascii="Arial" w:hAnsi="Arial" w:cs="Arial"/>
          <w:sz w:val="22"/>
          <w:szCs w:val="22"/>
          <w:lang w:val="es-ES"/>
          <w:rPrChange w:id="4011" w:author="Madrid Registry" w:date="2018-07-24T10:27:00Z">
            <w:rPr>
              <w:rFonts w:ascii="Arial" w:hAnsi="Arial" w:cs="Arial"/>
              <w:sz w:val="22"/>
              <w:szCs w:val="22"/>
              <w:lang w:val="es-ES"/>
            </w:rPr>
          </w:rPrChange>
        </w:rPr>
        <w:t xml:space="preserve"> se </w:t>
      </w:r>
      <w:ins w:id="4012" w:author="Author">
        <w:r w:rsidRPr="00E76AF3">
          <w:rPr>
            <w:rFonts w:ascii="Arial" w:hAnsi="Arial" w:cs="Arial"/>
            <w:sz w:val="22"/>
            <w:szCs w:val="22"/>
            <w:lang w:val="es-ES"/>
            <w:rPrChange w:id="4013" w:author="Madrid Registry" w:date="2018-07-24T10:27:00Z">
              <w:rPr>
                <w:rFonts w:ascii="Arial" w:hAnsi="Arial" w:cs="Arial"/>
                <w:sz w:val="22"/>
                <w:szCs w:val="22"/>
                <w:lang w:val="es-ES"/>
              </w:rPr>
            </w:rPrChange>
          </w:rPr>
          <w:t>considerará</w:t>
        </w:r>
      </w:ins>
      <w:del w:id="4014" w:author="Author">
        <w:r w:rsidRPr="00E76AF3" w:rsidDel="00EA2091">
          <w:rPr>
            <w:rFonts w:ascii="Arial" w:hAnsi="Arial" w:cs="Arial"/>
            <w:sz w:val="22"/>
            <w:szCs w:val="22"/>
            <w:lang w:val="es-ES"/>
            <w:rPrChange w:id="4015" w:author="Madrid Registry" w:date="2018-07-24T10:27:00Z">
              <w:rPr>
                <w:rFonts w:ascii="Arial" w:hAnsi="Arial" w:cs="Arial"/>
                <w:sz w:val="22"/>
                <w:szCs w:val="22"/>
                <w:lang w:val="es-ES"/>
              </w:rPr>
            </w:rPrChange>
          </w:rPr>
          <w:delText>considerarán</w:delText>
        </w:r>
      </w:del>
      <w:r w:rsidRPr="00E76AF3">
        <w:rPr>
          <w:rFonts w:ascii="Arial" w:hAnsi="Arial" w:cs="Arial"/>
          <w:sz w:val="22"/>
          <w:szCs w:val="22"/>
          <w:lang w:val="es-ES"/>
          <w:rPrChange w:id="4016" w:author="Madrid Registry" w:date="2018-07-24T10:27:00Z">
            <w:rPr>
              <w:rFonts w:ascii="Arial" w:hAnsi="Arial" w:cs="Arial"/>
              <w:sz w:val="22"/>
              <w:szCs w:val="22"/>
              <w:lang w:val="es-ES"/>
            </w:rPr>
          </w:rPrChange>
        </w:rPr>
        <w:t xml:space="preserve">, en la medida en que </w:t>
      </w:r>
      <w:ins w:id="4017" w:author="Author">
        <w:r w:rsidRPr="00E76AF3">
          <w:rPr>
            <w:rFonts w:ascii="Arial" w:hAnsi="Arial" w:cs="Arial"/>
            <w:sz w:val="22"/>
            <w:szCs w:val="22"/>
            <w:lang w:val="es-ES"/>
            <w:rPrChange w:id="4018" w:author="Madrid Registry" w:date="2018-07-24T10:27:00Z">
              <w:rPr>
                <w:rFonts w:ascii="Arial" w:hAnsi="Arial" w:cs="Arial"/>
                <w:sz w:val="22"/>
                <w:szCs w:val="22"/>
                <w:lang w:val="es-ES"/>
              </w:rPr>
            </w:rPrChange>
          </w:rPr>
          <w:t>cumpla</w:t>
        </w:r>
      </w:ins>
      <w:del w:id="4019" w:author="Author">
        <w:r w:rsidRPr="00E76AF3" w:rsidDel="00EA2091">
          <w:rPr>
            <w:rFonts w:ascii="Arial" w:hAnsi="Arial" w:cs="Arial"/>
            <w:sz w:val="22"/>
            <w:szCs w:val="22"/>
            <w:lang w:val="es-ES"/>
            <w:rPrChange w:id="4020" w:author="Madrid Registry" w:date="2018-07-24T10:27:00Z">
              <w:rPr>
                <w:rFonts w:ascii="Arial" w:hAnsi="Arial" w:cs="Arial"/>
                <w:sz w:val="22"/>
                <w:szCs w:val="22"/>
                <w:lang w:val="es-ES"/>
              </w:rPr>
            </w:rPrChange>
          </w:rPr>
          <w:delText>cumplan</w:delText>
        </w:r>
      </w:del>
      <w:r w:rsidRPr="00E76AF3">
        <w:rPr>
          <w:rFonts w:ascii="Arial" w:hAnsi="Arial" w:cs="Arial"/>
          <w:sz w:val="22"/>
          <w:szCs w:val="22"/>
          <w:lang w:val="es-ES"/>
          <w:rPrChange w:id="4021" w:author="Madrid Registry" w:date="2018-07-24T10:27:00Z">
            <w:rPr>
              <w:rFonts w:ascii="Arial" w:hAnsi="Arial" w:cs="Arial"/>
              <w:sz w:val="22"/>
              <w:szCs w:val="22"/>
              <w:lang w:val="es-ES"/>
            </w:rPr>
          </w:rPrChange>
        </w:rPr>
        <w:t xml:space="preserve"> los requisitos del Reglamento </w:t>
      </w:r>
      <w:ins w:id="4022" w:author="Author">
        <w:r w:rsidRPr="00E76AF3">
          <w:rPr>
            <w:rFonts w:ascii="Arial" w:hAnsi="Arial" w:cs="Arial"/>
            <w:sz w:val="22"/>
            <w:szCs w:val="22"/>
            <w:lang w:val="es-ES"/>
            <w:rPrChange w:id="4023" w:author="Madrid Registry" w:date="2018-07-24T10:27:00Z">
              <w:rPr>
                <w:rFonts w:ascii="Arial" w:hAnsi="Arial" w:cs="Arial"/>
                <w:sz w:val="22"/>
                <w:szCs w:val="22"/>
                <w:lang w:val="es-ES"/>
              </w:rPr>
            </w:rPrChange>
          </w:rPr>
          <w:t>Común</w:t>
        </w:r>
      </w:ins>
      <w:del w:id="4024" w:author="Author">
        <w:r w:rsidRPr="00E76AF3" w:rsidDel="007877FE">
          <w:rPr>
            <w:rFonts w:ascii="Arial" w:hAnsi="Arial" w:cs="Arial"/>
            <w:sz w:val="22"/>
            <w:szCs w:val="22"/>
            <w:lang w:val="es-ES"/>
            <w:rPrChange w:id="4025" w:author="Madrid Registry" w:date="2018-07-24T10:27:00Z">
              <w:rPr>
                <w:rFonts w:ascii="Arial" w:hAnsi="Arial" w:cs="Arial"/>
                <w:sz w:val="22"/>
                <w:szCs w:val="22"/>
                <w:lang w:val="es-ES"/>
              </w:rPr>
            </w:rPrChange>
          </w:rPr>
          <w:delText>del Arreglo</w:delText>
        </w:r>
      </w:del>
      <w:r w:rsidRPr="00E76AF3">
        <w:rPr>
          <w:rFonts w:ascii="Arial" w:hAnsi="Arial" w:cs="Arial"/>
          <w:sz w:val="22"/>
          <w:szCs w:val="22"/>
          <w:lang w:val="es-ES"/>
          <w:rPrChange w:id="4026" w:author="Madrid Registry" w:date="2018-07-24T10:27:00Z">
            <w:rPr>
              <w:rFonts w:ascii="Arial" w:hAnsi="Arial" w:cs="Arial"/>
              <w:sz w:val="22"/>
              <w:szCs w:val="22"/>
              <w:lang w:val="es-ES"/>
            </w:rPr>
          </w:rPrChange>
        </w:rPr>
        <w:t xml:space="preserve">, </w:t>
      </w:r>
      <w:ins w:id="4027" w:author="Author">
        <w:r w:rsidRPr="00E76AF3">
          <w:rPr>
            <w:rFonts w:ascii="Arial" w:hAnsi="Arial" w:cs="Arial"/>
            <w:sz w:val="22"/>
            <w:szCs w:val="22"/>
            <w:lang w:val="es-ES"/>
            <w:rPrChange w:id="4028" w:author="Madrid Registry" w:date="2018-07-24T10:27:00Z">
              <w:rPr>
                <w:rFonts w:ascii="Arial" w:hAnsi="Arial" w:cs="Arial"/>
                <w:sz w:val="22"/>
                <w:szCs w:val="22"/>
                <w:lang w:val="es-ES"/>
              </w:rPr>
            </w:rPrChange>
          </w:rPr>
          <w:t>conformes</w:t>
        </w:r>
      </w:ins>
      <w:del w:id="4029" w:author="Author">
        <w:r w:rsidRPr="00E76AF3" w:rsidDel="00EA2091">
          <w:rPr>
            <w:rFonts w:ascii="Arial" w:hAnsi="Arial" w:cs="Arial"/>
            <w:sz w:val="22"/>
            <w:szCs w:val="22"/>
            <w:lang w:val="es-ES"/>
            <w:rPrChange w:id="4030" w:author="Madrid Registry" w:date="2018-07-24T10:27:00Z">
              <w:rPr>
                <w:rFonts w:ascii="Arial" w:hAnsi="Arial" w:cs="Arial"/>
                <w:sz w:val="22"/>
                <w:szCs w:val="22"/>
                <w:lang w:val="es-ES"/>
              </w:rPr>
            </w:rPrChange>
          </w:rPr>
          <w:delText>conformes</w:delText>
        </w:r>
      </w:del>
      <w:r w:rsidRPr="00E76AF3">
        <w:rPr>
          <w:rFonts w:ascii="Arial" w:hAnsi="Arial" w:cs="Arial"/>
          <w:sz w:val="22"/>
          <w:szCs w:val="22"/>
          <w:lang w:val="es-ES"/>
          <w:rPrChange w:id="4031" w:author="Madrid Registry" w:date="2018-07-24T10:27:00Z">
            <w:rPr>
              <w:rFonts w:ascii="Arial" w:hAnsi="Arial" w:cs="Arial"/>
              <w:sz w:val="22"/>
              <w:szCs w:val="22"/>
              <w:lang w:val="es-ES"/>
            </w:rPr>
          </w:rPrChange>
        </w:rPr>
        <w:t xml:space="preserve"> con los requisitos exigibles a los efectos de lo dispuesto en </w:t>
      </w:r>
      <w:ins w:id="4032" w:author="Author">
        <w:r w:rsidRPr="00E76AF3">
          <w:rPr>
            <w:rFonts w:ascii="Arial" w:hAnsi="Arial" w:cs="Arial"/>
            <w:sz w:val="22"/>
            <w:szCs w:val="22"/>
            <w:lang w:val="es-ES"/>
            <w:rPrChange w:id="4033" w:author="Madrid Registry" w:date="2018-07-24T10:27:00Z">
              <w:rPr>
                <w:rFonts w:ascii="Arial" w:hAnsi="Arial" w:cs="Arial"/>
                <w:sz w:val="22"/>
                <w:szCs w:val="22"/>
                <w:lang w:val="es-ES"/>
              </w:rPr>
            </w:rPrChange>
          </w:rPr>
          <w:t>las</w:t>
        </w:r>
      </w:ins>
      <w:del w:id="4034" w:author="Author">
        <w:r w:rsidRPr="00E76AF3" w:rsidDel="00EA2091">
          <w:rPr>
            <w:rFonts w:ascii="Arial" w:hAnsi="Arial" w:cs="Arial"/>
            <w:sz w:val="22"/>
            <w:szCs w:val="22"/>
            <w:lang w:val="es-ES"/>
            <w:rPrChange w:id="4035" w:author="Madrid Registry" w:date="2018-07-24T10:27:00Z">
              <w:rPr>
                <w:rFonts w:ascii="Arial" w:hAnsi="Arial" w:cs="Arial"/>
                <w:sz w:val="22"/>
                <w:szCs w:val="22"/>
                <w:lang w:val="es-ES"/>
              </w:rPr>
            </w:rPrChange>
          </w:rPr>
          <w:delText>las</w:delText>
        </w:r>
      </w:del>
      <w:r w:rsidRPr="00E76AF3">
        <w:rPr>
          <w:rFonts w:ascii="Arial" w:hAnsi="Arial" w:cs="Arial"/>
          <w:sz w:val="22"/>
          <w:szCs w:val="22"/>
          <w:lang w:val="es-ES"/>
          <w:rPrChange w:id="4036" w:author="Madrid Registry" w:date="2018-07-24T10:27:00Z">
            <w:rPr>
              <w:rFonts w:ascii="Arial" w:hAnsi="Arial" w:cs="Arial"/>
              <w:sz w:val="22"/>
              <w:szCs w:val="22"/>
              <w:lang w:val="es-ES"/>
            </w:rPr>
          </w:rPrChange>
        </w:rPr>
        <w:t xml:space="preserve"> </w:t>
      </w:r>
      <w:ins w:id="4037" w:author="Author">
        <w:r w:rsidRPr="00E76AF3">
          <w:rPr>
            <w:rFonts w:ascii="Arial" w:hAnsi="Arial" w:cs="Arial"/>
            <w:sz w:val="22"/>
            <w:szCs w:val="22"/>
            <w:lang w:val="es-ES"/>
            <w:rPrChange w:id="4038" w:author="Madrid Registry" w:date="2018-07-24T10:27:00Z">
              <w:rPr>
                <w:rFonts w:ascii="Arial" w:hAnsi="Arial" w:cs="Arial"/>
                <w:sz w:val="22"/>
                <w:szCs w:val="22"/>
                <w:lang w:val="es-ES"/>
              </w:rPr>
            </w:rPrChange>
          </w:rPr>
          <w:t>Reglas</w:t>
        </w:r>
      </w:ins>
      <w:del w:id="4039" w:author="Author">
        <w:r w:rsidRPr="00E76AF3" w:rsidDel="00EA2091">
          <w:rPr>
            <w:rFonts w:ascii="Arial" w:hAnsi="Arial" w:cs="Arial"/>
            <w:sz w:val="22"/>
            <w:szCs w:val="22"/>
            <w:lang w:val="es-ES"/>
            <w:rPrChange w:id="4040" w:author="Madrid Registry" w:date="2018-07-24T10:27:00Z">
              <w:rPr>
                <w:rFonts w:ascii="Arial" w:hAnsi="Arial" w:cs="Arial"/>
                <w:sz w:val="22"/>
                <w:szCs w:val="22"/>
                <w:lang w:val="es-ES"/>
              </w:rPr>
            </w:rPrChange>
          </w:rPr>
          <w:delText>Reglas</w:delText>
        </w:r>
      </w:del>
      <w:r w:rsidRPr="00E76AF3">
        <w:rPr>
          <w:rFonts w:ascii="Arial" w:hAnsi="Arial" w:cs="Arial"/>
          <w:sz w:val="22"/>
          <w:szCs w:val="22"/>
          <w:lang w:val="es-ES"/>
          <w:rPrChange w:id="4041" w:author="Madrid Registry" w:date="2018-07-24T10:27:00Z">
            <w:rPr>
              <w:rFonts w:ascii="Arial" w:hAnsi="Arial" w:cs="Arial"/>
              <w:sz w:val="22"/>
              <w:szCs w:val="22"/>
              <w:lang w:val="es-ES"/>
            </w:rPr>
          </w:rPrChange>
        </w:rPr>
        <w:t> 17.4)</w:t>
      </w:r>
      <w:ins w:id="4042" w:author="Author">
        <w:r w:rsidRPr="00E76AF3">
          <w:rPr>
            <w:rFonts w:ascii="Arial" w:hAnsi="Arial" w:cs="Arial"/>
            <w:sz w:val="22"/>
            <w:szCs w:val="22"/>
            <w:lang w:val="es-ES"/>
            <w:rPrChange w:id="4043" w:author="Madrid Registry" w:date="2018-07-24T10:27:00Z">
              <w:rPr>
                <w:rFonts w:ascii="Arial" w:hAnsi="Arial" w:cs="Arial"/>
                <w:sz w:val="22"/>
                <w:szCs w:val="22"/>
                <w:lang w:val="es-ES"/>
              </w:rPr>
            </w:rPrChange>
          </w:rPr>
          <w:t>,</w:t>
        </w:r>
      </w:ins>
      <w:del w:id="4044" w:author="Author">
        <w:r w:rsidRPr="00E76AF3" w:rsidDel="007877FE">
          <w:rPr>
            <w:rFonts w:ascii="Arial" w:hAnsi="Arial" w:cs="Arial"/>
            <w:sz w:val="22"/>
            <w:szCs w:val="22"/>
            <w:lang w:val="es-ES"/>
            <w:rPrChange w:id="4045" w:author="Madrid Registry" w:date="2018-07-24T10:27:00Z">
              <w:rPr>
                <w:rFonts w:ascii="Arial" w:hAnsi="Arial" w:cs="Arial"/>
                <w:sz w:val="22"/>
                <w:szCs w:val="22"/>
                <w:lang w:val="es-ES"/>
              </w:rPr>
            </w:rPrChange>
          </w:rPr>
          <w:delText xml:space="preserve"> y 5) o en la Regla</w:delText>
        </w:r>
      </w:del>
      <w:r w:rsidRPr="00E76AF3">
        <w:rPr>
          <w:rFonts w:ascii="Arial" w:hAnsi="Arial" w:cs="Arial"/>
          <w:sz w:val="22"/>
          <w:szCs w:val="22"/>
          <w:lang w:val="es-ES"/>
          <w:rPrChange w:id="4046" w:author="Madrid Registry" w:date="2018-07-24T10:27:00Z">
            <w:rPr>
              <w:rFonts w:ascii="Arial" w:hAnsi="Arial" w:cs="Arial"/>
              <w:sz w:val="22"/>
              <w:szCs w:val="22"/>
              <w:lang w:val="es-ES"/>
            </w:rPr>
          </w:rPrChange>
        </w:rPr>
        <w:t> 19.2)</w:t>
      </w:r>
      <w:ins w:id="4047" w:author="Author">
        <w:r w:rsidRPr="00E76AF3">
          <w:rPr>
            <w:rFonts w:ascii="Arial" w:hAnsi="Arial" w:cs="Arial"/>
            <w:sz w:val="22"/>
            <w:szCs w:val="22"/>
            <w:lang w:val="es-ES"/>
            <w:rPrChange w:id="4048" w:author="Madrid Registry" w:date="2018-07-24T10:27:00Z">
              <w:rPr>
                <w:rFonts w:ascii="Arial" w:hAnsi="Arial" w:cs="Arial"/>
                <w:sz w:val="22"/>
                <w:szCs w:val="22"/>
                <w:lang w:val="es-ES"/>
              </w:rPr>
            </w:rPrChange>
          </w:rPr>
          <w:t>, 21.2), 21</w:t>
        </w:r>
        <w:r w:rsidRPr="00E76AF3">
          <w:rPr>
            <w:rFonts w:ascii="Arial" w:hAnsi="Arial" w:cs="Arial"/>
            <w:i/>
            <w:iCs/>
            <w:sz w:val="22"/>
            <w:szCs w:val="22"/>
            <w:lang w:val="es-ES"/>
            <w:rPrChange w:id="4049"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50" w:author="Madrid Registry" w:date="2018-07-24T10:27:00Z">
              <w:rPr>
                <w:rFonts w:ascii="Arial" w:hAnsi="Arial" w:cs="Arial"/>
                <w:sz w:val="22"/>
                <w:szCs w:val="22"/>
                <w:lang w:val="es-ES"/>
              </w:rPr>
            </w:rPrChange>
          </w:rPr>
          <w:t>.4), 22.2), 23.2) o 34.3)d);</w:t>
        </w:r>
      </w:ins>
      <w:del w:id="4051" w:author="Author">
        <w:r w:rsidRPr="00E76AF3" w:rsidDel="007877FE">
          <w:rPr>
            <w:rFonts w:ascii="Arial" w:hAnsi="Arial" w:cs="Arial"/>
            <w:sz w:val="22"/>
            <w:szCs w:val="22"/>
            <w:lang w:val="es-ES"/>
            <w:rPrChange w:id="4052" w:author="Madrid Registry" w:date="2018-07-24T10:27:00Z">
              <w:rPr>
                <w:rFonts w:ascii="Arial" w:hAnsi="Arial" w:cs="Arial"/>
                <w:sz w:val="22"/>
                <w:szCs w:val="22"/>
                <w:lang w:val="es-ES"/>
              </w:rPr>
            </w:rPrChange>
          </w:rPr>
          <w:delText>.</w:delText>
        </w:r>
      </w:del>
    </w:p>
    <w:p w:rsidR="00295424" w:rsidRPr="00E76AF3" w:rsidRDefault="00295424" w:rsidP="00295424">
      <w:pPr>
        <w:pStyle w:val="indenti"/>
        <w:numPr>
          <w:ilvl w:val="0"/>
          <w:numId w:val="0"/>
        </w:numPr>
        <w:tabs>
          <w:tab w:val="right" w:pos="1701"/>
        </w:tabs>
        <w:ind w:firstLine="710"/>
        <w:rPr>
          <w:rFonts w:ascii="Arial" w:hAnsi="Arial" w:cs="Arial"/>
          <w:sz w:val="22"/>
          <w:szCs w:val="22"/>
          <w:lang w:val="es-ES"/>
          <w:rPrChange w:id="4053" w:author="Madrid Registry" w:date="2018-07-24T10:27:00Z">
            <w:rPr>
              <w:rFonts w:ascii="Arial" w:hAnsi="Arial" w:cs="Arial"/>
              <w:sz w:val="22"/>
              <w:szCs w:val="22"/>
              <w:lang w:val="es-ES"/>
            </w:rPr>
          </w:rPrChange>
        </w:rPr>
      </w:pPr>
      <w:r w:rsidRPr="00E76AF3">
        <w:rPr>
          <w:rFonts w:ascii="Arial" w:hAnsi="Arial" w:cs="Arial"/>
          <w:sz w:val="22"/>
          <w:szCs w:val="22"/>
          <w:lang w:val="es-ES"/>
          <w:rPrChange w:id="4054" w:author="Madrid Registry" w:date="2018-07-24T10:27:00Z">
            <w:rPr>
              <w:rFonts w:ascii="Arial" w:hAnsi="Arial" w:cs="Arial"/>
              <w:sz w:val="22"/>
              <w:szCs w:val="22"/>
              <w:lang w:val="es-ES"/>
            </w:rPr>
          </w:rPrChange>
        </w:rPr>
        <w:tab/>
      </w:r>
      <w:ins w:id="4055" w:author="Author">
        <w:r w:rsidRPr="00E76AF3">
          <w:rPr>
            <w:rFonts w:ascii="Arial" w:hAnsi="Arial" w:cs="Arial"/>
            <w:sz w:val="22"/>
            <w:szCs w:val="22"/>
            <w:lang w:val="es-ES"/>
            <w:rPrChange w:id="4056" w:author="Madrid Registry" w:date="2018-07-24T10:27:00Z">
              <w:rPr>
                <w:rFonts w:ascii="Arial" w:hAnsi="Arial" w:cs="Arial"/>
                <w:sz w:val="22"/>
                <w:szCs w:val="22"/>
                <w:lang w:val="es-ES"/>
              </w:rPr>
            </w:rPrChange>
          </w:rPr>
          <w:t>v)</w:t>
        </w:r>
        <w:r w:rsidRPr="00E76AF3">
          <w:rPr>
            <w:rFonts w:ascii="Arial" w:hAnsi="Arial" w:cs="Arial"/>
            <w:sz w:val="22"/>
            <w:szCs w:val="22"/>
            <w:lang w:val="es-ES"/>
            <w:rPrChange w:id="4057" w:author="Madrid Registry" w:date="2018-07-24T10:27:00Z">
              <w:rPr>
                <w:rFonts w:ascii="Arial" w:hAnsi="Arial" w:cs="Arial"/>
                <w:sz w:val="22"/>
                <w:szCs w:val="22"/>
                <w:lang w:val="es-ES"/>
              </w:rPr>
            </w:rPrChange>
          </w:rPr>
          <w:tab/>
          <w:t>una comunicación, declaración o decisión definitiva realizada en virtud de las Reglas 16, 18</w:t>
        </w:r>
        <w:r w:rsidRPr="00E76AF3">
          <w:rPr>
            <w:rFonts w:ascii="Arial" w:hAnsi="Arial" w:cs="Arial"/>
            <w:i/>
            <w:iCs/>
            <w:sz w:val="22"/>
            <w:szCs w:val="22"/>
            <w:lang w:val="es-ES"/>
            <w:rPrChange w:id="4058"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59" w:author="Madrid Registry" w:date="2018-07-24T10:27:00Z">
              <w:rPr>
                <w:rFonts w:ascii="Arial" w:hAnsi="Arial" w:cs="Arial"/>
                <w:sz w:val="22"/>
                <w:szCs w:val="22"/>
                <w:lang w:val="es-ES"/>
              </w:rPr>
            </w:rPrChange>
          </w:rPr>
          <w:t>, 18</w:t>
        </w:r>
        <w:r w:rsidRPr="00E76AF3">
          <w:rPr>
            <w:rFonts w:ascii="Arial" w:hAnsi="Arial" w:cs="Arial"/>
            <w:i/>
            <w:iCs/>
            <w:sz w:val="22"/>
            <w:szCs w:val="22"/>
            <w:lang w:val="es-ES"/>
            <w:rPrChange w:id="4060" w:author="Madrid Registry" w:date="2018-07-24T10:27:00Z">
              <w:rPr>
                <w:rFonts w:ascii="Arial" w:hAnsi="Arial" w:cs="Arial"/>
                <w:i/>
                <w:iCs/>
                <w:sz w:val="22"/>
                <w:szCs w:val="22"/>
                <w:lang w:val="es-ES"/>
              </w:rPr>
            </w:rPrChange>
          </w:rPr>
          <w:t>ter</w:t>
        </w:r>
        <w:r w:rsidRPr="00E76AF3">
          <w:rPr>
            <w:rFonts w:ascii="Arial" w:hAnsi="Arial" w:cs="Arial"/>
            <w:sz w:val="22"/>
            <w:szCs w:val="22"/>
            <w:lang w:val="es-ES"/>
            <w:rPrChange w:id="4061" w:author="Madrid Registry" w:date="2018-07-24T10:27:00Z">
              <w:rPr>
                <w:rFonts w:ascii="Arial" w:hAnsi="Arial" w:cs="Arial"/>
                <w:sz w:val="22"/>
                <w:szCs w:val="22"/>
                <w:lang w:val="es-ES"/>
              </w:rPr>
            </w:rPrChange>
          </w:rPr>
          <w:t>, 20, 20</w:t>
        </w:r>
        <w:r w:rsidRPr="00E76AF3">
          <w:rPr>
            <w:rFonts w:ascii="Arial" w:hAnsi="Arial" w:cs="Arial"/>
            <w:i/>
            <w:iCs/>
            <w:sz w:val="22"/>
            <w:szCs w:val="22"/>
            <w:lang w:val="es-ES"/>
            <w:rPrChange w:id="4062"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63" w:author="Madrid Registry" w:date="2018-07-24T10:27:00Z">
              <w:rPr>
                <w:rFonts w:ascii="Arial" w:hAnsi="Arial" w:cs="Arial"/>
                <w:sz w:val="22"/>
                <w:szCs w:val="22"/>
                <w:lang w:val="es-ES"/>
              </w:rPr>
            </w:rPrChange>
          </w:rPr>
          <w:t>.5), 23</w:t>
        </w:r>
        <w:r w:rsidRPr="00E76AF3">
          <w:rPr>
            <w:rFonts w:ascii="Arial" w:hAnsi="Arial" w:cs="Arial"/>
            <w:i/>
            <w:iCs/>
            <w:sz w:val="22"/>
            <w:szCs w:val="22"/>
            <w:lang w:val="es-ES"/>
            <w:rPrChange w:id="4064"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65" w:author="Madrid Registry" w:date="2018-07-24T10:27:00Z">
              <w:rPr>
                <w:rFonts w:ascii="Arial" w:hAnsi="Arial" w:cs="Arial"/>
                <w:sz w:val="22"/>
                <w:szCs w:val="22"/>
                <w:lang w:val="es-ES"/>
              </w:rPr>
            </w:rPrChange>
          </w:rPr>
          <w:t xml:space="preserve"> o 27.4) o 5) del Reglamento Común enviada a la Oficina Internacional antes del 1 de febrero de 2020 se considerará, en la medida en que cumpla los requisitos del Reglamento Común, conforme con los requisitos exigibles a los efectos de lo dispuesto en las Reglas 16.2), 18</w:t>
        </w:r>
        <w:r w:rsidRPr="00E76AF3">
          <w:rPr>
            <w:rFonts w:ascii="Arial" w:hAnsi="Arial" w:cs="Arial"/>
            <w:i/>
            <w:iCs/>
            <w:sz w:val="22"/>
            <w:szCs w:val="22"/>
            <w:lang w:val="es-ES"/>
            <w:rPrChange w:id="4066"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67" w:author="Madrid Registry" w:date="2018-07-24T10:27:00Z">
              <w:rPr>
                <w:rFonts w:ascii="Arial" w:hAnsi="Arial" w:cs="Arial"/>
                <w:sz w:val="22"/>
                <w:szCs w:val="22"/>
                <w:lang w:val="es-ES"/>
              </w:rPr>
            </w:rPrChange>
          </w:rPr>
          <w:t>.2), 18</w:t>
        </w:r>
        <w:r w:rsidRPr="00E76AF3">
          <w:rPr>
            <w:rFonts w:ascii="Arial" w:hAnsi="Arial" w:cs="Arial"/>
            <w:i/>
            <w:iCs/>
            <w:sz w:val="22"/>
            <w:szCs w:val="22"/>
            <w:lang w:val="es-ES"/>
            <w:rPrChange w:id="4068" w:author="Madrid Registry" w:date="2018-07-24T10:27:00Z">
              <w:rPr>
                <w:rFonts w:ascii="Arial" w:hAnsi="Arial" w:cs="Arial"/>
                <w:i/>
                <w:iCs/>
                <w:sz w:val="22"/>
                <w:szCs w:val="22"/>
                <w:lang w:val="es-ES"/>
              </w:rPr>
            </w:rPrChange>
          </w:rPr>
          <w:t>ter</w:t>
        </w:r>
        <w:r w:rsidRPr="00E76AF3">
          <w:rPr>
            <w:rFonts w:ascii="Arial" w:hAnsi="Arial" w:cs="Arial"/>
            <w:sz w:val="22"/>
            <w:szCs w:val="22"/>
            <w:lang w:val="es-ES"/>
            <w:rPrChange w:id="4069" w:author="Madrid Registry" w:date="2018-07-24T10:27:00Z">
              <w:rPr>
                <w:rFonts w:ascii="Arial" w:hAnsi="Arial" w:cs="Arial"/>
                <w:sz w:val="22"/>
                <w:szCs w:val="22"/>
                <w:lang w:val="es-ES"/>
              </w:rPr>
            </w:rPrChange>
          </w:rPr>
          <w:t>.5), 20.3), 20</w:t>
        </w:r>
        <w:r w:rsidRPr="00E76AF3">
          <w:rPr>
            <w:rFonts w:ascii="Arial" w:hAnsi="Arial" w:cs="Arial"/>
            <w:i/>
            <w:iCs/>
            <w:sz w:val="22"/>
            <w:szCs w:val="22"/>
            <w:lang w:val="es-ES"/>
            <w:rPrChange w:id="4070"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71" w:author="Madrid Registry" w:date="2018-07-24T10:27:00Z">
              <w:rPr>
                <w:rFonts w:ascii="Arial" w:hAnsi="Arial" w:cs="Arial"/>
                <w:sz w:val="22"/>
                <w:szCs w:val="22"/>
                <w:lang w:val="es-ES"/>
              </w:rPr>
            </w:rPrChange>
          </w:rPr>
          <w:t>.5)d), 23</w:t>
        </w:r>
        <w:r w:rsidRPr="00E76AF3">
          <w:rPr>
            <w:rFonts w:ascii="Arial" w:hAnsi="Arial" w:cs="Arial"/>
            <w:i/>
            <w:iCs/>
            <w:sz w:val="22"/>
            <w:szCs w:val="22"/>
            <w:lang w:val="es-ES"/>
            <w:rPrChange w:id="4072"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73" w:author="Madrid Registry" w:date="2018-07-24T10:27:00Z">
              <w:rPr>
                <w:rFonts w:ascii="Arial" w:hAnsi="Arial" w:cs="Arial"/>
                <w:sz w:val="22"/>
                <w:szCs w:val="22"/>
                <w:lang w:val="es-ES"/>
              </w:rPr>
            </w:rPrChange>
          </w:rPr>
          <w:t>.3), 27.4)d) y e) o 5.d) y e).</w:t>
        </w:r>
      </w:ins>
    </w:p>
    <w:p w:rsidR="00295424" w:rsidRPr="00E76AF3" w:rsidRDefault="00295424" w:rsidP="00295424">
      <w:pPr>
        <w:pStyle w:val="indenta"/>
        <w:rPr>
          <w:rFonts w:ascii="Arial" w:hAnsi="Arial" w:cs="Arial"/>
          <w:sz w:val="22"/>
          <w:szCs w:val="22"/>
          <w:lang w:val="es-ES"/>
          <w:rPrChange w:id="4074" w:author="Madrid Registry" w:date="2018-07-24T10:27:00Z">
            <w:rPr>
              <w:rFonts w:ascii="Arial" w:hAnsi="Arial" w:cs="Arial"/>
              <w:sz w:val="22"/>
              <w:szCs w:val="22"/>
              <w:lang w:val="es-ES"/>
            </w:rPr>
          </w:rPrChange>
        </w:rPr>
      </w:pPr>
      <w:r w:rsidRPr="00E76AF3">
        <w:rPr>
          <w:rFonts w:ascii="Arial" w:hAnsi="Arial" w:cs="Arial"/>
          <w:sz w:val="22"/>
          <w:szCs w:val="22"/>
          <w:lang w:val="es-ES"/>
          <w:rPrChange w:id="4075"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4076" w:author="Madrid Registry" w:date="2018-07-24T10:27:00Z">
            <w:rPr>
              <w:rFonts w:ascii="Arial" w:hAnsi="Arial" w:cs="Arial"/>
              <w:sz w:val="22"/>
              <w:szCs w:val="22"/>
              <w:lang w:val="es-ES"/>
            </w:rPr>
          </w:rPrChange>
        </w:rPr>
        <w:tab/>
        <w:t>A los fines de lo dispuesto en la Regla 34.7), las tasas válidas en cualquier fecha anterior al 1 </w:t>
      </w:r>
      <w:ins w:id="4077" w:author="Author">
        <w:r w:rsidRPr="00E76AF3">
          <w:rPr>
            <w:rFonts w:ascii="Arial" w:hAnsi="Arial" w:cs="Arial"/>
            <w:sz w:val="22"/>
            <w:szCs w:val="22"/>
            <w:lang w:val="es-ES"/>
            <w:rPrChange w:id="4078" w:author="Madrid Registry" w:date="2018-07-24T10:27:00Z">
              <w:rPr>
                <w:rFonts w:ascii="Arial" w:hAnsi="Arial" w:cs="Arial"/>
                <w:sz w:val="22"/>
                <w:szCs w:val="22"/>
                <w:lang w:val="es-ES"/>
              </w:rPr>
            </w:rPrChange>
          </w:rPr>
          <w:t xml:space="preserve">de febrero de 2020 </w:t>
        </w:r>
      </w:ins>
      <w:del w:id="4079" w:author="Author">
        <w:r w:rsidRPr="00E76AF3" w:rsidDel="000F7A50">
          <w:rPr>
            <w:rFonts w:ascii="Arial" w:hAnsi="Arial" w:cs="Arial"/>
            <w:sz w:val="22"/>
            <w:szCs w:val="22"/>
            <w:lang w:val="es-ES"/>
            <w:rPrChange w:id="4080" w:author="Madrid Registry" w:date="2018-07-24T10:27:00Z">
              <w:rPr>
                <w:rFonts w:ascii="Arial" w:hAnsi="Arial" w:cs="Arial"/>
                <w:sz w:val="22"/>
                <w:szCs w:val="22"/>
                <w:lang w:val="es-ES"/>
              </w:rPr>
            </w:rPrChange>
          </w:rPr>
          <w:delText>de abril de 1996</w:delText>
        </w:r>
      </w:del>
      <w:r w:rsidRPr="00E76AF3">
        <w:rPr>
          <w:rFonts w:ascii="Arial" w:hAnsi="Arial" w:cs="Arial"/>
          <w:sz w:val="22"/>
          <w:szCs w:val="22"/>
          <w:lang w:val="es-ES"/>
          <w:rPrChange w:id="4081" w:author="Madrid Registry" w:date="2018-07-24T10:27:00Z">
            <w:rPr>
              <w:rFonts w:ascii="Arial" w:hAnsi="Arial" w:cs="Arial"/>
              <w:sz w:val="22"/>
              <w:szCs w:val="22"/>
              <w:lang w:val="es-ES"/>
            </w:rPr>
          </w:rPrChange>
        </w:rPr>
        <w:t xml:space="preserve"> serán las tasas prescritas en la Regla </w:t>
      </w:r>
      <w:del w:id="4082" w:author="Author">
        <w:r w:rsidRPr="00E76AF3" w:rsidDel="000F7A50">
          <w:rPr>
            <w:rFonts w:ascii="Arial" w:hAnsi="Arial" w:cs="Arial"/>
            <w:sz w:val="22"/>
            <w:szCs w:val="22"/>
            <w:lang w:val="es-ES"/>
            <w:rPrChange w:id="4083" w:author="Madrid Registry" w:date="2018-07-24T10:27:00Z">
              <w:rPr>
                <w:rFonts w:ascii="Arial" w:hAnsi="Arial" w:cs="Arial"/>
                <w:sz w:val="22"/>
                <w:szCs w:val="22"/>
                <w:lang w:val="es-ES"/>
              </w:rPr>
            </w:rPrChange>
          </w:rPr>
          <w:delText>32</w:delText>
        </w:r>
      </w:del>
      <w:ins w:id="4084" w:author="Author">
        <w:r w:rsidRPr="00E76AF3">
          <w:rPr>
            <w:rFonts w:ascii="Arial" w:hAnsi="Arial" w:cs="Arial"/>
            <w:sz w:val="22"/>
            <w:szCs w:val="22"/>
            <w:lang w:val="es-ES"/>
            <w:rPrChange w:id="4085" w:author="Madrid Registry" w:date="2018-07-24T10:27:00Z">
              <w:rPr>
                <w:rFonts w:ascii="Arial" w:hAnsi="Arial" w:cs="Arial"/>
                <w:sz w:val="22"/>
                <w:szCs w:val="22"/>
                <w:lang w:val="es-ES"/>
              </w:rPr>
            </w:rPrChange>
          </w:rPr>
          <w:t>34.1)</w:t>
        </w:r>
      </w:ins>
      <w:r w:rsidRPr="00E76AF3">
        <w:rPr>
          <w:rFonts w:ascii="Arial" w:hAnsi="Arial" w:cs="Arial"/>
          <w:sz w:val="22"/>
          <w:szCs w:val="22"/>
          <w:lang w:val="es-ES"/>
          <w:rPrChange w:id="4086" w:author="Madrid Registry" w:date="2018-07-24T10:27:00Z">
            <w:rPr>
              <w:rFonts w:ascii="Arial" w:hAnsi="Arial" w:cs="Arial"/>
              <w:sz w:val="22"/>
              <w:szCs w:val="22"/>
              <w:lang w:val="es-ES"/>
            </w:rPr>
          </w:rPrChange>
        </w:rPr>
        <w:t xml:space="preserve"> del Reglamento </w:t>
      </w:r>
      <w:ins w:id="4087" w:author="Author">
        <w:r w:rsidRPr="00E76AF3">
          <w:rPr>
            <w:rFonts w:ascii="Arial" w:hAnsi="Arial" w:cs="Arial"/>
            <w:sz w:val="22"/>
            <w:szCs w:val="22"/>
            <w:lang w:val="es-ES"/>
            <w:rPrChange w:id="4088" w:author="Madrid Registry" w:date="2018-07-24T10:27:00Z">
              <w:rPr>
                <w:rFonts w:ascii="Arial" w:hAnsi="Arial" w:cs="Arial"/>
                <w:sz w:val="22"/>
                <w:szCs w:val="22"/>
                <w:lang w:val="es-ES"/>
              </w:rPr>
            </w:rPrChange>
          </w:rPr>
          <w:t>Común</w:t>
        </w:r>
      </w:ins>
      <w:del w:id="4089" w:author="Author">
        <w:r w:rsidRPr="00E76AF3" w:rsidDel="000F7A50">
          <w:rPr>
            <w:rFonts w:ascii="Arial" w:hAnsi="Arial" w:cs="Arial"/>
            <w:sz w:val="22"/>
            <w:szCs w:val="22"/>
            <w:lang w:val="es-ES"/>
            <w:rPrChange w:id="4090" w:author="Madrid Registry" w:date="2018-07-24T10:27:00Z">
              <w:rPr>
                <w:rFonts w:ascii="Arial" w:hAnsi="Arial" w:cs="Arial"/>
                <w:sz w:val="22"/>
                <w:szCs w:val="22"/>
                <w:lang w:val="es-ES"/>
              </w:rPr>
            </w:rPrChange>
          </w:rPr>
          <w:delText>del Arreglo</w:delText>
        </w:r>
      </w:del>
      <w:r w:rsidRPr="00E76AF3">
        <w:rPr>
          <w:rFonts w:ascii="Arial" w:hAnsi="Arial" w:cs="Arial"/>
          <w:sz w:val="22"/>
          <w:szCs w:val="22"/>
          <w:lang w:val="es-ES"/>
          <w:rPrChange w:id="4091" w:author="Madrid Registry" w:date="2018-07-24T10:27:00Z">
            <w:rPr>
              <w:rFonts w:ascii="Arial" w:hAnsi="Arial" w:cs="Arial"/>
              <w:sz w:val="22"/>
              <w:szCs w:val="22"/>
              <w:lang w:val="es-ES"/>
            </w:rPr>
          </w:rPrChange>
        </w:rPr>
        <w:t>.</w:t>
      </w:r>
    </w:p>
    <w:p w:rsidR="00295424" w:rsidRPr="00E76AF3" w:rsidRDefault="00295424" w:rsidP="00295424">
      <w:pPr>
        <w:pStyle w:val="indenta"/>
        <w:rPr>
          <w:rFonts w:ascii="Arial" w:hAnsi="Arial" w:cs="Arial"/>
          <w:sz w:val="22"/>
          <w:szCs w:val="22"/>
          <w:lang w:val="es-ES"/>
          <w:rPrChange w:id="4092" w:author="Madrid Registry" w:date="2018-07-24T10:27:00Z">
            <w:rPr>
              <w:rFonts w:ascii="Arial" w:hAnsi="Arial" w:cs="Arial"/>
              <w:sz w:val="22"/>
              <w:szCs w:val="22"/>
              <w:lang w:val="es-ES"/>
            </w:rPr>
          </w:rPrChange>
        </w:rPr>
      </w:pPr>
      <w:r w:rsidRPr="00E76AF3">
        <w:rPr>
          <w:rFonts w:ascii="Arial" w:hAnsi="Arial" w:cs="Arial"/>
          <w:sz w:val="22"/>
          <w:szCs w:val="22"/>
          <w:lang w:val="es-ES"/>
          <w:rPrChange w:id="4093" w:author="Madrid Registry" w:date="2018-07-24T10:27:00Z">
            <w:rPr>
              <w:rFonts w:ascii="Arial" w:hAnsi="Arial" w:cs="Arial"/>
              <w:sz w:val="22"/>
              <w:szCs w:val="22"/>
              <w:lang w:val="es-ES"/>
            </w:rPr>
          </w:rPrChange>
        </w:rPr>
        <w:t>c)</w:t>
      </w:r>
      <w:r w:rsidRPr="00E76AF3">
        <w:rPr>
          <w:rFonts w:ascii="Arial" w:hAnsi="Arial" w:cs="Arial"/>
          <w:sz w:val="22"/>
          <w:szCs w:val="22"/>
          <w:lang w:val="es-ES"/>
          <w:rPrChange w:id="4094" w:author="Madrid Registry" w:date="2018-07-24T10:27:00Z">
            <w:rPr>
              <w:rFonts w:ascii="Arial" w:hAnsi="Arial" w:cs="Arial"/>
              <w:sz w:val="22"/>
              <w:szCs w:val="22"/>
              <w:lang w:val="es-ES"/>
            </w:rPr>
          </w:rPrChange>
        </w:rPr>
        <w:tab/>
      </w:r>
      <w:ins w:id="4095" w:author="Author">
        <w:r w:rsidRPr="00E76AF3">
          <w:rPr>
            <w:rFonts w:ascii="Arial" w:hAnsi="Arial" w:cs="Arial"/>
            <w:sz w:val="22"/>
            <w:szCs w:val="22"/>
            <w:lang w:val="es-ES"/>
            <w:rPrChange w:id="4096" w:author="Madrid Registry" w:date="2018-07-24T10:27:00Z">
              <w:rPr>
                <w:rFonts w:ascii="Arial" w:hAnsi="Arial" w:cs="Arial"/>
                <w:sz w:val="22"/>
                <w:szCs w:val="22"/>
                <w:lang w:val="es-ES"/>
              </w:rPr>
            </w:rPrChange>
          </w:rPr>
          <w:t>Una notificación presentada en virtud de las Reglas 6.2)iii), 7.2), 17.5)d), 20</w:t>
        </w:r>
        <w:r w:rsidRPr="00E76AF3">
          <w:rPr>
            <w:rFonts w:ascii="Arial" w:hAnsi="Arial" w:cs="Arial"/>
            <w:i/>
            <w:iCs/>
            <w:sz w:val="22"/>
            <w:szCs w:val="22"/>
            <w:lang w:val="es-ES"/>
            <w:rPrChange w:id="4097"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098" w:author="Madrid Registry" w:date="2018-07-24T10:27:00Z">
              <w:rPr>
                <w:rFonts w:ascii="Arial" w:hAnsi="Arial" w:cs="Arial"/>
                <w:sz w:val="22"/>
                <w:szCs w:val="22"/>
                <w:lang w:val="es-ES"/>
              </w:rPr>
            </w:rPrChange>
          </w:rPr>
          <w:t>.6) o 34.3)a) del Reglamento Común y enviada por la Oficina de una Parte Contratante a la Oficina Internacional antes del 1 de febrero de 2020 seguirá surtiendo efecto de conformidad con las Reglas 6.2)iii), 7.2), 17.5)d), 20</w:t>
        </w:r>
        <w:r w:rsidRPr="00E76AF3">
          <w:rPr>
            <w:rFonts w:ascii="Arial" w:hAnsi="Arial" w:cs="Arial"/>
            <w:i/>
            <w:iCs/>
            <w:sz w:val="22"/>
            <w:szCs w:val="22"/>
            <w:lang w:val="es-ES"/>
            <w:rPrChange w:id="4099" w:author="Madrid Registry" w:date="2018-07-24T10:27:00Z">
              <w:rPr>
                <w:rFonts w:ascii="Arial" w:hAnsi="Arial" w:cs="Arial"/>
                <w:i/>
                <w:iCs/>
                <w:sz w:val="22"/>
                <w:szCs w:val="22"/>
                <w:lang w:val="es-ES"/>
              </w:rPr>
            </w:rPrChange>
          </w:rPr>
          <w:t>bis</w:t>
        </w:r>
        <w:r w:rsidRPr="00E76AF3">
          <w:rPr>
            <w:rFonts w:ascii="Arial" w:hAnsi="Arial" w:cs="Arial"/>
            <w:sz w:val="22"/>
            <w:szCs w:val="22"/>
            <w:lang w:val="es-ES"/>
            <w:rPrChange w:id="4100" w:author="Madrid Registry" w:date="2018-07-24T10:27:00Z">
              <w:rPr>
                <w:rFonts w:ascii="Arial" w:hAnsi="Arial" w:cs="Arial"/>
                <w:sz w:val="22"/>
                <w:szCs w:val="22"/>
                <w:lang w:val="es-ES"/>
              </w:rPr>
            </w:rPrChange>
          </w:rPr>
          <w:t>.6) o 34.3)a).</w:t>
        </w:r>
      </w:ins>
      <w:del w:id="4101" w:author="Author">
        <w:r w:rsidRPr="00E76AF3" w:rsidDel="000F7A50">
          <w:rPr>
            <w:rFonts w:ascii="Arial" w:hAnsi="Arial" w:cs="Arial"/>
            <w:sz w:val="22"/>
            <w:szCs w:val="22"/>
            <w:lang w:val="es-ES"/>
            <w:rPrChange w:id="4102" w:author="Madrid Registry" w:date="2018-07-24T10:27:00Z">
              <w:rPr>
                <w:rFonts w:ascii="Arial" w:hAnsi="Arial" w:cs="Arial"/>
                <w:sz w:val="22"/>
                <w:szCs w:val="22"/>
                <w:lang w:val="es-ES"/>
              </w:rPr>
            </w:rPrChange>
          </w:rPr>
          <w:delText>No obstante lo dispuesto en la Regla 10.1), cuando, de conformidad con lo previsto en la Regla 34.7)a), las tasas abonadas en relación con la presentación de una solicitud internacional sean las tasas prescritas para un período de 20 años en la Regla 32 del Reglamento del Arreglo, no se adeudará un segundo plazo</w:delText>
        </w:r>
        <w:r w:rsidRPr="00E76AF3" w:rsidDel="00462EA4">
          <w:rPr>
            <w:rFonts w:ascii="Arial" w:hAnsi="Arial" w:cs="Arial"/>
            <w:sz w:val="22"/>
            <w:szCs w:val="22"/>
            <w:lang w:val="es-ES"/>
            <w:rPrChange w:id="4103" w:author="Madrid Registry" w:date="2018-07-24T10:27:00Z">
              <w:rPr>
                <w:rFonts w:ascii="Arial" w:hAnsi="Arial" w:cs="Arial"/>
                <w:sz w:val="22"/>
                <w:szCs w:val="22"/>
                <w:lang w:val="es-ES"/>
              </w:rPr>
            </w:rPrChange>
          </w:rPr>
          <w:delText>.</w:delText>
        </w:r>
      </w:del>
    </w:p>
    <w:p w:rsidR="00295424" w:rsidRPr="00E76AF3" w:rsidRDefault="00295424" w:rsidP="00295424">
      <w:pPr>
        <w:pStyle w:val="BodyText2"/>
        <w:ind w:firstLine="1134"/>
        <w:rPr>
          <w:rFonts w:ascii="Arial" w:hAnsi="Arial" w:cs="Arial"/>
          <w:sz w:val="22"/>
          <w:szCs w:val="22"/>
          <w:lang w:val="es-ES"/>
          <w:rPrChange w:id="4104" w:author="Madrid Registry" w:date="2018-07-24T10:27:00Z">
            <w:rPr>
              <w:rFonts w:ascii="Arial" w:hAnsi="Arial" w:cs="Arial"/>
              <w:sz w:val="22"/>
              <w:szCs w:val="22"/>
              <w:lang w:val="es-ES"/>
            </w:rPr>
          </w:rPrChange>
        </w:rPr>
      </w:pPr>
      <w:r w:rsidRPr="00E76AF3">
        <w:rPr>
          <w:rFonts w:ascii="Arial" w:hAnsi="Arial" w:cs="Arial"/>
          <w:sz w:val="22"/>
          <w:szCs w:val="22"/>
          <w:lang w:val="es-ES"/>
          <w:rPrChange w:id="4105" w:author="Madrid Registry" w:date="2018-07-24T10:27:00Z">
            <w:rPr>
              <w:rFonts w:ascii="Arial" w:hAnsi="Arial" w:cs="Arial"/>
              <w:sz w:val="22"/>
              <w:szCs w:val="22"/>
              <w:lang w:val="es-ES"/>
            </w:rPr>
          </w:rPrChange>
        </w:rPr>
        <w:t>d)</w:t>
      </w:r>
      <w:r w:rsidRPr="00E76AF3">
        <w:rPr>
          <w:rFonts w:ascii="Arial" w:hAnsi="Arial" w:cs="Arial"/>
          <w:sz w:val="22"/>
          <w:szCs w:val="22"/>
          <w:lang w:val="es-ES"/>
          <w:rPrChange w:id="4106" w:author="Madrid Registry" w:date="2018-07-24T10:27:00Z">
            <w:rPr>
              <w:rFonts w:ascii="Arial" w:hAnsi="Arial" w:cs="Arial"/>
              <w:sz w:val="22"/>
              <w:szCs w:val="22"/>
              <w:lang w:val="es-ES"/>
            </w:rPr>
          </w:rPrChange>
        </w:rPr>
        <w:tab/>
      </w:r>
      <w:ins w:id="4107" w:author="Author">
        <w:r w:rsidRPr="00E76AF3">
          <w:rPr>
            <w:rFonts w:ascii="Arial" w:hAnsi="Arial" w:cs="Arial"/>
            <w:sz w:val="22"/>
            <w:szCs w:val="22"/>
            <w:lang w:val="es-ES"/>
            <w:rPrChange w:id="4108" w:author="Madrid Registry" w:date="2018-07-24T10:27:00Z">
              <w:rPr>
                <w:rFonts w:ascii="Arial" w:hAnsi="Arial" w:cs="Arial"/>
                <w:sz w:val="22"/>
                <w:szCs w:val="22"/>
                <w:lang w:val="es-ES"/>
              </w:rPr>
            </w:rPrChange>
          </w:rPr>
          <w:t>[Suprimido]</w:t>
        </w:r>
      </w:ins>
      <w:del w:id="4109" w:author="Author">
        <w:r w:rsidRPr="00E76AF3" w:rsidDel="000F7A50">
          <w:rPr>
            <w:rFonts w:ascii="Arial" w:hAnsi="Arial" w:cs="Arial"/>
            <w:sz w:val="22"/>
            <w:szCs w:val="22"/>
            <w:lang w:val="es-ES"/>
            <w:rPrChange w:id="4110" w:author="Madrid Registry" w:date="2018-07-24T10:27:00Z">
              <w:rPr>
                <w:rFonts w:ascii="Arial" w:hAnsi="Arial" w:cs="Arial"/>
                <w:sz w:val="22"/>
                <w:szCs w:val="22"/>
                <w:lang w:val="es-ES"/>
              </w:rPr>
            </w:rPrChange>
          </w:rPr>
          <w:delText>Cuando, de conformidad con lo dispuesto en la Regla 34.7)b), las tasas abonadas en relación con una designación posterior sean las tasas prescritas en la Regla 32 del Reglamento del Arreglo, no se aplicará el párrafo 3).</w:delText>
        </w:r>
      </w:del>
    </w:p>
    <w:p w:rsidR="00295424" w:rsidRPr="00E76AF3" w:rsidRDefault="00295424" w:rsidP="00295424">
      <w:pPr>
        <w:ind w:firstLine="567"/>
        <w:jc w:val="both"/>
        <w:rPr>
          <w:szCs w:val="22"/>
          <w:rPrChange w:id="4111" w:author="Madrid Registry" w:date="2018-07-24T10:27:00Z">
            <w:rPr>
              <w:szCs w:val="22"/>
            </w:rPr>
          </w:rPrChange>
        </w:rPr>
      </w:pPr>
    </w:p>
    <w:p w:rsidR="00295424" w:rsidRPr="00E76AF3" w:rsidRDefault="00295424" w:rsidP="00295424">
      <w:pPr>
        <w:ind w:firstLine="567"/>
        <w:jc w:val="both"/>
        <w:rPr>
          <w:szCs w:val="22"/>
          <w:rPrChange w:id="4112" w:author="Madrid Registry" w:date="2018-07-24T10:27:00Z">
            <w:rPr>
              <w:szCs w:val="22"/>
            </w:rPr>
          </w:rPrChange>
        </w:rPr>
      </w:pPr>
      <w:r w:rsidRPr="00E76AF3">
        <w:rPr>
          <w:szCs w:val="22"/>
          <w:rPrChange w:id="4113" w:author="Madrid Registry" w:date="2018-07-24T10:27:00Z">
            <w:rPr>
              <w:szCs w:val="22"/>
            </w:rPr>
          </w:rPrChange>
        </w:rPr>
        <w:t>3)</w:t>
      </w:r>
      <w:r w:rsidRPr="00E76AF3">
        <w:rPr>
          <w:szCs w:val="22"/>
          <w:rPrChange w:id="4114" w:author="Madrid Registry" w:date="2018-07-24T10:27:00Z">
            <w:rPr>
              <w:szCs w:val="22"/>
            </w:rPr>
          </w:rPrChange>
        </w:rPr>
        <w:tab/>
      </w:r>
      <w:ins w:id="4115" w:author="Author">
        <w:r w:rsidRPr="00E76AF3">
          <w:rPr>
            <w:szCs w:val="22"/>
            <w:rPrChange w:id="4116" w:author="Madrid Registry" w:date="2018-07-24T10:27:00Z">
              <w:rPr>
                <w:szCs w:val="22"/>
              </w:rPr>
            </w:rPrChange>
          </w:rPr>
          <w:t>[Suprimido]</w:t>
        </w:r>
      </w:ins>
      <w:del w:id="4117" w:author="Author">
        <w:r w:rsidRPr="00E76AF3" w:rsidDel="000F7A50">
          <w:rPr>
            <w:i/>
            <w:szCs w:val="22"/>
            <w:rPrChange w:id="4118" w:author="Madrid Registry" w:date="2018-07-24T10:27:00Z">
              <w:rPr>
                <w:i/>
                <w:szCs w:val="22"/>
              </w:rPr>
            </w:rPrChange>
          </w:rPr>
          <w:delText>[Disposiciones transitorias aplicables a los registros internacionales respecto a los cuales se han abonado tasas para un período de 20 años]</w:delText>
        </w:r>
        <w:r w:rsidRPr="00E76AF3" w:rsidDel="000F7A50">
          <w:rPr>
            <w:szCs w:val="22"/>
            <w:rPrChange w:id="4119" w:author="Madrid Registry" w:date="2018-07-24T10:27:00Z">
              <w:rPr>
                <w:szCs w:val="22"/>
              </w:rPr>
            </w:rPrChange>
          </w:rPr>
          <w:delText>  a)  Cuando un registro internacional respecto al cual se hayan abonado las tasas exigidas para un período de 20 años sea objeto de una designación posterior en virtud de la Regla 24 y el período de protección vigente de ese registro internacional venza más de diez años después de la fecha en que surta efecto la designación posterior, determinada de conformidad con la Regla 24.6), se aplicarán las disposiciones de los apartados b) y c).</w:delText>
        </w:r>
      </w:del>
    </w:p>
    <w:p w:rsidR="00295424" w:rsidRPr="00E76AF3" w:rsidDel="000F7A50" w:rsidRDefault="00295424" w:rsidP="00295424">
      <w:pPr>
        <w:ind w:firstLine="1134"/>
        <w:jc w:val="both"/>
        <w:rPr>
          <w:del w:id="4120" w:author="Author"/>
          <w:szCs w:val="22"/>
          <w:rPrChange w:id="4121" w:author="Madrid Registry" w:date="2018-07-24T10:27:00Z">
            <w:rPr>
              <w:del w:id="4122" w:author="Author"/>
              <w:szCs w:val="22"/>
            </w:rPr>
          </w:rPrChange>
        </w:rPr>
      </w:pPr>
      <w:del w:id="4123" w:author="Author">
        <w:r w:rsidRPr="00E76AF3" w:rsidDel="000F7A50">
          <w:rPr>
            <w:szCs w:val="22"/>
            <w:rPrChange w:id="4124" w:author="Madrid Registry" w:date="2018-07-24T10:27:00Z">
              <w:rPr>
                <w:szCs w:val="22"/>
              </w:rPr>
            </w:rPrChange>
          </w:rPr>
          <w:delText>b)</w:delText>
        </w:r>
        <w:r w:rsidRPr="00E76AF3" w:rsidDel="000F7A50">
          <w:rPr>
            <w:szCs w:val="22"/>
            <w:rPrChange w:id="4125" w:author="Madrid Registry" w:date="2018-07-24T10:27:00Z">
              <w:rPr>
                <w:szCs w:val="22"/>
              </w:rPr>
            </w:rPrChange>
          </w:rPr>
          <w:tab/>
          <w:delText xml:space="preserve">Seis meses antes de que venza el primer período de diez años del período de protección vigente del registro internacional, la Oficina Internacional enviará al titular y a su mandatario, si lo hubiere, un aviso en el que se indique la fecha exacta del vencimiento del primer período de diez años y las Partes Contratantes que hayan sido objeto de las designaciones posteriores a que se alude en el apartado a).  Se aplicará la Regla 29, </w:delText>
        </w:r>
        <w:r w:rsidRPr="00E76AF3" w:rsidDel="000F7A50">
          <w:rPr>
            <w:i/>
            <w:szCs w:val="22"/>
            <w:rPrChange w:id="4126" w:author="Madrid Registry" w:date="2018-07-24T10:27:00Z">
              <w:rPr>
                <w:i/>
                <w:szCs w:val="22"/>
              </w:rPr>
            </w:rPrChange>
          </w:rPr>
          <w:delText>mutatis mutandis</w:delText>
        </w:r>
        <w:r w:rsidRPr="00E76AF3" w:rsidDel="000F7A50">
          <w:rPr>
            <w:szCs w:val="22"/>
            <w:rPrChange w:id="4127" w:author="Madrid Registry" w:date="2018-07-24T10:27:00Z">
              <w:rPr>
                <w:szCs w:val="22"/>
              </w:rPr>
            </w:rPrChange>
          </w:rPr>
          <w:delText>.</w:delText>
        </w:r>
      </w:del>
    </w:p>
    <w:p w:rsidR="00295424" w:rsidRPr="00E76AF3" w:rsidDel="000F7A50" w:rsidRDefault="00295424" w:rsidP="00295424">
      <w:pPr>
        <w:ind w:firstLine="1134"/>
        <w:jc w:val="both"/>
        <w:rPr>
          <w:del w:id="4128" w:author="Author"/>
          <w:szCs w:val="22"/>
          <w:rPrChange w:id="4129" w:author="Madrid Registry" w:date="2018-07-24T10:27:00Z">
            <w:rPr>
              <w:del w:id="4130" w:author="Author"/>
              <w:szCs w:val="22"/>
            </w:rPr>
          </w:rPrChange>
        </w:rPr>
      </w:pPr>
      <w:del w:id="4131" w:author="Author">
        <w:r w:rsidRPr="00E76AF3" w:rsidDel="000F7A50">
          <w:rPr>
            <w:szCs w:val="22"/>
            <w:rPrChange w:id="4132" w:author="Madrid Registry" w:date="2018-07-24T10:27:00Z">
              <w:rPr>
                <w:szCs w:val="22"/>
              </w:rPr>
            </w:rPrChange>
          </w:rPr>
          <w:delText>c)</w:delText>
        </w:r>
        <w:r w:rsidRPr="00E76AF3" w:rsidDel="000F7A50">
          <w:rPr>
            <w:szCs w:val="22"/>
            <w:rPrChange w:id="4133" w:author="Madrid Registry" w:date="2018-07-24T10:27:00Z">
              <w:rPr>
                <w:szCs w:val="22"/>
              </w:rPr>
            </w:rPrChange>
          </w:rPr>
          <w:tab/>
          <w:delText xml:space="preserve">El pago de los complementos de tasa y de las tasas individuales correspondientes a las tasas mencionadas en la Regla 30.1)iii) se exigirá para el segundo período de diez años en relación con las designaciones posteriores a que se alude en el apartado a).  Se aplicará la Regla 30.1) y 3), </w:delText>
        </w:r>
        <w:r w:rsidRPr="00E76AF3" w:rsidDel="000F7A50">
          <w:rPr>
            <w:i/>
            <w:szCs w:val="22"/>
            <w:rPrChange w:id="4134" w:author="Madrid Registry" w:date="2018-07-24T10:27:00Z">
              <w:rPr>
                <w:i/>
                <w:szCs w:val="22"/>
              </w:rPr>
            </w:rPrChange>
          </w:rPr>
          <w:delText>mutatis mutandis</w:delText>
        </w:r>
        <w:r w:rsidRPr="00E76AF3" w:rsidDel="000F7A50">
          <w:rPr>
            <w:szCs w:val="22"/>
            <w:rPrChange w:id="4135" w:author="Madrid Registry" w:date="2018-07-24T10:27:00Z">
              <w:rPr>
                <w:szCs w:val="22"/>
              </w:rPr>
            </w:rPrChange>
          </w:rPr>
          <w:delText>.</w:delText>
        </w:r>
      </w:del>
    </w:p>
    <w:p w:rsidR="00295424" w:rsidRPr="00E76AF3" w:rsidDel="000F7A50" w:rsidRDefault="00295424" w:rsidP="00295424">
      <w:pPr>
        <w:ind w:firstLine="1134"/>
        <w:jc w:val="both"/>
        <w:rPr>
          <w:del w:id="4136" w:author="Author"/>
          <w:szCs w:val="22"/>
          <w:rPrChange w:id="4137" w:author="Madrid Registry" w:date="2018-07-24T10:27:00Z">
            <w:rPr>
              <w:del w:id="4138" w:author="Author"/>
              <w:szCs w:val="22"/>
            </w:rPr>
          </w:rPrChange>
        </w:rPr>
      </w:pPr>
      <w:del w:id="4139" w:author="Author">
        <w:r w:rsidRPr="00E76AF3" w:rsidDel="000F7A50">
          <w:rPr>
            <w:szCs w:val="22"/>
            <w:rPrChange w:id="4140" w:author="Madrid Registry" w:date="2018-07-24T10:27:00Z">
              <w:rPr>
                <w:szCs w:val="22"/>
              </w:rPr>
            </w:rPrChange>
          </w:rPr>
          <w:delText>d)</w:delText>
        </w:r>
        <w:r w:rsidRPr="00E76AF3" w:rsidDel="000F7A50">
          <w:rPr>
            <w:szCs w:val="22"/>
            <w:rPrChange w:id="4141" w:author="Madrid Registry" w:date="2018-07-24T10:27:00Z">
              <w:rPr>
                <w:szCs w:val="22"/>
              </w:rPr>
            </w:rPrChange>
          </w:rPr>
          <w:tab/>
          <w:delText>La Oficina Internacional hará constar en el Registro Internacional el hecho de haber percibido el pago correspondiente al segundo período de diez años.  La fecha de la inscripción será la del vencimiento del primer período de diez años, aun cuando las tasas exigidas se hayan abonado dentro del plazo de gracia mencionado en el Artículo 7.5) del Arreglo y en el Artículo 7.4) del Protocolo.</w:delText>
        </w:r>
      </w:del>
    </w:p>
    <w:p w:rsidR="00295424" w:rsidRPr="00E76AF3" w:rsidDel="000F7A50" w:rsidRDefault="00295424">
      <w:pPr>
        <w:ind w:firstLine="1134"/>
        <w:jc w:val="both"/>
        <w:rPr>
          <w:del w:id="4142" w:author="Author"/>
          <w:szCs w:val="22"/>
          <w:rPrChange w:id="4143" w:author="Madrid Registry" w:date="2018-07-24T10:27:00Z">
            <w:rPr>
              <w:del w:id="4144" w:author="Author"/>
              <w:szCs w:val="22"/>
            </w:rPr>
          </w:rPrChange>
        </w:rPr>
        <w:pPrChange w:id="4145" w:author="Author">
          <w:pPr>
            <w:pStyle w:val="BodyText2"/>
            <w:ind w:firstLine="1134"/>
          </w:pPr>
        </w:pPrChange>
      </w:pPr>
      <w:del w:id="4146" w:author="Author">
        <w:r w:rsidRPr="00E76AF3" w:rsidDel="000F7A50">
          <w:rPr>
            <w:szCs w:val="22"/>
            <w:rPrChange w:id="4147" w:author="Madrid Registry" w:date="2018-07-24T10:27:00Z">
              <w:rPr>
                <w:szCs w:val="22"/>
              </w:rPr>
            </w:rPrChange>
          </w:rPr>
          <w:delText>e)</w:delText>
        </w:r>
        <w:r w:rsidRPr="00E76AF3" w:rsidDel="000F7A50">
          <w:rPr>
            <w:szCs w:val="22"/>
            <w:rPrChange w:id="4148" w:author="Madrid Registry" w:date="2018-07-24T10:27:00Z">
              <w:rPr>
                <w:szCs w:val="22"/>
              </w:rPr>
            </w:rPrChange>
          </w:rPr>
          <w:tab/>
          <w:delText>La Oficina Internacional comunicará a las Oficinas de las Partes Contratantes designadas de que se trate si se ha efectuado o no el pago correspondiente al segundo período de diez años, e informará al mismo tiempo al titular.</w:delText>
        </w:r>
      </w:del>
    </w:p>
    <w:p w:rsidR="00295424" w:rsidRPr="00E76AF3" w:rsidRDefault="00295424" w:rsidP="00295424">
      <w:pPr>
        <w:pStyle w:val="BodyText2"/>
        <w:ind w:firstLine="567"/>
        <w:rPr>
          <w:rFonts w:ascii="Arial" w:hAnsi="Arial" w:cs="Arial"/>
          <w:sz w:val="22"/>
          <w:szCs w:val="22"/>
          <w:lang w:val="es-ES"/>
          <w:rPrChange w:id="4149" w:author="Madrid Registry" w:date="2018-07-24T10:27:00Z">
            <w:rPr>
              <w:rFonts w:ascii="Arial" w:hAnsi="Arial" w:cs="Arial"/>
              <w:sz w:val="22"/>
              <w:szCs w:val="22"/>
              <w:lang w:val="es-ES"/>
            </w:rPr>
          </w:rPrChange>
        </w:rPr>
      </w:pPr>
    </w:p>
    <w:p w:rsidR="00295424" w:rsidRPr="00E76AF3" w:rsidRDefault="00295424" w:rsidP="00962307">
      <w:pPr>
        <w:pStyle w:val="BodyText2"/>
        <w:keepNext/>
        <w:keepLines/>
        <w:ind w:firstLine="567"/>
        <w:rPr>
          <w:rFonts w:ascii="Arial" w:hAnsi="Arial" w:cs="Arial"/>
          <w:sz w:val="22"/>
          <w:szCs w:val="22"/>
          <w:lang w:val="es-ES"/>
          <w:rPrChange w:id="4150" w:author="Madrid Registry" w:date="2018-07-24T10:27:00Z">
            <w:rPr>
              <w:rFonts w:ascii="Arial" w:hAnsi="Arial" w:cs="Arial"/>
              <w:sz w:val="22"/>
              <w:szCs w:val="22"/>
              <w:lang w:val="es-ES"/>
            </w:rPr>
          </w:rPrChange>
        </w:rPr>
      </w:pPr>
      <w:r w:rsidRPr="00E76AF3">
        <w:rPr>
          <w:rFonts w:ascii="Arial" w:hAnsi="Arial" w:cs="Arial"/>
          <w:sz w:val="22"/>
          <w:szCs w:val="22"/>
          <w:lang w:val="es-ES"/>
          <w:rPrChange w:id="4151" w:author="Madrid Registry" w:date="2018-07-24T10:27:00Z">
            <w:rPr>
              <w:rFonts w:ascii="Arial" w:hAnsi="Arial" w:cs="Arial"/>
              <w:sz w:val="22"/>
              <w:szCs w:val="22"/>
              <w:lang w:val="es-ES"/>
            </w:rPr>
          </w:rPrChange>
        </w:rPr>
        <w:t>4)</w:t>
      </w:r>
      <w:r w:rsidRPr="00E76AF3">
        <w:rPr>
          <w:rFonts w:ascii="Arial" w:hAnsi="Arial" w:cs="Arial"/>
          <w:sz w:val="22"/>
          <w:szCs w:val="22"/>
          <w:lang w:val="es-ES"/>
          <w:rPrChange w:id="4152"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4153" w:author="Madrid Registry" w:date="2018-07-24T10:27:00Z">
            <w:rPr>
              <w:rFonts w:ascii="Arial" w:hAnsi="Arial" w:cs="Arial"/>
              <w:i/>
              <w:sz w:val="22"/>
              <w:szCs w:val="22"/>
              <w:lang w:val="es-ES"/>
            </w:rPr>
          </w:rPrChange>
        </w:rPr>
        <w:t>[Disposiciones transitorias relativas a los idiomas]</w:t>
      </w:r>
      <w:r w:rsidRPr="00E76AF3">
        <w:rPr>
          <w:rFonts w:ascii="Arial" w:hAnsi="Arial" w:cs="Arial"/>
          <w:sz w:val="22"/>
          <w:szCs w:val="22"/>
          <w:lang w:val="es-ES"/>
          <w:rPrChange w:id="4154" w:author="Madrid Registry" w:date="2018-07-24T10:27:00Z">
            <w:rPr>
              <w:rFonts w:ascii="Arial" w:hAnsi="Arial" w:cs="Arial"/>
              <w:sz w:val="22"/>
              <w:szCs w:val="22"/>
              <w:lang w:val="es-ES"/>
            </w:rPr>
          </w:rPrChange>
        </w:rPr>
        <w:t>  a)  Continuará aplicándose la Regla 6</w:t>
      </w:r>
      <w:ins w:id="4155" w:author="Author">
        <w:r w:rsidRPr="00E76AF3">
          <w:rPr>
            <w:rFonts w:ascii="Arial" w:hAnsi="Arial" w:cs="Arial"/>
            <w:sz w:val="22"/>
            <w:szCs w:val="22"/>
            <w:lang w:val="es-ES"/>
            <w:rPrChange w:id="4156" w:author="Madrid Registry" w:date="2018-07-24T10:27:00Z">
              <w:rPr>
                <w:rFonts w:ascii="Arial" w:hAnsi="Arial" w:cs="Arial"/>
                <w:sz w:val="22"/>
                <w:szCs w:val="22"/>
                <w:lang w:val="es-ES"/>
              </w:rPr>
            </w:rPrChange>
          </w:rPr>
          <w:t xml:space="preserve"> del Reglamento Común</w:t>
        </w:r>
      </w:ins>
      <w:r w:rsidRPr="00E76AF3">
        <w:rPr>
          <w:rFonts w:ascii="Arial" w:hAnsi="Arial" w:cs="Arial"/>
          <w:sz w:val="22"/>
          <w:szCs w:val="22"/>
          <w:lang w:val="es-ES"/>
          <w:rPrChange w:id="4157" w:author="Madrid Registry" w:date="2018-07-24T10:27:00Z">
            <w:rPr>
              <w:rFonts w:ascii="Arial" w:hAnsi="Arial" w:cs="Arial"/>
              <w:sz w:val="22"/>
              <w:szCs w:val="22"/>
              <w:lang w:val="es-ES"/>
            </w:rPr>
          </w:rPrChange>
        </w:rPr>
        <w:t xml:space="preserve">, tal como estaba vigente antes del 1 de abril de 2004, a las solicitudes internacionales presentadas antes de esa fecha y a las solicitudes internacionales regidas exclusivamente por el Arreglo presentadas entre esa fecha y el 31 de agosto de 2008, inclusive, </w:t>
      </w:r>
      <w:ins w:id="4158" w:author="Author">
        <w:r w:rsidRPr="00E76AF3">
          <w:rPr>
            <w:rFonts w:ascii="Arial" w:hAnsi="Arial" w:cs="Arial"/>
            <w:sz w:val="22"/>
            <w:szCs w:val="22"/>
            <w:lang w:val="es-ES"/>
            <w:rPrChange w:id="4159" w:author="Madrid Registry" w:date="2018-07-24T10:27:00Z">
              <w:rPr>
                <w:rFonts w:ascii="Arial" w:hAnsi="Arial" w:cs="Arial"/>
                <w:sz w:val="22"/>
                <w:szCs w:val="22"/>
                <w:lang w:val="es-ES"/>
              </w:rPr>
            </w:rPrChange>
          </w:rPr>
          <w:t xml:space="preserve">conforme a la definición de la Regla 1.viii) del Reglamento Común, </w:t>
        </w:r>
      </w:ins>
      <w:r w:rsidRPr="00E76AF3">
        <w:rPr>
          <w:rFonts w:ascii="Arial" w:hAnsi="Arial" w:cs="Arial"/>
          <w:sz w:val="22"/>
          <w:szCs w:val="22"/>
          <w:lang w:val="es-ES"/>
          <w:rPrChange w:id="4160" w:author="Madrid Registry" w:date="2018-07-24T10:27:00Z">
            <w:rPr>
              <w:rFonts w:ascii="Arial" w:hAnsi="Arial" w:cs="Arial"/>
              <w:sz w:val="22"/>
              <w:szCs w:val="22"/>
              <w:lang w:val="es-ES"/>
            </w:rPr>
          </w:rPrChange>
        </w:rPr>
        <w:t>así como a las comunicaciones relativas a las mismas y a toda comunicación, inscripción en el Registro Internacional o publicación en la Gaceta relativas al registro internacional resultante, salvo que</w:t>
      </w:r>
    </w:p>
    <w:p w:rsidR="00295424" w:rsidRPr="00E76AF3" w:rsidRDefault="00295424" w:rsidP="00295424">
      <w:pPr>
        <w:pStyle w:val="BodyText2"/>
        <w:tabs>
          <w:tab w:val="right" w:pos="1701"/>
          <w:tab w:val="left" w:pos="1985"/>
        </w:tabs>
        <w:rPr>
          <w:rFonts w:ascii="Arial" w:hAnsi="Arial" w:cs="Arial"/>
          <w:sz w:val="22"/>
          <w:szCs w:val="22"/>
          <w:lang w:val="es-ES"/>
          <w:rPrChange w:id="4161" w:author="Madrid Registry" w:date="2018-07-24T10:27:00Z">
            <w:rPr>
              <w:rFonts w:ascii="Arial" w:hAnsi="Arial" w:cs="Arial"/>
              <w:sz w:val="22"/>
              <w:szCs w:val="22"/>
              <w:lang w:val="es-ES"/>
            </w:rPr>
          </w:rPrChange>
        </w:rPr>
      </w:pPr>
      <w:r w:rsidRPr="00E76AF3">
        <w:rPr>
          <w:rFonts w:ascii="Arial" w:hAnsi="Arial" w:cs="Arial"/>
          <w:sz w:val="22"/>
          <w:szCs w:val="22"/>
          <w:lang w:val="es-ES"/>
          <w:rPrChange w:id="4162" w:author="Madrid Registry" w:date="2018-07-24T10:27:00Z">
            <w:rPr>
              <w:rFonts w:ascii="Arial" w:hAnsi="Arial" w:cs="Arial"/>
              <w:sz w:val="22"/>
              <w:szCs w:val="22"/>
              <w:lang w:val="es-ES"/>
            </w:rPr>
          </w:rPrChange>
        </w:rPr>
        <w:tab/>
        <w:t>i)</w:t>
      </w:r>
      <w:r w:rsidRPr="00E76AF3">
        <w:rPr>
          <w:rFonts w:ascii="Arial" w:hAnsi="Arial" w:cs="Arial"/>
          <w:sz w:val="22"/>
          <w:szCs w:val="22"/>
          <w:lang w:val="es-ES"/>
          <w:rPrChange w:id="4163" w:author="Madrid Registry" w:date="2018-07-24T10:27:00Z">
            <w:rPr>
              <w:rFonts w:ascii="Arial" w:hAnsi="Arial" w:cs="Arial"/>
              <w:sz w:val="22"/>
              <w:szCs w:val="22"/>
              <w:lang w:val="es-ES"/>
            </w:rPr>
          </w:rPrChange>
        </w:rPr>
        <w:tab/>
        <w:t>el registro internacional haya sido objeto de una designación posterior en virtud del Protocolo</w:t>
      </w:r>
      <w:ins w:id="4164" w:author="Author">
        <w:r w:rsidRPr="00E76AF3">
          <w:rPr>
            <w:rFonts w:ascii="Arial" w:hAnsi="Arial" w:cs="Arial"/>
            <w:sz w:val="22"/>
            <w:szCs w:val="22"/>
            <w:lang w:val="es-ES"/>
            <w:rPrChange w:id="4165" w:author="Madrid Registry" w:date="2018-07-24T10:27:00Z">
              <w:rPr>
                <w:rFonts w:ascii="Arial" w:hAnsi="Arial" w:cs="Arial"/>
                <w:sz w:val="22"/>
                <w:szCs w:val="22"/>
                <w:lang w:val="es-ES"/>
              </w:rPr>
            </w:rPrChange>
          </w:rPr>
          <w:t>, de conformidad con la Regla 24.1)c) del Reglamento Común,</w:t>
        </w:r>
      </w:ins>
      <w:r w:rsidRPr="00E76AF3">
        <w:rPr>
          <w:rFonts w:ascii="Arial" w:hAnsi="Arial" w:cs="Arial"/>
          <w:sz w:val="22"/>
          <w:szCs w:val="22"/>
          <w:lang w:val="es-ES"/>
          <w:rPrChange w:id="4166" w:author="Madrid Registry" w:date="2018-07-24T10:27:00Z">
            <w:rPr>
              <w:rFonts w:ascii="Arial" w:hAnsi="Arial" w:cs="Arial"/>
              <w:sz w:val="22"/>
              <w:szCs w:val="22"/>
              <w:lang w:val="es-ES"/>
            </w:rPr>
          </w:rPrChange>
        </w:rPr>
        <w:t xml:space="preserve"> entre el 1 de abril de 2004 y el 31 de agosto de 2008;  o</w:t>
      </w:r>
    </w:p>
    <w:p w:rsidR="00295424" w:rsidRPr="00E76AF3" w:rsidRDefault="00295424" w:rsidP="00295424">
      <w:pPr>
        <w:pStyle w:val="BodyText2"/>
        <w:tabs>
          <w:tab w:val="right" w:pos="1701"/>
          <w:tab w:val="left" w:pos="1985"/>
        </w:tabs>
        <w:rPr>
          <w:rFonts w:ascii="Arial" w:hAnsi="Arial" w:cs="Arial"/>
          <w:sz w:val="22"/>
          <w:szCs w:val="22"/>
          <w:lang w:val="es-ES"/>
          <w:rPrChange w:id="4167" w:author="Madrid Registry" w:date="2018-07-24T10:27:00Z">
            <w:rPr>
              <w:rFonts w:ascii="Arial" w:hAnsi="Arial" w:cs="Arial"/>
              <w:sz w:val="22"/>
              <w:szCs w:val="22"/>
              <w:lang w:val="es-ES"/>
            </w:rPr>
          </w:rPrChange>
        </w:rPr>
      </w:pPr>
      <w:r w:rsidRPr="00E76AF3">
        <w:rPr>
          <w:rFonts w:ascii="Arial" w:hAnsi="Arial" w:cs="Arial"/>
          <w:sz w:val="22"/>
          <w:szCs w:val="22"/>
          <w:lang w:val="es-ES"/>
          <w:rPrChange w:id="4168" w:author="Madrid Registry" w:date="2018-07-24T10:27:00Z">
            <w:rPr>
              <w:rFonts w:ascii="Arial" w:hAnsi="Arial" w:cs="Arial"/>
              <w:sz w:val="22"/>
              <w:szCs w:val="22"/>
              <w:lang w:val="es-ES"/>
            </w:rPr>
          </w:rPrChange>
        </w:rPr>
        <w:tab/>
        <w:t>ii)</w:t>
      </w:r>
      <w:r w:rsidRPr="00E76AF3">
        <w:rPr>
          <w:rFonts w:ascii="Arial" w:hAnsi="Arial" w:cs="Arial"/>
          <w:sz w:val="22"/>
          <w:szCs w:val="22"/>
          <w:lang w:val="es-ES"/>
          <w:rPrChange w:id="4169" w:author="Madrid Registry" w:date="2018-07-24T10:27:00Z">
            <w:rPr>
              <w:rFonts w:ascii="Arial" w:hAnsi="Arial" w:cs="Arial"/>
              <w:sz w:val="22"/>
              <w:szCs w:val="22"/>
              <w:lang w:val="es-ES"/>
            </w:rPr>
          </w:rPrChange>
        </w:rPr>
        <w:tab/>
        <w:t>el registro internacional sea objeto de una designación posterior el 1 de septiembre de 2008 o después de esa fecha;  y</w:t>
      </w:r>
    </w:p>
    <w:p w:rsidR="00295424" w:rsidRPr="00E76AF3" w:rsidRDefault="00295424" w:rsidP="00295424">
      <w:pPr>
        <w:pStyle w:val="BodyText2"/>
        <w:tabs>
          <w:tab w:val="right" w:pos="1701"/>
          <w:tab w:val="left" w:pos="1985"/>
        </w:tabs>
        <w:rPr>
          <w:rFonts w:ascii="Arial" w:hAnsi="Arial" w:cs="Arial"/>
          <w:sz w:val="22"/>
          <w:szCs w:val="22"/>
          <w:lang w:val="es-ES"/>
          <w:rPrChange w:id="4170" w:author="Madrid Registry" w:date="2018-07-24T10:27:00Z">
            <w:rPr>
              <w:rFonts w:ascii="Arial" w:hAnsi="Arial" w:cs="Arial"/>
              <w:sz w:val="22"/>
              <w:szCs w:val="22"/>
              <w:lang w:val="es-ES"/>
            </w:rPr>
          </w:rPrChange>
        </w:rPr>
      </w:pPr>
      <w:r w:rsidRPr="00E76AF3">
        <w:rPr>
          <w:rFonts w:ascii="Arial" w:hAnsi="Arial" w:cs="Arial"/>
          <w:sz w:val="22"/>
          <w:szCs w:val="22"/>
          <w:lang w:val="es-ES"/>
          <w:rPrChange w:id="4171" w:author="Madrid Registry" w:date="2018-07-24T10:27:00Z">
            <w:rPr>
              <w:rFonts w:ascii="Arial" w:hAnsi="Arial" w:cs="Arial"/>
              <w:sz w:val="22"/>
              <w:szCs w:val="22"/>
              <w:lang w:val="es-ES"/>
            </w:rPr>
          </w:rPrChange>
        </w:rPr>
        <w:tab/>
        <w:t>iii)</w:t>
      </w:r>
      <w:r w:rsidRPr="00E76AF3">
        <w:rPr>
          <w:rFonts w:ascii="Arial" w:hAnsi="Arial" w:cs="Arial"/>
          <w:sz w:val="22"/>
          <w:szCs w:val="22"/>
          <w:lang w:val="es-ES"/>
          <w:rPrChange w:id="4172" w:author="Madrid Registry" w:date="2018-07-24T10:27:00Z">
            <w:rPr>
              <w:rFonts w:ascii="Arial" w:hAnsi="Arial" w:cs="Arial"/>
              <w:sz w:val="22"/>
              <w:szCs w:val="22"/>
              <w:lang w:val="es-ES"/>
            </w:rPr>
          </w:rPrChange>
        </w:rPr>
        <w:tab/>
        <w:t>la designación posterior se inscriba en el Registro Internacional.</w:t>
      </w:r>
    </w:p>
    <w:p w:rsidR="00295424" w:rsidRPr="00E76AF3" w:rsidRDefault="00295424" w:rsidP="00295424">
      <w:pPr>
        <w:pStyle w:val="BodyText2"/>
        <w:ind w:firstLine="1134"/>
        <w:rPr>
          <w:rFonts w:ascii="Arial" w:hAnsi="Arial" w:cs="Arial"/>
          <w:sz w:val="22"/>
          <w:szCs w:val="22"/>
          <w:lang w:val="es-ES"/>
          <w:rPrChange w:id="4173" w:author="Madrid Registry" w:date="2018-07-24T10:27:00Z">
            <w:rPr>
              <w:rFonts w:ascii="Arial" w:hAnsi="Arial" w:cs="Arial"/>
              <w:sz w:val="22"/>
              <w:szCs w:val="22"/>
              <w:lang w:val="es-ES"/>
            </w:rPr>
          </w:rPrChange>
        </w:rPr>
      </w:pPr>
      <w:r w:rsidRPr="00E76AF3">
        <w:rPr>
          <w:rFonts w:ascii="Arial" w:hAnsi="Arial" w:cs="Arial"/>
          <w:sz w:val="22"/>
          <w:szCs w:val="22"/>
          <w:lang w:val="es-ES"/>
          <w:rPrChange w:id="4174" w:author="Madrid Registry" w:date="2018-07-24T10:27:00Z">
            <w:rPr>
              <w:rFonts w:ascii="Arial" w:hAnsi="Arial" w:cs="Arial"/>
              <w:sz w:val="22"/>
              <w:szCs w:val="22"/>
              <w:lang w:val="es-ES"/>
            </w:rPr>
          </w:rPrChange>
        </w:rPr>
        <w:t>b)</w:t>
      </w:r>
      <w:r w:rsidRPr="00E76AF3">
        <w:rPr>
          <w:rFonts w:ascii="Arial" w:hAnsi="Arial" w:cs="Arial"/>
          <w:sz w:val="22"/>
          <w:szCs w:val="22"/>
          <w:lang w:val="es-ES"/>
          <w:rPrChange w:id="4175" w:author="Madrid Registry" w:date="2018-07-24T10:27:00Z">
            <w:rPr>
              <w:rFonts w:ascii="Arial" w:hAnsi="Arial" w:cs="Arial"/>
              <w:sz w:val="22"/>
              <w:szCs w:val="22"/>
              <w:lang w:val="es-ES"/>
            </w:rPr>
          </w:rPrChange>
        </w:rPr>
        <w:tab/>
        <w:t>A los fines del presente párrafo, se considerará que una solicitud internacional ha sido presentada en la fecha en que ha sido recibida o que, en virtud de la Regla 11.1)a) o c)</w:t>
      </w:r>
      <w:ins w:id="4176" w:author="Author">
        <w:r w:rsidRPr="00E76AF3">
          <w:rPr>
            <w:rFonts w:ascii="Arial" w:hAnsi="Arial" w:cs="Arial"/>
            <w:sz w:val="22"/>
            <w:szCs w:val="22"/>
            <w:lang w:val="es-ES"/>
            <w:rPrChange w:id="4177" w:author="Madrid Registry" w:date="2018-07-24T10:27:00Z">
              <w:rPr>
                <w:rFonts w:ascii="Arial" w:hAnsi="Arial" w:cs="Arial"/>
                <w:sz w:val="22"/>
                <w:szCs w:val="22"/>
                <w:lang w:val="es-ES"/>
              </w:rPr>
            </w:rPrChange>
          </w:rPr>
          <w:t xml:space="preserve"> del Reglamento Común</w:t>
        </w:r>
      </w:ins>
      <w:r w:rsidRPr="00E76AF3">
        <w:rPr>
          <w:rFonts w:ascii="Arial" w:hAnsi="Arial" w:cs="Arial"/>
          <w:sz w:val="22"/>
          <w:szCs w:val="22"/>
          <w:lang w:val="es-ES"/>
          <w:rPrChange w:id="4178" w:author="Madrid Registry" w:date="2018-07-24T10:27:00Z">
            <w:rPr>
              <w:rFonts w:ascii="Arial" w:hAnsi="Arial" w:cs="Arial"/>
              <w:sz w:val="22"/>
              <w:szCs w:val="22"/>
              <w:lang w:val="es-ES"/>
            </w:rPr>
          </w:rPrChange>
        </w:rPr>
        <w:t xml:space="preserve">, se considere que ha sido recibida por la Oficina de origen la petición de presentar la solicitud internacional a la Oficina Internacional, y se considerará que un registro internacional es objeto de una designación posterior en la fecha en que la designación posterior haya sido presentada a la Oficina Internacional, si es presentada directamente por el titular, o en la fecha en que la petición de presentación de la designación posterior haya sido presentada en la Oficina de la Parte Contratante del titular, si ha sido presentada a través de </w:t>
      </w:r>
      <w:ins w:id="4179" w:author="HALLER Mario" w:date="2018-07-24T09:56:00Z">
        <w:r w:rsidR="00AA5DC9" w:rsidRPr="00E76AF3">
          <w:rPr>
            <w:rFonts w:ascii="Arial" w:hAnsi="Arial" w:cs="Arial"/>
            <w:sz w:val="22"/>
            <w:szCs w:val="22"/>
            <w:lang w:val="es-ES"/>
            <w:rPrChange w:id="4180" w:author="Madrid Registry" w:date="2018-07-24T10:27:00Z">
              <w:rPr>
                <w:rFonts w:ascii="Arial" w:hAnsi="Arial" w:cs="Arial"/>
                <w:sz w:val="22"/>
                <w:szCs w:val="22"/>
                <w:lang w:val="es-ES"/>
              </w:rPr>
            </w:rPrChange>
          </w:rPr>
          <w:t>e</w:t>
        </w:r>
      </w:ins>
      <w:del w:id="4181" w:author="HALLER Mario" w:date="2018-07-24T09:56:00Z">
        <w:r w:rsidRPr="00E76AF3" w:rsidDel="00AA5DC9">
          <w:rPr>
            <w:rFonts w:ascii="Arial" w:hAnsi="Arial" w:cs="Arial"/>
            <w:sz w:val="22"/>
            <w:szCs w:val="22"/>
            <w:lang w:val="es-ES"/>
            <w:rPrChange w:id="4182" w:author="Madrid Registry" w:date="2018-07-24T10:27:00Z">
              <w:rPr>
                <w:rFonts w:ascii="Arial" w:hAnsi="Arial" w:cs="Arial"/>
                <w:sz w:val="22"/>
                <w:szCs w:val="22"/>
                <w:lang w:val="es-ES"/>
              </w:rPr>
            </w:rPrChange>
          </w:rPr>
          <w:delText>é</w:delText>
        </w:r>
      </w:del>
      <w:r w:rsidRPr="00E76AF3">
        <w:rPr>
          <w:rFonts w:ascii="Arial" w:hAnsi="Arial" w:cs="Arial"/>
          <w:sz w:val="22"/>
          <w:szCs w:val="22"/>
          <w:lang w:val="es-ES"/>
          <w:rPrChange w:id="4183" w:author="Madrid Registry" w:date="2018-07-24T10:27:00Z">
            <w:rPr>
              <w:rFonts w:ascii="Arial" w:hAnsi="Arial" w:cs="Arial"/>
              <w:sz w:val="22"/>
              <w:szCs w:val="22"/>
              <w:lang w:val="es-ES"/>
            </w:rPr>
          </w:rPrChange>
        </w:rPr>
        <w:t>sta.</w:t>
      </w:r>
    </w:p>
    <w:p w:rsidR="00295424" w:rsidRPr="00E76AF3" w:rsidRDefault="00295424" w:rsidP="00295424">
      <w:pPr>
        <w:pStyle w:val="BodyText2"/>
        <w:ind w:firstLine="567"/>
        <w:rPr>
          <w:rFonts w:ascii="Arial" w:hAnsi="Arial" w:cs="Arial"/>
          <w:sz w:val="22"/>
          <w:szCs w:val="22"/>
          <w:lang w:val="es-ES"/>
          <w:rPrChange w:id="4184" w:author="Madrid Registry" w:date="2018-07-24T10:27:00Z">
            <w:rPr>
              <w:rFonts w:ascii="Arial" w:hAnsi="Arial" w:cs="Arial"/>
              <w:sz w:val="22"/>
              <w:szCs w:val="22"/>
              <w:lang w:val="es-ES"/>
            </w:rPr>
          </w:rPrChange>
        </w:rPr>
      </w:pPr>
    </w:p>
    <w:p w:rsidR="00295424" w:rsidRPr="00E76AF3" w:rsidRDefault="00295424" w:rsidP="00295424">
      <w:pPr>
        <w:pStyle w:val="BodyText2"/>
        <w:ind w:firstLine="567"/>
        <w:rPr>
          <w:rFonts w:ascii="Arial" w:hAnsi="Arial" w:cs="Arial"/>
          <w:sz w:val="22"/>
          <w:szCs w:val="22"/>
          <w:lang w:val="es-ES"/>
          <w:rPrChange w:id="4185" w:author="Madrid Registry" w:date="2018-07-24T10:27:00Z">
            <w:rPr>
              <w:rFonts w:ascii="Arial" w:hAnsi="Arial" w:cs="Arial"/>
              <w:sz w:val="22"/>
              <w:szCs w:val="22"/>
              <w:lang w:val="es-ES"/>
            </w:rPr>
          </w:rPrChange>
        </w:rPr>
      </w:pPr>
      <w:r w:rsidRPr="00E76AF3">
        <w:rPr>
          <w:rFonts w:ascii="Arial" w:hAnsi="Arial" w:cs="Arial"/>
          <w:sz w:val="22"/>
          <w:szCs w:val="22"/>
          <w:lang w:val="es-ES"/>
          <w:rPrChange w:id="4186" w:author="Madrid Registry" w:date="2018-07-24T10:27:00Z">
            <w:rPr>
              <w:rFonts w:ascii="Arial" w:hAnsi="Arial" w:cs="Arial"/>
              <w:sz w:val="22"/>
              <w:szCs w:val="22"/>
              <w:lang w:val="es-ES"/>
            </w:rPr>
          </w:rPrChange>
        </w:rPr>
        <w:t>5)</w:t>
      </w:r>
      <w:r w:rsidRPr="00E76AF3">
        <w:rPr>
          <w:rFonts w:ascii="Arial" w:hAnsi="Arial" w:cs="Arial"/>
          <w:sz w:val="22"/>
          <w:szCs w:val="22"/>
          <w:lang w:val="es-ES"/>
          <w:rPrChange w:id="4187" w:author="Madrid Registry" w:date="2018-07-24T10:27:00Z">
            <w:rPr>
              <w:rFonts w:ascii="Arial" w:hAnsi="Arial" w:cs="Arial"/>
              <w:sz w:val="22"/>
              <w:szCs w:val="22"/>
              <w:lang w:val="es-ES"/>
            </w:rPr>
          </w:rPrChange>
        </w:rPr>
        <w:tab/>
        <w:t>[Suprimido]</w:t>
      </w:r>
    </w:p>
    <w:p w:rsidR="00295424" w:rsidRPr="00E76AF3" w:rsidRDefault="00295424" w:rsidP="00295424">
      <w:pPr>
        <w:pStyle w:val="BodyText2"/>
        <w:ind w:firstLine="567"/>
        <w:rPr>
          <w:rFonts w:ascii="Arial" w:hAnsi="Arial" w:cs="Arial"/>
          <w:sz w:val="22"/>
          <w:szCs w:val="22"/>
          <w:lang w:val="es-ES"/>
          <w:rPrChange w:id="4188" w:author="Madrid Registry" w:date="2018-07-24T10:27:00Z">
            <w:rPr>
              <w:rFonts w:ascii="Arial" w:hAnsi="Arial" w:cs="Arial"/>
              <w:sz w:val="22"/>
              <w:szCs w:val="22"/>
              <w:lang w:val="es-ES"/>
            </w:rPr>
          </w:rPrChange>
        </w:rPr>
      </w:pPr>
    </w:p>
    <w:p w:rsidR="00295424" w:rsidRPr="00E76AF3" w:rsidRDefault="00295424" w:rsidP="00295424">
      <w:pPr>
        <w:jc w:val="both"/>
        <w:rPr>
          <w:szCs w:val="22"/>
          <w:rPrChange w:id="4189" w:author="Madrid Registry" w:date="2018-07-24T10:27:00Z">
            <w:rPr>
              <w:szCs w:val="22"/>
            </w:rPr>
          </w:rPrChange>
        </w:rPr>
      </w:pPr>
      <w:r w:rsidRPr="00E76AF3">
        <w:rPr>
          <w:szCs w:val="22"/>
          <w:lang w:eastAsia="en-US"/>
          <w:rPrChange w:id="4190" w:author="Madrid Registry" w:date="2018-07-24T10:27:00Z">
            <w:rPr>
              <w:szCs w:val="22"/>
              <w:lang w:eastAsia="en-US"/>
            </w:rPr>
          </w:rPrChange>
        </w:rPr>
        <w:tab/>
        <w:t>6)</w:t>
      </w:r>
      <w:r w:rsidRPr="00E76AF3">
        <w:rPr>
          <w:szCs w:val="22"/>
          <w:lang w:eastAsia="en-US"/>
          <w:rPrChange w:id="4191" w:author="Madrid Registry" w:date="2018-07-24T10:27:00Z">
            <w:rPr>
              <w:szCs w:val="22"/>
              <w:lang w:eastAsia="en-US"/>
            </w:rPr>
          </w:rPrChange>
        </w:rPr>
        <w:tab/>
      </w:r>
      <w:r w:rsidRPr="00E76AF3">
        <w:rPr>
          <w:i/>
          <w:szCs w:val="22"/>
          <w:lang w:eastAsia="en-US"/>
          <w:rPrChange w:id="4192" w:author="Madrid Registry" w:date="2018-07-24T10:27:00Z">
            <w:rPr>
              <w:i/>
              <w:szCs w:val="22"/>
              <w:lang w:eastAsia="en-US"/>
            </w:rPr>
          </w:rPrChange>
        </w:rPr>
        <w:t>[Incompatibilidad con la legislación nacional]</w:t>
      </w:r>
      <w:r w:rsidRPr="00E76AF3">
        <w:rPr>
          <w:szCs w:val="22"/>
          <w:lang w:eastAsia="en-US"/>
          <w:rPrChange w:id="4193" w:author="Madrid Registry" w:date="2018-07-24T10:27:00Z">
            <w:rPr>
              <w:szCs w:val="22"/>
              <w:lang w:eastAsia="en-US"/>
            </w:rPr>
          </w:rPrChange>
        </w:rPr>
        <w:t xml:space="preserve">  Si, en la fecha de entrada en vigor de la presente Regla o en la fecha en la que una Parte Contratante pasa a estar obligada por el </w:t>
      </w:r>
      <w:del w:id="4194" w:author="Author">
        <w:r w:rsidRPr="00E76AF3" w:rsidDel="00FD13FF">
          <w:rPr>
            <w:szCs w:val="22"/>
            <w:lang w:eastAsia="en-US"/>
            <w:rPrChange w:id="4195" w:author="Madrid Registry" w:date="2018-07-24T10:27:00Z">
              <w:rPr>
                <w:szCs w:val="22"/>
                <w:lang w:eastAsia="en-US"/>
              </w:rPr>
            </w:rPrChange>
          </w:rPr>
          <w:delText xml:space="preserve">Arreglo o el </w:delText>
        </w:r>
      </w:del>
      <w:r w:rsidRPr="00E76AF3">
        <w:rPr>
          <w:szCs w:val="22"/>
          <w:lang w:eastAsia="en-US"/>
          <w:rPrChange w:id="4196" w:author="Madrid Registry" w:date="2018-07-24T10:27:00Z">
            <w:rPr>
              <w:szCs w:val="22"/>
              <w:lang w:eastAsia="en-US"/>
            </w:rPr>
          </w:rPrChange>
        </w:rPr>
        <w:t>Protocolo</w:t>
      </w:r>
      <w:r w:rsidRPr="00E76AF3">
        <w:rPr>
          <w:szCs w:val="22"/>
          <w:rPrChange w:id="4197" w:author="Madrid Registry" w:date="2018-07-24T10:27:00Z">
            <w:rPr>
              <w:szCs w:val="22"/>
            </w:rPr>
          </w:rPrChange>
        </w:rPr>
        <w:t>, el párrafo 1) de la Regla 27</w:t>
      </w:r>
      <w:r w:rsidRPr="00E76AF3">
        <w:rPr>
          <w:i/>
          <w:szCs w:val="22"/>
          <w:rPrChange w:id="4198" w:author="Madrid Registry" w:date="2018-07-24T10:27:00Z">
            <w:rPr>
              <w:i/>
              <w:szCs w:val="22"/>
            </w:rPr>
          </w:rPrChange>
        </w:rPr>
        <w:t>bis</w:t>
      </w:r>
      <w:r w:rsidRPr="00E76AF3">
        <w:rPr>
          <w:szCs w:val="22"/>
          <w:rPrChange w:id="4199" w:author="Madrid Registry" w:date="2018-07-24T10:27:00Z">
            <w:rPr>
              <w:szCs w:val="22"/>
            </w:rPr>
          </w:rPrChange>
        </w:rPr>
        <w:t xml:space="preserve"> o el párrafo 2)a) de la Regla 27</w:t>
      </w:r>
      <w:r w:rsidRPr="00E76AF3">
        <w:rPr>
          <w:i/>
          <w:szCs w:val="22"/>
          <w:rPrChange w:id="4200" w:author="Madrid Registry" w:date="2018-07-24T10:27:00Z">
            <w:rPr>
              <w:i/>
              <w:szCs w:val="22"/>
            </w:rPr>
          </w:rPrChange>
        </w:rPr>
        <w:t>ter</w:t>
      </w:r>
      <w:r w:rsidRPr="00E76AF3">
        <w:rPr>
          <w:szCs w:val="22"/>
          <w:rPrChange w:id="4201" w:author="Madrid Registry" w:date="2018-07-24T10:27:00Z">
            <w:rPr>
              <w:szCs w:val="22"/>
            </w:rPr>
          </w:rPrChange>
        </w:rPr>
        <w:t xml:space="preserve"> no fuesen compatibles con la legislación nacional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E76AF3">
        <w:rPr>
          <w:szCs w:val="22"/>
          <w:lang w:eastAsia="en-US"/>
          <w:rPrChange w:id="4202" w:author="Madrid Registry" w:date="2018-07-24T10:27:00Z">
            <w:rPr>
              <w:szCs w:val="22"/>
              <w:lang w:eastAsia="en-US"/>
            </w:rPr>
          </w:rPrChange>
        </w:rPr>
        <w:t xml:space="preserve"> antes de la fecha de entrada en vigor de la presente Regla o la fecha en que dicha Parte Contratante pase a estar obligada por </w:t>
      </w:r>
      <w:del w:id="4203" w:author="Author">
        <w:r w:rsidRPr="00E76AF3" w:rsidDel="00FD13FF">
          <w:rPr>
            <w:szCs w:val="22"/>
            <w:lang w:eastAsia="en-US"/>
            <w:rPrChange w:id="4204" w:author="Madrid Registry" w:date="2018-07-24T10:27:00Z">
              <w:rPr>
                <w:szCs w:val="22"/>
                <w:lang w:eastAsia="en-US"/>
              </w:rPr>
            </w:rPrChange>
          </w:rPr>
          <w:delText xml:space="preserve">el Arreglo o </w:delText>
        </w:r>
      </w:del>
      <w:r w:rsidRPr="00E76AF3">
        <w:rPr>
          <w:szCs w:val="22"/>
          <w:lang w:eastAsia="en-US"/>
          <w:rPrChange w:id="4205" w:author="Madrid Registry" w:date="2018-07-24T10:27:00Z">
            <w:rPr>
              <w:szCs w:val="22"/>
              <w:lang w:eastAsia="en-US"/>
            </w:rPr>
          </w:rPrChange>
        </w:rPr>
        <w:t>el Protocolo</w:t>
      </w:r>
      <w:r w:rsidRPr="00E76AF3">
        <w:rPr>
          <w:szCs w:val="22"/>
          <w:rPrChange w:id="4206" w:author="Madrid Registry" w:date="2018-07-24T10:27:00Z">
            <w:rPr>
              <w:szCs w:val="22"/>
            </w:rPr>
          </w:rPrChange>
        </w:rPr>
        <w:t>.  Esa notificación podrá ser retirada en cualquier momento.</w:t>
      </w:r>
    </w:p>
    <w:p w:rsidR="00295424" w:rsidRPr="00E76AF3" w:rsidRDefault="00295424" w:rsidP="00295424">
      <w:pPr>
        <w:pStyle w:val="BodyText2"/>
        <w:tabs>
          <w:tab w:val="right" w:pos="1134"/>
          <w:tab w:val="left" w:pos="1276"/>
        </w:tabs>
        <w:rPr>
          <w:rFonts w:ascii="Arial" w:hAnsi="Arial" w:cs="Arial"/>
          <w:sz w:val="22"/>
          <w:szCs w:val="22"/>
          <w:lang w:val="es-ES"/>
          <w:rPrChange w:id="4207" w:author="Madrid Registry" w:date="2018-07-24T10:27:00Z">
            <w:rPr>
              <w:rFonts w:ascii="Arial" w:hAnsi="Arial" w:cs="Arial"/>
              <w:sz w:val="22"/>
              <w:szCs w:val="22"/>
              <w:lang w:val="es-ES"/>
            </w:rPr>
          </w:rPrChange>
        </w:rPr>
      </w:pPr>
    </w:p>
    <w:p w:rsidR="00295424" w:rsidRPr="00E76AF3" w:rsidRDefault="00295424" w:rsidP="00295424">
      <w:pPr>
        <w:pStyle w:val="BodyText2"/>
        <w:tabs>
          <w:tab w:val="right" w:pos="1134"/>
          <w:tab w:val="left" w:pos="1276"/>
        </w:tabs>
        <w:rPr>
          <w:rFonts w:ascii="Arial" w:hAnsi="Arial" w:cs="Arial"/>
          <w:sz w:val="22"/>
          <w:szCs w:val="22"/>
          <w:lang w:val="es-ES"/>
          <w:rPrChange w:id="4208" w:author="Madrid Registry" w:date="2018-07-24T10:27:00Z">
            <w:rPr>
              <w:rFonts w:ascii="Arial" w:hAnsi="Arial" w:cs="Arial"/>
              <w:sz w:val="22"/>
              <w:szCs w:val="22"/>
              <w:lang w:val="es-ES"/>
            </w:rPr>
          </w:rPrChange>
        </w:rPr>
      </w:pPr>
    </w:p>
    <w:p w:rsidR="00295424" w:rsidRPr="00E76AF3" w:rsidRDefault="00295424" w:rsidP="00295424">
      <w:pPr>
        <w:ind w:right="-1"/>
        <w:jc w:val="center"/>
        <w:rPr>
          <w:i/>
          <w:szCs w:val="22"/>
          <w:rPrChange w:id="4209" w:author="Madrid Registry" w:date="2018-07-24T10:27:00Z">
            <w:rPr>
              <w:i/>
              <w:szCs w:val="22"/>
            </w:rPr>
          </w:rPrChange>
        </w:rPr>
      </w:pPr>
      <w:r w:rsidRPr="00E76AF3">
        <w:rPr>
          <w:i/>
          <w:szCs w:val="22"/>
          <w:rPrChange w:id="4210" w:author="Madrid Registry" w:date="2018-07-24T10:27:00Z">
            <w:rPr>
              <w:i/>
              <w:szCs w:val="22"/>
            </w:rPr>
          </w:rPrChange>
        </w:rPr>
        <w:t>Regla 41</w:t>
      </w:r>
    </w:p>
    <w:p w:rsidR="00295424" w:rsidRPr="00E76AF3" w:rsidRDefault="00295424" w:rsidP="00295424">
      <w:pPr>
        <w:ind w:right="-1"/>
        <w:jc w:val="center"/>
        <w:rPr>
          <w:i/>
          <w:szCs w:val="22"/>
          <w:rPrChange w:id="4211" w:author="Madrid Registry" w:date="2018-07-24T10:27:00Z">
            <w:rPr>
              <w:i/>
              <w:szCs w:val="22"/>
            </w:rPr>
          </w:rPrChange>
        </w:rPr>
      </w:pPr>
      <w:r w:rsidRPr="00E76AF3">
        <w:rPr>
          <w:i/>
          <w:szCs w:val="22"/>
          <w:rPrChange w:id="4212" w:author="Madrid Registry" w:date="2018-07-24T10:27:00Z">
            <w:rPr>
              <w:i/>
              <w:szCs w:val="22"/>
            </w:rPr>
          </w:rPrChange>
        </w:rPr>
        <w:t>Instrucciones Administrativas</w:t>
      </w:r>
    </w:p>
    <w:p w:rsidR="00295424" w:rsidRPr="00E76AF3" w:rsidRDefault="00295424" w:rsidP="00295424">
      <w:pPr>
        <w:ind w:right="-1"/>
        <w:jc w:val="center"/>
        <w:rPr>
          <w:i/>
          <w:szCs w:val="22"/>
          <w:rPrChange w:id="4213" w:author="Madrid Registry" w:date="2018-07-24T10:27:00Z">
            <w:rPr>
              <w:i/>
              <w:szCs w:val="22"/>
            </w:rPr>
          </w:rPrChange>
        </w:rPr>
      </w:pPr>
    </w:p>
    <w:p w:rsidR="00295424" w:rsidRPr="00E76AF3" w:rsidRDefault="00295424" w:rsidP="00295424">
      <w:pPr>
        <w:pStyle w:val="indent1"/>
        <w:rPr>
          <w:rFonts w:ascii="Arial" w:hAnsi="Arial" w:cs="Arial"/>
          <w:sz w:val="22"/>
          <w:szCs w:val="22"/>
          <w:lang w:val="es-ES"/>
          <w:rPrChange w:id="4214" w:author="Madrid Registry" w:date="2018-07-24T10:27:00Z">
            <w:rPr>
              <w:rFonts w:ascii="Arial" w:hAnsi="Arial" w:cs="Arial"/>
              <w:sz w:val="22"/>
              <w:szCs w:val="22"/>
              <w:lang w:val="es-ES"/>
            </w:rPr>
          </w:rPrChange>
        </w:rPr>
      </w:pPr>
      <w:r w:rsidRPr="00E76AF3">
        <w:rPr>
          <w:rFonts w:ascii="Arial" w:hAnsi="Arial" w:cs="Arial"/>
          <w:sz w:val="22"/>
          <w:szCs w:val="22"/>
          <w:lang w:val="es-ES"/>
          <w:rPrChange w:id="4215" w:author="Madrid Registry" w:date="2018-07-24T10:27:00Z">
            <w:rPr>
              <w:rFonts w:ascii="Arial" w:hAnsi="Arial" w:cs="Arial"/>
              <w:sz w:val="22"/>
              <w:szCs w:val="22"/>
              <w:lang w:val="es-ES"/>
            </w:rPr>
          </w:rPrChange>
        </w:rPr>
        <w:t>1)</w:t>
      </w:r>
      <w:r w:rsidRPr="00E76AF3">
        <w:rPr>
          <w:rFonts w:ascii="Arial" w:hAnsi="Arial" w:cs="Arial"/>
          <w:sz w:val="22"/>
          <w:szCs w:val="22"/>
          <w:lang w:val="es-ES"/>
          <w:rPrChange w:id="4216" w:author="Madrid Registry" w:date="2018-07-24T10:27:00Z">
            <w:rPr>
              <w:rFonts w:ascii="Arial" w:hAnsi="Arial" w:cs="Arial"/>
              <w:sz w:val="22"/>
              <w:szCs w:val="22"/>
              <w:lang w:val="es-ES"/>
            </w:rPr>
          </w:rPrChange>
        </w:rPr>
        <w:tab/>
      </w:r>
      <w:r w:rsidRPr="00E76AF3">
        <w:rPr>
          <w:rFonts w:ascii="Arial" w:hAnsi="Arial" w:cs="Arial"/>
          <w:i/>
          <w:sz w:val="22"/>
          <w:szCs w:val="22"/>
          <w:lang w:val="es-ES"/>
          <w:rPrChange w:id="4217" w:author="Madrid Registry" w:date="2018-07-24T10:27:00Z">
            <w:rPr>
              <w:rFonts w:ascii="Arial" w:hAnsi="Arial" w:cs="Arial"/>
              <w:i/>
              <w:sz w:val="22"/>
              <w:szCs w:val="22"/>
              <w:lang w:val="es-ES"/>
            </w:rPr>
          </w:rPrChange>
        </w:rPr>
        <w:t xml:space="preserve">[Establecimiento de Instrucciones Administrativas; cuestiones regidas por </w:t>
      </w:r>
      <w:ins w:id="4218" w:author="HALLER Mario" w:date="2018-07-24T09:56:00Z">
        <w:r w:rsidR="00AA5DC9" w:rsidRPr="00E76AF3">
          <w:rPr>
            <w:rFonts w:ascii="Arial" w:hAnsi="Arial" w:cs="Arial"/>
            <w:i/>
            <w:sz w:val="22"/>
            <w:szCs w:val="22"/>
            <w:lang w:val="es-ES"/>
            <w:rPrChange w:id="4219" w:author="Madrid Registry" w:date="2018-07-24T10:27:00Z">
              <w:rPr>
                <w:rFonts w:ascii="Arial" w:hAnsi="Arial" w:cs="Arial"/>
                <w:i/>
                <w:sz w:val="22"/>
                <w:szCs w:val="22"/>
                <w:lang w:val="es-ES"/>
              </w:rPr>
            </w:rPrChange>
          </w:rPr>
          <w:t>e</w:t>
        </w:r>
      </w:ins>
      <w:del w:id="4220" w:author="HALLER Mario" w:date="2018-07-24T09:56:00Z">
        <w:r w:rsidRPr="00E76AF3" w:rsidDel="00AA5DC9">
          <w:rPr>
            <w:rFonts w:ascii="Arial" w:hAnsi="Arial" w:cs="Arial"/>
            <w:i/>
            <w:sz w:val="22"/>
            <w:szCs w:val="22"/>
            <w:lang w:val="es-ES"/>
            <w:rPrChange w:id="4221" w:author="Madrid Registry" w:date="2018-07-24T10:27:00Z">
              <w:rPr>
                <w:rFonts w:ascii="Arial" w:hAnsi="Arial" w:cs="Arial"/>
                <w:i/>
                <w:sz w:val="22"/>
                <w:szCs w:val="22"/>
                <w:lang w:val="es-ES"/>
              </w:rPr>
            </w:rPrChange>
          </w:rPr>
          <w:delText>é</w:delText>
        </w:r>
      </w:del>
      <w:r w:rsidRPr="00E76AF3">
        <w:rPr>
          <w:rFonts w:ascii="Arial" w:hAnsi="Arial" w:cs="Arial"/>
          <w:i/>
          <w:sz w:val="22"/>
          <w:szCs w:val="22"/>
          <w:lang w:val="es-ES"/>
          <w:rPrChange w:id="4222" w:author="Madrid Registry" w:date="2018-07-24T10:27:00Z">
            <w:rPr>
              <w:rFonts w:ascii="Arial" w:hAnsi="Arial" w:cs="Arial"/>
              <w:i/>
              <w:sz w:val="22"/>
              <w:szCs w:val="22"/>
              <w:lang w:val="es-ES"/>
            </w:rPr>
          </w:rPrChange>
        </w:rPr>
        <w:t>stas]</w:t>
      </w:r>
      <w:r w:rsidRPr="00E76AF3">
        <w:rPr>
          <w:rFonts w:ascii="Arial" w:hAnsi="Arial" w:cs="Arial"/>
          <w:sz w:val="22"/>
          <w:szCs w:val="22"/>
          <w:lang w:val="es-ES"/>
          <w:rPrChange w:id="4223" w:author="Madrid Registry" w:date="2018-07-24T10:27:00Z">
            <w:rPr>
              <w:rFonts w:ascii="Arial" w:hAnsi="Arial" w:cs="Arial"/>
              <w:sz w:val="22"/>
              <w:szCs w:val="22"/>
              <w:lang w:val="es-ES"/>
            </w:rPr>
          </w:rPrChange>
        </w:rPr>
        <w:t xml:space="preserve">  a)  El </w:t>
      </w:r>
      <w:r w:rsidR="00962307" w:rsidRPr="00E76AF3">
        <w:rPr>
          <w:rFonts w:ascii="Arial" w:hAnsi="Arial" w:cs="Arial"/>
          <w:sz w:val="22"/>
          <w:szCs w:val="22"/>
          <w:lang w:val="es-ES"/>
          <w:rPrChange w:id="4224" w:author="Madrid Registry" w:date="2018-07-24T10:27:00Z">
            <w:rPr>
              <w:rFonts w:ascii="Arial" w:hAnsi="Arial" w:cs="Arial"/>
              <w:sz w:val="22"/>
              <w:szCs w:val="22"/>
              <w:lang w:val="es-ES"/>
            </w:rPr>
          </w:rPrChange>
        </w:rPr>
        <w:t xml:space="preserve">director general </w:t>
      </w:r>
      <w:r w:rsidRPr="00E76AF3">
        <w:rPr>
          <w:rFonts w:ascii="Arial" w:hAnsi="Arial" w:cs="Arial"/>
          <w:sz w:val="22"/>
          <w:szCs w:val="22"/>
          <w:lang w:val="es-ES"/>
          <w:rPrChange w:id="4225" w:author="Madrid Registry" w:date="2018-07-24T10:27:00Z">
            <w:rPr>
              <w:rFonts w:ascii="Arial" w:hAnsi="Arial" w:cs="Arial"/>
              <w:sz w:val="22"/>
              <w:szCs w:val="22"/>
              <w:lang w:val="es-ES"/>
            </w:rPr>
          </w:rPrChange>
        </w:rPr>
        <w:t xml:space="preserve">establecerá las Instrucciones Administrativas.  El </w:t>
      </w:r>
      <w:r w:rsidR="00962307" w:rsidRPr="00E76AF3">
        <w:rPr>
          <w:rFonts w:ascii="Arial" w:hAnsi="Arial" w:cs="Arial"/>
          <w:sz w:val="22"/>
          <w:szCs w:val="22"/>
          <w:lang w:val="es-ES"/>
          <w:rPrChange w:id="4226" w:author="Madrid Registry" w:date="2018-07-24T10:27:00Z">
            <w:rPr>
              <w:rFonts w:ascii="Arial" w:hAnsi="Arial" w:cs="Arial"/>
              <w:sz w:val="22"/>
              <w:szCs w:val="22"/>
              <w:lang w:val="es-ES"/>
            </w:rPr>
          </w:rPrChange>
        </w:rPr>
        <w:t xml:space="preserve">director general </w:t>
      </w:r>
      <w:r w:rsidRPr="00E76AF3">
        <w:rPr>
          <w:rFonts w:ascii="Arial" w:hAnsi="Arial" w:cs="Arial"/>
          <w:sz w:val="22"/>
          <w:szCs w:val="22"/>
          <w:lang w:val="es-ES"/>
          <w:rPrChange w:id="4227" w:author="Madrid Registry" w:date="2018-07-24T10:27:00Z">
            <w:rPr>
              <w:rFonts w:ascii="Arial" w:hAnsi="Arial" w:cs="Arial"/>
              <w:sz w:val="22"/>
              <w:szCs w:val="22"/>
              <w:lang w:val="es-ES"/>
            </w:rPr>
          </w:rPrChange>
        </w:rPr>
        <w:t xml:space="preserve">podrá modificarlas.  Antes de establecer o de modificar las Instrucciones Administrativas, el </w:t>
      </w:r>
      <w:r w:rsidR="00962307" w:rsidRPr="00E76AF3">
        <w:rPr>
          <w:rFonts w:ascii="Arial" w:hAnsi="Arial" w:cs="Arial"/>
          <w:sz w:val="22"/>
          <w:szCs w:val="22"/>
          <w:lang w:val="es-ES"/>
          <w:rPrChange w:id="4228" w:author="Madrid Registry" w:date="2018-07-24T10:27:00Z">
            <w:rPr>
              <w:rFonts w:ascii="Arial" w:hAnsi="Arial" w:cs="Arial"/>
              <w:sz w:val="22"/>
              <w:szCs w:val="22"/>
              <w:lang w:val="es-ES"/>
            </w:rPr>
          </w:rPrChange>
        </w:rPr>
        <w:t xml:space="preserve">director general </w:t>
      </w:r>
      <w:r w:rsidRPr="00E76AF3">
        <w:rPr>
          <w:rFonts w:ascii="Arial" w:hAnsi="Arial" w:cs="Arial"/>
          <w:sz w:val="22"/>
          <w:szCs w:val="22"/>
          <w:lang w:val="es-ES"/>
          <w:rPrChange w:id="4229" w:author="Madrid Registry" w:date="2018-07-24T10:27:00Z">
            <w:rPr>
              <w:rFonts w:ascii="Arial" w:hAnsi="Arial" w:cs="Arial"/>
              <w:sz w:val="22"/>
              <w:szCs w:val="22"/>
              <w:lang w:val="es-ES"/>
            </w:rPr>
          </w:rPrChange>
        </w:rPr>
        <w:t>consultará a las Oficinas que tengan un interés directo en las Instrucciones Administrativas propuestas o en su modificación propuesta.</w:t>
      </w:r>
    </w:p>
    <w:p w:rsidR="00295424" w:rsidRPr="00E76AF3" w:rsidRDefault="00295424" w:rsidP="00295424">
      <w:pPr>
        <w:tabs>
          <w:tab w:val="right" w:pos="1985"/>
          <w:tab w:val="left" w:pos="2127"/>
        </w:tabs>
        <w:ind w:right="-1"/>
        <w:jc w:val="both"/>
        <w:rPr>
          <w:szCs w:val="22"/>
          <w:rPrChange w:id="4230" w:author="Madrid Registry" w:date="2018-07-24T10:27:00Z">
            <w:rPr>
              <w:szCs w:val="22"/>
            </w:rPr>
          </w:rPrChange>
        </w:rPr>
      </w:pPr>
      <w:r w:rsidRPr="00E76AF3">
        <w:rPr>
          <w:szCs w:val="22"/>
          <w:rPrChange w:id="4231" w:author="Madrid Registry" w:date="2018-07-24T10:27:00Z">
            <w:rPr>
              <w:szCs w:val="22"/>
            </w:rPr>
          </w:rPrChange>
        </w:rPr>
        <w:tab/>
        <w:t>b)</w:t>
      </w:r>
      <w:r w:rsidRPr="00E76AF3">
        <w:rPr>
          <w:szCs w:val="22"/>
          <w:rPrChange w:id="4232" w:author="Madrid Registry" w:date="2018-07-24T10:27:00Z">
            <w:rPr>
              <w:szCs w:val="22"/>
            </w:rPr>
          </w:rPrChange>
        </w:rPr>
        <w:tab/>
        <w:t>Las instrucciones Administrativas se referirán a cuestiones respecto de las cuales el presente Reglamento haga expresamente referencia a esas Instrucciones y a detalles relativos a la aplicación del presente Reglamento.</w:t>
      </w:r>
    </w:p>
    <w:p w:rsidR="00295424" w:rsidRPr="00E76AF3" w:rsidRDefault="00295424" w:rsidP="00295424">
      <w:pPr>
        <w:tabs>
          <w:tab w:val="right" w:pos="1134"/>
          <w:tab w:val="left" w:pos="1276"/>
        </w:tabs>
        <w:ind w:right="-1"/>
        <w:rPr>
          <w:szCs w:val="22"/>
          <w:rPrChange w:id="4233" w:author="Madrid Registry" w:date="2018-07-24T10:27:00Z">
            <w:rPr>
              <w:szCs w:val="22"/>
            </w:rPr>
          </w:rPrChange>
        </w:rPr>
      </w:pPr>
    </w:p>
    <w:p w:rsidR="00295424" w:rsidRPr="00E76AF3" w:rsidRDefault="00295424" w:rsidP="00295424">
      <w:pPr>
        <w:ind w:right="-1" w:firstLine="567"/>
        <w:jc w:val="both"/>
        <w:rPr>
          <w:szCs w:val="22"/>
          <w:rPrChange w:id="4234" w:author="Madrid Registry" w:date="2018-07-24T10:27:00Z">
            <w:rPr>
              <w:szCs w:val="22"/>
            </w:rPr>
          </w:rPrChange>
        </w:rPr>
      </w:pPr>
      <w:r w:rsidRPr="00E76AF3">
        <w:rPr>
          <w:szCs w:val="22"/>
          <w:rPrChange w:id="4235" w:author="Madrid Registry" w:date="2018-07-24T10:27:00Z">
            <w:rPr>
              <w:szCs w:val="22"/>
            </w:rPr>
          </w:rPrChange>
        </w:rPr>
        <w:t>2)</w:t>
      </w:r>
      <w:r w:rsidRPr="00E76AF3">
        <w:rPr>
          <w:szCs w:val="22"/>
          <w:rPrChange w:id="4236" w:author="Madrid Registry" w:date="2018-07-24T10:27:00Z">
            <w:rPr>
              <w:szCs w:val="22"/>
            </w:rPr>
          </w:rPrChange>
        </w:rPr>
        <w:tab/>
      </w:r>
      <w:r w:rsidRPr="00E76AF3">
        <w:rPr>
          <w:i/>
          <w:szCs w:val="22"/>
          <w:rPrChange w:id="4237" w:author="Madrid Registry" w:date="2018-07-24T10:27:00Z">
            <w:rPr>
              <w:i/>
              <w:szCs w:val="22"/>
            </w:rPr>
          </w:rPrChange>
        </w:rPr>
        <w:t>[Control por la Asamblea]</w:t>
      </w:r>
      <w:r w:rsidRPr="00E76AF3">
        <w:rPr>
          <w:szCs w:val="22"/>
          <w:rPrChange w:id="4238" w:author="Madrid Registry" w:date="2018-07-24T10:27:00Z">
            <w:rPr>
              <w:szCs w:val="22"/>
            </w:rPr>
          </w:rPrChange>
        </w:rPr>
        <w:t xml:space="preserve">  La Asamblea podrá invitar al </w:t>
      </w:r>
      <w:r w:rsidR="00962307" w:rsidRPr="00E76AF3">
        <w:rPr>
          <w:szCs w:val="22"/>
          <w:rPrChange w:id="4239" w:author="Madrid Registry" w:date="2018-07-24T10:27:00Z">
            <w:rPr>
              <w:szCs w:val="22"/>
            </w:rPr>
          </w:rPrChange>
        </w:rPr>
        <w:t xml:space="preserve">director general </w:t>
      </w:r>
      <w:r w:rsidRPr="00E76AF3">
        <w:rPr>
          <w:szCs w:val="22"/>
          <w:rPrChange w:id="4240" w:author="Madrid Registry" w:date="2018-07-24T10:27:00Z">
            <w:rPr>
              <w:szCs w:val="22"/>
            </w:rPr>
          </w:rPrChange>
        </w:rPr>
        <w:t xml:space="preserve">a modificar cualquier disposición de las Instrucciones Administrativas y el </w:t>
      </w:r>
      <w:r w:rsidR="00962307" w:rsidRPr="00E76AF3">
        <w:rPr>
          <w:szCs w:val="22"/>
          <w:rPrChange w:id="4241" w:author="Madrid Registry" w:date="2018-07-24T10:27:00Z">
            <w:rPr>
              <w:szCs w:val="22"/>
            </w:rPr>
          </w:rPrChange>
        </w:rPr>
        <w:t xml:space="preserve">director general </w:t>
      </w:r>
      <w:r w:rsidRPr="00E76AF3">
        <w:rPr>
          <w:szCs w:val="22"/>
          <w:rPrChange w:id="4242" w:author="Madrid Registry" w:date="2018-07-24T10:27:00Z">
            <w:rPr>
              <w:szCs w:val="22"/>
            </w:rPr>
          </w:rPrChange>
        </w:rPr>
        <w:t>procederá en consecuencia.</w:t>
      </w:r>
    </w:p>
    <w:p w:rsidR="00295424" w:rsidRPr="00E76AF3" w:rsidRDefault="00295424" w:rsidP="00295424">
      <w:pPr>
        <w:ind w:right="-1" w:firstLine="567"/>
        <w:jc w:val="both"/>
        <w:rPr>
          <w:szCs w:val="22"/>
          <w:rPrChange w:id="4243" w:author="Madrid Registry" w:date="2018-07-24T10:27:00Z">
            <w:rPr>
              <w:szCs w:val="22"/>
            </w:rPr>
          </w:rPrChange>
        </w:rPr>
      </w:pPr>
    </w:p>
    <w:p w:rsidR="00295424" w:rsidRPr="00E76AF3" w:rsidRDefault="00295424" w:rsidP="00962307">
      <w:pPr>
        <w:keepNext/>
        <w:keepLines/>
        <w:ind w:right="-1" w:firstLine="567"/>
        <w:jc w:val="both"/>
        <w:rPr>
          <w:szCs w:val="22"/>
          <w:rPrChange w:id="4244" w:author="Madrid Registry" w:date="2018-07-24T10:27:00Z">
            <w:rPr>
              <w:szCs w:val="22"/>
            </w:rPr>
          </w:rPrChange>
        </w:rPr>
      </w:pPr>
      <w:r w:rsidRPr="00E76AF3">
        <w:rPr>
          <w:szCs w:val="22"/>
          <w:rPrChange w:id="4245" w:author="Madrid Registry" w:date="2018-07-24T10:27:00Z">
            <w:rPr>
              <w:szCs w:val="22"/>
            </w:rPr>
          </w:rPrChange>
        </w:rPr>
        <w:t>3)</w:t>
      </w:r>
      <w:r w:rsidRPr="00E76AF3">
        <w:rPr>
          <w:szCs w:val="22"/>
          <w:rPrChange w:id="4246" w:author="Madrid Registry" w:date="2018-07-24T10:27:00Z">
            <w:rPr>
              <w:szCs w:val="22"/>
            </w:rPr>
          </w:rPrChange>
        </w:rPr>
        <w:tab/>
      </w:r>
      <w:r w:rsidRPr="00E76AF3">
        <w:rPr>
          <w:i/>
          <w:szCs w:val="22"/>
          <w:rPrChange w:id="4247" w:author="Madrid Registry" w:date="2018-07-24T10:27:00Z">
            <w:rPr>
              <w:i/>
              <w:szCs w:val="22"/>
            </w:rPr>
          </w:rPrChange>
        </w:rPr>
        <w:t>[Publicación y fecha efectiva]</w:t>
      </w:r>
      <w:r w:rsidRPr="00E76AF3">
        <w:rPr>
          <w:szCs w:val="22"/>
          <w:rPrChange w:id="4248" w:author="Madrid Registry" w:date="2018-07-24T10:27:00Z">
            <w:rPr>
              <w:szCs w:val="22"/>
            </w:rPr>
          </w:rPrChange>
        </w:rPr>
        <w:t>  a)  Las Instrucciones Administrativas y cualquier modificación de las mismas deberán publicarse en la Gaceta.</w:t>
      </w:r>
    </w:p>
    <w:p w:rsidR="00295424" w:rsidRPr="00E76AF3" w:rsidRDefault="00295424" w:rsidP="00962307">
      <w:pPr>
        <w:keepNext/>
        <w:keepLines/>
        <w:ind w:right="-1" w:firstLine="1134"/>
        <w:jc w:val="both"/>
        <w:rPr>
          <w:szCs w:val="22"/>
          <w:rPrChange w:id="4249" w:author="Madrid Registry" w:date="2018-07-24T10:27:00Z">
            <w:rPr>
              <w:szCs w:val="22"/>
            </w:rPr>
          </w:rPrChange>
        </w:rPr>
      </w:pPr>
      <w:r w:rsidRPr="00E76AF3">
        <w:rPr>
          <w:szCs w:val="22"/>
          <w:rPrChange w:id="4250" w:author="Madrid Registry" w:date="2018-07-24T10:27:00Z">
            <w:rPr>
              <w:szCs w:val="22"/>
            </w:rPr>
          </w:rPrChange>
        </w:rPr>
        <w:t>b)</w:t>
      </w:r>
      <w:r w:rsidRPr="00E76AF3">
        <w:rPr>
          <w:szCs w:val="22"/>
          <w:rPrChange w:id="4251" w:author="Madrid Registry" w:date="2018-07-24T10:27:00Z">
            <w:rPr>
              <w:szCs w:val="22"/>
            </w:rPr>
          </w:rPrChange>
        </w:rPr>
        <w:tab/>
        <w:t>En cada publicación se especificará la fecha en que las disposiciones publicadas se harán efectivas.  Las fechas podrán ser diferentes según las distintas disposiciones, siempre que no se declare efectiva ninguna disposición antes de su publicación en la Gaceta.</w:t>
      </w:r>
    </w:p>
    <w:p w:rsidR="00295424" w:rsidRPr="00E76AF3" w:rsidRDefault="00295424" w:rsidP="00962307">
      <w:pPr>
        <w:keepNext/>
        <w:keepLines/>
        <w:tabs>
          <w:tab w:val="right" w:pos="1134"/>
          <w:tab w:val="left" w:pos="1276"/>
        </w:tabs>
        <w:ind w:right="-1"/>
        <w:rPr>
          <w:szCs w:val="22"/>
          <w:rPrChange w:id="4252" w:author="Madrid Registry" w:date="2018-07-24T10:27:00Z">
            <w:rPr>
              <w:szCs w:val="22"/>
            </w:rPr>
          </w:rPrChange>
        </w:rPr>
      </w:pPr>
    </w:p>
    <w:p w:rsidR="00295424" w:rsidRPr="00E76AF3" w:rsidRDefault="00295424" w:rsidP="00295424">
      <w:pPr>
        <w:ind w:right="-1" w:firstLine="567"/>
        <w:jc w:val="both"/>
        <w:rPr>
          <w:szCs w:val="22"/>
          <w:rPrChange w:id="4253" w:author="Madrid Registry" w:date="2018-07-24T10:27:00Z">
            <w:rPr>
              <w:szCs w:val="22"/>
            </w:rPr>
          </w:rPrChange>
        </w:rPr>
      </w:pPr>
      <w:r w:rsidRPr="00E76AF3">
        <w:rPr>
          <w:szCs w:val="22"/>
          <w:rPrChange w:id="4254" w:author="Madrid Registry" w:date="2018-07-24T10:27:00Z">
            <w:rPr>
              <w:szCs w:val="22"/>
            </w:rPr>
          </w:rPrChange>
        </w:rPr>
        <w:t>4)</w:t>
      </w:r>
      <w:r w:rsidRPr="00E76AF3">
        <w:rPr>
          <w:szCs w:val="22"/>
          <w:rPrChange w:id="4255" w:author="Madrid Registry" w:date="2018-07-24T10:27:00Z">
            <w:rPr>
              <w:szCs w:val="22"/>
            </w:rPr>
          </w:rPrChange>
        </w:rPr>
        <w:tab/>
      </w:r>
      <w:r w:rsidRPr="00E76AF3">
        <w:rPr>
          <w:i/>
          <w:szCs w:val="22"/>
          <w:rPrChange w:id="4256" w:author="Madrid Registry" w:date="2018-07-24T10:27:00Z">
            <w:rPr>
              <w:i/>
              <w:szCs w:val="22"/>
            </w:rPr>
          </w:rPrChange>
        </w:rPr>
        <w:t>[Conflicto con</w:t>
      </w:r>
      <w:del w:id="4257" w:author="Author">
        <w:r w:rsidRPr="00E76AF3" w:rsidDel="00A96E15">
          <w:rPr>
            <w:i/>
            <w:szCs w:val="22"/>
            <w:rPrChange w:id="4258" w:author="Madrid Registry" w:date="2018-07-24T10:27:00Z">
              <w:rPr>
                <w:i/>
                <w:szCs w:val="22"/>
              </w:rPr>
            </w:rPrChange>
          </w:rPr>
          <w:delText xml:space="preserve"> el Arreglo,</w:delText>
        </w:r>
      </w:del>
      <w:r w:rsidRPr="00E76AF3">
        <w:rPr>
          <w:i/>
          <w:szCs w:val="22"/>
          <w:rPrChange w:id="4259" w:author="Madrid Registry" w:date="2018-07-24T10:27:00Z">
            <w:rPr>
              <w:i/>
              <w:szCs w:val="22"/>
            </w:rPr>
          </w:rPrChange>
        </w:rPr>
        <w:t xml:space="preserve"> el Protocolo o el presente Reglamento]  </w:t>
      </w:r>
      <w:r w:rsidRPr="00E76AF3">
        <w:rPr>
          <w:szCs w:val="22"/>
          <w:rPrChange w:id="4260" w:author="Madrid Registry" w:date="2018-07-24T10:27:00Z">
            <w:rPr>
              <w:szCs w:val="22"/>
            </w:rPr>
          </w:rPrChange>
        </w:rPr>
        <w:t xml:space="preserve">En caso de conflicto entre, por una parte, cualquier disposición de las Instrucciones Administrativas y, por otra, cualquier disposición del </w:t>
      </w:r>
      <w:del w:id="4261" w:author="Author">
        <w:r w:rsidRPr="00E76AF3" w:rsidDel="00A96E15">
          <w:rPr>
            <w:szCs w:val="22"/>
            <w:rPrChange w:id="4262" w:author="Madrid Registry" w:date="2018-07-24T10:27:00Z">
              <w:rPr>
                <w:szCs w:val="22"/>
              </w:rPr>
            </w:rPrChange>
          </w:rPr>
          <w:delText xml:space="preserve">Arreglo, el </w:delText>
        </w:r>
      </w:del>
      <w:r w:rsidRPr="00E76AF3">
        <w:rPr>
          <w:szCs w:val="22"/>
          <w:rPrChange w:id="4263" w:author="Madrid Registry" w:date="2018-07-24T10:27:00Z">
            <w:rPr>
              <w:szCs w:val="22"/>
            </w:rPr>
          </w:rPrChange>
        </w:rPr>
        <w:t>Protocolo o el presente Reglamento, prevalecerán estos últimos.</w:t>
      </w:r>
    </w:p>
    <w:p w:rsidR="00295424" w:rsidRPr="00E76AF3" w:rsidRDefault="00295424" w:rsidP="00295424">
      <w:pPr>
        <w:ind w:right="-1" w:firstLine="567"/>
        <w:jc w:val="both"/>
        <w:rPr>
          <w:szCs w:val="22"/>
          <w:rPrChange w:id="4264" w:author="Madrid Registry" w:date="2018-07-24T10:27:00Z">
            <w:rPr>
              <w:szCs w:val="22"/>
            </w:rPr>
          </w:rPrChange>
        </w:rPr>
      </w:pPr>
    </w:p>
    <w:p w:rsidR="00295424" w:rsidRPr="00E76AF3" w:rsidRDefault="00295424" w:rsidP="00295424">
      <w:pPr>
        <w:rPr>
          <w:szCs w:val="22"/>
          <w:rPrChange w:id="4265" w:author="Madrid Registry" w:date="2018-07-24T10:27:00Z">
            <w:rPr>
              <w:szCs w:val="22"/>
            </w:rPr>
          </w:rPrChange>
        </w:rPr>
      </w:pPr>
    </w:p>
    <w:p w:rsidR="00295424" w:rsidRPr="00E76AF3" w:rsidRDefault="00295424" w:rsidP="00295424">
      <w:pPr>
        <w:rPr>
          <w:szCs w:val="22"/>
          <w:rPrChange w:id="4266" w:author="Madrid Registry" w:date="2018-07-24T10:27:00Z">
            <w:rPr>
              <w:szCs w:val="22"/>
            </w:rPr>
          </w:rPrChange>
        </w:rPr>
      </w:pPr>
    </w:p>
    <w:p w:rsidR="00295424" w:rsidRPr="00E76AF3" w:rsidRDefault="00295424" w:rsidP="00295424">
      <w:pPr>
        <w:ind w:left="5529"/>
        <w:rPr>
          <w:szCs w:val="22"/>
          <w:rPrChange w:id="4267" w:author="Madrid Registry" w:date="2018-07-24T10:27:00Z">
            <w:rPr>
              <w:szCs w:val="22"/>
            </w:rPr>
          </w:rPrChange>
        </w:rPr>
      </w:pPr>
    </w:p>
    <w:p w:rsidR="00295424" w:rsidRPr="00E76AF3" w:rsidRDefault="00295424" w:rsidP="00295424">
      <w:pPr>
        <w:rPr>
          <w:szCs w:val="22"/>
          <w:rPrChange w:id="4268" w:author="Madrid Registry" w:date="2018-07-24T10:27:00Z">
            <w:rPr>
              <w:szCs w:val="22"/>
            </w:rPr>
          </w:rPrChange>
        </w:rPr>
        <w:sectPr w:rsidR="00295424" w:rsidRPr="00E76AF3" w:rsidSect="00962307">
          <w:headerReference w:type="default" r:id="rId11"/>
          <w:headerReference w:type="first" r:id="rId12"/>
          <w:footnotePr>
            <w:numRestart w:val="eachSect"/>
          </w:footnotePr>
          <w:pgSz w:w="11907" w:h="16840" w:code="9"/>
          <w:pgMar w:top="510" w:right="1247" w:bottom="992" w:left="1276" w:header="510" w:footer="1021" w:gutter="0"/>
          <w:pgNumType w:start="1"/>
          <w:cols w:space="720"/>
          <w:titlePg/>
          <w:docGrid w:linePitch="299"/>
        </w:sectPr>
      </w:pPr>
    </w:p>
    <w:p w:rsidR="00295424" w:rsidRPr="00E76AF3" w:rsidRDefault="00295424" w:rsidP="00295424">
      <w:pPr>
        <w:pStyle w:val="TitleofDoc"/>
        <w:spacing w:before="240" w:after="60"/>
        <w:jc w:val="left"/>
        <w:rPr>
          <w:rFonts w:ascii="Arial" w:hAnsi="Arial" w:cs="Arial"/>
          <w:b/>
          <w:bCs/>
          <w:caps w:val="0"/>
          <w:sz w:val="22"/>
          <w:szCs w:val="22"/>
          <w:lang w:val="es-ES"/>
          <w:rPrChange w:id="4269" w:author="Madrid Registry" w:date="2018-07-24T10:27:00Z">
            <w:rPr>
              <w:rFonts w:ascii="Arial" w:hAnsi="Arial" w:cs="Arial"/>
              <w:b/>
              <w:bCs/>
              <w:caps w:val="0"/>
              <w:sz w:val="22"/>
              <w:szCs w:val="22"/>
              <w:lang w:val="es-ES"/>
            </w:rPr>
          </w:rPrChange>
        </w:rPr>
      </w:pPr>
      <w:r w:rsidRPr="00E76AF3">
        <w:rPr>
          <w:rFonts w:ascii="Arial" w:hAnsi="Arial" w:cs="Arial"/>
          <w:b/>
          <w:bCs/>
          <w:caps w:val="0"/>
          <w:sz w:val="22"/>
          <w:szCs w:val="22"/>
          <w:lang w:val="es-ES"/>
          <w:rPrChange w:id="4270" w:author="Madrid Registry" w:date="2018-07-24T10:27:00Z">
            <w:rPr>
              <w:rFonts w:ascii="Arial" w:hAnsi="Arial" w:cs="Arial"/>
              <w:b/>
              <w:bCs/>
              <w:caps w:val="0"/>
              <w:sz w:val="22"/>
              <w:szCs w:val="22"/>
              <w:lang w:val="es-ES"/>
            </w:rPr>
          </w:rPrChange>
        </w:rPr>
        <w:t>TABLA DE TASAS</w:t>
      </w:r>
    </w:p>
    <w:p w:rsidR="00295424" w:rsidRPr="00E76AF3" w:rsidRDefault="00295424" w:rsidP="00295424">
      <w:pPr>
        <w:pStyle w:val="TitleofDoc"/>
        <w:spacing w:before="0"/>
        <w:rPr>
          <w:rFonts w:ascii="Arial" w:hAnsi="Arial" w:cs="Arial"/>
          <w:caps w:val="0"/>
          <w:sz w:val="22"/>
          <w:szCs w:val="22"/>
          <w:lang w:val="es-ES"/>
          <w:rPrChange w:id="4271" w:author="Madrid Registry" w:date="2018-07-24T10:27:00Z">
            <w:rPr>
              <w:rFonts w:ascii="Arial" w:hAnsi="Arial" w:cs="Arial"/>
              <w:caps w:val="0"/>
              <w:sz w:val="22"/>
              <w:szCs w:val="22"/>
              <w:lang w:val="es-ES"/>
            </w:rPr>
          </w:rPrChange>
        </w:rPr>
      </w:pPr>
      <w:r w:rsidRPr="00E76AF3">
        <w:rPr>
          <w:rFonts w:ascii="Arial" w:hAnsi="Arial" w:cs="Arial"/>
          <w:caps w:val="0"/>
          <w:sz w:val="22"/>
          <w:szCs w:val="22"/>
          <w:lang w:val="es-ES"/>
          <w:rPrChange w:id="4272" w:author="Madrid Registry" w:date="2018-07-24T10:27:00Z">
            <w:rPr>
              <w:rFonts w:ascii="Arial" w:hAnsi="Arial" w:cs="Arial"/>
              <w:caps w:val="0"/>
              <w:sz w:val="22"/>
              <w:szCs w:val="22"/>
              <w:lang w:val="es-ES"/>
            </w:rPr>
          </w:rPrChange>
        </w:rPr>
        <w:t>TABLA DE TASAS</w:t>
      </w:r>
    </w:p>
    <w:p w:rsidR="00295424" w:rsidRPr="00E76AF3" w:rsidRDefault="00295424" w:rsidP="00295424">
      <w:pPr>
        <w:jc w:val="center"/>
        <w:rPr>
          <w:szCs w:val="22"/>
          <w:rPrChange w:id="4273" w:author="Madrid Registry" w:date="2018-07-24T10:27:00Z">
            <w:rPr>
              <w:szCs w:val="22"/>
            </w:rPr>
          </w:rPrChange>
        </w:rPr>
      </w:pPr>
    </w:p>
    <w:p w:rsidR="00295424" w:rsidRPr="00E76AF3" w:rsidRDefault="00295424" w:rsidP="00295424">
      <w:pPr>
        <w:ind w:right="-1"/>
        <w:jc w:val="center"/>
        <w:rPr>
          <w:szCs w:val="22"/>
          <w:rPrChange w:id="4274" w:author="Madrid Registry" w:date="2018-07-24T10:27:00Z">
            <w:rPr>
              <w:szCs w:val="22"/>
            </w:rPr>
          </w:rPrChange>
        </w:rPr>
      </w:pPr>
      <w:r w:rsidRPr="00E76AF3">
        <w:rPr>
          <w:szCs w:val="22"/>
          <w:rPrChange w:id="4275" w:author="Madrid Registry" w:date="2018-07-24T10:27:00Z">
            <w:rPr>
              <w:szCs w:val="22"/>
            </w:rPr>
          </w:rPrChange>
        </w:rPr>
        <w:t xml:space="preserve">(en vigor el </w:t>
      </w:r>
      <w:del w:id="4276" w:author="Author">
        <w:r w:rsidRPr="00E76AF3" w:rsidDel="0081768E">
          <w:rPr>
            <w:szCs w:val="22"/>
            <w:rPrChange w:id="4277" w:author="Madrid Registry" w:date="2018-07-24T10:27:00Z">
              <w:rPr>
                <w:szCs w:val="22"/>
              </w:rPr>
            </w:rPrChange>
          </w:rPr>
          <w:delText>1 de julio 2017</w:delText>
        </w:r>
      </w:del>
      <w:ins w:id="4278" w:author="Author">
        <w:r w:rsidRPr="00E76AF3">
          <w:rPr>
            <w:szCs w:val="22"/>
            <w:rPrChange w:id="4279" w:author="Madrid Registry" w:date="2018-07-24T10:27:00Z">
              <w:rPr>
                <w:szCs w:val="22"/>
              </w:rPr>
            </w:rPrChange>
          </w:rPr>
          <w:t xml:space="preserve"> 1 de febrero de 2020</w:t>
        </w:r>
      </w:ins>
      <w:r w:rsidRPr="00E76AF3">
        <w:rPr>
          <w:szCs w:val="22"/>
          <w:rPrChange w:id="4280" w:author="Madrid Registry" w:date="2018-07-24T10:27:00Z">
            <w:rPr>
              <w:szCs w:val="22"/>
            </w:rPr>
          </w:rPrChange>
        </w:rPr>
        <w:t>)</w:t>
      </w:r>
    </w:p>
    <w:p w:rsidR="00295424" w:rsidRPr="00E76AF3" w:rsidRDefault="00295424" w:rsidP="00295424">
      <w:pPr>
        <w:ind w:right="-1"/>
        <w:rPr>
          <w:szCs w:val="22"/>
          <w:rPrChange w:id="4281" w:author="Madrid Registry" w:date="2018-07-24T10:27:00Z">
            <w:rPr>
              <w:szCs w:val="22"/>
            </w:rPr>
          </w:rPrChange>
        </w:rPr>
      </w:pPr>
    </w:p>
    <w:p w:rsidR="00295424" w:rsidRPr="00E76AF3" w:rsidRDefault="00295424" w:rsidP="00295424">
      <w:pPr>
        <w:jc w:val="right"/>
        <w:rPr>
          <w:i/>
          <w:szCs w:val="22"/>
          <w:rPrChange w:id="4282" w:author="Madrid Registry" w:date="2018-07-24T10:27:00Z">
            <w:rPr>
              <w:i/>
              <w:szCs w:val="22"/>
            </w:rPr>
          </w:rPrChange>
        </w:rPr>
      </w:pPr>
      <w:r w:rsidRPr="00E76AF3">
        <w:rPr>
          <w:i/>
          <w:szCs w:val="22"/>
          <w:rPrChange w:id="4283" w:author="Madrid Registry" w:date="2018-07-24T10:27:00Z">
            <w:rPr>
              <w:i/>
              <w:szCs w:val="22"/>
            </w:rPr>
          </w:rPrChange>
        </w:rPr>
        <w:t>Francos suizos</w:t>
      </w:r>
    </w:p>
    <w:p w:rsidR="00295424" w:rsidRPr="00E76AF3" w:rsidRDefault="00295424" w:rsidP="00295424">
      <w:pPr>
        <w:ind w:right="-1"/>
        <w:rPr>
          <w:szCs w:val="22"/>
          <w:rPrChange w:id="4284" w:author="Madrid Registry" w:date="2018-07-24T10:27:00Z">
            <w:rPr>
              <w:szCs w:val="22"/>
            </w:rPr>
          </w:rPrChange>
        </w:rPr>
      </w:pPr>
    </w:p>
    <w:p w:rsidR="00295424" w:rsidRPr="00E76AF3" w:rsidRDefault="00295424" w:rsidP="00295424">
      <w:pPr>
        <w:numPr>
          <w:ilvl w:val="0"/>
          <w:numId w:val="5"/>
        </w:numPr>
        <w:ind w:left="567" w:right="1559" w:hanging="567"/>
        <w:jc w:val="both"/>
        <w:rPr>
          <w:szCs w:val="22"/>
          <w:rPrChange w:id="4285" w:author="Madrid Registry" w:date="2018-07-24T10:27:00Z">
            <w:rPr>
              <w:szCs w:val="22"/>
            </w:rPr>
          </w:rPrChange>
        </w:rPr>
      </w:pPr>
      <w:ins w:id="4286" w:author="Author">
        <w:r w:rsidRPr="00E76AF3">
          <w:rPr>
            <w:iCs/>
            <w:szCs w:val="22"/>
            <w:rPrChange w:id="4287" w:author="Madrid Registry" w:date="2018-07-24T10:27:00Z">
              <w:rPr>
                <w:iCs/>
                <w:szCs w:val="22"/>
              </w:rPr>
            </w:rPrChange>
          </w:rPr>
          <w:t>[Suprimido]</w:t>
        </w:r>
      </w:ins>
      <w:del w:id="4288" w:author="Author">
        <w:r w:rsidRPr="00E76AF3" w:rsidDel="0081768E">
          <w:rPr>
            <w:i/>
            <w:szCs w:val="22"/>
            <w:rPrChange w:id="4289" w:author="Madrid Registry" w:date="2018-07-24T10:27:00Z">
              <w:rPr>
                <w:i/>
                <w:szCs w:val="22"/>
              </w:rPr>
            </w:rPrChange>
          </w:rPr>
          <w:delText>Solicitudes internacionales regidas exclusivamente por el Arreglo</w:delText>
        </w:r>
      </w:del>
    </w:p>
    <w:p w:rsidR="00295424" w:rsidRPr="00E76AF3" w:rsidDel="0081768E" w:rsidRDefault="00295424" w:rsidP="00295424">
      <w:pPr>
        <w:ind w:right="-1"/>
        <w:rPr>
          <w:del w:id="4290" w:author="Author"/>
          <w:szCs w:val="22"/>
          <w:rPrChange w:id="4291" w:author="Madrid Registry" w:date="2018-07-24T10:27:00Z">
            <w:rPr>
              <w:del w:id="4292" w:author="Author"/>
              <w:szCs w:val="22"/>
            </w:rPr>
          </w:rPrChange>
        </w:rPr>
      </w:pPr>
    </w:p>
    <w:p w:rsidR="00295424" w:rsidRPr="00E76AF3" w:rsidDel="0081768E" w:rsidRDefault="00295424" w:rsidP="00295424">
      <w:pPr>
        <w:ind w:left="567" w:right="1559"/>
        <w:jc w:val="both"/>
        <w:rPr>
          <w:del w:id="4293" w:author="Author"/>
          <w:szCs w:val="22"/>
          <w:rPrChange w:id="4294" w:author="Madrid Registry" w:date="2018-07-24T10:27:00Z">
            <w:rPr>
              <w:del w:id="4295" w:author="Author"/>
              <w:szCs w:val="22"/>
            </w:rPr>
          </w:rPrChange>
        </w:rPr>
      </w:pPr>
      <w:del w:id="4296" w:author="Author">
        <w:r w:rsidRPr="00E76AF3" w:rsidDel="0081768E">
          <w:rPr>
            <w:szCs w:val="22"/>
            <w:rPrChange w:id="4297" w:author="Madrid Registry" w:date="2018-07-24T10:27:00Z">
              <w:rPr>
                <w:szCs w:val="22"/>
              </w:rPr>
            </w:rPrChange>
          </w:rPr>
          <w:delText>Deberán abonarse las siguientes tasas para un período de 10 años:</w:delText>
        </w:r>
      </w:del>
    </w:p>
    <w:p w:rsidR="00295424" w:rsidRPr="00E76AF3" w:rsidDel="0081768E" w:rsidRDefault="00295424">
      <w:pPr>
        <w:ind w:left="567" w:right="1559"/>
        <w:jc w:val="both"/>
        <w:rPr>
          <w:del w:id="4298" w:author="Author"/>
          <w:szCs w:val="22"/>
          <w:rPrChange w:id="4299" w:author="Madrid Registry" w:date="2018-07-24T10:27:00Z">
            <w:rPr>
              <w:del w:id="4300" w:author="Author"/>
              <w:szCs w:val="22"/>
            </w:rPr>
          </w:rPrChange>
        </w:rPr>
        <w:pPrChange w:id="4301" w:author="Author">
          <w:pPr>
            <w:ind w:right="-1"/>
          </w:pPr>
        </w:pPrChange>
      </w:pPr>
    </w:p>
    <w:p w:rsidR="00295424" w:rsidRPr="00E76AF3" w:rsidRDefault="00295424" w:rsidP="00295424">
      <w:pPr>
        <w:tabs>
          <w:tab w:val="left" w:pos="993"/>
        </w:tabs>
        <w:ind w:left="567" w:right="-1"/>
        <w:jc w:val="both"/>
        <w:rPr>
          <w:szCs w:val="22"/>
          <w:rPrChange w:id="4302" w:author="Madrid Registry" w:date="2018-07-24T10:27:00Z">
            <w:rPr>
              <w:szCs w:val="22"/>
            </w:rPr>
          </w:rPrChange>
        </w:rPr>
      </w:pPr>
      <w:del w:id="4303" w:author="Author">
        <w:r w:rsidRPr="00E76AF3" w:rsidDel="0081768E">
          <w:rPr>
            <w:szCs w:val="22"/>
            <w:rPrChange w:id="4304" w:author="Madrid Registry" w:date="2018-07-24T10:27:00Z">
              <w:rPr>
                <w:szCs w:val="22"/>
              </w:rPr>
            </w:rPrChange>
          </w:rPr>
          <w:delText>1.1</w:delText>
        </w:r>
        <w:r w:rsidRPr="00E76AF3" w:rsidDel="0081768E">
          <w:rPr>
            <w:szCs w:val="22"/>
            <w:rPrChange w:id="4305" w:author="Madrid Registry" w:date="2018-07-24T10:27:00Z">
              <w:rPr>
                <w:szCs w:val="22"/>
              </w:rPr>
            </w:rPrChange>
          </w:rPr>
          <w:tab/>
          <w:delText>Tasa básica (Artículo 8.2)a) del Arreglo)</w:delText>
        </w:r>
        <w:r w:rsidRPr="00E76AF3" w:rsidDel="00133839">
          <w:rPr>
            <w:szCs w:val="22"/>
            <w:vertAlign w:val="superscript"/>
            <w:rPrChange w:id="4306" w:author="Madrid Registry" w:date="2018-07-24T10:27:00Z">
              <w:rPr>
                <w:szCs w:val="22"/>
                <w:vertAlign w:val="superscript"/>
              </w:rPr>
            </w:rPrChange>
          </w:rPr>
          <w:delText>*</w:delText>
        </w:r>
      </w:del>
    </w:p>
    <w:p w:rsidR="00295424" w:rsidRPr="00E76AF3" w:rsidRDefault="00295424" w:rsidP="00295424">
      <w:pPr>
        <w:ind w:right="-1"/>
        <w:jc w:val="both"/>
        <w:rPr>
          <w:szCs w:val="22"/>
          <w:rPrChange w:id="4307" w:author="Madrid Registry" w:date="2018-07-24T10:27:00Z">
            <w:rPr>
              <w:szCs w:val="22"/>
            </w:rPr>
          </w:rPrChange>
        </w:rPr>
      </w:pPr>
    </w:p>
    <w:p w:rsidR="00295424" w:rsidRPr="00E76AF3" w:rsidDel="00133839" w:rsidRDefault="00295424" w:rsidP="00295424">
      <w:pPr>
        <w:tabs>
          <w:tab w:val="left" w:pos="1560"/>
          <w:tab w:val="right" w:pos="8931"/>
        </w:tabs>
        <w:ind w:left="1560" w:right="1558" w:hanging="567"/>
        <w:jc w:val="both"/>
        <w:rPr>
          <w:del w:id="4308" w:author="Author"/>
          <w:szCs w:val="22"/>
          <w:rPrChange w:id="4309" w:author="Madrid Registry" w:date="2018-07-24T10:27:00Z">
            <w:rPr>
              <w:del w:id="4310" w:author="Author"/>
              <w:szCs w:val="22"/>
            </w:rPr>
          </w:rPrChange>
        </w:rPr>
      </w:pPr>
      <w:del w:id="4311" w:author="Author">
        <w:r w:rsidRPr="00E76AF3" w:rsidDel="00133839">
          <w:rPr>
            <w:szCs w:val="22"/>
            <w:rPrChange w:id="4312" w:author="Madrid Registry" w:date="2018-07-24T10:27:00Z">
              <w:rPr>
                <w:szCs w:val="22"/>
              </w:rPr>
            </w:rPrChange>
          </w:rPr>
          <w:delText>1.1.1</w:delText>
        </w:r>
        <w:r w:rsidRPr="00E76AF3" w:rsidDel="00133839">
          <w:rPr>
            <w:szCs w:val="22"/>
            <w:rPrChange w:id="4313" w:author="Madrid Registry" w:date="2018-07-24T10:27:00Z">
              <w:rPr>
                <w:szCs w:val="22"/>
              </w:rPr>
            </w:rPrChange>
          </w:rPr>
          <w:tab/>
          <w:delText>cuando no se presente ninguna reproducción de la marca en color</w:delText>
        </w:r>
        <w:r w:rsidRPr="00E76AF3" w:rsidDel="00133839">
          <w:rPr>
            <w:szCs w:val="22"/>
            <w:rPrChange w:id="4314" w:author="Madrid Registry" w:date="2018-07-24T10:27:00Z">
              <w:rPr>
                <w:szCs w:val="22"/>
              </w:rPr>
            </w:rPrChange>
          </w:rPr>
          <w:tab/>
          <w:delText>653</w:delText>
        </w:r>
      </w:del>
    </w:p>
    <w:p w:rsidR="00295424" w:rsidRPr="00E76AF3" w:rsidDel="00133839" w:rsidRDefault="00295424">
      <w:pPr>
        <w:tabs>
          <w:tab w:val="left" w:pos="1560"/>
          <w:tab w:val="right" w:pos="8931"/>
        </w:tabs>
        <w:ind w:left="1560" w:right="1558" w:hanging="567"/>
        <w:jc w:val="both"/>
        <w:rPr>
          <w:del w:id="4315" w:author="Author"/>
          <w:szCs w:val="22"/>
          <w:rPrChange w:id="4316" w:author="Madrid Registry" w:date="2018-07-24T10:27:00Z">
            <w:rPr>
              <w:del w:id="4317" w:author="Author"/>
              <w:szCs w:val="22"/>
            </w:rPr>
          </w:rPrChange>
        </w:rPr>
        <w:pPrChange w:id="4318" w:author="Author">
          <w:pPr>
            <w:tabs>
              <w:tab w:val="left" w:pos="1560"/>
              <w:tab w:val="right" w:pos="8931"/>
              <w:tab w:val="right" w:pos="9355"/>
            </w:tabs>
            <w:ind w:left="1560" w:right="-1" w:hanging="567"/>
            <w:jc w:val="both"/>
          </w:pPr>
        </w:pPrChange>
      </w:pPr>
    </w:p>
    <w:p w:rsidR="00295424" w:rsidRPr="00E76AF3" w:rsidDel="00133839" w:rsidRDefault="00295424" w:rsidP="00295424">
      <w:pPr>
        <w:tabs>
          <w:tab w:val="left" w:pos="1560"/>
          <w:tab w:val="right" w:pos="8931"/>
        </w:tabs>
        <w:ind w:left="1560" w:right="1558" w:hanging="567"/>
        <w:jc w:val="both"/>
        <w:rPr>
          <w:del w:id="4319" w:author="Author"/>
          <w:szCs w:val="22"/>
          <w:rPrChange w:id="4320" w:author="Madrid Registry" w:date="2018-07-24T10:27:00Z">
            <w:rPr>
              <w:del w:id="4321" w:author="Author"/>
              <w:szCs w:val="22"/>
            </w:rPr>
          </w:rPrChange>
        </w:rPr>
      </w:pPr>
      <w:del w:id="4322" w:author="Author">
        <w:r w:rsidRPr="00E76AF3" w:rsidDel="00133839">
          <w:rPr>
            <w:szCs w:val="22"/>
            <w:rPrChange w:id="4323" w:author="Madrid Registry" w:date="2018-07-24T10:27:00Z">
              <w:rPr>
                <w:szCs w:val="22"/>
              </w:rPr>
            </w:rPrChange>
          </w:rPr>
          <w:delText>1.1.2</w:delText>
        </w:r>
        <w:r w:rsidRPr="00E76AF3" w:rsidDel="00133839">
          <w:rPr>
            <w:szCs w:val="22"/>
            <w:rPrChange w:id="4324" w:author="Madrid Registry" w:date="2018-07-24T10:27:00Z">
              <w:rPr>
                <w:szCs w:val="22"/>
              </w:rPr>
            </w:rPrChange>
          </w:rPr>
          <w:tab/>
          <w:delText>cuando se presente alguna reproducción de la marca en color</w:delText>
        </w:r>
        <w:r w:rsidRPr="00E76AF3" w:rsidDel="00133839">
          <w:rPr>
            <w:szCs w:val="22"/>
            <w:rPrChange w:id="4325" w:author="Madrid Registry" w:date="2018-07-24T10:27:00Z">
              <w:rPr>
                <w:szCs w:val="22"/>
              </w:rPr>
            </w:rPrChange>
          </w:rPr>
          <w:tab/>
          <w:delText>903</w:delText>
        </w:r>
      </w:del>
    </w:p>
    <w:p w:rsidR="00295424" w:rsidRPr="00E76AF3" w:rsidDel="00133839" w:rsidRDefault="00295424">
      <w:pPr>
        <w:tabs>
          <w:tab w:val="left" w:pos="1560"/>
          <w:tab w:val="right" w:pos="8931"/>
        </w:tabs>
        <w:ind w:left="1560" w:right="1558" w:hanging="567"/>
        <w:jc w:val="both"/>
        <w:rPr>
          <w:del w:id="4326" w:author="Author"/>
          <w:szCs w:val="22"/>
          <w:rPrChange w:id="4327" w:author="Madrid Registry" w:date="2018-07-24T10:27:00Z">
            <w:rPr>
              <w:del w:id="4328" w:author="Author"/>
              <w:szCs w:val="22"/>
            </w:rPr>
          </w:rPrChange>
        </w:rPr>
        <w:pPrChange w:id="4329" w:author="Author">
          <w:pPr>
            <w:tabs>
              <w:tab w:val="right" w:pos="8931"/>
            </w:tabs>
            <w:ind w:left="1134" w:right="-1"/>
          </w:pPr>
        </w:pPrChange>
      </w:pPr>
    </w:p>
    <w:p w:rsidR="00295424" w:rsidRPr="00E76AF3" w:rsidDel="00133839" w:rsidRDefault="00295424" w:rsidP="00295424">
      <w:pPr>
        <w:tabs>
          <w:tab w:val="right" w:pos="8931"/>
        </w:tabs>
        <w:ind w:left="993" w:right="1559" w:hanging="426"/>
        <w:jc w:val="both"/>
        <w:rPr>
          <w:del w:id="4330" w:author="Author"/>
          <w:szCs w:val="22"/>
          <w:rPrChange w:id="4331" w:author="Madrid Registry" w:date="2018-07-24T10:27:00Z">
            <w:rPr>
              <w:del w:id="4332" w:author="Author"/>
              <w:szCs w:val="22"/>
            </w:rPr>
          </w:rPrChange>
        </w:rPr>
      </w:pPr>
      <w:del w:id="4333" w:author="Author">
        <w:r w:rsidRPr="00E76AF3" w:rsidDel="00133839">
          <w:rPr>
            <w:szCs w:val="22"/>
            <w:rPrChange w:id="4334" w:author="Madrid Registry" w:date="2018-07-24T10:27:00Z">
              <w:rPr>
                <w:szCs w:val="22"/>
              </w:rPr>
            </w:rPrChange>
          </w:rPr>
          <w:delText>1.2</w:delText>
        </w:r>
        <w:r w:rsidRPr="00E76AF3" w:rsidDel="00133839">
          <w:rPr>
            <w:szCs w:val="22"/>
            <w:rPrChange w:id="4335" w:author="Madrid Registry" w:date="2018-07-24T10:27:00Z">
              <w:rPr>
                <w:szCs w:val="22"/>
              </w:rPr>
            </w:rPrChange>
          </w:rPr>
          <w:tab/>
          <w:delText>Tasa suplementaria por cada clase de productos y servicios que exceda la tercera (Artículo 8.2)b) del Arreglo)</w:delText>
        </w:r>
        <w:r w:rsidRPr="00E76AF3" w:rsidDel="00133839">
          <w:rPr>
            <w:szCs w:val="22"/>
            <w:rPrChange w:id="4336" w:author="Madrid Registry" w:date="2018-07-24T10:27:00Z">
              <w:rPr>
                <w:szCs w:val="22"/>
              </w:rPr>
            </w:rPrChange>
          </w:rPr>
          <w:tab/>
          <w:delText>100</w:delText>
        </w:r>
      </w:del>
    </w:p>
    <w:p w:rsidR="00295424" w:rsidRPr="00E76AF3" w:rsidDel="00133839" w:rsidRDefault="00295424">
      <w:pPr>
        <w:tabs>
          <w:tab w:val="right" w:pos="8931"/>
        </w:tabs>
        <w:ind w:left="993" w:right="1559" w:hanging="426"/>
        <w:jc w:val="both"/>
        <w:rPr>
          <w:del w:id="4337" w:author="Author"/>
          <w:szCs w:val="22"/>
          <w:rPrChange w:id="4338" w:author="Madrid Registry" w:date="2018-07-24T10:27:00Z">
            <w:rPr>
              <w:del w:id="4339" w:author="Author"/>
              <w:szCs w:val="22"/>
            </w:rPr>
          </w:rPrChange>
        </w:rPr>
        <w:pPrChange w:id="4340" w:author="Author">
          <w:pPr>
            <w:tabs>
              <w:tab w:val="right" w:pos="8931"/>
              <w:tab w:val="right" w:pos="9355"/>
            </w:tabs>
            <w:ind w:left="993" w:right="-1" w:hanging="426"/>
          </w:pPr>
        </w:pPrChange>
      </w:pPr>
    </w:p>
    <w:p w:rsidR="00295424" w:rsidRPr="00E76AF3" w:rsidDel="00133839" w:rsidRDefault="00295424" w:rsidP="00295424">
      <w:pPr>
        <w:tabs>
          <w:tab w:val="right" w:pos="8931"/>
        </w:tabs>
        <w:ind w:left="993" w:right="1559" w:hanging="426"/>
        <w:jc w:val="both"/>
        <w:rPr>
          <w:del w:id="4341" w:author="Author"/>
          <w:szCs w:val="22"/>
          <w:rPrChange w:id="4342" w:author="Madrid Registry" w:date="2018-07-24T10:27:00Z">
            <w:rPr>
              <w:del w:id="4343" w:author="Author"/>
              <w:szCs w:val="22"/>
            </w:rPr>
          </w:rPrChange>
        </w:rPr>
      </w:pPr>
      <w:del w:id="4344" w:author="Author">
        <w:r w:rsidRPr="00E76AF3" w:rsidDel="00133839">
          <w:rPr>
            <w:szCs w:val="22"/>
            <w:rPrChange w:id="4345" w:author="Madrid Registry" w:date="2018-07-24T10:27:00Z">
              <w:rPr>
                <w:szCs w:val="22"/>
              </w:rPr>
            </w:rPrChange>
          </w:rPr>
          <w:delText>1.3</w:delText>
        </w:r>
        <w:r w:rsidRPr="00E76AF3" w:rsidDel="00133839">
          <w:rPr>
            <w:szCs w:val="22"/>
            <w:rPrChange w:id="4346" w:author="Madrid Registry" w:date="2018-07-24T10:27:00Z">
              <w:rPr>
                <w:szCs w:val="22"/>
              </w:rPr>
            </w:rPrChange>
          </w:rPr>
          <w:tab/>
          <w:delText>Complemento de tasa por la designación de cada Estado contratante designado (Artículo 8.2)c) del Arreglo)</w:delText>
        </w:r>
        <w:r w:rsidRPr="00E76AF3" w:rsidDel="00133839">
          <w:rPr>
            <w:szCs w:val="22"/>
            <w:rPrChange w:id="4347" w:author="Madrid Registry" w:date="2018-07-24T10:27:00Z">
              <w:rPr>
                <w:szCs w:val="22"/>
              </w:rPr>
            </w:rPrChange>
          </w:rPr>
          <w:tab/>
          <w:delText>100</w:delText>
        </w:r>
      </w:del>
    </w:p>
    <w:p w:rsidR="00295424" w:rsidRPr="00E76AF3" w:rsidRDefault="00295424">
      <w:pPr>
        <w:tabs>
          <w:tab w:val="right" w:pos="8931"/>
        </w:tabs>
        <w:ind w:left="993" w:right="1559" w:hanging="426"/>
        <w:jc w:val="both"/>
        <w:rPr>
          <w:szCs w:val="22"/>
          <w:rPrChange w:id="4348" w:author="Madrid Registry" w:date="2018-07-24T10:27:00Z">
            <w:rPr>
              <w:szCs w:val="22"/>
            </w:rPr>
          </w:rPrChange>
        </w:rPr>
        <w:pPrChange w:id="4349" w:author="Author">
          <w:pPr>
            <w:tabs>
              <w:tab w:val="right" w:pos="8931"/>
            </w:tabs>
            <w:ind w:right="-1"/>
          </w:pPr>
        </w:pPrChange>
      </w:pPr>
    </w:p>
    <w:p w:rsidR="00295424" w:rsidRPr="00E76AF3" w:rsidRDefault="00295424" w:rsidP="00295424">
      <w:pPr>
        <w:tabs>
          <w:tab w:val="right" w:pos="8931"/>
        </w:tabs>
        <w:ind w:right="-1"/>
        <w:rPr>
          <w:szCs w:val="22"/>
          <w:rPrChange w:id="4350" w:author="Madrid Registry" w:date="2018-07-24T10:27:00Z">
            <w:rPr>
              <w:szCs w:val="22"/>
            </w:rPr>
          </w:rPrChange>
        </w:rPr>
      </w:pPr>
    </w:p>
    <w:p w:rsidR="00295424" w:rsidRPr="00E76AF3" w:rsidRDefault="00295424" w:rsidP="00295424">
      <w:pPr>
        <w:tabs>
          <w:tab w:val="right" w:pos="8931"/>
        </w:tabs>
        <w:ind w:left="567" w:right="1559" w:hanging="567"/>
        <w:jc w:val="both"/>
        <w:rPr>
          <w:szCs w:val="22"/>
          <w:u w:val="single"/>
          <w:rPrChange w:id="4351" w:author="Madrid Registry" w:date="2018-07-24T10:27:00Z">
            <w:rPr>
              <w:szCs w:val="22"/>
              <w:u w:val="single"/>
            </w:rPr>
          </w:rPrChange>
        </w:rPr>
      </w:pPr>
      <w:r w:rsidRPr="00E76AF3">
        <w:rPr>
          <w:szCs w:val="22"/>
          <w:rPrChange w:id="4352" w:author="Madrid Registry" w:date="2018-07-24T10:27:00Z">
            <w:rPr>
              <w:szCs w:val="22"/>
            </w:rPr>
          </w:rPrChange>
        </w:rPr>
        <w:t>2.</w:t>
      </w:r>
      <w:r w:rsidRPr="00E76AF3">
        <w:rPr>
          <w:szCs w:val="22"/>
          <w:rPrChange w:id="4353" w:author="Madrid Registry" w:date="2018-07-24T10:27:00Z">
            <w:rPr>
              <w:szCs w:val="22"/>
            </w:rPr>
          </w:rPrChange>
        </w:rPr>
        <w:tab/>
      </w:r>
      <w:r w:rsidRPr="00E76AF3">
        <w:rPr>
          <w:i/>
          <w:szCs w:val="22"/>
          <w:rPrChange w:id="4354" w:author="Madrid Registry" w:date="2018-07-24T10:27:00Z">
            <w:rPr>
              <w:i/>
              <w:szCs w:val="22"/>
            </w:rPr>
          </w:rPrChange>
        </w:rPr>
        <w:t>Solicitud</w:t>
      </w:r>
      <w:del w:id="4355" w:author="Author">
        <w:r w:rsidRPr="00E76AF3" w:rsidDel="00B617C4">
          <w:rPr>
            <w:i/>
            <w:szCs w:val="22"/>
            <w:rPrChange w:id="4356" w:author="Madrid Registry" w:date="2018-07-24T10:27:00Z">
              <w:rPr>
                <w:i/>
                <w:szCs w:val="22"/>
              </w:rPr>
            </w:rPrChange>
          </w:rPr>
          <w:delText>es</w:delText>
        </w:r>
      </w:del>
      <w:r w:rsidRPr="00E76AF3">
        <w:rPr>
          <w:i/>
          <w:szCs w:val="22"/>
          <w:rPrChange w:id="4357" w:author="Madrid Registry" w:date="2018-07-24T10:27:00Z">
            <w:rPr>
              <w:i/>
              <w:szCs w:val="22"/>
            </w:rPr>
          </w:rPrChange>
        </w:rPr>
        <w:t xml:space="preserve"> internacional</w:t>
      </w:r>
      <w:del w:id="4358" w:author="Author">
        <w:r w:rsidRPr="00E76AF3" w:rsidDel="00B617C4">
          <w:rPr>
            <w:i/>
            <w:szCs w:val="22"/>
            <w:rPrChange w:id="4359" w:author="Madrid Registry" w:date="2018-07-24T10:27:00Z">
              <w:rPr>
                <w:i/>
                <w:szCs w:val="22"/>
              </w:rPr>
            </w:rPrChange>
          </w:rPr>
          <w:delText>es</w:delText>
        </w:r>
        <w:r w:rsidRPr="00E76AF3" w:rsidDel="00133839">
          <w:rPr>
            <w:i/>
            <w:szCs w:val="22"/>
            <w:rPrChange w:id="4360" w:author="Madrid Registry" w:date="2018-07-24T10:27:00Z">
              <w:rPr>
                <w:i/>
                <w:szCs w:val="22"/>
              </w:rPr>
            </w:rPrChange>
          </w:rPr>
          <w:delText xml:space="preserve"> regidas exclusivamente por el Protocolo</w:delText>
        </w:r>
      </w:del>
    </w:p>
    <w:p w:rsidR="00295424" w:rsidRPr="00E76AF3" w:rsidRDefault="00295424" w:rsidP="00295424">
      <w:pPr>
        <w:tabs>
          <w:tab w:val="right" w:pos="8931"/>
        </w:tabs>
        <w:ind w:right="-1"/>
        <w:rPr>
          <w:szCs w:val="22"/>
          <w:u w:val="single"/>
          <w:rPrChange w:id="4361" w:author="Madrid Registry" w:date="2018-07-24T10:27:00Z">
            <w:rPr>
              <w:szCs w:val="22"/>
              <w:u w:val="single"/>
            </w:rPr>
          </w:rPrChange>
        </w:rPr>
      </w:pPr>
    </w:p>
    <w:p w:rsidR="00295424" w:rsidRPr="00E76AF3" w:rsidRDefault="00295424" w:rsidP="00295424">
      <w:pPr>
        <w:tabs>
          <w:tab w:val="right" w:pos="8931"/>
        </w:tabs>
        <w:ind w:left="567" w:right="1559"/>
        <w:jc w:val="both"/>
        <w:rPr>
          <w:szCs w:val="22"/>
          <w:rPrChange w:id="4362" w:author="Madrid Registry" w:date="2018-07-24T10:27:00Z">
            <w:rPr>
              <w:szCs w:val="22"/>
            </w:rPr>
          </w:rPrChange>
        </w:rPr>
      </w:pPr>
      <w:r w:rsidRPr="00E76AF3">
        <w:rPr>
          <w:szCs w:val="22"/>
          <w:rPrChange w:id="4363" w:author="Madrid Registry" w:date="2018-07-24T10:27:00Z">
            <w:rPr>
              <w:szCs w:val="22"/>
            </w:rPr>
          </w:rPrChange>
        </w:rPr>
        <w:t>Deberán abonarse las siguientes tasas para un período de 10 años:</w:t>
      </w:r>
    </w:p>
    <w:p w:rsidR="00295424" w:rsidRPr="00E76AF3" w:rsidRDefault="00295424" w:rsidP="00295424">
      <w:pPr>
        <w:tabs>
          <w:tab w:val="right" w:pos="8931"/>
        </w:tabs>
        <w:ind w:right="-1"/>
        <w:rPr>
          <w:szCs w:val="22"/>
          <w:rPrChange w:id="4364" w:author="Madrid Registry" w:date="2018-07-24T10:27:00Z">
            <w:rPr>
              <w:szCs w:val="22"/>
            </w:rPr>
          </w:rPrChange>
        </w:rPr>
      </w:pPr>
    </w:p>
    <w:p w:rsidR="00295424" w:rsidRPr="00E76AF3" w:rsidRDefault="00295424" w:rsidP="00295424">
      <w:pPr>
        <w:tabs>
          <w:tab w:val="right" w:pos="8931"/>
        </w:tabs>
        <w:ind w:left="993" w:right="-1" w:hanging="426"/>
        <w:rPr>
          <w:szCs w:val="22"/>
          <w:rPrChange w:id="4365" w:author="Madrid Registry" w:date="2018-07-24T10:27:00Z">
            <w:rPr>
              <w:szCs w:val="22"/>
            </w:rPr>
          </w:rPrChange>
        </w:rPr>
      </w:pPr>
      <w:r w:rsidRPr="00E76AF3">
        <w:rPr>
          <w:szCs w:val="22"/>
          <w:rPrChange w:id="4366" w:author="Madrid Registry" w:date="2018-07-24T10:27:00Z">
            <w:rPr>
              <w:szCs w:val="22"/>
            </w:rPr>
          </w:rPrChange>
        </w:rPr>
        <w:t>2.1</w:t>
      </w:r>
      <w:r w:rsidRPr="00E76AF3">
        <w:rPr>
          <w:szCs w:val="22"/>
          <w:rPrChange w:id="4367" w:author="Madrid Registry" w:date="2018-07-24T10:27:00Z">
            <w:rPr>
              <w:szCs w:val="22"/>
            </w:rPr>
          </w:rPrChange>
        </w:rPr>
        <w:tab/>
        <w:t>Tasa básica (Artículo 8.2)i) del Protocolo)</w:t>
      </w:r>
      <w:r w:rsidRPr="00E76AF3">
        <w:rPr>
          <w:rStyle w:val="FootnoteReference"/>
          <w:szCs w:val="22"/>
          <w:rPrChange w:id="4368" w:author="Madrid Registry" w:date="2018-07-24T10:27:00Z">
            <w:rPr>
              <w:rStyle w:val="FootnoteReference"/>
              <w:szCs w:val="22"/>
            </w:rPr>
          </w:rPrChange>
        </w:rPr>
        <w:footnoteReference w:customMarkFollows="1" w:id="10"/>
        <w:t>*</w:t>
      </w:r>
    </w:p>
    <w:p w:rsidR="00295424" w:rsidRPr="00E76AF3" w:rsidRDefault="00295424" w:rsidP="00295424">
      <w:pPr>
        <w:tabs>
          <w:tab w:val="right" w:pos="8931"/>
        </w:tabs>
        <w:ind w:right="-1"/>
        <w:rPr>
          <w:szCs w:val="22"/>
          <w:rPrChange w:id="4369" w:author="Madrid Registry" w:date="2018-07-24T10:27:00Z">
            <w:rPr>
              <w:szCs w:val="22"/>
            </w:rPr>
          </w:rPrChange>
        </w:rPr>
      </w:pPr>
    </w:p>
    <w:p w:rsidR="00295424" w:rsidRPr="00E76AF3" w:rsidRDefault="00295424" w:rsidP="00295424">
      <w:pPr>
        <w:tabs>
          <w:tab w:val="right" w:pos="8931"/>
        </w:tabs>
        <w:ind w:left="1560" w:right="1559" w:hanging="568"/>
        <w:jc w:val="both"/>
        <w:rPr>
          <w:szCs w:val="22"/>
          <w:rPrChange w:id="4370" w:author="Madrid Registry" w:date="2018-07-24T10:27:00Z">
            <w:rPr>
              <w:szCs w:val="22"/>
            </w:rPr>
          </w:rPrChange>
        </w:rPr>
      </w:pPr>
      <w:r w:rsidRPr="00E76AF3">
        <w:rPr>
          <w:szCs w:val="22"/>
          <w:rPrChange w:id="4371" w:author="Madrid Registry" w:date="2018-07-24T10:27:00Z">
            <w:rPr>
              <w:szCs w:val="22"/>
            </w:rPr>
          </w:rPrChange>
        </w:rPr>
        <w:t>2.1.1</w:t>
      </w:r>
      <w:r w:rsidRPr="00E76AF3">
        <w:rPr>
          <w:szCs w:val="22"/>
          <w:rPrChange w:id="4372" w:author="Madrid Registry" w:date="2018-07-24T10:27:00Z">
            <w:rPr>
              <w:szCs w:val="22"/>
            </w:rPr>
          </w:rPrChange>
        </w:rPr>
        <w:tab/>
        <w:t>cuando no se presente ninguna reproducción de la marca en color</w:t>
      </w:r>
      <w:r w:rsidRPr="00E76AF3">
        <w:rPr>
          <w:szCs w:val="22"/>
          <w:rPrChange w:id="4373" w:author="Madrid Registry" w:date="2018-07-24T10:27:00Z">
            <w:rPr>
              <w:szCs w:val="22"/>
            </w:rPr>
          </w:rPrChange>
        </w:rPr>
        <w:tab/>
        <w:t>653</w:t>
      </w:r>
    </w:p>
    <w:p w:rsidR="00295424" w:rsidRPr="00E76AF3" w:rsidRDefault="00295424" w:rsidP="00295424">
      <w:pPr>
        <w:tabs>
          <w:tab w:val="right" w:pos="8931"/>
          <w:tab w:val="right" w:pos="9355"/>
        </w:tabs>
        <w:ind w:left="1560" w:right="-1" w:hanging="568"/>
        <w:rPr>
          <w:szCs w:val="22"/>
          <w:rPrChange w:id="4374" w:author="Madrid Registry" w:date="2018-07-24T10:27:00Z">
            <w:rPr>
              <w:szCs w:val="22"/>
            </w:rPr>
          </w:rPrChange>
        </w:rPr>
      </w:pPr>
    </w:p>
    <w:p w:rsidR="00295424" w:rsidRPr="00E76AF3" w:rsidRDefault="00295424" w:rsidP="00295424">
      <w:pPr>
        <w:tabs>
          <w:tab w:val="right" w:pos="8931"/>
        </w:tabs>
        <w:ind w:left="1560" w:right="1559" w:hanging="568"/>
        <w:jc w:val="both"/>
        <w:rPr>
          <w:szCs w:val="22"/>
          <w:rPrChange w:id="4375" w:author="Madrid Registry" w:date="2018-07-24T10:27:00Z">
            <w:rPr>
              <w:szCs w:val="22"/>
            </w:rPr>
          </w:rPrChange>
        </w:rPr>
      </w:pPr>
      <w:r w:rsidRPr="00E76AF3">
        <w:rPr>
          <w:szCs w:val="22"/>
          <w:rPrChange w:id="4376" w:author="Madrid Registry" w:date="2018-07-24T10:27:00Z">
            <w:rPr>
              <w:szCs w:val="22"/>
            </w:rPr>
          </w:rPrChange>
        </w:rPr>
        <w:t>2.1.2</w:t>
      </w:r>
      <w:r w:rsidRPr="00E76AF3">
        <w:rPr>
          <w:szCs w:val="22"/>
          <w:rPrChange w:id="4377" w:author="Madrid Registry" w:date="2018-07-24T10:27:00Z">
            <w:rPr>
              <w:szCs w:val="22"/>
            </w:rPr>
          </w:rPrChange>
        </w:rPr>
        <w:tab/>
        <w:t>cuando se presente alguna reproducción de la marca en color</w:t>
      </w:r>
      <w:r w:rsidRPr="00E76AF3">
        <w:rPr>
          <w:szCs w:val="22"/>
          <w:rPrChange w:id="4378" w:author="Madrid Registry" w:date="2018-07-24T10:27:00Z">
            <w:rPr>
              <w:szCs w:val="22"/>
            </w:rPr>
          </w:rPrChange>
        </w:rPr>
        <w:tab/>
        <w:t>903</w:t>
      </w:r>
    </w:p>
    <w:p w:rsidR="00295424" w:rsidRPr="00E76AF3" w:rsidRDefault="00295424" w:rsidP="00295424">
      <w:pPr>
        <w:tabs>
          <w:tab w:val="right" w:pos="8931"/>
        </w:tabs>
        <w:ind w:left="993" w:right="1842" w:hanging="426"/>
        <w:jc w:val="both"/>
        <w:rPr>
          <w:szCs w:val="22"/>
          <w:rPrChange w:id="4379" w:author="Madrid Registry" w:date="2018-07-24T10:27:00Z">
            <w:rPr>
              <w:szCs w:val="22"/>
            </w:rPr>
          </w:rPrChange>
        </w:rPr>
      </w:pPr>
    </w:p>
    <w:p w:rsidR="00295424" w:rsidRPr="00E76AF3" w:rsidRDefault="00295424" w:rsidP="00295424">
      <w:pPr>
        <w:tabs>
          <w:tab w:val="right" w:pos="8931"/>
        </w:tabs>
        <w:ind w:left="993" w:right="1842" w:hanging="426"/>
        <w:jc w:val="both"/>
        <w:rPr>
          <w:szCs w:val="22"/>
          <w:rPrChange w:id="4380" w:author="Madrid Registry" w:date="2018-07-24T10:27:00Z">
            <w:rPr>
              <w:szCs w:val="22"/>
            </w:rPr>
          </w:rPrChange>
        </w:rPr>
      </w:pPr>
      <w:r w:rsidRPr="00E76AF3">
        <w:rPr>
          <w:szCs w:val="22"/>
          <w:rPrChange w:id="4381" w:author="Madrid Registry" w:date="2018-07-24T10:27:00Z">
            <w:rPr>
              <w:szCs w:val="22"/>
            </w:rPr>
          </w:rPrChange>
        </w:rPr>
        <w:t>2.2</w:t>
      </w:r>
      <w:r w:rsidRPr="00E76AF3">
        <w:rPr>
          <w:szCs w:val="22"/>
          <w:rPrChange w:id="4382" w:author="Madrid Registry" w:date="2018-07-24T10:27:00Z">
            <w:rPr>
              <w:szCs w:val="22"/>
            </w:rPr>
          </w:rPrChange>
        </w:rPr>
        <w:tab/>
        <w:t xml:space="preserve">Tasa suplementaria por cada clase de productos y servicios que exceda la tercera </w:t>
      </w:r>
      <w:del w:id="4383" w:author="Author">
        <w:r w:rsidRPr="00E76AF3" w:rsidDel="00133839">
          <w:rPr>
            <w:szCs w:val="22"/>
            <w:rPrChange w:id="4384" w:author="Madrid Registry" w:date="2018-07-24T10:27:00Z">
              <w:rPr>
                <w:szCs w:val="22"/>
              </w:rPr>
            </w:rPrChange>
          </w:rPr>
          <w:delText>(Artículo 8.2)ii) del Protocolo)</w:delText>
        </w:r>
      </w:del>
      <w:r w:rsidRPr="00E76AF3">
        <w:rPr>
          <w:szCs w:val="22"/>
          <w:rPrChange w:id="4385" w:author="Madrid Registry" w:date="2018-07-24T10:27:00Z">
            <w:rPr>
              <w:szCs w:val="22"/>
            </w:rPr>
          </w:rPrChange>
        </w:rPr>
        <w:t xml:space="preserve">, excepto si únicamente se designan Partes Contratantes respecto de las cuales se deban pagar tasas individuales (véase el punto 2.4, </w:t>
      </w:r>
      <w:r w:rsidRPr="00E76AF3">
        <w:rPr>
          <w:i/>
          <w:szCs w:val="22"/>
          <w:rPrChange w:id="4386" w:author="Madrid Registry" w:date="2018-07-24T10:27:00Z">
            <w:rPr>
              <w:i/>
              <w:szCs w:val="22"/>
            </w:rPr>
          </w:rPrChange>
        </w:rPr>
        <w:t>infra</w:t>
      </w:r>
      <w:r w:rsidRPr="00E76AF3">
        <w:rPr>
          <w:szCs w:val="22"/>
          <w:rPrChange w:id="4387" w:author="Madrid Registry" w:date="2018-07-24T10:27:00Z">
            <w:rPr>
              <w:szCs w:val="22"/>
            </w:rPr>
          </w:rPrChange>
        </w:rPr>
        <w:t>) (</w:t>
      </w:r>
      <w:del w:id="4388" w:author="Author">
        <w:r w:rsidRPr="00E76AF3" w:rsidDel="00133839">
          <w:rPr>
            <w:szCs w:val="22"/>
            <w:rPrChange w:id="4389" w:author="Madrid Registry" w:date="2018-07-24T10:27:00Z">
              <w:rPr>
                <w:szCs w:val="22"/>
              </w:rPr>
            </w:rPrChange>
          </w:rPr>
          <w:delText xml:space="preserve">véase el </w:delText>
        </w:r>
      </w:del>
      <w:r w:rsidRPr="00E76AF3">
        <w:rPr>
          <w:szCs w:val="22"/>
          <w:rPrChange w:id="4390" w:author="Madrid Registry" w:date="2018-07-24T10:27:00Z">
            <w:rPr>
              <w:szCs w:val="22"/>
            </w:rPr>
          </w:rPrChange>
        </w:rPr>
        <w:t>Artículo 8</w:t>
      </w:r>
      <w:ins w:id="4391" w:author="Author">
        <w:r w:rsidRPr="00E76AF3">
          <w:rPr>
            <w:szCs w:val="22"/>
            <w:rPrChange w:id="4392" w:author="Madrid Registry" w:date="2018-07-24T10:27:00Z">
              <w:rPr>
                <w:szCs w:val="22"/>
              </w:rPr>
            </w:rPrChange>
          </w:rPr>
          <w:t>.2)ii) y</w:t>
        </w:r>
      </w:ins>
      <w:r w:rsidRPr="00E76AF3">
        <w:rPr>
          <w:szCs w:val="22"/>
          <w:rPrChange w:id="4393" w:author="Madrid Registry" w:date="2018-07-24T10:27:00Z">
            <w:rPr>
              <w:szCs w:val="22"/>
            </w:rPr>
          </w:rPrChange>
        </w:rPr>
        <w:t>.7)a)i) del Protocolo)</w:t>
      </w:r>
      <w:r w:rsidRPr="00E76AF3">
        <w:rPr>
          <w:szCs w:val="22"/>
          <w:rPrChange w:id="4394" w:author="Madrid Registry" w:date="2018-07-24T10:27:00Z">
            <w:rPr>
              <w:szCs w:val="22"/>
            </w:rPr>
          </w:rPrChange>
        </w:rPr>
        <w:tab/>
        <w:t>100</w:t>
      </w:r>
    </w:p>
    <w:p w:rsidR="00295424" w:rsidRPr="00E76AF3" w:rsidRDefault="00295424" w:rsidP="00295424">
      <w:pPr>
        <w:tabs>
          <w:tab w:val="right" w:pos="8931"/>
        </w:tabs>
        <w:ind w:left="993" w:right="1842" w:hanging="426"/>
        <w:rPr>
          <w:i/>
          <w:szCs w:val="22"/>
          <w:rPrChange w:id="4395" w:author="Madrid Registry" w:date="2018-07-24T10:27:00Z">
            <w:rPr>
              <w:i/>
              <w:szCs w:val="22"/>
            </w:rPr>
          </w:rPrChange>
        </w:rPr>
      </w:pPr>
    </w:p>
    <w:p w:rsidR="00295424" w:rsidRPr="00E76AF3" w:rsidRDefault="00295424" w:rsidP="00295424">
      <w:pPr>
        <w:jc w:val="right"/>
        <w:rPr>
          <w:i/>
          <w:szCs w:val="22"/>
          <w:rPrChange w:id="4396" w:author="Madrid Registry" w:date="2018-07-24T10:27:00Z">
            <w:rPr>
              <w:i/>
              <w:szCs w:val="22"/>
            </w:rPr>
          </w:rPrChange>
        </w:rPr>
      </w:pPr>
      <w:r w:rsidRPr="00E76AF3">
        <w:rPr>
          <w:szCs w:val="22"/>
          <w:rPrChange w:id="4397" w:author="Madrid Registry" w:date="2018-07-24T10:27:00Z">
            <w:rPr>
              <w:szCs w:val="22"/>
            </w:rPr>
          </w:rPrChange>
        </w:rPr>
        <w:br w:type="page"/>
      </w:r>
      <w:r w:rsidRPr="00E76AF3">
        <w:rPr>
          <w:i/>
          <w:szCs w:val="22"/>
          <w:rPrChange w:id="4398" w:author="Madrid Registry" w:date="2018-07-24T10:27:00Z">
            <w:rPr>
              <w:i/>
              <w:szCs w:val="22"/>
            </w:rPr>
          </w:rPrChange>
        </w:rPr>
        <w:t>Francos suizos</w:t>
      </w:r>
    </w:p>
    <w:p w:rsidR="00295424" w:rsidRPr="00E76AF3" w:rsidRDefault="00295424" w:rsidP="00295424">
      <w:pPr>
        <w:tabs>
          <w:tab w:val="right" w:pos="8931"/>
        </w:tabs>
        <w:ind w:left="993" w:right="1842" w:hanging="426"/>
        <w:jc w:val="both"/>
        <w:rPr>
          <w:szCs w:val="22"/>
          <w:rPrChange w:id="4399" w:author="Madrid Registry" w:date="2018-07-24T10:27:00Z">
            <w:rPr>
              <w:szCs w:val="22"/>
            </w:rPr>
          </w:rPrChange>
        </w:rPr>
      </w:pPr>
    </w:p>
    <w:p w:rsidR="00295424" w:rsidRPr="00E76AF3" w:rsidRDefault="00295424" w:rsidP="00295424">
      <w:pPr>
        <w:tabs>
          <w:tab w:val="right" w:pos="8931"/>
        </w:tabs>
        <w:ind w:left="993" w:right="1842" w:hanging="426"/>
        <w:jc w:val="both"/>
        <w:rPr>
          <w:szCs w:val="22"/>
          <w:rPrChange w:id="4400" w:author="Madrid Registry" w:date="2018-07-24T10:27:00Z">
            <w:rPr>
              <w:szCs w:val="22"/>
            </w:rPr>
          </w:rPrChange>
        </w:rPr>
      </w:pPr>
      <w:r w:rsidRPr="00E76AF3">
        <w:rPr>
          <w:szCs w:val="22"/>
          <w:rPrChange w:id="4401" w:author="Madrid Registry" w:date="2018-07-24T10:27:00Z">
            <w:rPr>
              <w:szCs w:val="22"/>
            </w:rPr>
          </w:rPrChange>
        </w:rPr>
        <w:t>2.3</w:t>
      </w:r>
      <w:r w:rsidRPr="00E76AF3">
        <w:rPr>
          <w:szCs w:val="22"/>
          <w:rPrChange w:id="4402" w:author="Madrid Registry" w:date="2018-07-24T10:27:00Z">
            <w:rPr>
              <w:szCs w:val="22"/>
            </w:rPr>
          </w:rPrChange>
        </w:rPr>
        <w:tab/>
        <w:t xml:space="preserve">Complemento de tasa por </w:t>
      </w:r>
      <w:del w:id="4403" w:author="Author">
        <w:r w:rsidRPr="00E76AF3" w:rsidDel="00133839">
          <w:rPr>
            <w:szCs w:val="22"/>
            <w:rPrChange w:id="4404" w:author="Madrid Registry" w:date="2018-07-24T10:27:00Z">
              <w:rPr>
                <w:szCs w:val="22"/>
              </w:rPr>
            </w:rPrChange>
          </w:rPr>
          <w:delText xml:space="preserve">la designación de </w:delText>
        </w:r>
      </w:del>
      <w:r w:rsidRPr="00E76AF3">
        <w:rPr>
          <w:szCs w:val="22"/>
          <w:rPrChange w:id="4405" w:author="Madrid Registry" w:date="2018-07-24T10:27:00Z">
            <w:rPr>
              <w:szCs w:val="22"/>
            </w:rPr>
          </w:rPrChange>
        </w:rPr>
        <w:t>cada Parte Contratante designada</w:t>
      </w:r>
      <w:del w:id="4406" w:author="HALLER Mario" w:date="2018-07-24T09:47:00Z">
        <w:r w:rsidRPr="00E76AF3" w:rsidDel="00C20DF6">
          <w:rPr>
            <w:szCs w:val="22"/>
            <w:rPrChange w:id="4407" w:author="Madrid Registry" w:date="2018-07-24T10:27:00Z">
              <w:rPr>
                <w:szCs w:val="22"/>
              </w:rPr>
            </w:rPrChange>
          </w:rPr>
          <w:delText xml:space="preserve"> </w:delText>
        </w:r>
      </w:del>
      <w:del w:id="4408" w:author="Author">
        <w:r w:rsidRPr="00E76AF3" w:rsidDel="00133839">
          <w:rPr>
            <w:szCs w:val="22"/>
            <w:rPrChange w:id="4409" w:author="Madrid Registry" w:date="2018-07-24T10:27:00Z">
              <w:rPr>
                <w:szCs w:val="22"/>
              </w:rPr>
            </w:rPrChange>
          </w:rPr>
          <w:delText>(Artículo 8.2)iii) del Protocolo)</w:delText>
        </w:r>
      </w:del>
      <w:r w:rsidRPr="00E76AF3">
        <w:rPr>
          <w:szCs w:val="22"/>
          <w:rPrChange w:id="4410" w:author="Madrid Registry" w:date="2018-07-24T10:27:00Z">
            <w:rPr>
              <w:szCs w:val="22"/>
            </w:rPr>
          </w:rPrChange>
        </w:rPr>
        <w:t xml:space="preserve">, excepto si la Parte Contratante designada es una Parte Contratante respecto de la cual se deba pagar una tasa individual </w:t>
      </w:r>
      <w:ins w:id="4411" w:author="Author">
        <w:r w:rsidRPr="00E76AF3">
          <w:rPr>
            <w:szCs w:val="22"/>
            <w:rPrChange w:id="4412" w:author="Madrid Registry" w:date="2018-07-24T10:27:00Z">
              <w:rPr>
                <w:szCs w:val="22"/>
              </w:rPr>
            </w:rPrChange>
          </w:rPr>
          <w:t xml:space="preserve">(véase el punto 2.4 </w:t>
        </w:r>
        <w:r w:rsidRPr="00E76AF3">
          <w:rPr>
            <w:i/>
            <w:szCs w:val="22"/>
            <w:rPrChange w:id="4413" w:author="Madrid Registry" w:date="2018-07-24T10:27:00Z">
              <w:rPr>
                <w:i/>
                <w:szCs w:val="22"/>
              </w:rPr>
            </w:rPrChange>
          </w:rPr>
          <w:t>infra</w:t>
        </w:r>
        <w:r w:rsidRPr="00E76AF3">
          <w:rPr>
            <w:szCs w:val="22"/>
            <w:rPrChange w:id="4414" w:author="Madrid Registry" w:date="2018-07-24T10:27:00Z">
              <w:rPr>
                <w:szCs w:val="22"/>
              </w:rPr>
            </w:rPrChange>
          </w:rPr>
          <w:t>)</w:t>
        </w:r>
      </w:ins>
      <w:r w:rsidRPr="00E76AF3">
        <w:rPr>
          <w:szCs w:val="22"/>
          <w:rPrChange w:id="4415" w:author="Madrid Registry" w:date="2018-07-24T10:27:00Z">
            <w:rPr>
              <w:szCs w:val="22"/>
            </w:rPr>
          </w:rPrChange>
        </w:rPr>
        <w:t xml:space="preserve"> (</w:t>
      </w:r>
      <w:del w:id="4416" w:author="Author">
        <w:r w:rsidRPr="00E76AF3" w:rsidDel="00133839">
          <w:rPr>
            <w:szCs w:val="22"/>
            <w:rPrChange w:id="4417" w:author="Madrid Registry" w:date="2018-07-24T10:27:00Z">
              <w:rPr>
                <w:szCs w:val="22"/>
              </w:rPr>
            </w:rPrChange>
          </w:rPr>
          <w:delText xml:space="preserve">véase el </w:delText>
        </w:r>
      </w:del>
      <w:r w:rsidRPr="00E76AF3">
        <w:rPr>
          <w:szCs w:val="22"/>
          <w:rPrChange w:id="4418" w:author="Madrid Registry" w:date="2018-07-24T10:27:00Z">
            <w:rPr>
              <w:szCs w:val="22"/>
            </w:rPr>
          </w:rPrChange>
        </w:rPr>
        <w:t>Artículo 8.</w:t>
      </w:r>
      <w:ins w:id="4419" w:author="Author">
        <w:r w:rsidRPr="00E76AF3">
          <w:rPr>
            <w:szCs w:val="22"/>
            <w:rPrChange w:id="4420" w:author="Madrid Registry" w:date="2018-07-24T10:27:00Z">
              <w:rPr>
                <w:szCs w:val="22"/>
              </w:rPr>
            </w:rPrChange>
          </w:rPr>
          <w:t xml:space="preserve">2)iii) y </w:t>
        </w:r>
      </w:ins>
      <w:r w:rsidRPr="00E76AF3">
        <w:rPr>
          <w:szCs w:val="22"/>
          <w:rPrChange w:id="4421" w:author="Madrid Registry" w:date="2018-07-24T10:27:00Z">
            <w:rPr>
              <w:szCs w:val="22"/>
            </w:rPr>
          </w:rPrChange>
        </w:rPr>
        <w:t>7)a)ii) del Protocolo)</w:t>
      </w:r>
      <w:r w:rsidRPr="00E76AF3">
        <w:rPr>
          <w:szCs w:val="22"/>
          <w:rPrChange w:id="4422" w:author="Madrid Registry" w:date="2018-07-24T10:27:00Z">
            <w:rPr>
              <w:szCs w:val="22"/>
            </w:rPr>
          </w:rPrChange>
        </w:rPr>
        <w:tab/>
        <w:t>100</w:t>
      </w:r>
    </w:p>
    <w:p w:rsidR="00295424" w:rsidRPr="00E76AF3" w:rsidRDefault="00295424" w:rsidP="00295424">
      <w:pPr>
        <w:tabs>
          <w:tab w:val="right" w:pos="8931"/>
        </w:tabs>
        <w:ind w:left="993" w:right="-1" w:hanging="426"/>
        <w:rPr>
          <w:szCs w:val="22"/>
          <w:rPrChange w:id="4423" w:author="Madrid Registry" w:date="2018-07-24T10:27:00Z">
            <w:rPr>
              <w:szCs w:val="22"/>
            </w:rPr>
          </w:rPrChange>
        </w:rPr>
      </w:pPr>
    </w:p>
    <w:p w:rsidR="00295424" w:rsidRPr="00E76AF3" w:rsidRDefault="00295424" w:rsidP="00295424">
      <w:pPr>
        <w:tabs>
          <w:tab w:val="right" w:pos="8931"/>
        </w:tabs>
        <w:ind w:left="993" w:right="1842" w:hanging="426"/>
        <w:jc w:val="both"/>
        <w:rPr>
          <w:szCs w:val="22"/>
          <w:rPrChange w:id="4424" w:author="Madrid Registry" w:date="2018-07-24T10:27:00Z">
            <w:rPr>
              <w:szCs w:val="22"/>
            </w:rPr>
          </w:rPrChange>
        </w:rPr>
      </w:pPr>
      <w:r w:rsidRPr="00E76AF3">
        <w:rPr>
          <w:szCs w:val="22"/>
          <w:rPrChange w:id="4425" w:author="Madrid Registry" w:date="2018-07-24T10:27:00Z">
            <w:rPr>
              <w:szCs w:val="22"/>
            </w:rPr>
          </w:rPrChange>
        </w:rPr>
        <w:t>2.4</w:t>
      </w:r>
      <w:r w:rsidRPr="00E76AF3">
        <w:rPr>
          <w:szCs w:val="22"/>
          <w:rPrChange w:id="4426" w:author="Madrid Registry" w:date="2018-07-24T10:27:00Z">
            <w:rPr>
              <w:szCs w:val="22"/>
            </w:rPr>
          </w:rPrChange>
        </w:rPr>
        <w:tab/>
        <w:t xml:space="preserve">Tasa individual por </w:t>
      </w:r>
      <w:del w:id="4427" w:author="Author">
        <w:r w:rsidRPr="00E76AF3" w:rsidDel="00133839">
          <w:rPr>
            <w:szCs w:val="22"/>
            <w:rPrChange w:id="4428" w:author="Madrid Registry" w:date="2018-07-24T10:27:00Z">
              <w:rPr>
                <w:szCs w:val="22"/>
              </w:rPr>
            </w:rPrChange>
          </w:rPr>
          <w:delText xml:space="preserve">la designación de </w:delText>
        </w:r>
      </w:del>
      <w:r w:rsidRPr="00E76AF3">
        <w:rPr>
          <w:szCs w:val="22"/>
          <w:rPrChange w:id="4429" w:author="Madrid Registry" w:date="2018-07-24T10:27:00Z">
            <w:rPr>
              <w:szCs w:val="22"/>
            </w:rPr>
          </w:rPrChange>
        </w:rPr>
        <w:t>cada Parte Contratante designada respecto de la cual se debe pagar una tasa individual (en lugar de un complemento de tasa)</w:t>
      </w:r>
      <w:ins w:id="4430" w:author="Author">
        <w:r w:rsidRPr="00E76AF3">
          <w:rPr>
            <w:szCs w:val="22"/>
            <w:rPrChange w:id="4431" w:author="Madrid Registry" w:date="2018-07-24T10:27:00Z">
              <w:rPr>
                <w:szCs w:val="22"/>
              </w:rPr>
            </w:rPrChange>
          </w:rPr>
          <w:t>,</w:t>
        </w:r>
      </w:ins>
      <w:r w:rsidRPr="00E76AF3">
        <w:rPr>
          <w:szCs w:val="22"/>
          <w:rPrChange w:id="4432" w:author="Madrid Registry" w:date="2018-07-24T10:27:00Z">
            <w:rPr>
              <w:szCs w:val="22"/>
            </w:rPr>
          </w:rPrChange>
        </w:rPr>
        <w:t xml:space="preserve"> </w:t>
      </w:r>
      <w:del w:id="4433" w:author="Author">
        <w:r w:rsidRPr="00E76AF3" w:rsidDel="00133839">
          <w:rPr>
            <w:szCs w:val="22"/>
            <w:rPrChange w:id="4434" w:author="Madrid Registry" w:date="2018-07-24T10:27:00Z">
              <w:rPr>
                <w:szCs w:val="22"/>
              </w:rPr>
            </w:rPrChange>
          </w:rPr>
          <w:delText xml:space="preserve">(véase el Artículo 8.7)a) del Protocolo) </w:delText>
        </w:r>
      </w:del>
      <w:r w:rsidRPr="00E76AF3">
        <w:rPr>
          <w:szCs w:val="22"/>
          <w:rPrChange w:id="4435" w:author="Madrid Registry" w:date="2018-07-24T10:27:00Z">
            <w:rPr>
              <w:szCs w:val="22"/>
            </w:rPr>
          </w:rPrChange>
        </w:rPr>
        <w:t xml:space="preserve">excepto cuando la Parte Contratante designada </w:t>
      </w:r>
      <w:ins w:id="4436" w:author="Author">
        <w:r w:rsidRPr="00E76AF3">
          <w:rPr>
            <w:szCs w:val="22"/>
            <w:rPrChange w:id="4437" w:author="Madrid Registry" w:date="2018-07-24T10:27:00Z">
              <w:rPr>
                <w:szCs w:val="22"/>
              </w:rPr>
            </w:rPrChange>
          </w:rPr>
          <w:t>y la Parte Contratante de la Oficina de origen sean</w:t>
        </w:r>
      </w:ins>
      <w:del w:id="4438" w:author="Author">
        <w:r w:rsidRPr="00E76AF3" w:rsidDel="00946211">
          <w:rPr>
            <w:szCs w:val="22"/>
            <w:rPrChange w:id="4439" w:author="Madrid Registry" w:date="2018-07-24T10:27:00Z">
              <w:rPr>
                <w:szCs w:val="22"/>
              </w:rPr>
            </w:rPrChange>
          </w:rPr>
          <w:delText>sea</w:delText>
        </w:r>
      </w:del>
      <w:r w:rsidRPr="00E76AF3">
        <w:rPr>
          <w:szCs w:val="22"/>
          <w:rPrChange w:id="4440" w:author="Madrid Registry" w:date="2018-07-24T10:27:00Z">
            <w:rPr>
              <w:szCs w:val="22"/>
            </w:rPr>
          </w:rPrChange>
        </w:rPr>
        <w:t xml:space="preserve"> </w:t>
      </w:r>
      <w:del w:id="4441" w:author="Author">
        <w:r w:rsidRPr="00E76AF3" w:rsidDel="005F7F25">
          <w:rPr>
            <w:szCs w:val="22"/>
            <w:rPrChange w:id="4442" w:author="Madrid Registry" w:date="2018-07-24T10:27:00Z">
              <w:rPr>
                <w:szCs w:val="22"/>
              </w:rPr>
            </w:rPrChange>
          </w:rPr>
          <w:delText xml:space="preserve">un </w:delText>
        </w:r>
      </w:del>
      <w:ins w:id="4443" w:author="Author">
        <w:r w:rsidRPr="00E76AF3">
          <w:rPr>
            <w:szCs w:val="22"/>
            <w:rPrChange w:id="4444" w:author="Madrid Registry" w:date="2018-07-24T10:27:00Z">
              <w:rPr>
                <w:szCs w:val="22"/>
              </w:rPr>
            </w:rPrChange>
          </w:rPr>
          <w:t>Estados</w:t>
        </w:r>
      </w:ins>
      <w:del w:id="4445" w:author="Author">
        <w:r w:rsidRPr="00E76AF3" w:rsidDel="00946211">
          <w:rPr>
            <w:szCs w:val="22"/>
            <w:rPrChange w:id="4446" w:author="Madrid Registry" w:date="2018-07-24T10:27:00Z">
              <w:rPr>
                <w:szCs w:val="22"/>
              </w:rPr>
            </w:rPrChange>
          </w:rPr>
          <w:delText>Estado</w:delText>
        </w:r>
      </w:del>
      <w:r w:rsidRPr="00E76AF3">
        <w:rPr>
          <w:szCs w:val="22"/>
          <w:rPrChange w:id="4447" w:author="Madrid Registry" w:date="2018-07-24T10:27:00Z">
            <w:rPr>
              <w:szCs w:val="22"/>
            </w:rPr>
          </w:rPrChange>
        </w:rPr>
        <w:t xml:space="preserve"> </w:t>
      </w:r>
      <w:ins w:id="4448" w:author="Author">
        <w:r w:rsidRPr="00E76AF3">
          <w:rPr>
            <w:szCs w:val="22"/>
            <w:rPrChange w:id="4449" w:author="Madrid Registry" w:date="2018-07-24T10:27:00Z">
              <w:rPr>
                <w:szCs w:val="22"/>
              </w:rPr>
            </w:rPrChange>
          </w:rPr>
          <w:t>obligados</w:t>
        </w:r>
      </w:ins>
      <w:del w:id="4450" w:author="Author">
        <w:r w:rsidRPr="00E76AF3" w:rsidDel="00946211">
          <w:rPr>
            <w:szCs w:val="22"/>
            <w:rPrChange w:id="4451" w:author="Madrid Registry" w:date="2018-07-24T10:27:00Z">
              <w:rPr>
                <w:szCs w:val="22"/>
              </w:rPr>
            </w:rPrChange>
          </w:rPr>
          <w:delText>obligado</w:delText>
        </w:r>
      </w:del>
      <w:r w:rsidRPr="00E76AF3">
        <w:rPr>
          <w:szCs w:val="22"/>
          <w:rPrChange w:id="4452" w:author="Madrid Registry" w:date="2018-07-24T10:27:00Z">
            <w:rPr>
              <w:szCs w:val="22"/>
            </w:rPr>
          </w:rPrChange>
        </w:rPr>
        <w:t xml:space="preserve"> </w:t>
      </w:r>
      <w:del w:id="4453" w:author="Author">
        <w:r w:rsidRPr="00E76AF3" w:rsidDel="005F7F25">
          <w:rPr>
            <w:szCs w:val="22"/>
            <w:rPrChange w:id="4454" w:author="Madrid Registry" w:date="2018-07-24T10:27:00Z">
              <w:rPr>
                <w:szCs w:val="22"/>
              </w:rPr>
            </w:rPrChange>
          </w:rPr>
          <w:delText>(</w:delText>
        </w:r>
      </w:del>
      <w:r w:rsidRPr="00E76AF3">
        <w:rPr>
          <w:szCs w:val="22"/>
          <w:rPrChange w:id="4455" w:author="Madrid Registry" w:date="2018-07-24T10:27:00Z">
            <w:rPr>
              <w:szCs w:val="22"/>
            </w:rPr>
          </w:rPrChange>
        </w:rPr>
        <w:t>también</w:t>
      </w:r>
      <w:del w:id="4456" w:author="Author">
        <w:r w:rsidRPr="00E76AF3" w:rsidDel="005F7F25">
          <w:rPr>
            <w:szCs w:val="22"/>
            <w:rPrChange w:id="4457" w:author="Madrid Registry" w:date="2018-07-24T10:27:00Z">
              <w:rPr>
                <w:szCs w:val="22"/>
              </w:rPr>
            </w:rPrChange>
          </w:rPr>
          <w:delText>)</w:delText>
        </w:r>
      </w:del>
      <w:r w:rsidRPr="00E76AF3">
        <w:rPr>
          <w:szCs w:val="22"/>
          <w:rPrChange w:id="4458" w:author="Madrid Registry" w:date="2018-07-24T10:27:00Z">
            <w:rPr>
              <w:szCs w:val="22"/>
            </w:rPr>
          </w:rPrChange>
        </w:rPr>
        <w:t xml:space="preserve"> por el Arreglo</w:t>
      </w:r>
      <w:ins w:id="4459" w:author="Author">
        <w:r w:rsidRPr="00E76AF3">
          <w:rPr>
            <w:szCs w:val="22"/>
            <w:rPrChange w:id="4460" w:author="Madrid Registry" w:date="2018-07-24T10:27:00Z">
              <w:rPr>
                <w:szCs w:val="22"/>
              </w:rPr>
            </w:rPrChange>
          </w:rPr>
          <w:t>, en cuyo caso</w:t>
        </w:r>
      </w:ins>
      <w:del w:id="4461" w:author="Author">
        <w:r w:rsidRPr="00E76AF3" w:rsidDel="005F7F25">
          <w:rPr>
            <w:szCs w:val="22"/>
            <w:rPrChange w:id="4462" w:author="Madrid Registry" w:date="2018-07-24T10:27:00Z">
              <w:rPr>
                <w:szCs w:val="22"/>
              </w:rPr>
            </w:rPrChange>
          </w:rPr>
          <w:delText xml:space="preserve"> y la Oficina de origen sea la Oficina de un Estado obligado (también) por el Arreglo (respecto de esa Parte Contratante</w:delText>
        </w:r>
      </w:del>
      <w:r w:rsidRPr="00E76AF3">
        <w:rPr>
          <w:szCs w:val="22"/>
          <w:rPrChange w:id="4463" w:author="Madrid Registry" w:date="2018-07-24T10:27:00Z">
            <w:rPr>
              <w:szCs w:val="22"/>
            </w:rPr>
          </w:rPrChange>
        </w:rPr>
        <w:t>, se deberá pagar un complemento de tasa</w:t>
      </w:r>
      <w:ins w:id="4464" w:author="Author">
        <w:r w:rsidRPr="00E76AF3">
          <w:rPr>
            <w:szCs w:val="22"/>
            <w:rPrChange w:id="4465" w:author="Madrid Registry" w:date="2018-07-24T10:27:00Z">
              <w:rPr>
                <w:szCs w:val="22"/>
              </w:rPr>
            </w:rPrChange>
          </w:rPr>
          <w:t xml:space="preserve"> respecto de esa Parte Contratante designada (Artículos 8.7)a) y 9</w:t>
        </w:r>
        <w:r w:rsidRPr="00E76AF3">
          <w:rPr>
            <w:i/>
            <w:iCs/>
            <w:szCs w:val="22"/>
            <w:rPrChange w:id="4466" w:author="Madrid Registry" w:date="2018-07-24T10:27:00Z">
              <w:rPr>
                <w:i/>
                <w:iCs/>
                <w:szCs w:val="22"/>
              </w:rPr>
            </w:rPrChange>
          </w:rPr>
          <w:t>sexies</w:t>
        </w:r>
        <w:r w:rsidRPr="00E76AF3">
          <w:rPr>
            <w:szCs w:val="22"/>
            <w:rPrChange w:id="4467" w:author="Madrid Registry" w:date="2018-07-24T10:27:00Z">
              <w:rPr>
                <w:szCs w:val="22"/>
              </w:rPr>
            </w:rPrChange>
          </w:rPr>
          <w:t>.1)b) del Protocolo</w:t>
        </w:r>
      </w:ins>
      <w:r w:rsidRPr="00E76AF3">
        <w:rPr>
          <w:szCs w:val="22"/>
          <w:rPrChange w:id="4468" w:author="Madrid Registry" w:date="2018-07-24T10:27:00Z">
            <w:rPr>
              <w:szCs w:val="22"/>
            </w:rPr>
          </w:rPrChange>
        </w:rPr>
        <w:t>):  la cuantía de la tasa individual es determinada por cada Parte Contratante interesada</w:t>
      </w:r>
    </w:p>
    <w:p w:rsidR="00295424" w:rsidRPr="00E76AF3" w:rsidRDefault="00295424" w:rsidP="00295424">
      <w:pPr>
        <w:ind w:left="567" w:right="1558" w:hanging="567"/>
        <w:rPr>
          <w:szCs w:val="22"/>
          <w:rPrChange w:id="4469" w:author="Madrid Registry" w:date="2018-07-24T10:27:00Z">
            <w:rPr>
              <w:szCs w:val="22"/>
            </w:rPr>
          </w:rPrChange>
        </w:rPr>
      </w:pPr>
    </w:p>
    <w:p w:rsidR="00295424" w:rsidRPr="00E76AF3" w:rsidRDefault="00295424" w:rsidP="00295424">
      <w:pPr>
        <w:ind w:left="567" w:right="1558" w:hanging="567"/>
        <w:rPr>
          <w:szCs w:val="22"/>
          <w:rPrChange w:id="4470" w:author="Madrid Registry" w:date="2018-07-24T10:27:00Z">
            <w:rPr>
              <w:szCs w:val="22"/>
            </w:rPr>
          </w:rPrChange>
        </w:rPr>
      </w:pPr>
    </w:p>
    <w:p w:rsidR="00295424" w:rsidRPr="00E76AF3" w:rsidDel="00CB2477" w:rsidRDefault="00295424" w:rsidP="00295424">
      <w:pPr>
        <w:ind w:left="567" w:right="1558" w:hanging="567"/>
        <w:rPr>
          <w:del w:id="4471" w:author="Author"/>
          <w:szCs w:val="22"/>
          <w:rPrChange w:id="4472" w:author="Madrid Registry" w:date="2018-07-24T10:27:00Z">
            <w:rPr>
              <w:del w:id="4473" w:author="Author"/>
              <w:szCs w:val="22"/>
            </w:rPr>
          </w:rPrChange>
        </w:rPr>
      </w:pPr>
      <w:r w:rsidRPr="00E76AF3">
        <w:rPr>
          <w:szCs w:val="22"/>
          <w:rPrChange w:id="4474" w:author="Madrid Registry" w:date="2018-07-24T10:27:00Z">
            <w:rPr>
              <w:szCs w:val="22"/>
            </w:rPr>
          </w:rPrChange>
        </w:rPr>
        <w:t>3.</w:t>
      </w:r>
      <w:r w:rsidRPr="00E76AF3">
        <w:rPr>
          <w:szCs w:val="22"/>
          <w:rPrChange w:id="4475" w:author="Madrid Registry" w:date="2018-07-24T10:27:00Z">
            <w:rPr>
              <w:szCs w:val="22"/>
            </w:rPr>
          </w:rPrChange>
        </w:rPr>
        <w:tab/>
      </w:r>
      <w:ins w:id="4476" w:author="Author">
        <w:r w:rsidRPr="00E76AF3">
          <w:rPr>
            <w:szCs w:val="22"/>
            <w:rPrChange w:id="4477" w:author="Madrid Registry" w:date="2018-07-24T10:27:00Z">
              <w:rPr>
                <w:szCs w:val="22"/>
              </w:rPr>
            </w:rPrChange>
          </w:rPr>
          <w:t>[Suprimido]</w:t>
        </w:r>
      </w:ins>
      <w:del w:id="4478" w:author="Author">
        <w:r w:rsidRPr="00E76AF3" w:rsidDel="00CB2477">
          <w:rPr>
            <w:i/>
            <w:szCs w:val="22"/>
            <w:rPrChange w:id="4479" w:author="Madrid Registry" w:date="2018-07-24T10:27:00Z">
              <w:rPr>
                <w:i/>
                <w:szCs w:val="22"/>
              </w:rPr>
            </w:rPrChange>
          </w:rPr>
          <w:delText>Solicitudes internacionales regidas tanto por el Acuerdo como por el Protocolo</w:delText>
        </w:r>
      </w:del>
    </w:p>
    <w:p w:rsidR="00295424" w:rsidRPr="00E76AF3" w:rsidDel="00CB2477" w:rsidRDefault="00295424">
      <w:pPr>
        <w:ind w:left="567" w:right="1558" w:hanging="567"/>
        <w:rPr>
          <w:del w:id="4480" w:author="Author"/>
          <w:szCs w:val="22"/>
          <w:u w:val="single"/>
          <w:rPrChange w:id="4481" w:author="Madrid Registry" w:date="2018-07-24T10:27:00Z">
            <w:rPr>
              <w:del w:id="4482" w:author="Author"/>
              <w:szCs w:val="22"/>
              <w:u w:val="single"/>
            </w:rPr>
          </w:rPrChange>
        </w:rPr>
        <w:pPrChange w:id="4483" w:author="Author">
          <w:pPr>
            <w:ind w:left="567" w:right="-1" w:hanging="567"/>
          </w:pPr>
        </w:pPrChange>
      </w:pPr>
    </w:p>
    <w:p w:rsidR="00295424" w:rsidRPr="00E76AF3" w:rsidDel="00CB2477" w:rsidRDefault="00295424" w:rsidP="00295424">
      <w:pPr>
        <w:ind w:left="567" w:right="1842"/>
        <w:jc w:val="both"/>
        <w:rPr>
          <w:del w:id="4484" w:author="Author"/>
          <w:szCs w:val="22"/>
          <w:rPrChange w:id="4485" w:author="Madrid Registry" w:date="2018-07-24T10:27:00Z">
            <w:rPr>
              <w:del w:id="4486" w:author="Author"/>
              <w:szCs w:val="22"/>
            </w:rPr>
          </w:rPrChange>
        </w:rPr>
      </w:pPr>
      <w:del w:id="4487" w:author="Author">
        <w:r w:rsidRPr="00E76AF3" w:rsidDel="00CB2477">
          <w:rPr>
            <w:szCs w:val="22"/>
            <w:rPrChange w:id="4488" w:author="Madrid Registry" w:date="2018-07-24T10:27:00Z">
              <w:rPr>
                <w:szCs w:val="22"/>
              </w:rPr>
            </w:rPrChange>
          </w:rPr>
          <w:delText>Se abonarán las siguientes tasas, correspondientes a un período de 10 años:</w:delText>
        </w:r>
      </w:del>
    </w:p>
    <w:p w:rsidR="00295424" w:rsidRPr="00E76AF3" w:rsidDel="00CB2477" w:rsidRDefault="00295424">
      <w:pPr>
        <w:ind w:left="567" w:right="1842"/>
        <w:jc w:val="both"/>
        <w:rPr>
          <w:del w:id="4489" w:author="Author"/>
          <w:szCs w:val="22"/>
          <w:rPrChange w:id="4490" w:author="Madrid Registry" w:date="2018-07-24T10:27:00Z">
            <w:rPr>
              <w:del w:id="4491" w:author="Author"/>
              <w:szCs w:val="22"/>
            </w:rPr>
          </w:rPrChange>
        </w:rPr>
        <w:pPrChange w:id="4492" w:author="Author">
          <w:pPr>
            <w:ind w:right="1842"/>
          </w:pPr>
        </w:pPrChange>
      </w:pPr>
    </w:p>
    <w:p w:rsidR="00295424" w:rsidRPr="00E76AF3" w:rsidDel="00CB2477" w:rsidRDefault="00295424">
      <w:pPr>
        <w:ind w:left="567" w:right="1842"/>
        <w:jc w:val="both"/>
        <w:rPr>
          <w:del w:id="4493" w:author="Author"/>
          <w:szCs w:val="22"/>
          <w:rPrChange w:id="4494" w:author="Madrid Registry" w:date="2018-07-24T10:27:00Z">
            <w:rPr>
              <w:del w:id="4495" w:author="Author"/>
              <w:szCs w:val="22"/>
            </w:rPr>
          </w:rPrChange>
        </w:rPr>
        <w:pPrChange w:id="4496" w:author="Author">
          <w:pPr>
            <w:ind w:left="993" w:right="1842" w:hanging="426"/>
          </w:pPr>
        </w:pPrChange>
      </w:pPr>
      <w:del w:id="4497" w:author="Author">
        <w:r w:rsidRPr="00E76AF3" w:rsidDel="00CB2477">
          <w:rPr>
            <w:szCs w:val="22"/>
            <w:rPrChange w:id="4498" w:author="Madrid Registry" w:date="2018-07-24T10:27:00Z">
              <w:rPr>
                <w:szCs w:val="22"/>
              </w:rPr>
            </w:rPrChange>
          </w:rPr>
          <w:delText>3.1</w:delText>
        </w:r>
        <w:r w:rsidRPr="00E76AF3" w:rsidDel="00CB2477">
          <w:rPr>
            <w:szCs w:val="22"/>
            <w:rPrChange w:id="4499" w:author="Madrid Registry" w:date="2018-07-24T10:27:00Z">
              <w:rPr>
                <w:szCs w:val="22"/>
              </w:rPr>
            </w:rPrChange>
          </w:rPr>
          <w:tab/>
          <w:delText>Tasa básica</w:delText>
        </w:r>
        <w:r w:rsidRPr="00E76AF3" w:rsidDel="00CB2477">
          <w:rPr>
            <w:rStyle w:val="FootnoteReference"/>
            <w:szCs w:val="22"/>
            <w:rPrChange w:id="4500" w:author="Madrid Registry" w:date="2018-07-24T10:27:00Z">
              <w:rPr>
                <w:rStyle w:val="FootnoteReference"/>
                <w:szCs w:val="22"/>
              </w:rPr>
            </w:rPrChange>
          </w:rPr>
          <w:footnoteReference w:customMarkFollows="1" w:id="11"/>
          <w:delText>*</w:delText>
        </w:r>
      </w:del>
    </w:p>
    <w:p w:rsidR="00295424" w:rsidRPr="00E76AF3" w:rsidDel="00CB2477" w:rsidRDefault="00295424">
      <w:pPr>
        <w:ind w:left="567" w:right="1842"/>
        <w:jc w:val="both"/>
        <w:rPr>
          <w:del w:id="4503" w:author="Author"/>
          <w:szCs w:val="22"/>
          <w:rPrChange w:id="4504" w:author="Madrid Registry" w:date="2018-07-24T10:27:00Z">
            <w:rPr>
              <w:del w:id="4505" w:author="Author"/>
              <w:szCs w:val="22"/>
            </w:rPr>
          </w:rPrChange>
        </w:rPr>
        <w:pPrChange w:id="4506" w:author="Author">
          <w:pPr>
            <w:ind w:right="1842"/>
          </w:pPr>
        </w:pPrChange>
      </w:pPr>
    </w:p>
    <w:p w:rsidR="00295424" w:rsidRPr="00E76AF3" w:rsidDel="00CB2477" w:rsidRDefault="00295424" w:rsidP="00295424">
      <w:pPr>
        <w:tabs>
          <w:tab w:val="right" w:pos="8931"/>
        </w:tabs>
        <w:ind w:left="1560" w:right="1842" w:hanging="568"/>
        <w:jc w:val="both"/>
        <w:rPr>
          <w:del w:id="4507" w:author="Author"/>
          <w:szCs w:val="22"/>
          <w:rPrChange w:id="4508" w:author="Madrid Registry" w:date="2018-07-24T10:27:00Z">
            <w:rPr>
              <w:del w:id="4509" w:author="Author"/>
              <w:szCs w:val="22"/>
            </w:rPr>
          </w:rPrChange>
        </w:rPr>
      </w:pPr>
      <w:del w:id="4510" w:author="Author">
        <w:r w:rsidRPr="00E76AF3" w:rsidDel="00CB2477">
          <w:rPr>
            <w:szCs w:val="22"/>
            <w:rPrChange w:id="4511" w:author="Madrid Registry" w:date="2018-07-24T10:27:00Z">
              <w:rPr>
                <w:szCs w:val="22"/>
              </w:rPr>
            </w:rPrChange>
          </w:rPr>
          <w:delText>3.1.1</w:delText>
        </w:r>
        <w:r w:rsidRPr="00E76AF3" w:rsidDel="00CB2477">
          <w:rPr>
            <w:szCs w:val="22"/>
            <w:rPrChange w:id="4512" w:author="Madrid Registry" w:date="2018-07-24T10:27:00Z">
              <w:rPr>
                <w:szCs w:val="22"/>
              </w:rPr>
            </w:rPrChange>
          </w:rPr>
          <w:tab/>
          <w:delText>cuando no se presente ninguna reproducción de la marca en color</w:delText>
        </w:r>
        <w:r w:rsidRPr="00E76AF3" w:rsidDel="00CB2477">
          <w:rPr>
            <w:szCs w:val="22"/>
            <w:rPrChange w:id="4513" w:author="Madrid Registry" w:date="2018-07-24T10:27:00Z">
              <w:rPr>
                <w:szCs w:val="22"/>
              </w:rPr>
            </w:rPrChange>
          </w:rPr>
          <w:tab/>
          <w:delText>653</w:delText>
        </w:r>
      </w:del>
    </w:p>
    <w:p w:rsidR="00295424" w:rsidRPr="00E76AF3" w:rsidDel="00CB2477" w:rsidRDefault="00295424">
      <w:pPr>
        <w:tabs>
          <w:tab w:val="right" w:pos="8931"/>
        </w:tabs>
        <w:ind w:left="1560" w:right="1842" w:hanging="568"/>
        <w:jc w:val="both"/>
        <w:rPr>
          <w:del w:id="4514" w:author="Author"/>
          <w:szCs w:val="22"/>
          <w:rPrChange w:id="4515" w:author="Madrid Registry" w:date="2018-07-24T10:27:00Z">
            <w:rPr>
              <w:del w:id="4516" w:author="Author"/>
              <w:szCs w:val="22"/>
            </w:rPr>
          </w:rPrChange>
        </w:rPr>
        <w:pPrChange w:id="4517" w:author="Author">
          <w:pPr>
            <w:tabs>
              <w:tab w:val="right" w:pos="8931"/>
            </w:tabs>
            <w:ind w:left="1560" w:right="1842" w:hanging="568"/>
          </w:pPr>
        </w:pPrChange>
      </w:pPr>
    </w:p>
    <w:p w:rsidR="00295424" w:rsidRPr="00E76AF3" w:rsidDel="00CB2477" w:rsidRDefault="00295424" w:rsidP="00295424">
      <w:pPr>
        <w:tabs>
          <w:tab w:val="right" w:pos="8931"/>
        </w:tabs>
        <w:ind w:left="1560" w:right="1842" w:hanging="568"/>
        <w:jc w:val="both"/>
        <w:rPr>
          <w:del w:id="4518" w:author="Author"/>
          <w:szCs w:val="22"/>
          <w:rPrChange w:id="4519" w:author="Madrid Registry" w:date="2018-07-24T10:27:00Z">
            <w:rPr>
              <w:del w:id="4520" w:author="Author"/>
              <w:szCs w:val="22"/>
            </w:rPr>
          </w:rPrChange>
        </w:rPr>
      </w:pPr>
      <w:del w:id="4521" w:author="Author">
        <w:r w:rsidRPr="00E76AF3" w:rsidDel="00CB2477">
          <w:rPr>
            <w:szCs w:val="22"/>
            <w:rPrChange w:id="4522" w:author="Madrid Registry" w:date="2018-07-24T10:27:00Z">
              <w:rPr>
                <w:szCs w:val="22"/>
              </w:rPr>
            </w:rPrChange>
          </w:rPr>
          <w:delText>3.1.2</w:delText>
        </w:r>
        <w:r w:rsidRPr="00E76AF3" w:rsidDel="00CB2477">
          <w:rPr>
            <w:szCs w:val="22"/>
            <w:rPrChange w:id="4523" w:author="Madrid Registry" w:date="2018-07-24T10:27:00Z">
              <w:rPr>
                <w:szCs w:val="22"/>
              </w:rPr>
            </w:rPrChange>
          </w:rPr>
          <w:tab/>
          <w:delText>cuando se presente alguna reproducción de la marca en color</w:delText>
        </w:r>
        <w:r w:rsidRPr="00E76AF3" w:rsidDel="00CB2477">
          <w:rPr>
            <w:szCs w:val="22"/>
            <w:rPrChange w:id="4524" w:author="Madrid Registry" w:date="2018-07-24T10:27:00Z">
              <w:rPr>
                <w:szCs w:val="22"/>
              </w:rPr>
            </w:rPrChange>
          </w:rPr>
          <w:tab/>
          <w:delText>903</w:delText>
        </w:r>
      </w:del>
    </w:p>
    <w:p w:rsidR="00295424" w:rsidRPr="00E76AF3" w:rsidDel="00CB2477" w:rsidRDefault="00295424">
      <w:pPr>
        <w:tabs>
          <w:tab w:val="right" w:pos="8931"/>
        </w:tabs>
        <w:ind w:left="1560" w:right="1842" w:hanging="568"/>
        <w:jc w:val="both"/>
        <w:rPr>
          <w:del w:id="4525" w:author="Author"/>
          <w:szCs w:val="22"/>
          <w:rPrChange w:id="4526" w:author="Madrid Registry" w:date="2018-07-24T10:27:00Z">
            <w:rPr>
              <w:del w:id="4527" w:author="Author"/>
              <w:szCs w:val="22"/>
            </w:rPr>
          </w:rPrChange>
        </w:rPr>
        <w:pPrChange w:id="4528" w:author="Author">
          <w:pPr>
            <w:tabs>
              <w:tab w:val="right" w:pos="8931"/>
            </w:tabs>
            <w:ind w:right="1842"/>
          </w:pPr>
        </w:pPrChange>
      </w:pPr>
    </w:p>
    <w:p w:rsidR="00295424" w:rsidRPr="00E76AF3" w:rsidDel="00CB2477" w:rsidRDefault="00295424" w:rsidP="00295424">
      <w:pPr>
        <w:tabs>
          <w:tab w:val="right" w:pos="8931"/>
        </w:tabs>
        <w:ind w:left="993" w:right="1842" w:hanging="426"/>
        <w:jc w:val="both"/>
        <w:rPr>
          <w:del w:id="4529" w:author="Author"/>
          <w:szCs w:val="22"/>
          <w:rPrChange w:id="4530" w:author="Madrid Registry" w:date="2018-07-24T10:27:00Z">
            <w:rPr>
              <w:del w:id="4531" w:author="Author"/>
              <w:szCs w:val="22"/>
            </w:rPr>
          </w:rPrChange>
        </w:rPr>
      </w:pPr>
      <w:del w:id="4532" w:author="Author">
        <w:r w:rsidRPr="00E76AF3" w:rsidDel="00CB2477">
          <w:rPr>
            <w:szCs w:val="22"/>
            <w:rPrChange w:id="4533" w:author="Madrid Registry" w:date="2018-07-24T10:27:00Z">
              <w:rPr>
                <w:szCs w:val="22"/>
              </w:rPr>
            </w:rPrChange>
          </w:rPr>
          <w:delText>3.2</w:delText>
        </w:r>
        <w:r w:rsidRPr="00E76AF3" w:rsidDel="00CB2477">
          <w:rPr>
            <w:szCs w:val="22"/>
            <w:rPrChange w:id="4534" w:author="Madrid Registry" w:date="2018-07-24T10:27:00Z">
              <w:rPr>
                <w:szCs w:val="22"/>
              </w:rPr>
            </w:rPrChange>
          </w:rPr>
          <w:tab/>
          <w:delText>Tasa suplementaria por cada clase de productos y servicios que exceda la tercera</w:delText>
        </w:r>
        <w:r w:rsidRPr="00E76AF3" w:rsidDel="00CB2477">
          <w:rPr>
            <w:szCs w:val="22"/>
            <w:rPrChange w:id="4535" w:author="Madrid Registry" w:date="2018-07-24T10:27:00Z">
              <w:rPr>
                <w:szCs w:val="22"/>
              </w:rPr>
            </w:rPrChange>
          </w:rPr>
          <w:tab/>
          <w:delText>100</w:delText>
        </w:r>
      </w:del>
    </w:p>
    <w:p w:rsidR="00295424" w:rsidRPr="00E76AF3" w:rsidDel="00CB2477" w:rsidRDefault="00295424">
      <w:pPr>
        <w:tabs>
          <w:tab w:val="right" w:pos="8931"/>
        </w:tabs>
        <w:ind w:left="993" w:right="1842" w:hanging="426"/>
        <w:jc w:val="both"/>
        <w:rPr>
          <w:del w:id="4536" w:author="Author"/>
          <w:szCs w:val="22"/>
          <w:rPrChange w:id="4537" w:author="Madrid Registry" w:date="2018-07-24T10:27:00Z">
            <w:rPr>
              <w:del w:id="4538" w:author="Author"/>
              <w:szCs w:val="22"/>
            </w:rPr>
          </w:rPrChange>
        </w:rPr>
        <w:pPrChange w:id="4539" w:author="Author">
          <w:pPr>
            <w:tabs>
              <w:tab w:val="right" w:pos="8505"/>
            </w:tabs>
            <w:ind w:left="993" w:right="1842" w:hanging="426"/>
            <w:jc w:val="both"/>
          </w:pPr>
        </w:pPrChange>
      </w:pPr>
    </w:p>
    <w:p w:rsidR="00295424" w:rsidRPr="00E76AF3" w:rsidDel="00CB2477" w:rsidRDefault="00295424" w:rsidP="00295424">
      <w:pPr>
        <w:tabs>
          <w:tab w:val="right" w:pos="8931"/>
        </w:tabs>
        <w:ind w:left="993" w:right="1559" w:hanging="426"/>
        <w:jc w:val="both"/>
        <w:rPr>
          <w:del w:id="4540" w:author="Author"/>
          <w:szCs w:val="22"/>
          <w:rPrChange w:id="4541" w:author="Madrid Registry" w:date="2018-07-24T10:27:00Z">
            <w:rPr>
              <w:del w:id="4542" w:author="Author"/>
              <w:szCs w:val="22"/>
            </w:rPr>
          </w:rPrChange>
        </w:rPr>
      </w:pPr>
      <w:del w:id="4543" w:author="Author">
        <w:r w:rsidRPr="00E76AF3" w:rsidDel="00CB2477">
          <w:rPr>
            <w:szCs w:val="22"/>
            <w:rPrChange w:id="4544" w:author="Madrid Registry" w:date="2018-07-24T10:27:00Z">
              <w:rPr>
                <w:szCs w:val="22"/>
              </w:rPr>
            </w:rPrChange>
          </w:rPr>
          <w:delText>3.3</w:delText>
        </w:r>
        <w:r w:rsidRPr="00E76AF3" w:rsidDel="00CB2477">
          <w:rPr>
            <w:szCs w:val="22"/>
            <w:rPrChange w:id="4545" w:author="Madrid Registry" w:date="2018-07-24T10:27:00Z">
              <w:rPr>
                <w:szCs w:val="22"/>
              </w:rPr>
            </w:rPrChange>
          </w:rPr>
          <w:tab/>
          <w:delText xml:space="preserve">Complemento de tasa por la designación de cada Parte Contratante designada respecto de la cual no se deba pagar una tasa individual (véase el punto 3.4, </w:delText>
        </w:r>
        <w:r w:rsidRPr="00E76AF3" w:rsidDel="00CB2477">
          <w:rPr>
            <w:i/>
            <w:szCs w:val="22"/>
            <w:rPrChange w:id="4546" w:author="Madrid Registry" w:date="2018-07-24T10:27:00Z">
              <w:rPr>
                <w:i/>
                <w:szCs w:val="22"/>
              </w:rPr>
            </w:rPrChange>
          </w:rPr>
          <w:delText>infra</w:delText>
        </w:r>
        <w:r w:rsidRPr="00E76AF3" w:rsidDel="00CB2477">
          <w:rPr>
            <w:szCs w:val="22"/>
            <w:rPrChange w:id="4547" w:author="Madrid Registry" w:date="2018-07-24T10:27:00Z">
              <w:rPr>
                <w:szCs w:val="22"/>
              </w:rPr>
            </w:rPrChange>
          </w:rPr>
          <w:delText>)</w:delText>
        </w:r>
      </w:del>
      <w:ins w:id="4548" w:author="Author">
        <w:r w:rsidRPr="00E76AF3" w:rsidDel="00CB2477">
          <w:rPr>
            <w:szCs w:val="22"/>
            <w:rPrChange w:id="4549" w:author="Madrid Registry" w:date="2018-07-24T10:27:00Z">
              <w:rPr>
                <w:szCs w:val="22"/>
              </w:rPr>
            </w:rPrChange>
          </w:rPr>
          <w:t xml:space="preserve"> </w:t>
        </w:r>
      </w:ins>
      <w:del w:id="4550" w:author="Author">
        <w:r w:rsidRPr="00E76AF3" w:rsidDel="00CB2477">
          <w:rPr>
            <w:szCs w:val="22"/>
            <w:rPrChange w:id="4551" w:author="Madrid Registry" w:date="2018-07-24T10:27:00Z">
              <w:rPr>
                <w:szCs w:val="22"/>
              </w:rPr>
            </w:rPrChange>
          </w:rPr>
          <w:tab/>
          <w:delText>100</w:delText>
        </w:r>
      </w:del>
    </w:p>
    <w:p w:rsidR="00295424" w:rsidRPr="00E76AF3" w:rsidDel="00CB2477" w:rsidRDefault="00295424">
      <w:pPr>
        <w:tabs>
          <w:tab w:val="right" w:pos="8931"/>
        </w:tabs>
        <w:ind w:left="993" w:right="1559" w:hanging="426"/>
        <w:jc w:val="both"/>
        <w:rPr>
          <w:del w:id="4552" w:author="Author"/>
          <w:szCs w:val="22"/>
          <w:rPrChange w:id="4553" w:author="Madrid Registry" w:date="2018-07-24T10:27:00Z">
            <w:rPr>
              <w:del w:id="4554" w:author="Author"/>
              <w:szCs w:val="22"/>
            </w:rPr>
          </w:rPrChange>
        </w:rPr>
        <w:pPrChange w:id="4555" w:author="Author">
          <w:pPr>
            <w:tabs>
              <w:tab w:val="right" w:pos="8931"/>
            </w:tabs>
            <w:ind w:left="993" w:right="1842" w:hanging="426"/>
          </w:pPr>
        </w:pPrChange>
      </w:pPr>
    </w:p>
    <w:p w:rsidR="00AF351E" w:rsidRPr="00E76AF3" w:rsidRDefault="00295424" w:rsidP="00295424">
      <w:pPr>
        <w:tabs>
          <w:tab w:val="right" w:pos="8931"/>
        </w:tabs>
        <w:ind w:left="993" w:right="1559" w:hanging="426"/>
        <w:jc w:val="both"/>
        <w:rPr>
          <w:szCs w:val="22"/>
          <w:rPrChange w:id="4556" w:author="Madrid Registry" w:date="2018-07-24T10:27:00Z">
            <w:rPr>
              <w:szCs w:val="22"/>
            </w:rPr>
          </w:rPrChange>
        </w:rPr>
      </w:pPr>
      <w:del w:id="4557" w:author="Author">
        <w:r w:rsidRPr="00E76AF3" w:rsidDel="00CB2477">
          <w:rPr>
            <w:szCs w:val="22"/>
            <w:rPrChange w:id="4558" w:author="Madrid Registry" w:date="2018-07-24T10:27:00Z">
              <w:rPr>
                <w:szCs w:val="22"/>
              </w:rPr>
            </w:rPrChange>
          </w:rPr>
          <w:delText>3.4</w:delText>
        </w:r>
        <w:r w:rsidRPr="00E76AF3" w:rsidDel="00CB2477">
          <w:rPr>
            <w:szCs w:val="22"/>
            <w:rPrChange w:id="4559" w:author="Madrid Registry" w:date="2018-07-24T10:27:00Z">
              <w:rPr>
                <w:szCs w:val="22"/>
              </w:rPr>
            </w:rPrChange>
          </w:rPr>
          <w:tab/>
          <w:delText>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  la cuantía de la tasa individual la determinará cada Parte Contratante interesada</w:delText>
        </w:r>
      </w:del>
      <w:r w:rsidR="00AF351E" w:rsidRPr="00E76AF3">
        <w:rPr>
          <w:szCs w:val="22"/>
          <w:rPrChange w:id="4560" w:author="Madrid Registry" w:date="2018-07-24T10:27:00Z">
            <w:rPr>
              <w:szCs w:val="22"/>
            </w:rPr>
          </w:rPrChange>
        </w:rPr>
        <w:br w:type="page"/>
      </w:r>
    </w:p>
    <w:p w:rsidR="00295424" w:rsidRPr="00E76AF3" w:rsidRDefault="00295424" w:rsidP="00295424">
      <w:pPr>
        <w:jc w:val="right"/>
        <w:rPr>
          <w:i/>
          <w:szCs w:val="22"/>
          <w:rPrChange w:id="4561" w:author="Madrid Registry" w:date="2018-07-24T10:27:00Z">
            <w:rPr>
              <w:i/>
              <w:szCs w:val="22"/>
            </w:rPr>
          </w:rPrChange>
        </w:rPr>
      </w:pPr>
      <w:r w:rsidRPr="00E76AF3">
        <w:rPr>
          <w:i/>
          <w:szCs w:val="22"/>
          <w:rPrChange w:id="4562" w:author="Madrid Registry" w:date="2018-07-24T10:27:00Z">
            <w:rPr>
              <w:i/>
              <w:szCs w:val="22"/>
            </w:rPr>
          </w:rPrChange>
        </w:rPr>
        <w:t>Francos suizos</w:t>
      </w:r>
    </w:p>
    <w:p w:rsidR="00295424" w:rsidRPr="00E76AF3" w:rsidRDefault="00295424" w:rsidP="00295424">
      <w:pPr>
        <w:tabs>
          <w:tab w:val="left" w:pos="567"/>
          <w:tab w:val="right" w:pos="8931"/>
        </w:tabs>
        <w:ind w:right="-1"/>
        <w:rPr>
          <w:szCs w:val="22"/>
          <w:rPrChange w:id="4563" w:author="Madrid Registry" w:date="2018-07-24T10:27:00Z">
            <w:rPr>
              <w:szCs w:val="22"/>
            </w:rPr>
          </w:rPrChange>
        </w:rPr>
      </w:pPr>
    </w:p>
    <w:p w:rsidR="00295424" w:rsidRPr="00E76AF3" w:rsidRDefault="00295424" w:rsidP="00295424">
      <w:pPr>
        <w:tabs>
          <w:tab w:val="left" w:pos="567"/>
          <w:tab w:val="right" w:pos="8931"/>
        </w:tabs>
        <w:ind w:right="-1"/>
        <w:rPr>
          <w:szCs w:val="22"/>
          <w:u w:val="single"/>
          <w:rPrChange w:id="4564" w:author="Madrid Registry" w:date="2018-07-24T10:27:00Z">
            <w:rPr>
              <w:szCs w:val="22"/>
              <w:u w:val="single"/>
            </w:rPr>
          </w:rPrChange>
        </w:rPr>
      </w:pPr>
      <w:r w:rsidRPr="00E76AF3">
        <w:rPr>
          <w:szCs w:val="22"/>
          <w:rPrChange w:id="4565" w:author="Madrid Registry" w:date="2018-07-24T10:27:00Z">
            <w:rPr>
              <w:szCs w:val="22"/>
            </w:rPr>
          </w:rPrChange>
        </w:rPr>
        <w:t>4.</w:t>
      </w:r>
      <w:r w:rsidRPr="00E76AF3">
        <w:rPr>
          <w:szCs w:val="22"/>
          <w:rPrChange w:id="4566" w:author="Madrid Registry" w:date="2018-07-24T10:27:00Z">
            <w:rPr>
              <w:szCs w:val="22"/>
            </w:rPr>
          </w:rPrChange>
        </w:rPr>
        <w:tab/>
      </w:r>
      <w:r w:rsidRPr="00E76AF3">
        <w:rPr>
          <w:i/>
          <w:szCs w:val="22"/>
          <w:rPrChange w:id="4567" w:author="Madrid Registry" w:date="2018-07-24T10:27:00Z">
            <w:rPr>
              <w:i/>
              <w:szCs w:val="22"/>
            </w:rPr>
          </w:rPrChange>
        </w:rPr>
        <w:t>Irregularidades respecto a la clasificación de los productos y servicios</w:t>
      </w:r>
    </w:p>
    <w:p w:rsidR="00295424" w:rsidRPr="00E76AF3" w:rsidRDefault="00295424" w:rsidP="00295424">
      <w:pPr>
        <w:ind w:right="-1"/>
        <w:rPr>
          <w:szCs w:val="22"/>
          <w:rPrChange w:id="4568" w:author="Madrid Registry" w:date="2018-07-24T10:27:00Z">
            <w:rPr>
              <w:szCs w:val="22"/>
            </w:rPr>
          </w:rPrChange>
        </w:rPr>
      </w:pPr>
    </w:p>
    <w:p w:rsidR="00295424" w:rsidRPr="00E76AF3" w:rsidRDefault="00295424" w:rsidP="00295424">
      <w:pPr>
        <w:ind w:right="-1" w:firstLine="567"/>
        <w:rPr>
          <w:szCs w:val="22"/>
          <w:rPrChange w:id="4569" w:author="Madrid Registry" w:date="2018-07-24T10:27:00Z">
            <w:rPr>
              <w:szCs w:val="22"/>
            </w:rPr>
          </w:rPrChange>
        </w:rPr>
      </w:pPr>
      <w:r w:rsidRPr="00E76AF3">
        <w:rPr>
          <w:szCs w:val="22"/>
          <w:rPrChange w:id="4570" w:author="Madrid Registry" w:date="2018-07-24T10:27:00Z">
            <w:rPr>
              <w:szCs w:val="22"/>
            </w:rPr>
          </w:rPrChange>
        </w:rPr>
        <w:t>Se abonarán las tasas siguientes (Regla 12.1)b)):</w:t>
      </w:r>
    </w:p>
    <w:p w:rsidR="00295424" w:rsidRPr="00E76AF3" w:rsidRDefault="00295424" w:rsidP="00295424">
      <w:pPr>
        <w:ind w:left="1701" w:right="-1" w:hanging="1701"/>
        <w:rPr>
          <w:szCs w:val="22"/>
          <w:rPrChange w:id="4571" w:author="Madrid Registry" w:date="2018-07-24T10:27:00Z">
            <w:rPr>
              <w:szCs w:val="22"/>
            </w:rPr>
          </w:rPrChange>
        </w:rPr>
      </w:pPr>
    </w:p>
    <w:p w:rsidR="00295424" w:rsidRPr="00E76AF3" w:rsidRDefault="00295424" w:rsidP="00295424">
      <w:pPr>
        <w:tabs>
          <w:tab w:val="right" w:pos="9356"/>
        </w:tabs>
        <w:ind w:left="993" w:right="1559" w:hanging="426"/>
        <w:jc w:val="both"/>
        <w:rPr>
          <w:szCs w:val="22"/>
          <w:rPrChange w:id="4572" w:author="Madrid Registry" w:date="2018-07-24T10:27:00Z">
            <w:rPr>
              <w:szCs w:val="22"/>
            </w:rPr>
          </w:rPrChange>
        </w:rPr>
      </w:pPr>
      <w:r w:rsidRPr="00E76AF3">
        <w:rPr>
          <w:szCs w:val="22"/>
          <w:rPrChange w:id="4573" w:author="Madrid Registry" w:date="2018-07-24T10:27:00Z">
            <w:rPr>
              <w:szCs w:val="22"/>
            </w:rPr>
          </w:rPrChange>
        </w:rPr>
        <w:t>4.1</w:t>
      </w:r>
      <w:r w:rsidRPr="00E76AF3">
        <w:rPr>
          <w:szCs w:val="22"/>
          <w:rPrChange w:id="4574" w:author="Madrid Registry" w:date="2018-07-24T10:27:00Z">
            <w:rPr>
              <w:szCs w:val="22"/>
            </w:rPr>
          </w:rPrChange>
        </w:rPr>
        <w:tab/>
        <w:t>Cuando los productos y servicios no estén agrupados en clases</w:t>
      </w:r>
      <w:r w:rsidRPr="00E76AF3">
        <w:rPr>
          <w:szCs w:val="22"/>
          <w:rPrChange w:id="4575" w:author="Madrid Registry" w:date="2018-07-24T10:27:00Z">
            <w:rPr>
              <w:szCs w:val="22"/>
            </w:rPr>
          </w:rPrChange>
        </w:rPr>
        <w:tab/>
        <w:t>77 más 4</w:t>
      </w:r>
    </w:p>
    <w:p w:rsidR="00295424" w:rsidRPr="00E76AF3" w:rsidRDefault="00295424" w:rsidP="00295424">
      <w:pPr>
        <w:tabs>
          <w:tab w:val="right" w:pos="9356"/>
        </w:tabs>
        <w:ind w:left="1701" w:right="-1" w:hanging="567"/>
        <w:jc w:val="right"/>
        <w:rPr>
          <w:szCs w:val="22"/>
          <w:rPrChange w:id="4576" w:author="Madrid Registry" w:date="2018-07-24T10:27:00Z">
            <w:rPr>
              <w:szCs w:val="22"/>
            </w:rPr>
          </w:rPrChange>
        </w:rPr>
      </w:pPr>
      <w:r w:rsidRPr="00E76AF3">
        <w:rPr>
          <w:szCs w:val="22"/>
          <w:rPrChange w:id="4577" w:author="Madrid Registry" w:date="2018-07-24T10:27:00Z">
            <w:rPr>
              <w:szCs w:val="22"/>
            </w:rPr>
          </w:rPrChange>
        </w:rPr>
        <w:t>por cada</w:t>
      </w:r>
    </w:p>
    <w:p w:rsidR="00295424" w:rsidRPr="00E76AF3" w:rsidRDefault="00295424" w:rsidP="00295424">
      <w:pPr>
        <w:tabs>
          <w:tab w:val="right" w:pos="9356"/>
        </w:tabs>
        <w:ind w:right="-1"/>
        <w:jc w:val="right"/>
        <w:rPr>
          <w:szCs w:val="22"/>
          <w:rPrChange w:id="4578" w:author="Madrid Registry" w:date="2018-07-24T10:27:00Z">
            <w:rPr>
              <w:szCs w:val="22"/>
            </w:rPr>
          </w:rPrChange>
        </w:rPr>
      </w:pPr>
      <w:r w:rsidRPr="00E76AF3">
        <w:rPr>
          <w:szCs w:val="22"/>
          <w:rPrChange w:id="4579" w:author="Madrid Registry" w:date="2018-07-24T10:27:00Z">
            <w:rPr>
              <w:szCs w:val="22"/>
            </w:rPr>
          </w:rPrChange>
        </w:rPr>
        <w:t>término que</w:t>
      </w:r>
    </w:p>
    <w:p w:rsidR="00295424" w:rsidRPr="00E76AF3" w:rsidRDefault="00295424" w:rsidP="00295424">
      <w:pPr>
        <w:tabs>
          <w:tab w:val="right" w:pos="9356"/>
        </w:tabs>
        <w:ind w:right="-1"/>
        <w:jc w:val="right"/>
        <w:rPr>
          <w:szCs w:val="22"/>
          <w:rPrChange w:id="4580" w:author="Madrid Registry" w:date="2018-07-24T10:27:00Z">
            <w:rPr>
              <w:szCs w:val="22"/>
            </w:rPr>
          </w:rPrChange>
        </w:rPr>
      </w:pPr>
      <w:r w:rsidRPr="00E76AF3">
        <w:rPr>
          <w:szCs w:val="22"/>
          <w:rPrChange w:id="4581" w:author="Madrid Registry" w:date="2018-07-24T10:27:00Z">
            <w:rPr>
              <w:szCs w:val="22"/>
            </w:rPr>
          </w:rPrChange>
        </w:rPr>
        <w:t>exceda 20</w:t>
      </w:r>
    </w:p>
    <w:p w:rsidR="00295424" w:rsidRPr="00E76AF3" w:rsidRDefault="00295424" w:rsidP="00295424">
      <w:pPr>
        <w:tabs>
          <w:tab w:val="right" w:pos="9356"/>
        </w:tabs>
        <w:ind w:right="-1"/>
        <w:rPr>
          <w:szCs w:val="22"/>
          <w:rPrChange w:id="4582" w:author="Madrid Registry" w:date="2018-07-24T10:27:00Z">
            <w:rPr>
              <w:szCs w:val="22"/>
            </w:rPr>
          </w:rPrChange>
        </w:rPr>
      </w:pPr>
    </w:p>
    <w:p w:rsidR="00295424" w:rsidRPr="00E76AF3" w:rsidRDefault="00295424" w:rsidP="00295424">
      <w:pPr>
        <w:tabs>
          <w:tab w:val="right" w:pos="9356"/>
        </w:tabs>
        <w:ind w:left="993" w:right="1559" w:hanging="426"/>
        <w:jc w:val="both"/>
        <w:rPr>
          <w:szCs w:val="22"/>
          <w:rPrChange w:id="4583" w:author="Madrid Registry" w:date="2018-07-24T10:27:00Z">
            <w:rPr>
              <w:szCs w:val="22"/>
            </w:rPr>
          </w:rPrChange>
        </w:rPr>
      </w:pPr>
      <w:r w:rsidRPr="00E76AF3">
        <w:rPr>
          <w:szCs w:val="22"/>
          <w:rPrChange w:id="4584" w:author="Madrid Registry" w:date="2018-07-24T10:27:00Z">
            <w:rPr>
              <w:szCs w:val="22"/>
            </w:rPr>
          </w:rPrChange>
        </w:rPr>
        <w:t>4.2</w:t>
      </w:r>
      <w:r w:rsidRPr="00E76AF3">
        <w:rPr>
          <w:szCs w:val="22"/>
          <w:rPrChange w:id="4585" w:author="Madrid Registry" w:date="2018-07-24T10:27:00Z">
            <w:rPr>
              <w:szCs w:val="22"/>
            </w:rPr>
          </w:rPrChange>
        </w:rPr>
        <w:tab/>
        <w:t>Cuando la clasificación de uno o más términos, tal como figura en la solicitud, sea incorrecta</w:t>
      </w:r>
      <w:r w:rsidRPr="00E76AF3">
        <w:rPr>
          <w:szCs w:val="22"/>
          <w:rPrChange w:id="4586" w:author="Madrid Registry" w:date="2018-07-24T10:27:00Z">
            <w:rPr>
              <w:szCs w:val="22"/>
            </w:rPr>
          </w:rPrChange>
        </w:rPr>
        <w:tab/>
        <w:t>20 más 4</w:t>
      </w:r>
    </w:p>
    <w:p w:rsidR="00295424" w:rsidRPr="00E76AF3" w:rsidRDefault="00295424" w:rsidP="00295424">
      <w:pPr>
        <w:tabs>
          <w:tab w:val="right" w:pos="9356"/>
        </w:tabs>
        <w:ind w:left="1701" w:right="-1" w:hanging="567"/>
        <w:jc w:val="right"/>
        <w:rPr>
          <w:szCs w:val="22"/>
          <w:rPrChange w:id="4587" w:author="Madrid Registry" w:date="2018-07-24T10:27:00Z">
            <w:rPr>
              <w:szCs w:val="22"/>
            </w:rPr>
          </w:rPrChange>
        </w:rPr>
      </w:pPr>
      <w:r w:rsidRPr="00E76AF3">
        <w:rPr>
          <w:szCs w:val="22"/>
          <w:rPrChange w:id="4588" w:author="Madrid Registry" w:date="2018-07-24T10:27:00Z">
            <w:rPr>
              <w:szCs w:val="22"/>
            </w:rPr>
          </w:rPrChange>
        </w:rPr>
        <w:t>por cada</w:t>
      </w:r>
    </w:p>
    <w:p w:rsidR="00295424" w:rsidRPr="00E76AF3" w:rsidRDefault="00295424" w:rsidP="00295424">
      <w:pPr>
        <w:tabs>
          <w:tab w:val="right" w:pos="9356"/>
        </w:tabs>
        <w:ind w:left="1701" w:right="-1" w:hanging="567"/>
        <w:jc w:val="right"/>
        <w:rPr>
          <w:szCs w:val="22"/>
          <w:rPrChange w:id="4589" w:author="Madrid Registry" w:date="2018-07-24T10:27:00Z">
            <w:rPr>
              <w:szCs w:val="22"/>
            </w:rPr>
          </w:rPrChange>
        </w:rPr>
      </w:pPr>
      <w:r w:rsidRPr="00E76AF3">
        <w:rPr>
          <w:szCs w:val="22"/>
          <w:rPrChange w:id="4590" w:author="Madrid Registry" w:date="2018-07-24T10:27:00Z">
            <w:rPr>
              <w:szCs w:val="22"/>
            </w:rPr>
          </w:rPrChange>
        </w:rPr>
        <w:t>término clasificado</w:t>
      </w:r>
    </w:p>
    <w:p w:rsidR="00295424" w:rsidRPr="00E76AF3" w:rsidRDefault="00295424" w:rsidP="00295424">
      <w:pPr>
        <w:tabs>
          <w:tab w:val="right" w:pos="9356"/>
        </w:tabs>
        <w:ind w:left="1701" w:right="-1" w:hanging="567"/>
        <w:jc w:val="right"/>
        <w:rPr>
          <w:szCs w:val="22"/>
          <w:rPrChange w:id="4591" w:author="Madrid Registry" w:date="2018-07-24T10:27:00Z">
            <w:rPr>
              <w:szCs w:val="22"/>
            </w:rPr>
          </w:rPrChange>
        </w:rPr>
      </w:pPr>
      <w:r w:rsidRPr="00E76AF3">
        <w:rPr>
          <w:szCs w:val="22"/>
          <w:rPrChange w:id="4592" w:author="Madrid Registry" w:date="2018-07-24T10:27:00Z">
            <w:rPr>
              <w:szCs w:val="22"/>
            </w:rPr>
          </w:rPrChange>
        </w:rPr>
        <w:t>incorrectamente</w:t>
      </w:r>
    </w:p>
    <w:p w:rsidR="00295424" w:rsidRPr="00E76AF3" w:rsidRDefault="00295424" w:rsidP="00295424">
      <w:pPr>
        <w:ind w:right="-1" w:firstLine="1134"/>
        <w:rPr>
          <w:szCs w:val="22"/>
          <w:rPrChange w:id="4593" w:author="Madrid Registry" w:date="2018-07-24T10:27:00Z">
            <w:rPr>
              <w:szCs w:val="22"/>
            </w:rPr>
          </w:rPrChange>
        </w:rPr>
      </w:pPr>
    </w:p>
    <w:p w:rsidR="00295424" w:rsidRPr="00E76AF3" w:rsidRDefault="00295424" w:rsidP="00295424">
      <w:pPr>
        <w:ind w:left="993" w:right="1559"/>
        <w:jc w:val="both"/>
        <w:rPr>
          <w:szCs w:val="22"/>
          <w:rPrChange w:id="4594" w:author="Madrid Registry" w:date="2018-07-24T10:27:00Z">
            <w:rPr>
              <w:szCs w:val="22"/>
            </w:rPr>
          </w:rPrChange>
        </w:rPr>
      </w:pPr>
      <w:r w:rsidRPr="00E76AF3">
        <w:rPr>
          <w:szCs w:val="22"/>
          <w:rPrChange w:id="4595" w:author="Madrid Registry" w:date="2018-07-24T10:27:00Z">
            <w:rPr>
              <w:szCs w:val="22"/>
            </w:rPr>
          </w:rPrChange>
        </w:rPr>
        <w:t>queda entendido que, cuando la cuantía total adeudada en virtud de este punto respecto a una solicitud internacional sea inferior a 150 francos suizos, no deberá pagarse tasa alguna.</w:t>
      </w:r>
    </w:p>
    <w:p w:rsidR="00295424" w:rsidRPr="00E76AF3" w:rsidRDefault="00295424" w:rsidP="00295424">
      <w:pPr>
        <w:ind w:right="282"/>
        <w:rPr>
          <w:szCs w:val="22"/>
          <w:rPrChange w:id="4596" w:author="Madrid Registry" w:date="2018-07-24T10:27:00Z">
            <w:rPr>
              <w:szCs w:val="22"/>
            </w:rPr>
          </w:rPrChange>
        </w:rPr>
      </w:pPr>
    </w:p>
    <w:p w:rsidR="00295424" w:rsidRPr="00E76AF3" w:rsidRDefault="00295424" w:rsidP="00295424">
      <w:pPr>
        <w:ind w:right="282"/>
        <w:rPr>
          <w:szCs w:val="22"/>
          <w:rPrChange w:id="4597" w:author="Madrid Registry" w:date="2018-07-24T10:27:00Z">
            <w:rPr>
              <w:szCs w:val="22"/>
            </w:rPr>
          </w:rPrChange>
        </w:rPr>
      </w:pPr>
    </w:p>
    <w:p w:rsidR="00295424" w:rsidRPr="00E76AF3" w:rsidRDefault="00295424" w:rsidP="00295424">
      <w:pPr>
        <w:ind w:right="-1"/>
        <w:rPr>
          <w:szCs w:val="22"/>
          <w:u w:val="single"/>
          <w:rPrChange w:id="4598" w:author="Madrid Registry" w:date="2018-07-24T10:27:00Z">
            <w:rPr>
              <w:szCs w:val="22"/>
              <w:u w:val="single"/>
            </w:rPr>
          </w:rPrChange>
        </w:rPr>
      </w:pPr>
      <w:r w:rsidRPr="00E76AF3">
        <w:rPr>
          <w:szCs w:val="22"/>
          <w:rPrChange w:id="4599" w:author="Madrid Registry" w:date="2018-07-24T10:27:00Z">
            <w:rPr>
              <w:szCs w:val="22"/>
            </w:rPr>
          </w:rPrChange>
        </w:rPr>
        <w:t>5.</w:t>
      </w:r>
      <w:r w:rsidRPr="00E76AF3">
        <w:rPr>
          <w:szCs w:val="22"/>
          <w:rPrChange w:id="4600" w:author="Madrid Registry" w:date="2018-07-24T10:27:00Z">
            <w:rPr>
              <w:szCs w:val="22"/>
            </w:rPr>
          </w:rPrChange>
        </w:rPr>
        <w:tab/>
      </w:r>
      <w:r w:rsidRPr="00E76AF3">
        <w:rPr>
          <w:i/>
          <w:szCs w:val="22"/>
          <w:rPrChange w:id="4601" w:author="Madrid Registry" w:date="2018-07-24T10:27:00Z">
            <w:rPr>
              <w:i/>
              <w:szCs w:val="22"/>
            </w:rPr>
          </w:rPrChange>
        </w:rPr>
        <w:t>Designación posterior al registro internacional</w:t>
      </w:r>
    </w:p>
    <w:p w:rsidR="00295424" w:rsidRPr="00E76AF3" w:rsidRDefault="00295424" w:rsidP="00295424">
      <w:pPr>
        <w:ind w:right="-1"/>
        <w:rPr>
          <w:szCs w:val="22"/>
          <w:u w:val="single"/>
          <w:rPrChange w:id="4602" w:author="Madrid Registry" w:date="2018-07-24T10:27:00Z">
            <w:rPr>
              <w:szCs w:val="22"/>
              <w:u w:val="single"/>
            </w:rPr>
          </w:rPrChange>
        </w:rPr>
      </w:pPr>
    </w:p>
    <w:p w:rsidR="00295424" w:rsidRPr="00E76AF3" w:rsidRDefault="00295424" w:rsidP="00295424">
      <w:pPr>
        <w:ind w:left="567" w:right="1559"/>
        <w:jc w:val="both"/>
        <w:rPr>
          <w:szCs w:val="22"/>
          <w:rPrChange w:id="4603" w:author="Madrid Registry" w:date="2018-07-24T10:27:00Z">
            <w:rPr>
              <w:szCs w:val="22"/>
            </w:rPr>
          </w:rPrChange>
        </w:rPr>
      </w:pPr>
      <w:r w:rsidRPr="00E76AF3">
        <w:rPr>
          <w:szCs w:val="22"/>
          <w:rPrChange w:id="4604" w:author="Madrid Registry" w:date="2018-07-24T10:27:00Z">
            <w:rPr>
              <w:szCs w:val="22"/>
            </w:rPr>
          </w:rPrChange>
        </w:rPr>
        <w:t>Se deberán pagar las siguientes tasas, correspondientes al período comprendido entre la fecha en que surta efecto la designación y el vencimiento del período de vigencia del registro internacional</w:t>
      </w:r>
      <w:ins w:id="4605" w:author="Author">
        <w:r w:rsidRPr="00E76AF3">
          <w:rPr>
            <w:szCs w:val="22"/>
            <w:rPrChange w:id="4606" w:author="Madrid Registry" w:date="2018-07-24T10:27:00Z">
              <w:rPr>
                <w:szCs w:val="22"/>
              </w:rPr>
            </w:rPrChange>
          </w:rPr>
          <w:t xml:space="preserve"> (Artículo 3</w:t>
        </w:r>
        <w:r w:rsidRPr="00E76AF3">
          <w:rPr>
            <w:i/>
            <w:iCs/>
            <w:szCs w:val="22"/>
            <w:rPrChange w:id="4607" w:author="Madrid Registry" w:date="2018-07-24T10:27:00Z">
              <w:rPr>
                <w:i/>
                <w:iCs/>
                <w:szCs w:val="22"/>
              </w:rPr>
            </w:rPrChange>
          </w:rPr>
          <w:t>ter</w:t>
        </w:r>
        <w:r w:rsidRPr="00E76AF3">
          <w:rPr>
            <w:szCs w:val="22"/>
            <w:rPrChange w:id="4608" w:author="Madrid Registry" w:date="2018-07-24T10:27:00Z">
              <w:rPr>
                <w:szCs w:val="22"/>
              </w:rPr>
            </w:rPrChange>
          </w:rPr>
          <w:t>.2) del Protocolo)</w:t>
        </w:r>
      </w:ins>
      <w:r w:rsidRPr="00E76AF3">
        <w:rPr>
          <w:szCs w:val="22"/>
          <w:rPrChange w:id="4609" w:author="Madrid Registry" w:date="2018-07-24T10:27:00Z">
            <w:rPr>
              <w:szCs w:val="22"/>
            </w:rPr>
          </w:rPrChange>
        </w:rPr>
        <w:t>:</w:t>
      </w:r>
    </w:p>
    <w:p w:rsidR="00295424" w:rsidRPr="00E76AF3" w:rsidRDefault="00295424" w:rsidP="00295424">
      <w:pPr>
        <w:ind w:left="1134" w:right="-1"/>
        <w:rPr>
          <w:szCs w:val="22"/>
          <w:rPrChange w:id="4610" w:author="Madrid Registry" w:date="2018-07-24T10:27:00Z">
            <w:rPr>
              <w:szCs w:val="22"/>
            </w:rPr>
          </w:rPrChange>
        </w:rPr>
      </w:pPr>
    </w:p>
    <w:p w:rsidR="00295424" w:rsidRPr="00E76AF3" w:rsidRDefault="00295424" w:rsidP="00295424">
      <w:pPr>
        <w:tabs>
          <w:tab w:val="right" w:pos="8931"/>
        </w:tabs>
        <w:ind w:left="993" w:right="-1" w:hanging="426"/>
        <w:rPr>
          <w:szCs w:val="22"/>
          <w:rPrChange w:id="4611" w:author="Madrid Registry" w:date="2018-07-24T10:27:00Z">
            <w:rPr>
              <w:szCs w:val="22"/>
            </w:rPr>
          </w:rPrChange>
        </w:rPr>
      </w:pPr>
      <w:r w:rsidRPr="00E76AF3">
        <w:rPr>
          <w:szCs w:val="22"/>
          <w:rPrChange w:id="4612" w:author="Madrid Registry" w:date="2018-07-24T10:27:00Z">
            <w:rPr>
              <w:szCs w:val="22"/>
            </w:rPr>
          </w:rPrChange>
        </w:rPr>
        <w:t>5.1</w:t>
      </w:r>
      <w:r w:rsidRPr="00E76AF3">
        <w:rPr>
          <w:szCs w:val="22"/>
          <w:rPrChange w:id="4613" w:author="Madrid Registry" w:date="2018-07-24T10:27:00Z">
            <w:rPr>
              <w:szCs w:val="22"/>
            </w:rPr>
          </w:rPrChange>
        </w:rPr>
        <w:tab/>
        <w:t>Tasa básica</w:t>
      </w:r>
      <w:r w:rsidRPr="00E76AF3">
        <w:rPr>
          <w:szCs w:val="22"/>
          <w:rPrChange w:id="4614" w:author="Madrid Registry" w:date="2018-07-24T10:27:00Z">
            <w:rPr>
              <w:szCs w:val="22"/>
            </w:rPr>
          </w:rPrChange>
        </w:rPr>
        <w:tab/>
        <w:t>300</w:t>
      </w:r>
    </w:p>
    <w:p w:rsidR="00295424" w:rsidRPr="00E76AF3" w:rsidRDefault="00295424" w:rsidP="00295424">
      <w:pPr>
        <w:tabs>
          <w:tab w:val="right" w:pos="8931"/>
        </w:tabs>
        <w:ind w:left="993" w:right="-1" w:hanging="426"/>
        <w:rPr>
          <w:szCs w:val="22"/>
          <w:rPrChange w:id="4615"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616" w:author="Madrid Registry" w:date="2018-07-24T10:27:00Z">
            <w:rPr>
              <w:szCs w:val="22"/>
            </w:rPr>
          </w:rPrChange>
        </w:rPr>
      </w:pPr>
      <w:r w:rsidRPr="00E76AF3">
        <w:rPr>
          <w:szCs w:val="22"/>
          <w:rPrChange w:id="4617" w:author="Madrid Registry" w:date="2018-07-24T10:27:00Z">
            <w:rPr>
              <w:szCs w:val="22"/>
            </w:rPr>
          </w:rPrChange>
        </w:rPr>
        <w:t>5.2</w:t>
      </w:r>
      <w:r w:rsidRPr="00E76AF3">
        <w:rPr>
          <w:szCs w:val="22"/>
          <w:rPrChange w:id="4618" w:author="Madrid Registry" w:date="2018-07-24T10:27:00Z">
            <w:rPr>
              <w:szCs w:val="22"/>
            </w:rPr>
          </w:rPrChange>
        </w:rPr>
        <w:tab/>
        <w:t xml:space="preserve">Complemento de tasa para cada Parte Contratante designada indicada en la misma petición y respecto de la cual no se deba pagar una tasa individual (véase el punto 5.3, </w:t>
      </w:r>
      <w:r w:rsidRPr="00E76AF3">
        <w:rPr>
          <w:i/>
          <w:szCs w:val="22"/>
          <w:rPrChange w:id="4619" w:author="Madrid Registry" w:date="2018-07-24T10:27:00Z">
            <w:rPr>
              <w:i/>
              <w:szCs w:val="22"/>
            </w:rPr>
          </w:rPrChange>
        </w:rPr>
        <w:t>infra</w:t>
      </w:r>
      <w:r w:rsidRPr="00E76AF3">
        <w:rPr>
          <w:szCs w:val="22"/>
          <w:rPrChange w:id="4620" w:author="Madrid Registry" w:date="2018-07-24T10:27:00Z">
            <w:rPr>
              <w:szCs w:val="22"/>
            </w:rPr>
          </w:rPrChange>
        </w:rPr>
        <w:t>)</w:t>
      </w:r>
      <w:r w:rsidRPr="00E76AF3">
        <w:rPr>
          <w:szCs w:val="22"/>
          <w:rPrChange w:id="4621" w:author="Madrid Registry" w:date="2018-07-24T10:27:00Z">
            <w:rPr>
              <w:szCs w:val="22"/>
            </w:rPr>
          </w:rPrChange>
        </w:rPr>
        <w:tab/>
        <w:t>100</w:t>
      </w:r>
    </w:p>
    <w:p w:rsidR="00295424" w:rsidRPr="00E76AF3" w:rsidRDefault="00295424" w:rsidP="00295424">
      <w:pPr>
        <w:tabs>
          <w:tab w:val="right" w:pos="8931"/>
        </w:tabs>
        <w:ind w:left="993" w:right="-1" w:hanging="426"/>
        <w:rPr>
          <w:szCs w:val="22"/>
          <w:rPrChange w:id="4622"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623" w:author="Madrid Registry" w:date="2018-07-24T10:27:00Z">
            <w:rPr>
              <w:szCs w:val="22"/>
            </w:rPr>
          </w:rPrChange>
        </w:rPr>
      </w:pPr>
      <w:r w:rsidRPr="00E76AF3">
        <w:rPr>
          <w:szCs w:val="22"/>
          <w:rPrChange w:id="4624" w:author="Madrid Registry" w:date="2018-07-24T10:27:00Z">
            <w:rPr>
              <w:szCs w:val="22"/>
            </w:rPr>
          </w:rPrChange>
        </w:rPr>
        <w:t>5.3</w:t>
      </w:r>
      <w:r w:rsidRPr="00E76AF3">
        <w:rPr>
          <w:szCs w:val="22"/>
          <w:rPrChange w:id="4625" w:author="Madrid Registry" w:date="2018-07-24T10:27:00Z">
            <w:rPr>
              <w:szCs w:val="22"/>
            </w:rPr>
          </w:rPrChange>
        </w:rPr>
        <w:tab/>
        <w:t xml:space="preserve">Tasa individual por </w:t>
      </w:r>
      <w:del w:id="4626" w:author="Author">
        <w:r w:rsidRPr="00E76AF3" w:rsidDel="00CB2477">
          <w:rPr>
            <w:szCs w:val="22"/>
            <w:rPrChange w:id="4627" w:author="Madrid Registry" w:date="2018-07-24T10:27:00Z">
              <w:rPr>
                <w:szCs w:val="22"/>
              </w:rPr>
            </w:rPrChange>
          </w:rPr>
          <w:delText xml:space="preserve">la designación de </w:delText>
        </w:r>
      </w:del>
      <w:r w:rsidRPr="00E76AF3">
        <w:rPr>
          <w:szCs w:val="22"/>
          <w:rPrChange w:id="4628" w:author="Madrid Registry" w:date="2018-07-24T10:27:00Z">
            <w:rPr>
              <w:szCs w:val="22"/>
            </w:rPr>
          </w:rPrChange>
        </w:rPr>
        <w:t>cada Parte Contratante designada respecto de la cual se deba pagar una tasa individual (en lugar de un complemento de tasa)</w:t>
      </w:r>
      <w:ins w:id="4629" w:author="Author">
        <w:r w:rsidRPr="00E76AF3">
          <w:rPr>
            <w:szCs w:val="22"/>
            <w:rPrChange w:id="4630" w:author="Madrid Registry" w:date="2018-07-24T10:27:00Z">
              <w:rPr>
                <w:szCs w:val="22"/>
              </w:rPr>
            </w:rPrChange>
          </w:rPr>
          <w:t>,</w:t>
        </w:r>
      </w:ins>
      <w:r w:rsidRPr="00E76AF3">
        <w:rPr>
          <w:szCs w:val="22"/>
          <w:rPrChange w:id="4631" w:author="Madrid Registry" w:date="2018-07-24T10:27:00Z">
            <w:rPr>
              <w:szCs w:val="22"/>
            </w:rPr>
          </w:rPrChange>
        </w:rPr>
        <w:t xml:space="preserve"> </w:t>
      </w:r>
      <w:del w:id="4632" w:author="Author">
        <w:r w:rsidRPr="00E76AF3" w:rsidDel="00CB2477">
          <w:rPr>
            <w:szCs w:val="22"/>
            <w:rPrChange w:id="4633" w:author="Madrid Registry" w:date="2018-07-24T10:27:00Z">
              <w:rPr>
                <w:szCs w:val="22"/>
              </w:rPr>
            </w:rPrChange>
          </w:rPr>
          <w:delText>(véase el Artículo 8.7)a) del Protocolo)</w:delText>
        </w:r>
      </w:del>
      <w:r w:rsidRPr="00E76AF3">
        <w:rPr>
          <w:szCs w:val="22"/>
          <w:rPrChange w:id="4634" w:author="Madrid Registry" w:date="2018-07-24T10:27:00Z">
            <w:rPr>
              <w:szCs w:val="22"/>
            </w:rPr>
          </w:rPrChange>
        </w:rPr>
        <w:t xml:space="preserve"> excepto cuando la Parte Contratante designada </w:t>
      </w:r>
      <w:ins w:id="4635" w:author="Author">
        <w:r w:rsidRPr="00E76AF3">
          <w:rPr>
            <w:szCs w:val="22"/>
            <w:rPrChange w:id="4636" w:author="Madrid Registry" w:date="2018-07-24T10:27:00Z">
              <w:rPr>
                <w:szCs w:val="22"/>
              </w:rPr>
            </w:rPrChange>
          </w:rPr>
          <w:t>y la Parte Contratante del titular sean</w:t>
        </w:r>
      </w:ins>
      <w:del w:id="4637" w:author="Author">
        <w:r w:rsidRPr="00E76AF3" w:rsidDel="00946211">
          <w:rPr>
            <w:szCs w:val="22"/>
            <w:rPrChange w:id="4638" w:author="Madrid Registry" w:date="2018-07-24T10:27:00Z">
              <w:rPr>
                <w:szCs w:val="22"/>
              </w:rPr>
            </w:rPrChange>
          </w:rPr>
          <w:delText>sea</w:delText>
        </w:r>
      </w:del>
      <w:r w:rsidRPr="00E76AF3">
        <w:rPr>
          <w:szCs w:val="22"/>
          <w:rPrChange w:id="4639" w:author="Madrid Registry" w:date="2018-07-24T10:27:00Z">
            <w:rPr>
              <w:szCs w:val="22"/>
            </w:rPr>
          </w:rPrChange>
        </w:rPr>
        <w:t xml:space="preserve"> </w:t>
      </w:r>
      <w:del w:id="4640" w:author="Author">
        <w:r w:rsidRPr="00E76AF3" w:rsidDel="00CB2477">
          <w:rPr>
            <w:szCs w:val="22"/>
            <w:rPrChange w:id="4641" w:author="Madrid Registry" w:date="2018-07-24T10:27:00Z">
              <w:rPr>
                <w:szCs w:val="22"/>
              </w:rPr>
            </w:rPrChange>
          </w:rPr>
          <w:delText xml:space="preserve">un </w:delText>
        </w:r>
      </w:del>
      <w:ins w:id="4642" w:author="Author">
        <w:r w:rsidRPr="00E76AF3">
          <w:rPr>
            <w:szCs w:val="22"/>
            <w:rPrChange w:id="4643" w:author="Madrid Registry" w:date="2018-07-24T10:27:00Z">
              <w:rPr>
                <w:szCs w:val="22"/>
              </w:rPr>
            </w:rPrChange>
          </w:rPr>
          <w:t>Estados</w:t>
        </w:r>
      </w:ins>
      <w:del w:id="4644" w:author="Author">
        <w:r w:rsidRPr="00E76AF3" w:rsidDel="00946211">
          <w:rPr>
            <w:szCs w:val="22"/>
            <w:rPrChange w:id="4645" w:author="Madrid Registry" w:date="2018-07-24T10:27:00Z">
              <w:rPr>
                <w:szCs w:val="22"/>
              </w:rPr>
            </w:rPrChange>
          </w:rPr>
          <w:delText>Estado</w:delText>
        </w:r>
      </w:del>
      <w:r w:rsidRPr="00E76AF3">
        <w:rPr>
          <w:szCs w:val="22"/>
          <w:rPrChange w:id="4646" w:author="Madrid Registry" w:date="2018-07-24T10:27:00Z">
            <w:rPr>
              <w:szCs w:val="22"/>
            </w:rPr>
          </w:rPrChange>
        </w:rPr>
        <w:t xml:space="preserve"> </w:t>
      </w:r>
      <w:ins w:id="4647" w:author="Author">
        <w:r w:rsidRPr="00E76AF3">
          <w:rPr>
            <w:szCs w:val="22"/>
            <w:rPrChange w:id="4648" w:author="Madrid Registry" w:date="2018-07-24T10:27:00Z">
              <w:rPr>
                <w:szCs w:val="22"/>
              </w:rPr>
            </w:rPrChange>
          </w:rPr>
          <w:t>obligados</w:t>
        </w:r>
      </w:ins>
      <w:del w:id="4649" w:author="Author">
        <w:r w:rsidRPr="00E76AF3" w:rsidDel="00946211">
          <w:rPr>
            <w:szCs w:val="22"/>
            <w:rPrChange w:id="4650" w:author="Madrid Registry" w:date="2018-07-24T10:27:00Z">
              <w:rPr>
                <w:szCs w:val="22"/>
              </w:rPr>
            </w:rPrChange>
          </w:rPr>
          <w:delText>obligado</w:delText>
        </w:r>
      </w:del>
      <w:r w:rsidRPr="00E76AF3">
        <w:rPr>
          <w:szCs w:val="22"/>
          <w:rPrChange w:id="4651" w:author="Madrid Registry" w:date="2018-07-24T10:27:00Z">
            <w:rPr>
              <w:szCs w:val="22"/>
            </w:rPr>
          </w:rPrChange>
        </w:rPr>
        <w:t xml:space="preserve"> </w:t>
      </w:r>
      <w:del w:id="4652" w:author="Author">
        <w:r w:rsidRPr="00E76AF3" w:rsidDel="00CB2477">
          <w:rPr>
            <w:szCs w:val="22"/>
            <w:rPrChange w:id="4653" w:author="Madrid Registry" w:date="2018-07-24T10:27:00Z">
              <w:rPr>
                <w:szCs w:val="22"/>
              </w:rPr>
            </w:rPrChange>
          </w:rPr>
          <w:delText>(</w:delText>
        </w:r>
      </w:del>
      <w:r w:rsidRPr="00E76AF3">
        <w:rPr>
          <w:szCs w:val="22"/>
          <w:rPrChange w:id="4654" w:author="Madrid Registry" w:date="2018-07-24T10:27:00Z">
            <w:rPr>
              <w:szCs w:val="22"/>
            </w:rPr>
          </w:rPrChange>
        </w:rPr>
        <w:t>también</w:t>
      </w:r>
      <w:del w:id="4655" w:author="Author">
        <w:r w:rsidRPr="00E76AF3" w:rsidDel="00CB2477">
          <w:rPr>
            <w:szCs w:val="22"/>
            <w:rPrChange w:id="4656" w:author="Madrid Registry" w:date="2018-07-24T10:27:00Z">
              <w:rPr>
                <w:szCs w:val="22"/>
              </w:rPr>
            </w:rPrChange>
          </w:rPr>
          <w:delText>)</w:delText>
        </w:r>
      </w:del>
      <w:r w:rsidRPr="00E76AF3">
        <w:rPr>
          <w:szCs w:val="22"/>
          <w:rPrChange w:id="4657" w:author="Madrid Registry" w:date="2018-07-24T10:27:00Z">
            <w:rPr>
              <w:szCs w:val="22"/>
            </w:rPr>
          </w:rPrChange>
        </w:rPr>
        <w:t xml:space="preserve"> por el Arreglo</w:t>
      </w:r>
      <w:ins w:id="4658" w:author="Author">
        <w:r w:rsidRPr="00E76AF3">
          <w:rPr>
            <w:szCs w:val="22"/>
            <w:rPrChange w:id="4659" w:author="Madrid Registry" w:date="2018-07-24T10:27:00Z">
              <w:rPr>
                <w:szCs w:val="22"/>
              </w:rPr>
            </w:rPrChange>
          </w:rPr>
          <w:t>, en cuyo caso,</w:t>
        </w:r>
      </w:ins>
      <w:del w:id="4660" w:author="Author">
        <w:r w:rsidRPr="00E76AF3" w:rsidDel="00CB2477">
          <w:rPr>
            <w:szCs w:val="22"/>
            <w:rPrChange w:id="4661" w:author="Madrid Registry" w:date="2018-07-24T10:27:00Z">
              <w:rPr>
                <w:szCs w:val="22"/>
              </w:rPr>
            </w:rPrChange>
          </w:rPr>
          <w:delText xml:space="preserve"> y la Oficina de la Parte Contratante del titular sea la Oficina de un Estado obligado (también) por el Arreglo</w:delText>
        </w:r>
      </w:del>
      <w:r w:rsidRPr="00E76AF3">
        <w:rPr>
          <w:szCs w:val="22"/>
          <w:rPrChange w:id="4662" w:author="Madrid Registry" w:date="2018-07-24T10:27:00Z">
            <w:rPr>
              <w:szCs w:val="22"/>
            </w:rPr>
          </w:rPrChange>
        </w:rPr>
        <w:t xml:space="preserve"> </w:t>
      </w:r>
      <w:ins w:id="4663" w:author="Author">
        <w:r w:rsidRPr="00E76AF3">
          <w:rPr>
            <w:szCs w:val="22"/>
            <w:rPrChange w:id="4664" w:author="Madrid Registry" w:date="2018-07-24T10:27:00Z">
              <w:rPr>
                <w:szCs w:val="22"/>
              </w:rPr>
            </w:rPrChange>
          </w:rPr>
          <w:t xml:space="preserve">se deberá pagar un complemento de tasa </w:t>
        </w:r>
      </w:ins>
      <w:del w:id="4665" w:author="Author">
        <w:r w:rsidRPr="00E76AF3" w:rsidDel="00CB2477">
          <w:rPr>
            <w:szCs w:val="22"/>
            <w:rPrChange w:id="4666" w:author="Madrid Registry" w:date="2018-07-24T10:27:00Z">
              <w:rPr>
                <w:szCs w:val="22"/>
              </w:rPr>
            </w:rPrChange>
          </w:rPr>
          <w:delText>(</w:delText>
        </w:r>
      </w:del>
      <w:r w:rsidRPr="00E76AF3">
        <w:rPr>
          <w:szCs w:val="22"/>
          <w:rPrChange w:id="4667" w:author="Madrid Registry" w:date="2018-07-24T10:27:00Z">
            <w:rPr>
              <w:szCs w:val="22"/>
            </w:rPr>
          </w:rPrChange>
        </w:rPr>
        <w:t xml:space="preserve">respecto de esa Parte Contratante </w:t>
      </w:r>
      <w:ins w:id="4668" w:author="Author">
        <w:r w:rsidRPr="00E76AF3">
          <w:rPr>
            <w:szCs w:val="22"/>
            <w:rPrChange w:id="4669" w:author="Madrid Registry" w:date="2018-07-24T10:27:00Z">
              <w:rPr>
                <w:szCs w:val="22"/>
              </w:rPr>
            </w:rPrChange>
          </w:rPr>
          <w:t xml:space="preserve">designada </w:t>
        </w:r>
      </w:ins>
      <w:del w:id="4670" w:author="Author">
        <w:r w:rsidRPr="00E76AF3" w:rsidDel="00CB2477">
          <w:rPr>
            <w:szCs w:val="22"/>
            <w:rPrChange w:id="4671" w:author="Madrid Registry" w:date="2018-07-24T10:27:00Z">
              <w:rPr>
                <w:szCs w:val="22"/>
              </w:rPr>
            </w:rPrChange>
          </w:rPr>
          <w:delText>se deberá pagar un complemento de tasa)</w:delText>
        </w:r>
      </w:del>
      <w:ins w:id="4672" w:author="Author">
        <w:r w:rsidRPr="00E76AF3">
          <w:rPr>
            <w:szCs w:val="22"/>
            <w:rPrChange w:id="4673" w:author="Madrid Registry" w:date="2018-07-24T10:27:00Z">
              <w:rPr>
                <w:szCs w:val="22"/>
              </w:rPr>
            </w:rPrChange>
          </w:rPr>
          <w:t xml:space="preserve"> (Artículos 8.7)a) y 9</w:t>
        </w:r>
        <w:r w:rsidRPr="00E76AF3">
          <w:rPr>
            <w:i/>
            <w:iCs/>
            <w:szCs w:val="22"/>
            <w:rPrChange w:id="4674" w:author="Madrid Registry" w:date="2018-07-24T10:27:00Z">
              <w:rPr>
                <w:i/>
                <w:iCs/>
                <w:szCs w:val="22"/>
              </w:rPr>
            </w:rPrChange>
          </w:rPr>
          <w:t>sexies</w:t>
        </w:r>
        <w:r w:rsidRPr="00E76AF3">
          <w:rPr>
            <w:szCs w:val="22"/>
            <w:rPrChange w:id="4675" w:author="Madrid Registry" w:date="2018-07-24T10:27:00Z">
              <w:rPr>
                <w:szCs w:val="22"/>
              </w:rPr>
            </w:rPrChange>
          </w:rPr>
          <w:t>.1)b) del Protocolo)</w:t>
        </w:r>
      </w:ins>
      <w:r w:rsidRPr="00E76AF3">
        <w:rPr>
          <w:szCs w:val="22"/>
          <w:rPrChange w:id="4676" w:author="Madrid Registry" w:date="2018-07-24T10:27:00Z">
            <w:rPr>
              <w:szCs w:val="22"/>
            </w:rPr>
          </w:rPrChange>
        </w:rPr>
        <w:t>:  la cuantía de la tasa individual es determinada por cada Parte Contratante interesada.</w:t>
      </w:r>
    </w:p>
    <w:p w:rsidR="00295424" w:rsidRPr="00E76AF3" w:rsidRDefault="00295424" w:rsidP="00295424">
      <w:pPr>
        <w:tabs>
          <w:tab w:val="right" w:pos="8931"/>
        </w:tabs>
        <w:ind w:right="-1"/>
        <w:rPr>
          <w:szCs w:val="22"/>
          <w:rPrChange w:id="4677" w:author="Madrid Registry" w:date="2018-07-24T10:27:00Z">
            <w:rPr>
              <w:szCs w:val="22"/>
            </w:rPr>
          </w:rPrChange>
        </w:rPr>
      </w:pPr>
    </w:p>
    <w:p w:rsidR="00295424" w:rsidRPr="00E76AF3" w:rsidRDefault="00295424" w:rsidP="00295424">
      <w:pPr>
        <w:tabs>
          <w:tab w:val="right" w:pos="8931"/>
        </w:tabs>
        <w:ind w:right="-1"/>
        <w:rPr>
          <w:szCs w:val="22"/>
          <w:rPrChange w:id="4678" w:author="Madrid Registry" w:date="2018-07-24T10:27:00Z">
            <w:rPr>
              <w:szCs w:val="22"/>
            </w:rPr>
          </w:rPrChange>
        </w:rPr>
      </w:pPr>
    </w:p>
    <w:p w:rsidR="00295424" w:rsidRPr="00E76AF3" w:rsidRDefault="00295424" w:rsidP="00295424">
      <w:pPr>
        <w:ind w:right="-1"/>
        <w:jc w:val="right"/>
        <w:rPr>
          <w:i/>
          <w:szCs w:val="22"/>
          <w:rPrChange w:id="4679" w:author="Madrid Registry" w:date="2018-07-24T10:27:00Z">
            <w:rPr>
              <w:i/>
              <w:szCs w:val="22"/>
            </w:rPr>
          </w:rPrChange>
        </w:rPr>
      </w:pPr>
      <w:r w:rsidRPr="00E76AF3">
        <w:rPr>
          <w:i/>
          <w:szCs w:val="22"/>
          <w:rPrChange w:id="4680" w:author="Madrid Registry" w:date="2018-07-24T10:27:00Z">
            <w:rPr>
              <w:i/>
              <w:szCs w:val="22"/>
            </w:rPr>
          </w:rPrChange>
        </w:rPr>
        <w:br w:type="page"/>
      </w:r>
    </w:p>
    <w:p w:rsidR="00295424" w:rsidRPr="00E76AF3" w:rsidRDefault="00295424" w:rsidP="00295424">
      <w:pPr>
        <w:ind w:right="-1"/>
        <w:jc w:val="right"/>
        <w:rPr>
          <w:i/>
          <w:szCs w:val="22"/>
          <w:rPrChange w:id="4681" w:author="Madrid Registry" w:date="2018-07-24T10:27:00Z">
            <w:rPr>
              <w:i/>
              <w:szCs w:val="22"/>
            </w:rPr>
          </w:rPrChange>
        </w:rPr>
      </w:pPr>
      <w:r w:rsidRPr="00E76AF3">
        <w:rPr>
          <w:i/>
          <w:szCs w:val="22"/>
          <w:rPrChange w:id="4682" w:author="Madrid Registry" w:date="2018-07-24T10:27:00Z">
            <w:rPr>
              <w:i/>
              <w:szCs w:val="22"/>
            </w:rPr>
          </w:rPrChange>
        </w:rPr>
        <w:t>Francos suizos</w:t>
      </w:r>
    </w:p>
    <w:p w:rsidR="00295424" w:rsidRPr="00E76AF3" w:rsidRDefault="00295424" w:rsidP="00295424">
      <w:pPr>
        <w:tabs>
          <w:tab w:val="left" w:pos="567"/>
          <w:tab w:val="right" w:pos="8931"/>
        </w:tabs>
        <w:ind w:right="-1"/>
        <w:rPr>
          <w:szCs w:val="22"/>
          <w:rPrChange w:id="4683" w:author="Madrid Registry" w:date="2018-07-24T10:27:00Z">
            <w:rPr>
              <w:szCs w:val="22"/>
            </w:rPr>
          </w:rPrChange>
        </w:rPr>
      </w:pPr>
    </w:p>
    <w:p w:rsidR="00295424" w:rsidRPr="00E76AF3" w:rsidRDefault="00295424" w:rsidP="00295424">
      <w:pPr>
        <w:tabs>
          <w:tab w:val="left" w:pos="567"/>
          <w:tab w:val="right" w:pos="8931"/>
        </w:tabs>
        <w:ind w:right="-1"/>
        <w:rPr>
          <w:szCs w:val="22"/>
          <w:u w:val="single"/>
          <w:rPrChange w:id="4684" w:author="Madrid Registry" w:date="2018-07-24T10:27:00Z">
            <w:rPr>
              <w:szCs w:val="22"/>
              <w:u w:val="single"/>
            </w:rPr>
          </w:rPrChange>
        </w:rPr>
      </w:pPr>
      <w:r w:rsidRPr="00E76AF3">
        <w:rPr>
          <w:szCs w:val="22"/>
          <w:rPrChange w:id="4685" w:author="Madrid Registry" w:date="2018-07-24T10:27:00Z">
            <w:rPr>
              <w:szCs w:val="22"/>
            </w:rPr>
          </w:rPrChange>
        </w:rPr>
        <w:t>6.</w:t>
      </w:r>
      <w:r w:rsidRPr="00E76AF3">
        <w:rPr>
          <w:szCs w:val="22"/>
          <w:rPrChange w:id="4686" w:author="Madrid Registry" w:date="2018-07-24T10:27:00Z">
            <w:rPr>
              <w:szCs w:val="22"/>
            </w:rPr>
          </w:rPrChange>
        </w:rPr>
        <w:tab/>
      </w:r>
      <w:r w:rsidRPr="00E76AF3">
        <w:rPr>
          <w:i/>
          <w:szCs w:val="22"/>
          <w:rPrChange w:id="4687" w:author="Madrid Registry" w:date="2018-07-24T10:27:00Z">
            <w:rPr>
              <w:i/>
              <w:szCs w:val="22"/>
            </w:rPr>
          </w:rPrChange>
        </w:rPr>
        <w:t>Renovación</w:t>
      </w:r>
    </w:p>
    <w:p w:rsidR="00295424" w:rsidRPr="00E76AF3" w:rsidRDefault="00295424" w:rsidP="00295424">
      <w:pPr>
        <w:tabs>
          <w:tab w:val="right" w:pos="8931"/>
        </w:tabs>
        <w:ind w:right="-1"/>
        <w:rPr>
          <w:szCs w:val="22"/>
          <w:u w:val="single"/>
          <w:rPrChange w:id="4688" w:author="Madrid Registry" w:date="2018-07-24T10:27:00Z">
            <w:rPr>
              <w:szCs w:val="22"/>
              <w:u w:val="single"/>
            </w:rPr>
          </w:rPrChange>
        </w:rPr>
      </w:pPr>
    </w:p>
    <w:p w:rsidR="00295424" w:rsidRPr="00E76AF3" w:rsidRDefault="00295424" w:rsidP="00295424">
      <w:pPr>
        <w:tabs>
          <w:tab w:val="right" w:pos="8931"/>
        </w:tabs>
        <w:ind w:left="567" w:right="1559"/>
        <w:jc w:val="both"/>
        <w:rPr>
          <w:szCs w:val="22"/>
          <w:rPrChange w:id="4689" w:author="Madrid Registry" w:date="2018-07-24T10:27:00Z">
            <w:rPr>
              <w:szCs w:val="22"/>
            </w:rPr>
          </w:rPrChange>
        </w:rPr>
      </w:pPr>
      <w:r w:rsidRPr="00E76AF3">
        <w:rPr>
          <w:szCs w:val="22"/>
          <w:rPrChange w:id="4690" w:author="Madrid Registry" w:date="2018-07-24T10:27:00Z">
            <w:rPr>
              <w:szCs w:val="22"/>
            </w:rPr>
          </w:rPrChange>
        </w:rPr>
        <w:t>Se abonarán las siguientes tasas, correspondientes a un período de 10 años</w:t>
      </w:r>
      <w:ins w:id="4691" w:author="Author">
        <w:r w:rsidRPr="00E76AF3">
          <w:rPr>
            <w:szCs w:val="22"/>
            <w:rPrChange w:id="4692" w:author="Madrid Registry" w:date="2018-07-24T10:27:00Z">
              <w:rPr>
                <w:szCs w:val="22"/>
              </w:rPr>
            </w:rPrChange>
          </w:rPr>
          <w:t xml:space="preserve"> (Artículo 7.1) del Protocolo)</w:t>
        </w:r>
      </w:ins>
      <w:r w:rsidRPr="00E76AF3">
        <w:rPr>
          <w:szCs w:val="22"/>
          <w:rPrChange w:id="4693" w:author="Madrid Registry" w:date="2018-07-24T10:27:00Z">
            <w:rPr>
              <w:szCs w:val="22"/>
            </w:rPr>
          </w:rPrChange>
        </w:rPr>
        <w:t>:</w:t>
      </w:r>
    </w:p>
    <w:p w:rsidR="00295424" w:rsidRPr="00E76AF3" w:rsidRDefault="00295424" w:rsidP="00295424">
      <w:pPr>
        <w:tabs>
          <w:tab w:val="right" w:pos="8931"/>
        </w:tabs>
        <w:ind w:left="993" w:right="-1" w:hanging="426"/>
        <w:rPr>
          <w:szCs w:val="22"/>
          <w:rPrChange w:id="4694" w:author="Madrid Registry" w:date="2018-07-24T10:27:00Z">
            <w:rPr>
              <w:szCs w:val="22"/>
            </w:rPr>
          </w:rPrChange>
        </w:rPr>
      </w:pPr>
    </w:p>
    <w:p w:rsidR="00295424" w:rsidRPr="00E76AF3" w:rsidRDefault="00295424" w:rsidP="00295424">
      <w:pPr>
        <w:tabs>
          <w:tab w:val="right" w:pos="8931"/>
        </w:tabs>
        <w:ind w:left="993" w:right="-1" w:hanging="426"/>
        <w:rPr>
          <w:szCs w:val="22"/>
          <w:rPrChange w:id="4695" w:author="Madrid Registry" w:date="2018-07-24T10:27:00Z">
            <w:rPr>
              <w:szCs w:val="22"/>
            </w:rPr>
          </w:rPrChange>
        </w:rPr>
      </w:pPr>
      <w:r w:rsidRPr="00E76AF3">
        <w:rPr>
          <w:szCs w:val="22"/>
          <w:rPrChange w:id="4696" w:author="Madrid Registry" w:date="2018-07-24T10:27:00Z">
            <w:rPr>
              <w:szCs w:val="22"/>
            </w:rPr>
          </w:rPrChange>
        </w:rPr>
        <w:t>6.1</w:t>
      </w:r>
      <w:r w:rsidRPr="00E76AF3">
        <w:rPr>
          <w:szCs w:val="22"/>
          <w:rPrChange w:id="4697" w:author="Madrid Registry" w:date="2018-07-24T10:27:00Z">
            <w:rPr>
              <w:szCs w:val="22"/>
            </w:rPr>
          </w:rPrChange>
        </w:rPr>
        <w:tab/>
        <w:t>Tasa básica</w:t>
      </w:r>
      <w:r w:rsidRPr="00E76AF3">
        <w:rPr>
          <w:szCs w:val="22"/>
          <w:rPrChange w:id="4698" w:author="Madrid Registry" w:date="2018-07-24T10:27:00Z">
            <w:rPr>
              <w:szCs w:val="22"/>
            </w:rPr>
          </w:rPrChange>
        </w:rPr>
        <w:tab/>
        <w:t>653</w:t>
      </w:r>
    </w:p>
    <w:p w:rsidR="00295424" w:rsidRPr="00E76AF3" w:rsidRDefault="00295424" w:rsidP="00295424">
      <w:pPr>
        <w:tabs>
          <w:tab w:val="right" w:pos="8931"/>
        </w:tabs>
        <w:ind w:left="993" w:right="-1" w:hanging="426"/>
        <w:rPr>
          <w:i/>
          <w:szCs w:val="22"/>
          <w:rPrChange w:id="4699" w:author="Madrid Registry" w:date="2018-07-24T10:27:00Z">
            <w:rPr>
              <w:i/>
              <w:szCs w:val="22"/>
            </w:rPr>
          </w:rPrChange>
        </w:rPr>
      </w:pPr>
    </w:p>
    <w:p w:rsidR="00295424" w:rsidRPr="00E76AF3" w:rsidRDefault="00295424" w:rsidP="00295424">
      <w:pPr>
        <w:tabs>
          <w:tab w:val="right" w:pos="8931"/>
        </w:tabs>
        <w:ind w:left="993" w:right="1559" w:hanging="426"/>
        <w:jc w:val="both"/>
        <w:rPr>
          <w:szCs w:val="22"/>
          <w:rPrChange w:id="4700" w:author="Madrid Registry" w:date="2018-07-24T10:27:00Z">
            <w:rPr>
              <w:szCs w:val="22"/>
            </w:rPr>
          </w:rPrChange>
        </w:rPr>
      </w:pPr>
      <w:r w:rsidRPr="00E76AF3">
        <w:rPr>
          <w:szCs w:val="22"/>
          <w:rPrChange w:id="4701" w:author="Madrid Registry" w:date="2018-07-24T10:27:00Z">
            <w:rPr>
              <w:szCs w:val="22"/>
            </w:rPr>
          </w:rPrChange>
        </w:rPr>
        <w:t>6.2</w:t>
      </w:r>
      <w:r w:rsidRPr="00E76AF3">
        <w:rPr>
          <w:szCs w:val="22"/>
          <w:rPrChange w:id="4702" w:author="Madrid Registry" w:date="2018-07-24T10:27:00Z">
            <w:rPr>
              <w:szCs w:val="22"/>
            </w:rPr>
          </w:rPrChange>
        </w:rPr>
        <w:tab/>
        <w:t xml:space="preserve">Tasa suplementaria, excepto si la renovación se efectúa sólo para Partes Contratantes designadas respecto de las cuales se deban pagar tasas individuales (véase el punto 6.4, </w:t>
      </w:r>
      <w:r w:rsidRPr="00E76AF3">
        <w:rPr>
          <w:i/>
          <w:szCs w:val="22"/>
          <w:rPrChange w:id="4703" w:author="Madrid Registry" w:date="2018-07-24T10:27:00Z">
            <w:rPr>
              <w:i/>
              <w:szCs w:val="22"/>
            </w:rPr>
          </w:rPrChange>
        </w:rPr>
        <w:t>infra</w:t>
      </w:r>
      <w:r w:rsidRPr="00E76AF3">
        <w:rPr>
          <w:szCs w:val="22"/>
          <w:rPrChange w:id="4704" w:author="Madrid Registry" w:date="2018-07-24T10:27:00Z">
            <w:rPr>
              <w:szCs w:val="22"/>
            </w:rPr>
          </w:rPrChange>
        </w:rPr>
        <w:t>)</w:t>
      </w:r>
      <w:r w:rsidRPr="00E76AF3">
        <w:rPr>
          <w:szCs w:val="22"/>
          <w:rPrChange w:id="4705" w:author="Madrid Registry" w:date="2018-07-24T10:27:00Z">
            <w:rPr>
              <w:szCs w:val="22"/>
            </w:rPr>
          </w:rPrChange>
        </w:rPr>
        <w:tab/>
        <w:t>100</w:t>
      </w:r>
    </w:p>
    <w:p w:rsidR="00295424" w:rsidRPr="00E76AF3" w:rsidRDefault="00295424" w:rsidP="00295424">
      <w:pPr>
        <w:tabs>
          <w:tab w:val="right" w:pos="8931"/>
        </w:tabs>
        <w:ind w:left="993" w:right="-1" w:hanging="426"/>
        <w:rPr>
          <w:szCs w:val="22"/>
          <w:rPrChange w:id="4706"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707" w:author="Madrid Registry" w:date="2018-07-24T10:27:00Z">
            <w:rPr>
              <w:szCs w:val="22"/>
            </w:rPr>
          </w:rPrChange>
        </w:rPr>
      </w:pPr>
      <w:r w:rsidRPr="00E76AF3">
        <w:rPr>
          <w:szCs w:val="22"/>
          <w:rPrChange w:id="4708" w:author="Madrid Registry" w:date="2018-07-24T10:27:00Z">
            <w:rPr>
              <w:szCs w:val="22"/>
            </w:rPr>
          </w:rPrChange>
        </w:rPr>
        <w:t>6.3</w:t>
      </w:r>
      <w:r w:rsidRPr="00E76AF3">
        <w:rPr>
          <w:szCs w:val="22"/>
          <w:rPrChange w:id="4709" w:author="Madrid Registry" w:date="2018-07-24T10:27:00Z">
            <w:rPr>
              <w:szCs w:val="22"/>
            </w:rPr>
          </w:rPrChange>
        </w:rPr>
        <w:tab/>
        <w:t xml:space="preserve">Complemento de tasa para cada Parte Contratante designada respecto de la cual no se deba pagar una tasa individual (véase el punto 6.4, </w:t>
      </w:r>
      <w:r w:rsidRPr="00E76AF3">
        <w:rPr>
          <w:i/>
          <w:szCs w:val="22"/>
          <w:rPrChange w:id="4710" w:author="Madrid Registry" w:date="2018-07-24T10:27:00Z">
            <w:rPr>
              <w:i/>
              <w:szCs w:val="22"/>
            </w:rPr>
          </w:rPrChange>
        </w:rPr>
        <w:t>infra</w:t>
      </w:r>
      <w:r w:rsidRPr="00E76AF3">
        <w:rPr>
          <w:szCs w:val="22"/>
          <w:rPrChange w:id="4711" w:author="Madrid Registry" w:date="2018-07-24T10:27:00Z">
            <w:rPr>
              <w:szCs w:val="22"/>
            </w:rPr>
          </w:rPrChange>
        </w:rPr>
        <w:t>)</w:t>
      </w:r>
      <w:r w:rsidRPr="00E76AF3">
        <w:rPr>
          <w:szCs w:val="22"/>
          <w:rPrChange w:id="4712" w:author="Madrid Registry" w:date="2018-07-24T10:27:00Z">
            <w:rPr>
              <w:szCs w:val="22"/>
            </w:rPr>
          </w:rPrChange>
        </w:rPr>
        <w:tab/>
        <w:t>100</w:t>
      </w:r>
    </w:p>
    <w:p w:rsidR="00295424" w:rsidRPr="00E76AF3" w:rsidRDefault="00295424" w:rsidP="00295424">
      <w:pPr>
        <w:tabs>
          <w:tab w:val="right" w:pos="8505"/>
        </w:tabs>
        <w:ind w:left="993" w:right="1559" w:hanging="426"/>
        <w:jc w:val="both"/>
        <w:rPr>
          <w:szCs w:val="22"/>
          <w:rPrChange w:id="4713" w:author="Madrid Registry" w:date="2018-07-24T10:27:00Z">
            <w:rPr>
              <w:szCs w:val="22"/>
            </w:rPr>
          </w:rPrChange>
        </w:rPr>
      </w:pPr>
    </w:p>
    <w:p w:rsidR="00295424" w:rsidRPr="00E76AF3" w:rsidRDefault="00295424" w:rsidP="00295424">
      <w:pPr>
        <w:tabs>
          <w:tab w:val="right" w:pos="8505"/>
        </w:tabs>
        <w:ind w:left="993" w:right="1559" w:hanging="426"/>
        <w:jc w:val="both"/>
        <w:rPr>
          <w:szCs w:val="22"/>
          <w:rPrChange w:id="4714" w:author="Madrid Registry" w:date="2018-07-24T10:27:00Z">
            <w:rPr>
              <w:szCs w:val="22"/>
            </w:rPr>
          </w:rPrChange>
        </w:rPr>
      </w:pPr>
      <w:r w:rsidRPr="00E76AF3">
        <w:rPr>
          <w:szCs w:val="22"/>
          <w:rPrChange w:id="4715" w:author="Madrid Registry" w:date="2018-07-24T10:27:00Z">
            <w:rPr>
              <w:szCs w:val="22"/>
            </w:rPr>
          </w:rPrChange>
        </w:rPr>
        <w:t>6.4</w:t>
      </w:r>
      <w:r w:rsidRPr="00E76AF3">
        <w:rPr>
          <w:szCs w:val="22"/>
          <w:rPrChange w:id="4716" w:author="Madrid Registry" w:date="2018-07-24T10:27:00Z">
            <w:rPr>
              <w:szCs w:val="22"/>
            </w:rPr>
          </w:rPrChange>
        </w:rPr>
        <w:tab/>
        <w:t xml:space="preserve">Tasa individual por </w:t>
      </w:r>
      <w:del w:id="4717" w:author="Author">
        <w:r w:rsidRPr="00E76AF3" w:rsidDel="001F3F3A">
          <w:rPr>
            <w:szCs w:val="22"/>
            <w:rPrChange w:id="4718" w:author="Madrid Registry" w:date="2018-07-24T10:27:00Z">
              <w:rPr>
                <w:szCs w:val="22"/>
              </w:rPr>
            </w:rPrChange>
          </w:rPr>
          <w:delText xml:space="preserve">la designación de </w:delText>
        </w:r>
      </w:del>
      <w:r w:rsidRPr="00E76AF3">
        <w:rPr>
          <w:szCs w:val="22"/>
          <w:rPrChange w:id="4719" w:author="Madrid Registry" w:date="2018-07-24T10:27:00Z">
            <w:rPr>
              <w:szCs w:val="22"/>
            </w:rPr>
          </w:rPrChange>
        </w:rPr>
        <w:t>cada Parte Contratante designada respecto de la cual se deba pagar una tasa individual (en lugar de un complemento de tasa)</w:t>
      </w:r>
      <w:ins w:id="4720" w:author="Author">
        <w:r w:rsidRPr="00E76AF3">
          <w:rPr>
            <w:szCs w:val="22"/>
            <w:rPrChange w:id="4721" w:author="Madrid Registry" w:date="2018-07-24T10:27:00Z">
              <w:rPr>
                <w:szCs w:val="22"/>
              </w:rPr>
            </w:rPrChange>
          </w:rPr>
          <w:t>,</w:t>
        </w:r>
      </w:ins>
      <w:del w:id="4722" w:author="Author">
        <w:r w:rsidRPr="00E76AF3" w:rsidDel="001F3F3A">
          <w:rPr>
            <w:szCs w:val="22"/>
            <w:rPrChange w:id="4723" w:author="Madrid Registry" w:date="2018-07-24T10:27:00Z">
              <w:rPr>
                <w:szCs w:val="22"/>
              </w:rPr>
            </w:rPrChange>
          </w:rPr>
          <w:delText xml:space="preserve"> (véase el Artículo 8.7)a) del Protocolo)</w:delText>
        </w:r>
      </w:del>
      <w:r w:rsidRPr="00E76AF3">
        <w:rPr>
          <w:szCs w:val="22"/>
          <w:rPrChange w:id="4724" w:author="Madrid Registry" w:date="2018-07-24T10:27:00Z">
            <w:rPr>
              <w:szCs w:val="22"/>
            </w:rPr>
          </w:rPrChange>
        </w:rPr>
        <w:t xml:space="preserve"> excepto cuando la Parte Contratante designada </w:t>
      </w:r>
      <w:ins w:id="4725" w:author="Author">
        <w:r w:rsidRPr="00E76AF3">
          <w:rPr>
            <w:szCs w:val="22"/>
            <w:rPrChange w:id="4726" w:author="Madrid Registry" w:date="2018-07-24T10:27:00Z">
              <w:rPr>
                <w:szCs w:val="22"/>
              </w:rPr>
            </w:rPrChange>
          </w:rPr>
          <w:t>y la Parte Contratante del titular sean</w:t>
        </w:r>
      </w:ins>
      <w:del w:id="4727" w:author="Author">
        <w:r w:rsidRPr="00E76AF3" w:rsidDel="00FA3A53">
          <w:rPr>
            <w:szCs w:val="22"/>
            <w:rPrChange w:id="4728" w:author="Madrid Registry" w:date="2018-07-24T10:27:00Z">
              <w:rPr>
                <w:szCs w:val="22"/>
              </w:rPr>
            </w:rPrChange>
          </w:rPr>
          <w:delText>sea</w:delText>
        </w:r>
      </w:del>
      <w:r w:rsidRPr="00E76AF3">
        <w:rPr>
          <w:szCs w:val="22"/>
          <w:rPrChange w:id="4729" w:author="Madrid Registry" w:date="2018-07-24T10:27:00Z">
            <w:rPr>
              <w:szCs w:val="22"/>
            </w:rPr>
          </w:rPrChange>
        </w:rPr>
        <w:t xml:space="preserve"> </w:t>
      </w:r>
      <w:del w:id="4730" w:author="Author">
        <w:r w:rsidRPr="00E76AF3" w:rsidDel="001F3F3A">
          <w:rPr>
            <w:szCs w:val="22"/>
            <w:rPrChange w:id="4731" w:author="Madrid Registry" w:date="2018-07-24T10:27:00Z">
              <w:rPr>
                <w:szCs w:val="22"/>
              </w:rPr>
            </w:rPrChange>
          </w:rPr>
          <w:delText xml:space="preserve">un </w:delText>
        </w:r>
      </w:del>
      <w:ins w:id="4732" w:author="Author">
        <w:r w:rsidRPr="00E76AF3">
          <w:rPr>
            <w:szCs w:val="22"/>
            <w:rPrChange w:id="4733" w:author="Madrid Registry" w:date="2018-07-24T10:27:00Z">
              <w:rPr>
                <w:szCs w:val="22"/>
              </w:rPr>
            </w:rPrChange>
          </w:rPr>
          <w:t>Estados</w:t>
        </w:r>
      </w:ins>
      <w:del w:id="4734" w:author="Author">
        <w:r w:rsidRPr="00E76AF3" w:rsidDel="00FA3A53">
          <w:rPr>
            <w:szCs w:val="22"/>
            <w:rPrChange w:id="4735" w:author="Madrid Registry" w:date="2018-07-24T10:27:00Z">
              <w:rPr>
                <w:szCs w:val="22"/>
              </w:rPr>
            </w:rPrChange>
          </w:rPr>
          <w:delText>Estado</w:delText>
        </w:r>
      </w:del>
      <w:r w:rsidRPr="00E76AF3">
        <w:rPr>
          <w:szCs w:val="22"/>
          <w:rPrChange w:id="4736" w:author="Madrid Registry" w:date="2018-07-24T10:27:00Z">
            <w:rPr>
              <w:szCs w:val="22"/>
            </w:rPr>
          </w:rPrChange>
        </w:rPr>
        <w:t xml:space="preserve"> </w:t>
      </w:r>
      <w:ins w:id="4737" w:author="Author">
        <w:r w:rsidRPr="00E76AF3">
          <w:rPr>
            <w:szCs w:val="22"/>
            <w:rPrChange w:id="4738" w:author="Madrid Registry" w:date="2018-07-24T10:27:00Z">
              <w:rPr>
                <w:szCs w:val="22"/>
              </w:rPr>
            </w:rPrChange>
          </w:rPr>
          <w:t>obligados</w:t>
        </w:r>
      </w:ins>
      <w:del w:id="4739" w:author="Author">
        <w:r w:rsidRPr="00E76AF3" w:rsidDel="00FA3A53">
          <w:rPr>
            <w:szCs w:val="22"/>
            <w:rPrChange w:id="4740" w:author="Madrid Registry" w:date="2018-07-24T10:27:00Z">
              <w:rPr>
                <w:szCs w:val="22"/>
              </w:rPr>
            </w:rPrChange>
          </w:rPr>
          <w:delText>obligado</w:delText>
        </w:r>
      </w:del>
      <w:r w:rsidRPr="00E76AF3">
        <w:rPr>
          <w:szCs w:val="22"/>
          <w:rPrChange w:id="4741" w:author="Madrid Registry" w:date="2018-07-24T10:27:00Z">
            <w:rPr>
              <w:szCs w:val="22"/>
            </w:rPr>
          </w:rPrChange>
        </w:rPr>
        <w:t xml:space="preserve"> </w:t>
      </w:r>
      <w:del w:id="4742" w:author="Author">
        <w:r w:rsidRPr="00E76AF3" w:rsidDel="001F3F3A">
          <w:rPr>
            <w:szCs w:val="22"/>
            <w:rPrChange w:id="4743" w:author="Madrid Registry" w:date="2018-07-24T10:27:00Z">
              <w:rPr>
                <w:szCs w:val="22"/>
              </w:rPr>
            </w:rPrChange>
          </w:rPr>
          <w:delText>(</w:delText>
        </w:r>
      </w:del>
      <w:r w:rsidRPr="00E76AF3">
        <w:rPr>
          <w:szCs w:val="22"/>
          <w:rPrChange w:id="4744" w:author="Madrid Registry" w:date="2018-07-24T10:27:00Z">
            <w:rPr>
              <w:szCs w:val="22"/>
            </w:rPr>
          </w:rPrChange>
        </w:rPr>
        <w:t>también</w:t>
      </w:r>
      <w:del w:id="4745" w:author="Author">
        <w:r w:rsidRPr="00E76AF3" w:rsidDel="001F3F3A">
          <w:rPr>
            <w:szCs w:val="22"/>
            <w:rPrChange w:id="4746" w:author="Madrid Registry" w:date="2018-07-24T10:27:00Z">
              <w:rPr>
                <w:szCs w:val="22"/>
              </w:rPr>
            </w:rPrChange>
          </w:rPr>
          <w:delText>)</w:delText>
        </w:r>
      </w:del>
      <w:r w:rsidRPr="00E76AF3">
        <w:rPr>
          <w:szCs w:val="22"/>
          <w:rPrChange w:id="4747" w:author="Madrid Registry" w:date="2018-07-24T10:27:00Z">
            <w:rPr>
              <w:szCs w:val="22"/>
            </w:rPr>
          </w:rPrChange>
        </w:rPr>
        <w:t xml:space="preserve"> por el Arreglo</w:t>
      </w:r>
      <w:ins w:id="4748" w:author="Author">
        <w:r w:rsidRPr="00E76AF3">
          <w:rPr>
            <w:szCs w:val="22"/>
            <w:rPrChange w:id="4749" w:author="Madrid Registry" w:date="2018-07-24T10:27:00Z">
              <w:rPr>
                <w:szCs w:val="22"/>
              </w:rPr>
            </w:rPrChange>
          </w:rPr>
          <w:t>,</w:t>
        </w:r>
      </w:ins>
      <w:del w:id="4750" w:author="Author">
        <w:r w:rsidRPr="00E76AF3" w:rsidDel="001F3F3A">
          <w:rPr>
            <w:szCs w:val="22"/>
            <w:rPrChange w:id="4751" w:author="Madrid Registry" w:date="2018-07-24T10:27:00Z">
              <w:rPr>
                <w:szCs w:val="22"/>
              </w:rPr>
            </w:rPrChange>
          </w:rPr>
          <w:delText xml:space="preserve"> y la Oficina de la Parte Contratante del titular sea la Oficina de un Estado obligado (también) por el Arreglo</w:delText>
        </w:r>
      </w:del>
      <w:ins w:id="4752" w:author="Author">
        <w:r w:rsidRPr="00E76AF3">
          <w:rPr>
            <w:szCs w:val="22"/>
            <w:rPrChange w:id="4753" w:author="Madrid Registry" w:date="2018-07-24T10:27:00Z">
              <w:rPr>
                <w:szCs w:val="22"/>
              </w:rPr>
            </w:rPrChange>
          </w:rPr>
          <w:t xml:space="preserve"> en cuyo caso, se deberá pagar un complemento de tasa</w:t>
        </w:r>
      </w:ins>
      <w:r w:rsidRPr="00E76AF3">
        <w:rPr>
          <w:szCs w:val="22"/>
          <w:rPrChange w:id="4754" w:author="Madrid Registry" w:date="2018-07-24T10:27:00Z">
            <w:rPr>
              <w:szCs w:val="22"/>
            </w:rPr>
          </w:rPrChange>
        </w:rPr>
        <w:t xml:space="preserve"> </w:t>
      </w:r>
      <w:del w:id="4755" w:author="Author">
        <w:r w:rsidRPr="00E76AF3" w:rsidDel="001F3F3A">
          <w:rPr>
            <w:szCs w:val="22"/>
            <w:rPrChange w:id="4756" w:author="Madrid Registry" w:date="2018-07-24T10:27:00Z">
              <w:rPr>
                <w:szCs w:val="22"/>
              </w:rPr>
            </w:rPrChange>
          </w:rPr>
          <w:delText>(</w:delText>
        </w:r>
      </w:del>
      <w:r w:rsidRPr="00E76AF3">
        <w:rPr>
          <w:szCs w:val="22"/>
          <w:rPrChange w:id="4757" w:author="Madrid Registry" w:date="2018-07-24T10:27:00Z">
            <w:rPr>
              <w:szCs w:val="22"/>
            </w:rPr>
          </w:rPrChange>
        </w:rPr>
        <w:t xml:space="preserve">respecto de esa Parte Contratante </w:t>
      </w:r>
      <w:del w:id="4758" w:author="Author">
        <w:r w:rsidRPr="00E76AF3" w:rsidDel="001F3F3A">
          <w:rPr>
            <w:szCs w:val="22"/>
            <w:rPrChange w:id="4759" w:author="Madrid Registry" w:date="2018-07-24T10:27:00Z">
              <w:rPr>
                <w:szCs w:val="22"/>
              </w:rPr>
            </w:rPrChange>
          </w:rPr>
          <w:delText>se deberá pagar un complemento de tasa</w:delText>
        </w:r>
      </w:del>
      <w:ins w:id="4760" w:author="Author">
        <w:r w:rsidRPr="00E76AF3">
          <w:rPr>
            <w:szCs w:val="22"/>
            <w:rPrChange w:id="4761" w:author="Madrid Registry" w:date="2018-07-24T10:27:00Z">
              <w:rPr>
                <w:szCs w:val="22"/>
              </w:rPr>
            </w:rPrChange>
          </w:rPr>
          <w:t>(Artículos 8.7)a) y 9</w:t>
        </w:r>
        <w:r w:rsidRPr="00E76AF3">
          <w:rPr>
            <w:i/>
            <w:iCs/>
            <w:szCs w:val="22"/>
            <w:rPrChange w:id="4762" w:author="Madrid Registry" w:date="2018-07-24T10:27:00Z">
              <w:rPr>
                <w:i/>
                <w:iCs/>
                <w:szCs w:val="22"/>
              </w:rPr>
            </w:rPrChange>
          </w:rPr>
          <w:t>sexies</w:t>
        </w:r>
        <w:r w:rsidRPr="00E76AF3">
          <w:rPr>
            <w:szCs w:val="22"/>
            <w:rPrChange w:id="4763" w:author="Madrid Registry" w:date="2018-07-24T10:27:00Z">
              <w:rPr>
                <w:szCs w:val="22"/>
              </w:rPr>
            </w:rPrChange>
          </w:rPr>
          <w:t>.1)b) del Protocolo</w:t>
        </w:r>
      </w:ins>
      <w:r w:rsidRPr="00E76AF3">
        <w:rPr>
          <w:szCs w:val="22"/>
          <w:rPrChange w:id="4764" w:author="Madrid Registry" w:date="2018-07-24T10:27:00Z">
            <w:rPr>
              <w:szCs w:val="22"/>
            </w:rPr>
          </w:rPrChange>
        </w:rPr>
        <w:t>):  la cuantía de la tasa es determinada por cada Parte Contratante interesada</w:t>
      </w:r>
    </w:p>
    <w:p w:rsidR="00295424" w:rsidRPr="00E76AF3" w:rsidRDefault="00295424" w:rsidP="00295424">
      <w:pPr>
        <w:tabs>
          <w:tab w:val="right" w:pos="8505"/>
        </w:tabs>
        <w:ind w:left="993" w:right="-1" w:hanging="426"/>
        <w:rPr>
          <w:szCs w:val="22"/>
          <w:rPrChange w:id="4765" w:author="Madrid Registry" w:date="2018-07-24T10:27:00Z">
            <w:rPr>
              <w:szCs w:val="22"/>
            </w:rPr>
          </w:rPrChange>
        </w:rPr>
      </w:pP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126"/>
      </w:tblGrid>
      <w:tr w:rsidR="00295424" w:rsidRPr="00E76AF3" w:rsidTr="00F50A6A">
        <w:tc>
          <w:tcPr>
            <w:tcW w:w="7229" w:type="dxa"/>
          </w:tcPr>
          <w:p w:rsidR="00295424" w:rsidRPr="00E76AF3" w:rsidRDefault="00295424" w:rsidP="00F50A6A">
            <w:pPr>
              <w:tabs>
                <w:tab w:val="right" w:pos="9356"/>
              </w:tabs>
              <w:ind w:left="459" w:right="1558" w:hanging="426"/>
              <w:rPr>
                <w:szCs w:val="22"/>
                <w:rPrChange w:id="4766" w:author="Madrid Registry" w:date="2018-07-24T10:27:00Z">
                  <w:rPr>
                    <w:szCs w:val="22"/>
                  </w:rPr>
                </w:rPrChange>
              </w:rPr>
            </w:pPr>
            <w:r w:rsidRPr="00E76AF3">
              <w:rPr>
                <w:szCs w:val="22"/>
                <w:rPrChange w:id="4767" w:author="Madrid Registry" w:date="2018-07-24T10:27:00Z">
                  <w:rPr>
                    <w:szCs w:val="22"/>
                  </w:rPr>
                </w:rPrChange>
              </w:rPr>
              <w:t>6.5</w:t>
            </w:r>
            <w:r w:rsidRPr="00E76AF3">
              <w:rPr>
                <w:szCs w:val="22"/>
                <w:rPrChange w:id="4768" w:author="Madrid Registry" w:date="2018-07-24T10:27:00Z">
                  <w:rPr>
                    <w:szCs w:val="22"/>
                  </w:rPr>
                </w:rPrChange>
              </w:rPr>
              <w:tab/>
              <w:t>Sobretasa por la utilización del plazo de gracia</w:t>
            </w:r>
            <w:ins w:id="4769" w:author="Author">
              <w:r w:rsidRPr="00E76AF3">
                <w:rPr>
                  <w:szCs w:val="22"/>
                  <w:rPrChange w:id="4770" w:author="Madrid Registry" w:date="2018-07-24T10:27:00Z">
                    <w:rPr>
                      <w:szCs w:val="22"/>
                    </w:rPr>
                  </w:rPrChange>
                </w:rPr>
                <w:t xml:space="preserve"> (Artículo 7.4) del Protocolo)</w:t>
              </w:r>
            </w:ins>
            <w:r w:rsidRPr="00E76AF3">
              <w:rPr>
                <w:szCs w:val="22"/>
                <w:rPrChange w:id="4771" w:author="Madrid Registry" w:date="2018-07-24T10:27:00Z">
                  <w:rPr>
                    <w:szCs w:val="22"/>
                  </w:rPr>
                </w:rPrChange>
              </w:rPr>
              <w:t xml:space="preserve"> </w:t>
            </w:r>
          </w:p>
          <w:p w:rsidR="00295424" w:rsidRPr="00E76AF3" w:rsidRDefault="00295424" w:rsidP="00F50A6A">
            <w:pPr>
              <w:tabs>
                <w:tab w:val="right" w:pos="8505"/>
              </w:tabs>
              <w:ind w:right="-1"/>
              <w:rPr>
                <w:szCs w:val="22"/>
                <w:rPrChange w:id="4772" w:author="Madrid Registry" w:date="2018-07-24T10:27:00Z">
                  <w:rPr>
                    <w:szCs w:val="22"/>
                  </w:rPr>
                </w:rPrChange>
              </w:rPr>
            </w:pPr>
          </w:p>
        </w:tc>
        <w:tc>
          <w:tcPr>
            <w:tcW w:w="2126" w:type="dxa"/>
          </w:tcPr>
          <w:p w:rsidR="00295424" w:rsidRPr="00E76AF3" w:rsidRDefault="00295424" w:rsidP="00F50A6A">
            <w:pPr>
              <w:tabs>
                <w:tab w:val="right" w:pos="8505"/>
              </w:tabs>
              <w:ind w:right="-1"/>
              <w:rPr>
                <w:szCs w:val="22"/>
                <w:rPrChange w:id="4773" w:author="Madrid Registry" w:date="2018-07-24T10:27:00Z">
                  <w:rPr>
                    <w:szCs w:val="22"/>
                  </w:rPr>
                </w:rPrChange>
              </w:rPr>
            </w:pPr>
            <w:r w:rsidRPr="00E76AF3">
              <w:rPr>
                <w:szCs w:val="22"/>
                <w:rPrChange w:id="4774" w:author="Madrid Registry" w:date="2018-07-24T10:27:00Z">
                  <w:rPr>
                    <w:szCs w:val="22"/>
                  </w:rPr>
                </w:rPrChange>
              </w:rPr>
              <w:t>50% de la cuantía de la tasa requerida en virtud del punto 6.1</w:t>
            </w:r>
          </w:p>
        </w:tc>
      </w:tr>
    </w:tbl>
    <w:p w:rsidR="00295424" w:rsidRPr="00E76AF3" w:rsidRDefault="00295424" w:rsidP="00295424">
      <w:pPr>
        <w:tabs>
          <w:tab w:val="right" w:pos="8505"/>
        </w:tabs>
        <w:ind w:left="993" w:right="-1" w:hanging="426"/>
        <w:rPr>
          <w:szCs w:val="22"/>
          <w:rPrChange w:id="4775" w:author="Madrid Registry" w:date="2018-07-24T10:27:00Z">
            <w:rPr>
              <w:szCs w:val="22"/>
            </w:rPr>
          </w:rPrChange>
        </w:rPr>
      </w:pPr>
    </w:p>
    <w:p w:rsidR="00295424" w:rsidRPr="00E76AF3" w:rsidRDefault="00295424" w:rsidP="00295424">
      <w:pPr>
        <w:ind w:right="-1"/>
        <w:rPr>
          <w:szCs w:val="22"/>
          <w:rPrChange w:id="4776" w:author="Madrid Registry" w:date="2018-07-24T10:27:00Z">
            <w:rPr>
              <w:szCs w:val="22"/>
            </w:rPr>
          </w:rPrChange>
        </w:rPr>
      </w:pPr>
    </w:p>
    <w:p w:rsidR="00295424" w:rsidRPr="00E76AF3" w:rsidRDefault="00295424" w:rsidP="00295424">
      <w:pPr>
        <w:ind w:right="-1"/>
        <w:rPr>
          <w:szCs w:val="22"/>
          <w:rPrChange w:id="4777" w:author="Madrid Registry" w:date="2018-07-24T10:27:00Z">
            <w:rPr>
              <w:szCs w:val="22"/>
            </w:rPr>
          </w:rPrChange>
        </w:rPr>
      </w:pPr>
    </w:p>
    <w:p w:rsidR="00295424" w:rsidRPr="00E76AF3" w:rsidRDefault="00295424" w:rsidP="00295424">
      <w:pPr>
        <w:ind w:right="-1"/>
        <w:rPr>
          <w:szCs w:val="22"/>
          <w:rPrChange w:id="4778" w:author="Madrid Registry" w:date="2018-07-24T10:27:00Z">
            <w:rPr>
              <w:szCs w:val="22"/>
            </w:rPr>
          </w:rPrChange>
        </w:rPr>
      </w:pPr>
      <w:r w:rsidRPr="00E76AF3">
        <w:rPr>
          <w:szCs w:val="22"/>
          <w:rPrChange w:id="4779" w:author="Madrid Registry" w:date="2018-07-24T10:27:00Z">
            <w:rPr>
              <w:szCs w:val="22"/>
            </w:rPr>
          </w:rPrChange>
        </w:rPr>
        <w:br w:type="page"/>
      </w:r>
    </w:p>
    <w:p w:rsidR="00295424" w:rsidRPr="00E76AF3" w:rsidRDefault="00295424" w:rsidP="00295424">
      <w:pPr>
        <w:ind w:right="-1"/>
        <w:jc w:val="right"/>
        <w:rPr>
          <w:i/>
          <w:szCs w:val="22"/>
          <w:rPrChange w:id="4780" w:author="Madrid Registry" w:date="2018-07-24T10:27:00Z">
            <w:rPr>
              <w:i/>
              <w:szCs w:val="22"/>
            </w:rPr>
          </w:rPrChange>
        </w:rPr>
      </w:pPr>
      <w:r w:rsidRPr="00E76AF3">
        <w:rPr>
          <w:i/>
          <w:szCs w:val="22"/>
          <w:rPrChange w:id="4781" w:author="Madrid Registry" w:date="2018-07-24T10:27:00Z">
            <w:rPr>
              <w:i/>
              <w:szCs w:val="22"/>
            </w:rPr>
          </w:rPrChange>
        </w:rPr>
        <w:t>Francos suizos</w:t>
      </w:r>
    </w:p>
    <w:p w:rsidR="00295424" w:rsidRPr="00E76AF3" w:rsidRDefault="00295424" w:rsidP="00295424">
      <w:pPr>
        <w:ind w:right="-1"/>
        <w:rPr>
          <w:szCs w:val="22"/>
          <w:rPrChange w:id="4782" w:author="Madrid Registry" w:date="2018-07-24T10:27:00Z">
            <w:rPr>
              <w:szCs w:val="22"/>
            </w:rPr>
          </w:rPrChange>
        </w:rPr>
      </w:pPr>
    </w:p>
    <w:p w:rsidR="00295424" w:rsidRPr="00E76AF3" w:rsidRDefault="00295424" w:rsidP="00295424">
      <w:pPr>
        <w:ind w:right="-1"/>
        <w:rPr>
          <w:i/>
          <w:szCs w:val="22"/>
          <w:u w:val="single"/>
          <w:rPrChange w:id="4783" w:author="Madrid Registry" w:date="2018-07-24T10:27:00Z">
            <w:rPr>
              <w:rFonts w:asciiTheme="minorBidi" w:hAnsiTheme="minorBidi" w:cstheme="minorBidi"/>
              <w:szCs w:val="22"/>
              <w:u w:val="single"/>
            </w:rPr>
          </w:rPrChange>
        </w:rPr>
      </w:pPr>
      <w:r w:rsidRPr="00E76AF3">
        <w:rPr>
          <w:szCs w:val="22"/>
          <w:rPrChange w:id="4784" w:author="Madrid Registry" w:date="2018-07-24T10:27:00Z">
            <w:rPr>
              <w:szCs w:val="22"/>
            </w:rPr>
          </w:rPrChange>
        </w:rPr>
        <w:t>7.</w:t>
      </w:r>
      <w:r w:rsidRPr="00E76AF3">
        <w:rPr>
          <w:szCs w:val="22"/>
          <w:rPrChange w:id="4785" w:author="Madrid Registry" w:date="2018-07-24T10:27:00Z">
            <w:rPr>
              <w:szCs w:val="22"/>
            </w:rPr>
          </w:rPrChange>
        </w:rPr>
        <w:tab/>
      </w:r>
      <w:r w:rsidRPr="00E76AF3">
        <w:rPr>
          <w:i/>
          <w:szCs w:val="22"/>
          <w:rPrChange w:id="4786" w:author="Madrid Registry" w:date="2018-07-24T10:27:00Z">
            <w:rPr>
              <w:i/>
              <w:szCs w:val="22"/>
            </w:rPr>
          </w:rPrChange>
        </w:rPr>
        <w:t>Otras inscripciones</w:t>
      </w:r>
      <w:ins w:id="4787" w:author="Author">
        <w:r w:rsidRPr="00E76AF3">
          <w:rPr>
            <w:i/>
            <w:szCs w:val="22"/>
            <w:rPrChange w:id="4788" w:author="Madrid Registry" w:date="2018-07-24T10:27:00Z">
              <w:rPr>
                <w:i/>
                <w:szCs w:val="22"/>
              </w:rPr>
            </w:rPrChange>
          </w:rPr>
          <w:t xml:space="preserve"> (Artículo 9ter del Protocolo)</w:t>
        </w:r>
      </w:ins>
    </w:p>
    <w:p w:rsidR="00295424" w:rsidRPr="00E76AF3" w:rsidRDefault="00295424" w:rsidP="00295424">
      <w:pPr>
        <w:ind w:right="-1"/>
        <w:rPr>
          <w:szCs w:val="22"/>
          <w:u w:val="single"/>
          <w:rPrChange w:id="4789" w:author="Madrid Registry" w:date="2018-07-24T10:27:00Z">
            <w:rPr>
              <w:szCs w:val="22"/>
              <w:u w:val="single"/>
            </w:rPr>
          </w:rPrChange>
        </w:rPr>
      </w:pPr>
    </w:p>
    <w:p w:rsidR="00295424" w:rsidRPr="00E76AF3" w:rsidRDefault="00295424" w:rsidP="00295424">
      <w:pPr>
        <w:tabs>
          <w:tab w:val="right" w:pos="8931"/>
        </w:tabs>
        <w:ind w:left="993" w:right="-1" w:hanging="426"/>
        <w:rPr>
          <w:szCs w:val="22"/>
          <w:rPrChange w:id="4790" w:author="Madrid Registry" w:date="2018-07-24T10:27:00Z">
            <w:rPr>
              <w:szCs w:val="22"/>
            </w:rPr>
          </w:rPrChange>
        </w:rPr>
      </w:pPr>
      <w:r w:rsidRPr="00E76AF3">
        <w:rPr>
          <w:szCs w:val="22"/>
          <w:rPrChange w:id="4791" w:author="Madrid Registry" w:date="2018-07-24T10:27:00Z">
            <w:rPr>
              <w:szCs w:val="22"/>
            </w:rPr>
          </w:rPrChange>
        </w:rPr>
        <w:t>7.1</w:t>
      </w:r>
      <w:r w:rsidRPr="00E76AF3">
        <w:rPr>
          <w:szCs w:val="22"/>
          <w:rPrChange w:id="4792" w:author="Madrid Registry" w:date="2018-07-24T10:27:00Z">
            <w:rPr>
              <w:szCs w:val="22"/>
            </w:rPr>
          </w:rPrChange>
        </w:rPr>
        <w:tab/>
        <w:t>Transmisión total de un registro internacional</w:t>
      </w:r>
      <w:r w:rsidRPr="00E76AF3">
        <w:rPr>
          <w:szCs w:val="22"/>
          <w:rPrChange w:id="4793" w:author="Madrid Registry" w:date="2018-07-24T10:27:00Z">
            <w:rPr>
              <w:szCs w:val="22"/>
            </w:rPr>
          </w:rPrChange>
        </w:rPr>
        <w:tab/>
        <w:t>177</w:t>
      </w:r>
    </w:p>
    <w:p w:rsidR="00295424" w:rsidRPr="00E76AF3" w:rsidRDefault="00295424" w:rsidP="00295424">
      <w:pPr>
        <w:tabs>
          <w:tab w:val="right" w:pos="8931"/>
        </w:tabs>
        <w:ind w:left="993" w:right="1559" w:hanging="426"/>
        <w:jc w:val="both"/>
        <w:rPr>
          <w:szCs w:val="22"/>
          <w:rPrChange w:id="4794"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795" w:author="Madrid Registry" w:date="2018-07-24T10:27:00Z">
            <w:rPr>
              <w:szCs w:val="22"/>
            </w:rPr>
          </w:rPrChange>
        </w:rPr>
      </w:pPr>
      <w:r w:rsidRPr="00E76AF3">
        <w:rPr>
          <w:szCs w:val="22"/>
          <w:rPrChange w:id="4796" w:author="Madrid Registry" w:date="2018-07-24T10:27:00Z">
            <w:rPr>
              <w:szCs w:val="22"/>
            </w:rPr>
          </w:rPrChange>
        </w:rPr>
        <w:t>7.2</w:t>
      </w:r>
      <w:r w:rsidRPr="00E76AF3">
        <w:rPr>
          <w:szCs w:val="22"/>
          <w:rPrChange w:id="4797" w:author="Madrid Registry" w:date="2018-07-24T10:27:00Z">
            <w:rPr>
              <w:szCs w:val="22"/>
            </w:rPr>
          </w:rPrChange>
        </w:rPr>
        <w:tab/>
        <w:t>Transmisión parcial (para algunos de los productos y servicios o para algunas de las Partes Contratantes) de un registro internacional</w:t>
      </w:r>
      <w:r w:rsidRPr="00E76AF3">
        <w:rPr>
          <w:szCs w:val="22"/>
          <w:rPrChange w:id="4798" w:author="Madrid Registry" w:date="2018-07-24T10:27:00Z">
            <w:rPr>
              <w:szCs w:val="22"/>
            </w:rPr>
          </w:rPrChange>
        </w:rPr>
        <w:tab/>
        <w:t>177</w:t>
      </w:r>
    </w:p>
    <w:p w:rsidR="00295424" w:rsidRPr="00E76AF3" w:rsidRDefault="00295424" w:rsidP="00295424">
      <w:pPr>
        <w:tabs>
          <w:tab w:val="right" w:pos="8931"/>
        </w:tabs>
        <w:ind w:left="993" w:right="-1" w:hanging="426"/>
        <w:rPr>
          <w:szCs w:val="22"/>
          <w:rPrChange w:id="4799"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800" w:author="Madrid Registry" w:date="2018-07-24T10:27:00Z">
            <w:rPr>
              <w:szCs w:val="22"/>
            </w:rPr>
          </w:rPrChange>
        </w:rPr>
      </w:pPr>
      <w:r w:rsidRPr="00E76AF3">
        <w:rPr>
          <w:szCs w:val="22"/>
          <w:rPrChange w:id="4801" w:author="Madrid Registry" w:date="2018-07-24T10:27:00Z">
            <w:rPr>
              <w:szCs w:val="22"/>
            </w:rPr>
          </w:rPrChange>
        </w:rPr>
        <w:t>7.3</w:t>
      </w:r>
      <w:r w:rsidRPr="00E76AF3">
        <w:rPr>
          <w:szCs w:val="22"/>
          <w:rPrChange w:id="4802" w:author="Madrid Registry" w:date="2018-07-24T10:27:00Z">
            <w:rPr>
              <w:szCs w:val="22"/>
            </w:rPr>
          </w:rPrChange>
        </w:rPr>
        <w:tab/>
        <w:t xml:space="preserve">Limitación solicitada por el titular con posterioridad al registro internacional, a condición de que, si la limitación afecta a más de una Parte Contratante, sea la misma para todas ellas </w:t>
      </w:r>
      <w:r w:rsidRPr="00E76AF3">
        <w:rPr>
          <w:szCs w:val="22"/>
          <w:rPrChange w:id="4803" w:author="Madrid Registry" w:date="2018-07-24T10:27:00Z">
            <w:rPr>
              <w:szCs w:val="22"/>
            </w:rPr>
          </w:rPrChange>
        </w:rPr>
        <w:tab/>
        <w:t>177</w:t>
      </w:r>
    </w:p>
    <w:p w:rsidR="00295424" w:rsidRPr="00E76AF3" w:rsidRDefault="00295424" w:rsidP="00295424">
      <w:pPr>
        <w:tabs>
          <w:tab w:val="right" w:pos="8931"/>
        </w:tabs>
        <w:ind w:left="993" w:right="-1" w:hanging="426"/>
        <w:rPr>
          <w:szCs w:val="22"/>
          <w:rPrChange w:id="4804" w:author="Madrid Registry" w:date="2018-07-24T10:27:00Z">
            <w:rPr>
              <w:szCs w:val="22"/>
            </w:rPr>
          </w:rPrChange>
        </w:rPr>
      </w:pPr>
    </w:p>
    <w:p w:rsidR="00295424" w:rsidRPr="00E76AF3" w:rsidRDefault="00295424" w:rsidP="00295424">
      <w:pPr>
        <w:tabs>
          <w:tab w:val="right" w:pos="8931"/>
        </w:tabs>
        <w:ind w:left="1134" w:right="1558" w:hanging="567"/>
        <w:jc w:val="both"/>
        <w:rPr>
          <w:szCs w:val="22"/>
          <w:rPrChange w:id="4805" w:author="Madrid Registry" w:date="2018-07-24T10:27:00Z">
            <w:rPr>
              <w:szCs w:val="22"/>
            </w:rPr>
          </w:rPrChange>
        </w:rPr>
      </w:pPr>
      <w:r w:rsidRPr="00E76AF3">
        <w:rPr>
          <w:szCs w:val="22"/>
          <w:rPrChange w:id="4806" w:author="Madrid Registry" w:date="2018-07-24T10:27:00Z">
            <w:rPr>
              <w:szCs w:val="22"/>
            </w:rPr>
          </w:rPrChange>
        </w:rPr>
        <w:t>7.4</w:t>
      </w:r>
      <w:r w:rsidRPr="00E76AF3">
        <w:rPr>
          <w:szCs w:val="22"/>
          <w:rPrChange w:id="4807" w:author="Madrid Registry" w:date="2018-07-24T10:27:00Z">
            <w:rPr>
              <w:szCs w:val="22"/>
            </w:rPr>
          </w:rPrChange>
        </w:rPr>
        <w:tab/>
        <w:t>Cambio en el nombre o en la dirección del titular o, cuando el titular sea una persona jurídica, introducción o cambio de las indicaciones relativas a la naturaleza jurídica del titular y al Estado y, en su caso, la unidad territorial dentro de ese Estado al amparo de cuya legislación se haya constituido dicha persona jurídica, de uno o más registros internacionales respecto de los que se solicite la misma inscripción o cambio en el mismo formulario</w:t>
      </w:r>
      <w:r w:rsidRPr="00E76AF3">
        <w:rPr>
          <w:szCs w:val="22"/>
          <w:rPrChange w:id="4808" w:author="Madrid Registry" w:date="2018-07-24T10:27:00Z">
            <w:rPr>
              <w:szCs w:val="22"/>
            </w:rPr>
          </w:rPrChange>
        </w:rPr>
        <w:tab/>
        <w:t>150</w:t>
      </w:r>
    </w:p>
    <w:p w:rsidR="00295424" w:rsidRPr="00E76AF3" w:rsidRDefault="00295424" w:rsidP="00295424">
      <w:pPr>
        <w:tabs>
          <w:tab w:val="right" w:pos="8931"/>
        </w:tabs>
        <w:ind w:left="1134" w:right="-1" w:hanging="567"/>
        <w:rPr>
          <w:szCs w:val="22"/>
          <w:rPrChange w:id="4809"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810" w:author="Madrid Registry" w:date="2018-07-24T10:27:00Z">
            <w:rPr>
              <w:szCs w:val="22"/>
            </w:rPr>
          </w:rPrChange>
        </w:rPr>
      </w:pPr>
      <w:r w:rsidRPr="00E76AF3">
        <w:rPr>
          <w:szCs w:val="22"/>
          <w:rPrChange w:id="4811" w:author="Madrid Registry" w:date="2018-07-24T10:27:00Z">
            <w:rPr>
              <w:szCs w:val="22"/>
            </w:rPr>
          </w:rPrChange>
        </w:rPr>
        <w:t>7.5</w:t>
      </w:r>
      <w:r w:rsidRPr="00E76AF3">
        <w:rPr>
          <w:szCs w:val="22"/>
          <w:rPrChange w:id="4812" w:author="Madrid Registry" w:date="2018-07-24T10:27:00Z">
            <w:rPr>
              <w:szCs w:val="22"/>
            </w:rPr>
          </w:rPrChange>
        </w:rPr>
        <w:tab/>
        <w:t>Inscripción de una licencia relativa a un registro internacional o modificación de la inscripción de una licencia.</w:t>
      </w:r>
      <w:r w:rsidRPr="00E76AF3">
        <w:rPr>
          <w:szCs w:val="22"/>
          <w:rPrChange w:id="4813" w:author="Madrid Registry" w:date="2018-07-24T10:27:00Z">
            <w:rPr>
              <w:szCs w:val="22"/>
            </w:rPr>
          </w:rPrChange>
        </w:rPr>
        <w:tab/>
        <w:t>177</w:t>
      </w:r>
    </w:p>
    <w:p w:rsidR="00295424" w:rsidRPr="00E76AF3" w:rsidRDefault="00295424" w:rsidP="00295424">
      <w:pPr>
        <w:tabs>
          <w:tab w:val="right" w:pos="8931"/>
        </w:tabs>
        <w:ind w:right="-1"/>
        <w:rPr>
          <w:szCs w:val="22"/>
          <w:rPrChange w:id="4814" w:author="Madrid Registry" w:date="2018-07-24T10:27:00Z">
            <w:rPr>
              <w:szCs w:val="22"/>
            </w:rPr>
          </w:rPrChange>
        </w:rPr>
      </w:pPr>
    </w:p>
    <w:p w:rsidR="00295424" w:rsidRPr="00E76AF3" w:rsidRDefault="00295424" w:rsidP="00295424">
      <w:pPr>
        <w:tabs>
          <w:tab w:val="right" w:pos="8931"/>
        </w:tabs>
        <w:ind w:left="993" w:right="-1" w:hanging="426"/>
        <w:rPr>
          <w:szCs w:val="22"/>
          <w:rPrChange w:id="4815" w:author="Madrid Registry" w:date="2018-07-24T10:27:00Z">
            <w:rPr>
              <w:szCs w:val="22"/>
            </w:rPr>
          </w:rPrChange>
        </w:rPr>
      </w:pPr>
      <w:r w:rsidRPr="00E76AF3">
        <w:rPr>
          <w:szCs w:val="22"/>
          <w:rPrChange w:id="4816" w:author="Madrid Registry" w:date="2018-07-24T10:27:00Z">
            <w:rPr>
              <w:szCs w:val="22"/>
            </w:rPr>
          </w:rPrChange>
        </w:rPr>
        <w:t>7.6</w:t>
      </w:r>
      <w:r w:rsidRPr="00E76AF3">
        <w:rPr>
          <w:szCs w:val="22"/>
          <w:rPrChange w:id="4817" w:author="Madrid Registry" w:date="2018-07-24T10:27:00Z">
            <w:rPr>
              <w:szCs w:val="22"/>
            </w:rPr>
          </w:rPrChange>
        </w:rPr>
        <w:tab/>
        <w:t>Petición de continuación de la tramitación en virtud de la Regla 5</w:t>
      </w:r>
      <w:r w:rsidRPr="00E76AF3">
        <w:rPr>
          <w:i/>
          <w:szCs w:val="22"/>
          <w:rPrChange w:id="4818" w:author="Madrid Registry" w:date="2018-07-24T10:27:00Z">
            <w:rPr>
              <w:i/>
              <w:szCs w:val="22"/>
            </w:rPr>
          </w:rPrChange>
        </w:rPr>
        <w:t>bis</w:t>
      </w:r>
      <w:r w:rsidRPr="00E76AF3">
        <w:rPr>
          <w:szCs w:val="22"/>
          <w:rPrChange w:id="4819" w:author="Madrid Registry" w:date="2018-07-24T10:27:00Z">
            <w:rPr>
              <w:szCs w:val="22"/>
            </w:rPr>
          </w:rPrChange>
        </w:rPr>
        <w:t>.1)</w:t>
      </w:r>
      <w:r w:rsidRPr="00E76AF3">
        <w:rPr>
          <w:szCs w:val="22"/>
          <w:rPrChange w:id="4820" w:author="Madrid Registry" w:date="2018-07-24T10:27:00Z">
            <w:rPr>
              <w:szCs w:val="22"/>
            </w:rPr>
          </w:rPrChange>
        </w:rPr>
        <w:tab/>
        <w:t>200</w:t>
      </w:r>
    </w:p>
    <w:p w:rsidR="00295424" w:rsidRPr="00E76AF3" w:rsidRDefault="00295424" w:rsidP="00295424">
      <w:pPr>
        <w:tabs>
          <w:tab w:val="right" w:pos="8931"/>
        </w:tabs>
        <w:ind w:left="993" w:right="-1" w:hanging="426"/>
        <w:rPr>
          <w:szCs w:val="22"/>
          <w:rPrChange w:id="4821" w:author="Madrid Registry" w:date="2018-07-24T10:27:00Z">
            <w:rPr>
              <w:szCs w:val="22"/>
            </w:rPr>
          </w:rPrChange>
        </w:rPr>
      </w:pPr>
    </w:p>
    <w:p w:rsidR="00295424" w:rsidRPr="00E76AF3" w:rsidRDefault="00295424" w:rsidP="00295424">
      <w:pPr>
        <w:tabs>
          <w:tab w:val="right" w:pos="8931"/>
        </w:tabs>
        <w:ind w:left="993" w:right="-1" w:hanging="426"/>
        <w:rPr>
          <w:szCs w:val="22"/>
          <w:rPrChange w:id="4822" w:author="Madrid Registry" w:date="2018-07-24T10:27:00Z">
            <w:rPr>
              <w:szCs w:val="22"/>
            </w:rPr>
          </w:rPrChange>
        </w:rPr>
      </w:pPr>
      <w:r w:rsidRPr="00E76AF3">
        <w:rPr>
          <w:szCs w:val="22"/>
          <w:rPrChange w:id="4823" w:author="Madrid Registry" w:date="2018-07-24T10:27:00Z">
            <w:rPr>
              <w:szCs w:val="22"/>
            </w:rPr>
          </w:rPrChange>
        </w:rPr>
        <w:t>7.7</w:t>
      </w:r>
      <w:r w:rsidRPr="00E76AF3">
        <w:rPr>
          <w:szCs w:val="22"/>
          <w:rPrChange w:id="4824" w:author="Madrid Registry" w:date="2018-07-24T10:27:00Z">
            <w:rPr>
              <w:szCs w:val="22"/>
            </w:rPr>
          </w:rPrChange>
        </w:rPr>
        <w:tab/>
        <w:t>División de un registro internacional</w:t>
      </w:r>
      <w:r w:rsidRPr="00E76AF3">
        <w:rPr>
          <w:szCs w:val="22"/>
          <w:rPrChange w:id="4825" w:author="Madrid Registry" w:date="2018-07-24T10:27:00Z">
            <w:rPr>
              <w:szCs w:val="22"/>
            </w:rPr>
          </w:rPrChange>
        </w:rPr>
        <w:tab/>
        <w:t>177</w:t>
      </w:r>
    </w:p>
    <w:p w:rsidR="00295424" w:rsidRPr="00E76AF3" w:rsidRDefault="00295424" w:rsidP="00295424">
      <w:pPr>
        <w:tabs>
          <w:tab w:val="right" w:pos="8931"/>
        </w:tabs>
        <w:ind w:left="993" w:right="-1" w:hanging="426"/>
        <w:rPr>
          <w:szCs w:val="22"/>
          <w:rPrChange w:id="4826" w:author="Madrid Registry" w:date="2018-07-24T10:27:00Z">
            <w:rPr>
              <w:szCs w:val="22"/>
            </w:rPr>
          </w:rPrChange>
        </w:rPr>
      </w:pPr>
    </w:p>
    <w:p w:rsidR="00295424" w:rsidRPr="00E76AF3" w:rsidRDefault="00295424" w:rsidP="00295424">
      <w:pPr>
        <w:tabs>
          <w:tab w:val="right" w:pos="8931"/>
        </w:tabs>
        <w:ind w:right="-1"/>
        <w:rPr>
          <w:szCs w:val="22"/>
          <w:rPrChange w:id="4827" w:author="Madrid Registry" w:date="2018-07-24T10:27:00Z">
            <w:rPr>
              <w:szCs w:val="22"/>
            </w:rPr>
          </w:rPrChange>
        </w:rPr>
      </w:pPr>
      <w:r w:rsidRPr="00E76AF3">
        <w:rPr>
          <w:szCs w:val="22"/>
          <w:rPrChange w:id="4828" w:author="Madrid Registry" w:date="2018-07-24T10:27:00Z">
            <w:rPr>
              <w:szCs w:val="22"/>
            </w:rPr>
          </w:rPrChange>
        </w:rPr>
        <w:br w:type="page"/>
      </w:r>
    </w:p>
    <w:p w:rsidR="00295424" w:rsidRPr="00E76AF3" w:rsidRDefault="00295424" w:rsidP="00295424">
      <w:pPr>
        <w:ind w:right="-1"/>
        <w:jc w:val="right"/>
        <w:rPr>
          <w:i/>
          <w:szCs w:val="22"/>
          <w:rPrChange w:id="4829" w:author="Madrid Registry" w:date="2018-07-24T10:27:00Z">
            <w:rPr>
              <w:i/>
              <w:szCs w:val="22"/>
            </w:rPr>
          </w:rPrChange>
        </w:rPr>
      </w:pPr>
      <w:r w:rsidRPr="00E76AF3">
        <w:rPr>
          <w:i/>
          <w:szCs w:val="22"/>
          <w:rPrChange w:id="4830" w:author="Madrid Registry" w:date="2018-07-24T10:27:00Z">
            <w:rPr>
              <w:i/>
              <w:szCs w:val="22"/>
            </w:rPr>
          </w:rPrChange>
        </w:rPr>
        <w:t>Francos suizos</w:t>
      </w:r>
    </w:p>
    <w:p w:rsidR="00295424" w:rsidRPr="00E76AF3" w:rsidRDefault="00295424" w:rsidP="00295424">
      <w:pPr>
        <w:tabs>
          <w:tab w:val="left" w:pos="567"/>
          <w:tab w:val="right" w:pos="8931"/>
        </w:tabs>
        <w:ind w:right="-1"/>
        <w:rPr>
          <w:szCs w:val="22"/>
          <w:rPrChange w:id="4831" w:author="Madrid Registry" w:date="2018-07-24T10:27:00Z">
            <w:rPr>
              <w:szCs w:val="22"/>
            </w:rPr>
          </w:rPrChange>
        </w:rPr>
      </w:pPr>
    </w:p>
    <w:p w:rsidR="00295424" w:rsidRPr="00E76AF3" w:rsidRDefault="00295424" w:rsidP="00295424">
      <w:pPr>
        <w:tabs>
          <w:tab w:val="left" w:pos="567"/>
          <w:tab w:val="right" w:pos="8931"/>
        </w:tabs>
        <w:ind w:right="-1"/>
        <w:rPr>
          <w:szCs w:val="22"/>
          <w:u w:val="single"/>
          <w:rPrChange w:id="4832" w:author="Madrid Registry" w:date="2018-07-24T10:27:00Z">
            <w:rPr>
              <w:szCs w:val="22"/>
              <w:u w:val="single"/>
            </w:rPr>
          </w:rPrChange>
        </w:rPr>
      </w:pPr>
      <w:r w:rsidRPr="00E76AF3">
        <w:rPr>
          <w:szCs w:val="22"/>
          <w:rPrChange w:id="4833" w:author="Madrid Registry" w:date="2018-07-24T10:27:00Z">
            <w:rPr>
              <w:szCs w:val="22"/>
            </w:rPr>
          </w:rPrChange>
        </w:rPr>
        <w:t>8.</w:t>
      </w:r>
      <w:r w:rsidRPr="00E76AF3">
        <w:rPr>
          <w:szCs w:val="22"/>
          <w:rPrChange w:id="4834" w:author="Madrid Registry" w:date="2018-07-24T10:27:00Z">
            <w:rPr>
              <w:szCs w:val="22"/>
            </w:rPr>
          </w:rPrChange>
        </w:rPr>
        <w:tab/>
      </w:r>
      <w:r w:rsidRPr="00E76AF3">
        <w:rPr>
          <w:i/>
          <w:szCs w:val="22"/>
          <w:rPrChange w:id="4835" w:author="Madrid Registry" w:date="2018-07-24T10:27:00Z">
            <w:rPr>
              <w:i/>
              <w:szCs w:val="22"/>
            </w:rPr>
          </w:rPrChange>
        </w:rPr>
        <w:t>Información relativa a los registros internacionales</w:t>
      </w:r>
      <w:ins w:id="4836" w:author="Author">
        <w:r w:rsidRPr="00E76AF3">
          <w:rPr>
            <w:i/>
            <w:szCs w:val="22"/>
            <w:rPrChange w:id="4837" w:author="Madrid Registry" w:date="2018-07-24T10:27:00Z">
              <w:rPr>
                <w:i/>
                <w:szCs w:val="22"/>
              </w:rPr>
            </w:rPrChange>
          </w:rPr>
          <w:t xml:space="preserve"> (Artículo 5ter del Protocolo)</w:t>
        </w:r>
      </w:ins>
    </w:p>
    <w:p w:rsidR="00295424" w:rsidRPr="00E76AF3" w:rsidRDefault="00295424" w:rsidP="00295424">
      <w:pPr>
        <w:tabs>
          <w:tab w:val="right" w:pos="8931"/>
        </w:tabs>
        <w:ind w:right="-1"/>
        <w:rPr>
          <w:szCs w:val="22"/>
          <w:u w:val="single"/>
          <w:rPrChange w:id="4838" w:author="Madrid Registry" w:date="2018-07-24T10:27:00Z">
            <w:rPr>
              <w:szCs w:val="22"/>
              <w:u w:val="single"/>
            </w:rPr>
          </w:rPrChange>
        </w:rPr>
      </w:pPr>
    </w:p>
    <w:p w:rsidR="00295424" w:rsidRPr="00E76AF3" w:rsidRDefault="00295424" w:rsidP="00295424">
      <w:pPr>
        <w:tabs>
          <w:tab w:val="right" w:pos="8931"/>
        </w:tabs>
        <w:ind w:left="993" w:right="1559" w:hanging="426"/>
        <w:jc w:val="both"/>
        <w:rPr>
          <w:szCs w:val="22"/>
          <w:rPrChange w:id="4839" w:author="Madrid Registry" w:date="2018-07-24T10:27:00Z">
            <w:rPr>
              <w:szCs w:val="22"/>
            </w:rPr>
          </w:rPrChange>
        </w:rPr>
      </w:pPr>
      <w:r w:rsidRPr="00E76AF3">
        <w:rPr>
          <w:szCs w:val="22"/>
          <w:rPrChange w:id="4840" w:author="Madrid Registry" w:date="2018-07-24T10:27:00Z">
            <w:rPr>
              <w:szCs w:val="22"/>
            </w:rPr>
          </w:rPrChange>
        </w:rPr>
        <w:t>8.1</w:t>
      </w:r>
      <w:r w:rsidRPr="00E76AF3">
        <w:rPr>
          <w:szCs w:val="22"/>
          <w:rPrChange w:id="4841" w:author="Madrid Registry" w:date="2018-07-24T10:27:00Z">
            <w:rPr>
              <w:szCs w:val="22"/>
            </w:rPr>
          </w:rPrChange>
        </w:rPr>
        <w:tab/>
        <w:t>Elaboración de un resumen analítico certificado</w:t>
      </w:r>
      <w:ins w:id="4842" w:author="HALLER Mario" w:date="2018-07-24T09:49:00Z">
        <w:r w:rsidR="00AA5DC9" w:rsidRPr="00E76AF3">
          <w:rPr>
            <w:szCs w:val="22"/>
            <w:rPrChange w:id="4843" w:author="Madrid Registry" w:date="2018-07-24T10:27:00Z">
              <w:rPr>
                <w:szCs w:val="22"/>
              </w:rPr>
            </w:rPrChange>
          </w:rPr>
          <w:t>,</w:t>
        </w:r>
      </w:ins>
      <w:r w:rsidRPr="00E76AF3">
        <w:rPr>
          <w:szCs w:val="22"/>
          <w:rPrChange w:id="4844" w:author="Madrid Registry" w:date="2018-07-24T10:27:00Z">
            <w:rPr>
              <w:szCs w:val="22"/>
            </w:rPr>
          </w:rPrChange>
        </w:rPr>
        <w:t xml:space="preserve"> extraído del Registro Internacional, consistente en un análisis de la situación de un registro internacional (extracto certificado detallado), </w:t>
      </w:r>
    </w:p>
    <w:p w:rsidR="00295424" w:rsidRPr="00E76AF3" w:rsidRDefault="00295424" w:rsidP="00295424">
      <w:pPr>
        <w:tabs>
          <w:tab w:val="right" w:pos="8931"/>
        </w:tabs>
        <w:ind w:left="993" w:right="-1"/>
        <w:rPr>
          <w:szCs w:val="22"/>
          <w:rPrChange w:id="4845" w:author="Madrid Registry" w:date="2018-07-24T10:27:00Z">
            <w:rPr>
              <w:szCs w:val="22"/>
            </w:rPr>
          </w:rPrChange>
        </w:rPr>
      </w:pPr>
    </w:p>
    <w:p w:rsidR="00295424" w:rsidRPr="00E76AF3" w:rsidRDefault="00295424" w:rsidP="00295424">
      <w:pPr>
        <w:tabs>
          <w:tab w:val="right" w:pos="8931"/>
        </w:tabs>
        <w:ind w:left="993" w:right="-1"/>
        <w:rPr>
          <w:szCs w:val="22"/>
          <w:rPrChange w:id="4846" w:author="Madrid Registry" w:date="2018-07-24T10:27:00Z">
            <w:rPr>
              <w:szCs w:val="22"/>
            </w:rPr>
          </w:rPrChange>
        </w:rPr>
      </w:pPr>
      <w:r w:rsidRPr="00E76AF3">
        <w:rPr>
          <w:szCs w:val="22"/>
          <w:rPrChange w:id="4847" w:author="Madrid Registry" w:date="2018-07-24T10:27:00Z">
            <w:rPr>
              <w:szCs w:val="22"/>
            </w:rPr>
          </w:rPrChange>
        </w:rPr>
        <w:t>hasta tres páginas</w:t>
      </w:r>
      <w:r w:rsidRPr="00E76AF3">
        <w:rPr>
          <w:szCs w:val="22"/>
          <w:rPrChange w:id="4848" w:author="Madrid Registry" w:date="2018-07-24T10:27:00Z">
            <w:rPr>
              <w:szCs w:val="22"/>
            </w:rPr>
          </w:rPrChange>
        </w:rPr>
        <w:tab/>
        <w:t>155</w:t>
      </w:r>
    </w:p>
    <w:p w:rsidR="00295424" w:rsidRPr="00E76AF3" w:rsidRDefault="00295424" w:rsidP="00295424">
      <w:pPr>
        <w:tabs>
          <w:tab w:val="right" w:pos="8931"/>
        </w:tabs>
        <w:ind w:left="993" w:right="-1"/>
        <w:rPr>
          <w:szCs w:val="22"/>
          <w:rPrChange w:id="4849" w:author="Madrid Registry" w:date="2018-07-24T10:27:00Z">
            <w:rPr>
              <w:szCs w:val="22"/>
            </w:rPr>
          </w:rPrChange>
        </w:rPr>
      </w:pPr>
    </w:p>
    <w:p w:rsidR="00295424" w:rsidRPr="00E76AF3" w:rsidRDefault="00295424" w:rsidP="00295424">
      <w:pPr>
        <w:tabs>
          <w:tab w:val="right" w:pos="8931"/>
        </w:tabs>
        <w:ind w:left="993" w:right="-1"/>
        <w:rPr>
          <w:szCs w:val="22"/>
          <w:rPrChange w:id="4850" w:author="Madrid Registry" w:date="2018-07-24T10:27:00Z">
            <w:rPr>
              <w:szCs w:val="22"/>
            </w:rPr>
          </w:rPrChange>
        </w:rPr>
      </w:pPr>
      <w:r w:rsidRPr="00E76AF3">
        <w:rPr>
          <w:szCs w:val="22"/>
          <w:rPrChange w:id="4851" w:author="Madrid Registry" w:date="2018-07-24T10:27:00Z">
            <w:rPr>
              <w:szCs w:val="22"/>
            </w:rPr>
          </w:rPrChange>
        </w:rPr>
        <w:t>por cada página que exceda de la tercera</w:t>
      </w:r>
      <w:r w:rsidRPr="00E76AF3">
        <w:rPr>
          <w:szCs w:val="22"/>
          <w:rPrChange w:id="4852" w:author="Madrid Registry" w:date="2018-07-24T10:27:00Z">
            <w:rPr>
              <w:szCs w:val="22"/>
            </w:rPr>
          </w:rPrChange>
        </w:rPr>
        <w:tab/>
        <w:t>10</w:t>
      </w:r>
    </w:p>
    <w:p w:rsidR="00295424" w:rsidRPr="00E76AF3" w:rsidRDefault="00295424" w:rsidP="00295424">
      <w:pPr>
        <w:tabs>
          <w:tab w:val="right" w:pos="8931"/>
        </w:tabs>
        <w:ind w:left="993" w:right="-1"/>
        <w:rPr>
          <w:szCs w:val="22"/>
          <w:rPrChange w:id="4853" w:author="Madrid Registry" w:date="2018-07-24T10:27:00Z">
            <w:rPr>
              <w:szCs w:val="22"/>
            </w:rPr>
          </w:rPrChange>
        </w:rPr>
      </w:pPr>
    </w:p>
    <w:p w:rsidR="00295424" w:rsidRPr="00E76AF3" w:rsidRDefault="00295424" w:rsidP="00295424">
      <w:pPr>
        <w:tabs>
          <w:tab w:val="right" w:pos="8931"/>
        </w:tabs>
        <w:ind w:left="993" w:right="1559" w:hanging="426"/>
        <w:jc w:val="both"/>
        <w:rPr>
          <w:szCs w:val="22"/>
          <w:rPrChange w:id="4854" w:author="Madrid Registry" w:date="2018-07-24T10:27:00Z">
            <w:rPr>
              <w:szCs w:val="22"/>
            </w:rPr>
          </w:rPrChange>
        </w:rPr>
      </w:pPr>
      <w:r w:rsidRPr="00E76AF3">
        <w:rPr>
          <w:szCs w:val="22"/>
          <w:rPrChange w:id="4855" w:author="Madrid Registry" w:date="2018-07-24T10:27:00Z">
            <w:rPr>
              <w:szCs w:val="22"/>
            </w:rPr>
          </w:rPrChange>
        </w:rPr>
        <w:t>8.2</w:t>
      </w:r>
      <w:r w:rsidRPr="00E76AF3">
        <w:rPr>
          <w:szCs w:val="22"/>
          <w:rPrChange w:id="4856" w:author="Madrid Registry" w:date="2018-07-24T10:27:00Z">
            <w:rPr>
              <w:szCs w:val="22"/>
            </w:rPr>
          </w:rPrChange>
        </w:rPr>
        <w:tab/>
        <w:t>Elaboración de un extracto certificado</w:t>
      </w:r>
      <w:ins w:id="4857" w:author="HALLER Mario" w:date="2018-07-24T09:49:00Z">
        <w:r w:rsidR="00AA5DC9" w:rsidRPr="00E76AF3">
          <w:rPr>
            <w:szCs w:val="22"/>
            <w:rPrChange w:id="4858" w:author="Madrid Registry" w:date="2018-07-24T10:27:00Z">
              <w:rPr>
                <w:szCs w:val="22"/>
              </w:rPr>
            </w:rPrChange>
          </w:rPr>
          <w:t xml:space="preserve">, extraído </w:t>
        </w:r>
      </w:ins>
      <w:r w:rsidRPr="00E76AF3">
        <w:rPr>
          <w:szCs w:val="22"/>
          <w:rPrChange w:id="4859" w:author="Madrid Registry" w:date="2018-07-24T10:27:00Z">
            <w:rPr>
              <w:szCs w:val="22"/>
            </w:rPr>
          </w:rPrChange>
        </w:rPr>
        <w:t>del Registro Internacional</w:t>
      </w:r>
      <w:ins w:id="4860" w:author="HALLER Mario" w:date="2018-07-24T09:49:00Z">
        <w:r w:rsidR="00AA5DC9" w:rsidRPr="00E76AF3">
          <w:rPr>
            <w:szCs w:val="22"/>
            <w:rPrChange w:id="4861" w:author="Madrid Registry" w:date="2018-07-24T10:27:00Z">
              <w:rPr>
                <w:szCs w:val="22"/>
              </w:rPr>
            </w:rPrChange>
          </w:rPr>
          <w:t>,</w:t>
        </w:r>
      </w:ins>
      <w:r w:rsidRPr="00E76AF3">
        <w:rPr>
          <w:szCs w:val="22"/>
          <w:rPrChange w:id="4862" w:author="Madrid Registry" w:date="2018-07-24T10:27:00Z">
            <w:rPr>
              <w:szCs w:val="22"/>
            </w:rPr>
          </w:rPrChange>
        </w:rPr>
        <w:t xml:space="preserve"> consistente en una copia de todas las publicaciones y de todas las notificaciones de denegación que tengan relación con un registro internacional (extracto certificado sencillo),</w:t>
      </w:r>
    </w:p>
    <w:p w:rsidR="00295424" w:rsidRPr="00E76AF3" w:rsidRDefault="00295424" w:rsidP="00295424">
      <w:pPr>
        <w:tabs>
          <w:tab w:val="right" w:pos="8931"/>
        </w:tabs>
        <w:ind w:left="993" w:right="-1"/>
        <w:rPr>
          <w:szCs w:val="22"/>
          <w:rPrChange w:id="4863" w:author="Madrid Registry" w:date="2018-07-24T10:27:00Z">
            <w:rPr>
              <w:szCs w:val="22"/>
            </w:rPr>
          </w:rPrChange>
        </w:rPr>
      </w:pPr>
    </w:p>
    <w:p w:rsidR="00295424" w:rsidRPr="00E76AF3" w:rsidRDefault="00295424" w:rsidP="00295424">
      <w:pPr>
        <w:tabs>
          <w:tab w:val="right" w:pos="8931"/>
        </w:tabs>
        <w:ind w:left="993" w:right="-1"/>
        <w:rPr>
          <w:szCs w:val="22"/>
          <w:rPrChange w:id="4864" w:author="Madrid Registry" w:date="2018-07-24T10:27:00Z">
            <w:rPr>
              <w:szCs w:val="22"/>
            </w:rPr>
          </w:rPrChange>
        </w:rPr>
      </w:pPr>
      <w:r w:rsidRPr="00E76AF3">
        <w:rPr>
          <w:szCs w:val="22"/>
          <w:rPrChange w:id="4865" w:author="Madrid Registry" w:date="2018-07-24T10:27:00Z">
            <w:rPr>
              <w:szCs w:val="22"/>
            </w:rPr>
          </w:rPrChange>
        </w:rPr>
        <w:t>hasta tres páginas</w:t>
      </w:r>
      <w:r w:rsidRPr="00E76AF3">
        <w:rPr>
          <w:szCs w:val="22"/>
          <w:rPrChange w:id="4866" w:author="Madrid Registry" w:date="2018-07-24T10:27:00Z">
            <w:rPr>
              <w:szCs w:val="22"/>
            </w:rPr>
          </w:rPrChange>
        </w:rPr>
        <w:tab/>
        <w:t>77</w:t>
      </w:r>
    </w:p>
    <w:p w:rsidR="00295424" w:rsidRPr="00E76AF3" w:rsidRDefault="00295424" w:rsidP="00295424">
      <w:pPr>
        <w:tabs>
          <w:tab w:val="right" w:pos="8931"/>
        </w:tabs>
        <w:ind w:left="993" w:right="-1"/>
        <w:rPr>
          <w:szCs w:val="22"/>
          <w:rPrChange w:id="4867" w:author="Madrid Registry" w:date="2018-07-24T10:27:00Z">
            <w:rPr>
              <w:szCs w:val="22"/>
            </w:rPr>
          </w:rPrChange>
        </w:rPr>
      </w:pPr>
    </w:p>
    <w:p w:rsidR="00295424" w:rsidRPr="00E76AF3" w:rsidRDefault="00295424" w:rsidP="00295424">
      <w:pPr>
        <w:tabs>
          <w:tab w:val="right" w:pos="8931"/>
        </w:tabs>
        <w:ind w:left="993" w:right="-1"/>
        <w:rPr>
          <w:szCs w:val="22"/>
          <w:rPrChange w:id="4868" w:author="Madrid Registry" w:date="2018-07-24T10:27:00Z">
            <w:rPr>
              <w:szCs w:val="22"/>
            </w:rPr>
          </w:rPrChange>
        </w:rPr>
      </w:pPr>
      <w:r w:rsidRPr="00E76AF3">
        <w:rPr>
          <w:szCs w:val="22"/>
          <w:rPrChange w:id="4869" w:author="Madrid Registry" w:date="2018-07-24T10:27:00Z">
            <w:rPr>
              <w:szCs w:val="22"/>
            </w:rPr>
          </w:rPrChange>
        </w:rPr>
        <w:t>por cada página que exceda de la tercera</w:t>
      </w:r>
      <w:r w:rsidRPr="00E76AF3">
        <w:rPr>
          <w:szCs w:val="22"/>
          <w:rPrChange w:id="4870" w:author="Madrid Registry" w:date="2018-07-24T10:27:00Z">
            <w:rPr>
              <w:szCs w:val="22"/>
            </w:rPr>
          </w:rPrChange>
        </w:rPr>
        <w:tab/>
        <w:t>2</w:t>
      </w:r>
    </w:p>
    <w:p w:rsidR="00295424" w:rsidRPr="00E76AF3" w:rsidRDefault="00295424" w:rsidP="00295424">
      <w:pPr>
        <w:tabs>
          <w:tab w:val="right" w:pos="8931"/>
        </w:tabs>
        <w:ind w:left="993" w:right="-1"/>
        <w:rPr>
          <w:szCs w:val="22"/>
          <w:rPrChange w:id="4871" w:author="Madrid Registry" w:date="2018-07-24T10:27:00Z">
            <w:rPr>
              <w:szCs w:val="22"/>
            </w:rPr>
          </w:rPrChange>
        </w:rPr>
      </w:pPr>
    </w:p>
    <w:p w:rsidR="00295424" w:rsidRPr="00E76AF3" w:rsidRDefault="00295424" w:rsidP="00295424">
      <w:pPr>
        <w:tabs>
          <w:tab w:val="right" w:pos="8931"/>
        </w:tabs>
        <w:ind w:left="993" w:right="-1" w:hanging="426"/>
        <w:rPr>
          <w:szCs w:val="22"/>
          <w:rPrChange w:id="4872" w:author="Madrid Registry" w:date="2018-07-24T10:27:00Z">
            <w:rPr>
              <w:szCs w:val="22"/>
            </w:rPr>
          </w:rPrChange>
        </w:rPr>
      </w:pPr>
      <w:r w:rsidRPr="00E76AF3">
        <w:rPr>
          <w:szCs w:val="22"/>
          <w:rPrChange w:id="4873" w:author="Madrid Registry" w:date="2018-07-24T10:27:00Z">
            <w:rPr>
              <w:szCs w:val="22"/>
            </w:rPr>
          </w:rPrChange>
        </w:rPr>
        <w:t>8.3</w:t>
      </w:r>
      <w:r w:rsidRPr="00E76AF3">
        <w:rPr>
          <w:szCs w:val="22"/>
          <w:rPrChange w:id="4874" w:author="Madrid Registry" w:date="2018-07-24T10:27:00Z">
            <w:rPr>
              <w:szCs w:val="22"/>
            </w:rPr>
          </w:rPrChange>
        </w:rPr>
        <w:tab/>
        <w:t>Una atestación o una sola información por escrito,</w:t>
      </w:r>
    </w:p>
    <w:p w:rsidR="00295424" w:rsidRPr="00E76AF3" w:rsidRDefault="00295424" w:rsidP="00295424">
      <w:pPr>
        <w:tabs>
          <w:tab w:val="right" w:pos="8931"/>
        </w:tabs>
        <w:ind w:left="993" w:right="-1"/>
        <w:rPr>
          <w:szCs w:val="22"/>
          <w:rPrChange w:id="4875" w:author="Madrid Registry" w:date="2018-07-24T10:27:00Z">
            <w:rPr>
              <w:szCs w:val="22"/>
            </w:rPr>
          </w:rPrChange>
        </w:rPr>
      </w:pPr>
    </w:p>
    <w:p w:rsidR="00295424" w:rsidRPr="00E76AF3" w:rsidRDefault="00295424" w:rsidP="00295424">
      <w:pPr>
        <w:tabs>
          <w:tab w:val="right" w:pos="8931"/>
        </w:tabs>
        <w:ind w:left="993" w:right="-1"/>
        <w:rPr>
          <w:szCs w:val="22"/>
          <w:rPrChange w:id="4876" w:author="Madrid Registry" w:date="2018-07-24T10:27:00Z">
            <w:rPr>
              <w:szCs w:val="22"/>
            </w:rPr>
          </w:rPrChange>
        </w:rPr>
      </w:pPr>
      <w:r w:rsidRPr="00E76AF3">
        <w:rPr>
          <w:szCs w:val="22"/>
          <w:rPrChange w:id="4877" w:author="Madrid Registry" w:date="2018-07-24T10:27:00Z">
            <w:rPr>
              <w:szCs w:val="22"/>
            </w:rPr>
          </w:rPrChange>
        </w:rPr>
        <w:t>para un solo registro internacional</w:t>
      </w:r>
      <w:r w:rsidRPr="00E76AF3">
        <w:rPr>
          <w:szCs w:val="22"/>
          <w:rPrChange w:id="4878" w:author="Madrid Registry" w:date="2018-07-24T10:27:00Z">
            <w:rPr>
              <w:szCs w:val="22"/>
            </w:rPr>
          </w:rPrChange>
        </w:rPr>
        <w:tab/>
        <w:t>77</w:t>
      </w:r>
    </w:p>
    <w:p w:rsidR="00295424" w:rsidRPr="00E76AF3" w:rsidRDefault="00295424" w:rsidP="00295424">
      <w:pPr>
        <w:tabs>
          <w:tab w:val="right" w:pos="8931"/>
        </w:tabs>
        <w:ind w:left="993" w:right="-1"/>
        <w:rPr>
          <w:szCs w:val="22"/>
          <w:rPrChange w:id="4879" w:author="Madrid Registry" w:date="2018-07-24T10:27:00Z">
            <w:rPr>
              <w:szCs w:val="22"/>
            </w:rPr>
          </w:rPrChange>
        </w:rPr>
      </w:pPr>
    </w:p>
    <w:p w:rsidR="00295424" w:rsidRPr="00E76AF3" w:rsidRDefault="00295424" w:rsidP="00295424">
      <w:pPr>
        <w:tabs>
          <w:tab w:val="right" w:pos="8931"/>
        </w:tabs>
        <w:ind w:left="993" w:right="1559"/>
        <w:jc w:val="both"/>
        <w:rPr>
          <w:szCs w:val="22"/>
          <w:rPrChange w:id="4880" w:author="Madrid Registry" w:date="2018-07-24T10:27:00Z">
            <w:rPr>
              <w:szCs w:val="22"/>
            </w:rPr>
          </w:rPrChange>
        </w:rPr>
      </w:pPr>
      <w:r w:rsidRPr="00E76AF3">
        <w:rPr>
          <w:szCs w:val="22"/>
          <w:rPrChange w:id="4881" w:author="Madrid Registry" w:date="2018-07-24T10:27:00Z">
            <w:rPr>
              <w:szCs w:val="22"/>
            </w:rPr>
          </w:rPrChange>
        </w:rPr>
        <w:t>para cada uno de los registros internacionales adicionales, si se solicita la misma información en la misma petición</w:t>
      </w:r>
      <w:r w:rsidRPr="00E76AF3">
        <w:rPr>
          <w:szCs w:val="22"/>
          <w:rPrChange w:id="4882" w:author="Madrid Registry" w:date="2018-07-24T10:27:00Z">
            <w:rPr>
              <w:szCs w:val="22"/>
            </w:rPr>
          </w:rPrChange>
        </w:rPr>
        <w:tab/>
        <w:t>10</w:t>
      </w:r>
    </w:p>
    <w:p w:rsidR="00295424" w:rsidRPr="00E76AF3" w:rsidRDefault="00295424" w:rsidP="00295424">
      <w:pPr>
        <w:tabs>
          <w:tab w:val="right" w:pos="8931"/>
        </w:tabs>
        <w:ind w:left="993" w:right="-1"/>
        <w:rPr>
          <w:szCs w:val="22"/>
          <w:rPrChange w:id="4883" w:author="Madrid Registry" w:date="2018-07-24T10:27:00Z">
            <w:rPr>
              <w:szCs w:val="22"/>
            </w:rPr>
          </w:rPrChange>
        </w:rPr>
      </w:pPr>
    </w:p>
    <w:p w:rsidR="00295424" w:rsidRPr="00E76AF3" w:rsidRDefault="00295424" w:rsidP="00295424">
      <w:pPr>
        <w:tabs>
          <w:tab w:val="right" w:pos="8931"/>
        </w:tabs>
        <w:ind w:left="993" w:right="1559" w:hanging="426"/>
        <w:rPr>
          <w:szCs w:val="22"/>
          <w:rPrChange w:id="4884" w:author="Madrid Registry" w:date="2018-07-24T10:27:00Z">
            <w:rPr>
              <w:szCs w:val="22"/>
            </w:rPr>
          </w:rPrChange>
        </w:rPr>
      </w:pPr>
      <w:r w:rsidRPr="00E76AF3">
        <w:rPr>
          <w:szCs w:val="22"/>
          <w:rPrChange w:id="4885" w:author="Madrid Registry" w:date="2018-07-24T10:27:00Z">
            <w:rPr>
              <w:szCs w:val="22"/>
            </w:rPr>
          </w:rPrChange>
        </w:rPr>
        <w:t>8.4</w:t>
      </w:r>
      <w:r w:rsidRPr="00E76AF3">
        <w:rPr>
          <w:szCs w:val="22"/>
          <w:rPrChange w:id="4886" w:author="Madrid Registry" w:date="2018-07-24T10:27:00Z">
            <w:rPr>
              <w:szCs w:val="22"/>
            </w:rPr>
          </w:rPrChange>
        </w:rPr>
        <w:tab/>
        <w:t>Reimpresión o fotocopia de la publicación de un registro internacional, por página</w:t>
      </w:r>
      <w:r w:rsidRPr="00E76AF3">
        <w:rPr>
          <w:szCs w:val="22"/>
          <w:rPrChange w:id="4887" w:author="Madrid Registry" w:date="2018-07-24T10:27:00Z">
            <w:rPr>
              <w:szCs w:val="22"/>
            </w:rPr>
          </w:rPrChange>
        </w:rPr>
        <w:tab/>
        <w:t>5</w:t>
      </w:r>
    </w:p>
    <w:p w:rsidR="00295424" w:rsidRPr="00E76AF3" w:rsidRDefault="00295424" w:rsidP="00295424">
      <w:pPr>
        <w:tabs>
          <w:tab w:val="left" w:pos="567"/>
          <w:tab w:val="right" w:pos="8931"/>
        </w:tabs>
        <w:ind w:right="-1"/>
        <w:rPr>
          <w:szCs w:val="22"/>
          <w:rPrChange w:id="4888" w:author="Madrid Registry" w:date="2018-07-24T10:27:00Z">
            <w:rPr>
              <w:szCs w:val="22"/>
            </w:rPr>
          </w:rPrChange>
        </w:rPr>
      </w:pPr>
    </w:p>
    <w:p w:rsidR="00295424" w:rsidRPr="00E76AF3" w:rsidRDefault="00295424" w:rsidP="00295424">
      <w:pPr>
        <w:tabs>
          <w:tab w:val="left" w:pos="567"/>
          <w:tab w:val="right" w:pos="8931"/>
        </w:tabs>
        <w:ind w:right="-1"/>
        <w:rPr>
          <w:szCs w:val="22"/>
          <w:rPrChange w:id="4889" w:author="Madrid Registry" w:date="2018-07-24T10:27:00Z">
            <w:rPr>
              <w:szCs w:val="22"/>
            </w:rPr>
          </w:rPrChange>
        </w:rPr>
      </w:pPr>
    </w:p>
    <w:p w:rsidR="00295424" w:rsidRPr="00E76AF3" w:rsidRDefault="00295424" w:rsidP="00295424">
      <w:pPr>
        <w:tabs>
          <w:tab w:val="left" w:pos="567"/>
          <w:tab w:val="right" w:pos="8931"/>
        </w:tabs>
        <w:ind w:right="-1"/>
        <w:rPr>
          <w:szCs w:val="22"/>
          <w:u w:val="single"/>
          <w:rPrChange w:id="4890" w:author="Madrid Registry" w:date="2018-07-24T10:27:00Z">
            <w:rPr>
              <w:szCs w:val="22"/>
              <w:u w:val="single"/>
            </w:rPr>
          </w:rPrChange>
        </w:rPr>
      </w:pPr>
      <w:r w:rsidRPr="00E76AF3">
        <w:rPr>
          <w:szCs w:val="22"/>
          <w:rPrChange w:id="4891" w:author="Madrid Registry" w:date="2018-07-24T10:27:00Z">
            <w:rPr>
              <w:szCs w:val="22"/>
            </w:rPr>
          </w:rPrChange>
        </w:rPr>
        <w:t>9.</w:t>
      </w:r>
      <w:r w:rsidRPr="00E76AF3">
        <w:rPr>
          <w:szCs w:val="22"/>
          <w:rPrChange w:id="4892" w:author="Madrid Registry" w:date="2018-07-24T10:27:00Z">
            <w:rPr>
              <w:szCs w:val="22"/>
            </w:rPr>
          </w:rPrChange>
        </w:rPr>
        <w:tab/>
      </w:r>
      <w:r w:rsidRPr="00E76AF3">
        <w:rPr>
          <w:i/>
          <w:szCs w:val="22"/>
          <w:rPrChange w:id="4893" w:author="Madrid Registry" w:date="2018-07-24T10:27:00Z">
            <w:rPr>
              <w:i/>
              <w:szCs w:val="22"/>
            </w:rPr>
          </w:rPrChange>
        </w:rPr>
        <w:t>Servicios especiales</w:t>
      </w:r>
    </w:p>
    <w:p w:rsidR="00295424" w:rsidRPr="00E76AF3" w:rsidRDefault="00295424" w:rsidP="00295424">
      <w:pPr>
        <w:tabs>
          <w:tab w:val="right" w:pos="8931"/>
        </w:tabs>
        <w:ind w:right="-1"/>
        <w:rPr>
          <w:szCs w:val="22"/>
          <w:u w:val="single"/>
          <w:rPrChange w:id="4894" w:author="Madrid Registry" w:date="2018-07-24T10:27:00Z">
            <w:rPr>
              <w:szCs w:val="22"/>
              <w:u w:val="single"/>
            </w:rPr>
          </w:rPrChange>
        </w:rPr>
      </w:pPr>
    </w:p>
    <w:p w:rsidR="00295424" w:rsidRPr="00E76AF3" w:rsidRDefault="00295424" w:rsidP="00295424">
      <w:pPr>
        <w:tabs>
          <w:tab w:val="right" w:pos="8931"/>
        </w:tabs>
        <w:ind w:left="567" w:right="1559"/>
        <w:jc w:val="both"/>
        <w:rPr>
          <w:szCs w:val="22"/>
          <w:rPrChange w:id="4895" w:author="Madrid Registry" w:date="2018-07-24T10:27:00Z">
            <w:rPr>
              <w:szCs w:val="22"/>
            </w:rPr>
          </w:rPrChange>
        </w:rPr>
      </w:pPr>
      <w:r w:rsidRPr="00E76AF3">
        <w:rPr>
          <w:szCs w:val="22"/>
          <w:rPrChange w:id="4896" w:author="Madrid Registry" w:date="2018-07-24T10:27:00Z">
            <w:rPr>
              <w:szCs w:val="22"/>
            </w:rPr>
          </w:rPrChange>
        </w:rPr>
        <w:t>La Oficina Internacional estará autorizada a cobrar una tasa, cuya cuantía fijará ella misma, por las operaciones que deban efectuarse con carácter urgente, así como por servicios no previstos en la presente Tabla de tasas.</w:t>
      </w:r>
    </w:p>
    <w:p w:rsidR="00295424" w:rsidRPr="00E76AF3" w:rsidRDefault="00295424" w:rsidP="00295424">
      <w:pPr>
        <w:tabs>
          <w:tab w:val="right" w:pos="8931"/>
        </w:tabs>
        <w:ind w:right="-1"/>
        <w:rPr>
          <w:szCs w:val="22"/>
          <w:rPrChange w:id="4897" w:author="Madrid Registry" w:date="2018-07-24T10:27:00Z">
            <w:rPr>
              <w:szCs w:val="22"/>
            </w:rPr>
          </w:rPrChange>
        </w:rPr>
      </w:pPr>
    </w:p>
    <w:p w:rsidR="00295424" w:rsidRPr="00E76AF3" w:rsidRDefault="00295424" w:rsidP="00295424">
      <w:pPr>
        <w:rPr>
          <w:szCs w:val="22"/>
          <w:rPrChange w:id="4898" w:author="Madrid Registry" w:date="2018-07-24T10:27:00Z">
            <w:rPr>
              <w:szCs w:val="22"/>
            </w:rPr>
          </w:rPrChange>
        </w:rPr>
      </w:pPr>
    </w:p>
    <w:p w:rsidR="00295424" w:rsidRPr="00E76AF3" w:rsidRDefault="00295424" w:rsidP="00295424">
      <w:pPr>
        <w:rPr>
          <w:szCs w:val="22"/>
          <w:rPrChange w:id="4899" w:author="Madrid Registry" w:date="2018-07-24T10:27:00Z">
            <w:rPr>
              <w:szCs w:val="22"/>
            </w:rPr>
          </w:rPrChange>
        </w:rPr>
      </w:pPr>
    </w:p>
    <w:p w:rsidR="00152CEA" w:rsidRPr="00E76AF3" w:rsidRDefault="00295424" w:rsidP="00295424">
      <w:pPr>
        <w:ind w:left="5529"/>
        <w:rPr>
          <w:szCs w:val="22"/>
          <w:rPrChange w:id="4900" w:author="Madrid Registry" w:date="2018-07-24T10:27:00Z">
            <w:rPr>
              <w:szCs w:val="22"/>
            </w:rPr>
          </w:rPrChange>
        </w:rPr>
      </w:pPr>
      <w:r w:rsidRPr="00E76AF3">
        <w:rPr>
          <w:szCs w:val="22"/>
          <w:rPrChange w:id="4901" w:author="Madrid Registry" w:date="2018-07-24T10:27:00Z">
            <w:rPr>
              <w:szCs w:val="22"/>
            </w:rPr>
          </w:rPrChange>
        </w:rPr>
        <w:t>[Fin del Anexo y del documento]</w:t>
      </w:r>
    </w:p>
    <w:sectPr w:rsidR="00152CEA" w:rsidRPr="00E76AF3" w:rsidSect="00D76991">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AF3" w:rsidRDefault="00E76AF3">
      <w:r>
        <w:separator/>
      </w:r>
    </w:p>
  </w:endnote>
  <w:endnote w:type="continuationSeparator" w:id="0">
    <w:p w:rsidR="00E76AF3" w:rsidRPr="009D30E6" w:rsidRDefault="00E76AF3" w:rsidP="007E663E">
      <w:pPr>
        <w:rPr>
          <w:sz w:val="17"/>
          <w:szCs w:val="17"/>
        </w:rPr>
      </w:pPr>
      <w:r w:rsidRPr="009D30E6">
        <w:rPr>
          <w:sz w:val="17"/>
          <w:szCs w:val="17"/>
        </w:rPr>
        <w:separator/>
      </w:r>
    </w:p>
    <w:p w:rsidR="00E76AF3" w:rsidRPr="007E663E" w:rsidRDefault="00E76AF3" w:rsidP="007E663E">
      <w:pPr>
        <w:spacing w:after="60"/>
        <w:rPr>
          <w:sz w:val="17"/>
          <w:szCs w:val="17"/>
        </w:rPr>
      </w:pPr>
      <w:r>
        <w:rPr>
          <w:sz w:val="17"/>
        </w:rPr>
        <w:t>[Continuación de la nota de la página anterior]</w:t>
      </w:r>
    </w:p>
  </w:endnote>
  <w:endnote w:type="continuationNotice" w:id="1">
    <w:p w:rsidR="00E76AF3" w:rsidRPr="007E663E" w:rsidRDefault="00E76A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AF3" w:rsidRDefault="00E76AF3">
      <w:r>
        <w:separator/>
      </w:r>
    </w:p>
  </w:footnote>
  <w:footnote w:type="continuationSeparator" w:id="0">
    <w:p w:rsidR="00E76AF3" w:rsidRPr="009D30E6" w:rsidRDefault="00E76AF3" w:rsidP="007E663E">
      <w:pPr>
        <w:rPr>
          <w:sz w:val="17"/>
          <w:szCs w:val="17"/>
        </w:rPr>
      </w:pPr>
      <w:r w:rsidRPr="009D30E6">
        <w:rPr>
          <w:sz w:val="17"/>
          <w:szCs w:val="17"/>
        </w:rPr>
        <w:separator/>
      </w:r>
    </w:p>
    <w:p w:rsidR="00E76AF3" w:rsidRPr="007E663E" w:rsidRDefault="00E76AF3" w:rsidP="007E663E">
      <w:pPr>
        <w:spacing w:after="60"/>
        <w:rPr>
          <w:sz w:val="17"/>
          <w:szCs w:val="17"/>
        </w:rPr>
      </w:pPr>
      <w:r>
        <w:rPr>
          <w:sz w:val="17"/>
        </w:rPr>
        <w:t>[Continuación de la nota de la página anterior]</w:t>
      </w:r>
    </w:p>
  </w:footnote>
  <w:footnote w:type="continuationNotice" w:id="1">
    <w:p w:rsidR="00E76AF3" w:rsidRPr="007E663E" w:rsidRDefault="00E76AF3" w:rsidP="007E663E">
      <w:pPr>
        <w:spacing w:before="60"/>
        <w:jc w:val="right"/>
        <w:rPr>
          <w:sz w:val="17"/>
          <w:szCs w:val="17"/>
        </w:rPr>
      </w:pPr>
      <w:r w:rsidRPr="007E663E">
        <w:rPr>
          <w:sz w:val="17"/>
          <w:szCs w:val="17"/>
        </w:rPr>
        <w:t>[Sigue la nota en la página siguiente]</w:t>
      </w:r>
    </w:p>
  </w:footnote>
  <w:footnote w:id="2">
    <w:p w:rsidR="00E76AF3" w:rsidRPr="00B859D6" w:rsidRDefault="00E76AF3">
      <w:pPr>
        <w:pStyle w:val="FootnoteText"/>
      </w:pPr>
      <w:r>
        <w:rPr>
          <w:rStyle w:val="FootnoteReference"/>
        </w:rPr>
        <w:footnoteRef/>
      </w:r>
      <w:r>
        <w:t xml:space="preserve"> </w:t>
      </w:r>
      <w:r>
        <w:tab/>
      </w:r>
      <w:r w:rsidRPr="00B859D6">
        <w:t>La lista definitiva de participantes se publicará en el Anexo del informe de la reunión.</w:t>
      </w:r>
      <w:r>
        <w:t xml:space="preserve">  </w:t>
      </w:r>
    </w:p>
  </w:footnote>
  <w:footnote w:id="3">
    <w:p w:rsidR="00E76AF3" w:rsidRPr="00B859D6" w:rsidRDefault="00E76AF3" w:rsidP="00295424">
      <w:pPr>
        <w:pStyle w:val="FootnoteText"/>
        <w:jc w:val="both"/>
        <w:rPr>
          <w:szCs w:val="18"/>
        </w:rPr>
      </w:pPr>
      <w:r w:rsidRPr="00B859D6">
        <w:rPr>
          <w:rStyle w:val="FootnoteReference"/>
        </w:rPr>
        <w:footnoteRef/>
      </w:r>
      <w:r w:rsidRPr="00B859D6">
        <w:rPr>
          <w:szCs w:val="18"/>
        </w:rPr>
        <w:tab/>
        <w:t>La Asamblea de la Unión de Madrid adoptó esta disposición en el entendimiento de que si el plazo para presentar la oposición es prorrogable, la Oficina sólo podrá comunicar la fecha inicial del plazo de oposición.</w:t>
      </w:r>
    </w:p>
  </w:footnote>
  <w:footnote w:id="4">
    <w:p w:rsidR="00E76AF3" w:rsidRPr="00B859D6" w:rsidRDefault="00E76AF3" w:rsidP="00295424">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E76AF3" w:rsidRPr="00B859D6" w:rsidRDefault="00E76AF3" w:rsidP="00295424">
      <w:pPr>
        <w:pStyle w:val="FootnoteText"/>
        <w:ind w:firstLine="567"/>
        <w:jc w:val="both"/>
        <w:rPr>
          <w:sz w:val="28"/>
          <w:szCs w:val="28"/>
        </w:rPr>
      </w:pPr>
      <w:r w:rsidRPr="00B859D6">
        <w:rPr>
          <w:szCs w:val="18"/>
        </w:rPr>
        <w:t>“Las referencias en la Regla 18</w:t>
      </w:r>
      <w:r w:rsidRPr="00B859D6">
        <w:rPr>
          <w:i/>
          <w:szCs w:val="18"/>
        </w:rPr>
        <w:t>bis</w:t>
      </w:r>
      <w:r w:rsidRPr="00B859D6">
        <w:rPr>
          <w:szCs w:val="18"/>
        </w:rPr>
        <w:t xml:space="preserve"> a observaciones por terceros son aplicables únicamente en las Partes Contratantes en cuya legislación se prevén tales observaciones.”</w:t>
      </w:r>
    </w:p>
  </w:footnote>
  <w:footnote w:id="5">
    <w:p w:rsidR="00E76AF3" w:rsidRPr="00B859D6" w:rsidRDefault="00E76AF3" w:rsidP="00295424">
      <w:pPr>
        <w:pStyle w:val="FootnoteText"/>
        <w:jc w:val="both"/>
        <w:rPr>
          <w:szCs w:val="18"/>
        </w:rPr>
      </w:pPr>
      <w:r w:rsidRPr="00B859D6">
        <w:rPr>
          <w:rStyle w:val="FootnoteReference"/>
          <w:szCs w:val="18"/>
        </w:rPr>
        <w:footnoteRef/>
      </w:r>
      <w:r w:rsidRPr="00B859D6">
        <w:rPr>
          <w:szCs w:val="18"/>
        </w:rPr>
        <w:tab/>
        <w:t>Al adoptar esta disposición, la Asamblea de la Unión de Madrid consideró que una declaración de concesión de la protección podría referirse a varios registros internacionales y adoptar la forma de una lista, comunicada electrónicamente o en papel, que permita identificar esos registros.</w:t>
      </w:r>
    </w:p>
  </w:footnote>
  <w:footnote w:id="6">
    <w:p w:rsidR="00E76AF3" w:rsidRPr="00B859D6" w:rsidRDefault="00E76AF3" w:rsidP="00295424">
      <w:pPr>
        <w:pStyle w:val="FootnoteText"/>
        <w:jc w:val="both"/>
        <w:rPr>
          <w:sz w:val="28"/>
          <w:szCs w:val="28"/>
        </w:rPr>
      </w:pPr>
      <w:r w:rsidRPr="00B859D6">
        <w:rPr>
          <w:rStyle w:val="FootnoteReference"/>
          <w:szCs w:val="18"/>
        </w:rPr>
        <w:footnoteRef/>
      </w:r>
      <w:r w:rsidRPr="00B859D6">
        <w:rPr>
          <w:szCs w:val="18"/>
        </w:rPr>
        <w:tab/>
        <w:t>Al adoptar los párrafos 1) y 2) de esta regla, la Asamblea de la Unión de Madrid consideró que de ser aplicable la Regla 34.3), la concesión de la protección estará sujeta al pago de la segunda parte de la tasa.</w:t>
      </w:r>
    </w:p>
  </w:footnote>
  <w:footnote w:id="7">
    <w:p w:rsidR="00E76AF3" w:rsidRPr="00B859D6" w:rsidRDefault="00E76AF3" w:rsidP="00295424">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E76AF3" w:rsidRPr="00B859D6" w:rsidRDefault="00E76AF3" w:rsidP="00295424">
      <w:pPr>
        <w:pStyle w:val="FootnoteText"/>
        <w:ind w:firstLine="567"/>
        <w:jc w:val="both"/>
        <w:rPr>
          <w:sz w:val="28"/>
          <w:szCs w:val="28"/>
        </w:rPr>
      </w:pPr>
      <w:r w:rsidRPr="00B859D6">
        <w:rPr>
          <w:szCs w:val="18"/>
        </w:rPr>
        <w:t>“Las referencias en la Regla 18</w:t>
      </w:r>
      <w:r w:rsidRPr="00B859D6">
        <w:rPr>
          <w:i/>
          <w:szCs w:val="18"/>
        </w:rPr>
        <w:t>ter</w:t>
      </w:r>
      <w:r w:rsidRPr="00B859D6">
        <w:rPr>
          <w:szCs w:val="18"/>
        </w:rPr>
        <w:t xml:space="preserve">.4) a  una decisión ulterior que afecta a la protección de la marca también abarca el caso en el que la Oficina adopta esa decisión ulterior, por ejemplo, en el caso de </w:t>
      </w:r>
      <w:proofErr w:type="spellStart"/>
      <w:r w:rsidRPr="00B859D6">
        <w:rPr>
          <w:i/>
          <w:iCs/>
          <w:szCs w:val="18"/>
        </w:rPr>
        <w:t>restitutio</w:t>
      </w:r>
      <w:proofErr w:type="spellEnd"/>
      <w:r w:rsidRPr="00B859D6">
        <w:rPr>
          <w:i/>
          <w:iCs/>
          <w:szCs w:val="18"/>
        </w:rPr>
        <w:t xml:space="preserve"> in </w:t>
      </w:r>
      <w:proofErr w:type="spellStart"/>
      <w:r w:rsidRPr="00B859D6">
        <w:rPr>
          <w:i/>
          <w:iCs/>
          <w:szCs w:val="18"/>
        </w:rPr>
        <w:t>integrum</w:t>
      </w:r>
      <w:proofErr w:type="spellEnd"/>
      <w:r w:rsidRPr="00B859D6">
        <w:rPr>
          <w:szCs w:val="18"/>
        </w:rPr>
        <w:t>, aun cuando esa Oficina ya hubiera declarado que se habían completado los procedimientos ante dicha Oficina.”</w:t>
      </w:r>
    </w:p>
  </w:footnote>
  <w:footnote w:id="8">
    <w:p w:rsidR="00E76AF3" w:rsidRPr="00B859D6" w:rsidRDefault="00E76AF3" w:rsidP="00295424">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E76AF3" w:rsidRPr="00B859D6" w:rsidRDefault="00E76AF3" w:rsidP="00295424">
      <w:pPr>
        <w:pStyle w:val="FootnoteText"/>
        <w:ind w:firstLine="567"/>
        <w:jc w:val="both"/>
        <w:rPr>
          <w:sz w:val="28"/>
          <w:szCs w:val="28"/>
        </w:rPr>
      </w:pPr>
      <w:r w:rsidRPr="00B859D6">
        <w:rPr>
          <w:szCs w:val="18"/>
        </w:rPr>
        <w:t>“Cuando una petición de inscripción de una licencia no incluya la indicación, prevista en la Regla 20</w:t>
      </w:r>
      <w:r w:rsidRPr="00B859D6">
        <w:rPr>
          <w:i/>
          <w:szCs w:val="18"/>
        </w:rPr>
        <w:t>bis </w:t>
      </w:r>
      <w:r w:rsidRPr="00B859D6">
        <w:rPr>
          <w:szCs w:val="18"/>
        </w:rPr>
        <w:t>1)c)v), de que la licencia es exclusiva o única, se podrá considerar que la licencia es no exclusiva.”</w:t>
      </w:r>
    </w:p>
  </w:footnote>
  <w:footnote w:id="9">
    <w:p w:rsidR="00E76AF3" w:rsidRPr="00B859D6" w:rsidRDefault="00E76AF3" w:rsidP="00295424">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E76AF3" w:rsidRPr="00907055" w:rsidRDefault="00E76AF3" w:rsidP="00295424">
      <w:pPr>
        <w:pStyle w:val="FootnoteText"/>
        <w:ind w:firstLine="567"/>
        <w:jc w:val="both"/>
        <w:rPr>
          <w:szCs w:val="18"/>
          <w:rPrChange w:id="2180" w:author="Madrid Registry" w:date="2018-07-24T10:37:00Z">
            <w:rPr>
              <w:sz w:val="28"/>
              <w:szCs w:val="28"/>
            </w:rPr>
          </w:rPrChange>
        </w:rPr>
      </w:pPr>
      <w:r w:rsidRPr="00B859D6">
        <w:rPr>
          <w:szCs w:val="18"/>
        </w:rPr>
        <w:t>“El apartado a) de la Regla 20</w:t>
      </w:r>
      <w:r w:rsidRPr="00B859D6">
        <w:rPr>
          <w:i/>
          <w:szCs w:val="18"/>
        </w:rPr>
        <w:t>bis</w:t>
      </w:r>
      <w:r w:rsidRPr="00B859D6">
        <w:rPr>
          <w:szCs w:val="18"/>
        </w:rPr>
        <w:t>.6) aborda el caso de una notificación de una Parte Contratante cuya legislación no prevé la inscripción de licencias de marcas;  dicha notificación puede efectuarse en cualquier momento;  en cambio, el apartado b) aborda el caso de una notificación de una Parte Contratante cuya legislación sí prevé la inscripción de licencias de marcas pero que, en la actualidad, no puede darle efecto a la inscripción de una licencia en el Registro Internacional;  esta última notificación, que puede ser retirada en cualquier momento, sólo puede efectuarse antes de que entre en vigor la presente Regla o antes de que la Parte Contratante pase a estar obligada por el Arreglo o el Protocolo.”</w:t>
      </w:r>
    </w:p>
  </w:footnote>
  <w:footnote w:id="10">
    <w:p w:rsidR="00E76AF3" w:rsidRPr="00B859D6" w:rsidRDefault="00E76AF3" w:rsidP="00295424">
      <w:pPr>
        <w:pStyle w:val="FootnoteText"/>
        <w:jc w:val="both"/>
        <w:rPr>
          <w:szCs w:val="18"/>
        </w:rPr>
      </w:pPr>
      <w:r w:rsidRPr="00B859D6">
        <w:rPr>
          <w:rStyle w:val="FootnoteReference"/>
          <w:szCs w:val="18"/>
        </w:rPr>
        <w:t>*</w:t>
      </w:r>
      <w:r w:rsidRPr="00B859D6">
        <w:rPr>
          <w:szCs w:val="18"/>
        </w:rPr>
        <w:tab/>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t>
      </w:r>
    </w:p>
  </w:footnote>
  <w:footnote w:id="11">
    <w:p w:rsidR="00E76AF3" w:rsidRPr="00B859D6" w:rsidDel="00CB2477" w:rsidRDefault="00E76AF3" w:rsidP="00295424">
      <w:pPr>
        <w:pStyle w:val="FootnoteText"/>
        <w:jc w:val="both"/>
        <w:rPr>
          <w:del w:id="4501" w:author="Author"/>
          <w:szCs w:val="18"/>
        </w:rPr>
      </w:pPr>
      <w:del w:id="4502" w:author="Author">
        <w:r w:rsidRPr="00B859D6" w:rsidDel="00CB2477">
          <w:rPr>
            <w:rStyle w:val="FootnoteReference"/>
            <w:szCs w:val="18"/>
          </w:rPr>
          <w:delText>*</w:delText>
        </w:r>
        <w:r w:rsidRPr="00B859D6" w:rsidDel="00CB2477">
          <w:rPr>
            <w:szCs w:val="18"/>
          </w:rPr>
          <w:tab/>
          <w:delTex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F3" w:rsidRDefault="00E76AF3" w:rsidP="00477D6B">
    <w:pPr>
      <w:jc w:val="right"/>
    </w:pPr>
    <w:bookmarkStart w:id="6" w:name="Code2"/>
    <w:bookmarkEnd w:id="6"/>
    <w:r>
      <w:t>MM/LD/WG/16/11</w:t>
    </w:r>
  </w:p>
  <w:p w:rsidR="00E76AF3" w:rsidRDefault="00E76AF3" w:rsidP="00477D6B">
    <w:pPr>
      <w:jc w:val="right"/>
    </w:pPr>
    <w:proofErr w:type="gramStart"/>
    <w:r>
      <w:t>página</w:t>
    </w:r>
    <w:proofErr w:type="gramEnd"/>
    <w:r>
      <w:t xml:space="preserve"> </w:t>
    </w:r>
    <w:r>
      <w:fldChar w:fldCharType="begin"/>
    </w:r>
    <w:r>
      <w:instrText xml:space="preserve"> PAGE  \* MERGEFORMAT </w:instrText>
    </w:r>
    <w:r>
      <w:fldChar w:fldCharType="separate"/>
    </w:r>
    <w:r w:rsidR="00907055">
      <w:rPr>
        <w:noProof/>
      </w:rPr>
      <w:t>4</w:t>
    </w:r>
    <w:r>
      <w:fldChar w:fldCharType="end"/>
    </w:r>
  </w:p>
  <w:p w:rsidR="00E76AF3" w:rsidRDefault="00E76AF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F3" w:rsidRPr="001E2F87" w:rsidRDefault="00E76AF3" w:rsidP="00F50A6A">
    <w:pPr>
      <w:pStyle w:val="Header"/>
      <w:jc w:val="right"/>
      <w:rPr>
        <w:lang w:val="de-DE"/>
      </w:rPr>
    </w:pPr>
    <w:r w:rsidRPr="001E2F87">
      <w:rPr>
        <w:lang w:val="de-DE"/>
      </w:rPr>
      <w:t>MM/LD/WG/16/</w:t>
    </w:r>
    <w:r>
      <w:rPr>
        <w:lang w:val="de-DE"/>
      </w:rPr>
      <w:t>11</w:t>
    </w:r>
  </w:p>
  <w:p w:rsidR="00E76AF3" w:rsidRPr="003753B3" w:rsidRDefault="00E76AF3" w:rsidP="00F50A6A">
    <w:pPr>
      <w:pStyle w:val="Header"/>
      <w:jc w:val="right"/>
      <w:rPr>
        <w:lang w:val="pt-BR"/>
      </w:rPr>
    </w:pPr>
    <w:r>
      <w:rPr>
        <w:lang w:val="pt-BR"/>
      </w:rPr>
      <w:t>Anexo</w:t>
    </w:r>
    <w:r w:rsidRPr="003753B3">
      <w:rPr>
        <w:lang w:val="pt-BR"/>
      </w:rPr>
      <w:t xml:space="preserve">, página </w:t>
    </w:r>
    <w:r w:rsidRPr="00C914BF">
      <w:fldChar w:fldCharType="begin"/>
    </w:r>
    <w:r w:rsidRPr="003753B3">
      <w:rPr>
        <w:lang w:val="pt-BR"/>
      </w:rPr>
      <w:instrText xml:space="preserve"> PAGE   \* MERGEFORMAT </w:instrText>
    </w:r>
    <w:r w:rsidRPr="00C914BF">
      <w:fldChar w:fldCharType="separate"/>
    </w:r>
    <w:r w:rsidR="00D37235">
      <w:rPr>
        <w:noProof/>
        <w:lang w:val="pt-BR"/>
      </w:rPr>
      <w:t>56</w:t>
    </w:r>
    <w:r w:rsidRPr="00C914BF">
      <w:rPr>
        <w:noProof/>
      </w:rPr>
      <w:fldChar w:fldCharType="end"/>
    </w:r>
  </w:p>
  <w:p w:rsidR="00E76AF3" w:rsidRPr="003753B3" w:rsidRDefault="00E76AF3" w:rsidP="00F50A6A">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F3" w:rsidRPr="001E2F87" w:rsidRDefault="00E76AF3" w:rsidP="00F50A6A">
    <w:pPr>
      <w:pStyle w:val="Header"/>
      <w:jc w:val="right"/>
      <w:rPr>
        <w:lang w:val="de-DE"/>
      </w:rPr>
    </w:pPr>
    <w:r w:rsidRPr="001E2F87">
      <w:rPr>
        <w:lang w:val="de-DE"/>
      </w:rPr>
      <w:t>MM/LD/WG/16/</w:t>
    </w:r>
    <w:r>
      <w:rPr>
        <w:lang w:val="de-DE"/>
      </w:rPr>
      <w:t>11</w:t>
    </w:r>
  </w:p>
  <w:p w:rsidR="00E76AF3" w:rsidRPr="001E2F87" w:rsidRDefault="00E76AF3" w:rsidP="00F50A6A">
    <w:pPr>
      <w:pStyle w:val="Header"/>
      <w:jc w:val="right"/>
      <w:rPr>
        <w:lang w:val="de-DE"/>
      </w:rPr>
    </w:pPr>
    <w:r w:rsidRPr="001E2F87">
      <w:rPr>
        <w:lang w:val="de-DE"/>
      </w:rPr>
      <w:t>ANEXO</w:t>
    </w:r>
  </w:p>
  <w:p w:rsidR="00E76AF3" w:rsidRPr="001E2F87" w:rsidRDefault="00E76AF3" w:rsidP="00F50A6A">
    <w:pPr>
      <w:pStyle w:val="Header"/>
      <w:jc w:val="righ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7623F57"/>
    <w:multiLevelType w:val="singleLevel"/>
    <w:tmpl w:val="54B86824"/>
    <w:lvl w:ilvl="0">
      <w:start w:val="1"/>
      <w:numFmt w:val="decimal"/>
      <w:lvlText w:val="%1."/>
      <w:legacy w:legacy="1" w:legacySpace="0" w:legacyIndent="567"/>
      <w:lvlJc w:val="left"/>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6"/>
        </w:tabs>
        <w:ind w:left="-425"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9D"/>
    <w:rsid w:val="00010686"/>
    <w:rsid w:val="00052915"/>
    <w:rsid w:val="000A550C"/>
    <w:rsid w:val="000A5DB5"/>
    <w:rsid w:val="000E3BB3"/>
    <w:rsid w:val="000F5E56"/>
    <w:rsid w:val="00124752"/>
    <w:rsid w:val="001362EE"/>
    <w:rsid w:val="00152CEA"/>
    <w:rsid w:val="001832A6"/>
    <w:rsid w:val="00187ADA"/>
    <w:rsid w:val="0021616E"/>
    <w:rsid w:val="002634C4"/>
    <w:rsid w:val="00295424"/>
    <w:rsid w:val="002E0F47"/>
    <w:rsid w:val="002F4E68"/>
    <w:rsid w:val="00354647"/>
    <w:rsid w:val="00377273"/>
    <w:rsid w:val="003845C1"/>
    <w:rsid w:val="00387287"/>
    <w:rsid w:val="003B3D85"/>
    <w:rsid w:val="003E48F1"/>
    <w:rsid w:val="003F347A"/>
    <w:rsid w:val="00423E3E"/>
    <w:rsid w:val="00427AF4"/>
    <w:rsid w:val="0045231F"/>
    <w:rsid w:val="004647DA"/>
    <w:rsid w:val="0046793F"/>
    <w:rsid w:val="00477808"/>
    <w:rsid w:val="00477D6B"/>
    <w:rsid w:val="004A6C37"/>
    <w:rsid w:val="004E297D"/>
    <w:rsid w:val="00531B02"/>
    <w:rsid w:val="005332F0"/>
    <w:rsid w:val="005372FD"/>
    <w:rsid w:val="0055013B"/>
    <w:rsid w:val="00554BD7"/>
    <w:rsid w:val="00571B99"/>
    <w:rsid w:val="00605827"/>
    <w:rsid w:val="0063108E"/>
    <w:rsid w:val="0063789D"/>
    <w:rsid w:val="00675021"/>
    <w:rsid w:val="006A06C6"/>
    <w:rsid w:val="007224C8"/>
    <w:rsid w:val="00794BE2"/>
    <w:rsid w:val="007A5581"/>
    <w:rsid w:val="007B71FE"/>
    <w:rsid w:val="007D781E"/>
    <w:rsid w:val="007E663E"/>
    <w:rsid w:val="0081377B"/>
    <w:rsid w:val="00815082"/>
    <w:rsid w:val="00823ACC"/>
    <w:rsid w:val="0085369D"/>
    <w:rsid w:val="00881BA2"/>
    <w:rsid w:val="0088395E"/>
    <w:rsid w:val="008B2CC1"/>
    <w:rsid w:val="008B7105"/>
    <w:rsid w:val="008E6BD6"/>
    <w:rsid w:val="00907055"/>
    <w:rsid w:val="0090731E"/>
    <w:rsid w:val="00962307"/>
    <w:rsid w:val="00966A22"/>
    <w:rsid w:val="00972F03"/>
    <w:rsid w:val="009A0C8B"/>
    <w:rsid w:val="009A20CD"/>
    <w:rsid w:val="009B6241"/>
    <w:rsid w:val="00A046BD"/>
    <w:rsid w:val="00A16FC0"/>
    <w:rsid w:val="00A32C9E"/>
    <w:rsid w:val="00A40B40"/>
    <w:rsid w:val="00A52C78"/>
    <w:rsid w:val="00A7135E"/>
    <w:rsid w:val="00AA5DC9"/>
    <w:rsid w:val="00AB613D"/>
    <w:rsid w:val="00AE7F20"/>
    <w:rsid w:val="00AF351E"/>
    <w:rsid w:val="00B534D5"/>
    <w:rsid w:val="00B65A0A"/>
    <w:rsid w:val="00B67CDC"/>
    <w:rsid w:val="00B72D36"/>
    <w:rsid w:val="00B859D6"/>
    <w:rsid w:val="00B958E9"/>
    <w:rsid w:val="00BC4164"/>
    <w:rsid w:val="00BD2DCC"/>
    <w:rsid w:val="00C20DF6"/>
    <w:rsid w:val="00C47F6D"/>
    <w:rsid w:val="00C90559"/>
    <w:rsid w:val="00CA2251"/>
    <w:rsid w:val="00D37235"/>
    <w:rsid w:val="00D56C7C"/>
    <w:rsid w:val="00D71B4D"/>
    <w:rsid w:val="00D76991"/>
    <w:rsid w:val="00D90289"/>
    <w:rsid w:val="00D93D55"/>
    <w:rsid w:val="00DC4C60"/>
    <w:rsid w:val="00DF051B"/>
    <w:rsid w:val="00E0079A"/>
    <w:rsid w:val="00E250C0"/>
    <w:rsid w:val="00E444DA"/>
    <w:rsid w:val="00E45C84"/>
    <w:rsid w:val="00E504E5"/>
    <w:rsid w:val="00E76AF3"/>
    <w:rsid w:val="00EB7A3E"/>
    <w:rsid w:val="00EC401A"/>
    <w:rsid w:val="00EF530A"/>
    <w:rsid w:val="00EF6622"/>
    <w:rsid w:val="00EF78A9"/>
    <w:rsid w:val="00F50A6A"/>
    <w:rsid w:val="00F55408"/>
    <w:rsid w:val="00F60CFA"/>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95424"/>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295424"/>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unhideWhenUsed/>
    <w:qFormat/>
    <w:rsid w:val="002954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95424"/>
    <w:pPr>
      <w:keepNext/>
      <w:keepLines/>
      <w:spacing w:before="200"/>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qFormat/>
    <w:rsid w:val="00295424"/>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85369D"/>
    <w:rPr>
      <w:vertAlign w:val="superscript"/>
    </w:rPr>
  </w:style>
  <w:style w:type="character" w:customStyle="1" w:styleId="FootnoteTextChar">
    <w:name w:val="Footnote Text Char"/>
    <w:basedOn w:val="DefaultParagraphFont"/>
    <w:link w:val="FootnoteText"/>
    <w:semiHidden/>
    <w:rsid w:val="0085369D"/>
    <w:rPr>
      <w:rFonts w:ascii="Arial" w:eastAsia="SimSun" w:hAnsi="Arial" w:cs="Arial"/>
      <w:sz w:val="18"/>
      <w:lang w:val="es-ES" w:eastAsia="zh-CN"/>
    </w:rPr>
  </w:style>
  <w:style w:type="character" w:customStyle="1" w:styleId="Heading7Char">
    <w:name w:val="Heading 7 Char"/>
    <w:basedOn w:val="DefaultParagraphFont"/>
    <w:link w:val="Heading7"/>
    <w:rsid w:val="00295424"/>
    <w:rPr>
      <w:rFonts w:asciiTheme="majorHAnsi" w:eastAsiaTheme="majorEastAsia" w:hAnsiTheme="majorHAnsi" w:cstheme="majorBidi"/>
      <w:i/>
      <w:iCs/>
      <w:color w:val="404040" w:themeColor="text1" w:themeTint="BF"/>
      <w:sz w:val="22"/>
      <w:lang w:val="es-ES" w:eastAsia="zh-CN"/>
    </w:rPr>
  </w:style>
  <w:style w:type="character" w:customStyle="1" w:styleId="Heading5Char">
    <w:name w:val="Heading 5 Char"/>
    <w:basedOn w:val="DefaultParagraphFont"/>
    <w:link w:val="Heading5"/>
    <w:rsid w:val="00295424"/>
    <w:rPr>
      <w:sz w:val="30"/>
      <w:lang w:val="en-US" w:eastAsia="en-US"/>
    </w:rPr>
  </w:style>
  <w:style w:type="character" w:customStyle="1" w:styleId="Heading6Char">
    <w:name w:val="Heading 6 Char"/>
    <w:basedOn w:val="DefaultParagraphFont"/>
    <w:link w:val="Heading6"/>
    <w:rsid w:val="00295424"/>
    <w:rPr>
      <w:sz w:val="30"/>
      <w:lang w:val="en-US" w:eastAsia="en-US"/>
    </w:rPr>
  </w:style>
  <w:style w:type="character" w:customStyle="1" w:styleId="Heading8Char">
    <w:name w:val="Heading 8 Char"/>
    <w:basedOn w:val="DefaultParagraphFont"/>
    <w:link w:val="Heading8"/>
    <w:rsid w:val="00295424"/>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rsid w:val="00295424"/>
    <w:rPr>
      <w:rFonts w:ascii="Arial" w:hAnsi="Arial"/>
      <w:i/>
      <w:sz w:val="22"/>
      <w:lang w:val="en-US" w:eastAsia="en-US"/>
    </w:rPr>
  </w:style>
  <w:style w:type="paragraph" w:styleId="ListParagraph">
    <w:name w:val="List Paragraph"/>
    <w:basedOn w:val="Normal"/>
    <w:uiPriority w:val="34"/>
    <w:qFormat/>
    <w:rsid w:val="00295424"/>
    <w:pPr>
      <w:ind w:left="720"/>
      <w:contextualSpacing/>
    </w:pPr>
    <w:rPr>
      <w:lang w:val="en-US"/>
    </w:rPr>
  </w:style>
  <w:style w:type="paragraph" w:styleId="BodyTextIndent">
    <w:name w:val="Body Text Indent"/>
    <w:basedOn w:val="Normal"/>
    <w:link w:val="BodyTextIndentChar"/>
    <w:rsid w:val="00295424"/>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295424"/>
    <w:rPr>
      <w:sz w:val="30"/>
      <w:lang w:val="en-US" w:eastAsia="en-US"/>
    </w:rPr>
  </w:style>
  <w:style w:type="paragraph" w:styleId="Closing">
    <w:name w:val="Closing"/>
    <w:basedOn w:val="Normal"/>
    <w:link w:val="ClosingChar"/>
    <w:rsid w:val="00295424"/>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295424"/>
    <w:rPr>
      <w:sz w:val="30"/>
      <w:lang w:val="en-US" w:eastAsia="en-US"/>
    </w:rPr>
  </w:style>
  <w:style w:type="paragraph" w:customStyle="1" w:styleId="Committee">
    <w:name w:val="Committee"/>
    <w:basedOn w:val="Normal"/>
    <w:rsid w:val="00295424"/>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295424"/>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295424"/>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295424"/>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2954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295424"/>
    <w:rPr>
      <w:rFonts w:ascii="Courier New" w:hAnsi="Courier New"/>
      <w:sz w:val="16"/>
      <w:lang w:val="en-US" w:eastAsia="en-US"/>
    </w:rPr>
  </w:style>
  <w:style w:type="paragraph" w:customStyle="1" w:styleId="Organizer">
    <w:name w:val="Organizer"/>
    <w:basedOn w:val="Normal"/>
    <w:rsid w:val="00295424"/>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295424"/>
    <w:pPr>
      <w:spacing w:before="600" w:after="600"/>
      <w:jc w:val="center"/>
    </w:pPr>
    <w:rPr>
      <w:rFonts w:ascii="Times New Roman" w:eastAsia="Times New Roman" w:hAnsi="Times New Roman" w:cs="Times New Roman"/>
      <w:i/>
      <w:sz w:val="30"/>
      <w:lang w:val="en-US" w:eastAsia="en-US"/>
    </w:rPr>
  </w:style>
  <w:style w:type="paragraph" w:customStyle="1" w:styleId="Session">
    <w:name w:val="Session"/>
    <w:basedOn w:val="Normal"/>
    <w:rsid w:val="00295424"/>
    <w:pPr>
      <w:spacing w:before="60"/>
      <w:jc w:val="center"/>
    </w:pPr>
    <w:rPr>
      <w:rFonts w:eastAsia="Times New Roman" w:cs="Times New Roman"/>
      <w:b/>
      <w:sz w:val="30"/>
      <w:lang w:val="en-US" w:eastAsia="en-US"/>
    </w:rPr>
  </w:style>
  <w:style w:type="paragraph" w:styleId="Title">
    <w:name w:val="Title"/>
    <w:basedOn w:val="Normal"/>
    <w:link w:val="TitleChar"/>
    <w:qFormat/>
    <w:rsid w:val="00295424"/>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95424"/>
    <w:rPr>
      <w:rFonts w:ascii="Arial" w:hAnsi="Arial"/>
      <w:b/>
      <w:caps/>
      <w:kern w:val="28"/>
      <w:sz w:val="30"/>
      <w:lang w:val="en-US" w:eastAsia="en-US"/>
    </w:rPr>
  </w:style>
  <w:style w:type="paragraph" w:customStyle="1" w:styleId="RuleIndent">
    <w:name w:val="RuleIndent"/>
    <w:basedOn w:val="Normal"/>
    <w:rsid w:val="00295424"/>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indenti">
    <w:name w:val="indent_i"/>
    <w:basedOn w:val="Normal"/>
    <w:link w:val="indentiChar"/>
    <w:rsid w:val="00295424"/>
    <w:pPr>
      <w:numPr>
        <w:ilvl w:val="2"/>
        <w:numId w:val="4"/>
      </w:numPr>
      <w:tabs>
        <w:tab w:val="clear" w:pos="1276"/>
        <w:tab w:val="num" w:pos="1277"/>
      </w:tabs>
      <w:ind w:left="-424"/>
      <w:jc w:val="both"/>
    </w:pPr>
    <w:rPr>
      <w:rFonts w:ascii="Times New Roman" w:eastAsia="Times New Roman" w:hAnsi="Times New Roman" w:cs="Times New Roman"/>
      <w:sz w:val="30"/>
      <w:lang w:val="en-US" w:eastAsia="en-US"/>
    </w:rPr>
  </w:style>
  <w:style w:type="paragraph" w:customStyle="1" w:styleId="RuleRight">
    <w:name w:val="RuleRight"/>
    <w:basedOn w:val="Normal"/>
    <w:rsid w:val="00295424"/>
    <w:pPr>
      <w:jc w:val="right"/>
    </w:pPr>
    <w:rPr>
      <w:rFonts w:ascii="Times New Roman" w:eastAsia="Times New Roman" w:hAnsi="Times New Roman" w:cs="Times New Roman"/>
      <w:spacing w:val="-4"/>
      <w:sz w:val="30"/>
      <w:lang w:val="en-US" w:eastAsia="en-US"/>
    </w:rPr>
  </w:style>
  <w:style w:type="paragraph" w:customStyle="1" w:styleId="indenta">
    <w:name w:val="indent_a"/>
    <w:basedOn w:val="Normal"/>
    <w:rsid w:val="00295424"/>
    <w:pPr>
      <w:tabs>
        <w:tab w:val="left" w:pos="1701"/>
      </w:tabs>
      <w:ind w:firstLine="1134"/>
      <w:jc w:val="both"/>
    </w:pPr>
    <w:rPr>
      <w:rFonts w:ascii="Times New Roman" w:eastAsia="Times New Roman" w:hAnsi="Times New Roman" w:cs="Times New Roman"/>
      <w:sz w:val="30"/>
      <w:szCs w:val="30"/>
      <w:lang w:val="en-US" w:eastAsia="en-US"/>
    </w:rPr>
  </w:style>
  <w:style w:type="character" w:styleId="PageNumber">
    <w:name w:val="page number"/>
    <w:basedOn w:val="DefaultParagraphFont"/>
    <w:rsid w:val="00295424"/>
  </w:style>
  <w:style w:type="paragraph" w:customStyle="1" w:styleId="indent1">
    <w:name w:val="indent_1"/>
    <w:basedOn w:val="Normal"/>
    <w:link w:val="indent1Char"/>
    <w:rsid w:val="0029542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paragraph" w:customStyle="1" w:styleId="TitleofDoc">
    <w:name w:val="Title of Doc"/>
    <w:basedOn w:val="Normal"/>
    <w:rsid w:val="00295424"/>
    <w:pPr>
      <w:spacing w:before="1200"/>
      <w:jc w:val="center"/>
    </w:pPr>
    <w:rPr>
      <w:rFonts w:ascii="Times New Roman" w:eastAsia="Times New Roman" w:hAnsi="Times New Roman" w:cs="Times New Roman"/>
      <w:caps/>
      <w:sz w:val="24"/>
      <w:lang w:val="en-US" w:eastAsia="en-US"/>
    </w:rPr>
  </w:style>
  <w:style w:type="character" w:customStyle="1" w:styleId="indent1Char">
    <w:name w:val="indent_1 Char"/>
    <w:basedOn w:val="DefaultParagraphFont"/>
    <w:link w:val="indent1"/>
    <w:rsid w:val="00295424"/>
    <w:rPr>
      <w:sz w:val="30"/>
      <w:szCs w:val="30"/>
      <w:lang w:val="en-US" w:eastAsia="en-US"/>
    </w:rPr>
  </w:style>
  <w:style w:type="paragraph" w:customStyle="1" w:styleId="indentihang">
    <w:name w:val="indent_i_hang"/>
    <w:basedOn w:val="Normal"/>
    <w:link w:val="indentihangChar"/>
    <w:rsid w:val="00295424"/>
    <w:pPr>
      <w:numPr>
        <w:numId w:val="4"/>
      </w:numPr>
      <w:jc w:val="both"/>
    </w:pPr>
    <w:rPr>
      <w:rFonts w:ascii="Times New Roman" w:eastAsia="Times New Roman" w:hAnsi="Times New Roman" w:cs="Times New Roman"/>
      <w:sz w:val="30"/>
      <w:lang w:val="en-US" w:eastAsia="en-US"/>
    </w:rPr>
  </w:style>
  <w:style w:type="paragraph" w:customStyle="1" w:styleId="tab1">
    <w:name w:val="tab1"/>
    <w:basedOn w:val="Normal"/>
    <w:rsid w:val="00295424"/>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295424"/>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295424"/>
    <w:pPr>
      <w:tabs>
        <w:tab w:val="left" w:pos="7371"/>
      </w:tabs>
      <w:jc w:val="both"/>
    </w:pPr>
    <w:rPr>
      <w:rFonts w:ascii="Times New Roman" w:eastAsia="Times New Roman" w:hAnsi="Times New Roman" w:cs="Times New Roman"/>
      <w:sz w:val="24"/>
      <w:lang w:val="en-US" w:eastAsia="en-US"/>
    </w:rPr>
  </w:style>
  <w:style w:type="paragraph" w:styleId="BodyText2">
    <w:name w:val="Body Text 2"/>
    <w:basedOn w:val="Normal"/>
    <w:link w:val="BodyText2Char"/>
    <w:rsid w:val="00295424"/>
    <w:pPr>
      <w:jc w:val="both"/>
    </w:pPr>
    <w:rPr>
      <w:rFonts w:ascii="Times New Roman" w:eastAsia="Times New Roman" w:hAnsi="Times New Roman" w:cs="Times New Roman"/>
      <w:spacing w:val="-4"/>
      <w:sz w:val="30"/>
      <w:lang w:val="en-US" w:eastAsia="en-US"/>
    </w:rPr>
  </w:style>
  <w:style w:type="character" w:customStyle="1" w:styleId="BodyText2Char">
    <w:name w:val="Body Text 2 Char"/>
    <w:basedOn w:val="DefaultParagraphFont"/>
    <w:link w:val="BodyText2"/>
    <w:rsid w:val="00295424"/>
    <w:rPr>
      <w:spacing w:val="-4"/>
      <w:sz w:val="30"/>
      <w:lang w:val="en-US" w:eastAsia="en-US"/>
    </w:rPr>
  </w:style>
  <w:style w:type="paragraph" w:styleId="DocumentMap">
    <w:name w:val="Document Map"/>
    <w:basedOn w:val="Normal"/>
    <w:link w:val="DocumentMapChar"/>
    <w:rsid w:val="00295424"/>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295424"/>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295424"/>
    <w:rPr>
      <w:sz w:val="30"/>
      <w:lang w:val="en-US" w:eastAsia="en-US"/>
    </w:rPr>
  </w:style>
  <w:style w:type="character" w:styleId="Strong">
    <w:name w:val="Strong"/>
    <w:basedOn w:val="DefaultParagraphFont"/>
    <w:qFormat/>
    <w:rsid w:val="00295424"/>
    <w:rPr>
      <w:b/>
      <w:bCs/>
    </w:rPr>
  </w:style>
  <w:style w:type="character" w:styleId="Emphasis">
    <w:name w:val="Emphasis"/>
    <w:basedOn w:val="DefaultParagraphFont"/>
    <w:qFormat/>
    <w:rsid w:val="00295424"/>
    <w:rPr>
      <w:i/>
      <w:iCs/>
    </w:rPr>
  </w:style>
  <w:style w:type="character" w:customStyle="1" w:styleId="indentiChar">
    <w:name w:val="indent_i Char"/>
    <w:basedOn w:val="DefaultParagraphFont"/>
    <w:link w:val="indenti"/>
    <w:rsid w:val="00295424"/>
    <w:rPr>
      <w:sz w:val="30"/>
      <w:lang w:val="en-US" w:eastAsia="en-US"/>
    </w:rPr>
  </w:style>
  <w:style w:type="character" w:customStyle="1" w:styleId="HeaderChar">
    <w:name w:val="Header Char"/>
    <w:basedOn w:val="DefaultParagraphFont"/>
    <w:link w:val="Header"/>
    <w:uiPriority w:val="99"/>
    <w:rsid w:val="00295424"/>
    <w:rPr>
      <w:rFonts w:ascii="Arial" w:eastAsia="SimSun" w:hAnsi="Arial" w:cs="Arial"/>
      <w:sz w:val="22"/>
      <w:lang w:val="es-ES" w:eastAsia="zh-CN"/>
    </w:rPr>
  </w:style>
  <w:style w:type="paragraph" w:styleId="BodyTextIndent2">
    <w:name w:val="Body Text Indent 2"/>
    <w:basedOn w:val="Normal"/>
    <w:link w:val="BodyTextIndent2Char"/>
    <w:rsid w:val="00295424"/>
    <w:pPr>
      <w:spacing w:after="120" w:line="480" w:lineRule="auto"/>
      <w:ind w:left="283"/>
    </w:pPr>
    <w:rPr>
      <w:lang w:val="en-US"/>
    </w:rPr>
  </w:style>
  <w:style w:type="character" w:customStyle="1" w:styleId="BodyTextIndent2Char">
    <w:name w:val="Body Text Indent 2 Char"/>
    <w:basedOn w:val="DefaultParagraphFont"/>
    <w:link w:val="BodyTextIndent2"/>
    <w:rsid w:val="00295424"/>
    <w:rPr>
      <w:rFonts w:ascii="Arial" w:eastAsia="SimSun" w:hAnsi="Arial" w:cs="Arial"/>
      <w:sz w:val="22"/>
      <w:lang w:val="en-US" w:eastAsia="zh-CN"/>
    </w:rPr>
  </w:style>
  <w:style w:type="paragraph" w:styleId="BodyTextIndent3">
    <w:name w:val="Body Text Indent 3"/>
    <w:basedOn w:val="Normal"/>
    <w:link w:val="BodyTextIndent3Char"/>
    <w:rsid w:val="00295424"/>
    <w:pPr>
      <w:spacing w:after="120"/>
      <w:ind w:left="283"/>
    </w:pPr>
    <w:rPr>
      <w:sz w:val="16"/>
      <w:szCs w:val="16"/>
      <w:lang w:val="en-US"/>
    </w:rPr>
  </w:style>
  <w:style w:type="character" w:customStyle="1" w:styleId="BodyTextIndent3Char">
    <w:name w:val="Body Text Indent 3 Char"/>
    <w:basedOn w:val="DefaultParagraphFont"/>
    <w:link w:val="BodyTextIndent3"/>
    <w:rsid w:val="00295424"/>
    <w:rPr>
      <w:rFonts w:ascii="Arial" w:eastAsia="SimSun" w:hAnsi="Arial" w:cs="Arial"/>
      <w:sz w:val="16"/>
      <w:szCs w:val="16"/>
      <w:lang w:val="en-US" w:eastAsia="zh-CN"/>
    </w:rPr>
  </w:style>
  <w:style w:type="paragraph" w:styleId="TOC9">
    <w:name w:val="toc 9"/>
    <w:basedOn w:val="Normal"/>
    <w:next w:val="Normal"/>
    <w:rsid w:val="00295424"/>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295424"/>
    <w:pPr>
      <w:keepNext/>
      <w:tabs>
        <w:tab w:val="right" w:pos="851"/>
        <w:tab w:val="left" w:pos="993"/>
      </w:tabs>
      <w:spacing w:line="480" w:lineRule="auto"/>
      <w:jc w:val="center"/>
    </w:pPr>
    <w:rPr>
      <w:rFonts w:ascii="Times New Roman" w:eastAsia="Times New Roman" w:hAnsi="Times New Roman" w:cs="Times New Roman"/>
      <w:i/>
      <w:sz w:val="20"/>
      <w:lang w:eastAsia="en-US"/>
    </w:rPr>
  </w:style>
  <w:style w:type="character" w:customStyle="1" w:styleId="BodyText3Char">
    <w:name w:val="Body Text 3 Char"/>
    <w:basedOn w:val="DefaultParagraphFont"/>
    <w:link w:val="BodyText3"/>
    <w:rsid w:val="00295424"/>
    <w:rPr>
      <w:i/>
      <w:lang w:val="es-ES" w:eastAsia="en-US"/>
    </w:rPr>
  </w:style>
  <w:style w:type="paragraph" w:styleId="BlockText">
    <w:name w:val="Block Text"/>
    <w:basedOn w:val="Normal"/>
    <w:rsid w:val="00295424"/>
    <w:pPr>
      <w:tabs>
        <w:tab w:val="right" w:pos="851"/>
        <w:tab w:val="left" w:pos="993"/>
      </w:tabs>
      <w:ind w:left="567" w:right="1276"/>
      <w:jc w:val="both"/>
    </w:pPr>
    <w:rPr>
      <w:rFonts w:ascii="Times New Roman" w:eastAsia="Times New Roman" w:hAnsi="Times New Roman" w:cs="Times New Roman"/>
      <w:sz w:val="19"/>
      <w:lang w:eastAsia="en-US"/>
    </w:rPr>
  </w:style>
  <w:style w:type="paragraph" w:customStyle="1" w:styleId="indenta0">
    <w:name w:val="indent a)"/>
    <w:basedOn w:val="Normal"/>
    <w:rsid w:val="00295424"/>
    <w:pPr>
      <w:tabs>
        <w:tab w:val="right" w:pos="1134"/>
        <w:tab w:val="left" w:pos="1276"/>
      </w:tabs>
      <w:jc w:val="both"/>
    </w:pPr>
    <w:rPr>
      <w:rFonts w:ascii="Times New Roman" w:eastAsia="Times New Roman" w:hAnsi="Times New Roman" w:cs="Times New Roman"/>
      <w:sz w:val="24"/>
      <w:lang w:eastAsia="en-US"/>
    </w:rPr>
  </w:style>
  <w:style w:type="table" w:styleId="TableGrid">
    <w:name w:val="Table Grid"/>
    <w:basedOn w:val="TableNormal"/>
    <w:rsid w:val="0029542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051B"/>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95424"/>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295424"/>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unhideWhenUsed/>
    <w:qFormat/>
    <w:rsid w:val="002954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95424"/>
    <w:pPr>
      <w:keepNext/>
      <w:keepLines/>
      <w:spacing w:before="200"/>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qFormat/>
    <w:rsid w:val="00295424"/>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85369D"/>
    <w:rPr>
      <w:vertAlign w:val="superscript"/>
    </w:rPr>
  </w:style>
  <w:style w:type="character" w:customStyle="1" w:styleId="FootnoteTextChar">
    <w:name w:val="Footnote Text Char"/>
    <w:basedOn w:val="DefaultParagraphFont"/>
    <w:link w:val="FootnoteText"/>
    <w:semiHidden/>
    <w:rsid w:val="0085369D"/>
    <w:rPr>
      <w:rFonts w:ascii="Arial" w:eastAsia="SimSun" w:hAnsi="Arial" w:cs="Arial"/>
      <w:sz w:val="18"/>
      <w:lang w:val="es-ES" w:eastAsia="zh-CN"/>
    </w:rPr>
  </w:style>
  <w:style w:type="character" w:customStyle="1" w:styleId="Heading7Char">
    <w:name w:val="Heading 7 Char"/>
    <w:basedOn w:val="DefaultParagraphFont"/>
    <w:link w:val="Heading7"/>
    <w:rsid w:val="00295424"/>
    <w:rPr>
      <w:rFonts w:asciiTheme="majorHAnsi" w:eastAsiaTheme="majorEastAsia" w:hAnsiTheme="majorHAnsi" w:cstheme="majorBidi"/>
      <w:i/>
      <w:iCs/>
      <w:color w:val="404040" w:themeColor="text1" w:themeTint="BF"/>
      <w:sz w:val="22"/>
      <w:lang w:val="es-ES" w:eastAsia="zh-CN"/>
    </w:rPr>
  </w:style>
  <w:style w:type="character" w:customStyle="1" w:styleId="Heading5Char">
    <w:name w:val="Heading 5 Char"/>
    <w:basedOn w:val="DefaultParagraphFont"/>
    <w:link w:val="Heading5"/>
    <w:rsid w:val="00295424"/>
    <w:rPr>
      <w:sz w:val="30"/>
      <w:lang w:val="en-US" w:eastAsia="en-US"/>
    </w:rPr>
  </w:style>
  <w:style w:type="character" w:customStyle="1" w:styleId="Heading6Char">
    <w:name w:val="Heading 6 Char"/>
    <w:basedOn w:val="DefaultParagraphFont"/>
    <w:link w:val="Heading6"/>
    <w:rsid w:val="00295424"/>
    <w:rPr>
      <w:sz w:val="30"/>
      <w:lang w:val="en-US" w:eastAsia="en-US"/>
    </w:rPr>
  </w:style>
  <w:style w:type="character" w:customStyle="1" w:styleId="Heading8Char">
    <w:name w:val="Heading 8 Char"/>
    <w:basedOn w:val="DefaultParagraphFont"/>
    <w:link w:val="Heading8"/>
    <w:rsid w:val="00295424"/>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rsid w:val="00295424"/>
    <w:rPr>
      <w:rFonts w:ascii="Arial" w:hAnsi="Arial"/>
      <w:i/>
      <w:sz w:val="22"/>
      <w:lang w:val="en-US" w:eastAsia="en-US"/>
    </w:rPr>
  </w:style>
  <w:style w:type="paragraph" w:styleId="ListParagraph">
    <w:name w:val="List Paragraph"/>
    <w:basedOn w:val="Normal"/>
    <w:uiPriority w:val="34"/>
    <w:qFormat/>
    <w:rsid w:val="00295424"/>
    <w:pPr>
      <w:ind w:left="720"/>
      <w:contextualSpacing/>
    </w:pPr>
    <w:rPr>
      <w:lang w:val="en-US"/>
    </w:rPr>
  </w:style>
  <w:style w:type="paragraph" w:styleId="BodyTextIndent">
    <w:name w:val="Body Text Indent"/>
    <w:basedOn w:val="Normal"/>
    <w:link w:val="BodyTextIndentChar"/>
    <w:rsid w:val="00295424"/>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295424"/>
    <w:rPr>
      <w:sz w:val="30"/>
      <w:lang w:val="en-US" w:eastAsia="en-US"/>
    </w:rPr>
  </w:style>
  <w:style w:type="paragraph" w:styleId="Closing">
    <w:name w:val="Closing"/>
    <w:basedOn w:val="Normal"/>
    <w:link w:val="ClosingChar"/>
    <w:rsid w:val="00295424"/>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295424"/>
    <w:rPr>
      <w:sz w:val="30"/>
      <w:lang w:val="en-US" w:eastAsia="en-US"/>
    </w:rPr>
  </w:style>
  <w:style w:type="paragraph" w:customStyle="1" w:styleId="Committee">
    <w:name w:val="Committee"/>
    <w:basedOn w:val="Normal"/>
    <w:rsid w:val="00295424"/>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295424"/>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295424"/>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295424"/>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2954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295424"/>
    <w:rPr>
      <w:rFonts w:ascii="Courier New" w:hAnsi="Courier New"/>
      <w:sz w:val="16"/>
      <w:lang w:val="en-US" w:eastAsia="en-US"/>
    </w:rPr>
  </w:style>
  <w:style w:type="paragraph" w:customStyle="1" w:styleId="Organizer">
    <w:name w:val="Organizer"/>
    <w:basedOn w:val="Normal"/>
    <w:rsid w:val="00295424"/>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295424"/>
    <w:pPr>
      <w:spacing w:before="600" w:after="600"/>
      <w:jc w:val="center"/>
    </w:pPr>
    <w:rPr>
      <w:rFonts w:ascii="Times New Roman" w:eastAsia="Times New Roman" w:hAnsi="Times New Roman" w:cs="Times New Roman"/>
      <w:i/>
      <w:sz w:val="30"/>
      <w:lang w:val="en-US" w:eastAsia="en-US"/>
    </w:rPr>
  </w:style>
  <w:style w:type="paragraph" w:customStyle="1" w:styleId="Session">
    <w:name w:val="Session"/>
    <w:basedOn w:val="Normal"/>
    <w:rsid w:val="00295424"/>
    <w:pPr>
      <w:spacing w:before="60"/>
      <w:jc w:val="center"/>
    </w:pPr>
    <w:rPr>
      <w:rFonts w:eastAsia="Times New Roman" w:cs="Times New Roman"/>
      <w:b/>
      <w:sz w:val="30"/>
      <w:lang w:val="en-US" w:eastAsia="en-US"/>
    </w:rPr>
  </w:style>
  <w:style w:type="paragraph" w:styleId="Title">
    <w:name w:val="Title"/>
    <w:basedOn w:val="Normal"/>
    <w:link w:val="TitleChar"/>
    <w:qFormat/>
    <w:rsid w:val="00295424"/>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95424"/>
    <w:rPr>
      <w:rFonts w:ascii="Arial" w:hAnsi="Arial"/>
      <w:b/>
      <w:caps/>
      <w:kern w:val="28"/>
      <w:sz w:val="30"/>
      <w:lang w:val="en-US" w:eastAsia="en-US"/>
    </w:rPr>
  </w:style>
  <w:style w:type="paragraph" w:customStyle="1" w:styleId="RuleIndent">
    <w:name w:val="RuleIndent"/>
    <w:basedOn w:val="Normal"/>
    <w:rsid w:val="00295424"/>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indenti">
    <w:name w:val="indent_i"/>
    <w:basedOn w:val="Normal"/>
    <w:link w:val="indentiChar"/>
    <w:rsid w:val="00295424"/>
    <w:pPr>
      <w:numPr>
        <w:ilvl w:val="2"/>
        <w:numId w:val="4"/>
      </w:numPr>
      <w:tabs>
        <w:tab w:val="clear" w:pos="1276"/>
        <w:tab w:val="num" w:pos="1277"/>
      </w:tabs>
      <w:ind w:left="-424"/>
      <w:jc w:val="both"/>
    </w:pPr>
    <w:rPr>
      <w:rFonts w:ascii="Times New Roman" w:eastAsia="Times New Roman" w:hAnsi="Times New Roman" w:cs="Times New Roman"/>
      <w:sz w:val="30"/>
      <w:lang w:val="en-US" w:eastAsia="en-US"/>
    </w:rPr>
  </w:style>
  <w:style w:type="paragraph" w:customStyle="1" w:styleId="RuleRight">
    <w:name w:val="RuleRight"/>
    <w:basedOn w:val="Normal"/>
    <w:rsid w:val="00295424"/>
    <w:pPr>
      <w:jc w:val="right"/>
    </w:pPr>
    <w:rPr>
      <w:rFonts w:ascii="Times New Roman" w:eastAsia="Times New Roman" w:hAnsi="Times New Roman" w:cs="Times New Roman"/>
      <w:spacing w:val="-4"/>
      <w:sz w:val="30"/>
      <w:lang w:val="en-US" w:eastAsia="en-US"/>
    </w:rPr>
  </w:style>
  <w:style w:type="paragraph" w:customStyle="1" w:styleId="indenta">
    <w:name w:val="indent_a"/>
    <w:basedOn w:val="Normal"/>
    <w:rsid w:val="00295424"/>
    <w:pPr>
      <w:tabs>
        <w:tab w:val="left" w:pos="1701"/>
      </w:tabs>
      <w:ind w:firstLine="1134"/>
      <w:jc w:val="both"/>
    </w:pPr>
    <w:rPr>
      <w:rFonts w:ascii="Times New Roman" w:eastAsia="Times New Roman" w:hAnsi="Times New Roman" w:cs="Times New Roman"/>
      <w:sz w:val="30"/>
      <w:szCs w:val="30"/>
      <w:lang w:val="en-US" w:eastAsia="en-US"/>
    </w:rPr>
  </w:style>
  <w:style w:type="character" w:styleId="PageNumber">
    <w:name w:val="page number"/>
    <w:basedOn w:val="DefaultParagraphFont"/>
    <w:rsid w:val="00295424"/>
  </w:style>
  <w:style w:type="paragraph" w:customStyle="1" w:styleId="indent1">
    <w:name w:val="indent_1"/>
    <w:basedOn w:val="Normal"/>
    <w:link w:val="indent1Char"/>
    <w:rsid w:val="0029542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paragraph" w:customStyle="1" w:styleId="TitleofDoc">
    <w:name w:val="Title of Doc"/>
    <w:basedOn w:val="Normal"/>
    <w:rsid w:val="00295424"/>
    <w:pPr>
      <w:spacing w:before="1200"/>
      <w:jc w:val="center"/>
    </w:pPr>
    <w:rPr>
      <w:rFonts w:ascii="Times New Roman" w:eastAsia="Times New Roman" w:hAnsi="Times New Roman" w:cs="Times New Roman"/>
      <w:caps/>
      <w:sz w:val="24"/>
      <w:lang w:val="en-US" w:eastAsia="en-US"/>
    </w:rPr>
  </w:style>
  <w:style w:type="character" w:customStyle="1" w:styleId="indent1Char">
    <w:name w:val="indent_1 Char"/>
    <w:basedOn w:val="DefaultParagraphFont"/>
    <w:link w:val="indent1"/>
    <w:rsid w:val="00295424"/>
    <w:rPr>
      <w:sz w:val="30"/>
      <w:szCs w:val="30"/>
      <w:lang w:val="en-US" w:eastAsia="en-US"/>
    </w:rPr>
  </w:style>
  <w:style w:type="paragraph" w:customStyle="1" w:styleId="indentihang">
    <w:name w:val="indent_i_hang"/>
    <w:basedOn w:val="Normal"/>
    <w:link w:val="indentihangChar"/>
    <w:rsid w:val="00295424"/>
    <w:pPr>
      <w:numPr>
        <w:numId w:val="4"/>
      </w:numPr>
      <w:jc w:val="both"/>
    </w:pPr>
    <w:rPr>
      <w:rFonts w:ascii="Times New Roman" w:eastAsia="Times New Roman" w:hAnsi="Times New Roman" w:cs="Times New Roman"/>
      <w:sz w:val="30"/>
      <w:lang w:val="en-US" w:eastAsia="en-US"/>
    </w:rPr>
  </w:style>
  <w:style w:type="paragraph" w:customStyle="1" w:styleId="tab1">
    <w:name w:val="tab1"/>
    <w:basedOn w:val="Normal"/>
    <w:rsid w:val="00295424"/>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295424"/>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295424"/>
    <w:pPr>
      <w:tabs>
        <w:tab w:val="left" w:pos="7371"/>
      </w:tabs>
      <w:jc w:val="both"/>
    </w:pPr>
    <w:rPr>
      <w:rFonts w:ascii="Times New Roman" w:eastAsia="Times New Roman" w:hAnsi="Times New Roman" w:cs="Times New Roman"/>
      <w:sz w:val="24"/>
      <w:lang w:val="en-US" w:eastAsia="en-US"/>
    </w:rPr>
  </w:style>
  <w:style w:type="paragraph" w:styleId="BodyText2">
    <w:name w:val="Body Text 2"/>
    <w:basedOn w:val="Normal"/>
    <w:link w:val="BodyText2Char"/>
    <w:rsid w:val="00295424"/>
    <w:pPr>
      <w:jc w:val="both"/>
    </w:pPr>
    <w:rPr>
      <w:rFonts w:ascii="Times New Roman" w:eastAsia="Times New Roman" w:hAnsi="Times New Roman" w:cs="Times New Roman"/>
      <w:spacing w:val="-4"/>
      <w:sz w:val="30"/>
      <w:lang w:val="en-US" w:eastAsia="en-US"/>
    </w:rPr>
  </w:style>
  <w:style w:type="character" w:customStyle="1" w:styleId="BodyText2Char">
    <w:name w:val="Body Text 2 Char"/>
    <w:basedOn w:val="DefaultParagraphFont"/>
    <w:link w:val="BodyText2"/>
    <w:rsid w:val="00295424"/>
    <w:rPr>
      <w:spacing w:val="-4"/>
      <w:sz w:val="30"/>
      <w:lang w:val="en-US" w:eastAsia="en-US"/>
    </w:rPr>
  </w:style>
  <w:style w:type="paragraph" w:styleId="DocumentMap">
    <w:name w:val="Document Map"/>
    <w:basedOn w:val="Normal"/>
    <w:link w:val="DocumentMapChar"/>
    <w:rsid w:val="00295424"/>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295424"/>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295424"/>
    <w:rPr>
      <w:sz w:val="30"/>
      <w:lang w:val="en-US" w:eastAsia="en-US"/>
    </w:rPr>
  </w:style>
  <w:style w:type="character" w:styleId="Strong">
    <w:name w:val="Strong"/>
    <w:basedOn w:val="DefaultParagraphFont"/>
    <w:qFormat/>
    <w:rsid w:val="00295424"/>
    <w:rPr>
      <w:b/>
      <w:bCs/>
    </w:rPr>
  </w:style>
  <w:style w:type="character" w:styleId="Emphasis">
    <w:name w:val="Emphasis"/>
    <w:basedOn w:val="DefaultParagraphFont"/>
    <w:qFormat/>
    <w:rsid w:val="00295424"/>
    <w:rPr>
      <w:i/>
      <w:iCs/>
    </w:rPr>
  </w:style>
  <w:style w:type="character" w:customStyle="1" w:styleId="indentiChar">
    <w:name w:val="indent_i Char"/>
    <w:basedOn w:val="DefaultParagraphFont"/>
    <w:link w:val="indenti"/>
    <w:rsid w:val="00295424"/>
    <w:rPr>
      <w:sz w:val="30"/>
      <w:lang w:val="en-US" w:eastAsia="en-US"/>
    </w:rPr>
  </w:style>
  <w:style w:type="character" w:customStyle="1" w:styleId="HeaderChar">
    <w:name w:val="Header Char"/>
    <w:basedOn w:val="DefaultParagraphFont"/>
    <w:link w:val="Header"/>
    <w:uiPriority w:val="99"/>
    <w:rsid w:val="00295424"/>
    <w:rPr>
      <w:rFonts w:ascii="Arial" w:eastAsia="SimSun" w:hAnsi="Arial" w:cs="Arial"/>
      <w:sz w:val="22"/>
      <w:lang w:val="es-ES" w:eastAsia="zh-CN"/>
    </w:rPr>
  </w:style>
  <w:style w:type="paragraph" w:styleId="BodyTextIndent2">
    <w:name w:val="Body Text Indent 2"/>
    <w:basedOn w:val="Normal"/>
    <w:link w:val="BodyTextIndent2Char"/>
    <w:rsid w:val="00295424"/>
    <w:pPr>
      <w:spacing w:after="120" w:line="480" w:lineRule="auto"/>
      <w:ind w:left="283"/>
    </w:pPr>
    <w:rPr>
      <w:lang w:val="en-US"/>
    </w:rPr>
  </w:style>
  <w:style w:type="character" w:customStyle="1" w:styleId="BodyTextIndent2Char">
    <w:name w:val="Body Text Indent 2 Char"/>
    <w:basedOn w:val="DefaultParagraphFont"/>
    <w:link w:val="BodyTextIndent2"/>
    <w:rsid w:val="00295424"/>
    <w:rPr>
      <w:rFonts w:ascii="Arial" w:eastAsia="SimSun" w:hAnsi="Arial" w:cs="Arial"/>
      <w:sz w:val="22"/>
      <w:lang w:val="en-US" w:eastAsia="zh-CN"/>
    </w:rPr>
  </w:style>
  <w:style w:type="paragraph" w:styleId="BodyTextIndent3">
    <w:name w:val="Body Text Indent 3"/>
    <w:basedOn w:val="Normal"/>
    <w:link w:val="BodyTextIndent3Char"/>
    <w:rsid w:val="00295424"/>
    <w:pPr>
      <w:spacing w:after="120"/>
      <w:ind w:left="283"/>
    </w:pPr>
    <w:rPr>
      <w:sz w:val="16"/>
      <w:szCs w:val="16"/>
      <w:lang w:val="en-US"/>
    </w:rPr>
  </w:style>
  <w:style w:type="character" w:customStyle="1" w:styleId="BodyTextIndent3Char">
    <w:name w:val="Body Text Indent 3 Char"/>
    <w:basedOn w:val="DefaultParagraphFont"/>
    <w:link w:val="BodyTextIndent3"/>
    <w:rsid w:val="00295424"/>
    <w:rPr>
      <w:rFonts w:ascii="Arial" w:eastAsia="SimSun" w:hAnsi="Arial" w:cs="Arial"/>
      <w:sz w:val="16"/>
      <w:szCs w:val="16"/>
      <w:lang w:val="en-US" w:eastAsia="zh-CN"/>
    </w:rPr>
  </w:style>
  <w:style w:type="paragraph" w:styleId="TOC9">
    <w:name w:val="toc 9"/>
    <w:basedOn w:val="Normal"/>
    <w:next w:val="Normal"/>
    <w:rsid w:val="00295424"/>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295424"/>
    <w:pPr>
      <w:keepNext/>
      <w:tabs>
        <w:tab w:val="right" w:pos="851"/>
        <w:tab w:val="left" w:pos="993"/>
      </w:tabs>
      <w:spacing w:line="480" w:lineRule="auto"/>
      <w:jc w:val="center"/>
    </w:pPr>
    <w:rPr>
      <w:rFonts w:ascii="Times New Roman" w:eastAsia="Times New Roman" w:hAnsi="Times New Roman" w:cs="Times New Roman"/>
      <w:i/>
      <w:sz w:val="20"/>
      <w:lang w:eastAsia="en-US"/>
    </w:rPr>
  </w:style>
  <w:style w:type="character" w:customStyle="1" w:styleId="BodyText3Char">
    <w:name w:val="Body Text 3 Char"/>
    <w:basedOn w:val="DefaultParagraphFont"/>
    <w:link w:val="BodyText3"/>
    <w:rsid w:val="00295424"/>
    <w:rPr>
      <w:i/>
      <w:lang w:val="es-ES" w:eastAsia="en-US"/>
    </w:rPr>
  </w:style>
  <w:style w:type="paragraph" w:styleId="BlockText">
    <w:name w:val="Block Text"/>
    <w:basedOn w:val="Normal"/>
    <w:rsid w:val="00295424"/>
    <w:pPr>
      <w:tabs>
        <w:tab w:val="right" w:pos="851"/>
        <w:tab w:val="left" w:pos="993"/>
      </w:tabs>
      <w:ind w:left="567" w:right="1276"/>
      <w:jc w:val="both"/>
    </w:pPr>
    <w:rPr>
      <w:rFonts w:ascii="Times New Roman" w:eastAsia="Times New Roman" w:hAnsi="Times New Roman" w:cs="Times New Roman"/>
      <w:sz w:val="19"/>
      <w:lang w:eastAsia="en-US"/>
    </w:rPr>
  </w:style>
  <w:style w:type="paragraph" w:customStyle="1" w:styleId="indenta0">
    <w:name w:val="indent a)"/>
    <w:basedOn w:val="Normal"/>
    <w:rsid w:val="00295424"/>
    <w:pPr>
      <w:tabs>
        <w:tab w:val="right" w:pos="1134"/>
        <w:tab w:val="left" w:pos="1276"/>
      </w:tabs>
      <w:jc w:val="both"/>
    </w:pPr>
    <w:rPr>
      <w:rFonts w:ascii="Times New Roman" w:eastAsia="Times New Roman" w:hAnsi="Times New Roman" w:cs="Times New Roman"/>
      <w:sz w:val="24"/>
      <w:lang w:eastAsia="en-US"/>
    </w:rPr>
  </w:style>
  <w:style w:type="table" w:styleId="TableGrid">
    <w:name w:val="Table Grid"/>
    <w:basedOn w:val="TableNormal"/>
    <w:rsid w:val="0029542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051B"/>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231">
      <w:bodyDiv w:val="1"/>
      <w:marLeft w:val="0"/>
      <w:marRight w:val="0"/>
      <w:marTop w:val="0"/>
      <w:marBottom w:val="0"/>
      <w:divBdr>
        <w:top w:val="none" w:sz="0" w:space="0" w:color="auto"/>
        <w:left w:val="none" w:sz="0" w:space="0" w:color="auto"/>
        <w:bottom w:val="none" w:sz="0" w:space="0" w:color="auto"/>
        <w:right w:val="none" w:sz="0" w:space="0" w:color="auto"/>
      </w:divBdr>
    </w:div>
    <w:div w:id="21400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1FFC-4909-4ED2-B029-94E33E45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16 (S)</Template>
  <TotalTime>63</TotalTime>
  <Pages>60</Pages>
  <Words>28099</Words>
  <Characters>160165</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MM/LD/WG/16</vt:lpstr>
    </vt:vector>
  </TitlesOfParts>
  <Company>WIPO</Company>
  <LinksUpToDate>false</LinksUpToDate>
  <CharactersWithSpaces>187889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dc:title>
  <dc:creator>BOU LLORET Amparo</dc:creator>
  <cp:lastModifiedBy>Madrid Registry</cp:lastModifiedBy>
  <cp:revision>5</cp:revision>
  <dcterms:created xsi:type="dcterms:W3CDTF">2018-07-11T15:43:00Z</dcterms:created>
  <dcterms:modified xsi:type="dcterms:W3CDTF">2018-07-24T08:43:00Z</dcterms:modified>
</cp:coreProperties>
</file>