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60422" w:rsidRPr="00BB64FB" w:rsidTr="00C50BCB">
        <w:tc>
          <w:tcPr>
            <w:tcW w:w="4513" w:type="dxa"/>
            <w:tcBorders>
              <w:bottom w:val="single" w:sz="4" w:space="0" w:color="auto"/>
            </w:tcBorders>
            <w:tcMar>
              <w:bottom w:w="170" w:type="dxa"/>
            </w:tcMar>
          </w:tcPr>
          <w:p w:rsidR="00360422" w:rsidRPr="00BB64FB" w:rsidRDefault="00360422" w:rsidP="00C50BCB">
            <w:pPr>
              <w:rPr>
                <w:lang w:val="fr-FR"/>
              </w:rPr>
            </w:pPr>
            <w:bookmarkStart w:id="0" w:name="TitleOfDoc"/>
            <w:bookmarkEnd w:id="0"/>
          </w:p>
        </w:tc>
        <w:tc>
          <w:tcPr>
            <w:tcW w:w="4337" w:type="dxa"/>
            <w:tcBorders>
              <w:bottom w:val="single" w:sz="4" w:space="0" w:color="auto"/>
            </w:tcBorders>
            <w:tcMar>
              <w:left w:w="0" w:type="dxa"/>
              <w:right w:w="0" w:type="dxa"/>
            </w:tcMar>
          </w:tcPr>
          <w:p w:rsidR="00360422" w:rsidRPr="00BB64FB" w:rsidRDefault="00360422" w:rsidP="00C50BCB">
            <w:pPr>
              <w:rPr>
                <w:lang w:val="fr-FR"/>
              </w:rPr>
            </w:pPr>
            <w:r w:rsidRPr="00BB64FB">
              <w:rPr>
                <w:noProof/>
                <w:lang w:val="fr-FR" w:eastAsia="fr-FR"/>
              </w:rPr>
              <w:drawing>
                <wp:inline distT="0" distB="0" distL="0" distR="0" wp14:anchorId="0DC181B8" wp14:editId="539A37B3">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60422" w:rsidRPr="00BB64FB" w:rsidRDefault="00360422" w:rsidP="00C50BCB">
            <w:pPr>
              <w:jc w:val="right"/>
              <w:rPr>
                <w:lang w:val="fr-FR"/>
              </w:rPr>
            </w:pPr>
            <w:r w:rsidRPr="00BB64FB">
              <w:rPr>
                <w:b/>
                <w:sz w:val="40"/>
                <w:szCs w:val="40"/>
                <w:lang w:val="fr-FR"/>
              </w:rPr>
              <w:t>F</w:t>
            </w:r>
          </w:p>
        </w:tc>
      </w:tr>
      <w:tr w:rsidR="00360422" w:rsidRPr="00BB64FB" w:rsidTr="00C50BCB">
        <w:trPr>
          <w:trHeight w:hRule="exact" w:val="357"/>
        </w:trPr>
        <w:tc>
          <w:tcPr>
            <w:tcW w:w="9356" w:type="dxa"/>
            <w:gridSpan w:val="3"/>
            <w:tcBorders>
              <w:top w:val="single" w:sz="4" w:space="0" w:color="auto"/>
            </w:tcBorders>
            <w:tcMar>
              <w:top w:w="170" w:type="dxa"/>
              <w:left w:w="0" w:type="dxa"/>
              <w:right w:w="0" w:type="dxa"/>
            </w:tcMar>
            <w:vAlign w:val="bottom"/>
          </w:tcPr>
          <w:p w:rsidR="00360422" w:rsidRPr="00BB64FB" w:rsidRDefault="008038E7" w:rsidP="00E83C97">
            <w:pPr>
              <w:jc w:val="right"/>
              <w:rPr>
                <w:rFonts w:ascii="Arial Black" w:hAnsi="Arial Black"/>
                <w:caps/>
                <w:sz w:val="15"/>
                <w:lang w:val="fr-FR"/>
              </w:rPr>
            </w:pPr>
            <w:r>
              <w:rPr>
                <w:rFonts w:ascii="Arial Black" w:hAnsi="Arial Black"/>
                <w:caps/>
                <w:sz w:val="15"/>
                <w:lang w:val="fr-FR"/>
              </w:rPr>
              <w:t>MM</w:t>
            </w:r>
            <w:r w:rsidR="00360422" w:rsidRPr="00BB64FB">
              <w:rPr>
                <w:rFonts w:ascii="Arial Black" w:hAnsi="Arial Black"/>
                <w:caps/>
                <w:sz w:val="15"/>
                <w:lang w:val="fr-FR"/>
              </w:rPr>
              <w:t>/</w:t>
            </w:r>
            <w:proofErr w:type="spellStart"/>
            <w:r>
              <w:rPr>
                <w:rFonts w:ascii="Arial Black" w:hAnsi="Arial Black"/>
                <w:caps/>
                <w:sz w:val="15"/>
                <w:lang w:val="fr-FR"/>
              </w:rPr>
              <w:t>LD</w:t>
            </w:r>
            <w:proofErr w:type="spellEnd"/>
            <w:r w:rsidR="00360422" w:rsidRPr="00BB64FB">
              <w:rPr>
                <w:rFonts w:ascii="Arial Black" w:hAnsi="Arial Black"/>
                <w:caps/>
                <w:sz w:val="15"/>
                <w:lang w:val="fr-FR"/>
              </w:rPr>
              <w:t>/</w:t>
            </w:r>
            <w:proofErr w:type="spellStart"/>
            <w:r>
              <w:rPr>
                <w:rFonts w:ascii="Arial Black" w:hAnsi="Arial Black"/>
                <w:caps/>
                <w:sz w:val="15"/>
                <w:lang w:val="fr-FR"/>
              </w:rPr>
              <w:t>WG</w:t>
            </w:r>
            <w:proofErr w:type="spellEnd"/>
            <w:r w:rsidR="00360422" w:rsidRPr="00BB64FB">
              <w:rPr>
                <w:rFonts w:ascii="Arial Black" w:hAnsi="Arial Black"/>
                <w:caps/>
                <w:sz w:val="15"/>
                <w:lang w:val="fr-FR"/>
              </w:rPr>
              <w:t>/15/</w:t>
            </w:r>
            <w:bookmarkStart w:id="1" w:name="Code"/>
            <w:bookmarkEnd w:id="1"/>
            <w:r w:rsidR="00360422" w:rsidRPr="00BB64FB">
              <w:rPr>
                <w:rFonts w:ascii="Arial Black" w:hAnsi="Arial Black"/>
                <w:caps/>
                <w:sz w:val="15"/>
                <w:lang w:val="fr-FR"/>
              </w:rPr>
              <w:t>5</w:t>
            </w:r>
          </w:p>
        </w:tc>
      </w:tr>
      <w:tr w:rsidR="00360422" w:rsidRPr="00BB64FB" w:rsidTr="00C50BCB">
        <w:trPr>
          <w:trHeight w:hRule="exact" w:val="170"/>
        </w:trPr>
        <w:tc>
          <w:tcPr>
            <w:tcW w:w="9356" w:type="dxa"/>
            <w:gridSpan w:val="3"/>
            <w:noWrap/>
            <w:tcMar>
              <w:left w:w="0" w:type="dxa"/>
              <w:right w:w="0" w:type="dxa"/>
            </w:tcMar>
            <w:vAlign w:val="bottom"/>
          </w:tcPr>
          <w:p w:rsidR="00360422" w:rsidRPr="00BB64FB" w:rsidRDefault="00360422" w:rsidP="00C50BCB">
            <w:pPr>
              <w:jc w:val="right"/>
              <w:rPr>
                <w:rFonts w:ascii="Arial Black" w:hAnsi="Arial Black"/>
                <w:caps/>
                <w:sz w:val="15"/>
                <w:lang w:val="fr-FR"/>
              </w:rPr>
            </w:pPr>
            <w:r w:rsidRPr="00BB64FB">
              <w:rPr>
                <w:rFonts w:ascii="Arial Black" w:hAnsi="Arial Black"/>
                <w:caps/>
                <w:sz w:val="15"/>
                <w:lang w:val="fr-FR"/>
              </w:rPr>
              <w:t>ORIGINAL</w:t>
            </w:r>
            <w:r w:rsidR="00171242" w:rsidRPr="00BB64FB">
              <w:rPr>
                <w:rFonts w:ascii="Arial Black" w:hAnsi="Arial Black"/>
                <w:caps/>
                <w:sz w:val="15"/>
                <w:lang w:val="fr-FR"/>
              </w:rPr>
              <w:t> :</w:t>
            </w:r>
            <w:bookmarkStart w:id="2" w:name="Original"/>
            <w:bookmarkEnd w:id="2"/>
            <w:r w:rsidR="006E3023">
              <w:rPr>
                <w:rFonts w:ascii="Arial Black" w:hAnsi="Arial Black"/>
                <w:caps/>
                <w:sz w:val="15"/>
                <w:lang w:val="fr-FR"/>
              </w:rPr>
              <w:t xml:space="preserve"> </w:t>
            </w:r>
            <w:r w:rsidRPr="00BB64FB">
              <w:rPr>
                <w:rFonts w:ascii="Arial Black" w:hAnsi="Arial Black"/>
                <w:caps/>
                <w:sz w:val="15"/>
                <w:lang w:val="fr-FR"/>
              </w:rPr>
              <w:t xml:space="preserve">anglais </w:t>
            </w:r>
          </w:p>
        </w:tc>
      </w:tr>
      <w:tr w:rsidR="00360422" w:rsidRPr="00BB64FB" w:rsidTr="00C50BCB">
        <w:trPr>
          <w:trHeight w:hRule="exact" w:val="198"/>
        </w:trPr>
        <w:tc>
          <w:tcPr>
            <w:tcW w:w="9356" w:type="dxa"/>
            <w:gridSpan w:val="3"/>
            <w:tcMar>
              <w:left w:w="0" w:type="dxa"/>
              <w:right w:w="0" w:type="dxa"/>
            </w:tcMar>
            <w:vAlign w:val="bottom"/>
          </w:tcPr>
          <w:p w:rsidR="00360422" w:rsidRPr="00BB64FB" w:rsidRDefault="00360422" w:rsidP="006E3023">
            <w:pPr>
              <w:jc w:val="right"/>
              <w:rPr>
                <w:rFonts w:ascii="Arial Black" w:hAnsi="Arial Black"/>
                <w:caps/>
                <w:sz w:val="15"/>
                <w:lang w:val="fr-FR"/>
              </w:rPr>
            </w:pPr>
            <w:r w:rsidRPr="00BB64FB">
              <w:rPr>
                <w:rFonts w:ascii="Arial Black" w:hAnsi="Arial Black"/>
                <w:caps/>
                <w:sz w:val="15"/>
                <w:lang w:val="fr-FR"/>
              </w:rPr>
              <w:t>DATE</w:t>
            </w:r>
            <w:r w:rsidR="00171242" w:rsidRPr="00BB64FB">
              <w:rPr>
                <w:rFonts w:ascii="Arial Black" w:hAnsi="Arial Black"/>
                <w:caps/>
                <w:sz w:val="15"/>
                <w:lang w:val="fr-FR"/>
              </w:rPr>
              <w:t> :</w:t>
            </w:r>
            <w:bookmarkStart w:id="3" w:name="Date"/>
            <w:bookmarkEnd w:id="3"/>
            <w:r w:rsidR="006E3023">
              <w:rPr>
                <w:rFonts w:ascii="Arial Black" w:hAnsi="Arial Black"/>
                <w:caps/>
                <w:sz w:val="15"/>
                <w:lang w:val="fr-FR"/>
              </w:rPr>
              <w:t xml:space="preserve"> </w:t>
            </w:r>
            <w:r w:rsidRPr="00BB64FB">
              <w:rPr>
                <w:rFonts w:ascii="Arial Black" w:hAnsi="Arial Black"/>
                <w:caps/>
                <w:sz w:val="15"/>
                <w:lang w:val="fr-FR"/>
              </w:rPr>
              <w:t>22 juin 201</w:t>
            </w:r>
            <w:r w:rsidR="006E3023">
              <w:rPr>
                <w:rFonts w:ascii="Arial Black" w:hAnsi="Arial Black"/>
                <w:caps/>
                <w:sz w:val="15"/>
                <w:lang w:val="fr-FR"/>
              </w:rPr>
              <w:t>7</w:t>
            </w:r>
            <w:r w:rsidRPr="00BB64FB">
              <w:rPr>
                <w:rFonts w:ascii="Arial Black" w:hAnsi="Arial Black"/>
                <w:caps/>
                <w:sz w:val="15"/>
                <w:lang w:val="fr-FR"/>
              </w:rPr>
              <w:t xml:space="preserve"> </w:t>
            </w:r>
          </w:p>
        </w:tc>
      </w:tr>
    </w:tbl>
    <w:p w:rsidR="00360422" w:rsidRPr="00BB64FB" w:rsidRDefault="00360422" w:rsidP="00360422">
      <w:pPr>
        <w:rPr>
          <w:lang w:val="fr-FR"/>
        </w:rPr>
      </w:pPr>
    </w:p>
    <w:p w:rsidR="00360422" w:rsidRPr="00BB64FB" w:rsidRDefault="00360422" w:rsidP="00360422">
      <w:pPr>
        <w:rPr>
          <w:lang w:val="fr-FR"/>
        </w:rPr>
      </w:pPr>
    </w:p>
    <w:p w:rsidR="00360422" w:rsidRPr="00BB64FB" w:rsidRDefault="00360422" w:rsidP="00360422">
      <w:pPr>
        <w:rPr>
          <w:lang w:val="fr-FR"/>
        </w:rPr>
      </w:pPr>
    </w:p>
    <w:p w:rsidR="00360422" w:rsidRPr="00BB64FB" w:rsidRDefault="00360422" w:rsidP="00360422">
      <w:pPr>
        <w:rPr>
          <w:lang w:val="fr-FR"/>
        </w:rPr>
      </w:pPr>
    </w:p>
    <w:p w:rsidR="00360422" w:rsidRPr="00BB64FB" w:rsidRDefault="00360422" w:rsidP="00360422">
      <w:pPr>
        <w:rPr>
          <w:lang w:val="fr-FR"/>
        </w:rPr>
      </w:pPr>
    </w:p>
    <w:p w:rsidR="00360422" w:rsidRPr="00BB64FB" w:rsidRDefault="00360422" w:rsidP="00360422">
      <w:pPr>
        <w:rPr>
          <w:b/>
          <w:sz w:val="28"/>
          <w:szCs w:val="28"/>
          <w:lang w:val="fr-FR"/>
        </w:rPr>
      </w:pPr>
      <w:r w:rsidRPr="00BB64FB">
        <w:rPr>
          <w:b/>
          <w:sz w:val="28"/>
          <w:szCs w:val="28"/>
          <w:lang w:val="fr-FR"/>
        </w:rPr>
        <w:t>Groupe de travail sur le développement juridique du système de Madrid concernant l</w:t>
      </w:r>
      <w:r w:rsidR="00171242" w:rsidRPr="00BB64FB">
        <w:rPr>
          <w:b/>
          <w:sz w:val="28"/>
          <w:szCs w:val="28"/>
          <w:lang w:val="fr-FR"/>
        </w:rPr>
        <w:t>’</w:t>
      </w:r>
      <w:r w:rsidRPr="00BB64FB">
        <w:rPr>
          <w:b/>
          <w:sz w:val="28"/>
          <w:szCs w:val="28"/>
          <w:lang w:val="fr-FR"/>
        </w:rPr>
        <w:t>enregistrement international des marques</w:t>
      </w:r>
    </w:p>
    <w:p w:rsidR="00360422" w:rsidRPr="00BB64FB" w:rsidRDefault="00360422" w:rsidP="00360422">
      <w:pPr>
        <w:rPr>
          <w:lang w:val="fr-FR"/>
        </w:rPr>
      </w:pPr>
    </w:p>
    <w:p w:rsidR="00360422" w:rsidRPr="00BB64FB" w:rsidRDefault="00360422" w:rsidP="00360422">
      <w:pPr>
        <w:rPr>
          <w:lang w:val="fr-FR"/>
        </w:rPr>
      </w:pPr>
    </w:p>
    <w:p w:rsidR="00360422" w:rsidRPr="00BB64FB" w:rsidRDefault="00360422" w:rsidP="00360422">
      <w:pPr>
        <w:rPr>
          <w:b/>
          <w:sz w:val="24"/>
          <w:szCs w:val="24"/>
          <w:lang w:val="fr-FR"/>
        </w:rPr>
      </w:pPr>
      <w:r w:rsidRPr="00BB64FB">
        <w:rPr>
          <w:b/>
          <w:sz w:val="24"/>
          <w:szCs w:val="24"/>
          <w:lang w:val="fr-FR"/>
        </w:rPr>
        <w:t>Quinz</w:t>
      </w:r>
      <w:r w:rsidR="00171242" w:rsidRPr="00BB64FB">
        <w:rPr>
          <w:b/>
          <w:sz w:val="24"/>
          <w:szCs w:val="24"/>
          <w:lang w:val="fr-FR"/>
        </w:rPr>
        <w:t>ième session</w:t>
      </w:r>
    </w:p>
    <w:p w:rsidR="00360422" w:rsidRPr="00BB64FB" w:rsidRDefault="00360422" w:rsidP="00360422">
      <w:pPr>
        <w:rPr>
          <w:b/>
          <w:sz w:val="24"/>
          <w:szCs w:val="24"/>
          <w:lang w:val="fr-FR"/>
        </w:rPr>
      </w:pPr>
      <w:r w:rsidRPr="00BB64FB">
        <w:rPr>
          <w:b/>
          <w:sz w:val="24"/>
          <w:szCs w:val="24"/>
          <w:lang w:val="fr-FR"/>
        </w:rPr>
        <w:t>Genève, 19 – 2</w:t>
      </w:r>
      <w:r w:rsidR="00171242" w:rsidRPr="00BB64FB">
        <w:rPr>
          <w:b/>
          <w:sz w:val="24"/>
          <w:szCs w:val="24"/>
          <w:lang w:val="fr-FR"/>
        </w:rPr>
        <w:t>2 juin 20</w:t>
      </w:r>
      <w:r w:rsidRPr="00BB64FB">
        <w:rPr>
          <w:b/>
          <w:sz w:val="24"/>
          <w:szCs w:val="24"/>
          <w:lang w:val="fr-FR"/>
        </w:rPr>
        <w:t>17</w:t>
      </w:r>
    </w:p>
    <w:p w:rsidR="00360422" w:rsidRPr="00BB64FB" w:rsidRDefault="00360422" w:rsidP="00360422">
      <w:pPr>
        <w:rPr>
          <w:lang w:val="fr-FR"/>
        </w:rPr>
      </w:pPr>
    </w:p>
    <w:p w:rsidR="00360422" w:rsidRPr="00BB64FB" w:rsidRDefault="00360422" w:rsidP="009840A7">
      <w:pPr>
        <w:rPr>
          <w:lang w:val="fr-FR"/>
        </w:rPr>
      </w:pPr>
    </w:p>
    <w:p w:rsidR="00360422" w:rsidRPr="00BB64FB" w:rsidRDefault="00360422" w:rsidP="009840A7">
      <w:pPr>
        <w:rPr>
          <w:lang w:val="fr-FR"/>
        </w:rPr>
      </w:pPr>
    </w:p>
    <w:p w:rsidR="006A2750" w:rsidRPr="00BB64FB" w:rsidRDefault="00E83C97" w:rsidP="009840A7">
      <w:pPr>
        <w:rPr>
          <w:caps/>
          <w:sz w:val="24"/>
          <w:lang w:val="fr-FR"/>
        </w:rPr>
      </w:pPr>
      <w:r>
        <w:rPr>
          <w:caps/>
          <w:sz w:val="24"/>
          <w:lang w:val="fr-FR"/>
        </w:rPr>
        <w:t>R</w:t>
      </w:r>
      <w:r w:rsidR="00360422" w:rsidRPr="00BB64FB">
        <w:rPr>
          <w:caps/>
          <w:sz w:val="24"/>
          <w:lang w:val="fr-FR"/>
        </w:rPr>
        <w:t>ésumé présenté par le président</w:t>
      </w:r>
    </w:p>
    <w:p w:rsidR="006A2750" w:rsidRPr="00BB64FB" w:rsidRDefault="006A2750" w:rsidP="009840A7">
      <w:pPr>
        <w:rPr>
          <w:lang w:val="fr-FR"/>
        </w:rPr>
      </w:pPr>
    </w:p>
    <w:p w:rsidR="008B2CC1" w:rsidRPr="00BB64FB" w:rsidRDefault="00E83C97" w:rsidP="009840A7">
      <w:pPr>
        <w:rPr>
          <w:i/>
          <w:lang w:val="fr-FR"/>
        </w:rPr>
      </w:pPr>
      <w:proofErr w:type="gramStart"/>
      <w:r>
        <w:rPr>
          <w:i/>
          <w:lang w:val="fr-FR"/>
        </w:rPr>
        <w:t>adopt</w:t>
      </w:r>
      <w:r w:rsidR="00085DD1" w:rsidRPr="00BB64FB">
        <w:rPr>
          <w:i/>
          <w:lang w:val="fr-FR"/>
        </w:rPr>
        <w:t>é</w:t>
      </w:r>
      <w:proofErr w:type="gramEnd"/>
      <w:r w:rsidR="00085DD1" w:rsidRPr="00BB64FB">
        <w:rPr>
          <w:i/>
          <w:lang w:val="fr-FR"/>
        </w:rPr>
        <w:t xml:space="preserve"> par le </w:t>
      </w:r>
      <w:r>
        <w:rPr>
          <w:i/>
          <w:lang w:val="fr-FR"/>
        </w:rPr>
        <w:t>groupe de travail</w:t>
      </w:r>
    </w:p>
    <w:p w:rsidR="00AC205C" w:rsidRPr="00BB64FB" w:rsidRDefault="00AC205C" w:rsidP="009840A7">
      <w:pPr>
        <w:rPr>
          <w:lang w:val="fr-FR"/>
        </w:rPr>
      </w:pPr>
    </w:p>
    <w:p w:rsidR="006A2750" w:rsidRPr="00BB64FB" w:rsidRDefault="006A2750" w:rsidP="009840A7">
      <w:pPr>
        <w:rPr>
          <w:lang w:val="fr-FR"/>
        </w:rPr>
      </w:pPr>
    </w:p>
    <w:p w:rsidR="002501BF" w:rsidRPr="00BB64FB" w:rsidRDefault="002501BF" w:rsidP="009840A7">
      <w:pPr>
        <w:rPr>
          <w:lang w:val="fr-FR"/>
        </w:rPr>
      </w:pPr>
    </w:p>
    <w:p w:rsidR="002501BF" w:rsidRPr="00BB64FB" w:rsidRDefault="002501BF" w:rsidP="009840A7">
      <w:pPr>
        <w:rPr>
          <w:lang w:val="fr-FR"/>
        </w:rPr>
      </w:pPr>
    </w:p>
    <w:p w:rsidR="00171242" w:rsidRPr="00BB64FB" w:rsidRDefault="00085DD1" w:rsidP="009840A7">
      <w:pPr>
        <w:pStyle w:val="ONUMFS"/>
        <w:rPr>
          <w:lang w:val="fr-FR"/>
        </w:rPr>
      </w:pPr>
      <w:r w:rsidRPr="00BB64FB">
        <w:rPr>
          <w:lang w:val="fr-FR"/>
        </w:rPr>
        <w:t>Le Groupe de travail sur le développement juridique du système de Madrid concernant l</w:t>
      </w:r>
      <w:r w:rsidR="00171242" w:rsidRPr="00BB64FB">
        <w:rPr>
          <w:lang w:val="fr-FR"/>
        </w:rPr>
        <w:t>’</w:t>
      </w:r>
      <w:r w:rsidRPr="00BB64FB">
        <w:rPr>
          <w:lang w:val="fr-FR"/>
        </w:rPr>
        <w:t>enregistrement international des marques (ci</w:t>
      </w:r>
      <w:r w:rsidR="00C6487D">
        <w:rPr>
          <w:lang w:val="fr-FR"/>
        </w:rPr>
        <w:noBreakHyphen/>
      </w:r>
      <w:r w:rsidRPr="00BB64FB">
        <w:rPr>
          <w:lang w:val="fr-FR"/>
        </w:rPr>
        <w:t>après dénommé “groupe de travail”) s</w:t>
      </w:r>
      <w:r w:rsidR="00171242" w:rsidRPr="00BB64FB">
        <w:rPr>
          <w:lang w:val="fr-FR"/>
        </w:rPr>
        <w:t>’</w:t>
      </w:r>
      <w:r w:rsidRPr="00BB64FB">
        <w:rPr>
          <w:lang w:val="fr-FR"/>
        </w:rPr>
        <w:t>est réuni à Genève du 19 au 2</w:t>
      </w:r>
      <w:r w:rsidR="00171242" w:rsidRPr="00BB64FB">
        <w:rPr>
          <w:lang w:val="fr-FR"/>
        </w:rPr>
        <w:t>2 juin 20</w:t>
      </w:r>
      <w:r w:rsidR="00AA7287" w:rsidRPr="00BB64FB">
        <w:rPr>
          <w:lang w:val="fr-FR"/>
        </w:rPr>
        <w:t>1</w:t>
      </w:r>
      <w:r w:rsidR="001567D9" w:rsidRPr="00BB64FB">
        <w:rPr>
          <w:lang w:val="fr-FR"/>
        </w:rPr>
        <w:t>7</w:t>
      </w:r>
      <w:r w:rsidR="00AA7287" w:rsidRPr="00BB64FB">
        <w:rPr>
          <w:lang w:val="fr-FR"/>
        </w:rPr>
        <w:t>.</w:t>
      </w:r>
    </w:p>
    <w:p w:rsidR="00360422" w:rsidRPr="00BB64FB" w:rsidRDefault="00085DD1" w:rsidP="009840A7">
      <w:pPr>
        <w:pStyle w:val="ONUMFS"/>
        <w:rPr>
          <w:lang w:val="fr-FR"/>
        </w:rPr>
      </w:pPr>
      <w:r w:rsidRPr="00BB64FB">
        <w:rPr>
          <w:lang w:val="fr-FR"/>
        </w:rPr>
        <w:t>Les parties contractantes ci</w:t>
      </w:r>
      <w:r w:rsidR="00C6487D">
        <w:rPr>
          <w:lang w:val="fr-FR"/>
        </w:rPr>
        <w:noBreakHyphen/>
      </w:r>
      <w:r w:rsidRPr="00BB64FB">
        <w:rPr>
          <w:lang w:val="fr-FR"/>
        </w:rPr>
        <w:t>après de l</w:t>
      </w:r>
      <w:r w:rsidR="00171242" w:rsidRPr="00BB64FB">
        <w:rPr>
          <w:lang w:val="fr-FR"/>
        </w:rPr>
        <w:t>’</w:t>
      </w:r>
      <w:r w:rsidRPr="00BB64FB">
        <w:rPr>
          <w:lang w:val="fr-FR"/>
        </w:rPr>
        <w:t>Union de Madrid étaient représentées à la session</w:t>
      </w:r>
      <w:r w:rsidR="00171242" w:rsidRPr="00BB64FB">
        <w:rPr>
          <w:lang w:val="fr-FR"/>
        </w:rPr>
        <w:t> :</w:t>
      </w:r>
      <w:r w:rsidRPr="00BB64FB">
        <w:rPr>
          <w:lang w:val="fr-FR"/>
        </w:rPr>
        <w:t xml:space="preserve"> Albanie, Algérie, Allemagne, Australie, Autriche, </w:t>
      </w:r>
      <w:proofErr w:type="spellStart"/>
      <w:r w:rsidRPr="00BB64FB">
        <w:rPr>
          <w:lang w:val="fr-FR"/>
        </w:rPr>
        <w:t>Bélarus</w:t>
      </w:r>
      <w:proofErr w:type="spellEnd"/>
      <w:r w:rsidRPr="00BB64FB">
        <w:rPr>
          <w:lang w:val="fr-FR"/>
        </w:rPr>
        <w:t xml:space="preserve">, </w:t>
      </w:r>
      <w:proofErr w:type="spellStart"/>
      <w:r w:rsidRPr="00BB64FB">
        <w:rPr>
          <w:lang w:val="fr-FR"/>
        </w:rPr>
        <w:t>Brunéi</w:t>
      </w:r>
      <w:proofErr w:type="spellEnd"/>
      <w:r w:rsidRPr="00BB64FB">
        <w:rPr>
          <w:lang w:val="fr-FR"/>
        </w:rPr>
        <w:t xml:space="preserve"> Darussalam, Cambodge, Chine, Chypre, Colombie, Cuba, Danemark, Espagne, Estonie, États</w:t>
      </w:r>
      <w:r w:rsidR="00C6487D">
        <w:rPr>
          <w:lang w:val="fr-FR"/>
        </w:rPr>
        <w:noBreakHyphen/>
      </w:r>
      <w:r w:rsidRPr="00BB64FB">
        <w:rPr>
          <w:lang w:val="fr-FR"/>
        </w:rPr>
        <w:t>Unis d</w:t>
      </w:r>
      <w:r w:rsidR="00171242" w:rsidRPr="00BB64FB">
        <w:rPr>
          <w:lang w:val="fr-FR"/>
        </w:rPr>
        <w:t>’</w:t>
      </w:r>
      <w:r w:rsidRPr="00BB64FB">
        <w:rPr>
          <w:lang w:val="fr-FR"/>
        </w:rPr>
        <w:t>Amérique, Fédération de Russie, Finlande, France, Géorgie, Grèce, Hongrie, Inde, Islande, Israël, Italie, Japon, Kazakhstan, Lettonie, Lituanie, Madagascar, Maroc, Mexique, Monténégro, Mozambique, Norvège, Nouvelle</w:t>
      </w:r>
      <w:r w:rsidR="00C6487D">
        <w:rPr>
          <w:lang w:val="fr-FR"/>
        </w:rPr>
        <w:noBreakHyphen/>
      </w:r>
      <w:r w:rsidRPr="00BB64FB">
        <w:rPr>
          <w:lang w:val="fr-FR"/>
        </w:rPr>
        <w:t xml:space="preserve">Zélande, Oman, </w:t>
      </w:r>
      <w:r w:rsidR="001E21E8" w:rsidRPr="00BB64FB">
        <w:rPr>
          <w:lang w:val="fr-FR"/>
        </w:rPr>
        <w:t xml:space="preserve">Organisation africaine de la propriété intellectuelle (OAPI), </w:t>
      </w:r>
      <w:r w:rsidRPr="00BB64FB">
        <w:rPr>
          <w:lang w:val="fr-FR"/>
        </w:rPr>
        <w:t>Philippines, Pologne, Portugal, République de Corée, République de Moldova, République tchèque, Roumanie, Royaume</w:t>
      </w:r>
      <w:r w:rsidR="00C6487D">
        <w:rPr>
          <w:lang w:val="fr-FR"/>
        </w:rPr>
        <w:noBreakHyphen/>
      </w:r>
      <w:r w:rsidRPr="00BB64FB">
        <w:rPr>
          <w:lang w:val="fr-FR"/>
        </w:rPr>
        <w:t>Uni</w:t>
      </w:r>
      <w:r w:rsidR="001E21E8" w:rsidRPr="00BB64FB">
        <w:rPr>
          <w:lang w:val="fr-FR"/>
        </w:rPr>
        <w:t xml:space="preserve">, </w:t>
      </w:r>
      <w:r w:rsidRPr="00BB64FB">
        <w:rPr>
          <w:lang w:val="fr-FR"/>
        </w:rPr>
        <w:t>Singapour, Slovaquie, Suède, Suisse, Tadjikistan, Tunisie, Turquie</w:t>
      </w:r>
      <w:r w:rsidR="00343C6A" w:rsidRPr="00BB64FB">
        <w:rPr>
          <w:lang w:val="fr-FR"/>
        </w:rPr>
        <w:t xml:space="preserve"> et</w:t>
      </w:r>
      <w:r w:rsidRPr="00BB64FB">
        <w:rPr>
          <w:lang w:val="fr-FR"/>
        </w:rPr>
        <w:t xml:space="preserve"> Union européenne (UE) (55)</w:t>
      </w:r>
    </w:p>
    <w:p w:rsidR="00171242" w:rsidRPr="00BB64FB" w:rsidRDefault="0091468D" w:rsidP="009840A7">
      <w:pPr>
        <w:pStyle w:val="ONUMFS"/>
        <w:rPr>
          <w:szCs w:val="22"/>
          <w:lang w:val="fr-FR"/>
        </w:rPr>
      </w:pPr>
      <w:r w:rsidRPr="00BB64FB">
        <w:rPr>
          <w:lang w:val="fr-FR" w:eastAsia="en-US"/>
        </w:rPr>
        <w:t>Les États ci</w:t>
      </w:r>
      <w:r w:rsidR="00C6487D">
        <w:rPr>
          <w:lang w:val="fr-FR" w:eastAsia="en-US"/>
        </w:rPr>
        <w:noBreakHyphen/>
      </w:r>
      <w:r w:rsidRPr="00BB64FB">
        <w:rPr>
          <w:lang w:val="fr-FR" w:eastAsia="en-US"/>
        </w:rPr>
        <w:t>après étaient représentés par des observateurs</w:t>
      </w:r>
      <w:r w:rsidR="00171242" w:rsidRPr="00BB64FB">
        <w:rPr>
          <w:lang w:val="fr-FR" w:eastAsia="en-US"/>
        </w:rPr>
        <w:t> :</w:t>
      </w:r>
      <w:r w:rsidRPr="00BB64FB">
        <w:rPr>
          <w:lang w:val="fr-FR" w:eastAsia="en-US"/>
        </w:rPr>
        <w:t xml:space="preserve"> Afghanistan, Bénin, Brésil, Canada, Iraq, Koweït, Malaisie, Malte, Pakistan, Sri</w:t>
      </w:r>
      <w:r w:rsidR="00E621A7" w:rsidRPr="00BB64FB">
        <w:rPr>
          <w:lang w:val="fr-FR" w:eastAsia="en-US"/>
        </w:rPr>
        <w:t> </w:t>
      </w:r>
      <w:r w:rsidRPr="00BB64FB">
        <w:rPr>
          <w:lang w:val="fr-FR" w:eastAsia="en-US"/>
        </w:rPr>
        <w:t>Lanka</w:t>
      </w:r>
      <w:r w:rsidR="00343C6A" w:rsidRPr="00BB64FB">
        <w:rPr>
          <w:lang w:val="fr-FR" w:eastAsia="en-US"/>
        </w:rPr>
        <w:t xml:space="preserve"> et</w:t>
      </w:r>
      <w:r w:rsidRPr="00BB64FB">
        <w:rPr>
          <w:lang w:val="fr-FR" w:eastAsia="en-US"/>
        </w:rPr>
        <w:t xml:space="preserve"> Thaïlande (11).</w:t>
      </w:r>
    </w:p>
    <w:p w:rsidR="00171242" w:rsidRPr="00BB64FB" w:rsidRDefault="00343C6A" w:rsidP="009840A7">
      <w:pPr>
        <w:pStyle w:val="ONUMFS"/>
        <w:rPr>
          <w:szCs w:val="22"/>
          <w:lang w:val="fr-FR"/>
        </w:rPr>
      </w:pPr>
      <w:r w:rsidRPr="00BB64FB">
        <w:rPr>
          <w:lang w:val="fr-FR" w:eastAsia="en-US"/>
        </w:rPr>
        <w:t>Les représentants des organisations internationales intergouvernementales ci</w:t>
      </w:r>
      <w:r w:rsidR="00C6487D">
        <w:rPr>
          <w:lang w:val="fr-FR" w:eastAsia="en-US"/>
        </w:rPr>
        <w:noBreakHyphen/>
      </w:r>
      <w:r w:rsidRPr="00BB64FB">
        <w:rPr>
          <w:lang w:val="fr-FR" w:eastAsia="en-US"/>
        </w:rPr>
        <w:t>après ont pris part à la session en qualité d</w:t>
      </w:r>
      <w:r w:rsidR="00171242" w:rsidRPr="00BB64FB">
        <w:rPr>
          <w:lang w:val="fr-FR" w:eastAsia="en-US"/>
        </w:rPr>
        <w:t>’</w:t>
      </w:r>
      <w:r w:rsidRPr="00BB64FB">
        <w:rPr>
          <w:lang w:val="fr-FR" w:eastAsia="en-US"/>
        </w:rPr>
        <w:t>observateurs</w:t>
      </w:r>
      <w:r w:rsidR="00171242" w:rsidRPr="00BB64FB">
        <w:rPr>
          <w:lang w:val="fr-FR" w:eastAsia="en-US"/>
        </w:rPr>
        <w:t> :</w:t>
      </w:r>
      <w:r w:rsidR="00AA7287" w:rsidRPr="00BB64FB">
        <w:rPr>
          <w:lang w:val="fr-FR"/>
        </w:rPr>
        <w:t xml:space="preserve"> </w:t>
      </w:r>
      <w:r w:rsidRPr="00BB64FB">
        <w:rPr>
          <w:lang w:val="fr-FR"/>
        </w:rPr>
        <w:t>Communauté économique eurasiatique (CEEA), Office Benelux de la propriété intellectuelle (OBPI) et Organisation mondiale du commerce (OMC)</w:t>
      </w:r>
      <w:r w:rsidR="009D58CA" w:rsidRPr="00BB64FB">
        <w:rPr>
          <w:szCs w:val="22"/>
          <w:lang w:val="fr-FR"/>
        </w:rPr>
        <w:t xml:space="preserve"> (3).</w:t>
      </w:r>
    </w:p>
    <w:p w:rsidR="00171242" w:rsidRPr="00BB64FB" w:rsidRDefault="006C477C" w:rsidP="006E3023">
      <w:pPr>
        <w:pStyle w:val="ONUMFS"/>
        <w:keepLines/>
        <w:rPr>
          <w:szCs w:val="22"/>
          <w:lang w:val="fr-FR"/>
        </w:rPr>
      </w:pPr>
      <w:r w:rsidRPr="00BB64FB">
        <w:rPr>
          <w:szCs w:val="22"/>
          <w:lang w:val="fr-FR"/>
        </w:rPr>
        <w:lastRenderedPageBreak/>
        <w:t>Des représentants des organisations internationales non gouvernementales ci</w:t>
      </w:r>
      <w:r w:rsidR="00C6487D">
        <w:rPr>
          <w:szCs w:val="22"/>
          <w:lang w:val="fr-FR"/>
        </w:rPr>
        <w:noBreakHyphen/>
      </w:r>
      <w:r w:rsidRPr="00BB64FB">
        <w:rPr>
          <w:szCs w:val="22"/>
          <w:lang w:val="fr-FR"/>
        </w:rPr>
        <w:t>après ont participé à la session en qualité d</w:t>
      </w:r>
      <w:r w:rsidR="00171242" w:rsidRPr="00BB64FB">
        <w:rPr>
          <w:szCs w:val="22"/>
          <w:lang w:val="fr-FR"/>
        </w:rPr>
        <w:t>’</w:t>
      </w:r>
      <w:r w:rsidRPr="00BB64FB">
        <w:rPr>
          <w:szCs w:val="22"/>
          <w:lang w:val="fr-FR"/>
        </w:rPr>
        <w:t>observateurs</w:t>
      </w:r>
      <w:r w:rsidR="00171242" w:rsidRPr="00BB64FB">
        <w:rPr>
          <w:szCs w:val="22"/>
          <w:lang w:val="fr-FR"/>
        </w:rPr>
        <w:t> :</w:t>
      </w:r>
      <w:r w:rsidRPr="00BB64FB">
        <w:rPr>
          <w:szCs w:val="22"/>
          <w:lang w:val="fr-FR"/>
        </w:rPr>
        <w:t xml:space="preserve"> </w:t>
      </w:r>
      <w:r w:rsidRPr="00BB64FB">
        <w:rPr>
          <w:lang w:val="fr-FR"/>
        </w:rPr>
        <w:t>Association communautaire du droit des marques (ECTA), Association française des praticiens du droit des marques et des modèles (APRAM), Association internationale pour les marques (INTA), Association japonaise des conseils en brevets (JPAA), Association japonaise pour la propriété intellectuelle (JIPA), Association japonaise pour les marques (JTA), Association romande de propriété intellectuelle</w:t>
      </w:r>
      <w:r w:rsidR="006E3023">
        <w:rPr>
          <w:lang w:val="fr-FR"/>
        </w:rPr>
        <w:t> </w:t>
      </w:r>
      <w:r w:rsidRPr="00BB64FB">
        <w:rPr>
          <w:lang w:val="fr-FR"/>
        </w:rPr>
        <w:t>(AROPI)</w:t>
      </w:r>
      <w:r w:rsidR="006E3023">
        <w:rPr>
          <w:lang w:val="fr-FR"/>
        </w:rPr>
        <w:t xml:space="preserve">, </w:t>
      </w:r>
      <w:r w:rsidRPr="00BB64FB">
        <w:rPr>
          <w:lang w:val="fr-FR"/>
        </w:rPr>
        <w:t>Centre d</w:t>
      </w:r>
      <w:r w:rsidR="00171242" w:rsidRPr="00BB64FB">
        <w:rPr>
          <w:lang w:val="fr-FR"/>
        </w:rPr>
        <w:t>’</w:t>
      </w:r>
      <w:r w:rsidRPr="00BB64FB">
        <w:rPr>
          <w:lang w:val="fr-FR"/>
        </w:rPr>
        <w:t xml:space="preserve">études internationales de la propriété intellectuelle (CEIPI) </w:t>
      </w:r>
      <w:r w:rsidR="006E3023">
        <w:rPr>
          <w:lang w:val="fr-FR"/>
        </w:rPr>
        <w:t xml:space="preserve">et </w:t>
      </w:r>
      <w:r w:rsidR="006E3023" w:rsidRPr="00BB64FB">
        <w:rPr>
          <w:lang w:val="fr-FR"/>
        </w:rPr>
        <w:t>MARQUES</w:t>
      </w:r>
      <w:r w:rsidR="006E3023">
        <w:rPr>
          <w:lang w:val="fr-FR"/>
        </w:rPr>
        <w:t> – </w:t>
      </w:r>
      <w:r w:rsidR="006E3023" w:rsidRPr="00BB64FB">
        <w:rPr>
          <w:lang w:val="fr-FR"/>
        </w:rPr>
        <w:t xml:space="preserve">Association des propriétaires européens de marques de commerce </w:t>
      </w:r>
      <w:r w:rsidRPr="00BB64FB">
        <w:rPr>
          <w:lang w:val="fr-FR"/>
        </w:rPr>
        <w:t>(9)</w:t>
      </w:r>
      <w:r w:rsidR="009D58CA" w:rsidRPr="00BB64FB">
        <w:rPr>
          <w:szCs w:val="22"/>
          <w:lang w:val="fr-FR"/>
        </w:rPr>
        <w:t>.</w:t>
      </w:r>
    </w:p>
    <w:p w:rsidR="00171242" w:rsidRPr="00BB64FB" w:rsidRDefault="00545CCA" w:rsidP="009840A7">
      <w:pPr>
        <w:pStyle w:val="ONUMFS"/>
        <w:rPr>
          <w:lang w:val="fr-FR"/>
        </w:rPr>
      </w:pPr>
      <w:r w:rsidRPr="00BB64FB">
        <w:rPr>
          <w:lang w:val="fr-FR" w:eastAsia="en-US"/>
        </w:rPr>
        <w:t>La liste des participants figure dans le document</w:t>
      </w:r>
      <w:r w:rsidR="00AA7287" w:rsidRPr="00BB64FB">
        <w:rPr>
          <w:lang w:val="fr-FR"/>
        </w:rPr>
        <w:t xml:space="preserve"> MM/</w:t>
      </w:r>
      <w:proofErr w:type="spellStart"/>
      <w:r w:rsidR="00AA7287" w:rsidRPr="00BB64FB">
        <w:rPr>
          <w:lang w:val="fr-FR"/>
        </w:rPr>
        <w:t>LD</w:t>
      </w:r>
      <w:proofErr w:type="spellEnd"/>
      <w:r w:rsidR="00AA7287" w:rsidRPr="00BB64FB">
        <w:rPr>
          <w:lang w:val="fr-FR"/>
        </w:rPr>
        <w:t>/</w:t>
      </w:r>
      <w:proofErr w:type="spellStart"/>
      <w:r w:rsidR="00AA7287" w:rsidRPr="00BB64FB">
        <w:rPr>
          <w:lang w:val="fr-FR"/>
        </w:rPr>
        <w:t>WG</w:t>
      </w:r>
      <w:proofErr w:type="spellEnd"/>
      <w:r w:rsidR="00AA7287" w:rsidRPr="00BB64FB">
        <w:rPr>
          <w:lang w:val="fr-FR"/>
        </w:rPr>
        <w:t>/1</w:t>
      </w:r>
      <w:r w:rsidR="001567D9" w:rsidRPr="00BB64FB">
        <w:rPr>
          <w:lang w:val="fr-FR"/>
        </w:rPr>
        <w:t>5</w:t>
      </w:r>
      <w:r w:rsidR="00360422" w:rsidRPr="00BB64FB">
        <w:rPr>
          <w:lang w:val="fr-FR"/>
        </w:rPr>
        <w:t>/</w:t>
      </w:r>
      <w:proofErr w:type="spellStart"/>
      <w:r w:rsidR="00360422" w:rsidRPr="00BB64FB">
        <w:rPr>
          <w:lang w:val="fr-FR"/>
        </w:rPr>
        <w:t>INF</w:t>
      </w:r>
      <w:proofErr w:type="spellEnd"/>
      <w:r w:rsidR="00360422" w:rsidRPr="00BB64FB">
        <w:rPr>
          <w:lang w:val="fr-FR"/>
        </w:rPr>
        <w:t>/1 </w:t>
      </w:r>
      <w:proofErr w:type="spellStart"/>
      <w:r w:rsidR="00AA7287" w:rsidRPr="00BB64FB">
        <w:rPr>
          <w:lang w:val="fr-FR"/>
        </w:rPr>
        <w:t>Prov.2</w:t>
      </w:r>
      <w:proofErr w:type="spellEnd"/>
      <w:r w:rsidR="00AA7287" w:rsidRPr="00BB64FB">
        <w:rPr>
          <w:rStyle w:val="FootnoteReference"/>
          <w:lang w:val="fr-FR"/>
        </w:rPr>
        <w:footnoteReference w:id="2"/>
      </w:r>
      <w:r w:rsidR="009D58CA" w:rsidRPr="00BB64FB">
        <w:rPr>
          <w:lang w:val="fr-FR"/>
        </w:rPr>
        <w:t>.</w:t>
      </w:r>
      <w:r w:rsidR="006E3023">
        <w:rPr>
          <w:lang w:val="fr-FR"/>
        </w:rPr>
        <w:t xml:space="preserve">  </w:t>
      </w:r>
    </w:p>
    <w:p w:rsidR="00360422" w:rsidRPr="00BB64FB" w:rsidRDefault="00360422" w:rsidP="009840A7">
      <w:pPr>
        <w:pStyle w:val="Heading1"/>
        <w:rPr>
          <w:lang w:val="fr-FR"/>
        </w:rPr>
      </w:pPr>
      <w:r w:rsidRPr="00BB64FB">
        <w:rPr>
          <w:lang w:val="fr-FR"/>
        </w:rPr>
        <w:t>Point 1 de l</w:t>
      </w:r>
      <w:r w:rsidR="00171242" w:rsidRPr="00BB64FB">
        <w:rPr>
          <w:lang w:val="fr-FR"/>
        </w:rPr>
        <w:t>’</w:t>
      </w:r>
      <w:r w:rsidRPr="00BB64FB">
        <w:rPr>
          <w:lang w:val="fr-FR"/>
        </w:rPr>
        <w:t>ordre du jour</w:t>
      </w:r>
      <w:r w:rsidR="00171242" w:rsidRPr="00BB64FB">
        <w:rPr>
          <w:lang w:val="fr-FR"/>
        </w:rPr>
        <w:t> :</w:t>
      </w:r>
      <w:r w:rsidRPr="00BB64FB">
        <w:rPr>
          <w:lang w:val="fr-FR"/>
        </w:rPr>
        <w:t xml:space="preserve"> ouverture de la session</w:t>
      </w:r>
    </w:p>
    <w:p w:rsidR="00360422" w:rsidRPr="00BB64FB" w:rsidRDefault="00360422" w:rsidP="009840A7">
      <w:pPr>
        <w:rPr>
          <w:lang w:val="fr-FR"/>
        </w:rPr>
      </w:pPr>
    </w:p>
    <w:p w:rsidR="00171242" w:rsidRPr="00BB64FB" w:rsidRDefault="00D26E02" w:rsidP="009840A7">
      <w:pPr>
        <w:pStyle w:val="ONUMFS"/>
        <w:rPr>
          <w:lang w:val="fr-FR"/>
        </w:rPr>
      </w:pPr>
      <w:r w:rsidRPr="00BB64FB">
        <w:rPr>
          <w:lang w:val="fr-FR"/>
        </w:rPr>
        <w:t>M</w:t>
      </w:r>
      <w:r w:rsidR="001567D9" w:rsidRPr="00BB64FB">
        <w:rPr>
          <w:lang w:val="fr-FR"/>
        </w:rPr>
        <w:t>.</w:t>
      </w:r>
      <w:r w:rsidR="00E621A7" w:rsidRPr="00BB64FB">
        <w:rPr>
          <w:lang w:val="fr-FR"/>
        </w:rPr>
        <w:t> </w:t>
      </w:r>
      <w:r w:rsidR="00BB64FB" w:rsidRPr="00BB64FB">
        <w:rPr>
          <w:lang w:val="fr-FR"/>
        </w:rPr>
        <w:t>Francis </w:t>
      </w:r>
      <w:proofErr w:type="spellStart"/>
      <w:r w:rsidR="001567D9" w:rsidRPr="00BB64FB">
        <w:rPr>
          <w:lang w:val="fr-FR"/>
        </w:rPr>
        <w:t>Gurry</w:t>
      </w:r>
      <w:proofErr w:type="spellEnd"/>
      <w:r w:rsidR="001567D9" w:rsidRPr="00BB64FB">
        <w:rPr>
          <w:lang w:val="fr-FR"/>
        </w:rPr>
        <w:t xml:space="preserve">, </w:t>
      </w:r>
      <w:r w:rsidRPr="00BB64FB">
        <w:rPr>
          <w:lang w:val="fr-FR"/>
        </w:rPr>
        <w:t>Directeur général de l</w:t>
      </w:r>
      <w:r w:rsidR="00171242" w:rsidRPr="00BB64FB">
        <w:rPr>
          <w:lang w:val="fr-FR"/>
        </w:rPr>
        <w:t>’</w:t>
      </w:r>
      <w:r w:rsidRPr="00BB64FB">
        <w:rPr>
          <w:lang w:val="fr-FR"/>
        </w:rPr>
        <w:t>Organisation Mondiale de la Propriété Intellectuelle (OMPI), a ouvert la session et souhaité la bienvenue aux participants</w:t>
      </w:r>
      <w:r w:rsidR="00B61917" w:rsidRPr="00BB64FB">
        <w:rPr>
          <w:lang w:val="fr-FR"/>
        </w:rPr>
        <w:t>.</w:t>
      </w:r>
    </w:p>
    <w:p w:rsidR="00360422" w:rsidRPr="00BB64FB" w:rsidRDefault="00360422" w:rsidP="009840A7">
      <w:pPr>
        <w:pStyle w:val="Heading1"/>
        <w:rPr>
          <w:lang w:val="fr-FR"/>
        </w:rPr>
      </w:pPr>
      <w:r w:rsidRPr="00BB64FB">
        <w:rPr>
          <w:lang w:val="fr-FR"/>
        </w:rPr>
        <w:t>Point 2 de l</w:t>
      </w:r>
      <w:r w:rsidR="00171242" w:rsidRPr="00BB64FB">
        <w:rPr>
          <w:lang w:val="fr-FR"/>
        </w:rPr>
        <w:t>’</w:t>
      </w:r>
      <w:r w:rsidRPr="00BB64FB">
        <w:rPr>
          <w:lang w:val="fr-FR"/>
        </w:rPr>
        <w:t>ordre du jour</w:t>
      </w:r>
      <w:r w:rsidR="00171242" w:rsidRPr="00BB64FB">
        <w:rPr>
          <w:lang w:val="fr-FR"/>
        </w:rPr>
        <w:t> :</w:t>
      </w:r>
      <w:r w:rsidRPr="00BB64FB">
        <w:rPr>
          <w:lang w:val="fr-FR"/>
        </w:rPr>
        <w:t xml:space="preserve"> élection d</w:t>
      </w:r>
      <w:r w:rsidR="00171242" w:rsidRPr="00BB64FB">
        <w:rPr>
          <w:lang w:val="fr-FR"/>
        </w:rPr>
        <w:t>’</w:t>
      </w:r>
      <w:r w:rsidRPr="00BB64FB">
        <w:rPr>
          <w:lang w:val="fr-FR"/>
        </w:rPr>
        <w:t>un président et de deux</w:t>
      </w:r>
      <w:r w:rsidR="00E621A7" w:rsidRPr="00BB64FB">
        <w:rPr>
          <w:lang w:val="fr-FR"/>
        </w:rPr>
        <w:t> </w:t>
      </w:r>
      <w:r w:rsidRPr="00BB64FB">
        <w:rPr>
          <w:lang w:val="fr-FR"/>
        </w:rPr>
        <w:t>vice</w:t>
      </w:r>
      <w:r w:rsidR="00C6487D">
        <w:rPr>
          <w:lang w:val="fr-FR"/>
        </w:rPr>
        <w:noBreakHyphen/>
      </w:r>
      <w:r w:rsidRPr="00BB64FB">
        <w:rPr>
          <w:lang w:val="fr-FR"/>
        </w:rPr>
        <w:t>présidents</w:t>
      </w:r>
    </w:p>
    <w:p w:rsidR="00360422" w:rsidRPr="00BB64FB" w:rsidRDefault="00360422" w:rsidP="009840A7">
      <w:pPr>
        <w:rPr>
          <w:lang w:val="fr-FR"/>
        </w:rPr>
      </w:pPr>
    </w:p>
    <w:p w:rsidR="00171242" w:rsidRPr="00BB64FB" w:rsidRDefault="00B61917" w:rsidP="009840A7">
      <w:pPr>
        <w:pStyle w:val="ONUMFS"/>
        <w:rPr>
          <w:lang w:val="fr-FR"/>
        </w:rPr>
      </w:pPr>
      <w:r w:rsidRPr="00BB64FB">
        <w:rPr>
          <w:lang w:val="fr-FR"/>
        </w:rPr>
        <w:t>M.</w:t>
      </w:r>
      <w:r w:rsidR="00E621A7" w:rsidRPr="00BB64FB">
        <w:rPr>
          <w:lang w:val="fr-FR"/>
        </w:rPr>
        <w:t> </w:t>
      </w:r>
      <w:r w:rsidR="00BB64FB" w:rsidRPr="00BB64FB">
        <w:rPr>
          <w:lang w:val="fr-FR"/>
        </w:rPr>
        <w:t>Mikael </w:t>
      </w:r>
      <w:proofErr w:type="spellStart"/>
      <w:r w:rsidR="00BB64FB" w:rsidRPr="00BB64FB">
        <w:rPr>
          <w:lang w:val="fr-FR"/>
        </w:rPr>
        <w:t>Francke</w:t>
      </w:r>
      <w:proofErr w:type="spellEnd"/>
      <w:r w:rsidR="00BB64FB" w:rsidRPr="00BB64FB">
        <w:rPr>
          <w:lang w:val="fr-FR"/>
        </w:rPr>
        <w:t> </w:t>
      </w:r>
      <w:proofErr w:type="spellStart"/>
      <w:r w:rsidRPr="00BB64FB">
        <w:rPr>
          <w:lang w:val="fr-FR"/>
        </w:rPr>
        <w:t>Ravn</w:t>
      </w:r>
      <w:proofErr w:type="spellEnd"/>
      <w:r w:rsidRPr="00BB64FB">
        <w:rPr>
          <w:lang w:val="fr-FR"/>
        </w:rPr>
        <w:t xml:space="preserve"> (D</w:t>
      </w:r>
      <w:r w:rsidR="00D26E02" w:rsidRPr="00BB64FB">
        <w:rPr>
          <w:lang w:val="fr-FR"/>
        </w:rPr>
        <w:t>a</w:t>
      </w:r>
      <w:r w:rsidRPr="00BB64FB">
        <w:rPr>
          <w:lang w:val="fr-FR"/>
        </w:rPr>
        <w:t>n</w:t>
      </w:r>
      <w:r w:rsidR="00D26E02" w:rsidRPr="00BB64FB">
        <w:rPr>
          <w:lang w:val="fr-FR"/>
        </w:rPr>
        <w:t>e</w:t>
      </w:r>
      <w:r w:rsidRPr="00BB64FB">
        <w:rPr>
          <w:lang w:val="fr-FR"/>
        </w:rPr>
        <w:t xml:space="preserve">mark) </w:t>
      </w:r>
      <w:r w:rsidR="00D26E02" w:rsidRPr="00BB64FB">
        <w:rPr>
          <w:lang w:val="fr-FR"/>
        </w:rPr>
        <w:t>a été élu à l</w:t>
      </w:r>
      <w:r w:rsidR="00171242" w:rsidRPr="00BB64FB">
        <w:rPr>
          <w:lang w:val="fr-FR"/>
        </w:rPr>
        <w:t>’</w:t>
      </w:r>
      <w:r w:rsidR="00D26E02" w:rsidRPr="00BB64FB">
        <w:rPr>
          <w:lang w:val="fr-FR"/>
        </w:rPr>
        <w:t>unanimité président du groupe de travail, et Mmes</w:t>
      </w:r>
      <w:r w:rsidR="00E621A7" w:rsidRPr="00BB64FB">
        <w:rPr>
          <w:lang w:val="fr-FR"/>
        </w:rPr>
        <w:t> </w:t>
      </w:r>
      <w:r w:rsidR="00BB64FB" w:rsidRPr="00BB64FB">
        <w:rPr>
          <w:lang w:val="fr-FR"/>
        </w:rPr>
        <w:t>Mathilde </w:t>
      </w:r>
      <w:proofErr w:type="spellStart"/>
      <w:r w:rsidR="00BB64FB" w:rsidRPr="00BB64FB">
        <w:rPr>
          <w:lang w:val="fr-FR"/>
        </w:rPr>
        <w:t>Manitra</w:t>
      </w:r>
      <w:proofErr w:type="spellEnd"/>
      <w:r w:rsidR="00BB64FB" w:rsidRPr="00BB64FB">
        <w:rPr>
          <w:lang w:val="fr-FR"/>
        </w:rPr>
        <w:t> </w:t>
      </w:r>
      <w:proofErr w:type="spellStart"/>
      <w:r w:rsidR="00BB64FB" w:rsidRPr="00BB64FB">
        <w:rPr>
          <w:lang w:val="fr-FR"/>
        </w:rPr>
        <w:t>Soa</w:t>
      </w:r>
      <w:proofErr w:type="spellEnd"/>
      <w:r w:rsidR="00BB64FB" w:rsidRPr="00BB64FB">
        <w:rPr>
          <w:lang w:val="fr-FR"/>
        </w:rPr>
        <w:t> </w:t>
      </w:r>
      <w:proofErr w:type="spellStart"/>
      <w:r w:rsidRPr="00BB64FB">
        <w:rPr>
          <w:lang w:val="fr-FR"/>
        </w:rPr>
        <w:t>Raharinony</w:t>
      </w:r>
      <w:proofErr w:type="spellEnd"/>
      <w:r w:rsidRPr="00BB64FB">
        <w:rPr>
          <w:lang w:val="fr-FR"/>
        </w:rPr>
        <w:t xml:space="preserve"> (Madagascar) </w:t>
      </w:r>
      <w:r w:rsidR="00D26E02" w:rsidRPr="00BB64FB">
        <w:rPr>
          <w:lang w:val="fr-FR"/>
        </w:rPr>
        <w:t xml:space="preserve">et </w:t>
      </w:r>
      <w:r w:rsidR="00BB64FB" w:rsidRPr="00BB64FB">
        <w:rPr>
          <w:lang w:val="fr-FR"/>
        </w:rPr>
        <w:t>Isabelle </w:t>
      </w:r>
      <w:r w:rsidR="001567D9" w:rsidRPr="00BB64FB">
        <w:rPr>
          <w:lang w:val="fr-FR"/>
        </w:rPr>
        <w:t>Tan (Singapo</w:t>
      </w:r>
      <w:r w:rsidR="00D26E02" w:rsidRPr="00BB64FB">
        <w:rPr>
          <w:lang w:val="fr-FR"/>
        </w:rPr>
        <w:t>ur</w:t>
      </w:r>
      <w:r w:rsidR="001567D9" w:rsidRPr="00BB64FB">
        <w:rPr>
          <w:lang w:val="fr-FR"/>
        </w:rPr>
        <w:t xml:space="preserve">) </w:t>
      </w:r>
      <w:r w:rsidR="00D26E02" w:rsidRPr="00BB64FB">
        <w:rPr>
          <w:lang w:val="fr-FR"/>
        </w:rPr>
        <w:t>ont été élues à l</w:t>
      </w:r>
      <w:r w:rsidR="00171242" w:rsidRPr="00BB64FB">
        <w:rPr>
          <w:lang w:val="fr-FR"/>
        </w:rPr>
        <w:t>’</w:t>
      </w:r>
      <w:r w:rsidR="00D26E02" w:rsidRPr="00BB64FB">
        <w:rPr>
          <w:lang w:val="fr-FR"/>
        </w:rPr>
        <w:t>unanimité vice</w:t>
      </w:r>
      <w:r w:rsidR="00C6487D">
        <w:rPr>
          <w:lang w:val="fr-FR"/>
        </w:rPr>
        <w:noBreakHyphen/>
      </w:r>
      <w:r w:rsidR="00D26E02" w:rsidRPr="00BB64FB">
        <w:rPr>
          <w:lang w:val="fr-FR"/>
        </w:rPr>
        <w:t>présidentes</w:t>
      </w:r>
      <w:r w:rsidRPr="00BB64FB">
        <w:rPr>
          <w:lang w:val="fr-FR"/>
        </w:rPr>
        <w:t>.</w:t>
      </w:r>
    </w:p>
    <w:p w:rsidR="00171242" w:rsidRPr="00BB64FB" w:rsidRDefault="00B61917" w:rsidP="009840A7">
      <w:pPr>
        <w:pStyle w:val="ONUMFS"/>
        <w:rPr>
          <w:lang w:val="fr-FR"/>
        </w:rPr>
      </w:pPr>
      <w:r w:rsidRPr="00BB64FB">
        <w:rPr>
          <w:lang w:val="fr-FR"/>
        </w:rPr>
        <w:t>M</w:t>
      </w:r>
      <w:r w:rsidR="00D26E02" w:rsidRPr="00BB64FB">
        <w:rPr>
          <w:lang w:val="fr-FR"/>
        </w:rPr>
        <w:t>me</w:t>
      </w:r>
      <w:r w:rsidR="00E621A7" w:rsidRPr="00BB64FB">
        <w:rPr>
          <w:lang w:val="fr-FR"/>
        </w:rPr>
        <w:t> </w:t>
      </w:r>
      <w:r w:rsidR="00BB64FB" w:rsidRPr="00BB64FB">
        <w:rPr>
          <w:lang w:val="fr-FR"/>
        </w:rPr>
        <w:t>Debbie </w:t>
      </w:r>
      <w:r w:rsidRPr="00BB64FB">
        <w:rPr>
          <w:lang w:val="fr-FR"/>
        </w:rPr>
        <w:t xml:space="preserve">Roenning </w:t>
      </w:r>
      <w:r w:rsidR="00D26E02" w:rsidRPr="00BB64FB">
        <w:rPr>
          <w:lang w:val="fr-FR"/>
        </w:rPr>
        <w:t>a assuré le secrétariat du groupe de travail</w:t>
      </w:r>
      <w:r w:rsidRPr="00BB64FB">
        <w:rPr>
          <w:lang w:val="fr-FR"/>
        </w:rPr>
        <w:t>.</w:t>
      </w:r>
    </w:p>
    <w:p w:rsidR="00360422" w:rsidRPr="00BB64FB" w:rsidRDefault="00360422" w:rsidP="009840A7">
      <w:pPr>
        <w:pStyle w:val="Heading1"/>
        <w:rPr>
          <w:lang w:val="fr-FR"/>
        </w:rPr>
      </w:pPr>
      <w:r w:rsidRPr="00BB64FB">
        <w:rPr>
          <w:lang w:val="fr-FR"/>
        </w:rPr>
        <w:t>Point 3 de l</w:t>
      </w:r>
      <w:r w:rsidR="00171242" w:rsidRPr="00BB64FB">
        <w:rPr>
          <w:lang w:val="fr-FR"/>
        </w:rPr>
        <w:t>’</w:t>
      </w:r>
      <w:r w:rsidRPr="00BB64FB">
        <w:rPr>
          <w:lang w:val="fr-FR"/>
        </w:rPr>
        <w:t>ordre du jour</w:t>
      </w:r>
      <w:r w:rsidR="00171242" w:rsidRPr="00BB64FB">
        <w:rPr>
          <w:lang w:val="fr-FR"/>
        </w:rPr>
        <w:t> :</w:t>
      </w:r>
      <w:r w:rsidRPr="00BB64FB">
        <w:rPr>
          <w:lang w:val="fr-FR"/>
        </w:rPr>
        <w:t xml:space="preserve"> adoption de l</w:t>
      </w:r>
      <w:r w:rsidR="00171242" w:rsidRPr="00BB64FB">
        <w:rPr>
          <w:lang w:val="fr-FR"/>
        </w:rPr>
        <w:t>’</w:t>
      </w:r>
      <w:r w:rsidRPr="00BB64FB">
        <w:rPr>
          <w:lang w:val="fr-FR"/>
        </w:rPr>
        <w:t>ordre du jour</w:t>
      </w:r>
    </w:p>
    <w:p w:rsidR="00360422" w:rsidRPr="00BB64FB" w:rsidRDefault="00360422" w:rsidP="009840A7">
      <w:pPr>
        <w:rPr>
          <w:lang w:val="fr-FR"/>
        </w:rPr>
      </w:pPr>
    </w:p>
    <w:p w:rsidR="00171242" w:rsidRPr="00BB64FB" w:rsidRDefault="00D26E02" w:rsidP="009840A7">
      <w:pPr>
        <w:pStyle w:val="ONUMFS"/>
        <w:rPr>
          <w:lang w:val="fr-FR"/>
        </w:rPr>
      </w:pPr>
      <w:r w:rsidRPr="00BB64FB">
        <w:rPr>
          <w:lang w:val="fr-FR"/>
        </w:rPr>
        <w:t>Le groupe de travail a adopté le projet d</w:t>
      </w:r>
      <w:r w:rsidR="00171242" w:rsidRPr="00BB64FB">
        <w:rPr>
          <w:lang w:val="fr-FR"/>
        </w:rPr>
        <w:t>’</w:t>
      </w:r>
      <w:r w:rsidRPr="00BB64FB">
        <w:rPr>
          <w:lang w:val="fr-FR"/>
        </w:rPr>
        <w:t>ordre du jour</w:t>
      </w:r>
      <w:r w:rsidR="00B61917" w:rsidRPr="00BB64FB">
        <w:rPr>
          <w:lang w:val="fr-FR"/>
        </w:rPr>
        <w:t xml:space="preserve"> (</w:t>
      </w:r>
      <w:r w:rsidR="00171242" w:rsidRPr="00BB64FB">
        <w:rPr>
          <w:lang w:val="fr-FR"/>
        </w:rPr>
        <w:t>document MM</w:t>
      </w:r>
      <w:r w:rsidR="00B61917" w:rsidRPr="00BB64FB">
        <w:rPr>
          <w:lang w:val="fr-FR"/>
        </w:rPr>
        <w:t>/</w:t>
      </w:r>
      <w:proofErr w:type="spellStart"/>
      <w:r w:rsidR="00B61917" w:rsidRPr="00BB64FB">
        <w:rPr>
          <w:lang w:val="fr-FR"/>
        </w:rPr>
        <w:t>LD</w:t>
      </w:r>
      <w:proofErr w:type="spellEnd"/>
      <w:r w:rsidR="00B61917" w:rsidRPr="00BB64FB">
        <w:rPr>
          <w:lang w:val="fr-FR"/>
        </w:rPr>
        <w:t>/</w:t>
      </w:r>
      <w:proofErr w:type="spellStart"/>
      <w:r w:rsidR="00B61917" w:rsidRPr="00BB64FB">
        <w:rPr>
          <w:lang w:val="fr-FR"/>
        </w:rPr>
        <w:t>WG</w:t>
      </w:r>
      <w:proofErr w:type="spellEnd"/>
      <w:r w:rsidR="00B61917" w:rsidRPr="00BB64FB">
        <w:rPr>
          <w:lang w:val="fr-FR"/>
        </w:rPr>
        <w:t>/1</w:t>
      </w:r>
      <w:r w:rsidR="001567D9" w:rsidRPr="00BB64FB">
        <w:rPr>
          <w:lang w:val="fr-FR"/>
        </w:rPr>
        <w:t>5</w:t>
      </w:r>
      <w:r w:rsidR="00B61917" w:rsidRPr="00BB64FB">
        <w:rPr>
          <w:lang w:val="fr-FR"/>
        </w:rPr>
        <w:t>/</w:t>
      </w:r>
      <w:r w:rsidR="001567D9" w:rsidRPr="00BB64FB">
        <w:rPr>
          <w:lang w:val="fr-FR"/>
        </w:rPr>
        <w:t>1</w:t>
      </w:r>
      <w:r w:rsidR="00E621A7" w:rsidRPr="00BB64FB">
        <w:rPr>
          <w:lang w:val="fr-FR"/>
        </w:rPr>
        <w:t> </w:t>
      </w:r>
      <w:proofErr w:type="spellStart"/>
      <w:r w:rsidR="001567D9" w:rsidRPr="00BB64FB">
        <w:rPr>
          <w:lang w:val="fr-FR"/>
        </w:rPr>
        <w:t>Pro</w:t>
      </w:r>
      <w:r w:rsidR="00B61917" w:rsidRPr="00BB64FB">
        <w:rPr>
          <w:lang w:val="fr-FR"/>
        </w:rPr>
        <w:t>v.</w:t>
      </w:r>
      <w:bookmarkStart w:id="4" w:name="_GoBack"/>
      <w:bookmarkEnd w:id="4"/>
      <w:r w:rsidR="00651059" w:rsidRPr="00BB64FB">
        <w:rPr>
          <w:lang w:val="fr-FR"/>
        </w:rPr>
        <w:t>2</w:t>
      </w:r>
      <w:proofErr w:type="spellEnd"/>
      <w:r w:rsidR="00B61917" w:rsidRPr="00BB64FB">
        <w:rPr>
          <w:lang w:val="fr-FR"/>
        </w:rPr>
        <w:t xml:space="preserve">), </w:t>
      </w:r>
      <w:r w:rsidRPr="00BB64FB">
        <w:rPr>
          <w:lang w:val="fr-FR"/>
        </w:rPr>
        <w:t>sans modification</w:t>
      </w:r>
      <w:r w:rsidR="00B61917" w:rsidRPr="00BB64FB">
        <w:rPr>
          <w:lang w:val="fr-FR"/>
        </w:rPr>
        <w:t>.</w:t>
      </w:r>
    </w:p>
    <w:p w:rsidR="00171242" w:rsidRPr="00BB64FB" w:rsidRDefault="00D26E02" w:rsidP="009840A7">
      <w:pPr>
        <w:pStyle w:val="ONUMFS"/>
        <w:ind w:left="567"/>
        <w:rPr>
          <w:lang w:val="fr-FR"/>
        </w:rPr>
      </w:pPr>
      <w:r w:rsidRPr="00BB64FB">
        <w:rPr>
          <w:lang w:val="fr-FR"/>
        </w:rPr>
        <w:t>Le groupe de travail a pris note de l</w:t>
      </w:r>
      <w:r w:rsidR="00171242" w:rsidRPr="00BB64FB">
        <w:rPr>
          <w:lang w:val="fr-FR"/>
        </w:rPr>
        <w:t>’</w:t>
      </w:r>
      <w:r w:rsidRPr="00BB64FB">
        <w:rPr>
          <w:lang w:val="fr-FR"/>
        </w:rPr>
        <w:t>adoption par voie électronique du rapport de</w:t>
      </w:r>
      <w:r w:rsidR="007E0F70">
        <w:rPr>
          <w:lang w:val="fr-FR"/>
        </w:rPr>
        <w:t> </w:t>
      </w:r>
      <w:r w:rsidRPr="00BB64FB">
        <w:rPr>
          <w:lang w:val="fr-FR"/>
        </w:rPr>
        <w:t>la</w:t>
      </w:r>
      <w:r w:rsidR="007E0F70">
        <w:rPr>
          <w:lang w:val="fr-FR"/>
        </w:rPr>
        <w:t> </w:t>
      </w:r>
      <w:r w:rsidRPr="00BB64FB">
        <w:rPr>
          <w:lang w:val="fr-FR"/>
        </w:rPr>
        <w:t>quatorz</w:t>
      </w:r>
      <w:r w:rsidR="00171242" w:rsidRPr="00BB64FB">
        <w:rPr>
          <w:lang w:val="fr-FR"/>
        </w:rPr>
        <w:t>ième session</w:t>
      </w:r>
      <w:r w:rsidRPr="00BB64FB">
        <w:rPr>
          <w:lang w:val="fr-FR"/>
        </w:rPr>
        <w:t xml:space="preserve"> du groupe de travail</w:t>
      </w:r>
      <w:r w:rsidR="00B61917" w:rsidRPr="00BB64FB">
        <w:rPr>
          <w:lang w:val="fr-FR"/>
        </w:rPr>
        <w:t>.</w:t>
      </w:r>
    </w:p>
    <w:p w:rsidR="00360422" w:rsidRPr="00BB64FB" w:rsidRDefault="00360422" w:rsidP="009840A7">
      <w:pPr>
        <w:pStyle w:val="Heading1"/>
        <w:rPr>
          <w:lang w:val="fr-FR"/>
        </w:rPr>
      </w:pPr>
      <w:r w:rsidRPr="00BB64FB">
        <w:rPr>
          <w:lang w:val="fr-FR"/>
        </w:rPr>
        <w:t>Point 4 de l</w:t>
      </w:r>
      <w:r w:rsidR="00171242" w:rsidRPr="00BB64FB">
        <w:rPr>
          <w:lang w:val="fr-FR"/>
        </w:rPr>
        <w:t>’</w:t>
      </w:r>
      <w:r w:rsidRPr="00BB64FB">
        <w:rPr>
          <w:lang w:val="fr-FR"/>
        </w:rPr>
        <w:t>ordre du jour</w:t>
      </w:r>
      <w:r w:rsidR="00171242" w:rsidRPr="00BB64FB">
        <w:rPr>
          <w:lang w:val="fr-FR"/>
        </w:rPr>
        <w:t> :</w:t>
      </w:r>
      <w:r w:rsidRPr="00BB64FB">
        <w:rPr>
          <w:lang w:val="fr-FR"/>
        </w:rPr>
        <w:t xml:space="preserve"> remplacement</w:t>
      </w:r>
    </w:p>
    <w:p w:rsidR="00360422" w:rsidRPr="00BB64FB" w:rsidRDefault="00360422" w:rsidP="009840A7">
      <w:pPr>
        <w:rPr>
          <w:lang w:val="fr-FR"/>
        </w:rPr>
      </w:pPr>
    </w:p>
    <w:p w:rsidR="00360422" w:rsidRPr="00BB64FB" w:rsidRDefault="006B75CB" w:rsidP="009840A7">
      <w:pPr>
        <w:pStyle w:val="ONUMFS"/>
        <w:rPr>
          <w:lang w:val="fr-FR"/>
        </w:rPr>
      </w:pPr>
      <w:r w:rsidRPr="00BB64FB">
        <w:rPr>
          <w:lang w:val="fr-FR"/>
        </w:rPr>
        <w:t>Les délibérations ont eu lieu sur la base du</w:t>
      </w:r>
      <w:r w:rsidR="00651059" w:rsidRPr="00BB64FB">
        <w:rPr>
          <w:lang w:val="fr-FR"/>
        </w:rPr>
        <w:t xml:space="preserve"> document MM/LD/WG/1</w:t>
      </w:r>
      <w:r w:rsidR="009B6DD0" w:rsidRPr="00BB64FB">
        <w:rPr>
          <w:lang w:val="fr-FR"/>
        </w:rPr>
        <w:t>5</w:t>
      </w:r>
      <w:r w:rsidR="00360422" w:rsidRPr="00BB64FB">
        <w:rPr>
          <w:lang w:val="fr-FR"/>
        </w:rPr>
        <w:t>/2.</w:t>
      </w:r>
    </w:p>
    <w:p w:rsidR="00360422" w:rsidRPr="00BB64FB" w:rsidRDefault="00360422" w:rsidP="009840A7">
      <w:pPr>
        <w:pStyle w:val="ONUMFS"/>
        <w:ind w:left="567"/>
        <w:rPr>
          <w:lang w:val="fr-FR"/>
        </w:rPr>
      </w:pPr>
      <w:r w:rsidRPr="00BB64FB">
        <w:rPr>
          <w:lang w:val="fr-FR"/>
        </w:rPr>
        <w:t>Le groupe de travail</w:t>
      </w:r>
      <w:r w:rsidR="00E83C97">
        <w:rPr>
          <w:lang w:val="fr-FR"/>
        </w:rPr>
        <w:t>, à titre provisoire,</w:t>
      </w:r>
    </w:p>
    <w:p w:rsidR="00360422" w:rsidRPr="00BB64FB" w:rsidRDefault="006B75CB" w:rsidP="009840A7">
      <w:pPr>
        <w:pStyle w:val="ONUMFS"/>
        <w:numPr>
          <w:ilvl w:val="2"/>
          <w:numId w:val="6"/>
        </w:numPr>
        <w:ind w:left="567" w:firstLine="567"/>
        <w:rPr>
          <w:lang w:val="fr-FR"/>
        </w:rPr>
      </w:pPr>
      <w:r w:rsidRPr="00BB64FB">
        <w:rPr>
          <w:lang w:val="fr-FR"/>
        </w:rPr>
        <w:t xml:space="preserve">a approuvé les propositions de modification de </w:t>
      </w:r>
      <w:r w:rsidR="00360422" w:rsidRPr="00BB64FB">
        <w:rPr>
          <w:lang w:val="fr-FR"/>
        </w:rPr>
        <w:t xml:space="preserve">la </w:t>
      </w:r>
      <w:r w:rsidR="00171242" w:rsidRPr="00BB64FB">
        <w:rPr>
          <w:lang w:val="fr-FR"/>
        </w:rPr>
        <w:t>règle 2</w:t>
      </w:r>
      <w:r w:rsidR="00360422" w:rsidRPr="00BB64FB">
        <w:rPr>
          <w:lang w:val="fr-FR"/>
        </w:rPr>
        <w:t>1 et le nouveau point </w:t>
      </w:r>
      <w:r w:rsidRPr="00BB64FB">
        <w:rPr>
          <w:lang w:val="fr-FR"/>
        </w:rPr>
        <w:t>7.8 du barème des émoluments et taxes</w:t>
      </w:r>
      <w:r w:rsidR="009D58CA" w:rsidRPr="00BB64FB">
        <w:rPr>
          <w:lang w:val="fr-FR"/>
        </w:rPr>
        <w:t xml:space="preserve">, </w:t>
      </w:r>
      <w:r w:rsidR="009840A7">
        <w:rPr>
          <w:lang w:val="fr-FR"/>
        </w:rPr>
        <w:t xml:space="preserve">tels que </w:t>
      </w:r>
      <w:r w:rsidRPr="00BB64FB">
        <w:rPr>
          <w:lang w:val="fr-FR"/>
        </w:rPr>
        <w:t>modifiés par le groupe de travail et qui figurent dans l</w:t>
      </w:r>
      <w:r w:rsidR="00171242" w:rsidRPr="00BB64FB">
        <w:rPr>
          <w:lang w:val="fr-FR"/>
        </w:rPr>
        <w:t>’annexe I</w:t>
      </w:r>
      <w:r w:rsidRPr="00BB64FB">
        <w:rPr>
          <w:lang w:val="fr-FR"/>
        </w:rPr>
        <w:t xml:space="preserve"> du présent document</w:t>
      </w:r>
      <w:r w:rsidR="009D58CA" w:rsidRPr="00BB64FB">
        <w:rPr>
          <w:lang w:val="fr-FR"/>
        </w:rPr>
        <w:t xml:space="preserve"> </w:t>
      </w:r>
      <w:r w:rsidRPr="00BB64FB">
        <w:rPr>
          <w:lang w:val="fr-FR"/>
        </w:rPr>
        <w:t>et</w:t>
      </w:r>
    </w:p>
    <w:p w:rsidR="00171242" w:rsidRPr="00BB64FB" w:rsidRDefault="006B75CB" w:rsidP="009840A7">
      <w:pPr>
        <w:pStyle w:val="ONUMFS"/>
        <w:numPr>
          <w:ilvl w:val="2"/>
          <w:numId w:val="6"/>
        </w:numPr>
        <w:ind w:left="567" w:firstLine="567"/>
        <w:rPr>
          <w:lang w:val="fr-FR"/>
        </w:rPr>
      </w:pPr>
      <w:r w:rsidRPr="00BB64FB">
        <w:rPr>
          <w:lang w:val="fr-FR"/>
        </w:rPr>
        <w:t>est convenu de demander au Bureau international d</w:t>
      </w:r>
      <w:r w:rsidR="00171242" w:rsidRPr="00BB64FB">
        <w:rPr>
          <w:lang w:val="fr-FR"/>
        </w:rPr>
        <w:t>’</w:t>
      </w:r>
      <w:r w:rsidRPr="00BB64FB">
        <w:rPr>
          <w:lang w:val="fr-FR"/>
        </w:rPr>
        <w:t xml:space="preserve">établir </w:t>
      </w:r>
      <w:r w:rsidR="00D26E02" w:rsidRPr="00BB64FB">
        <w:rPr>
          <w:lang w:val="fr-FR"/>
        </w:rPr>
        <w:t xml:space="preserve">un document contenant une proposition concernant le montant de la taxe à indiquer au nouveau </w:t>
      </w:r>
      <w:r w:rsidR="00171242" w:rsidRPr="00BB64FB">
        <w:rPr>
          <w:lang w:val="fr-FR"/>
        </w:rPr>
        <w:t>point 7</w:t>
      </w:r>
      <w:r w:rsidR="00D26E02" w:rsidRPr="00BB64FB">
        <w:rPr>
          <w:lang w:val="fr-FR"/>
        </w:rPr>
        <w:t>.8 du barème des émoluments et taxes ainsi que la date d</w:t>
      </w:r>
      <w:r w:rsidR="00171242" w:rsidRPr="00BB64FB">
        <w:rPr>
          <w:lang w:val="fr-FR"/>
        </w:rPr>
        <w:t>’</w:t>
      </w:r>
      <w:r w:rsidR="00D26E02" w:rsidRPr="00BB64FB">
        <w:rPr>
          <w:lang w:val="fr-FR"/>
        </w:rPr>
        <w:t xml:space="preserve">entrée en vigueur de la </w:t>
      </w:r>
      <w:r w:rsidR="00171242" w:rsidRPr="00BB64FB">
        <w:rPr>
          <w:lang w:val="fr-FR"/>
        </w:rPr>
        <w:t>règle 2</w:t>
      </w:r>
      <w:r w:rsidR="00D26E02" w:rsidRPr="00BB64FB">
        <w:rPr>
          <w:lang w:val="fr-FR"/>
        </w:rPr>
        <w:t>1 modifiée</w:t>
      </w:r>
      <w:r w:rsidR="009D58CA" w:rsidRPr="00BB64FB">
        <w:rPr>
          <w:lang w:val="fr-FR"/>
        </w:rPr>
        <w:t xml:space="preserve">, </w:t>
      </w:r>
      <w:r w:rsidR="00D26E02" w:rsidRPr="00BB64FB">
        <w:rPr>
          <w:lang w:val="fr-FR"/>
        </w:rPr>
        <w:t>pour examen à sa prochaine session</w:t>
      </w:r>
      <w:r w:rsidR="009D58CA" w:rsidRPr="00BB64FB">
        <w:rPr>
          <w:lang w:val="fr-FR"/>
        </w:rPr>
        <w:t>.</w:t>
      </w:r>
    </w:p>
    <w:p w:rsidR="00360422" w:rsidRPr="00BB64FB" w:rsidRDefault="00171242" w:rsidP="009840A7">
      <w:pPr>
        <w:pStyle w:val="Heading1"/>
        <w:rPr>
          <w:lang w:val="fr-FR"/>
        </w:rPr>
      </w:pPr>
      <w:r w:rsidRPr="00BB64FB">
        <w:rPr>
          <w:lang w:val="fr-FR"/>
        </w:rPr>
        <w:lastRenderedPageBreak/>
        <w:t>Point 5</w:t>
      </w:r>
      <w:r w:rsidR="00360422" w:rsidRPr="00BB64FB">
        <w:rPr>
          <w:lang w:val="fr-FR"/>
        </w:rPr>
        <w:t xml:space="preserve"> de l</w:t>
      </w:r>
      <w:r w:rsidRPr="00BB64FB">
        <w:rPr>
          <w:lang w:val="fr-FR"/>
        </w:rPr>
        <w:t>’</w:t>
      </w:r>
      <w:r w:rsidR="00360422" w:rsidRPr="00BB64FB">
        <w:rPr>
          <w:lang w:val="fr-FR"/>
        </w:rPr>
        <w:t>ordre du jour</w:t>
      </w:r>
      <w:r w:rsidRPr="00BB64FB">
        <w:rPr>
          <w:lang w:val="fr-FR"/>
        </w:rPr>
        <w:t> :</w:t>
      </w:r>
      <w:r w:rsidR="00360422" w:rsidRPr="00BB64FB">
        <w:rPr>
          <w:lang w:val="fr-FR"/>
        </w:rPr>
        <w:t xml:space="preserve"> analyse </w:t>
      </w:r>
      <w:r w:rsidR="00C6487D">
        <w:rPr>
          <w:lang w:val="fr-FR"/>
        </w:rPr>
        <w:t>des limitations prévues dans le </w:t>
      </w:r>
      <w:r w:rsidR="00360422" w:rsidRPr="00BB64FB">
        <w:rPr>
          <w:lang w:val="fr-FR"/>
        </w:rPr>
        <w:t>cadre du système de Madrid concernant l</w:t>
      </w:r>
      <w:r w:rsidRPr="00BB64FB">
        <w:rPr>
          <w:lang w:val="fr-FR"/>
        </w:rPr>
        <w:t>’</w:t>
      </w:r>
      <w:r w:rsidR="00360422" w:rsidRPr="00BB64FB">
        <w:rPr>
          <w:lang w:val="fr-FR"/>
        </w:rPr>
        <w:t>enregistrement international des marques</w:t>
      </w:r>
    </w:p>
    <w:p w:rsidR="00360422" w:rsidRPr="00BB64FB" w:rsidRDefault="00360422" w:rsidP="009840A7">
      <w:pPr>
        <w:rPr>
          <w:lang w:val="fr-FR"/>
        </w:rPr>
      </w:pPr>
    </w:p>
    <w:p w:rsidR="00171242" w:rsidRPr="00BB64FB" w:rsidRDefault="00582B6E" w:rsidP="009840A7">
      <w:pPr>
        <w:pStyle w:val="ONUMFS"/>
        <w:rPr>
          <w:lang w:val="fr-FR"/>
        </w:rPr>
      </w:pPr>
      <w:r w:rsidRPr="00BB64FB">
        <w:rPr>
          <w:lang w:val="fr-FR"/>
        </w:rPr>
        <w:t>Les délibérations ont eu lieu sur la base du</w:t>
      </w:r>
      <w:r w:rsidR="00651059" w:rsidRPr="00BB64FB">
        <w:rPr>
          <w:lang w:val="fr-FR"/>
        </w:rPr>
        <w:t xml:space="preserve"> document MM/LD/WG/1</w:t>
      </w:r>
      <w:r w:rsidR="00B42583" w:rsidRPr="00BB64FB">
        <w:rPr>
          <w:lang w:val="fr-FR"/>
        </w:rPr>
        <w:t>5</w:t>
      </w:r>
      <w:r w:rsidR="00651059" w:rsidRPr="00BB64FB">
        <w:rPr>
          <w:lang w:val="fr-FR"/>
        </w:rPr>
        <w:t>/3.</w:t>
      </w:r>
    </w:p>
    <w:p w:rsidR="00360422" w:rsidRDefault="00582B6E" w:rsidP="009840A7">
      <w:pPr>
        <w:pStyle w:val="ONUMFS"/>
        <w:ind w:left="567"/>
        <w:rPr>
          <w:lang w:val="fr-FR"/>
        </w:rPr>
      </w:pPr>
      <w:r w:rsidRPr="00BB64FB">
        <w:rPr>
          <w:lang w:val="fr-FR"/>
        </w:rPr>
        <w:t>Le groupe de travail est convenu de d</w:t>
      </w:r>
      <w:r w:rsidR="00360422" w:rsidRPr="00BB64FB">
        <w:rPr>
          <w:lang w:val="fr-FR"/>
        </w:rPr>
        <w:t>emander au Bureau international</w:t>
      </w:r>
    </w:p>
    <w:p w:rsidR="00E83C97" w:rsidRPr="00BB64FB" w:rsidRDefault="00E83C97" w:rsidP="00E83C97">
      <w:pPr>
        <w:pStyle w:val="ONUMFS"/>
        <w:numPr>
          <w:ilvl w:val="2"/>
          <w:numId w:val="6"/>
        </w:numPr>
        <w:ind w:left="567" w:firstLine="567"/>
        <w:rPr>
          <w:lang w:val="fr-FR"/>
        </w:rPr>
      </w:pPr>
      <w:r>
        <w:rPr>
          <w:lang w:val="fr-FR"/>
        </w:rPr>
        <w:t>de transmettre aux offices des parties contractantes du système de Madrid</w:t>
      </w:r>
      <w:r w:rsidRPr="00E83C97">
        <w:rPr>
          <w:lang w:val="fr-FR"/>
        </w:rPr>
        <w:t xml:space="preserve"> </w:t>
      </w:r>
      <w:r w:rsidRPr="00BB64FB">
        <w:rPr>
          <w:lang w:val="fr-FR"/>
        </w:rPr>
        <w:t xml:space="preserve">et </w:t>
      </w:r>
      <w:r>
        <w:rPr>
          <w:lang w:val="fr-FR"/>
        </w:rPr>
        <w:t>aux</w:t>
      </w:r>
      <w:r w:rsidRPr="00BB64FB">
        <w:rPr>
          <w:lang w:val="fr-FR"/>
        </w:rPr>
        <w:t xml:space="preserve"> organisations d’utilisateurs</w:t>
      </w:r>
      <w:r>
        <w:rPr>
          <w:lang w:val="fr-FR"/>
        </w:rPr>
        <w:t xml:space="preserve"> un projet de questionnaire </w:t>
      </w:r>
      <w:r w:rsidRPr="00BB64FB">
        <w:rPr>
          <w:lang w:val="fr-FR"/>
        </w:rPr>
        <w:t>sur le rôle de ces offices et du Bureau international en ce qui concerne les limitations</w:t>
      </w:r>
      <w:r>
        <w:rPr>
          <w:lang w:val="fr-FR"/>
        </w:rPr>
        <w:t>,</w:t>
      </w:r>
    </w:p>
    <w:p w:rsidR="00360422" w:rsidRPr="00BB64FB" w:rsidRDefault="00582B6E" w:rsidP="009840A7">
      <w:pPr>
        <w:pStyle w:val="ONUMFS"/>
        <w:numPr>
          <w:ilvl w:val="2"/>
          <w:numId w:val="6"/>
        </w:numPr>
        <w:ind w:left="567" w:firstLine="567"/>
        <w:rPr>
          <w:lang w:val="fr-FR"/>
        </w:rPr>
      </w:pPr>
      <w:r w:rsidRPr="00BB64FB">
        <w:rPr>
          <w:lang w:val="fr-FR"/>
        </w:rPr>
        <w:t xml:space="preserve">de réaliser une enquête auprès des offices des parties contractantes du système de Madrid </w:t>
      </w:r>
      <w:r w:rsidR="006B75CB" w:rsidRPr="00BB64FB">
        <w:rPr>
          <w:lang w:val="fr-FR"/>
        </w:rPr>
        <w:t>et des organisations d</w:t>
      </w:r>
      <w:r w:rsidR="00171242" w:rsidRPr="00BB64FB">
        <w:rPr>
          <w:lang w:val="fr-FR"/>
        </w:rPr>
        <w:t>’</w:t>
      </w:r>
      <w:r w:rsidR="006B75CB" w:rsidRPr="00BB64FB">
        <w:rPr>
          <w:lang w:val="fr-FR"/>
        </w:rPr>
        <w:t>utilisateurs sur le rôle de ces offices et du Bureau international en ce qui concerne les limitations</w:t>
      </w:r>
      <w:r w:rsidR="009C79AA" w:rsidRPr="00BB64FB">
        <w:rPr>
          <w:lang w:val="fr-FR"/>
        </w:rPr>
        <w:t xml:space="preserve"> </w:t>
      </w:r>
      <w:r w:rsidR="006B75CB" w:rsidRPr="00BB64FB">
        <w:rPr>
          <w:lang w:val="fr-FR"/>
        </w:rPr>
        <w:t>et</w:t>
      </w:r>
    </w:p>
    <w:p w:rsidR="009C79AA" w:rsidRPr="00BB64FB" w:rsidRDefault="006B75CB" w:rsidP="009840A7">
      <w:pPr>
        <w:pStyle w:val="ONUMFS"/>
        <w:numPr>
          <w:ilvl w:val="2"/>
          <w:numId w:val="6"/>
        </w:numPr>
        <w:ind w:left="567" w:firstLine="567"/>
        <w:rPr>
          <w:lang w:val="fr-FR"/>
        </w:rPr>
      </w:pPr>
      <w:r w:rsidRPr="00BB64FB">
        <w:rPr>
          <w:lang w:val="fr-FR"/>
        </w:rPr>
        <w:t>d</w:t>
      </w:r>
      <w:r w:rsidR="00171242" w:rsidRPr="00BB64FB">
        <w:rPr>
          <w:lang w:val="fr-FR"/>
        </w:rPr>
        <w:t>’</w:t>
      </w:r>
      <w:r w:rsidRPr="00BB64FB">
        <w:rPr>
          <w:lang w:val="fr-FR"/>
        </w:rPr>
        <w:t>établir un document contenant les conclusions de cette enquête pour examen par le groupe de travail à sa prochaine session</w:t>
      </w:r>
      <w:r w:rsidR="009C79AA" w:rsidRPr="00BB64FB">
        <w:rPr>
          <w:lang w:val="fr-FR"/>
        </w:rPr>
        <w:t>.</w:t>
      </w:r>
    </w:p>
    <w:p w:rsidR="00360422" w:rsidRPr="00BB64FB" w:rsidRDefault="00701E63" w:rsidP="009840A7">
      <w:pPr>
        <w:pStyle w:val="Heading1"/>
        <w:rPr>
          <w:lang w:val="fr-FR"/>
        </w:rPr>
      </w:pPr>
      <w:r w:rsidRPr="00BB64FB">
        <w:rPr>
          <w:lang w:val="fr-FR"/>
        </w:rPr>
        <w:t>Point </w:t>
      </w:r>
      <w:r w:rsidR="00360422" w:rsidRPr="00BB64FB">
        <w:rPr>
          <w:lang w:val="fr-FR"/>
        </w:rPr>
        <w:t>6 de l</w:t>
      </w:r>
      <w:r w:rsidR="00171242" w:rsidRPr="00BB64FB">
        <w:rPr>
          <w:lang w:val="fr-FR"/>
        </w:rPr>
        <w:t>’</w:t>
      </w:r>
      <w:r w:rsidR="00360422" w:rsidRPr="00BB64FB">
        <w:rPr>
          <w:lang w:val="fr-FR"/>
        </w:rPr>
        <w:t>ordre du jour</w:t>
      </w:r>
      <w:r w:rsidR="00171242" w:rsidRPr="00BB64FB">
        <w:rPr>
          <w:lang w:val="fr-FR"/>
        </w:rPr>
        <w:t> :</w:t>
      </w:r>
      <w:r w:rsidR="00360422" w:rsidRPr="00BB64FB">
        <w:rPr>
          <w:lang w:val="fr-FR"/>
        </w:rPr>
        <w:t xml:space="preserve"> divers</w:t>
      </w:r>
    </w:p>
    <w:p w:rsidR="00701E63" w:rsidRPr="00BB64FB" w:rsidRDefault="00701E63" w:rsidP="009840A7">
      <w:pPr>
        <w:rPr>
          <w:lang w:val="fr-FR"/>
        </w:rPr>
      </w:pPr>
    </w:p>
    <w:p w:rsidR="00360422" w:rsidRPr="00BB64FB" w:rsidRDefault="00582B6E" w:rsidP="009840A7">
      <w:pPr>
        <w:pStyle w:val="ONUMFS"/>
        <w:rPr>
          <w:lang w:val="fr-FR"/>
        </w:rPr>
      </w:pPr>
      <w:r w:rsidRPr="00BB64FB">
        <w:rPr>
          <w:lang w:val="fr-FR"/>
        </w:rPr>
        <w:t xml:space="preserve">Les délibérations ont eu lieu sur la base du </w:t>
      </w:r>
      <w:r w:rsidR="00171242" w:rsidRPr="00BB64FB">
        <w:rPr>
          <w:lang w:val="fr-FR"/>
        </w:rPr>
        <w:t>document MM</w:t>
      </w:r>
      <w:r w:rsidR="00651059" w:rsidRPr="00BB64FB">
        <w:rPr>
          <w:lang w:val="fr-FR"/>
        </w:rPr>
        <w:t>/LD/WG/1</w:t>
      </w:r>
      <w:r w:rsidR="00B42583" w:rsidRPr="00BB64FB">
        <w:rPr>
          <w:lang w:val="fr-FR"/>
        </w:rPr>
        <w:t>5</w:t>
      </w:r>
      <w:r w:rsidR="00651059" w:rsidRPr="00BB64FB">
        <w:rPr>
          <w:lang w:val="fr-FR"/>
        </w:rPr>
        <w:t>/4.</w:t>
      </w:r>
    </w:p>
    <w:p w:rsidR="009C79AA" w:rsidRPr="00BB64FB" w:rsidRDefault="00582B6E" w:rsidP="009840A7">
      <w:pPr>
        <w:pStyle w:val="ONUMFS"/>
        <w:ind w:left="567"/>
        <w:rPr>
          <w:lang w:val="fr-FR"/>
        </w:rPr>
      </w:pPr>
      <w:r w:rsidRPr="00BB64FB">
        <w:rPr>
          <w:lang w:val="fr-FR"/>
        </w:rPr>
        <w:t>Le groupe de travail est convenu de modifier la feuille de route comprenant une liste de points à examiner par le groupe de travail ou lors de sa table ronde, comme indiqué à l</w:t>
      </w:r>
      <w:r w:rsidR="00171242" w:rsidRPr="00BB64FB">
        <w:rPr>
          <w:lang w:val="fr-FR"/>
        </w:rPr>
        <w:t>’</w:t>
      </w:r>
      <w:r w:rsidRPr="00BB64FB">
        <w:rPr>
          <w:lang w:val="fr-FR"/>
        </w:rPr>
        <w:t>annexe</w:t>
      </w:r>
      <w:r w:rsidR="00701E63" w:rsidRPr="00BB64FB">
        <w:rPr>
          <w:lang w:val="fr-FR"/>
        </w:rPr>
        <w:t> </w:t>
      </w:r>
      <w:r w:rsidRPr="00BB64FB">
        <w:rPr>
          <w:lang w:val="fr-FR"/>
        </w:rPr>
        <w:t>II du présent document</w:t>
      </w:r>
      <w:r w:rsidR="00701E63" w:rsidRPr="00BB64FB">
        <w:rPr>
          <w:lang w:val="fr-FR"/>
        </w:rPr>
        <w:t>.</w:t>
      </w:r>
    </w:p>
    <w:p w:rsidR="00360422" w:rsidRPr="00BB64FB" w:rsidRDefault="00701E63" w:rsidP="009840A7">
      <w:pPr>
        <w:pStyle w:val="Heading1"/>
        <w:rPr>
          <w:lang w:val="fr-FR"/>
        </w:rPr>
      </w:pPr>
      <w:r w:rsidRPr="00BB64FB">
        <w:rPr>
          <w:lang w:val="fr-FR"/>
        </w:rPr>
        <w:t>Point </w:t>
      </w:r>
      <w:r w:rsidR="00360422" w:rsidRPr="00BB64FB">
        <w:rPr>
          <w:lang w:val="fr-FR"/>
        </w:rPr>
        <w:t>7 de l</w:t>
      </w:r>
      <w:r w:rsidR="00171242" w:rsidRPr="00BB64FB">
        <w:rPr>
          <w:lang w:val="fr-FR"/>
        </w:rPr>
        <w:t>’</w:t>
      </w:r>
      <w:r w:rsidR="00360422" w:rsidRPr="00BB64FB">
        <w:rPr>
          <w:lang w:val="fr-FR"/>
        </w:rPr>
        <w:t>ordre du jour</w:t>
      </w:r>
      <w:r w:rsidR="00171242" w:rsidRPr="00BB64FB">
        <w:rPr>
          <w:lang w:val="fr-FR"/>
        </w:rPr>
        <w:t> :</w:t>
      </w:r>
      <w:r w:rsidR="00360422" w:rsidRPr="00BB64FB">
        <w:rPr>
          <w:lang w:val="fr-FR"/>
        </w:rPr>
        <w:t xml:space="preserve"> résumé présenté par le président</w:t>
      </w:r>
    </w:p>
    <w:p w:rsidR="00701E63" w:rsidRPr="00BB64FB" w:rsidRDefault="00701E63" w:rsidP="009840A7">
      <w:pPr>
        <w:rPr>
          <w:lang w:val="fr-FR"/>
        </w:rPr>
      </w:pPr>
    </w:p>
    <w:p w:rsidR="00496E7F" w:rsidRPr="00BB64FB" w:rsidRDefault="00582B6E" w:rsidP="009840A7">
      <w:pPr>
        <w:pStyle w:val="ONUMFS"/>
        <w:ind w:left="567"/>
        <w:rPr>
          <w:lang w:val="fr-FR"/>
        </w:rPr>
      </w:pPr>
      <w:r w:rsidRPr="00BB64FB">
        <w:rPr>
          <w:lang w:val="fr-FR"/>
        </w:rPr>
        <w:t>Le groupe de travail a approuvé le résumé présenté par le président tel qu</w:t>
      </w:r>
      <w:r w:rsidR="00171242" w:rsidRPr="00BB64FB">
        <w:rPr>
          <w:lang w:val="fr-FR"/>
        </w:rPr>
        <w:t>’</w:t>
      </w:r>
      <w:r w:rsidRPr="00BB64FB">
        <w:rPr>
          <w:lang w:val="fr-FR"/>
        </w:rPr>
        <w:t>il a été modifié pour tenir compte des interventions d</w:t>
      </w:r>
      <w:r w:rsidR="00171242" w:rsidRPr="00BB64FB">
        <w:rPr>
          <w:lang w:val="fr-FR"/>
        </w:rPr>
        <w:t>’</w:t>
      </w:r>
      <w:r w:rsidRPr="00BB64FB">
        <w:rPr>
          <w:lang w:val="fr-FR"/>
        </w:rPr>
        <w:t>un certain nombre de délégations</w:t>
      </w:r>
      <w:r w:rsidR="00701E63" w:rsidRPr="00BB64FB">
        <w:rPr>
          <w:lang w:val="fr-FR"/>
        </w:rPr>
        <w:t>.</w:t>
      </w:r>
    </w:p>
    <w:p w:rsidR="00360422" w:rsidRPr="00BB64FB" w:rsidRDefault="00701E63" w:rsidP="009840A7">
      <w:pPr>
        <w:pStyle w:val="Heading1"/>
        <w:rPr>
          <w:lang w:val="fr-FR"/>
        </w:rPr>
      </w:pPr>
      <w:r w:rsidRPr="00BB64FB">
        <w:rPr>
          <w:lang w:val="fr-FR"/>
        </w:rPr>
        <w:t>Point </w:t>
      </w:r>
      <w:r w:rsidR="00360422" w:rsidRPr="00BB64FB">
        <w:rPr>
          <w:lang w:val="fr-FR"/>
        </w:rPr>
        <w:t>8 de l</w:t>
      </w:r>
      <w:r w:rsidR="00171242" w:rsidRPr="00BB64FB">
        <w:rPr>
          <w:lang w:val="fr-FR"/>
        </w:rPr>
        <w:t>’</w:t>
      </w:r>
      <w:r w:rsidR="00360422" w:rsidRPr="00BB64FB">
        <w:rPr>
          <w:lang w:val="fr-FR"/>
        </w:rPr>
        <w:t>ordre du jour</w:t>
      </w:r>
      <w:r w:rsidR="00171242" w:rsidRPr="00BB64FB">
        <w:rPr>
          <w:lang w:val="fr-FR"/>
        </w:rPr>
        <w:t> </w:t>
      </w:r>
      <w:proofErr w:type="gramStart"/>
      <w:r w:rsidR="00171242" w:rsidRPr="00BB64FB">
        <w:rPr>
          <w:lang w:val="fr-FR"/>
        </w:rPr>
        <w:t>:</w:t>
      </w:r>
      <w:r w:rsidR="00360422" w:rsidRPr="00BB64FB">
        <w:rPr>
          <w:lang w:val="fr-FR"/>
        </w:rPr>
        <w:t xml:space="preserve"> clôture</w:t>
      </w:r>
      <w:proofErr w:type="gramEnd"/>
      <w:r w:rsidR="00360422" w:rsidRPr="00BB64FB">
        <w:rPr>
          <w:lang w:val="fr-FR"/>
        </w:rPr>
        <w:t xml:space="preserve"> de la session</w:t>
      </w:r>
    </w:p>
    <w:p w:rsidR="00701E63" w:rsidRPr="00BB64FB" w:rsidRDefault="00701E63" w:rsidP="009840A7">
      <w:pPr>
        <w:rPr>
          <w:lang w:val="fr-FR"/>
        </w:rPr>
      </w:pPr>
    </w:p>
    <w:p w:rsidR="00496E7F" w:rsidRPr="00BB64FB" w:rsidRDefault="00582B6E" w:rsidP="009840A7">
      <w:pPr>
        <w:pStyle w:val="ONUMFS"/>
        <w:ind w:left="567"/>
        <w:rPr>
          <w:lang w:val="fr-FR"/>
        </w:rPr>
      </w:pPr>
      <w:r w:rsidRPr="00BB64FB">
        <w:rPr>
          <w:lang w:val="fr-FR"/>
        </w:rPr>
        <w:t>Le président a prononcé la clôture de la session le 22</w:t>
      </w:r>
      <w:r w:rsidR="00701E63" w:rsidRPr="00BB64FB">
        <w:rPr>
          <w:lang w:val="fr-FR"/>
        </w:rPr>
        <w:t> </w:t>
      </w:r>
      <w:r w:rsidRPr="00BB64FB">
        <w:rPr>
          <w:lang w:val="fr-FR"/>
        </w:rPr>
        <w:t>juin</w:t>
      </w:r>
      <w:r w:rsidR="00701E63" w:rsidRPr="00BB64FB">
        <w:rPr>
          <w:lang w:val="fr-FR"/>
        </w:rPr>
        <w:t> </w:t>
      </w:r>
      <w:r w:rsidRPr="00BB64FB">
        <w:rPr>
          <w:lang w:val="fr-FR"/>
        </w:rPr>
        <w:t>2017</w:t>
      </w:r>
      <w:r w:rsidR="00701E63" w:rsidRPr="00BB64FB">
        <w:rPr>
          <w:lang w:val="fr-FR"/>
        </w:rPr>
        <w:t>.</w:t>
      </w:r>
    </w:p>
    <w:p w:rsidR="00496E7F" w:rsidRPr="00BB64FB" w:rsidRDefault="00496E7F" w:rsidP="009840A7">
      <w:pPr>
        <w:ind w:left="567"/>
        <w:rPr>
          <w:lang w:val="fr-FR"/>
        </w:rPr>
      </w:pPr>
    </w:p>
    <w:p w:rsidR="00496E7F" w:rsidRPr="00BB64FB" w:rsidRDefault="00496E7F" w:rsidP="009840A7">
      <w:pPr>
        <w:ind w:left="567"/>
        <w:rPr>
          <w:lang w:val="fr-FR"/>
        </w:rPr>
      </w:pPr>
    </w:p>
    <w:p w:rsidR="00496E7F" w:rsidRPr="00BB64FB" w:rsidRDefault="00C0123B" w:rsidP="009840A7">
      <w:pPr>
        <w:pStyle w:val="Endofdocument-Annex"/>
        <w:rPr>
          <w:lang w:val="fr-FR"/>
        </w:rPr>
      </w:pPr>
      <w:r w:rsidRPr="00BB64FB">
        <w:rPr>
          <w:lang w:val="fr-FR"/>
        </w:rPr>
        <w:t>[</w:t>
      </w:r>
      <w:r w:rsidR="00582B6E" w:rsidRPr="00BB64FB">
        <w:rPr>
          <w:lang w:val="fr-FR"/>
        </w:rPr>
        <w:t>Les annexes suivent</w:t>
      </w:r>
      <w:r w:rsidR="00496E7F" w:rsidRPr="00BB64FB">
        <w:rPr>
          <w:lang w:val="fr-FR"/>
        </w:rPr>
        <w:t>]</w:t>
      </w:r>
    </w:p>
    <w:p w:rsidR="00496E7F" w:rsidRPr="00BB64FB" w:rsidRDefault="00496E7F" w:rsidP="009840A7">
      <w:pPr>
        <w:pStyle w:val="Endofdocument-Annex"/>
        <w:rPr>
          <w:lang w:val="fr-FR"/>
        </w:rPr>
      </w:pPr>
    </w:p>
    <w:p w:rsidR="00496E7F" w:rsidRPr="00BB64FB" w:rsidRDefault="00496E7F" w:rsidP="009840A7">
      <w:pPr>
        <w:pStyle w:val="Endofdocument-Annex"/>
        <w:rPr>
          <w:lang w:val="fr-FR"/>
        </w:rPr>
        <w:sectPr w:rsidR="00496E7F" w:rsidRPr="00BB64FB" w:rsidSect="00BB64FB">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DF7E4C" w:rsidRPr="004E4862" w:rsidRDefault="00DF7E4C" w:rsidP="00DF7E4C">
      <w:pPr>
        <w:pStyle w:val="Heading1"/>
        <w:rPr>
          <w:lang w:val="fr-FR"/>
        </w:rPr>
      </w:pPr>
      <w:r w:rsidRPr="004E4862">
        <w:rPr>
          <w:lang w:val="fr-FR"/>
        </w:rPr>
        <w:lastRenderedPageBreak/>
        <w:t>Propositions de modification du règlement d’exécution commun à l’Arrangement de Madrid concernant l’enregistrement international des marques et au Protocole relatif à cet Arrangement</w:t>
      </w:r>
    </w:p>
    <w:p w:rsidR="00DF7E4C" w:rsidRPr="003B6698" w:rsidRDefault="00DF7E4C" w:rsidP="00DF7E4C">
      <w:pPr>
        <w:rPr>
          <w:lang w:val="fr-FR"/>
        </w:rPr>
      </w:pPr>
    </w:p>
    <w:p w:rsidR="00DF7E4C" w:rsidRDefault="00DF7E4C" w:rsidP="00DF7E4C">
      <w:pPr>
        <w:rPr>
          <w:lang w:val="fr-FR"/>
        </w:rPr>
      </w:pPr>
      <w:r w:rsidRPr="003B6698">
        <w:rPr>
          <w:lang w:val="fr-FR"/>
        </w:rPr>
        <w:t>Voir le paragraphe</w:t>
      </w:r>
      <w:r>
        <w:rPr>
          <w:lang w:val="fr-FR"/>
        </w:rPr>
        <w:t> </w:t>
      </w:r>
      <w:r w:rsidRPr="003B6698">
        <w:rPr>
          <w:lang w:val="fr-FR"/>
        </w:rPr>
        <w:t>13.iii) et l</w:t>
      </w:r>
      <w:r>
        <w:rPr>
          <w:lang w:val="fr-FR"/>
        </w:rPr>
        <w:t>’</w:t>
      </w:r>
      <w:r w:rsidRPr="003B6698">
        <w:rPr>
          <w:lang w:val="fr-FR"/>
        </w:rPr>
        <w:t>annexe</w:t>
      </w:r>
      <w:r>
        <w:rPr>
          <w:lang w:val="fr-FR"/>
        </w:rPr>
        <w:t> </w:t>
      </w:r>
      <w:r w:rsidRPr="003B6698">
        <w:rPr>
          <w:lang w:val="fr-FR"/>
        </w:rPr>
        <w:t>II du document MM/LD/WG/14/6.  Le texte de la règle 21, provisoirement approuvé par le groupe de travail à sa quatorz</w:t>
      </w:r>
      <w:r>
        <w:rPr>
          <w:lang w:val="fr-FR"/>
        </w:rPr>
        <w:t>ième session</w:t>
      </w:r>
      <w:r w:rsidRPr="003B6698">
        <w:rPr>
          <w:lang w:val="fr-FR"/>
        </w:rPr>
        <w:t>, est présenté ci</w:t>
      </w:r>
      <w:r w:rsidR="00C6487D">
        <w:rPr>
          <w:lang w:val="fr-FR"/>
        </w:rPr>
        <w:noBreakHyphen/>
      </w:r>
      <w:r w:rsidRPr="003B6698">
        <w:rPr>
          <w:lang w:val="fr-FR"/>
        </w:rPr>
        <w:t>dessous sans annotation</w:t>
      </w:r>
      <w:r>
        <w:rPr>
          <w:lang w:val="fr-FR"/>
        </w:rPr>
        <w:t xml:space="preserve">.  </w:t>
      </w:r>
      <w:r w:rsidRPr="003B6698">
        <w:rPr>
          <w:lang w:val="fr-FR"/>
        </w:rPr>
        <w:t>Les propositions de modification à l</w:t>
      </w:r>
      <w:r>
        <w:rPr>
          <w:lang w:val="fr-FR"/>
        </w:rPr>
        <w:t>’</w:t>
      </w:r>
      <w:r w:rsidRPr="003B6698">
        <w:rPr>
          <w:lang w:val="fr-FR"/>
        </w:rPr>
        <w:t>examen sont indiquées en mode “changements apparents”.</w:t>
      </w:r>
    </w:p>
    <w:p w:rsidR="00DF7E4C" w:rsidRPr="003B6698" w:rsidRDefault="00DF7E4C" w:rsidP="00DF7E4C">
      <w:pPr>
        <w:tabs>
          <w:tab w:val="left" w:pos="7814"/>
        </w:tabs>
        <w:rPr>
          <w:lang w:val="fr-FR"/>
        </w:rPr>
      </w:pPr>
    </w:p>
    <w:p w:rsidR="00DF7E4C" w:rsidRDefault="00DF7E4C" w:rsidP="00DF7E4C">
      <w:pPr>
        <w:pStyle w:val="Default"/>
        <w:jc w:val="center"/>
        <w:rPr>
          <w:b/>
          <w:bCs/>
          <w:szCs w:val="22"/>
          <w:lang w:val="fr-FR"/>
        </w:rPr>
      </w:pPr>
      <w:r w:rsidRPr="003B6698">
        <w:rPr>
          <w:b/>
          <w:bCs/>
          <w:sz w:val="22"/>
          <w:szCs w:val="22"/>
          <w:lang w:val="fr-FR"/>
        </w:rPr>
        <w:t>Règlement d</w:t>
      </w:r>
      <w:r>
        <w:rPr>
          <w:b/>
          <w:bCs/>
          <w:sz w:val="22"/>
          <w:szCs w:val="22"/>
          <w:lang w:val="fr-FR"/>
        </w:rPr>
        <w:t>’</w:t>
      </w:r>
      <w:r w:rsidRPr="003B6698">
        <w:rPr>
          <w:b/>
          <w:bCs/>
          <w:sz w:val="22"/>
          <w:szCs w:val="22"/>
          <w:lang w:val="fr-FR"/>
        </w:rPr>
        <w:t>exécution commun à l</w:t>
      </w:r>
      <w:r>
        <w:rPr>
          <w:b/>
          <w:bCs/>
          <w:sz w:val="22"/>
          <w:szCs w:val="22"/>
          <w:lang w:val="fr-FR"/>
        </w:rPr>
        <w:t>’</w:t>
      </w:r>
      <w:r w:rsidRPr="003B6698">
        <w:rPr>
          <w:b/>
          <w:bCs/>
          <w:sz w:val="22"/>
          <w:szCs w:val="22"/>
          <w:lang w:val="fr-FR"/>
        </w:rPr>
        <w:t>Arrangement</w:t>
      </w:r>
      <w:r>
        <w:rPr>
          <w:b/>
          <w:bCs/>
          <w:sz w:val="22"/>
          <w:szCs w:val="22"/>
          <w:lang w:val="fr-FR"/>
        </w:rPr>
        <w:t xml:space="preserve"> </w:t>
      </w:r>
      <w:r>
        <w:rPr>
          <w:b/>
          <w:bCs/>
          <w:sz w:val="22"/>
          <w:szCs w:val="22"/>
          <w:lang w:val="fr-FR"/>
        </w:rPr>
        <w:br/>
      </w:r>
      <w:r w:rsidRPr="003B6698">
        <w:rPr>
          <w:b/>
          <w:bCs/>
          <w:sz w:val="22"/>
          <w:szCs w:val="22"/>
          <w:lang w:val="fr-FR"/>
        </w:rPr>
        <w:t>de Madrid concernant l</w:t>
      </w:r>
      <w:r>
        <w:rPr>
          <w:b/>
          <w:bCs/>
          <w:sz w:val="22"/>
          <w:szCs w:val="22"/>
          <w:lang w:val="fr-FR"/>
        </w:rPr>
        <w:t>’</w:t>
      </w:r>
      <w:r w:rsidRPr="003B6698">
        <w:rPr>
          <w:b/>
          <w:bCs/>
          <w:sz w:val="22"/>
          <w:szCs w:val="22"/>
          <w:lang w:val="fr-FR"/>
        </w:rPr>
        <w:t>enregistrement</w:t>
      </w:r>
      <w:r>
        <w:rPr>
          <w:b/>
          <w:bCs/>
          <w:sz w:val="22"/>
          <w:szCs w:val="22"/>
          <w:lang w:val="fr-FR"/>
        </w:rPr>
        <w:t xml:space="preserve"> </w:t>
      </w:r>
      <w:r w:rsidRPr="003B6698">
        <w:rPr>
          <w:b/>
          <w:bCs/>
          <w:sz w:val="22"/>
          <w:szCs w:val="22"/>
          <w:lang w:val="fr-FR"/>
        </w:rPr>
        <w:t xml:space="preserve">international </w:t>
      </w:r>
      <w:r>
        <w:rPr>
          <w:b/>
          <w:bCs/>
          <w:sz w:val="22"/>
          <w:szCs w:val="22"/>
          <w:lang w:val="fr-FR"/>
        </w:rPr>
        <w:br/>
      </w:r>
      <w:r w:rsidRPr="003B6698">
        <w:rPr>
          <w:b/>
          <w:bCs/>
          <w:sz w:val="22"/>
          <w:szCs w:val="22"/>
          <w:lang w:val="fr-FR"/>
        </w:rPr>
        <w:t>des marques et au Protocole relatif</w:t>
      </w:r>
      <w:r>
        <w:rPr>
          <w:b/>
          <w:bCs/>
          <w:sz w:val="22"/>
          <w:szCs w:val="22"/>
          <w:lang w:val="fr-FR"/>
        </w:rPr>
        <w:t xml:space="preserve"> </w:t>
      </w:r>
      <w:r>
        <w:rPr>
          <w:b/>
          <w:bCs/>
          <w:sz w:val="22"/>
          <w:szCs w:val="22"/>
          <w:lang w:val="fr-FR"/>
        </w:rPr>
        <w:br/>
      </w:r>
      <w:r w:rsidRPr="003B6698">
        <w:rPr>
          <w:b/>
          <w:bCs/>
          <w:szCs w:val="22"/>
          <w:lang w:val="fr-FR"/>
        </w:rPr>
        <w:t>à cet Arrangement</w:t>
      </w:r>
    </w:p>
    <w:p w:rsidR="00DF7E4C" w:rsidRDefault="00DF7E4C" w:rsidP="00DF7E4C">
      <w:pPr>
        <w:pStyle w:val="Endofdocument-Annex"/>
        <w:ind w:left="0"/>
        <w:jc w:val="center"/>
        <w:rPr>
          <w:b/>
          <w:bCs/>
          <w:szCs w:val="22"/>
          <w:lang w:val="fr-FR"/>
        </w:rPr>
      </w:pPr>
    </w:p>
    <w:p w:rsidR="00DF7E4C" w:rsidRPr="003B6698" w:rsidRDefault="00DF7E4C" w:rsidP="00DF7E4C">
      <w:pPr>
        <w:pStyle w:val="Endofdocument-Annex"/>
        <w:ind w:left="0"/>
        <w:jc w:val="center"/>
        <w:rPr>
          <w:b/>
          <w:lang w:val="fr-FR"/>
        </w:rPr>
      </w:pPr>
    </w:p>
    <w:p w:rsidR="00DF7E4C" w:rsidRPr="003B6698" w:rsidRDefault="00DF7E4C" w:rsidP="00DF7E4C">
      <w:pPr>
        <w:pStyle w:val="Endofdocument-Annex"/>
        <w:ind w:left="0"/>
        <w:jc w:val="center"/>
        <w:rPr>
          <w:lang w:val="fr-FR"/>
        </w:rPr>
      </w:pPr>
      <w:r w:rsidRPr="003B6698">
        <w:rPr>
          <w:lang w:val="fr-FR"/>
        </w:rPr>
        <w:t>(</w:t>
      </w:r>
      <w:proofErr w:type="gramStart"/>
      <w:r w:rsidRPr="003B6698">
        <w:rPr>
          <w:szCs w:val="22"/>
          <w:lang w:val="fr-FR"/>
        </w:rPr>
        <w:t>texte</w:t>
      </w:r>
      <w:proofErr w:type="gramEnd"/>
      <w:r w:rsidRPr="003B6698">
        <w:rPr>
          <w:szCs w:val="22"/>
          <w:lang w:val="fr-FR"/>
        </w:rPr>
        <w:t xml:space="preserve"> en vigueur le </w:t>
      </w:r>
      <w:ins w:id="5" w:author="ROENNING Debbie" w:date="2017-03-22T07:55:00Z">
        <w:r w:rsidRPr="003B6698">
          <w:rPr>
            <w:lang w:val="fr-FR"/>
          </w:rPr>
          <w:t>[</w:t>
        </w:r>
      </w:ins>
      <w:ins w:id="6" w:author="GARRIDO Nathalie" w:date="2017-04-10T18:39:00Z">
        <w:r w:rsidRPr="003B6698">
          <w:rPr>
            <w:lang w:val="fr-FR"/>
          </w:rPr>
          <w:t>à déterminer</w:t>
        </w:r>
      </w:ins>
      <w:ins w:id="7" w:author="ROENNING Debbie" w:date="2017-03-22T07:55:00Z">
        <w:r w:rsidRPr="003B6698">
          <w:rPr>
            <w:lang w:val="fr-FR"/>
          </w:rPr>
          <w:t>]</w:t>
        </w:r>
      </w:ins>
      <w:r w:rsidRPr="003B6698">
        <w:rPr>
          <w:lang w:val="fr-FR"/>
        </w:rPr>
        <w:t>)</w:t>
      </w:r>
    </w:p>
    <w:p w:rsidR="00DF7E4C" w:rsidRPr="003B6698" w:rsidRDefault="00DF7E4C" w:rsidP="00DF7E4C">
      <w:pPr>
        <w:pStyle w:val="Endofdocument-Annex"/>
        <w:ind w:left="0"/>
        <w:jc w:val="center"/>
        <w:rPr>
          <w:lang w:val="fr-FR"/>
        </w:rPr>
      </w:pPr>
    </w:p>
    <w:p w:rsidR="00DF7E4C" w:rsidRPr="003B6698" w:rsidRDefault="00DF7E4C" w:rsidP="00DF7E4C">
      <w:pPr>
        <w:pStyle w:val="Endofdocument-Annex"/>
        <w:ind w:left="0"/>
        <w:jc w:val="center"/>
        <w:rPr>
          <w:lang w:val="fr-FR"/>
        </w:rPr>
      </w:pPr>
      <w:r w:rsidRPr="003B6698">
        <w:rPr>
          <w:lang w:val="fr-FR"/>
        </w:rPr>
        <w:t>[…]</w:t>
      </w:r>
    </w:p>
    <w:p w:rsidR="00DF7E4C" w:rsidRPr="003B6698" w:rsidRDefault="00DF7E4C" w:rsidP="00DF7E4C">
      <w:pPr>
        <w:pStyle w:val="Endofdocument-Annex"/>
        <w:ind w:left="0"/>
        <w:rPr>
          <w:lang w:val="fr-FR"/>
        </w:rPr>
      </w:pPr>
    </w:p>
    <w:p w:rsidR="00DF7E4C" w:rsidRPr="003B6698" w:rsidRDefault="00DF7E4C" w:rsidP="00DF7E4C">
      <w:pPr>
        <w:jc w:val="center"/>
        <w:rPr>
          <w:rFonts w:eastAsia="Times New Roman"/>
          <w:i/>
          <w:szCs w:val="22"/>
          <w:lang w:val="fr-FR" w:eastAsia="en-US"/>
        </w:rPr>
      </w:pPr>
      <w:r w:rsidRPr="003B6698">
        <w:rPr>
          <w:rFonts w:eastAsia="Times New Roman"/>
          <w:i/>
          <w:szCs w:val="22"/>
          <w:lang w:val="fr-FR" w:eastAsia="en-US"/>
        </w:rPr>
        <w:t>Règle 21</w:t>
      </w:r>
    </w:p>
    <w:p w:rsidR="00DF7E4C" w:rsidRPr="003B6698" w:rsidRDefault="00DF7E4C" w:rsidP="00DF7E4C">
      <w:pPr>
        <w:jc w:val="center"/>
        <w:rPr>
          <w:rFonts w:eastAsia="Times New Roman"/>
          <w:szCs w:val="22"/>
          <w:lang w:val="fr-FR" w:eastAsia="en-US"/>
        </w:rPr>
      </w:pPr>
      <w:r w:rsidRPr="003B6698">
        <w:rPr>
          <w:i/>
          <w:iCs/>
          <w:szCs w:val="22"/>
          <w:lang w:val="fr-FR"/>
        </w:rPr>
        <w:t>Rem</w:t>
      </w:r>
      <w:r w:rsidR="00C6487D">
        <w:rPr>
          <w:i/>
          <w:iCs/>
          <w:szCs w:val="22"/>
          <w:lang w:val="fr-FR"/>
        </w:rPr>
        <w:t>placement en vertu de l’article </w:t>
      </w:r>
      <w:r w:rsidRPr="003B6698">
        <w:rPr>
          <w:i/>
          <w:iCs/>
          <w:szCs w:val="22"/>
          <w:lang w:val="fr-FR"/>
        </w:rPr>
        <w:t>4bis de l’Arrangement ou du Protocole</w:t>
      </w:r>
    </w:p>
    <w:p w:rsidR="00DF7E4C" w:rsidRPr="003B6698" w:rsidRDefault="00DF7E4C" w:rsidP="00DF7E4C">
      <w:pPr>
        <w:jc w:val="both"/>
        <w:rPr>
          <w:rFonts w:eastAsia="Times New Roman"/>
          <w:szCs w:val="22"/>
          <w:lang w:val="fr-FR" w:eastAsia="en-US"/>
        </w:rPr>
      </w:pPr>
    </w:p>
    <w:p w:rsidR="00DF7E4C" w:rsidRPr="003B6698" w:rsidRDefault="00DF7E4C" w:rsidP="00DF7E4C">
      <w:pPr>
        <w:autoSpaceDE w:val="0"/>
        <w:autoSpaceDN w:val="0"/>
        <w:adjustRightInd w:val="0"/>
        <w:ind w:firstLine="567"/>
        <w:jc w:val="both"/>
        <w:rPr>
          <w:rFonts w:eastAsia="Times New Roman"/>
          <w:szCs w:val="22"/>
          <w:lang w:val="fr-FR" w:eastAsia="en-US"/>
        </w:rPr>
      </w:pPr>
      <w:r w:rsidRPr="003B6698">
        <w:rPr>
          <w:rFonts w:eastAsia="Times New Roman"/>
          <w:szCs w:val="22"/>
          <w:lang w:val="fr-FR" w:eastAsia="en-US"/>
        </w:rPr>
        <w:t>1)</w:t>
      </w:r>
      <w:r w:rsidRPr="003B6698">
        <w:rPr>
          <w:rFonts w:eastAsia="Times New Roman"/>
          <w:szCs w:val="22"/>
          <w:lang w:val="fr-FR" w:eastAsia="en-US"/>
        </w:rPr>
        <w:tab/>
      </w:r>
      <w:r w:rsidRPr="003B6698">
        <w:rPr>
          <w:rFonts w:eastAsia="Times New Roman"/>
          <w:i/>
          <w:szCs w:val="22"/>
          <w:lang w:val="fr-FR" w:eastAsia="en-US"/>
        </w:rPr>
        <w:t>[</w:t>
      </w:r>
      <w:r w:rsidR="00C6487D">
        <w:rPr>
          <w:i/>
          <w:iCs/>
          <w:szCs w:val="22"/>
          <w:lang w:val="fr-FR"/>
        </w:rPr>
        <w:t>Présentation de la demande]  </w:t>
      </w:r>
      <w:r w:rsidRPr="003B6698">
        <w:rPr>
          <w:szCs w:val="22"/>
          <w:lang w:val="fr-FR"/>
        </w:rPr>
        <w:t xml:space="preserve">Le titulaire peut, à compter de la date de notification de la désignation, présenter une demande pour que l’Office d’une partie contractante désignée prenne note de l’enregistrement international dans son registre. </w:t>
      </w:r>
      <w:r>
        <w:rPr>
          <w:szCs w:val="22"/>
          <w:lang w:val="fr-FR"/>
        </w:rPr>
        <w:t xml:space="preserve"> </w:t>
      </w:r>
      <w:r w:rsidRPr="003B6698">
        <w:rPr>
          <w:szCs w:val="22"/>
          <w:lang w:val="fr-FR"/>
        </w:rPr>
        <w:t xml:space="preserve">La demande peut être présentée directement auprès de cet Office ou par l’intermédiaire du Bureau international. </w:t>
      </w:r>
      <w:r>
        <w:rPr>
          <w:szCs w:val="22"/>
          <w:lang w:val="fr-FR"/>
        </w:rPr>
        <w:t xml:space="preserve"> </w:t>
      </w:r>
      <w:r w:rsidRPr="003B6698">
        <w:rPr>
          <w:szCs w:val="22"/>
          <w:lang w:val="fr-FR"/>
        </w:rPr>
        <w:t>Si elle est présentée par l’intermédiaire du Bureau international, la demande est effectuée sur le formulaire officiel correspondant</w:t>
      </w:r>
      <w:r w:rsidRPr="003B6698">
        <w:rPr>
          <w:rFonts w:eastAsia="Times New Roman"/>
          <w:szCs w:val="22"/>
          <w:lang w:val="fr-FR" w:eastAsia="en-US"/>
        </w:rPr>
        <w:t>.</w:t>
      </w:r>
    </w:p>
    <w:p w:rsidR="00DF7E4C" w:rsidRPr="003B6698" w:rsidRDefault="00DF7E4C" w:rsidP="00DF7E4C">
      <w:pPr>
        <w:tabs>
          <w:tab w:val="left" w:pos="1701"/>
        </w:tabs>
        <w:jc w:val="both"/>
        <w:rPr>
          <w:rFonts w:eastAsia="Times New Roman"/>
          <w:szCs w:val="22"/>
          <w:lang w:val="fr-FR" w:eastAsia="en-US"/>
        </w:rPr>
      </w:pPr>
    </w:p>
    <w:p w:rsidR="00DF7E4C" w:rsidRPr="003B6698" w:rsidRDefault="00DF7E4C" w:rsidP="00C6487D">
      <w:pPr>
        <w:ind w:firstLine="567"/>
        <w:jc w:val="both"/>
        <w:rPr>
          <w:lang w:val="fr-FR"/>
        </w:rPr>
      </w:pPr>
      <w:r w:rsidRPr="003B6698">
        <w:rPr>
          <w:lang w:val="fr-FR"/>
        </w:rPr>
        <w:t>2)</w:t>
      </w:r>
      <w:r w:rsidRPr="003B6698">
        <w:rPr>
          <w:lang w:val="fr-FR"/>
        </w:rPr>
        <w:tab/>
      </w:r>
      <w:r w:rsidRPr="003B6698">
        <w:rPr>
          <w:i/>
          <w:lang w:val="fr-FR"/>
        </w:rPr>
        <w:t>[</w:t>
      </w:r>
      <w:r w:rsidRPr="003B6698">
        <w:rPr>
          <w:i/>
          <w:iCs/>
          <w:szCs w:val="22"/>
          <w:lang w:val="fr-FR"/>
        </w:rPr>
        <w:t xml:space="preserve">Contenu d’une demande présentée </w:t>
      </w:r>
      <w:r w:rsidRPr="003B6698">
        <w:rPr>
          <w:szCs w:val="22"/>
          <w:lang w:val="fr-FR"/>
        </w:rPr>
        <w:t xml:space="preserve">par </w:t>
      </w:r>
      <w:r w:rsidRPr="003B6698">
        <w:rPr>
          <w:i/>
          <w:iCs/>
          <w:szCs w:val="22"/>
          <w:lang w:val="fr-FR"/>
        </w:rPr>
        <w:t xml:space="preserve">l’intermédiaire du Bureau international et </w:t>
      </w:r>
      <w:r w:rsidRPr="003B6698">
        <w:rPr>
          <w:szCs w:val="22"/>
          <w:lang w:val="fr-FR"/>
        </w:rPr>
        <w:t>transmission</w:t>
      </w:r>
      <w:r w:rsidR="00C6487D">
        <w:rPr>
          <w:i/>
          <w:iCs/>
          <w:szCs w:val="22"/>
          <w:lang w:val="fr-FR"/>
        </w:rPr>
        <w:t>]  </w:t>
      </w:r>
      <w:r w:rsidRPr="003B6698">
        <w:rPr>
          <w:szCs w:val="22"/>
          <w:lang w:val="fr-FR"/>
        </w:rPr>
        <w:t>a)</w:t>
      </w:r>
      <w:r w:rsidR="00C6487D">
        <w:rPr>
          <w:szCs w:val="22"/>
          <w:lang w:val="fr-FR"/>
        </w:rPr>
        <w:t>  La demande visée à l’alinéa </w:t>
      </w:r>
      <w:r w:rsidRPr="003B6698">
        <w:rPr>
          <w:szCs w:val="22"/>
          <w:lang w:val="fr-FR"/>
        </w:rPr>
        <w:t>1), lorsqu’elle est présentée par l’intermédiaire du Bureau international, indique</w:t>
      </w:r>
      <w:r>
        <w:rPr>
          <w:szCs w:val="22"/>
          <w:lang w:val="fr-FR"/>
        </w:rPr>
        <w:t> </w:t>
      </w:r>
      <w:r w:rsidRPr="003B6698">
        <w:rPr>
          <w:lang w:val="fr-FR"/>
        </w:rPr>
        <w:t>:</w:t>
      </w:r>
    </w:p>
    <w:p w:rsidR="00DF7E4C" w:rsidRPr="003B6698" w:rsidRDefault="00DF7E4C" w:rsidP="00DF7E4C">
      <w:pPr>
        <w:pStyle w:val="Default"/>
        <w:ind w:firstLine="1701"/>
        <w:rPr>
          <w:sz w:val="22"/>
          <w:szCs w:val="22"/>
          <w:lang w:val="fr-FR"/>
        </w:rPr>
      </w:pPr>
      <w:r w:rsidRPr="003B6698">
        <w:rPr>
          <w:sz w:val="22"/>
          <w:szCs w:val="22"/>
          <w:lang w:val="fr-FR"/>
        </w:rPr>
        <w:t>i)</w:t>
      </w:r>
      <w:r>
        <w:rPr>
          <w:sz w:val="22"/>
          <w:szCs w:val="22"/>
          <w:lang w:val="fr-FR"/>
        </w:rPr>
        <w:tab/>
      </w:r>
      <w:r w:rsidRPr="003B6698">
        <w:rPr>
          <w:sz w:val="22"/>
          <w:szCs w:val="22"/>
          <w:lang w:val="fr-FR"/>
        </w:rPr>
        <w:t>le numéro de l’enregis</w:t>
      </w:r>
      <w:r w:rsidR="00C6487D">
        <w:rPr>
          <w:sz w:val="22"/>
          <w:szCs w:val="22"/>
          <w:lang w:val="fr-FR"/>
        </w:rPr>
        <w:t>trement international concerné,</w:t>
      </w:r>
    </w:p>
    <w:p w:rsidR="00DF7E4C" w:rsidRPr="003B6698" w:rsidRDefault="00DF7E4C" w:rsidP="00DF7E4C">
      <w:pPr>
        <w:pStyle w:val="Default"/>
        <w:ind w:firstLine="1701"/>
        <w:rPr>
          <w:sz w:val="22"/>
          <w:szCs w:val="22"/>
          <w:lang w:val="fr-FR"/>
        </w:rPr>
      </w:pPr>
      <w:r w:rsidRPr="003B6698">
        <w:rPr>
          <w:sz w:val="22"/>
          <w:szCs w:val="22"/>
          <w:lang w:val="fr-FR"/>
        </w:rPr>
        <w:t>ii)</w:t>
      </w:r>
      <w:r>
        <w:rPr>
          <w:sz w:val="22"/>
          <w:szCs w:val="22"/>
          <w:lang w:val="fr-FR"/>
        </w:rPr>
        <w:tab/>
      </w:r>
      <w:r w:rsidR="00C6487D">
        <w:rPr>
          <w:sz w:val="22"/>
          <w:szCs w:val="22"/>
          <w:lang w:val="fr-FR"/>
        </w:rPr>
        <w:t>le nom du titulaire,</w:t>
      </w:r>
    </w:p>
    <w:p w:rsidR="00DF7E4C" w:rsidRPr="003B6698" w:rsidRDefault="00DF7E4C" w:rsidP="00DF7E4C">
      <w:pPr>
        <w:pStyle w:val="Default"/>
        <w:ind w:firstLine="1701"/>
        <w:rPr>
          <w:sz w:val="22"/>
          <w:szCs w:val="22"/>
          <w:lang w:val="fr-FR"/>
        </w:rPr>
      </w:pPr>
      <w:r w:rsidRPr="003B6698">
        <w:rPr>
          <w:sz w:val="22"/>
          <w:szCs w:val="22"/>
          <w:lang w:val="fr-FR"/>
        </w:rPr>
        <w:t>iii)</w:t>
      </w:r>
      <w:r>
        <w:rPr>
          <w:sz w:val="22"/>
          <w:szCs w:val="22"/>
          <w:lang w:val="fr-FR"/>
        </w:rPr>
        <w:tab/>
      </w:r>
      <w:r w:rsidRPr="003B6698">
        <w:rPr>
          <w:sz w:val="22"/>
          <w:szCs w:val="22"/>
          <w:lang w:val="fr-FR"/>
        </w:rPr>
        <w:t>la</w:t>
      </w:r>
      <w:r w:rsidR="00C6487D">
        <w:rPr>
          <w:sz w:val="22"/>
          <w:szCs w:val="22"/>
          <w:lang w:val="fr-FR"/>
        </w:rPr>
        <w:t xml:space="preserve"> partie contractante concernée,</w:t>
      </w:r>
    </w:p>
    <w:p w:rsidR="00DF7E4C" w:rsidRPr="003B6698" w:rsidRDefault="00DF7E4C" w:rsidP="00DF7E4C">
      <w:pPr>
        <w:pStyle w:val="Default"/>
        <w:ind w:firstLine="1701"/>
        <w:rPr>
          <w:sz w:val="22"/>
          <w:szCs w:val="22"/>
          <w:lang w:val="fr-FR"/>
        </w:rPr>
      </w:pPr>
      <w:r w:rsidRPr="003B6698">
        <w:rPr>
          <w:sz w:val="22"/>
          <w:szCs w:val="22"/>
          <w:lang w:val="fr-FR"/>
        </w:rPr>
        <w:t>iv)</w:t>
      </w:r>
      <w:r>
        <w:rPr>
          <w:sz w:val="22"/>
          <w:szCs w:val="22"/>
          <w:lang w:val="fr-FR"/>
        </w:rPr>
        <w:tab/>
      </w:r>
      <w:r w:rsidRPr="003B6698">
        <w:rPr>
          <w:sz w:val="22"/>
          <w:szCs w:val="22"/>
          <w:lang w:val="fr-FR"/>
        </w:rPr>
        <w:t>lorsque le remplacement ne concerne qu’un ou certains des produits et services énumérés dans l’enregistrement internati</w:t>
      </w:r>
      <w:r w:rsidR="00C6487D">
        <w:rPr>
          <w:sz w:val="22"/>
          <w:szCs w:val="22"/>
          <w:lang w:val="fr-FR"/>
        </w:rPr>
        <w:t>onal, ces produits et services,</w:t>
      </w:r>
    </w:p>
    <w:p w:rsidR="00DF7E4C" w:rsidRPr="003B6698" w:rsidRDefault="00DF7E4C" w:rsidP="00DF7E4C">
      <w:pPr>
        <w:pStyle w:val="Default"/>
        <w:ind w:firstLine="1701"/>
        <w:rPr>
          <w:sz w:val="22"/>
          <w:szCs w:val="22"/>
          <w:lang w:val="fr-FR"/>
        </w:rPr>
      </w:pPr>
      <w:r w:rsidRPr="003B6698">
        <w:rPr>
          <w:sz w:val="22"/>
          <w:szCs w:val="22"/>
          <w:lang w:val="fr-FR"/>
        </w:rPr>
        <w:t>v)</w:t>
      </w:r>
      <w:r>
        <w:rPr>
          <w:sz w:val="22"/>
          <w:szCs w:val="22"/>
          <w:lang w:val="fr-FR"/>
        </w:rPr>
        <w:tab/>
      </w:r>
      <w:r w:rsidRPr="003B6698">
        <w:rPr>
          <w:sz w:val="22"/>
          <w:szCs w:val="22"/>
          <w:lang w:val="fr-FR"/>
        </w:rPr>
        <w:t xml:space="preserve">la date et le numéro de dépôt, la date et le numéro d’enregistrement et, le cas échéant, la date de priorité de l’enregistrement national ou régional ou des enregistrements nationaux ou régionaux qui sont réputés être remplacés par l’enregistrement international; </w:t>
      </w:r>
      <w:r w:rsidR="00C6487D">
        <w:rPr>
          <w:sz w:val="22"/>
          <w:szCs w:val="22"/>
          <w:lang w:val="fr-FR"/>
        </w:rPr>
        <w:t xml:space="preserve"> </w:t>
      </w:r>
      <w:r w:rsidRPr="003B6698">
        <w:rPr>
          <w:sz w:val="22"/>
          <w:szCs w:val="22"/>
          <w:lang w:val="fr-FR"/>
        </w:rPr>
        <w:t xml:space="preserve">et </w:t>
      </w:r>
    </w:p>
    <w:p w:rsidR="00DF7E4C" w:rsidRPr="003B6698" w:rsidRDefault="00DF7E4C" w:rsidP="00DF7E4C">
      <w:pPr>
        <w:pStyle w:val="Default"/>
        <w:ind w:firstLine="1701"/>
        <w:rPr>
          <w:sz w:val="22"/>
          <w:szCs w:val="22"/>
          <w:lang w:val="fr-FR"/>
        </w:rPr>
      </w:pPr>
      <w:r w:rsidRPr="00C42A3F">
        <w:rPr>
          <w:sz w:val="22"/>
          <w:szCs w:val="22"/>
          <w:lang w:val="fr-FR"/>
        </w:rPr>
        <w:t>vi)</w:t>
      </w:r>
      <w:r w:rsidRPr="00C42A3F">
        <w:rPr>
          <w:sz w:val="22"/>
          <w:szCs w:val="22"/>
          <w:lang w:val="fr-FR"/>
        </w:rPr>
        <w:tab/>
      </w:r>
      <w:del w:id="8" w:author="GARRIDO Nathalie" w:date="2017-06-19T19:32:00Z">
        <w:r w:rsidRPr="00C42A3F" w:rsidDel="00F73818">
          <w:rPr>
            <w:sz w:val="22"/>
            <w:szCs w:val="22"/>
            <w:lang w:val="fr-FR"/>
          </w:rPr>
          <w:delText xml:space="preserve">lorsque l’alinéa 7) s’applique, </w:delText>
        </w:r>
      </w:del>
      <w:r w:rsidRPr="00C42A3F">
        <w:rPr>
          <w:sz w:val="22"/>
          <w:szCs w:val="22"/>
          <w:lang w:val="fr-FR"/>
        </w:rPr>
        <w:t>le montant des taxes payées, le mode de</w:t>
      </w:r>
      <w:r w:rsidRPr="003B6698">
        <w:rPr>
          <w:sz w:val="22"/>
          <w:szCs w:val="22"/>
          <w:lang w:val="fr-FR"/>
        </w:rPr>
        <w:t xml:space="preserve"> paiement ou des instructions à l’effet de prélever le montant requis des taxes sur un compte ouvert auprès du Bureau international, et l’identité de l’auteur du paiement ou des instructions. </w:t>
      </w:r>
    </w:p>
    <w:p w:rsidR="00DF7E4C" w:rsidRPr="003B6698" w:rsidRDefault="00DF7E4C" w:rsidP="00DF7E4C">
      <w:pPr>
        <w:ind w:firstLine="1134"/>
        <w:jc w:val="both"/>
        <w:rPr>
          <w:lang w:val="fr-FR"/>
        </w:rPr>
      </w:pPr>
      <w:r w:rsidRPr="003B6698">
        <w:rPr>
          <w:szCs w:val="22"/>
          <w:lang w:val="fr-FR"/>
        </w:rPr>
        <w:t>b)</w:t>
      </w:r>
      <w:r>
        <w:rPr>
          <w:szCs w:val="22"/>
          <w:lang w:val="fr-FR"/>
        </w:rPr>
        <w:tab/>
      </w:r>
      <w:r w:rsidRPr="003B6698">
        <w:rPr>
          <w:szCs w:val="22"/>
          <w:lang w:val="fr-FR"/>
        </w:rPr>
        <w:t>Le Bureau international transmet la demande visée au sous</w:t>
      </w:r>
      <w:r w:rsidR="00C6487D">
        <w:rPr>
          <w:szCs w:val="22"/>
          <w:lang w:val="fr-FR"/>
        </w:rPr>
        <w:noBreakHyphen/>
      </w:r>
      <w:r w:rsidRPr="003B6698">
        <w:rPr>
          <w:szCs w:val="22"/>
          <w:lang w:val="fr-FR"/>
        </w:rPr>
        <w:t xml:space="preserve">alinéa a) à l’Office de la partie contractante désignée concernée et en informe le titulaire.  </w:t>
      </w:r>
    </w:p>
    <w:p w:rsidR="00DF7E4C" w:rsidRPr="003B6698" w:rsidRDefault="00DF7E4C" w:rsidP="00DF7E4C">
      <w:pPr>
        <w:ind w:firstLine="1134"/>
        <w:jc w:val="both"/>
        <w:rPr>
          <w:lang w:val="fr-FR"/>
        </w:rPr>
      </w:pPr>
    </w:p>
    <w:p w:rsidR="00DF7E4C" w:rsidRPr="003B6698" w:rsidRDefault="00DF7E4C" w:rsidP="00DF7E4C">
      <w:pPr>
        <w:pStyle w:val="Default"/>
        <w:ind w:firstLine="567"/>
        <w:rPr>
          <w:sz w:val="22"/>
          <w:szCs w:val="22"/>
          <w:lang w:val="fr-FR"/>
        </w:rPr>
      </w:pPr>
      <w:r w:rsidRPr="00C6487D">
        <w:rPr>
          <w:iCs/>
          <w:sz w:val="22"/>
          <w:szCs w:val="22"/>
          <w:lang w:val="fr-FR"/>
        </w:rPr>
        <w:t>3)</w:t>
      </w:r>
      <w:r w:rsidRPr="00C6487D">
        <w:rPr>
          <w:iCs/>
          <w:sz w:val="22"/>
          <w:szCs w:val="22"/>
          <w:lang w:val="fr-FR"/>
        </w:rPr>
        <w:tab/>
      </w:r>
      <w:r w:rsidRPr="003B6698">
        <w:rPr>
          <w:i/>
          <w:iCs/>
          <w:sz w:val="22"/>
          <w:szCs w:val="22"/>
          <w:lang w:val="fr-FR"/>
        </w:rPr>
        <w:t>[Examen et notification par l’Of</w:t>
      </w:r>
      <w:r w:rsidR="00C6487D">
        <w:rPr>
          <w:i/>
          <w:iCs/>
          <w:sz w:val="22"/>
          <w:szCs w:val="22"/>
          <w:lang w:val="fr-FR"/>
        </w:rPr>
        <w:t>fice d’une partie contractante]  </w:t>
      </w:r>
      <w:r w:rsidRPr="003B6698">
        <w:rPr>
          <w:sz w:val="22"/>
          <w:szCs w:val="22"/>
          <w:lang w:val="fr-FR"/>
        </w:rPr>
        <w:t>a)</w:t>
      </w:r>
      <w:r w:rsidR="00C6487D">
        <w:rPr>
          <w:sz w:val="22"/>
          <w:szCs w:val="22"/>
          <w:lang w:val="fr-FR"/>
        </w:rPr>
        <w:t>  </w:t>
      </w:r>
      <w:r w:rsidRPr="003B6698">
        <w:rPr>
          <w:sz w:val="22"/>
          <w:szCs w:val="22"/>
          <w:lang w:val="fr-FR"/>
        </w:rPr>
        <w:t>L’Office d’une partie contractante désignée peut examiner la deman</w:t>
      </w:r>
      <w:r w:rsidR="00C6487D">
        <w:rPr>
          <w:sz w:val="22"/>
          <w:szCs w:val="22"/>
          <w:lang w:val="fr-FR"/>
        </w:rPr>
        <w:t>de visée à l’alinéa </w:t>
      </w:r>
      <w:r w:rsidRPr="003B6698">
        <w:rPr>
          <w:sz w:val="22"/>
          <w:szCs w:val="22"/>
          <w:lang w:val="fr-FR"/>
        </w:rPr>
        <w:t xml:space="preserve">1) aux fins de sa conformité avec les </w:t>
      </w:r>
      <w:r w:rsidR="00C6487D">
        <w:rPr>
          <w:sz w:val="22"/>
          <w:szCs w:val="22"/>
          <w:lang w:val="fr-FR"/>
        </w:rPr>
        <w:t>conditions énoncées à l’article </w:t>
      </w:r>
      <w:r w:rsidRPr="003B6698">
        <w:rPr>
          <w:sz w:val="22"/>
          <w:szCs w:val="22"/>
          <w:lang w:val="fr-FR"/>
        </w:rPr>
        <w:t>4</w:t>
      </w:r>
      <w:r w:rsidRPr="003B6698">
        <w:rPr>
          <w:i/>
          <w:iCs/>
          <w:sz w:val="22"/>
          <w:szCs w:val="22"/>
          <w:lang w:val="fr-FR"/>
        </w:rPr>
        <w:t>bis</w:t>
      </w:r>
      <w:r w:rsidRPr="003B6698">
        <w:rPr>
          <w:sz w:val="22"/>
          <w:szCs w:val="22"/>
          <w:lang w:val="fr-FR"/>
        </w:rPr>
        <w:t>.1) de</w:t>
      </w:r>
      <w:r w:rsidR="00C6487D">
        <w:rPr>
          <w:sz w:val="22"/>
          <w:szCs w:val="22"/>
          <w:lang w:val="fr-FR"/>
        </w:rPr>
        <w:t xml:space="preserve"> l’Arrangement ou du Protocole.</w:t>
      </w:r>
    </w:p>
    <w:p w:rsidR="006E3023" w:rsidRDefault="006E3023" w:rsidP="00DF7E4C">
      <w:pPr>
        <w:pStyle w:val="Default"/>
        <w:ind w:firstLine="1134"/>
        <w:rPr>
          <w:sz w:val="22"/>
          <w:szCs w:val="22"/>
          <w:lang w:val="fr-FR"/>
        </w:rPr>
      </w:pPr>
      <w:r>
        <w:rPr>
          <w:sz w:val="22"/>
          <w:szCs w:val="22"/>
          <w:lang w:val="fr-FR"/>
        </w:rPr>
        <w:br w:type="page"/>
      </w:r>
    </w:p>
    <w:p w:rsidR="00DF7E4C" w:rsidRPr="003B6698" w:rsidRDefault="00DF7E4C" w:rsidP="00DF7E4C">
      <w:pPr>
        <w:pStyle w:val="Default"/>
        <w:ind w:firstLine="1134"/>
        <w:rPr>
          <w:sz w:val="22"/>
          <w:szCs w:val="22"/>
          <w:lang w:val="fr-FR"/>
        </w:rPr>
      </w:pPr>
      <w:r w:rsidRPr="003B6698">
        <w:rPr>
          <w:sz w:val="22"/>
          <w:szCs w:val="22"/>
          <w:lang w:val="fr-FR"/>
        </w:rPr>
        <w:lastRenderedPageBreak/>
        <w:t>b)</w:t>
      </w:r>
      <w:r>
        <w:rPr>
          <w:sz w:val="22"/>
          <w:szCs w:val="22"/>
          <w:lang w:val="fr-FR"/>
        </w:rPr>
        <w:tab/>
      </w:r>
      <w:r w:rsidRPr="003B6698">
        <w:rPr>
          <w:sz w:val="22"/>
          <w:szCs w:val="22"/>
          <w:lang w:val="fr-FR"/>
        </w:rPr>
        <w:t xml:space="preserve">Un Office qui a pris note dans son registre d’un enregistrement international notifie ce fait au Bureau international. </w:t>
      </w:r>
      <w:r>
        <w:rPr>
          <w:sz w:val="22"/>
          <w:szCs w:val="22"/>
          <w:lang w:val="fr-FR"/>
        </w:rPr>
        <w:t xml:space="preserve"> </w:t>
      </w:r>
      <w:r w:rsidRPr="003B6698">
        <w:rPr>
          <w:sz w:val="22"/>
          <w:szCs w:val="22"/>
          <w:lang w:val="fr-FR"/>
        </w:rPr>
        <w:t>Cette notification contient les indications mentionnées à l’alinéa</w:t>
      </w:r>
      <w:r>
        <w:rPr>
          <w:sz w:val="22"/>
          <w:szCs w:val="22"/>
          <w:lang w:val="fr-FR"/>
        </w:rPr>
        <w:t> </w:t>
      </w:r>
      <w:r w:rsidRPr="003B6698">
        <w:rPr>
          <w:sz w:val="22"/>
          <w:szCs w:val="22"/>
          <w:lang w:val="fr-FR"/>
        </w:rPr>
        <w:t>2.a)i) à</w:t>
      </w:r>
      <w:r>
        <w:rPr>
          <w:sz w:val="22"/>
          <w:szCs w:val="22"/>
          <w:lang w:val="fr-FR"/>
        </w:rPr>
        <w:t> </w:t>
      </w:r>
      <w:r w:rsidRPr="003B6698">
        <w:rPr>
          <w:sz w:val="22"/>
          <w:szCs w:val="22"/>
          <w:lang w:val="fr-FR"/>
        </w:rPr>
        <w:t xml:space="preserve">v). </w:t>
      </w:r>
      <w:r>
        <w:rPr>
          <w:sz w:val="22"/>
          <w:szCs w:val="22"/>
          <w:lang w:val="fr-FR"/>
        </w:rPr>
        <w:t xml:space="preserve"> </w:t>
      </w:r>
      <w:r w:rsidRPr="003B6698">
        <w:rPr>
          <w:sz w:val="22"/>
          <w:szCs w:val="22"/>
          <w:lang w:val="fr-FR"/>
        </w:rPr>
        <w:t>La notification peut aussi contenir des informations relatives à tous autres droits acquis en vertu de l’enregistrement national ou régional ou des enregistrements nationaux o</w:t>
      </w:r>
      <w:r w:rsidR="00C6487D">
        <w:rPr>
          <w:sz w:val="22"/>
          <w:szCs w:val="22"/>
          <w:lang w:val="fr-FR"/>
        </w:rPr>
        <w:t>u régionaux concernés.</w:t>
      </w:r>
    </w:p>
    <w:p w:rsidR="00DF7E4C" w:rsidRPr="003B6698" w:rsidRDefault="00DF7E4C" w:rsidP="00DF7E4C">
      <w:pPr>
        <w:autoSpaceDE w:val="0"/>
        <w:autoSpaceDN w:val="0"/>
        <w:adjustRightInd w:val="0"/>
        <w:ind w:firstLine="1134"/>
        <w:rPr>
          <w:lang w:val="fr-FR"/>
        </w:rPr>
      </w:pPr>
      <w:r w:rsidRPr="003B6698">
        <w:rPr>
          <w:szCs w:val="22"/>
          <w:lang w:val="fr-FR"/>
        </w:rPr>
        <w:t>c)</w:t>
      </w:r>
      <w:r>
        <w:rPr>
          <w:szCs w:val="22"/>
          <w:lang w:val="fr-FR"/>
        </w:rPr>
        <w:tab/>
      </w:r>
      <w:del w:id="9" w:author="HERMANS Jean-Christophe" w:date="2017-06-21T09:40:00Z">
        <w:r w:rsidRPr="003B6698" w:rsidDel="00C05997">
          <w:rPr>
            <w:szCs w:val="22"/>
            <w:lang w:val="fr-FR"/>
          </w:rPr>
          <w:delText xml:space="preserve">Un </w:delText>
        </w:r>
      </w:del>
      <w:ins w:id="10" w:author="HERMANS Jean-Christophe" w:date="2017-06-21T09:40:00Z">
        <w:r>
          <w:rPr>
            <w:szCs w:val="22"/>
            <w:lang w:val="fr-FR"/>
          </w:rPr>
          <w:t>Lorsque la demande a été présentée par l’intermédiaire du Bureau international et que l’O</w:t>
        </w:r>
      </w:ins>
      <w:del w:id="11" w:author="HERMANS Jean-Christophe" w:date="2017-06-21T09:40:00Z">
        <w:r w:rsidRPr="003B6698" w:rsidDel="00C05997">
          <w:rPr>
            <w:szCs w:val="22"/>
            <w:lang w:val="fr-FR"/>
          </w:rPr>
          <w:delText>o</w:delText>
        </w:r>
      </w:del>
      <w:r w:rsidRPr="003B6698">
        <w:rPr>
          <w:szCs w:val="22"/>
          <w:lang w:val="fr-FR"/>
        </w:rPr>
        <w:t xml:space="preserve">ffice </w:t>
      </w:r>
      <w:ins w:id="12" w:author="HERMANS Jean-Christophe" w:date="2017-06-21T09:40:00Z">
        <w:r>
          <w:rPr>
            <w:szCs w:val="22"/>
            <w:lang w:val="fr-FR"/>
          </w:rPr>
          <w:t xml:space="preserve">de la </w:t>
        </w:r>
      </w:ins>
      <w:ins w:id="13" w:author="HERMANS Jean-Christophe" w:date="2017-06-21T09:56:00Z">
        <w:r>
          <w:rPr>
            <w:szCs w:val="22"/>
            <w:lang w:val="fr-FR"/>
          </w:rPr>
          <w:t>p</w:t>
        </w:r>
      </w:ins>
      <w:ins w:id="14" w:author="HERMANS Jean-Christophe" w:date="2017-06-21T09:40:00Z">
        <w:r>
          <w:rPr>
            <w:szCs w:val="22"/>
            <w:lang w:val="fr-FR"/>
          </w:rPr>
          <w:t xml:space="preserve">artie contractante désignée concernée a décidé de ne </w:t>
        </w:r>
      </w:ins>
      <w:del w:id="15" w:author="HERMANS Jean-Christophe" w:date="2017-06-21T09:41:00Z">
        <w:r w:rsidRPr="003B6698" w:rsidDel="00C05997">
          <w:rPr>
            <w:szCs w:val="22"/>
            <w:lang w:val="fr-FR"/>
          </w:rPr>
          <w:delText xml:space="preserve">qui n’a </w:delText>
        </w:r>
      </w:del>
      <w:r w:rsidRPr="003B6698">
        <w:rPr>
          <w:szCs w:val="22"/>
          <w:lang w:val="fr-FR"/>
        </w:rPr>
        <w:t xml:space="preserve">pas </w:t>
      </w:r>
      <w:del w:id="16" w:author="HERMANS Jean-Christophe" w:date="2017-06-21T09:41:00Z">
        <w:r w:rsidRPr="003B6698" w:rsidDel="00C05997">
          <w:rPr>
            <w:szCs w:val="22"/>
            <w:lang w:val="fr-FR"/>
          </w:rPr>
          <w:delText xml:space="preserve">pris </w:delText>
        </w:r>
      </w:del>
      <w:ins w:id="17" w:author="HERMANS Jean-Christophe" w:date="2017-06-21T09:41:00Z">
        <w:r>
          <w:rPr>
            <w:szCs w:val="22"/>
            <w:lang w:val="fr-FR"/>
          </w:rPr>
          <w:t xml:space="preserve">prendre </w:t>
        </w:r>
      </w:ins>
      <w:r w:rsidRPr="003B6698">
        <w:rPr>
          <w:szCs w:val="22"/>
          <w:lang w:val="fr-FR"/>
        </w:rPr>
        <w:t>note</w:t>
      </w:r>
      <w:ins w:id="18" w:author="HERMANS Jean-Christophe" w:date="2017-06-21T09:41:00Z">
        <w:r>
          <w:rPr>
            <w:szCs w:val="22"/>
            <w:lang w:val="fr-FR"/>
          </w:rPr>
          <w:t>, il</w:t>
        </w:r>
      </w:ins>
      <w:r w:rsidRPr="003B6698">
        <w:rPr>
          <w:szCs w:val="22"/>
          <w:lang w:val="fr-FR"/>
        </w:rPr>
        <w:t xml:space="preserve"> peut notifier ce fait au Bureau international, qui en informe le titulaire.</w:t>
      </w:r>
    </w:p>
    <w:p w:rsidR="00DF7E4C" w:rsidRPr="003B6698" w:rsidDel="00BF241A" w:rsidRDefault="00DF7E4C" w:rsidP="00DF7E4C">
      <w:pPr>
        <w:pStyle w:val="indentihang"/>
        <w:numPr>
          <w:ilvl w:val="0"/>
          <w:numId w:val="0"/>
        </w:numPr>
        <w:autoSpaceDE w:val="0"/>
        <w:autoSpaceDN w:val="0"/>
        <w:adjustRightInd w:val="0"/>
        <w:ind w:firstLine="567"/>
        <w:rPr>
          <w:del w:id="19" w:author="OLIVIÉ Karen" w:date="2017-06-21T11:04:00Z"/>
          <w:rFonts w:ascii="Arial" w:hAnsi="Arial" w:cs="Arial"/>
          <w:sz w:val="22"/>
          <w:szCs w:val="22"/>
          <w:lang w:val="fr-FR"/>
        </w:rPr>
      </w:pPr>
    </w:p>
    <w:p w:rsidR="00DF7E4C" w:rsidRPr="00B60F65" w:rsidRDefault="00DF7E4C" w:rsidP="00DF7E4C">
      <w:pPr>
        <w:pStyle w:val="indentihang"/>
        <w:numPr>
          <w:ilvl w:val="0"/>
          <w:numId w:val="0"/>
        </w:numPr>
        <w:autoSpaceDE w:val="0"/>
        <w:autoSpaceDN w:val="0"/>
        <w:adjustRightInd w:val="0"/>
        <w:ind w:firstLine="567"/>
        <w:rPr>
          <w:rFonts w:ascii="Arial" w:hAnsi="Arial" w:cs="Arial"/>
          <w:szCs w:val="22"/>
          <w:lang w:val="fr-FR"/>
        </w:rPr>
      </w:pPr>
      <w:del w:id="20" w:author="HERMANS Jean-Christophe" w:date="2017-06-21T09:44:00Z">
        <w:r w:rsidRPr="003B6698" w:rsidDel="004E6965">
          <w:rPr>
            <w:rFonts w:ascii="Arial" w:hAnsi="Arial" w:cs="Arial"/>
            <w:sz w:val="22"/>
            <w:szCs w:val="22"/>
            <w:lang w:val="fr-FR"/>
          </w:rPr>
          <w:delText>4)</w:delText>
        </w:r>
        <w:r w:rsidRPr="003B6698" w:rsidDel="004E6965">
          <w:rPr>
            <w:rFonts w:ascii="Arial" w:hAnsi="Arial" w:cs="Arial"/>
            <w:sz w:val="22"/>
            <w:szCs w:val="22"/>
            <w:lang w:val="fr-FR"/>
          </w:rPr>
          <w:tab/>
        </w:r>
        <w:r w:rsidRPr="003B6698" w:rsidDel="004E6965">
          <w:rPr>
            <w:rFonts w:ascii="Arial" w:hAnsi="Arial" w:cs="Arial"/>
            <w:i/>
            <w:sz w:val="22"/>
            <w:szCs w:val="22"/>
            <w:lang w:val="fr-FR"/>
          </w:rPr>
          <w:delText>[</w:delText>
        </w:r>
        <w:r w:rsidRPr="003B6698" w:rsidDel="004E6965">
          <w:rPr>
            <w:rFonts w:ascii="Arial" w:hAnsi="Arial" w:cs="Arial"/>
            <w:i/>
            <w:iCs/>
            <w:sz w:val="22"/>
            <w:szCs w:val="22"/>
            <w:lang w:val="fr-FR"/>
          </w:rPr>
          <w:delText>Inscription et notification</w:delText>
        </w:r>
        <w:r w:rsidRPr="003B6698" w:rsidDel="004E6965">
          <w:rPr>
            <w:rFonts w:ascii="Arial" w:hAnsi="Arial" w:cs="Arial"/>
            <w:i/>
            <w:sz w:val="22"/>
            <w:szCs w:val="22"/>
            <w:lang w:val="fr-FR"/>
          </w:rPr>
          <w:delText>]  </w:delText>
        </w:r>
        <w:r w:rsidRPr="003B6698" w:rsidDel="004E6965">
          <w:rPr>
            <w:rFonts w:ascii="Arial" w:hAnsi="Arial" w:cs="Arial"/>
            <w:sz w:val="22"/>
            <w:szCs w:val="22"/>
            <w:lang w:val="fr-FR"/>
          </w:rPr>
          <w:delText xml:space="preserve">Le Bureau international inscrit au registre international </w:delText>
        </w:r>
        <w:r w:rsidRPr="00B60F65" w:rsidDel="004E6965">
          <w:rPr>
            <w:rFonts w:ascii="Arial" w:hAnsi="Arial" w:cs="Arial"/>
            <w:sz w:val="22"/>
            <w:szCs w:val="22"/>
            <w:lang w:val="fr-FR"/>
          </w:rPr>
          <w:delText>toute notification reçue en vertu de l’alinéa 3)b) et en informe le titulaire.</w:delText>
        </w:r>
      </w:del>
      <w:del w:id="21" w:author="HERMANS Jean-Christophe" w:date="2017-06-21T09:41:00Z">
        <w:r w:rsidRPr="00B60F65" w:rsidDel="00471C0C">
          <w:rPr>
            <w:rFonts w:ascii="Arial" w:hAnsi="Arial" w:cs="Arial"/>
            <w:sz w:val="22"/>
            <w:szCs w:val="22"/>
            <w:lang w:val="fr-FR"/>
          </w:rPr>
          <w:delText xml:space="preserve">  </w:delText>
        </w:r>
      </w:del>
    </w:p>
    <w:p w:rsidR="00DF7E4C" w:rsidRPr="006A30A3" w:rsidRDefault="00DF7E4C" w:rsidP="00DF7E4C">
      <w:pPr>
        <w:autoSpaceDE w:val="0"/>
        <w:autoSpaceDN w:val="0"/>
        <w:adjustRightInd w:val="0"/>
        <w:ind w:firstLine="567"/>
        <w:jc w:val="both"/>
        <w:rPr>
          <w:rFonts w:eastAsia="Times New Roman"/>
          <w:szCs w:val="22"/>
          <w:lang w:val="fr-FR" w:eastAsia="en-US"/>
        </w:rPr>
      </w:pPr>
    </w:p>
    <w:p w:rsidR="00DF7E4C" w:rsidRPr="00B60F65" w:rsidRDefault="00DF7E4C" w:rsidP="00DF7E4C">
      <w:pPr>
        <w:ind w:firstLine="567"/>
        <w:jc w:val="both"/>
        <w:rPr>
          <w:ins w:id="22" w:author="GARRIDO Nathalie" w:date="2017-06-19T19:34:00Z"/>
          <w:szCs w:val="22"/>
          <w:lang w:val="fr-FR"/>
        </w:rPr>
      </w:pPr>
      <w:del w:id="23" w:author="HERMANS Jean-Christophe" w:date="2017-06-21T09:42:00Z">
        <w:r w:rsidRPr="00B60F65" w:rsidDel="00471C0C">
          <w:rPr>
            <w:rFonts w:eastAsia="Times New Roman"/>
            <w:szCs w:val="22"/>
            <w:lang w:val="fr-FR" w:eastAsia="en-US"/>
          </w:rPr>
          <w:delText>[</w:delText>
        </w:r>
      </w:del>
      <w:del w:id="24" w:author="HERMANS Jean-Christophe" w:date="2017-06-21T09:41:00Z">
        <w:r w:rsidRPr="00B60F65" w:rsidDel="00471C0C">
          <w:rPr>
            <w:rFonts w:eastAsia="Times New Roman"/>
            <w:szCs w:val="22"/>
            <w:lang w:val="fr-FR" w:eastAsia="en-US"/>
          </w:rPr>
          <w:delText>5</w:delText>
        </w:r>
      </w:del>
      <w:ins w:id="25" w:author="HERMANS Jean-Christophe" w:date="2017-06-21T09:41:00Z">
        <w:r>
          <w:rPr>
            <w:rFonts w:eastAsia="Times New Roman"/>
            <w:szCs w:val="22"/>
            <w:lang w:val="fr-FR" w:eastAsia="en-US"/>
          </w:rPr>
          <w:t>4</w:t>
        </w:r>
      </w:ins>
      <w:r w:rsidRPr="00B60F65">
        <w:rPr>
          <w:rFonts w:eastAsia="Times New Roman"/>
          <w:szCs w:val="22"/>
          <w:lang w:val="fr-FR" w:eastAsia="en-US"/>
        </w:rPr>
        <w:t>)</w:t>
      </w:r>
      <w:r w:rsidRPr="00B60F65">
        <w:rPr>
          <w:rFonts w:eastAsia="Times New Roman"/>
          <w:szCs w:val="22"/>
          <w:lang w:val="fr-FR" w:eastAsia="en-US"/>
        </w:rPr>
        <w:tab/>
      </w:r>
      <w:r w:rsidRPr="00B60F65">
        <w:rPr>
          <w:rFonts w:eastAsia="Times New Roman"/>
          <w:i/>
          <w:szCs w:val="22"/>
          <w:lang w:val="fr-FR" w:eastAsia="en-US"/>
        </w:rPr>
        <w:t>[</w:t>
      </w:r>
      <w:del w:id="26" w:author="GARRIDO Nathalie" w:date="2017-06-19T19:33:00Z">
        <w:r w:rsidRPr="00B60F65" w:rsidDel="00F73818">
          <w:rPr>
            <w:i/>
            <w:iCs/>
            <w:szCs w:val="22"/>
            <w:lang w:val="fr-FR"/>
          </w:rPr>
          <w:delText>Portée du</w:delText>
        </w:r>
      </w:del>
      <w:ins w:id="27" w:author="GARRIDO Nathalie" w:date="2017-06-19T19:33:00Z">
        <w:r w:rsidRPr="00B60F65">
          <w:rPr>
            <w:i/>
            <w:iCs/>
            <w:szCs w:val="22"/>
            <w:lang w:val="fr-FR"/>
          </w:rPr>
          <w:t>Produits et services concernés par le</w:t>
        </w:r>
      </w:ins>
      <w:r w:rsidRPr="00B60F65">
        <w:rPr>
          <w:i/>
          <w:iCs/>
          <w:szCs w:val="22"/>
          <w:lang w:val="fr-FR"/>
        </w:rPr>
        <w:t xml:space="preserve"> remplacement]</w:t>
      </w:r>
      <w:r w:rsidRPr="00B60F65">
        <w:rPr>
          <w:i/>
          <w:iCs/>
          <w:szCs w:val="22"/>
          <w:lang w:val="fr-FR"/>
          <w:rPrChange w:id="28" w:author="Madrid Registry" w:date="2017-06-20T08:40:00Z">
            <w:rPr>
              <w:i/>
              <w:iCs/>
              <w:szCs w:val="22"/>
              <w:highlight w:val="yellow"/>
              <w:lang w:val="fr-FR"/>
            </w:rPr>
          </w:rPrChange>
        </w:rPr>
        <w:t>  </w:t>
      </w:r>
      <w:del w:id="29" w:author="GARRIDO Nathalie" w:date="2017-06-19T19:34:00Z">
        <w:r w:rsidRPr="00B60F65" w:rsidDel="00F73818">
          <w:rPr>
            <w:szCs w:val="22"/>
            <w:lang w:val="fr-FR"/>
          </w:rPr>
          <w:delText xml:space="preserve">Les noms des produits et services énumérés dans </w:delText>
        </w:r>
      </w:del>
    </w:p>
    <w:p w:rsidR="00DF7E4C" w:rsidRPr="00B60F65" w:rsidRDefault="00DF7E4C" w:rsidP="006E3023">
      <w:pPr>
        <w:ind w:firstLine="1134"/>
        <w:jc w:val="both"/>
        <w:rPr>
          <w:ins w:id="30" w:author="GARRIDO Nathalie" w:date="2017-06-19T19:54:00Z"/>
          <w:rFonts w:eastAsia="Times New Roman"/>
          <w:szCs w:val="22"/>
          <w:lang w:val="fr-FR" w:eastAsia="en-US"/>
        </w:rPr>
      </w:pPr>
      <w:ins w:id="31" w:author="GARRIDO Nathalie" w:date="2017-06-19T19:34:00Z">
        <w:r w:rsidRPr="00B60F65">
          <w:rPr>
            <w:szCs w:val="22"/>
            <w:lang w:val="fr-FR"/>
          </w:rPr>
          <w:t>a)</w:t>
        </w:r>
      </w:ins>
      <w:ins w:id="32" w:author="OLIVIÉ Karen" w:date="2017-06-20T07:58:00Z">
        <w:r w:rsidRPr="00B60F65">
          <w:rPr>
            <w:szCs w:val="22"/>
            <w:lang w:val="fr-FR"/>
            <w:rPrChange w:id="33" w:author="Madrid Registry" w:date="2017-06-20T08:40:00Z">
              <w:rPr>
                <w:szCs w:val="22"/>
                <w:highlight w:val="yellow"/>
                <w:lang w:val="fr-FR"/>
              </w:rPr>
            </w:rPrChange>
          </w:rPr>
          <w:tab/>
        </w:r>
      </w:ins>
      <w:ins w:id="34" w:author="GARRIDO Nathalie" w:date="2017-06-19T19:58:00Z">
        <w:r w:rsidRPr="00B60F65">
          <w:rPr>
            <w:szCs w:val="22"/>
            <w:lang w:val="fr-FR"/>
          </w:rPr>
          <w:t>L</w:t>
        </w:r>
      </w:ins>
      <w:ins w:id="35" w:author="GARRIDO Nathalie" w:date="2017-06-19T19:34:00Z">
        <w:r w:rsidRPr="00B60F65">
          <w:rPr>
            <w:szCs w:val="22"/>
            <w:lang w:val="fr-FR"/>
          </w:rPr>
          <w:t xml:space="preserve">’enregistrement international est réputé avoir remplacé </w:t>
        </w:r>
      </w:ins>
      <w:r w:rsidRPr="00B60F65">
        <w:rPr>
          <w:szCs w:val="22"/>
          <w:lang w:val="fr-FR"/>
        </w:rPr>
        <w:t xml:space="preserve">l’enregistrement national ou régional ou </w:t>
      </w:r>
      <w:del w:id="36" w:author="GARRIDO Nathalie" w:date="2017-06-19T19:35:00Z">
        <w:r w:rsidRPr="00B60F65" w:rsidDel="00F73818">
          <w:rPr>
            <w:szCs w:val="22"/>
            <w:lang w:val="fr-FR"/>
          </w:rPr>
          <w:delText xml:space="preserve">dans </w:delText>
        </w:r>
      </w:del>
      <w:r w:rsidRPr="00B60F65">
        <w:rPr>
          <w:szCs w:val="22"/>
          <w:lang w:val="fr-FR"/>
        </w:rPr>
        <w:t xml:space="preserve">les enregistrements nationaux ou régionaux </w:t>
      </w:r>
      <w:del w:id="37" w:author="GARRIDO Nathalie" w:date="2017-06-19T19:35:00Z">
        <w:r w:rsidRPr="00B60F65" w:rsidDel="00F73818">
          <w:rPr>
            <w:szCs w:val="22"/>
            <w:lang w:val="fr-FR"/>
          </w:rPr>
          <w:delText xml:space="preserve">doivent être équivalents, mais pas nécessairement identiques, à ceux énumérés </w:delText>
        </w:r>
      </w:del>
      <w:ins w:id="38" w:author="GARRIDO Nathalie" w:date="2017-06-19T19:52:00Z">
        <w:r w:rsidRPr="00B60F65">
          <w:rPr>
            <w:szCs w:val="22"/>
            <w:lang w:val="fr-FR"/>
          </w:rPr>
          <w:t xml:space="preserve">uniquement pour les produits et les services couverts à la fois par </w:t>
        </w:r>
      </w:ins>
      <w:del w:id="39" w:author="GARRIDO Nathalie" w:date="2017-06-19T19:53:00Z">
        <w:r w:rsidRPr="00B60F65" w:rsidDel="001F4E20">
          <w:rPr>
            <w:szCs w:val="22"/>
            <w:lang w:val="fr-FR"/>
          </w:rPr>
          <w:delText xml:space="preserve">dans </w:delText>
        </w:r>
      </w:del>
      <w:r w:rsidRPr="00B60F65">
        <w:rPr>
          <w:szCs w:val="22"/>
          <w:lang w:val="fr-FR"/>
        </w:rPr>
        <w:t xml:space="preserve">l’enregistrement international </w:t>
      </w:r>
      <w:del w:id="40" w:author="GARRIDO Nathalie" w:date="2017-06-19T19:53:00Z">
        <w:r w:rsidRPr="00B60F65" w:rsidDel="001F4E20">
          <w:rPr>
            <w:szCs w:val="22"/>
            <w:lang w:val="fr-FR"/>
          </w:rPr>
          <w:delText>qui les a remplacés</w:delText>
        </w:r>
      </w:del>
      <w:ins w:id="41" w:author="GARRIDO Nathalie" w:date="2017-06-19T19:53:00Z">
        <w:r w:rsidRPr="00B60F65">
          <w:rPr>
            <w:szCs w:val="22"/>
            <w:lang w:val="fr-FR"/>
          </w:rPr>
          <w:t>et</w:t>
        </w:r>
      </w:ins>
      <w:ins w:id="42" w:author="GARRIDO Nathalie" w:date="2017-06-19T19:54:00Z">
        <w:r w:rsidRPr="00B60F65">
          <w:rPr>
            <w:szCs w:val="22"/>
            <w:lang w:val="fr-FR"/>
          </w:rPr>
          <w:t xml:space="preserve"> par</w:t>
        </w:r>
      </w:ins>
      <w:ins w:id="43" w:author="GARRIDO Nathalie" w:date="2017-06-19T19:53:00Z">
        <w:r w:rsidRPr="00B60F65">
          <w:rPr>
            <w:szCs w:val="22"/>
            <w:lang w:val="fr-FR"/>
          </w:rPr>
          <w:t xml:space="preserve"> l’enregistrement national ou régional ou les enregistrements nationaux ou régionaux</w:t>
        </w:r>
      </w:ins>
      <w:r w:rsidRPr="00B60F65">
        <w:rPr>
          <w:rFonts w:eastAsia="Times New Roman"/>
          <w:szCs w:val="22"/>
          <w:lang w:val="fr-FR" w:eastAsia="en-US"/>
        </w:rPr>
        <w:t>.</w:t>
      </w:r>
    </w:p>
    <w:p w:rsidR="00DF7E4C" w:rsidRPr="00B60F65" w:rsidRDefault="00DF7E4C" w:rsidP="006E3023">
      <w:pPr>
        <w:ind w:firstLine="1134"/>
        <w:jc w:val="both"/>
        <w:rPr>
          <w:rFonts w:eastAsia="Times New Roman"/>
          <w:szCs w:val="22"/>
          <w:lang w:val="fr-FR" w:eastAsia="en-US"/>
        </w:rPr>
      </w:pPr>
      <w:ins w:id="44" w:author="GARRIDO Nathalie" w:date="2017-06-19T19:54:00Z">
        <w:r w:rsidRPr="00B60F65">
          <w:rPr>
            <w:rFonts w:eastAsia="Times New Roman"/>
            <w:szCs w:val="22"/>
            <w:lang w:val="fr-FR" w:eastAsia="en-US"/>
          </w:rPr>
          <w:t>b)</w:t>
        </w:r>
      </w:ins>
      <w:ins w:id="45" w:author="OLIVIÉ Karen" w:date="2017-06-20T07:58:00Z">
        <w:r w:rsidRPr="00B60F65">
          <w:rPr>
            <w:rFonts w:eastAsia="Times New Roman"/>
            <w:szCs w:val="22"/>
            <w:lang w:val="fr-FR" w:eastAsia="en-US"/>
            <w:rPrChange w:id="46" w:author="Madrid Registry" w:date="2017-06-20T08:40:00Z">
              <w:rPr>
                <w:rFonts w:eastAsia="Times New Roman"/>
                <w:szCs w:val="22"/>
                <w:highlight w:val="yellow"/>
                <w:lang w:val="fr-FR" w:eastAsia="en-US"/>
              </w:rPr>
            </w:rPrChange>
          </w:rPr>
          <w:tab/>
        </w:r>
      </w:ins>
      <w:ins w:id="47" w:author="GARRIDO Nathalie" w:date="2017-06-19T19:55:00Z">
        <w:r w:rsidRPr="00B60F65">
          <w:rPr>
            <w:rFonts w:eastAsia="Times New Roman"/>
            <w:szCs w:val="22"/>
            <w:lang w:val="fr-FR" w:eastAsia="en-US"/>
          </w:rPr>
          <w:t xml:space="preserve">Les noms des produits et services </w:t>
        </w:r>
      </w:ins>
      <w:ins w:id="48" w:author="GARRIDO Nathalie" w:date="2017-06-19T19:56:00Z">
        <w:r w:rsidRPr="00B60F65">
          <w:rPr>
            <w:rFonts w:eastAsia="Times New Roman"/>
            <w:szCs w:val="22"/>
            <w:lang w:val="fr-FR" w:eastAsia="en-US"/>
          </w:rPr>
          <w:t>da</w:t>
        </w:r>
      </w:ins>
      <w:ins w:id="49" w:author="GARRIDO Nathalie" w:date="2017-06-19T19:55:00Z">
        <w:r w:rsidRPr="00B60F65">
          <w:rPr>
            <w:rFonts w:eastAsia="Times New Roman"/>
            <w:szCs w:val="22"/>
            <w:lang w:val="fr-FR" w:eastAsia="en-US"/>
          </w:rPr>
          <w:t>ns l’enregistrement national ou régional ou dans les enregistrements nationaux ou régionaux</w:t>
        </w:r>
      </w:ins>
      <w:ins w:id="50" w:author="GARRIDO Nathalie" w:date="2017-06-19T19:56:00Z">
        <w:r w:rsidRPr="00B60F65">
          <w:rPr>
            <w:rFonts w:eastAsia="Times New Roman"/>
            <w:szCs w:val="22"/>
            <w:lang w:val="fr-FR" w:eastAsia="en-US"/>
          </w:rPr>
          <w:t xml:space="preserve"> concernés par le remplacement </w:t>
        </w:r>
      </w:ins>
      <w:ins w:id="51" w:author="HERMANS Jean-Christophe" w:date="2017-06-21T09:43:00Z">
        <w:r>
          <w:rPr>
            <w:rFonts w:eastAsia="Times New Roman"/>
            <w:szCs w:val="22"/>
            <w:lang w:val="fr-FR" w:eastAsia="en-US"/>
          </w:rPr>
          <w:t>doivent</w:t>
        </w:r>
      </w:ins>
      <w:ins w:id="52" w:author="GARRIDO Nathalie" w:date="2017-06-19T19:56:00Z">
        <w:r w:rsidRPr="00B60F65">
          <w:rPr>
            <w:rFonts w:eastAsia="Times New Roman"/>
            <w:szCs w:val="22"/>
            <w:lang w:val="fr-FR" w:eastAsia="en-US"/>
          </w:rPr>
          <w:t xml:space="preserve"> être </w:t>
        </w:r>
      </w:ins>
      <w:ins w:id="53" w:author="GARRIDO Nathalie" w:date="2017-06-19T19:57:00Z">
        <w:r w:rsidRPr="00B60F65">
          <w:rPr>
            <w:rFonts w:eastAsia="Times New Roman"/>
            <w:szCs w:val="22"/>
            <w:lang w:val="fr-FR" w:eastAsia="en-US"/>
          </w:rPr>
          <w:t>identiques</w:t>
        </w:r>
      </w:ins>
      <w:ins w:id="54" w:author="GARRIDO Nathalie" w:date="2017-06-19T19:56:00Z">
        <w:r w:rsidRPr="00B60F65">
          <w:rPr>
            <w:rFonts w:eastAsia="Times New Roman"/>
            <w:szCs w:val="22"/>
            <w:lang w:val="fr-FR" w:eastAsia="en-US"/>
          </w:rPr>
          <w:t xml:space="preserve"> ou équivalents à ceux couverts par</w:t>
        </w:r>
      </w:ins>
      <w:ins w:id="55" w:author="GARRIDO Nathalie" w:date="2017-06-19T19:57:00Z">
        <w:r w:rsidRPr="00B60F65">
          <w:rPr>
            <w:rFonts w:eastAsia="Times New Roman"/>
            <w:szCs w:val="22"/>
            <w:lang w:val="fr-FR" w:eastAsia="en-US"/>
          </w:rPr>
          <w:t xml:space="preserve"> </w:t>
        </w:r>
        <w:r w:rsidRPr="00B60F65">
          <w:rPr>
            <w:szCs w:val="22"/>
            <w:lang w:val="fr-FR"/>
          </w:rPr>
          <w:t>l’enregistrement international.</w:t>
        </w:r>
      </w:ins>
      <w:del w:id="56" w:author="HERMANS Jean-Christophe" w:date="2017-06-21T09:43:00Z">
        <w:r w:rsidRPr="00B60F65" w:rsidDel="00471C0C">
          <w:rPr>
            <w:rFonts w:eastAsia="Times New Roman"/>
            <w:szCs w:val="22"/>
            <w:lang w:val="fr-FR" w:eastAsia="en-US"/>
          </w:rPr>
          <w:delText>]</w:delText>
        </w:r>
      </w:del>
      <w:r w:rsidRPr="00B60F65">
        <w:rPr>
          <w:rFonts w:eastAsia="Times New Roman"/>
          <w:szCs w:val="22"/>
          <w:lang w:val="fr-FR" w:eastAsia="en-US"/>
        </w:rPr>
        <w:t xml:space="preserve">  </w:t>
      </w:r>
    </w:p>
    <w:p w:rsidR="00DF7E4C" w:rsidRPr="00B60F65" w:rsidRDefault="00DF7E4C">
      <w:pPr>
        <w:tabs>
          <w:tab w:val="left" w:pos="8179"/>
        </w:tabs>
        <w:ind w:firstLine="567"/>
        <w:jc w:val="both"/>
        <w:rPr>
          <w:rFonts w:eastAsia="Times New Roman"/>
          <w:szCs w:val="22"/>
          <w:lang w:val="fr-FR" w:eastAsia="en-US"/>
        </w:rPr>
        <w:pPrChange w:id="57" w:author="GARRIDO Nathalie" w:date="2017-06-19T19:57:00Z">
          <w:pPr>
            <w:ind w:firstLine="567"/>
            <w:jc w:val="both"/>
          </w:pPr>
        </w:pPrChange>
      </w:pPr>
    </w:p>
    <w:p w:rsidR="00DF7E4C" w:rsidRPr="003B6698" w:rsidRDefault="00DF7E4C" w:rsidP="00DF7E4C">
      <w:pPr>
        <w:ind w:firstLine="567"/>
        <w:jc w:val="both"/>
        <w:rPr>
          <w:rFonts w:eastAsia="Times New Roman"/>
          <w:szCs w:val="22"/>
          <w:lang w:val="fr-FR" w:eastAsia="en-US"/>
        </w:rPr>
      </w:pPr>
      <w:del w:id="58" w:author="HERMANS Jean-Christophe" w:date="2017-06-21T09:43:00Z">
        <w:r w:rsidRPr="00B60F65" w:rsidDel="00EF2186">
          <w:rPr>
            <w:rFonts w:eastAsia="Times New Roman"/>
            <w:szCs w:val="22"/>
            <w:lang w:val="fr-FR" w:eastAsia="en-US"/>
          </w:rPr>
          <w:delText>6</w:delText>
        </w:r>
      </w:del>
      <w:ins w:id="59" w:author="HERMANS Jean-Christophe" w:date="2017-06-21T09:43:00Z">
        <w:r>
          <w:rPr>
            <w:rFonts w:eastAsia="Times New Roman"/>
            <w:szCs w:val="22"/>
            <w:lang w:val="fr-FR" w:eastAsia="en-US"/>
          </w:rPr>
          <w:t>5</w:t>
        </w:r>
      </w:ins>
      <w:r w:rsidRPr="00B60F65">
        <w:rPr>
          <w:rFonts w:eastAsia="Times New Roman"/>
          <w:szCs w:val="22"/>
          <w:lang w:val="fr-FR" w:eastAsia="en-US"/>
        </w:rPr>
        <w:t>)</w:t>
      </w:r>
      <w:r w:rsidRPr="00B60F65">
        <w:rPr>
          <w:rFonts w:eastAsia="Times New Roman"/>
          <w:szCs w:val="22"/>
          <w:lang w:val="fr-FR" w:eastAsia="en-US"/>
        </w:rPr>
        <w:tab/>
      </w:r>
      <w:r w:rsidRPr="00B60F65">
        <w:rPr>
          <w:rFonts w:eastAsia="Times New Roman"/>
          <w:i/>
          <w:szCs w:val="22"/>
          <w:lang w:val="fr-FR" w:eastAsia="en-US"/>
        </w:rPr>
        <w:t>[</w:t>
      </w:r>
      <w:r w:rsidRPr="00B60F65">
        <w:rPr>
          <w:i/>
          <w:iCs/>
          <w:szCs w:val="22"/>
          <w:lang w:val="fr-FR"/>
        </w:rPr>
        <w:t>Effets du remplacement sur l’enregistrement national ou régional]  </w:t>
      </w:r>
      <w:r w:rsidRPr="00B60F65">
        <w:rPr>
          <w:szCs w:val="22"/>
          <w:lang w:val="fr-FR"/>
        </w:rPr>
        <w:t>Un enregistrement national ou régional ou des enregistrements nationaux ou régionaux ne sont ni</w:t>
      </w:r>
      <w:r w:rsidRPr="003B6698">
        <w:rPr>
          <w:szCs w:val="22"/>
          <w:lang w:val="fr-FR"/>
        </w:rPr>
        <w:t xml:space="preserve"> radiés ni affectés du fait qu’ils sont réputés être remplacés par un enregistrement international ou du fait que l’Office a pris note, dans son registre, de cet enregistrement international</w:t>
      </w:r>
      <w:r w:rsidRPr="003B6698">
        <w:rPr>
          <w:rFonts w:eastAsia="Times New Roman"/>
          <w:szCs w:val="22"/>
          <w:lang w:val="fr-FR" w:eastAsia="en-US"/>
        </w:rPr>
        <w:t xml:space="preserve">.  </w:t>
      </w:r>
    </w:p>
    <w:p w:rsidR="00DF7E4C" w:rsidRDefault="00DF7E4C" w:rsidP="00DF7E4C">
      <w:pPr>
        <w:ind w:firstLine="567"/>
        <w:jc w:val="both"/>
        <w:rPr>
          <w:ins w:id="60" w:author="HERMANS Jean-Christophe" w:date="2017-06-21T09:44:00Z"/>
          <w:rFonts w:eastAsia="Times New Roman"/>
          <w:szCs w:val="22"/>
          <w:lang w:val="fr-FR" w:eastAsia="en-US"/>
        </w:rPr>
      </w:pPr>
    </w:p>
    <w:p w:rsidR="00DF7E4C" w:rsidRDefault="00DF7E4C" w:rsidP="00DF7E4C">
      <w:pPr>
        <w:ind w:firstLine="567"/>
        <w:jc w:val="both"/>
        <w:rPr>
          <w:ins w:id="61" w:author="HERMANS Jean-Christophe" w:date="2017-06-21T09:49:00Z"/>
          <w:szCs w:val="22"/>
          <w:lang w:val="fr-FR"/>
        </w:rPr>
      </w:pPr>
      <w:ins w:id="62" w:author="HERMANS Jean-Christophe" w:date="2017-06-21T09:44:00Z">
        <w:r>
          <w:rPr>
            <w:szCs w:val="22"/>
            <w:lang w:val="fr-FR"/>
          </w:rPr>
          <w:t>6</w:t>
        </w:r>
        <w:r w:rsidRPr="003B6698">
          <w:rPr>
            <w:szCs w:val="22"/>
            <w:lang w:val="fr-FR"/>
          </w:rPr>
          <w:t>)</w:t>
        </w:r>
        <w:r w:rsidRPr="003B6698">
          <w:rPr>
            <w:szCs w:val="22"/>
            <w:lang w:val="fr-FR"/>
          </w:rPr>
          <w:tab/>
        </w:r>
        <w:r w:rsidRPr="003B6698">
          <w:rPr>
            <w:i/>
            <w:szCs w:val="22"/>
            <w:lang w:val="fr-FR"/>
          </w:rPr>
          <w:t>[</w:t>
        </w:r>
        <w:r w:rsidRPr="003B6698">
          <w:rPr>
            <w:i/>
            <w:iCs/>
            <w:szCs w:val="22"/>
            <w:lang w:val="fr-FR"/>
          </w:rPr>
          <w:t>Inscription et notification</w:t>
        </w:r>
        <w:r w:rsidRPr="003B6698">
          <w:rPr>
            <w:i/>
            <w:szCs w:val="22"/>
            <w:lang w:val="fr-FR"/>
          </w:rPr>
          <w:t>]  </w:t>
        </w:r>
      </w:ins>
      <w:ins w:id="63" w:author="HERMANS Jean-Christophe" w:date="2017-06-21T09:45:00Z">
        <w:r>
          <w:rPr>
            <w:szCs w:val="22"/>
            <w:lang w:val="fr-FR"/>
          </w:rPr>
          <w:t>a)</w:t>
        </w:r>
        <w:r>
          <w:rPr>
            <w:szCs w:val="22"/>
            <w:lang w:val="fr-FR"/>
          </w:rPr>
          <w:tab/>
        </w:r>
      </w:ins>
      <w:ins w:id="64" w:author="OLIVIÉ Karen" w:date="2017-06-21T11:04:00Z">
        <w:r>
          <w:rPr>
            <w:szCs w:val="22"/>
            <w:lang w:val="fr-FR"/>
          </w:rPr>
          <w:t>  </w:t>
        </w:r>
      </w:ins>
      <w:ins w:id="65" w:author="HERMANS Jean-Christophe" w:date="2017-06-21T09:44:00Z">
        <w:r w:rsidRPr="003B6698">
          <w:rPr>
            <w:szCs w:val="22"/>
            <w:lang w:val="fr-FR"/>
          </w:rPr>
          <w:t>Le Bureau international inscrit au registre international</w:t>
        </w:r>
      </w:ins>
      <w:ins w:id="66" w:author="HERMANS Jean-Christophe" w:date="2017-06-21T09:46:00Z">
        <w:r>
          <w:rPr>
            <w:szCs w:val="22"/>
            <w:lang w:val="fr-FR"/>
          </w:rPr>
          <w:t>, à la date de réception par le Bureau international,</w:t>
        </w:r>
      </w:ins>
      <w:ins w:id="67" w:author="HERMANS Jean-Christophe" w:date="2017-06-21T09:44:00Z">
        <w:r w:rsidRPr="003B6698">
          <w:rPr>
            <w:szCs w:val="22"/>
            <w:lang w:val="fr-FR"/>
          </w:rPr>
          <w:t xml:space="preserve"> </w:t>
        </w:r>
        <w:r w:rsidRPr="00B60F65">
          <w:rPr>
            <w:szCs w:val="22"/>
            <w:lang w:val="fr-FR"/>
          </w:rPr>
          <w:t xml:space="preserve">toute notification </w:t>
        </w:r>
      </w:ins>
      <w:ins w:id="68" w:author="HERMANS Jean-Christophe" w:date="2017-06-21T09:46:00Z">
        <w:r>
          <w:rPr>
            <w:szCs w:val="22"/>
            <w:lang w:val="fr-FR"/>
          </w:rPr>
          <w:t xml:space="preserve">selon </w:t>
        </w:r>
      </w:ins>
      <w:ins w:id="69" w:author="HERMANS Jean-Christophe" w:date="2017-06-21T09:44:00Z">
        <w:r w:rsidRPr="00B60F65">
          <w:rPr>
            <w:szCs w:val="22"/>
            <w:lang w:val="fr-FR"/>
          </w:rPr>
          <w:t>l’alinéa</w:t>
        </w:r>
      </w:ins>
      <w:ins w:id="70" w:author="OLIVIÉ Karen" w:date="2017-06-21T11:04:00Z">
        <w:r>
          <w:rPr>
            <w:szCs w:val="22"/>
            <w:lang w:val="fr-FR"/>
          </w:rPr>
          <w:t> </w:t>
        </w:r>
      </w:ins>
      <w:ins w:id="71" w:author="HERMANS Jean-Christophe" w:date="2017-06-21T09:44:00Z">
        <w:r w:rsidRPr="00B60F65">
          <w:rPr>
            <w:szCs w:val="22"/>
            <w:lang w:val="fr-FR"/>
          </w:rPr>
          <w:t>3)b)</w:t>
        </w:r>
      </w:ins>
      <w:ins w:id="72" w:author="HERMANS Jean-Christophe" w:date="2017-06-21T09:46:00Z">
        <w:r>
          <w:rPr>
            <w:szCs w:val="22"/>
            <w:lang w:val="fr-FR"/>
          </w:rPr>
          <w:t xml:space="preserve"> </w:t>
        </w:r>
      </w:ins>
      <w:ins w:id="73" w:author="HERMANS Jean-Christophe" w:date="2017-06-21T09:48:00Z">
        <w:r>
          <w:rPr>
            <w:szCs w:val="22"/>
            <w:lang w:val="fr-FR"/>
          </w:rPr>
          <w:t>remplissant les conditions requises</w:t>
        </w:r>
      </w:ins>
      <w:ins w:id="74" w:author="HERMANS Jean-Christophe" w:date="2017-06-21T09:44:00Z">
        <w:r w:rsidRPr="00B60F65">
          <w:rPr>
            <w:szCs w:val="22"/>
            <w:lang w:val="fr-FR"/>
          </w:rPr>
          <w:t>.</w:t>
        </w:r>
      </w:ins>
    </w:p>
    <w:p w:rsidR="00DF7E4C" w:rsidRDefault="00DF7E4C" w:rsidP="00DF7E4C">
      <w:pPr>
        <w:ind w:firstLine="567"/>
        <w:jc w:val="both"/>
        <w:rPr>
          <w:ins w:id="75" w:author="HERMANS Jean-Christophe" w:date="2017-06-21T09:43:00Z"/>
          <w:rFonts w:eastAsia="Times New Roman"/>
          <w:szCs w:val="22"/>
          <w:lang w:val="fr-FR" w:eastAsia="en-US"/>
        </w:rPr>
      </w:pPr>
      <w:ins w:id="76" w:author="HERMANS Jean-Christophe" w:date="2017-06-21T09:49:00Z">
        <w:r>
          <w:rPr>
            <w:szCs w:val="22"/>
            <w:lang w:val="fr-FR"/>
          </w:rPr>
          <w:tab/>
          <w:t>b)</w:t>
        </w:r>
        <w:r>
          <w:rPr>
            <w:szCs w:val="22"/>
            <w:lang w:val="fr-FR"/>
          </w:rPr>
          <w:tab/>
          <w:t>Le Bureau international informe le titulaire de toute notification inscrite en vertu du sous</w:t>
        </w:r>
      </w:ins>
      <w:r w:rsidR="00C6487D">
        <w:rPr>
          <w:szCs w:val="22"/>
          <w:lang w:val="fr-FR"/>
        </w:rPr>
        <w:noBreakHyphen/>
      </w:r>
      <w:ins w:id="77" w:author="HERMANS Jean-Christophe" w:date="2017-06-21T09:49:00Z">
        <w:r>
          <w:rPr>
            <w:szCs w:val="22"/>
            <w:lang w:val="fr-FR"/>
          </w:rPr>
          <w:t>alinéa a).</w:t>
        </w:r>
      </w:ins>
    </w:p>
    <w:p w:rsidR="00DF7E4C" w:rsidRPr="003B6698" w:rsidRDefault="00DF7E4C" w:rsidP="00DF7E4C">
      <w:pPr>
        <w:ind w:firstLine="567"/>
        <w:jc w:val="both"/>
        <w:rPr>
          <w:rFonts w:eastAsia="Times New Roman"/>
          <w:szCs w:val="22"/>
          <w:lang w:val="fr-FR" w:eastAsia="en-US"/>
        </w:rPr>
      </w:pPr>
    </w:p>
    <w:p w:rsidR="00DF7E4C" w:rsidRPr="003B6698" w:rsidRDefault="00DF7E4C" w:rsidP="00DF7E4C">
      <w:pPr>
        <w:ind w:firstLine="567"/>
        <w:jc w:val="both"/>
        <w:rPr>
          <w:ins w:id="78" w:author="Madrid Registry" w:date="2017-03-08T15:26:00Z"/>
          <w:rFonts w:eastAsia="Times New Roman"/>
          <w:szCs w:val="22"/>
          <w:lang w:val="fr-FR" w:eastAsia="en-US"/>
        </w:rPr>
      </w:pPr>
      <w:del w:id="79" w:author="HERMANS Jean-Christophe" w:date="2017-06-21T09:52:00Z">
        <w:r w:rsidDel="006F755F">
          <w:rPr>
            <w:rFonts w:eastAsia="Times New Roman"/>
            <w:szCs w:val="22"/>
            <w:lang w:val="fr-FR" w:eastAsia="en-US"/>
          </w:rPr>
          <w:delText>[</w:delText>
        </w:r>
      </w:del>
      <w:r w:rsidRPr="003B6698">
        <w:rPr>
          <w:rFonts w:eastAsia="Times New Roman"/>
          <w:szCs w:val="22"/>
          <w:lang w:val="fr-FR" w:eastAsia="en-US"/>
        </w:rPr>
        <w:t>7)</w:t>
      </w:r>
      <w:r w:rsidRPr="003B6698">
        <w:rPr>
          <w:rFonts w:eastAsia="Times New Roman"/>
          <w:szCs w:val="22"/>
          <w:lang w:val="fr-FR" w:eastAsia="en-US"/>
        </w:rPr>
        <w:tab/>
      </w:r>
      <w:r w:rsidRPr="003B6698">
        <w:rPr>
          <w:rFonts w:eastAsia="Times New Roman"/>
          <w:i/>
          <w:szCs w:val="22"/>
          <w:lang w:val="fr-FR" w:eastAsia="en-US"/>
        </w:rPr>
        <w:t>[</w:t>
      </w:r>
      <w:r w:rsidRPr="003B6698">
        <w:rPr>
          <w:i/>
          <w:iCs/>
          <w:szCs w:val="22"/>
          <w:lang w:val="fr-FR"/>
        </w:rPr>
        <w:t>Taxes</w:t>
      </w:r>
      <w:r w:rsidRPr="003B6698">
        <w:rPr>
          <w:rFonts w:eastAsia="Times New Roman"/>
          <w:i/>
          <w:szCs w:val="22"/>
          <w:lang w:val="fr-FR" w:eastAsia="en-US"/>
        </w:rPr>
        <w:t>]</w:t>
      </w:r>
      <w:r w:rsidRPr="003B6698">
        <w:rPr>
          <w:rFonts w:eastAsia="Times New Roman"/>
          <w:szCs w:val="22"/>
          <w:lang w:val="fr-FR" w:eastAsia="en-US"/>
        </w:rPr>
        <w:t>  </w:t>
      </w:r>
      <w:ins w:id="80" w:author="GARRIDO Nathalie" w:date="2017-04-10T18:42:00Z">
        <w:r w:rsidRPr="003B6698">
          <w:rPr>
            <w:rFonts w:eastAsia="Times New Roman"/>
            <w:szCs w:val="22"/>
            <w:lang w:val="fr-FR" w:eastAsia="en-US"/>
          </w:rPr>
          <w:t>a)</w:t>
        </w:r>
      </w:ins>
      <w:ins w:id="81" w:author="OLIVIÉ Karen" w:date="2017-04-12T12:40:00Z">
        <w:r>
          <w:rPr>
            <w:rFonts w:eastAsia="Times New Roman"/>
            <w:szCs w:val="22"/>
            <w:lang w:val="fr-FR" w:eastAsia="en-US"/>
          </w:rPr>
          <w:t>  </w:t>
        </w:r>
      </w:ins>
      <w:r w:rsidRPr="003B6698">
        <w:rPr>
          <w:szCs w:val="22"/>
          <w:lang w:val="fr-FR"/>
        </w:rPr>
        <w:t xml:space="preserve">Lorsqu’une partie contractante exige une taxe pour la présentation d’une demande en vertu de l’alinéa 1), que la demande est présentée par l’intermédiaire du Bureau international et que la partie contractante souhaite que le Bureau international perçoive cette taxe, elle le notifie au </w:t>
      </w:r>
      <w:del w:id="82" w:author="GARRIDO Nathalie" w:date="2017-04-10T18:42:00Z">
        <w:r w:rsidRPr="003B6698" w:rsidDel="00AF3A7D">
          <w:rPr>
            <w:szCs w:val="22"/>
            <w:lang w:val="fr-FR"/>
          </w:rPr>
          <w:delText>Bureau international</w:delText>
        </w:r>
      </w:del>
      <w:ins w:id="83" w:author="GARRIDO Nathalie" w:date="2017-04-10T18:42:00Z">
        <w:r w:rsidRPr="003B6698">
          <w:rPr>
            <w:szCs w:val="22"/>
            <w:lang w:val="fr-FR"/>
          </w:rPr>
          <w:t>Directeur général</w:t>
        </w:r>
      </w:ins>
      <w:r w:rsidRPr="003B6698">
        <w:rPr>
          <w:szCs w:val="22"/>
          <w:lang w:val="fr-FR"/>
        </w:rPr>
        <w:t>, en indiquant le montant de la taxe en francs suisses</w:t>
      </w:r>
      <w:del w:id="84" w:author="GARRIDO Nathalie" w:date="2017-04-10T18:42:00Z">
        <w:r w:rsidRPr="003B6698" w:rsidDel="00AF3A7D">
          <w:rPr>
            <w:szCs w:val="22"/>
            <w:lang w:val="fr-FR"/>
          </w:rPr>
          <w:delText xml:space="preserve"> ou dans la monnaie utilisée par l’Office</w:delText>
        </w:r>
      </w:del>
      <w:r w:rsidRPr="003B6698">
        <w:rPr>
          <w:szCs w:val="22"/>
          <w:lang w:val="fr-FR"/>
        </w:rPr>
        <w:t xml:space="preserve">. </w:t>
      </w:r>
      <w:del w:id="85" w:author="GARRIDO Nathalie" w:date="2017-04-10T18:42:00Z">
        <w:r w:rsidRPr="003B6698" w:rsidDel="00AF3A7D">
          <w:rPr>
            <w:szCs w:val="22"/>
            <w:lang w:val="fr-FR"/>
          </w:rPr>
          <w:delText xml:space="preserve">La règle 35.2)b) s’applique </w:delText>
        </w:r>
        <w:r w:rsidRPr="003B6698" w:rsidDel="00AF3A7D">
          <w:rPr>
            <w:i/>
            <w:iCs/>
            <w:szCs w:val="22"/>
            <w:lang w:val="fr-FR"/>
          </w:rPr>
          <w:delText>mutatis mutandis.</w:delText>
        </w:r>
        <w:r w:rsidRPr="003B6698" w:rsidDel="00AF3A7D">
          <w:rPr>
            <w:szCs w:val="22"/>
            <w:lang w:val="fr-FR"/>
          </w:rPr>
          <w:delText xml:space="preserve">] </w:delText>
        </w:r>
      </w:del>
      <w:r>
        <w:rPr>
          <w:szCs w:val="22"/>
          <w:lang w:val="fr-FR"/>
        </w:rPr>
        <w:t xml:space="preserve"> </w:t>
      </w:r>
      <w:ins w:id="86" w:author="GARRIDO Nathalie" w:date="2017-04-10T18:42:00Z">
        <w:r w:rsidRPr="003B6698">
          <w:rPr>
            <w:szCs w:val="22"/>
            <w:lang w:val="fr-FR"/>
            <w:rPrChange w:id="87" w:author="GARRIDO Nathalie" w:date="2017-04-10T18:43:00Z">
              <w:rPr>
                <w:szCs w:val="22"/>
              </w:rPr>
            </w:rPrChange>
          </w:rPr>
          <w:t xml:space="preserve">Une partie contractante peut </w:t>
        </w:r>
      </w:ins>
      <w:ins w:id="88" w:author="GARRIDO Nathalie" w:date="2017-04-11T15:52:00Z">
        <w:r w:rsidRPr="003B6698">
          <w:rPr>
            <w:szCs w:val="22"/>
            <w:lang w:val="fr-FR"/>
          </w:rPr>
          <w:t xml:space="preserve">communiquer </w:t>
        </w:r>
      </w:ins>
      <w:ins w:id="89" w:author="GARRIDO Nathalie" w:date="2017-04-10T18:42:00Z">
        <w:r w:rsidRPr="003B6698">
          <w:rPr>
            <w:szCs w:val="22"/>
            <w:lang w:val="fr-FR"/>
            <w:rPrChange w:id="90" w:author="GARRIDO Nathalie" w:date="2017-04-10T18:43:00Z">
              <w:rPr>
                <w:szCs w:val="22"/>
              </w:rPr>
            </w:rPrChange>
          </w:rPr>
          <w:t xml:space="preserve">les </w:t>
        </w:r>
      </w:ins>
      <w:ins w:id="91" w:author="GARRIDO Nathalie" w:date="2017-04-11T14:23:00Z">
        <w:r w:rsidRPr="003B6698">
          <w:rPr>
            <w:szCs w:val="22"/>
            <w:lang w:val="fr-FR"/>
          </w:rPr>
          <w:t>modific</w:t>
        </w:r>
      </w:ins>
      <w:ins w:id="92" w:author="GARRIDO Nathalie" w:date="2017-04-11T14:24:00Z">
        <w:r w:rsidRPr="003B6698">
          <w:rPr>
            <w:szCs w:val="22"/>
            <w:lang w:val="fr-FR"/>
          </w:rPr>
          <w:t>ati</w:t>
        </w:r>
      </w:ins>
      <w:ins w:id="93" w:author="GARRIDO Nathalie" w:date="2017-04-11T14:23:00Z">
        <w:r w:rsidRPr="003B6698">
          <w:rPr>
            <w:szCs w:val="22"/>
            <w:lang w:val="fr-FR"/>
          </w:rPr>
          <w:t xml:space="preserve">ons </w:t>
        </w:r>
      </w:ins>
      <w:ins w:id="94" w:author="GARRIDO Nathalie" w:date="2017-04-10T18:44:00Z">
        <w:r w:rsidRPr="003B6698">
          <w:rPr>
            <w:szCs w:val="22"/>
            <w:lang w:val="fr-FR"/>
          </w:rPr>
          <w:t>de</w:t>
        </w:r>
      </w:ins>
      <w:ins w:id="95" w:author="GARRIDO Nathalie" w:date="2017-04-10T18:42:00Z">
        <w:r w:rsidRPr="003B6698">
          <w:rPr>
            <w:szCs w:val="22"/>
            <w:lang w:val="fr-FR"/>
            <w:rPrChange w:id="96" w:author="GARRIDO Nathalie" w:date="2017-04-10T18:43:00Z">
              <w:rPr>
                <w:szCs w:val="22"/>
              </w:rPr>
            </w:rPrChange>
          </w:rPr>
          <w:t xml:space="preserve"> la </w:t>
        </w:r>
      </w:ins>
      <w:ins w:id="97" w:author="GARRIDO Nathalie" w:date="2017-04-10T18:44:00Z">
        <w:r w:rsidRPr="003B6698">
          <w:rPr>
            <w:szCs w:val="22"/>
            <w:lang w:val="fr-FR"/>
          </w:rPr>
          <w:t>taxe exigée</w:t>
        </w:r>
      </w:ins>
      <w:ins w:id="98" w:author="GARRIDO Nathalie" w:date="2017-04-10T18:42:00Z">
        <w:r w:rsidRPr="003B6698">
          <w:rPr>
            <w:szCs w:val="22"/>
            <w:lang w:val="fr-FR"/>
            <w:rPrChange w:id="99" w:author="GARRIDO Nathalie" w:date="2017-04-10T18:43:00Z">
              <w:rPr>
                <w:szCs w:val="22"/>
              </w:rPr>
            </w:rPrChange>
          </w:rPr>
          <w:t xml:space="preserve"> </w:t>
        </w:r>
      </w:ins>
      <w:ins w:id="100" w:author="GARRIDO Nathalie" w:date="2017-04-10T18:44:00Z">
        <w:r w:rsidRPr="003B6698">
          <w:rPr>
            <w:szCs w:val="22"/>
            <w:lang w:val="fr-FR"/>
          </w:rPr>
          <w:t xml:space="preserve">deux fois </w:t>
        </w:r>
      </w:ins>
      <w:ins w:id="101" w:author="GARRIDO Nathalie" w:date="2017-04-11T15:52:00Z">
        <w:r w:rsidRPr="003B6698">
          <w:rPr>
            <w:szCs w:val="22"/>
            <w:lang w:val="fr-FR"/>
          </w:rPr>
          <w:t>au cours d’</w:t>
        </w:r>
      </w:ins>
      <w:ins w:id="102" w:author="GARRIDO Nathalie" w:date="2017-04-10T18:44:00Z">
        <w:r w:rsidRPr="003B6698">
          <w:rPr>
            <w:szCs w:val="22"/>
            <w:lang w:val="fr-FR"/>
          </w:rPr>
          <w:t xml:space="preserve">une année </w:t>
        </w:r>
      </w:ins>
      <w:ins w:id="103" w:author="HERMANS Jean-Christophe" w:date="2017-06-21T09:50:00Z">
        <w:r>
          <w:rPr>
            <w:szCs w:val="22"/>
            <w:lang w:val="fr-FR"/>
          </w:rPr>
          <w:t xml:space="preserve">civile </w:t>
        </w:r>
      </w:ins>
      <w:ins w:id="104" w:author="GARRIDO Nathalie" w:date="2017-04-10T18:44:00Z">
        <w:r w:rsidRPr="003B6698">
          <w:rPr>
            <w:szCs w:val="22"/>
            <w:lang w:val="fr-FR"/>
          </w:rPr>
          <w:t>donnée.</w:t>
        </w:r>
      </w:ins>
    </w:p>
    <w:p w:rsidR="00DF7E4C" w:rsidRPr="003B6698" w:rsidRDefault="00DF7E4C" w:rsidP="00DF7E4C">
      <w:pPr>
        <w:ind w:firstLine="1134"/>
        <w:jc w:val="both"/>
        <w:rPr>
          <w:ins w:id="105" w:author="Madrid Registry" w:date="2017-03-08T15:28:00Z"/>
          <w:rFonts w:eastAsia="Times New Roman"/>
          <w:szCs w:val="22"/>
          <w:lang w:val="fr-FR" w:eastAsia="en-US"/>
          <w:rPrChange w:id="106" w:author="GARRIDO Nathalie" w:date="2017-04-10T18:46:00Z">
            <w:rPr>
              <w:ins w:id="107" w:author="Madrid Registry" w:date="2017-03-08T15:28:00Z"/>
              <w:rFonts w:eastAsia="Times New Roman"/>
              <w:szCs w:val="22"/>
              <w:lang w:eastAsia="en-US"/>
            </w:rPr>
          </w:rPrChange>
        </w:rPr>
      </w:pPr>
      <w:ins w:id="108" w:author="Madrid Registry" w:date="2017-03-08T15:27:00Z">
        <w:r w:rsidRPr="003B6698">
          <w:rPr>
            <w:rFonts w:eastAsia="Times New Roman"/>
            <w:szCs w:val="22"/>
            <w:lang w:val="fr-FR" w:eastAsia="en-US"/>
          </w:rPr>
          <w:t>b)</w:t>
        </w:r>
        <w:r w:rsidRPr="003B6698">
          <w:rPr>
            <w:rFonts w:eastAsia="Times New Roman"/>
            <w:szCs w:val="22"/>
            <w:lang w:val="fr-FR" w:eastAsia="en-US"/>
          </w:rPr>
          <w:tab/>
        </w:r>
      </w:ins>
      <w:ins w:id="109" w:author="GARRIDO Nathalie" w:date="2017-04-10T18:46:00Z">
        <w:r w:rsidRPr="003B6698">
          <w:rPr>
            <w:rFonts w:eastAsia="Times New Roman"/>
            <w:szCs w:val="22"/>
            <w:lang w:val="fr-FR" w:eastAsia="en-US"/>
            <w:rPrChange w:id="110" w:author="GARRIDO Nathalie" w:date="2017-04-10T18:46:00Z">
              <w:rPr>
                <w:rFonts w:eastAsia="Times New Roman"/>
                <w:szCs w:val="22"/>
                <w:lang w:eastAsia="en-US"/>
              </w:rPr>
            </w:rPrChange>
          </w:rPr>
          <w:t xml:space="preserve">Les taxes ou les </w:t>
        </w:r>
      </w:ins>
      <w:ins w:id="111" w:author="GARRIDO Nathalie" w:date="2017-04-11T14:24:00Z">
        <w:r w:rsidRPr="003B6698">
          <w:rPr>
            <w:rFonts w:eastAsia="Times New Roman"/>
            <w:szCs w:val="22"/>
            <w:lang w:val="fr-FR" w:eastAsia="en-US"/>
          </w:rPr>
          <w:t xml:space="preserve">modifications </w:t>
        </w:r>
      </w:ins>
      <w:ins w:id="112" w:author="GARRIDO Nathalie" w:date="2017-04-10T18:46:00Z">
        <w:r w:rsidRPr="003B6698">
          <w:rPr>
            <w:rFonts w:eastAsia="Times New Roman"/>
            <w:szCs w:val="22"/>
            <w:lang w:val="fr-FR" w:eastAsia="en-US"/>
            <w:rPrChange w:id="113" w:author="GARRIDO Nathalie" w:date="2017-04-10T18:46:00Z">
              <w:rPr>
                <w:rFonts w:eastAsia="Times New Roman"/>
                <w:szCs w:val="22"/>
                <w:lang w:eastAsia="en-US"/>
              </w:rPr>
            </w:rPrChange>
          </w:rPr>
          <w:t>qui y sont apporté</w:t>
        </w:r>
      </w:ins>
      <w:ins w:id="114" w:author="GARRIDO Nathalie" w:date="2017-04-11T14:24:00Z">
        <w:r w:rsidRPr="003B6698">
          <w:rPr>
            <w:rFonts w:eastAsia="Times New Roman"/>
            <w:szCs w:val="22"/>
            <w:lang w:val="fr-FR" w:eastAsia="en-US"/>
          </w:rPr>
          <w:t>e</w:t>
        </w:r>
      </w:ins>
      <w:ins w:id="115" w:author="GARRIDO Nathalie" w:date="2017-04-10T18:46:00Z">
        <w:r w:rsidRPr="003B6698">
          <w:rPr>
            <w:rFonts w:eastAsia="Times New Roman"/>
            <w:szCs w:val="22"/>
            <w:lang w:val="fr-FR" w:eastAsia="en-US"/>
            <w:rPrChange w:id="116" w:author="GARRIDO Nathalie" w:date="2017-04-10T18:46:00Z">
              <w:rPr>
                <w:rFonts w:eastAsia="Times New Roman"/>
                <w:szCs w:val="22"/>
                <w:lang w:eastAsia="en-US"/>
              </w:rPr>
            </w:rPrChange>
          </w:rPr>
          <w:t xml:space="preserve">s </w:t>
        </w:r>
      </w:ins>
      <w:ins w:id="117" w:author="OLIVIÉ Karen" w:date="2017-04-12T11:09:00Z">
        <w:r>
          <w:rPr>
            <w:rFonts w:eastAsia="Times New Roman"/>
            <w:szCs w:val="22"/>
            <w:lang w:val="fr-FR" w:eastAsia="en-US"/>
          </w:rPr>
          <w:t>prend</w:t>
        </w:r>
      </w:ins>
      <w:ins w:id="118" w:author="GARRIDO Nathalie" w:date="2017-04-10T18:46:00Z">
        <w:r w:rsidRPr="003B6698">
          <w:rPr>
            <w:rFonts w:eastAsia="Times New Roman"/>
            <w:szCs w:val="22"/>
            <w:lang w:val="fr-FR" w:eastAsia="en-US"/>
            <w:rPrChange w:id="119" w:author="GARRIDO Nathalie" w:date="2017-04-10T18:46:00Z">
              <w:rPr>
                <w:rFonts w:eastAsia="Times New Roman"/>
                <w:szCs w:val="22"/>
                <w:lang w:eastAsia="en-US"/>
              </w:rPr>
            </w:rPrChange>
          </w:rPr>
          <w:t>ront e</w:t>
        </w:r>
      </w:ins>
      <w:ins w:id="120" w:author="OLIVIÉ Karen" w:date="2017-04-12T11:09:00Z">
        <w:r>
          <w:rPr>
            <w:rFonts w:eastAsia="Times New Roman"/>
            <w:szCs w:val="22"/>
            <w:lang w:val="fr-FR" w:eastAsia="en-US"/>
          </w:rPr>
          <w:t>ffet</w:t>
        </w:r>
      </w:ins>
      <w:ins w:id="121" w:author="GARRIDO Nathalie" w:date="2017-04-10T18:46:00Z">
        <w:r w:rsidRPr="003B6698">
          <w:rPr>
            <w:rFonts w:eastAsia="Times New Roman"/>
            <w:szCs w:val="22"/>
            <w:lang w:val="fr-FR" w:eastAsia="en-US"/>
            <w:rPrChange w:id="122" w:author="GARRIDO Nathalie" w:date="2017-04-10T18:46:00Z">
              <w:rPr>
                <w:rFonts w:eastAsia="Times New Roman"/>
                <w:szCs w:val="22"/>
                <w:lang w:eastAsia="en-US"/>
              </w:rPr>
            </w:rPrChange>
          </w:rPr>
          <w:t xml:space="preserve"> </w:t>
        </w:r>
        <w:r w:rsidRPr="003B6698">
          <w:rPr>
            <w:rFonts w:eastAsia="Times New Roman"/>
            <w:szCs w:val="22"/>
            <w:lang w:val="fr-FR" w:eastAsia="en-US"/>
          </w:rPr>
          <w:t>trois</w:t>
        </w:r>
      </w:ins>
      <w:ins w:id="123" w:author="OLIVIÉ Karen" w:date="2017-04-12T11:09:00Z">
        <w:r>
          <w:rPr>
            <w:rFonts w:eastAsia="Times New Roman"/>
            <w:szCs w:val="22"/>
            <w:lang w:val="fr-FR" w:eastAsia="en-US"/>
          </w:rPr>
          <w:t> </w:t>
        </w:r>
      </w:ins>
      <w:ins w:id="124" w:author="GARRIDO Nathalie" w:date="2017-04-10T18:46:00Z">
        <w:r w:rsidRPr="003B6698">
          <w:rPr>
            <w:rFonts w:eastAsia="Times New Roman"/>
            <w:szCs w:val="22"/>
            <w:lang w:val="fr-FR" w:eastAsia="en-US"/>
            <w:rPrChange w:id="125" w:author="GARRIDO Nathalie" w:date="2017-04-10T18:46:00Z">
              <w:rPr>
                <w:rFonts w:eastAsia="Times New Roman"/>
                <w:szCs w:val="22"/>
                <w:lang w:eastAsia="en-US"/>
              </w:rPr>
            </w:rPrChange>
          </w:rPr>
          <w:t>m</w:t>
        </w:r>
        <w:r w:rsidRPr="003B6698">
          <w:rPr>
            <w:rFonts w:eastAsia="Times New Roman"/>
            <w:szCs w:val="22"/>
            <w:lang w:val="fr-FR" w:eastAsia="en-US"/>
          </w:rPr>
          <w:t>oi</w:t>
        </w:r>
        <w:r w:rsidRPr="003B6698">
          <w:rPr>
            <w:rFonts w:eastAsia="Times New Roman"/>
            <w:szCs w:val="22"/>
            <w:lang w:val="fr-FR" w:eastAsia="en-US"/>
            <w:rPrChange w:id="126" w:author="GARRIDO Nathalie" w:date="2017-04-10T18:46:00Z">
              <w:rPr>
                <w:rFonts w:eastAsia="Times New Roman"/>
                <w:szCs w:val="22"/>
                <w:lang w:eastAsia="en-US"/>
              </w:rPr>
            </w:rPrChange>
          </w:rPr>
          <w:t xml:space="preserve">s </w:t>
        </w:r>
        <w:r w:rsidRPr="003B6698">
          <w:rPr>
            <w:rFonts w:eastAsia="Times New Roman"/>
            <w:szCs w:val="22"/>
            <w:lang w:val="fr-FR" w:eastAsia="en-US"/>
          </w:rPr>
          <w:t xml:space="preserve">à compter de la date de </w:t>
        </w:r>
      </w:ins>
      <w:ins w:id="127" w:author="GARRIDO Nathalie" w:date="2017-04-10T18:47:00Z">
        <w:r w:rsidRPr="003B6698">
          <w:rPr>
            <w:rFonts w:eastAsia="Times New Roman"/>
            <w:szCs w:val="22"/>
            <w:lang w:val="fr-FR" w:eastAsia="en-US"/>
          </w:rPr>
          <w:t>récepti</w:t>
        </w:r>
        <w:r w:rsidRPr="00C42A3F">
          <w:rPr>
            <w:rFonts w:eastAsia="Times New Roman"/>
            <w:szCs w:val="22"/>
            <w:lang w:val="fr-FR" w:eastAsia="en-US"/>
          </w:rPr>
          <w:t xml:space="preserve">on par le </w:t>
        </w:r>
      </w:ins>
      <w:ins w:id="128" w:author="GARRIDO Nathalie" w:date="2017-06-19T19:59:00Z">
        <w:r w:rsidRPr="00C42A3F">
          <w:rPr>
            <w:rFonts w:eastAsia="Times New Roman"/>
            <w:szCs w:val="22"/>
            <w:lang w:val="fr-FR" w:eastAsia="en-US"/>
          </w:rPr>
          <w:t>Directeur général</w:t>
        </w:r>
      </w:ins>
      <w:ins w:id="129" w:author="GARRIDO Nathalie" w:date="2017-04-10T18:47:00Z">
        <w:r w:rsidRPr="00C42A3F">
          <w:rPr>
            <w:rFonts w:eastAsia="Times New Roman"/>
            <w:szCs w:val="22"/>
            <w:lang w:val="fr-FR" w:eastAsia="en-US"/>
          </w:rPr>
          <w:t xml:space="preserve"> de</w:t>
        </w:r>
        <w:r w:rsidRPr="003B6698">
          <w:rPr>
            <w:rFonts w:eastAsia="Times New Roman"/>
            <w:szCs w:val="22"/>
            <w:lang w:val="fr-FR" w:eastAsia="en-US"/>
          </w:rPr>
          <w:t xml:space="preserve"> toute notification visée à l’alinéa a).</w:t>
        </w:r>
      </w:ins>
    </w:p>
    <w:p w:rsidR="00DF7E4C" w:rsidRPr="00C42A3F" w:rsidRDefault="00DF7E4C" w:rsidP="00DF7E4C">
      <w:pPr>
        <w:ind w:firstLine="1134"/>
        <w:jc w:val="both"/>
        <w:rPr>
          <w:ins w:id="130" w:author="Madrid Registry" w:date="2017-03-08T15:27:00Z"/>
          <w:rFonts w:eastAsia="Times New Roman"/>
          <w:szCs w:val="22"/>
          <w:lang w:val="fr-FR" w:eastAsia="en-US"/>
          <w:rPrChange w:id="131" w:author="Madrid Registry" w:date="2017-06-20T08:40:00Z">
            <w:rPr>
              <w:ins w:id="132" w:author="Madrid Registry" w:date="2017-03-08T15:27:00Z"/>
              <w:rFonts w:eastAsia="Times New Roman"/>
              <w:szCs w:val="22"/>
              <w:lang w:eastAsia="en-US"/>
            </w:rPr>
          </w:rPrChange>
        </w:rPr>
      </w:pPr>
      <w:ins w:id="133" w:author="Madrid Registry" w:date="2017-03-08T15:27:00Z">
        <w:r w:rsidRPr="003B6698">
          <w:rPr>
            <w:rFonts w:eastAsia="Times New Roman"/>
            <w:szCs w:val="22"/>
            <w:lang w:val="fr-FR" w:eastAsia="en-US"/>
          </w:rPr>
          <w:t>c)</w:t>
        </w:r>
        <w:r w:rsidRPr="003B6698">
          <w:rPr>
            <w:rFonts w:eastAsia="Times New Roman"/>
            <w:szCs w:val="22"/>
            <w:lang w:val="fr-FR" w:eastAsia="en-US"/>
          </w:rPr>
          <w:tab/>
        </w:r>
      </w:ins>
      <w:ins w:id="134" w:author="GARRIDO Nathalie" w:date="2017-04-10T18:48:00Z">
        <w:r w:rsidRPr="003B6698">
          <w:rPr>
            <w:rFonts w:eastAsia="Times New Roman"/>
            <w:szCs w:val="22"/>
            <w:lang w:val="fr-FR" w:eastAsia="en-US"/>
            <w:rPrChange w:id="135" w:author="GARRIDO Nathalie" w:date="2017-04-10T18:48:00Z">
              <w:rPr>
                <w:rFonts w:eastAsia="Times New Roman"/>
                <w:szCs w:val="22"/>
                <w:lang w:eastAsia="en-US"/>
              </w:rPr>
            </w:rPrChange>
          </w:rPr>
          <w:t xml:space="preserve">Les taxes perçues par le Bureau international pour </w:t>
        </w:r>
        <w:r w:rsidRPr="003B6698">
          <w:rPr>
            <w:rFonts w:eastAsia="Times New Roman"/>
            <w:szCs w:val="22"/>
            <w:lang w:val="fr-FR" w:eastAsia="en-US"/>
          </w:rPr>
          <w:t>une</w:t>
        </w:r>
        <w:r w:rsidRPr="003B6698">
          <w:rPr>
            <w:rFonts w:eastAsia="Times New Roman"/>
            <w:szCs w:val="22"/>
            <w:lang w:val="fr-FR" w:eastAsia="en-US"/>
            <w:rPrChange w:id="136" w:author="GARRIDO Nathalie" w:date="2017-04-10T18:48:00Z">
              <w:rPr>
                <w:rFonts w:eastAsia="Times New Roman"/>
                <w:szCs w:val="22"/>
                <w:lang w:eastAsia="en-US"/>
              </w:rPr>
            </w:rPrChange>
          </w:rPr>
          <w:t xml:space="preserve"> partie contractante </w:t>
        </w:r>
      </w:ins>
      <w:ins w:id="137" w:author="GARRIDO Nathalie" w:date="2017-04-10T18:49:00Z">
        <w:r w:rsidRPr="003B6698">
          <w:rPr>
            <w:rFonts w:eastAsia="Times New Roman"/>
            <w:szCs w:val="22"/>
            <w:lang w:val="fr-FR" w:eastAsia="en-US"/>
          </w:rPr>
          <w:t xml:space="preserve">visée à l’alinéa a) sont créditées sur le compte de cette partie contractante conformément à la </w:t>
        </w:r>
        <w:r w:rsidRPr="00C42A3F">
          <w:rPr>
            <w:lang w:val="fr-FR"/>
            <w:rPrChange w:id="138" w:author="Madrid Registry" w:date="2017-06-20T08:40:00Z">
              <w:rPr/>
            </w:rPrChange>
          </w:rPr>
          <w:t xml:space="preserve">procédure applicable </w:t>
        </w:r>
      </w:ins>
      <w:ins w:id="139" w:author="Madrid Registry" w:date="2017-06-21T18:05:00Z">
        <w:r w:rsidR="00D979C2">
          <w:rPr>
            <w:lang w:val="fr-FR"/>
          </w:rPr>
          <w:t>aux</w:t>
        </w:r>
      </w:ins>
      <w:ins w:id="140" w:author="GARRIDO Nathalie" w:date="2017-04-10T18:49:00Z">
        <w:r w:rsidRPr="00C42A3F">
          <w:rPr>
            <w:lang w:val="fr-FR"/>
            <w:rPrChange w:id="141" w:author="Madrid Registry" w:date="2017-06-20T08:40:00Z">
              <w:rPr/>
            </w:rPrChange>
          </w:rPr>
          <w:t xml:space="preserve"> </w:t>
        </w:r>
      </w:ins>
      <w:ins w:id="142" w:author="GARRIDO Nathalie" w:date="2017-04-10T18:50:00Z">
        <w:r w:rsidRPr="00C42A3F">
          <w:rPr>
            <w:lang w:val="fr-FR"/>
          </w:rPr>
          <w:t>taxe</w:t>
        </w:r>
      </w:ins>
      <w:ins w:id="143" w:author="Madrid Registry" w:date="2017-06-21T18:05:00Z">
        <w:r w:rsidR="00D979C2">
          <w:rPr>
            <w:lang w:val="fr-FR"/>
          </w:rPr>
          <w:t>s</w:t>
        </w:r>
      </w:ins>
      <w:ins w:id="144" w:author="GARRIDO Nathalie" w:date="2017-04-10T18:50:00Z">
        <w:r w:rsidRPr="00C42A3F">
          <w:rPr>
            <w:lang w:val="fr-FR"/>
          </w:rPr>
          <w:t xml:space="preserve"> à acquitter pour la désignation </w:t>
        </w:r>
        <w:r w:rsidRPr="00C42A3F">
          <w:rPr>
            <w:rFonts w:eastAsia="Times New Roman"/>
            <w:szCs w:val="22"/>
            <w:lang w:val="fr-FR" w:eastAsia="en-US"/>
          </w:rPr>
          <w:t>de cette partie contractante.</w:t>
        </w:r>
      </w:ins>
    </w:p>
    <w:p w:rsidR="00DF7E4C" w:rsidRPr="003B6698" w:rsidRDefault="00DF7E4C" w:rsidP="00DF7E4C">
      <w:pPr>
        <w:ind w:firstLine="1134"/>
        <w:jc w:val="both"/>
        <w:rPr>
          <w:lang w:val="fr-FR" w:eastAsia="en-US"/>
        </w:rPr>
      </w:pPr>
      <w:ins w:id="145" w:author="Madrid Registry" w:date="2017-03-08T15:27:00Z">
        <w:r w:rsidRPr="00C42A3F">
          <w:rPr>
            <w:rFonts w:eastAsia="Times New Roman"/>
            <w:szCs w:val="22"/>
            <w:lang w:val="fr-FR" w:eastAsia="en-US"/>
            <w:rPrChange w:id="146" w:author="Madrid Registry" w:date="2017-06-20T08:40:00Z">
              <w:rPr>
                <w:rFonts w:eastAsia="Times New Roman"/>
                <w:szCs w:val="22"/>
                <w:lang w:eastAsia="en-US"/>
              </w:rPr>
            </w:rPrChange>
          </w:rPr>
          <w:t>d)</w:t>
        </w:r>
        <w:r w:rsidRPr="00C42A3F">
          <w:rPr>
            <w:rFonts w:eastAsia="Times New Roman"/>
            <w:szCs w:val="22"/>
            <w:lang w:val="fr-FR" w:eastAsia="en-US"/>
            <w:rPrChange w:id="147" w:author="Madrid Registry" w:date="2017-06-20T08:40:00Z">
              <w:rPr>
                <w:rFonts w:eastAsia="Times New Roman"/>
                <w:szCs w:val="22"/>
                <w:lang w:eastAsia="en-US"/>
              </w:rPr>
            </w:rPrChange>
          </w:rPr>
          <w:tab/>
        </w:r>
      </w:ins>
      <w:ins w:id="148" w:author="Madrid Registry" w:date="2017-06-21T18:03:00Z">
        <w:r w:rsidR="00D979C2">
          <w:rPr>
            <w:rFonts w:eastAsia="Times New Roman"/>
            <w:szCs w:val="22"/>
            <w:lang w:val="fr-FR" w:eastAsia="en-US"/>
          </w:rPr>
          <w:t>Toute</w:t>
        </w:r>
      </w:ins>
      <w:ins w:id="149" w:author="GARRIDO Nathalie" w:date="2017-06-19T20:01:00Z">
        <w:r w:rsidRPr="00C42A3F">
          <w:rPr>
            <w:rFonts w:eastAsia="Times New Roman"/>
            <w:szCs w:val="22"/>
            <w:lang w:val="fr-FR" w:eastAsia="en-US"/>
          </w:rPr>
          <w:t xml:space="preserve"> demande </w:t>
        </w:r>
      </w:ins>
      <w:ins w:id="150" w:author="Madrid Registry" w:date="2017-06-21T18:03:00Z">
        <w:r w:rsidR="00D979C2">
          <w:rPr>
            <w:rFonts w:eastAsia="Times New Roman"/>
            <w:szCs w:val="22"/>
            <w:lang w:val="fr-FR" w:eastAsia="en-US"/>
          </w:rPr>
          <w:t>selon</w:t>
        </w:r>
      </w:ins>
      <w:ins w:id="151" w:author="GARRIDO Nathalie" w:date="2017-06-19T20:01:00Z">
        <w:r w:rsidRPr="00C42A3F">
          <w:rPr>
            <w:rFonts w:eastAsia="Times New Roman"/>
            <w:szCs w:val="22"/>
            <w:lang w:val="fr-FR" w:eastAsia="en-US"/>
          </w:rPr>
          <w:t xml:space="preserve"> l’alinéa </w:t>
        </w:r>
      </w:ins>
      <w:ins w:id="152" w:author="OLIVIÉ Karen" w:date="2017-06-21T11:05:00Z">
        <w:r>
          <w:rPr>
            <w:rFonts w:eastAsia="Times New Roman"/>
            <w:szCs w:val="22"/>
            <w:lang w:val="fr-FR" w:eastAsia="en-US"/>
          </w:rPr>
          <w:t>2</w:t>
        </w:r>
      </w:ins>
      <w:ins w:id="153" w:author="OLIVIÉ Karen" w:date="2017-06-21T11:31:00Z">
        <w:r w:rsidR="005D524E">
          <w:rPr>
            <w:rFonts w:eastAsia="Times New Roman"/>
            <w:szCs w:val="22"/>
            <w:lang w:val="fr-FR" w:eastAsia="en-US"/>
          </w:rPr>
          <w:t>)</w:t>
        </w:r>
      </w:ins>
      <w:ins w:id="154" w:author="GARRIDO Nathalie" w:date="2017-06-19T20:01:00Z">
        <w:r w:rsidRPr="00C42A3F">
          <w:rPr>
            <w:rFonts w:eastAsia="Times New Roman"/>
            <w:szCs w:val="22"/>
            <w:lang w:val="fr-FR" w:eastAsia="en-US"/>
          </w:rPr>
          <w:t xml:space="preserve"> </w:t>
        </w:r>
      </w:ins>
      <w:ins w:id="155" w:author="GARRIDO Nathalie" w:date="2017-04-10T18:52:00Z">
        <w:r w:rsidRPr="00C42A3F">
          <w:rPr>
            <w:rFonts w:eastAsia="Times New Roman"/>
            <w:szCs w:val="22"/>
            <w:lang w:val="fr-FR" w:eastAsia="en-US"/>
          </w:rPr>
          <w:t>donne</w:t>
        </w:r>
        <w:r w:rsidRPr="00C42A3F">
          <w:rPr>
            <w:rFonts w:eastAsia="Times New Roman"/>
            <w:szCs w:val="22"/>
            <w:lang w:val="fr-FR" w:eastAsia="en-US"/>
            <w:rPrChange w:id="156" w:author="Madrid Registry" w:date="2017-06-20T08:40:00Z">
              <w:rPr>
                <w:rFonts w:eastAsia="Times New Roman"/>
                <w:szCs w:val="22"/>
                <w:lang w:eastAsia="en-US"/>
              </w:rPr>
            </w:rPrChange>
          </w:rPr>
          <w:t xml:space="preserve"> lieu au paiement de la taxe indiquée au</w:t>
        </w:r>
      </w:ins>
      <w:ins w:id="157" w:author="GARRIDO Nathalie" w:date="2017-04-10T18:53:00Z">
        <w:r w:rsidRPr="00C42A3F">
          <w:rPr>
            <w:rFonts w:eastAsia="Times New Roman"/>
            <w:szCs w:val="22"/>
            <w:lang w:val="fr-FR" w:eastAsia="en-US"/>
          </w:rPr>
          <w:t xml:space="preserve"> point 7.8 du barème des</w:t>
        </w:r>
      </w:ins>
      <w:ins w:id="158" w:author="OLIVIÉ Karen" w:date="2017-06-21T11:04:00Z">
        <w:r>
          <w:rPr>
            <w:rFonts w:eastAsia="Times New Roman"/>
            <w:szCs w:val="22"/>
            <w:lang w:val="fr-FR" w:eastAsia="en-US"/>
          </w:rPr>
          <w:t xml:space="preserve"> </w:t>
        </w:r>
      </w:ins>
      <w:ins w:id="159" w:author="GARRIDO Nathalie" w:date="2017-04-10T18:54:00Z">
        <w:r w:rsidRPr="00C42A3F">
          <w:rPr>
            <w:rFonts w:eastAsia="Times New Roman"/>
            <w:szCs w:val="22"/>
            <w:lang w:val="fr-FR" w:eastAsia="en-US"/>
          </w:rPr>
          <w:t>émoluments et</w:t>
        </w:r>
      </w:ins>
      <w:ins w:id="160" w:author="GARRIDO Nathalie" w:date="2017-04-10T18:53:00Z">
        <w:r w:rsidRPr="00C42A3F">
          <w:rPr>
            <w:rFonts w:eastAsia="Times New Roman"/>
            <w:szCs w:val="22"/>
            <w:lang w:val="fr-FR" w:eastAsia="en-US"/>
          </w:rPr>
          <w:t xml:space="preserve"> taxes.</w:t>
        </w:r>
        <w:del w:id="161" w:author="HERMANS Jean-Christophe" w:date="2017-06-21T09:52:00Z">
          <w:r w:rsidRPr="00C42A3F" w:rsidDel="006F755F">
            <w:rPr>
              <w:rFonts w:eastAsia="Times New Roman"/>
              <w:szCs w:val="22"/>
              <w:lang w:val="fr-FR" w:eastAsia="en-US"/>
            </w:rPr>
            <w:delText>]</w:delText>
          </w:r>
        </w:del>
      </w:ins>
      <w:ins w:id="162" w:author="GARRIDO Nathalie" w:date="2017-04-10T18:52:00Z">
        <w:r w:rsidRPr="003B6698">
          <w:rPr>
            <w:rFonts w:eastAsia="Times New Roman"/>
            <w:szCs w:val="22"/>
            <w:lang w:val="fr-FR" w:eastAsia="en-US"/>
            <w:rPrChange w:id="163" w:author="GARRIDO Nathalie" w:date="2017-04-10T18:53:00Z">
              <w:rPr>
                <w:rFonts w:eastAsia="Times New Roman"/>
                <w:szCs w:val="22"/>
                <w:lang w:eastAsia="en-US"/>
              </w:rPr>
            </w:rPrChange>
          </w:rPr>
          <w:t xml:space="preserve"> </w:t>
        </w:r>
      </w:ins>
    </w:p>
    <w:p w:rsidR="00DF7E4C" w:rsidRPr="003B6698" w:rsidRDefault="00DF7E4C" w:rsidP="00DF7E4C">
      <w:pPr>
        <w:pStyle w:val="Endofdocument-Annex"/>
        <w:rPr>
          <w:lang w:val="fr-FR"/>
          <w:rPrChange w:id="164" w:author="GARRIDO Nathalie" w:date="2017-04-10T18:53:00Z">
            <w:rPr/>
          </w:rPrChange>
        </w:rPr>
      </w:pPr>
    </w:p>
    <w:p w:rsidR="00DF7E4C" w:rsidRDefault="00DF7E4C" w:rsidP="00DF7E4C">
      <w:pPr>
        <w:pStyle w:val="Endofdocument-Annex"/>
        <w:rPr>
          <w:lang w:val="fr-FR"/>
        </w:rPr>
      </w:pPr>
    </w:p>
    <w:p w:rsidR="00DF7E4C" w:rsidRPr="003B6698" w:rsidRDefault="00DF7E4C" w:rsidP="00DF7E4C">
      <w:pPr>
        <w:pStyle w:val="Endofdocument-Annex"/>
        <w:rPr>
          <w:lang w:val="fr-FR"/>
          <w:rPrChange w:id="165" w:author="GARRIDO Nathalie" w:date="2017-04-10T18:53:00Z">
            <w:rPr/>
          </w:rPrChange>
        </w:rPr>
      </w:pPr>
    </w:p>
    <w:p w:rsidR="00DF7E4C" w:rsidRPr="003B6698" w:rsidRDefault="00DF7E4C" w:rsidP="00DF7E4C">
      <w:pPr>
        <w:pStyle w:val="Heading1"/>
        <w:rPr>
          <w:lang w:val="fr-FR"/>
          <w:rPrChange w:id="166" w:author="GARRIDO Nathalie" w:date="2017-04-10T18:53:00Z">
            <w:rPr/>
          </w:rPrChange>
        </w:rPr>
      </w:pPr>
      <w:r w:rsidRPr="003B6698">
        <w:rPr>
          <w:lang w:val="fr-FR"/>
          <w:rPrChange w:id="167" w:author="GARRIDO Nathalie" w:date="2017-04-10T18:53:00Z">
            <w:rPr/>
          </w:rPrChange>
        </w:rPr>
        <w:br w:type="page"/>
      </w:r>
    </w:p>
    <w:p w:rsidR="00DF7E4C" w:rsidRPr="003B6698" w:rsidRDefault="00DF7E4C" w:rsidP="00DF7E4C">
      <w:pPr>
        <w:pStyle w:val="Default"/>
        <w:rPr>
          <w:b/>
          <w:bCs/>
          <w:sz w:val="22"/>
          <w:szCs w:val="22"/>
          <w:lang w:val="fr-FR"/>
        </w:rPr>
      </w:pPr>
      <w:r w:rsidRPr="003B6698">
        <w:rPr>
          <w:b/>
          <w:bCs/>
          <w:sz w:val="22"/>
          <w:szCs w:val="22"/>
          <w:lang w:val="fr-FR"/>
        </w:rPr>
        <w:lastRenderedPageBreak/>
        <w:t xml:space="preserve">PROPOSITIONS DE MODIFICATION DU BARÈME DES ÉMOLUMENTS ET TAXES </w:t>
      </w:r>
    </w:p>
    <w:p w:rsidR="00DF7E4C" w:rsidRPr="003B6698" w:rsidRDefault="00DF7E4C" w:rsidP="00DF7E4C">
      <w:pPr>
        <w:pStyle w:val="Default"/>
        <w:rPr>
          <w:sz w:val="22"/>
          <w:szCs w:val="22"/>
          <w:lang w:val="fr-FR"/>
        </w:rPr>
      </w:pPr>
    </w:p>
    <w:p w:rsidR="00DF7E4C" w:rsidRPr="003B6698" w:rsidRDefault="00DF7E4C" w:rsidP="00DF7E4C">
      <w:pPr>
        <w:ind w:right="-1"/>
        <w:jc w:val="center"/>
        <w:rPr>
          <w:szCs w:val="22"/>
          <w:lang w:val="fr-FR"/>
        </w:rPr>
      </w:pPr>
      <w:r w:rsidRPr="003B6698">
        <w:rPr>
          <w:szCs w:val="22"/>
          <w:lang w:val="fr-FR"/>
        </w:rPr>
        <w:t>BARÈME DES ÉMOLUMENTS ET TAXES</w:t>
      </w:r>
    </w:p>
    <w:p w:rsidR="00DF7E4C" w:rsidRPr="003B6698" w:rsidRDefault="00DF7E4C" w:rsidP="00DF7E4C">
      <w:pPr>
        <w:ind w:right="-1"/>
        <w:jc w:val="center"/>
        <w:rPr>
          <w:szCs w:val="22"/>
          <w:lang w:val="fr-FR"/>
        </w:rPr>
      </w:pPr>
    </w:p>
    <w:p w:rsidR="00DF7E4C" w:rsidRPr="003B6698" w:rsidRDefault="00DF7E4C" w:rsidP="00DF7E4C">
      <w:pPr>
        <w:ind w:right="-1"/>
        <w:jc w:val="center"/>
        <w:rPr>
          <w:szCs w:val="22"/>
          <w:lang w:val="fr-FR"/>
        </w:rPr>
      </w:pPr>
      <w:r w:rsidRPr="003B6698">
        <w:rPr>
          <w:szCs w:val="22"/>
          <w:lang w:val="fr-FR"/>
        </w:rPr>
        <w:t>(</w:t>
      </w:r>
      <w:proofErr w:type="gramStart"/>
      <w:r w:rsidRPr="003B6698">
        <w:rPr>
          <w:szCs w:val="22"/>
          <w:lang w:val="fr-FR"/>
        </w:rPr>
        <w:t>en</w:t>
      </w:r>
      <w:proofErr w:type="gramEnd"/>
      <w:r w:rsidRPr="003B6698">
        <w:rPr>
          <w:szCs w:val="22"/>
          <w:lang w:val="fr-FR"/>
        </w:rPr>
        <w:t xml:space="preserve"> vigueur le </w:t>
      </w:r>
      <w:ins w:id="168" w:author="ROENNING Debbie" w:date="2017-03-22T07:56:00Z">
        <w:r w:rsidRPr="003B6698">
          <w:rPr>
            <w:szCs w:val="22"/>
            <w:lang w:val="fr-FR"/>
          </w:rPr>
          <w:t>[</w:t>
        </w:r>
      </w:ins>
      <w:ins w:id="169" w:author="GARRIDO Nathalie" w:date="2017-04-10T18:55:00Z">
        <w:r w:rsidRPr="003B6698">
          <w:rPr>
            <w:szCs w:val="22"/>
            <w:lang w:val="fr-FR"/>
          </w:rPr>
          <w:t>à déterminer</w:t>
        </w:r>
      </w:ins>
      <w:ins w:id="170" w:author="ROENNING Debbie" w:date="2017-03-22T07:56:00Z">
        <w:r w:rsidRPr="003B6698">
          <w:rPr>
            <w:szCs w:val="22"/>
            <w:lang w:val="fr-FR"/>
          </w:rPr>
          <w:t>]</w:t>
        </w:r>
      </w:ins>
      <w:r w:rsidRPr="003B6698">
        <w:rPr>
          <w:szCs w:val="22"/>
          <w:lang w:val="fr-FR"/>
        </w:rPr>
        <w:t>)</w:t>
      </w:r>
    </w:p>
    <w:p w:rsidR="00DF7E4C" w:rsidRPr="003B6698" w:rsidRDefault="00DF7E4C" w:rsidP="00DF7E4C">
      <w:pPr>
        <w:pStyle w:val="tab1"/>
        <w:tabs>
          <w:tab w:val="clear" w:pos="8080"/>
        </w:tabs>
        <w:ind w:right="-1"/>
        <w:rPr>
          <w:rFonts w:ascii="Arial" w:hAnsi="Arial" w:cs="Arial"/>
          <w:sz w:val="22"/>
          <w:szCs w:val="22"/>
          <w:lang w:val="fr-FR"/>
        </w:rPr>
      </w:pPr>
    </w:p>
    <w:p w:rsidR="00DF7E4C" w:rsidRPr="003B6698" w:rsidRDefault="00DF7E4C" w:rsidP="00DF7E4C">
      <w:pPr>
        <w:pStyle w:val="Endofdocument-Annex"/>
        <w:ind w:left="0"/>
        <w:jc w:val="right"/>
        <w:rPr>
          <w:szCs w:val="22"/>
          <w:lang w:val="fr-FR"/>
        </w:rPr>
      </w:pPr>
      <w:proofErr w:type="gramStart"/>
      <w:r w:rsidRPr="003B6698">
        <w:rPr>
          <w:i/>
          <w:iCs/>
          <w:szCs w:val="22"/>
          <w:lang w:val="fr-FR"/>
        </w:rPr>
        <w:t>francs</w:t>
      </w:r>
      <w:proofErr w:type="gramEnd"/>
      <w:r w:rsidRPr="003B6698">
        <w:rPr>
          <w:i/>
          <w:iCs/>
          <w:szCs w:val="22"/>
          <w:lang w:val="fr-FR"/>
        </w:rPr>
        <w:t xml:space="preserve"> suisses</w:t>
      </w:r>
    </w:p>
    <w:p w:rsidR="00DF7E4C" w:rsidRDefault="00DF7E4C" w:rsidP="00DF7E4C">
      <w:pPr>
        <w:pStyle w:val="tab1"/>
        <w:tabs>
          <w:tab w:val="clear" w:pos="8080"/>
          <w:tab w:val="right" w:pos="9355"/>
        </w:tabs>
        <w:ind w:right="1700"/>
        <w:jc w:val="both"/>
        <w:rPr>
          <w:rFonts w:ascii="Arial" w:hAnsi="Arial" w:cs="Arial"/>
          <w:i/>
          <w:iCs/>
          <w:sz w:val="22"/>
          <w:szCs w:val="22"/>
          <w:lang w:val="fr-FR"/>
        </w:rPr>
      </w:pPr>
      <w:r w:rsidRPr="003B6698">
        <w:rPr>
          <w:rFonts w:ascii="Arial" w:hAnsi="Arial" w:cs="Arial"/>
          <w:sz w:val="22"/>
          <w:szCs w:val="22"/>
          <w:lang w:val="fr-FR"/>
        </w:rPr>
        <w:t>7.</w:t>
      </w:r>
      <w:r w:rsidRPr="003B6698">
        <w:rPr>
          <w:rFonts w:ascii="Arial" w:hAnsi="Arial" w:cs="Arial"/>
          <w:sz w:val="22"/>
          <w:szCs w:val="22"/>
          <w:lang w:val="fr-FR"/>
        </w:rPr>
        <w:tab/>
      </w:r>
      <w:r>
        <w:rPr>
          <w:rFonts w:ascii="Arial" w:hAnsi="Arial" w:cs="Arial"/>
          <w:i/>
          <w:iCs/>
          <w:sz w:val="22"/>
          <w:szCs w:val="22"/>
          <w:lang w:val="fr-FR"/>
        </w:rPr>
        <w:t>Inscriptions diverses</w:t>
      </w:r>
    </w:p>
    <w:p w:rsidR="00DF7E4C" w:rsidRPr="004E4862" w:rsidRDefault="00DF7E4C" w:rsidP="00DF7E4C">
      <w:pPr>
        <w:pStyle w:val="tab1"/>
        <w:tabs>
          <w:tab w:val="clear" w:pos="8080"/>
          <w:tab w:val="right" w:pos="9355"/>
        </w:tabs>
        <w:ind w:right="1700"/>
        <w:jc w:val="both"/>
        <w:rPr>
          <w:rFonts w:ascii="Arial" w:hAnsi="Arial" w:cs="Arial"/>
          <w:sz w:val="22"/>
          <w:szCs w:val="22"/>
          <w:lang w:val="fr-FR"/>
        </w:rPr>
      </w:pPr>
    </w:p>
    <w:p w:rsidR="00DF7E4C" w:rsidRPr="003B6698" w:rsidRDefault="00DF7E4C" w:rsidP="00DF7E4C">
      <w:pPr>
        <w:pStyle w:val="Endofdocument-Annex"/>
        <w:ind w:left="0"/>
        <w:rPr>
          <w:szCs w:val="22"/>
          <w:lang w:val="fr-FR"/>
        </w:rPr>
      </w:pPr>
      <w:r w:rsidRPr="003B6698">
        <w:rPr>
          <w:szCs w:val="22"/>
          <w:lang w:val="fr-FR"/>
        </w:rPr>
        <w:tab/>
        <w:t>[…]</w:t>
      </w:r>
    </w:p>
    <w:p w:rsidR="00DF7E4C" w:rsidRPr="003B6698" w:rsidRDefault="00DF7E4C" w:rsidP="00DF7E4C">
      <w:pPr>
        <w:pStyle w:val="Endofdocument-Annex"/>
        <w:ind w:left="0"/>
        <w:rPr>
          <w:szCs w:val="22"/>
          <w:lang w:val="fr-FR"/>
        </w:rPr>
      </w:pPr>
    </w:p>
    <w:p w:rsidR="00DF7E4C" w:rsidRPr="003B6698" w:rsidRDefault="00DF7E4C" w:rsidP="00DF7E4C">
      <w:pPr>
        <w:pStyle w:val="tab1"/>
        <w:tabs>
          <w:tab w:val="clear" w:pos="1004"/>
          <w:tab w:val="clear" w:pos="1588"/>
          <w:tab w:val="clear" w:pos="8080"/>
          <w:tab w:val="left" w:pos="1134"/>
          <w:tab w:val="left" w:pos="1418"/>
          <w:tab w:val="right" w:pos="9356"/>
        </w:tabs>
        <w:ind w:left="567" w:right="1700" w:hanging="567"/>
        <w:jc w:val="both"/>
        <w:rPr>
          <w:ins w:id="171" w:author="Madrid Registry" w:date="2017-03-08T15:37:00Z"/>
          <w:rFonts w:ascii="Arial" w:hAnsi="Arial" w:cs="Arial"/>
          <w:sz w:val="22"/>
          <w:szCs w:val="22"/>
          <w:lang w:val="fr-FR"/>
        </w:rPr>
      </w:pPr>
      <w:ins w:id="172" w:author="Madrid Registry" w:date="2017-03-08T15:37:00Z">
        <w:r w:rsidRPr="003B6698">
          <w:rPr>
            <w:rFonts w:ascii="Arial" w:hAnsi="Arial" w:cs="Arial"/>
            <w:sz w:val="22"/>
            <w:szCs w:val="22"/>
            <w:lang w:val="fr-FR"/>
          </w:rPr>
          <w:tab/>
        </w:r>
        <w:r w:rsidRPr="00C42A3F">
          <w:rPr>
            <w:rFonts w:ascii="Arial" w:hAnsi="Arial" w:cs="Arial"/>
            <w:sz w:val="22"/>
            <w:szCs w:val="22"/>
            <w:lang w:val="fr-FR"/>
          </w:rPr>
          <w:t>7.8</w:t>
        </w:r>
        <w:r w:rsidRPr="00C42A3F">
          <w:rPr>
            <w:rFonts w:ascii="Arial" w:hAnsi="Arial" w:cs="Arial"/>
            <w:sz w:val="22"/>
            <w:szCs w:val="22"/>
            <w:lang w:val="fr-FR"/>
          </w:rPr>
          <w:tab/>
        </w:r>
      </w:ins>
      <w:ins w:id="173" w:author="GARRIDO Nathalie" w:date="2017-06-19T20:06:00Z">
        <w:r w:rsidRPr="00C42A3F">
          <w:rPr>
            <w:rFonts w:ascii="Arial" w:hAnsi="Arial" w:cs="Arial"/>
            <w:sz w:val="22"/>
            <w:szCs w:val="22"/>
            <w:lang w:val="fr-FR"/>
            <w:rPrChange w:id="174" w:author="Madrid Registry" w:date="2017-06-20T08:40:00Z">
              <w:rPr>
                <w:rFonts w:ascii="Arial" w:hAnsi="Arial" w:cs="Arial"/>
                <w:sz w:val="22"/>
                <w:szCs w:val="22"/>
                <w:highlight w:val="yellow"/>
                <w:lang w:val="fr-FR"/>
              </w:rPr>
            </w:rPrChange>
          </w:rPr>
          <w:t xml:space="preserve">Demande </w:t>
        </w:r>
      </w:ins>
      <w:ins w:id="175" w:author="HERMANS Jean-Christophe" w:date="2017-06-21T09:53:00Z">
        <w:r>
          <w:rPr>
            <w:rFonts w:ascii="Arial" w:hAnsi="Arial" w:cs="Arial"/>
            <w:sz w:val="22"/>
            <w:szCs w:val="22"/>
            <w:lang w:val="fr-FR"/>
          </w:rPr>
          <w:t xml:space="preserve">présentée par l’intermédiaire du Bureau international </w:t>
        </w:r>
      </w:ins>
      <w:ins w:id="176" w:author="GARRIDO Nathalie" w:date="2017-06-19T20:06:00Z">
        <w:r w:rsidRPr="00C42A3F">
          <w:rPr>
            <w:rFonts w:ascii="Arial" w:hAnsi="Arial" w:cs="Arial"/>
            <w:sz w:val="22"/>
            <w:szCs w:val="22"/>
            <w:lang w:val="fr-FR"/>
            <w:rPrChange w:id="177" w:author="Madrid Registry" w:date="2017-06-20T08:40:00Z">
              <w:rPr>
                <w:rFonts w:ascii="Arial" w:hAnsi="Arial" w:cs="Arial"/>
                <w:sz w:val="22"/>
                <w:szCs w:val="22"/>
                <w:highlight w:val="yellow"/>
                <w:lang w:val="fr-FR"/>
              </w:rPr>
            </w:rPrChange>
          </w:rPr>
          <w:t>visant à ce que l’</w:t>
        </w:r>
      </w:ins>
      <w:ins w:id="178" w:author="HERMANS Jean-Christophe" w:date="2017-06-21T09:54:00Z">
        <w:r>
          <w:rPr>
            <w:rFonts w:ascii="Arial" w:hAnsi="Arial" w:cs="Arial"/>
            <w:sz w:val="22"/>
            <w:szCs w:val="22"/>
            <w:lang w:val="fr-FR"/>
          </w:rPr>
          <w:t>O</w:t>
        </w:r>
      </w:ins>
      <w:ins w:id="179" w:author="GARRIDO Nathalie" w:date="2017-06-19T20:06:00Z">
        <w:r w:rsidRPr="00C42A3F">
          <w:rPr>
            <w:rFonts w:ascii="Arial" w:hAnsi="Arial" w:cs="Arial"/>
            <w:sz w:val="22"/>
            <w:szCs w:val="22"/>
            <w:lang w:val="fr-FR"/>
            <w:rPrChange w:id="180" w:author="Madrid Registry" w:date="2017-06-20T08:40:00Z">
              <w:rPr>
                <w:rFonts w:ascii="Arial" w:hAnsi="Arial" w:cs="Arial"/>
                <w:sz w:val="22"/>
                <w:szCs w:val="22"/>
                <w:highlight w:val="yellow"/>
                <w:lang w:val="fr-FR"/>
              </w:rPr>
            </w:rPrChange>
          </w:rPr>
          <w:t xml:space="preserve">ffice d’une ou plusieurs </w:t>
        </w:r>
      </w:ins>
      <w:ins w:id="181" w:author="HERMANS Jean-Christophe" w:date="2017-06-21T09:56:00Z">
        <w:r>
          <w:rPr>
            <w:rFonts w:ascii="Arial" w:hAnsi="Arial" w:cs="Arial"/>
            <w:sz w:val="22"/>
            <w:szCs w:val="22"/>
            <w:lang w:val="fr-FR"/>
          </w:rPr>
          <w:t>p</w:t>
        </w:r>
      </w:ins>
      <w:ins w:id="182" w:author="GARRIDO Nathalie" w:date="2017-06-19T20:06:00Z">
        <w:r w:rsidRPr="00C42A3F">
          <w:rPr>
            <w:rFonts w:ascii="Arial" w:hAnsi="Arial" w:cs="Arial"/>
            <w:sz w:val="22"/>
            <w:szCs w:val="22"/>
            <w:lang w:val="fr-FR"/>
            <w:rPrChange w:id="183" w:author="Madrid Registry" w:date="2017-06-20T08:40:00Z">
              <w:rPr>
                <w:rFonts w:ascii="Arial" w:hAnsi="Arial" w:cs="Arial"/>
                <w:sz w:val="22"/>
                <w:szCs w:val="22"/>
                <w:highlight w:val="yellow"/>
                <w:lang w:val="fr-FR"/>
              </w:rPr>
            </w:rPrChange>
          </w:rPr>
          <w:t>arties contractantes désignées prenne</w:t>
        </w:r>
      </w:ins>
      <w:ins w:id="184" w:author="GARRIDO Nathalie" w:date="2017-04-10T18:57:00Z">
        <w:r w:rsidRPr="00C42A3F">
          <w:rPr>
            <w:rFonts w:ascii="Arial" w:hAnsi="Arial" w:cs="Arial"/>
            <w:sz w:val="22"/>
            <w:szCs w:val="22"/>
            <w:lang w:val="fr-FR"/>
          </w:rPr>
          <w:t xml:space="preserve"> note d’un enregistrement international (remplacement)</w:t>
        </w:r>
      </w:ins>
      <w:ins w:id="185" w:author="OLIVIÉ Karen" w:date="2017-06-20T08:02:00Z">
        <w:r>
          <w:rPr>
            <w:rFonts w:ascii="Arial" w:hAnsi="Arial" w:cs="Arial"/>
            <w:sz w:val="22"/>
            <w:szCs w:val="22"/>
            <w:lang w:val="fr-FR"/>
          </w:rPr>
          <w:t>.</w:t>
        </w:r>
      </w:ins>
      <w:ins w:id="186" w:author="Madrid Registry" w:date="2017-03-08T15:37:00Z">
        <w:r w:rsidRPr="003B6698">
          <w:rPr>
            <w:rFonts w:ascii="Arial" w:hAnsi="Arial" w:cs="Arial"/>
            <w:sz w:val="22"/>
            <w:szCs w:val="22"/>
            <w:lang w:val="fr-FR"/>
          </w:rPr>
          <w:tab/>
        </w:r>
      </w:ins>
      <w:ins w:id="187" w:author="ROENNING Debbie" w:date="2017-03-22T07:56:00Z">
        <w:r w:rsidRPr="003B6698">
          <w:rPr>
            <w:rFonts w:ascii="Arial" w:hAnsi="Arial" w:cs="Arial"/>
            <w:sz w:val="22"/>
            <w:szCs w:val="22"/>
            <w:lang w:val="fr-FR"/>
          </w:rPr>
          <w:t>[</w:t>
        </w:r>
      </w:ins>
      <w:proofErr w:type="gramStart"/>
      <w:ins w:id="188" w:author="OLIVIÉ Karen" w:date="2017-04-12T11:11:00Z">
        <w:r w:rsidRPr="00080B23">
          <w:rPr>
            <w:rFonts w:ascii="Arial" w:hAnsi="Arial" w:cs="Arial"/>
            <w:sz w:val="16"/>
            <w:szCs w:val="16"/>
            <w:lang w:val="fr-FR"/>
          </w:rPr>
          <w:t>à</w:t>
        </w:r>
      </w:ins>
      <w:proofErr w:type="gramEnd"/>
      <w:ins w:id="189" w:author="Madrid Registry" w:date="2017-03-22T14:15:00Z">
        <w:r w:rsidRPr="00080B23">
          <w:rPr>
            <w:rFonts w:ascii="Arial" w:hAnsi="Arial" w:cs="Arial"/>
            <w:sz w:val="16"/>
            <w:szCs w:val="16"/>
            <w:lang w:val="fr-FR"/>
            <w:rPrChange w:id="190" w:author="Madrid Registry" w:date="2017-03-22T14:15:00Z">
              <w:rPr>
                <w:rFonts w:ascii="Arial" w:hAnsi="Arial" w:cs="Arial"/>
                <w:sz w:val="22"/>
                <w:szCs w:val="22"/>
              </w:rPr>
            </w:rPrChange>
          </w:rPr>
          <w:t xml:space="preserve"> </w:t>
        </w:r>
        <w:r w:rsidRPr="003B6698">
          <w:rPr>
            <w:rFonts w:ascii="Arial" w:hAnsi="Arial" w:cs="Arial"/>
            <w:sz w:val="16"/>
            <w:szCs w:val="16"/>
            <w:lang w:val="fr-FR"/>
            <w:rPrChange w:id="191" w:author="Madrid Registry" w:date="2017-03-22T14:15:00Z">
              <w:rPr>
                <w:rFonts w:ascii="Arial" w:hAnsi="Arial" w:cs="Arial"/>
                <w:sz w:val="22"/>
                <w:szCs w:val="22"/>
              </w:rPr>
            </w:rPrChange>
          </w:rPr>
          <w:t>d</w:t>
        </w:r>
      </w:ins>
      <w:ins w:id="192" w:author="OLIVIÉ Karen" w:date="2017-04-12T11:11:00Z">
        <w:r>
          <w:rPr>
            <w:rFonts w:ascii="Arial" w:hAnsi="Arial" w:cs="Arial"/>
            <w:sz w:val="16"/>
            <w:szCs w:val="16"/>
            <w:lang w:val="fr-FR"/>
          </w:rPr>
          <w:t>é</w:t>
        </w:r>
      </w:ins>
      <w:ins w:id="193" w:author="Madrid Registry" w:date="2017-03-22T14:15:00Z">
        <w:r w:rsidRPr="003B6698">
          <w:rPr>
            <w:rFonts w:ascii="Arial" w:hAnsi="Arial" w:cs="Arial"/>
            <w:sz w:val="16"/>
            <w:szCs w:val="16"/>
            <w:lang w:val="fr-FR"/>
            <w:rPrChange w:id="194" w:author="Madrid Registry" w:date="2017-03-22T14:15:00Z">
              <w:rPr>
                <w:rFonts w:ascii="Arial" w:hAnsi="Arial" w:cs="Arial"/>
                <w:sz w:val="22"/>
                <w:szCs w:val="22"/>
              </w:rPr>
            </w:rPrChange>
          </w:rPr>
          <w:t>termin</w:t>
        </w:r>
      </w:ins>
      <w:ins w:id="195" w:author="OLIVIÉ Karen" w:date="2017-04-12T11:11:00Z">
        <w:r>
          <w:rPr>
            <w:rFonts w:ascii="Arial" w:hAnsi="Arial" w:cs="Arial"/>
            <w:sz w:val="16"/>
            <w:szCs w:val="16"/>
            <w:lang w:val="fr-FR"/>
          </w:rPr>
          <w:t>er</w:t>
        </w:r>
      </w:ins>
      <w:ins w:id="196" w:author="ROENNING Debbie" w:date="2017-03-22T07:56:00Z">
        <w:r w:rsidRPr="003B6698">
          <w:rPr>
            <w:rFonts w:ascii="Arial" w:hAnsi="Arial" w:cs="Arial"/>
            <w:sz w:val="22"/>
            <w:szCs w:val="22"/>
            <w:lang w:val="fr-FR"/>
          </w:rPr>
          <w:t>]</w:t>
        </w:r>
      </w:ins>
    </w:p>
    <w:p w:rsidR="00DF7E4C" w:rsidRPr="003B6698" w:rsidRDefault="00DF7E4C" w:rsidP="00DF7E4C">
      <w:pPr>
        <w:pStyle w:val="Endofdocument-Annex"/>
        <w:rPr>
          <w:szCs w:val="22"/>
          <w:lang w:val="fr-FR"/>
        </w:rPr>
      </w:pPr>
    </w:p>
    <w:p w:rsidR="00DF7E4C" w:rsidRPr="003B6698" w:rsidRDefault="00DF7E4C" w:rsidP="00DF7E4C">
      <w:pPr>
        <w:pStyle w:val="Endofdocument-Annex"/>
        <w:rPr>
          <w:lang w:val="fr-FR"/>
        </w:rPr>
      </w:pPr>
    </w:p>
    <w:p w:rsidR="00DF7E4C" w:rsidRPr="003B6698" w:rsidRDefault="00DF7E4C" w:rsidP="00DF7E4C">
      <w:pPr>
        <w:pStyle w:val="Endofdocument-Annex"/>
        <w:rPr>
          <w:lang w:val="fr-FR"/>
        </w:rPr>
      </w:pPr>
    </w:p>
    <w:p w:rsidR="00DF7E4C" w:rsidRPr="003B6698" w:rsidRDefault="00DF7E4C" w:rsidP="00DF7E4C">
      <w:pPr>
        <w:pStyle w:val="Endofdocument-Annex"/>
        <w:rPr>
          <w:lang w:val="fr-FR"/>
        </w:rPr>
      </w:pPr>
      <w:r w:rsidRPr="003B6698">
        <w:rPr>
          <w:lang w:val="fr-FR"/>
        </w:rPr>
        <w:t>[</w:t>
      </w:r>
      <w:r>
        <w:rPr>
          <w:lang w:val="fr-FR"/>
        </w:rPr>
        <w:t>L’annexe II sui</w:t>
      </w:r>
      <w:r w:rsidRPr="003B6698">
        <w:rPr>
          <w:lang w:val="fr-FR"/>
        </w:rPr>
        <w:t>t]</w:t>
      </w:r>
    </w:p>
    <w:p w:rsidR="00DF7E4C" w:rsidRPr="006E3023" w:rsidRDefault="00DF7E4C" w:rsidP="00DF7E4C">
      <w:pPr>
        <w:rPr>
          <w:lang w:val="fr-CH"/>
        </w:rPr>
      </w:pPr>
    </w:p>
    <w:p w:rsidR="00DF7E4C" w:rsidRPr="006E3023" w:rsidRDefault="00DF7E4C" w:rsidP="00DF7E4C">
      <w:pPr>
        <w:rPr>
          <w:lang w:val="fr-CH"/>
        </w:rPr>
        <w:sectPr w:rsidR="00DF7E4C" w:rsidRPr="006E3023" w:rsidSect="004E4862">
          <w:headerReference w:type="default" r:id="rId11"/>
          <w:headerReference w:type="first" r:id="rId12"/>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p w:rsidR="002A024B" w:rsidRPr="00730DEE" w:rsidRDefault="00A61AAF" w:rsidP="002A024B">
      <w:pPr>
        <w:pStyle w:val="Heading1"/>
        <w:spacing w:after="0"/>
        <w:rPr>
          <w:lang w:val="fr-FR"/>
        </w:rPr>
      </w:pPr>
      <w:r>
        <w:rPr>
          <w:lang w:val="fr-FR"/>
        </w:rPr>
        <w:lastRenderedPageBreak/>
        <w:t>P</w:t>
      </w:r>
      <w:r w:rsidR="002A024B" w:rsidRPr="00730DEE">
        <w:rPr>
          <w:lang w:val="fr-FR"/>
        </w:rPr>
        <w:t>roposition de feuille de route révisée</w:t>
      </w:r>
      <w:r w:rsidR="00503409">
        <w:rPr>
          <w:lang w:val="fr-FR"/>
        </w:rPr>
        <w:t xml:space="preserve"> – juin 2017</w:t>
      </w:r>
    </w:p>
    <w:p w:rsidR="002A024B" w:rsidRPr="00730DEE" w:rsidRDefault="002A024B" w:rsidP="002A024B">
      <w:pPr>
        <w:rPr>
          <w:lang w:val="fr-FR"/>
        </w:rPr>
      </w:pPr>
    </w:p>
    <w:tbl>
      <w:tblPr>
        <w:tblStyle w:val="TableGrid"/>
        <w:tblpPr w:leftFromText="180" w:rightFromText="180" w:vertAnchor="text" w:tblpY="1"/>
        <w:tblOverlap w:val="never"/>
        <w:tblW w:w="9748" w:type="dxa"/>
        <w:tblLook w:val="04A0" w:firstRow="1" w:lastRow="0" w:firstColumn="1" w:lastColumn="0" w:noHBand="0" w:noVBand="1"/>
      </w:tblPr>
      <w:tblGrid>
        <w:gridCol w:w="2552"/>
        <w:gridCol w:w="108"/>
        <w:gridCol w:w="3260"/>
        <w:gridCol w:w="284"/>
        <w:gridCol w:w="3544"/>
      </w:tblGrid>
      <w:tr w:rsidR="002A024B" w:rsidRPr="006E3023" w:rsidTr="002A024B">
        <w:tc>
          <w:tcPr>
            <w:tcW w:w="5920" w:type="dxa"/>
            <w:gridSpan w:val="3"/>
            <w:vMerge w:val="restart"/>
          </w:tcPr>
          <w:p w:rsidR="002A024B" w:rsidRPr="00730DEE" w:rsidRDefault="002A024B" w:rsidP="00C50BCB">
            <w:pPr>
              <w:rPr>
                <w:b/>
                <w:lang w:val="fr-FR"/>
              </w:rPr>
            </w:pPr>
            <w:r w:rsidRPr="002A024B">
              <w:rPr>
                <w:b/>
                <w:lang w:val="fr-FR"/>
              </w:rPr>
              <w:t>COURT TERME</w:t>
            </w:r>
          </w:p>
        </w:tc>
        <w:tc>
          <w:tcPr>
            <w:tcW w:w="284" w:type="dxa"/>
            <w:tcBorders>
              <w:top w:val="nil"/>
              <w:bottom w:val="nil"/>
            </w:tcBorders>
          </w:tcPr>
          <w:p w:rsidR="002A024B" w:rsidRPr="002A024B" w:rsidRDefault="002A024B" w:rsidP="00C50BCB">
            <w:pPr>
              <w:rPr>
                <w:b/>
                <w:sz w:val="10"/>
                <w:szCs w:val="10"/>
                <w:lang w:val="fr-FR"/>
              </w:rPr>
            </w:pPr>
          </w:p>
        </w:tc>
        <w:tc>
          <w:tcPr>
            <w:tcW w:w="3544" w:type="dxa"/>
            <w:vMerge w:val="restart"/>
          </w:tcPr>
          <w:p w:rsidR="002A024B" w:rsidRPr="00730DEE" w:rsidRDefault="002A024B" w:rsidP="00131E59">
            <w:pPr>
              <w:rPr>
                <w:rFonts w:ascii="arial bold" w:hAnsi="arial bold" w:hint="eastAsia"/>
                <w:b/>
                <w:caps/>
                <w:lang w:val="fr-FR"/>
              </w:rPr>
            </w:pPr>
            <w:r w:rsidRPr="002A024B">
              <w:rPr>
                <w:rFonts w:ascii="arial bold" w:hAnsi="arial bold"/>
                <w:b/>
                <w:caps/>
                <w:lang w:val="fr-FR"/>
              </w:rPr>
              <w:t>Rapport à pr</w:t>
            </w:r>
            <w:r w:rsidR="00131E59">
              <w:rPr>
                <w:rFonts w:ascii="arial bold" w:hAnsi="arial bold"/>
                <w:b/>
                <w:caps/>
                <w:lang w:val="fr-FR"/>
              </w:rPr>
              <w:t>é</w:t>
            </w:r>
            <w:r w:rsidRPr="002A024B">
              <w:rPr>
                <w:rFonts w:ascii="arial bold" w:hAnsi="arial bold"/>
                <w:b/>
                <w:caps/>
                <w:lang w:val="fr-FR"/>
              </w:rPr>
              <w:t xml:space="preserve">senter </w:t>
            </w:r>
            <w:r>
              <w:rPr>
                <w:rFonts w:ascii="arial bold" w:hAnsi="arial bold"/>
                <w:b/>
                <w:caps/>
                <w:lang w:val="fr-FR"/>
              </w:rPr>
              <w:br/>
            </w:r>
            <w:r w:rsidRPr="002A024B">
              <w:rPr>
                <w:rFonts w:ascii="arial bold" w:hAnsi="arial bold"/>
                <w:b/>
                <w:caps/>
                <w:lang w:val="fr-FR"/>
              </w:rPr>
              <w:t>à la table ronde</w:t>
            </w:r>
          </w:p>
        </w:tc>
      </w:tr>
      <w:tr w:rsidR="002A024B" w:rsidRPr="006E3023" w:rsidTr="002A024B">
        <w:trPr>
          <w:trHeight w:val="159"/>
        </w:trPr>
        <w:tc>
          <w:tcPr>
            <w:tcW w:w="5920" w:type="dxa"/>
            <w:gridSpan w:val="3"/>
            <w:vMerge/>
            <w:tcBorders>
              <w:bottom w:val="single" w:sz="4" w:space="0" w:color="auto"/>
            </w:tcBorders>
          </w:tcPr>
          <w:p w:rsidR="002A024B" w:rsidRDefault="002A024B" w:rsidP="00C50BCB">
            <w:pPr>
              <w:rPr>
                <w:b/>
                <w:lang w:val="fr-FR"/>
              </w:rPr>
            </w:pPr>
          </w:p>
        </w:tc>
        <w:tc>
          <w:tcPr>
            <w:tcW w:w="284" w:type="dxa"/>
            <w:tcBorders>
              <w:top w:val="nil"/>
              <w:bottom w:val="nil"/>
            </w:tcBorders>
          </w:tcPr>
          <w:p w:rsidR="002A024B" w:rsidRPr="002A024B" w:rsidRDefault="002A024B" w:rsidP="00C50BCB">
            <w:pPr>
              <w:rPr>
                <w:b/>
                <w:sz w:val="10"/>
                <w:szCs w:val="10"/>
                <w:lang w:val="fr-FR"/>
              </w:rPr>
            </w:pPr>
          </w:p>
        </w:tc>
        <w:tc>
          <w:tcPr>
            <w:tcW w:w="3544" w:type="dxa"/>
            <w:vMerge/>
            <w:tcBorders>
              <w:bottom w:val="single" w:sz="4" w:space="0" w:color="auto"/>
            </w:tcBorders>
          </w:tcPr>
          <w:p w:rsidR="002A024B" w:rsidRPr="00730DEE" w:rsidRDefault="002A024B" w:rsidP="00C50BCB">
            <w:pPr>
              <w:rPr>
                <w:rFonts w:ascii="arial bold" w:hAnsi="arial bold" w:hint="eastAsia"/>
                <w:b/>
                <w:caps/>
                <w:lang w:val="fr-FR"/>
              </w:rPr>
            </w:pPr>
          </w:p>
        </w:tc>
      </w:tr>
      <w:tr w:rsidR="002A024B" w:rsidRPr="006E3023" w:rsidTr="002A024B">
        <w:trPr>
          <w:trHeight w:val="127"/>
        </w:trPr>
        <w:tc>
          <w:tcPr>
            <w:tcW w:w="5920" w:type="dxa"/>
            <w:gridSpan w:val="3"/>
            <w:tcBorders>
              <w:top w:val="single" w:sz="4" w:space="0" w:color="auto"/>
              <w:left w:val="nil"/>
              <w:bottom w:val="single" w:sz="4" w:space="0" w:color="auto"/>
              <w:right w:val="nil"/>
            </w:tcBorders>
          </w:tcPr>
          <w:p w:rsidR="002A024B" w:rsidRPr="00F0270F" w:rsidRDefault="002A024B" w:rsidP="00C50BCB">
            <w:pPr>
              <w:rPr>
                <w:b/>
                <w:sz w:val="6"/>
                <w:lang w:val="fr-FR"/>
              </w:rPr>
            </w:pPr>
          </w:p>
        </w:tc>
        <w:tc>
          <w:tcPr>
            <w:tcW w:w="284" w:type="dxa"/>
            <w:tcBorders>
              <w:top w:val="nil"/>
              <w:left w:val="nil"/>
              <w:bottom w:val="nil"/>
              <w:right w:val="nil"/>
            </w:tcBorders>
          </w:tcPr>
          <w:p w:rsidR="002A024B" w:rsidRPr="002A024B" w:rsidRDefault="002A024B" w:rsidP="00C50BCB">
            <w:pPr>
              <w:rPr>
                <w:b/>
                <w:sz w:val="10"/>
                <w:szCs w:val="10"/>
                <w:lang w:val="fr-FR"/>
              </w:rPr>
            </w:pPr>
          </w:p>
        </w:tc>
        <w:tc>
          <w:tcPr>
            <w:tcW w:w="3544" w:type="dxa"/>
            <w:tcBorders>
              <w:top w:val="single" w:sz="4" w:space="0" w:color="auto"/>
              <w:left w:val="nil"/>
              <w:bottom w:val="single" w:sz="4" w:space="0" w:color="auto"/>
              <w:right w:val="nil"/>
            </w:tcBorders>
          </w:tcPr>
          <w:p w:rsidR="002A024B" w:rsidRPr="00F0270F" w:rsidRDefault="002A024B" w:rsidP="00C50BCB">
            <w:pPr>
              <w:rPr>
                <w:b/>
                <w:sz w:val="6"/>
                <w:lang w:val="fr-FR"/>
              </w:rPr>
            </w:pPr>
          </w:p>
        </w:tc>
      </w:tr>
      <w:tr w:rsidR="002A024B" w:rsidRPr="00730DEE" w:rsidTr="002A024B">
        <w:tc>
          <w:tcPr>
            <w:tcW w:w="2660" w:type="dxa"/>
            <w:gridSpan w:val="2"/>
            <w:tcBorders>
              <w:top w:val="single" w:sz="4" w:space="0" w:color="auto"/>
            </w:tcBorders>
          </w:tcPr>
          <w:p w:rsidR="002A024B" w:rsidRPr="00730DEE" w:rsidRDefault="002A024B" w:rsidP="00C50BCB">
            <w:pPr>
              <w:rPr>
                <w:b/>
                <w:sz w:val="18"/>
                <w:szCs w:val="18"/>
                <w:lang w:val="fr-FR"/>
              </w:rPr>
            </w:pPr>
            <w:r w:rsidRPr="00730DEE">
              <w:rPr>
                <w:b/>
                <w:sz w:val="18"/>
                <w:szCs w:val="18"/>
                <w:lang w:val="fr-FR"/>
              </w:rPr>
              <w:t>GROUPE DE TRAVAIL</w:t>
            </w:r>
          </w:p>
        </w:tc>
        <w:tc>
          <w:tcPr>
            <w:tcW w:w="3260" w:type="dxa"/>
            <w:tcBorders>
              <w:top w:val="single" w:sz="4" w:space="0" w:color="auto"/>
            </w:tcBorders>
          </w:tcPr>
          <w:p w:rsidR="002A024B" w:rsidRPr="00730DEE" w:rsidRDefault="002A024B" w:rsidP="00C50BCB">
            <w:pPr>
              <w:rPr>
                <w:b/>
                <w:sz w:val="18"/>
                <w:szCs w:val="18"/>
                <w:lang w:val="fr-FR"/>
              </w:rPr>
            </w:pPr>
            <w:r w:rsidRPr="00730DEE">
              <w:rPr>
                <w:b/>
                <w:sz w:val="18"/>
                <w:szCs w:val="18"/>
                <w:lang w:val="fr-FR"/>
              </w:rPr>
              <w:t>TABLE RONDE</w:t>
            </w:r>
          </w:p>
        </w:tc>
        <w:tc>
          <w:tcPr>
            <w:tcW w:w="284" w:type="dxa"/>
            <w:tcBorders>
              <w:top w:val="nil"/>
              <w:bottom w:val="nil"/>
              <w:right w:val="single" w:sz="4" w:space="0" w:color="auto"/>
            </w:tcBorders>
          </w:tcPr>
          <w:p w:rsidR="002A024B" w:rsidRPr="002A024B" w:rsidRDefault="002A024B" w:rsidP="00C50BCB">
            <w:pPr>
              <w:rPr>
                <w:sz w:val="10"/>
                <w:szCs w:val="10"/>
                <w:lang w:val="fr-FR"/>
              </w:rPr>
            </w:pPr>
          </w:p>
        </w:tc>
        <w:tc>
          <w:tcPr>
            <w:tcW w:w="3544" w:type="dxa"/>
            <w:vMerge w:val="restart"/>
            <w:tcBorders>
              <w:top w:val="single" w:sz="4" w:space="0" w:color="auto"/>
              <w:left w:val="single" w:sz="4" w:space="0" w:color="auto"/>
              <w:right w:val="single" w:sz="4" w:space="0" w:color="auto"/>
            </w:tcBorders>
            <w:vAlign w:val="center"/>
          </w:tcPr>
          <w:p w:rsidR="002A024B" w:rsidRPr="00730DEE" w:rsidRDefault="002A024B" w:rsidP="00C50BCB">
            <w:pPr>
              <w:rPr>
                <w:szCs w:val="22"/>
                <w:lang w:val="fr-FR"/>
              </w:rPr>
            </w:pPr>
            <w:r w:rsidRPr="00730DEE">
              <w:rPr>
                <w:szCs w:val="22"/>
                <w:lang w:val="fr-FR"/>
              </w:rPr>
              <w:t>Portée géographique du système de Madrid</w:t>
            </w: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r w:rsidRPr="00730DEE">
              <w:rPr>
                <w:szCs w:val="22"/>
                <w:lang w:val="fr-FR"/>
              </w:rPr>
              <w:t>Cadre de gestion des résultats</w:t>
            </w: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r w:rsidRPr="00730DEE">
              <w:rPr>
                <w:szCs w:val="22"/>
                <w:lang w:val="fr-FR"/>
              </w:rPr>
              <w:t>Délai de traitement des opérations régulières (délai de traitement maximal)</w:t>
            </w: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p>
          <w:p w:rsidR="002A024B" w:rsidRPr="00730DEE" w:rsidRDefault="002A024B" w:rsidP="00C50BCB">
            <w:pPr>
              <w:rPr>
                <w:szCs w:val="22"/>
                <w:lang w:val="fr-FR"/>
              </w:rPr>
            </w:pPr>
            <w:r w:rsidRPr="00730DEE">
              <w:rPr>
                <w:szCs w:val="22"/>
                <w:lang w:val="fr-FR"/>
              </w:rPr>
              <w:t>Système E</w:t>
            </w:r>
            <w:r w:rsidR="00C6487D">
              <w:rPr>
                <w:szCs w:val="22"/>
                <w:lang w:val="fr-FR"/>
              </w:rPr>
              <w:noBreakHyphen/>
            </w:r>
            <w:r w:rsidRPr="00730DEE">
              <w:rPr>
                <w:szCs w:val="22"/>
                <w:lang w:val="fr-FR"/>
              </w:rPr>
              <w:t>Madrid</w:t>
            </w:r>
          </w:p>
        </w:tc>
      </w:tr>
      <w:tr w:rsidR="002A024B" w:rsidRPr="006E3023" w:rsidTr="002A024B">
        <w:tc>
          <w:tcPr>
            <w:tcW w:w="2660" w:type="dxa"/>
            <w:gridSpan w:val="2"/>
            <w:vMerge w:val="restart"/>
          </w:tcPr>
          <w:p w:rsidR="002A024B" w:rsidRPr="002A024B" w:rsidRDefault="002A024B" w:rsidP="00C50BCB">
            <w:pPr>
              <w:rPr>
                <w:sz w:val="10"/>
                <w:szCs w:val="18"/>
                <w:lang w:val="fr-FR"/>
              </w:rPr>
            </w:pPr>
          </w:p>
          <w:p w:rsidR="002A024B" w:rsidRPr="00730DEE" w:rsidRDefault="002A024B" w:rsidP="00C50BCB">
            <w:pPr>
              <w:rPr>
                <w:sz w:val="18"/>
                <w:szCs w:val="18"/>
                <w:lang w:val="fr-FR"/>
              </w:rPr>
            </w:pPr>
            <w:r w:rsidRPr="00730DEE">
              <w:rPr>
                <w:sz w:val="18"/>
                <w:szCs w:val="18"/>
                <w:lang w:val="fr-FR"/>
              </w:rPr>
              <w:t>Remplacement</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Transformation</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Nouveaux types de marques</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Limitations</w:t>
            </w:r>
          </w:p>
          <w:p w:rsidR="002A024B" w:rsidRPr="00730DEE" w:rsidRDefault="002A024B" w:rsidP="00C50BCB">
            <w:pPr>
              <w:rPr>
                <w:sz w:val="18"/>
                <w:szCs w:val="18"/>
                <w:lang w:val="fr-FR"/>
              </w:rPr>
            </w:pPr>
          </w:p>
        </w:tc>
        <w:tc>
          <w:tcPr>
            <w:tcW w:w="3260" w:type="dxa"/>
            <w:vMerge w:val="restart"/>
          </w:tcPr>
          <w:p w:rsidR="002A024B" w:rsidRPr="002A024B" w:rsidRDefault="002A024B" w:rsidP="00C50BCB">
            <w:pPr>
              <w:rPr>
                <w:sz w:val="10"/>
                <w:szCs w:val="18"/>
                <w:lang w:val="fr-FR"/>
              </w:rPr>
            </w:pPr>
          </w:p>
          <w:p w:rsidR="002A024B" w:rsidRPr="00730DEE" w:rsidRDefault="002A024B" w:rsidP="00C50BCB">
            <w:pPr>
              <w:rPr>
                <w:sz w:val="18"/>
                <w:szCs w:val="18"/>
                <w:lang w:val="fr-FR"/>
              </w:rPr>
            </w:pPr>
            <w:r w:rsidRPr="00730DEE">
              <w:rPr>
                <w:sz w:val="18"/>
                <w:szCs w:val="18"/>
                <w:lang w:val="fr-FR"/>
              </w:rPr>
              <w:t>Principes de classement</w:t>
            </w:r>
            <w:bookmarkStart w:id="197" w:name="_Ref485808958"/>
            <w:r>
              <w:rPr>
                <w:rStyle w:val="FootnoteReference"/>
                <w:sz w:val="18"/>
                <w:szCs w:val="18"/>
                <w:lang w:val="fr-FR"/>
              </w:rPr>
              <w:footnoteReference w:id="3"/>
            </w:r>
            <w:bookmarkEnd w:id="197"/>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Rectification</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Correspondance des marques à des fins de certification</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Marques dans des caractères différents</w:t>
            </w:r>
          </w:p>
          <w:p w:rsidR="002A024B" w:rsidRPr="00730DEE" w:rsidRDefault="002A024B" w:rsidP="00C50BCB">
            <w:pPr>
              <w:rPr>
                <w:sz w:val="18"/>
                <w:szCs w:val="18"/>
                <w:lang w:val="fr-FR"/>
              </w:rPr>
            </w:pPr>
            <w:r w:rsidRPr="00730DEE">
              <w:rPr>
                <w:sz w:val="18"/>
                <w:szCs w:val="18"/>
                <w:lang w:val="fr-FR"/>
              </w:rPr>
              <w:t>Respect des exigences</w:t>
            </w:r>
          </w:p>
          <w:p w:rsidR="002A024B" w:rsidRPr="002A024B" w:rsidRDefault="002A024B" w:rsidP="00C50BCB">
            <w:pPr>
              <w:rPr>
                <w:sz w:val="14"/>
                <w:szCs w:val="18"/>
                <w:lang w:val="fr-FR"/>
              </w:rPr>
            </w:pPr>
          </w:p>
          <w:p w:rsidR="002A024B" w:rsidRDefault="002A024B" w:rsidP="00C50BCB">
            <w:pPr>
              <w:rPr>
                <w:sz w:val="18"/>
                <w:szCs w:val="18"/>
                <w:lang w:val="fr-FR"/>
              </w:rPr>
            </w:pPr>
            <w:r w:rsidRPr="00730DEE">
              <w:rPr>
                <w:sz w:val="18"/>
                <w:szCs w:val="18"/>
                <w:lang w:val="fr-FR"/>
              </w:rPr>
              <w:t>Pratiques du Bureau international en matière d’examen (publication des)</w:t>
            </w:r>
          </w:p>
          <w:p w:rsidR="00EE4487" w:rsidRPr="00EE4487" w:rsidRDefault="00EE4487" w:rsidP="00C50BCB">
            <w:pPr>
              <w:rPr>
                <w:sz w:val="8"/>
                <w:szCs w:val="18"/>
                <w:lang w:val="fr-FR"/>
              </w:rPr>
            </w:pPr>
          </w:p>
        </w:tc>
        <w:tc>
          <w:tcPr>
            <w:tcW w:w="284" w:type="dxa"/>
            <w:tcBorders>
              <w:top w:val="nil"/>
              <w:bottom w:val="nil"/>
              <w:right w:val="single" w:sz="4" w:space="0" w:color="auto"/>
            </w:tcBorders>
          </w:tcPr>
          <w:p w:rsidR="002A024B" w:rsidRPr="002A024B" w:rsidRDefault="002A024B" w:rsidP="00C50BCB">
            <w:pPr>
              <w:rPr>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sz w:val="18"/>
                <w:szCs w:val="18"/>
                <w:lang w:val="fr-FR"/>
              </w:rPr>
            </w:pPr>
          </w:p>
        </w:tc>
      </w:tr>
      <w:tr w:rsidR="002A024B" w:rsidRPr="006E3023" w:rsidTr="002A024B">
        <w:tc>
          <w:tcPr>
            <w:tcW w:w="2660" w:type="dxa"/>
            <w:gridSpan w:val="2"/>
            <w:vMerge/>
          </w:tcPr>
          <w:p w:rsidR="002A024B" w:rsidRPr="00730DEE" w:rsidRDefault="002A024B" w:rsidP="00C50BCB">
            <w:pPr>
              <w:rPr>
                <w:lang w:val="fr-FR"/>
              </w:rPr>
            </w:pPr>
          </w:p>
        </w:tc>
        <w:tc>
          <w:tcPr>
            <w:tcW w:w="3260" w:type="dxa"/>
            <w:vMerge/>
          </w:tcPr>
          <w:p w:rsidR="002A024B" w:rsidRPr="00730DEE" w:rsidRDefault="002A024B" w:rsidP="00C50BCB">
            <w:pPr>
              <w:rPr>
                <w:lang w:val="fr-FR"/>
              </w:rPr>
            </w:pPr>
          </w:p>
        </w:tc>
        <w:tc>
          <w:tcPr>
            <w:tcW w:w="284" w:type="dxa"/>
            <w:tcBorders>
              <w:top w:val="nil"/>
              <w:bottom w:val="nil"/>
              <w:right w:val="single" w:sz="4" w:space="0" w:color="auto"/>
            </w:tcBorders>
          </w:tcPr>
          <w:p w:rsidR="002A024B" w:rsidRPr="002A024B" w:rsidRDefault="002A024B" w:rsidP="00C50BCB">
            <w:pPr>
              <w:rPr>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lang w:val="fr-FR"/>
              </w:rPr>
            </w:pPr>
          </w:p>
        </w:tc>
      </w:tr>
      <w:tr w:rsidR="002A024B" w:rsidRPr="006E3023" w:rsidTr="002A024B">
        <w:tc>
          <w:tcPr>
            <w:tcW w:w="2660" w:type="dxa"/>
            <w:gridSpan w:val="2"/>
            <w:vMerge/>
          </w:tcPr>
          <w:p w:rsidR="002A024B" w:rsidRPr="00730DEE" w:rsidRDefault="002A024B" w:rsidP="00C50BCB">
            <w:pPr>
              <w:rPr>
                <w:lang w:val="fr-FR"/>
              </w:rPr>
            </w:pPr>
          </w:p>
        </w:tc>
        <w:tc>
          <w:tcPr>
            <w:tcW w:w="3260" w:type="dxa"/>
            <w:vMerge/>
          </w:tcPr>
          <w:p w:rsidR="002A024B" w:rsidRPr="00730DEE" w:rsidRDefault="002A024B" w:rsidP="00C50BCB">
            <w:pPr>
              <w:rPr>
                <w:lang w:val="fr-FR"/>
              </w:rPr>
            </w:pPr>
          </w:p>
        </w:tc>
        <w:tc>
          <w:tcPr>
            <w:tcW w:w="284" w:type="dxa"/>
            <w:tcBorders>
              <w:top w:val="nil"/>
              <w:bottom w:val="nil"/>
              <w:right w:val="single" w:sz="4" w:space="0" w:color="auto"/>
            </w:tcBorders>
          </w:tcPr>
          <w:p w:rsidR="002A024B" w:rsidRPr="002A024B" w:rsidRDefault="002A024B" w:rsidP="00C50BCB">
            <w:pPr>
              <w:rPr>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lang w:val="fr-FR"/>
              </w:rPr>
            </w:pPr>
          </w:p>
        </w:tc>
      </w:tr>
      <w:tr w:rsidR="002A024B" w:rsidRPr="006E3023" w:rsidTr="002A024B">
        <w:tc>
          <w:tcPr>
            <w:tcW w:w="2660" w:type="dxa"/>
            <w:gridSpan w:val="2"/>
            <w:vMerge/>
          </w:tcPr>
          <w:p w:rsidR="002A024B" w:rsidRPr="00730DEE" w:rsidRDefault="002A024B" w:rsidP="00C50BCB">
            <w:pPr>
              <w:rPr>
                <w:lang w:val="fr-FR"/>
              </w:rPr>
            </w:pPr>
          </w:p>
        </w:tc>
        <w:tc>
          <w:tcPr>
            <w:tcW w:w="3260" w:type="dxa"/>
            <w:vMerge/>
          </w:tcPr>
          <w:p w:rsidR="002A024B" w:rsidRPr="00730DEE" w:rsidRDefault="002A024B" w:rsidP="00C50BCB">
            <w:pPr>
              <w:rPr>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6E3023" w:rsidTr="002A024B">
        <w:tc>
          <w:tcPr>
            <w:tcW w:w="2660" w:type="dxa"/>
            <w:gridSpan w:val="2"/>
            <w:vMerge/>
          </w:tcPr>
          <w:p w:rsidR="002A024B" w:rsidRPr="00730DEE" w:rsidRDefault="002A024B" w:rsidP="00C50BCB">
            <w:pPr>
              <w:rPr>
                <w:lang w:val="fr-FR"/>
              </w:rPr>
            </w:pPr>
          </w:p>
        </w:tc>
        <w:tc>
          <w:tcPr>
            <w:tcW w:w="3260" w:type="dxa"/>
            <w:vMerge/>
          </w:tcPr>
          <w:p w:rsidR="002A024B" w:rsidRPr="00730DEE" w:rsidRDefault="002A024B" w:rsidP="00C50BCB">
            <w:pPr>
              <w:rPr>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6E3023" w:rsidTr="002A024B">
        <w:tc>
          <w:tcPr>
            <w:tcW w:w="2660" w:type="dxa"/>
            <w:gridSpan w:val="2"/>
            <w:vMerge/>
            <w:tcBorders>
              <w:bottom w:val="single" w:sz="4" w:space="0" w:color="auto"/>
            </w:tcBorders>
          </w:tcPr>
          <w:p w:rsidR="002A024B" w:rsidRPr="00730DEE" w:rsidRDefault="002A024B" w:rsidP="00C50BCB">
            <w:pPr>
              <w:rPr>
                <w:lang w:val="fr-FR"/>
              </w:rPr>
            </w:pPr>
          </w:p>
        </w:tc>
        <w:tc>
          <w:tcPr>
            <w:tcW w:w="3260" w:type="dxa"/>
            <w:vMerge/>
            <w:tcBorders>
              <w:bottom w:val="single" w:sz="4" w:space="0" w:color="auto"/>
            </w:tcBorders>
          </w:tcPr>
          <w:p w:rsidR="002A024B" w:rsidRPr="00730DEE" w:rsidRDefault="002A024B" w:rsidP="00C50BCB">
            <w:pPr>
              <w:rPr>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6E3023" w:rsidTr="002A024B">
        <w:tc>
          <w:tcPr>
            <w:tcW w:w="2660" w:type="dxa"/>
            <w:gridSpan w:val="2"/>
            <w:tcBorders>
              <w:top w:val="single" w:sz="4" w:space="0" w:color="auto"/>
              <w:left w:val="nil"/>
              <w:bottom w:val="single" w:sz="4" w:space="0" w:color="auto"/>
              <w:right w:val="nil"/>
            </w:tcBorders>
          </w:tcPr>
          <w:p w:rsidR="002A024B" w:rsidRPr="00F0270F" w:rsidRDefault="002A024B" w:rsidP="00C50BCB">
            <w:pPr>
              <w:rPr>
                <w:sz w:val="10"/>
                <w:lang w:val="fr-FR"/>
              </w:rPr>
            </w:pPr>
          </w:p>
        </w:tc>
        <w:tc>
          <w:tcPr>
            <w:tcW w:w="3260" w:type="dxa"/>
            <w:tcBorders>
              <w:top w:val="single" w:sz="4" w:space="0" w:color="auto"/>
              <w:left w:val="nil"/>
              <w:bottom w:val="single" w:sz="4" w:space="0" w:color="auto"/>
              <w:right w:val="nil"/>
            </w:tcBorders>
          </w:tcPr>
          <w:p w:rsidR="002A024B" w:rsidRPr="00F0270F" w:rsidRDefault="002A024B" w:rsidP="00C50BCB">
            <w:pPr>
              <w:rPr>
                <w:sz w:val="10"/>
                <w:lang w:val="fr-FR"/>
              </w:rPr>
            </w:pPr>
          </w:p>
        </w:tc>
        <w:tc>
          <w:tcPr>
            <w:tcW w:w="284" w:type="dxa"/>
            <w:tcBorders>
              <w:top w:val="nil"/>
              <w:left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730DEE" w:rsidTr="002A024B">
        <w:trPr>
          <w:trHeight w:val="210"/>
        </w:trPr>
        <w:tc>
          <w:tcPr>
            <w:tcW w:w="5920" w:type="dxa"/>
            <w:gridSpan w:val="3"/>
            <w:tcBorders>
              <w:top w:val="single" w:sz="4" w:space="0" w:color="auto"/>
              <w:bottom w:val="single" w:sz="4" w:space="0" w:color="auto"/>
            </w:tcBorders>
          </w:tcPr>
          <w:p w:rsidR="002A024B" w:rsidRPr="00730DEE" w:rsidRDefault="002A024B" w:rsidP="00C50BCB">
            <w:pPr>
              <w:rPr>
                <w:b/>
                <w:lang w:val="fr-FR"/>
              </w:rPr>
            </w:pPr>
            <w:r w:rsidRPr="002A024B">
              <w:rPr>
                <w:b/>
                <w:lang w:val="fr-FR"/>
              </w:rPr>
              <w:t>MOYEN TERME</w:t>
            </w: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730DEE" w:rsidTr="002A024B">
        <w:tc>
          <w:tcPr>
            <w:tcW w:w="5920" w:type="dxa"/>
            <w:gridSpan w:val="3"/>
            <w:tcBorders>
              <w:top w:val="single" w:sz="4" w:space="0" w:color="auto"/>
              <w:left w:val="nil"/>
              <w:bottom w:val="nil"/>
              <w:right w:val="nil"/>
            </w:tcBorders>
          </w:tcPr>
          <w:p w:rsidR="002A024B" w:rsidRPr="00F0270F" w:rsidRDefault="002A024B" w:rsidP="00C50BCB">
            <w:pPr>
              <w:rPr>
                <w:b/>
                <w:sz w:val="10"/>
                <w:lang w:val="fr-FR"/>
              </w:rPr>
            </w:pPr>
          </w:p>
        </w:tc>
        <w:tc>
          <w:tcPr>
            <w:tcW w:w="284" w:type="dxa"/>
            <w:tcBorders>
              <w:top w:val="nil"/>
              <w:left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lang w:val="fr-FR"/>
              </w:rPr>
            </w:pPr>
          </w:p>
        </w:tc>
      </w:tr>
      <w:tr w:rsidR="002A024B" w:rsidRPr="00730DEE" w:rsidTr="002A024B">
        <w:tc>
          <w:tcPr>
            <w:tcW w:w="2552" w:type="dxa"/>
            <w:tcBorders>
              <w:top w:val="single" w:sz="4" w:space="0" w:color="auto"/>
            </w:tcBorders>
          </w:tcPr>
          <w:p w:rsidR="002A024B" w:rsidRPr="00730DEE" w:rsidRDefault="002A024B" w:rsidP="00C50BCB">
            <w:pPr>
              <w:rPr>
                <w:b/>
                <w:sz w:val="18"/>
                <w:szCs w:val="18"/>
                <w:lang w:val="fr-FR"/>
              </w:rPr>
            </w:pPr>
            <w:r w:rsidRPr="00730DEE">
              <w:rPr>
                <w:b/>
                <w:sz w:val="18"/>
                <w:szCs w:val="18"/>
                <w:lang w:val="fr-FR"/>
              </w:rPr>
              <w:t>GROUPE DE TRAVAIL</w:t>
            </w:r>
          </w:p>
        </w:tc>
        <w:tc>
          <w:tcPr>
            <w:tcW w:w="3368" w:type="dxa"/>
            <w:gridSpan w:val="2"/>
            <w:tcBorders>
              <w:top w:val="single" w:sz="4" w:space="0" w:color="auto"/>
            </w:tcBorders>
          </w:tcPr>
          <w:p w:rsidR="002A024B" w:rsidRPr="00730DEE" w:rsidRDefault="002A024B" w:rsidP="00C50BCB">
            <w:pPr>
              <w:rPr>
                <w:b/>
                <w:sz w:val="18"/>
                <w:szCs w:val="18"/>
                <w:lang w:val="fr-FR"/>
              </w:rPr>
            </w:pPr>
            <w:r w:rsidRPr="00730DEE">
              <w:rPr>
                <w:b/>
                <w:sz w:val="18"/>
                <w:szCs w:val="18"/>
                <w:lang w:val="fr-FR"/>
              </w:rPr>
              <w:t>TABLE RONDE</w:t>
            </w: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2552" w:type="dxa"/>
            <w:vMerge w:val="restart"/>
          </w:tcPr>
          <w:p w:rsidR="002A024B" w:rsidRPr="002A024B" w:rsidRDefault="002A024B" w:rsidP="00C50BCB">
            <w:pPr>
              <w:rPr>
                <w:sz w:val="10"/>
                <w:szCs w:val="18"/>
                <w:lang w:val="fr-FR"/>
              </w:rPr>
            </w:pPr>
          </w:p>
          <w:p w:rsidR="002A024B" w:rsidRPr="00730DEE" w:rsidRDefault="002A024B" w:rsidP="00C50BCB">
            <w:pPr>
              <w:rPr>
                <w:sz w:val="18"/>
                <w:szCs w:val="18"/>
                <w:lang w:val="fr-FR"/>
              </w:rPr>
            </w:pPr>
            <w:r w:rsidRPr="00730DEE">
              <w:rPr>
                <w:sz w:val="18"/>
                <w:szCs w:val="18"/>
                <w:lang w:val="fr-FR"/>
              </w:rPr>
              <w:t>Harmonisation du délai de réponse à un refus provisoire</w:t>
            </w:r>
            <w:r w:rsidRPr="00730DEE">
              <w:rPr>
                <w:rStyle w:val="FootnoteReference"/>
                <w:sz w:val="18"/>
                <w:szCs w:val="18"/>
                <w:lang w:val="fr-FR"/>
              </w:rPr>
              <w:footnoteReference w:id="4"/>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Éventuelle réduction du délai de dépendance</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Révision du barème des émoluments et taxes et des options en matière de paiement</w:t>
            </w:r>
            <w:r w:rsidRPr="00730DEE">
              <w:rPr>
                <w:rStyle w:val="FootnoteReference"/>
                <w:sz w:val="18"/>
                <w:szCs w:val="18"/>
                <w:lang w:val="fr-FR"/>
              </w:rPr>
              <w:footnoteReference w:id="5"/>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Rectification</w:t>
            </w:r>
          </w:p>
          <w:p w:rsidR="002A024B" w:rsidRPr="00730DEE" w:rsidRDefault="002A024B" w:rsidP="00C50BCB">
            <w:pPr>
              <w:rPr>
                <w:sz w:val="18"/>
                <w:szCs w:val="18"/>
                <w:lang w:val="fr-FR"/>
              </w:rPr>
            </w:pPr>
          </w:p>
        </w:tc>
        <w:tc>
          <w:tcPr>
            <w:tcW w:w="3368" w:type="dxa"/>
            <w:gridSpan w:val="2"/>
            <w:vMerge w:val="restart"/>
          </w:tcPr>
          <w:p w:rsidR="002A024B" w:rsidRPr="002A024B" w:rsidRDefault="002A024B" w:rsidP="00C50BCB">
            <w:pPr>
              <w:rPr>
                <w:sz w:val="10"/>
                <w:szCs w:val="18"/>
                <w:lang w:val="fr-FR"/>
              </w:rPr>
            </w:pPr>
          </w:p>
          <w:p w:rsidR="002A024B" w:rsidRPr="00730DEE" w:rsidRDefault="002A024B" w:rsidP="00C50BCB">
            <w:pPr>
              <w:rPr>
                <w:sz w:val="18"/>
                <w:szCs w:val="18"/>
                <w:lang w:val="fr-FR"/>
              </w:rPr>
            </w:pPr>
            <w:r w:rsidRPr="00730DEE">
              <w:rPr>
                <w:sz w:val="18"/>
                <w:szCs w:val="18"/>
                <w:lang w:val="fr-FR"/>
              </w:rPr>
              <w:t>Pratiques du Bureau international en matière d’examen (publication des)</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 xml:space="preserve">Réduire les disparités dans les pratiques en matière de </w:t>
            </w:r>
            <w:proofErr w:type="spellStart"/>
            <w:r w:rsidRPr="00730DEE">
              <w:rPr>
                <w:sz w:val="18"/>
                <w:szCs w:val="18"/>
                <w:lang w:val="fr-FR"/>
              </w:rPr>
              <w:t>classement</w:t>
            </w:r>
            <w:r w:rsidR="00EE4487" w:rsidRPr="00EE4487">
              <w:rPr>
                <w:sz w:val="18"/>
                <w:szCs w:val="18"/>
                <w:vertAlign w:val="superscript"/>
                <w:lang w:val="fr-FR"/>
              </w:rPr>
              <w:fldChar w:fldCharType="begin"/>
            </w:r>
            <w:r w:rsidR="00EE4487" w:rsidRPr="00EE4487">
              <w:rPr>
                <w:sz w:val="18"/>
                <w:szCs w:val="18"/>
                <w:vertAlign w:val="superscript"/>
                <w:lang w:val="fr-FR"/>
              </w:rPr>
              <w:instrText xml:space="preserve"> NOTEREF _Ref485808958 \h </w:instrText>
            </w:r>
            <w:r w:rsidR="00EE4487">
              <w:rPr>
                <w:sz w:val="18"/>
                <w:szCs w:val="18"/>
                <w:vertAlign w:val="superscript"/>
                <w:lang w:val="fr-FR"/>
              </w:rPr>
              <w:instrText xml:space="preserve"> \* MERGEFORMAT </w:instrText>
            </w:r>
            <w:r w:rsidR="00EE4487" w:rsidRPr="00EE4487">
              <w:rPr>
                <w:sz w:val="18"/>
                <w:szCs w:val="18"/>
                <w:vertAlign w:val="superscript"/>
                <w:lang w:val="fr-FR"/>
              </w:rPr>
            </w:r>
            <w:r w:rsidR="00EE4487" w:rsidRPr="00EE4487">
              <w:rPr>
                <w:sz w:val="18"/>
                <w:szCs w:val="18"/>
                <w:vertAlign w:val="superscript"/>
                <w:lang w:val="fr-FR"/>
              </w:rPr>
              <w:fldChar w:fldCharType="separate"/>
            </w:r>
            <w:r w:rsidR="00EE4487" w:rsidRPr="00EE4487">
              <w:rPr>
                <w:sz w:val="18"/>
                <w:szCs w:val="18"/>
                <w:vertAlign w:val="superscript"/>
                <w:lang w:val="fr-FR"/>
              </w:rPr>
              <w:t>1</w:t>
            </w:r>
            <w:proofErr w:type="spellEnd"/>
            <w:r w:rsidR="00EE4487" w:rsidRPr="00EE4487">
              <w:rPr>
                <w:sz w:val="18"/>
                <w:szCs w:val="18"/>
                <w:vertAlign w:val="superscript"/>
                <w:lang w:val="fr-FR"/>
              </w:rPr>
              <w:fldChar w:fldCharType="end"/>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Certificats actualisés d’enregistrement international</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Mise à disposition généralisée de déclarations complètes d’octroi de la protection par toutes les parties contractantes</w:t>
            </w:r>
            <w:r w:rsidRPr="00730DEE">
              <w:rPr>
                <w:rStyle w:val="FootnoteReference"/>
                <w:sz w:val="18"/>
                <w:szCs w:val="18"/>
                <w:lang w:val="fr-FR"/>
              </w:rPr>
              <w:footnoteReference w:id="6"/>
            </w:r>
          </w:p>
          <w:p w:rsidR="002A024B" w:rsidRPr="002A024B" w:rsidRDefault="002A024B" w:rsidP="00C50BCB">
            <w:pPr>
              <w:rPr>
                <w:sz w:val="14"/>
                <w:szCs w:val="18"/>
                <w:lang w:val="fr-FR"/>
              </w:rPr>
            </w:pPr>
          </w:p>
          <w:p w:rsidR="002A024B" w:rsidRDefault="002A024B" w:rsidP="00C50BCB">
            <w:pPr>
              <w:rPr>
                <w:sz w:val="18"/>
                <w:szCs w:val="18"/>
                <w:lang w:val="fr-FR"/>
              </w:rPr>
            </w:pPr>
            <w:r w:rsidRPr="00730DEE">
              <w:rPr>
                <w:sz w:val="18"/>
                <w:szCs w:val="18"/>
                <w:lang w:val="fr-FR"/>
              </w:rPr>
              <w:t>Option visant la possibilité de faire une demande de recherche en cas de désignation de l’Union européenne</w:t>
            </w:r>
            <w:r w:rsidRPr="00730DEE">
              <w:rPr>
                <w:rStyle w:val="FootnoteReference"/>
                <w:sz w:val="18"/>
                <w:szCs w:val="18"/>
                <w:lang w:val="fr-FR"/>
              </w:rPr>
              <w:footnoteReference w:id="7"/>
            </w:r>
          </w:p>
          <w:p w:rsidR="00EE4487" w:rsidRPr="00EE4487" w:rsidRDefault="00EE4487" w:rsidP="00C50BCB">
            <w:pPr>
              <w:rPr>
                <w:sz w:val="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2552" w:type="dxa"/>
            <w:vMerge/>
          </w:tcPr>
          <w:p w:rsidR="002A024B" w:rsidRPr="00730DEE" w:rsidRDefault="002A024B" w:rsidP="00C50BCB">
            <w:pPr>
              <w:rPr>
                <w:sz w:val="18"/>
                <w:szCs w:val="18"/>
                <w:lang w:val="fr-FR"/>
              </w:rPr>
            </w:pPr>
          </w:p>
        </w:tc>
        <w:tc>
          <w:tcPr>
            <w:tcW w:w="3368" w:type="dxa"/>
            <w:gridSpan w:val="2"/>
            <w:vMerge/>
          </w:tcPr>
          <w:p w:rsidR="002A024B" w:rsidRPr="00730DEE" w:rsidRDefault="002A024B" w:rsidP="00C50BCB">
            <w:pPr>
              <w:rPr>
                <w:sz w:val="1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2552" w:type="dxa"/>
            <w:vMerge/>
          </w:tcPr>
          <w:p w:rsidR="002A024B" w:rsidRPr="00730DEE" w:rsidRDefault="002A024B" w:rsidP="00C50BCB">
            <w:pPr>
              <w:rPr>
                <w:sz w:val="18"/>
                <w:szCs w:val="18"/>
                <w:lang w:val="fr-FR"/>
              </w:rPr>
            </w:pPr>
          </w:p>
        </w:tc>
        <w:tc>
          <w:tcPr>
            <w:tcW w:w="3368" w:type="dxa"/>
            <w:gridSpan w:val="2"/>
            <w:vMerge/>
          </w:tcPr>
          <w:p w:rsidR="002A024B" w:rsidRPr="00730DEE" w:rsidRDefault="002A024B" w:rsidP="00C50BCB">
            <w:pPr>
              <w:rPr>
                <w:sz w:val="1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2552" w:type="dxa"/>
            <w:vMerge/>
            <w:tcBorders>
              <w:bottom w:val="single" w:sz="4" w:space="0" w:color="auto"/>
            </w:tcBorders>
          </w:tcPr>
          <w:p w:rsidR="002A024B" w:rsidRPr="00730DEE" w:rsidRDefault="002A024B" w:rsidP="00C50BCB">
            <w:pPr>
              <w:rPr>
                <w:sz w:val="18"/>
                <w:szCs w:val="18"/>
                <w:lang w:val="fr-FR"/>
              </w:rPr>
            </w:pPr>
          </w:p>
        </w:tc>
        <w:tc>
          <w:tcPr>
            <w:tcW w:w="3368" w:type="dxa"/>
            <w:gridSpan w:val="2"/>
            <w:vMerge/>
            <w:tcBorders>
              <w:bottom w:val="single" w:sz="4" w:space="0" w:color="auto"/>
            </w:tcBorders>
          </w:tcPr>
          <w:p w:rsidR="002A024B" w:rsidRPr="00730DEE" w:rsidRDefault="002A024B" w:rsidP="00C50BCB">
            <w:pPr>
              <w:rPr>
                <w:sz w:val="1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2552" w:type="dxa"/>
            <w:tcBorders>
              <w:top w:val="single" w:sz="4" w:space="0" w:color="auto"/>
              <w:left w:val="nil"/>
              <w:bottom w:val="single" w:sz="4" w:space="0" w:color="auto"/>
              <w:right w:val="nil"/>
            </w:tcBorders>
          </w:tcPr>
          <w:p w:rsidR="002A024B" w:rsidRPr="00F0270F" w:rsidRDefault="002A024B" w:rsidP="00C50BCB">
            <w:pPr>
              <w:rPr>
                <w:sz w:val="8"/>
                <w:szCs w:val="18"/>
                <w:lang w:val="fr-FR"/>
              </w:rPr>
            </w:pPr>
          </w:p>
        </w:tc>
        <w:tc>
          <w:tcPr>
            <w:tcW w:w="3368" w:type="dxa"/>
            <w:gridSpan w:val="2"/>
            <w:tcBorders>
              <w:top w:val="single" w:sz="4" w:space="0" w:color="auto"/>
              <w:left w:val="nil"/>
              <w:bottom w:val="single" w:sz="4" w:space="0" w:color="auto"/>
              <w:right w:val="nil"/>
            </w:tcBorders>
          </w:tcPr>
          <w:p w:rsidR="002A024B" w:rsidRPr="00F0270F" w:rsidRDefault="002A024B" w:rsidP="00C50BCB">
            <w:pPr>
              <w:rPr>
                <w:sz w:val="8"/>
                <w:szCs w:val="18"/>
                <w:lang w:val="fr-FR"/>
              </w:rPr>
            </w:pPr>
          </w:p>
        </w:tc>
        <w:tc>
          <w:tcPr>
            <w:tcW w:w="284" w:type="dxa"/>
            <w:tcBorders>
              <w:top w:val="nil"/>
              <w:left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730DEE" w:rsidTr="002A024B">
        <w:tc>
          <w:tcPr>
            <w:tcW w:w="5920" w:type="dxa"/>
            <w:gridSpan w:val="3"/>
            <w:tcBorders>
              <w:top w:val="single" w:sz="4" w:space="0" w:color="auto"/>
              <w:bottom w:val="single" w:sz="4" w:space="0" w:color="auto"/>
            </w:tcBorders>
          </w:tcPr>
          <w:p w:rsidR="002A024B" w:rsidRPr="00730DEE" w:rsidRDefault="002A024B" w:rsidP="00C50BCB">
            <w:pPr>
              <w:rPr>
                <w:szCs w:val="22"/>
                <w:lang w:val="fr-FR"/>
              </w:rPr>
            </w:pPr>
            <w:r w:rsidRPr="002A024B">
              <w:rPr>
                <w:b/>
                <w:szCs w:val="22"/>
                <w:lang w:val="fr-FR"/>
              </w:rPr>
              <w:t>LONG TERME</w:t>
            </w: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730DEE" w:rsidTr="002A024B">
        <w:tc>
          <w:tcPr>
            <w:tcW w:w="5920" w:type="dxa"/>
            <w:gridSpan w:val="3"/>
            <w:tcBorders>
              <w:top w:val="single" w:sz="4" w:space="0" w:color="auto"/>
              <w:left w:val="nil"/>
              <w:bottom w:val="single" w:sz="4" w:space="0" w:color="auto"/>
              <w:right w:val="nil"/>
            </w:tcBorders>
          </w:tcPr>
          <w:p w:rsidR="002A024B" w:rsidRPr="00F0270F" w:rsidRDefault="002A024B" w:rsidP="00C50BCB">
            <w:pPr>
              <w:rPr>
                <w:b/>
                <w:sz w:val="8"/>
                <w:szCs w:val="18"/>
                <w:lang w:val="fr-FR"/>
              </w:rPr>
            </w:pPr>
          </w:p>
        </w:tc>
        <w:tc>
          <w:tcPr>
            <w:tcW w:w="284" w:type="dxa"/>
            <w:tcBorders>
              <w:top w:val="nil"/>
              <w:left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5920" w:type="dxa"/>
            <w:gridSpan w:val="3"/>
            <w:vMerge w:val="restart"/>
            <w:tcBorders>
              <w:top w:val="single" w:sz="4" w:space="0" w:color="auto"/>
            </w:tcBorders>
          </w:tcPr>
          <w:p w:rsidR="002A024B" w:rsidRPr="002A024B" w:rsidRDefault="002A024B" w:rsidP="00C50BCB">
            <w:pPr>
              <w:rPr>
                <w:sz w:val="10"/>
                <w:szCs w:val="18"/>
                <w:lang w:val="fr-FR"/>
              </w:rPr>
            </w:pPr>
          </w:p>
          <w:p w:rsidR="002A024B" w:rsidRPr="00730DEE" w:rsidRDefault="002A024B" w:rsidP="00C50BCB">
            <w:pPr>
              <w:rPr>
                <w:sz w:val="18"/>
                <w:szCs w:val="18"/>
                <w:lang w:val="fr-FR"/>
              </w:rPr>
            </w:pPr>
            <w:r w:rsidRPr="00730DEE">
              <w:rPr>
                <w:sz w:val="18"/>
                <w:szCs w:val="18"/>
                <w:lang w:val="fr-FR"/>
              </w:rPr>
              <w:t>Droit de déposer</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Questions figurant dans la partie</w:t>
            </w:r>
            <w:r>
              <w:rPr>
                <w:sz w:val="18"/>
                <w:szCs w:val="18"/>
                <w:lang w:val="fr-FR"/>
              </w:rPr>
              <w:t> </w:t>
            </w:r>
            <w:r w:rsidRPr="00730DEE">
              <w:rPr>
                <w:sz w:val="18"/>
                <w:szCs w:val="18"/>
                <w:lang w:val="fr-FR"/>
              </w:rPr>
              <w:t>IV du document MM/LD/WG/14/4, intitulée “Options concernant les offices”</w:t>
            </w:r>
          </w:p>
          <w:p w:rsidR="002A024B" w:rsidRPr="002A024B" w:rsidRDefault="002A024B" w:rsidP="00C50BCB">
            <w:pPr>
              <w:rPr>
                <w:sz w:val="14"/>
                <w:szCs w:val="18"/>
                <w:lang w:val="fr-FR"/>
              </w:rPr>
            </w:pPr>
          </w:p>
          <w:p w:rsidR="002A024B" w:rsidRPr="00730DEE" w:rsidRDefault="002A024B" w:rsidP="00C50BCB">
            <w:pPr>
              <w:rPr>
                <w:sz w:val="18"/>
                <w:szCs w:val="18"/>
                <w:lang w:val="fr-FR"/>
              </w:rPr>
            </w:pPr>
            <w:r w:rsidRPr="00730DEE">
              <w:rPr>
                <w:sz w:val="18"/>
                <w:szCs w:val="18"/>
                <w:lang w:val="fr-FR"/>
              </w:rPr>
              <w:t>Procédure d’examen</w:t>
            </w:r>
          </w:p>
          <w:p w:rsidR="002A024B" w:rsidRPr="002A024B" w:rsidRDefault="002A024B" w:rsidP="00C50BCB">
            <w:pPr>
              <w:rPr>
                <w:sz w:val="14"/>
                <w:szCs w:val="18"/>
                <w:lang w:val="fr-FR"/>
              </w:rPr>
            </w:pPr>
          </w:p>
          <w:p w:rsidR="002A024B" w:rsidRDefault="002A024B" w:rsidP="00C50BCB">
            <w:pPr>
              <w:rPr>
                <w:sz w:val="18"/>
                <w:szCs w:val="18"/>
                <w:lang w:val="fr-FR"/>
              </w:rPr>
            </w:pPr>
            <w:r w:rsidRPr="00730DEE">
              <w:rPr>
                <w:sz w:val="18"/>
                <w:szCs w:val="18"/>
                <w:lang w:val="fr-FR"/>
              </w:rPr>
              <w:t>Portée de la liste des produits et des services (éventuelle dissociation)</w:t>
            </w:r>
          </w:p>
          <w:p w:rsidR="00EE4487" w:rsidRPr="00EE4487" w:rsidRDefault="00EE4487" w:rsidP="00C50BCB">
            <w:pPr>
              <w:rPr>
                <w:sz w:val="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5920" w:type="dxa"/>
            <w:gridSpan w:val="3"/>
            <w:vMerge/>
          </w:tcPr>
          <w:p w:rsidR="002A024B" w:rsidRPr="00730DEE" w:rsidRDefault="002A024B" w:rsidP="00C50BCB">
            <w:pPr>
              <w:rPr>
                <w:sz w:val="1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right w:val="single" w:sz="4" w:space="0" w:color="auto"/>
            </w:tcBorders>
          </w:tcPr>
          <w:p w:rsidR="002A024B" w:rsidRPr="00730DEE" w:rsidRDefault="002A024B" w:rsidP="00C50BCB">
            <w:pPr>
              <w:rPr>
                <w:b/>
                <w:sz w:val="18"/>
                <w:szCs w:val="18"/>
                <w:lang w:val="fr-FR"/>
              </w:rPr>
            </w:pPr>
          </w:p>
        </w:tc>
      </w:tr>
      <w:tr w:rsidR="002A024B" w:rsidRPr="006E3023" w:rsidTr="002A024B">
        <w:tc>
          <w:tcPr>
            <w:tcW w:w="5920" w:type="dxa"/>
            <w:gridSpan w:val="3"/>
            <w:vMerge/>
          </w:tcPr>
          <w:p w:rsidR="002A024B" w:rsidRPr="00730DEE" w:rsidRDefault="002A024B" w:rsidP="00C50BCB">
            <w:pPr>
              <w:rPr>
                <w:sz w:val="18"/>
                <w:szCs w:val="18"/>
                <w:lang w:val="fr-FR"/>
              </w:rPr>
            </w:pPr>
          </w:p>
        </w:tc>
        <w:tc>
          <w:tcPr>
            <w:tcW w:w="284" w:type="dxa"/>
            <w:tcBorders>
              <w:top w:val="nil"/>
              <w:bottom w:val="nil"/>
              <w:right w:val="single" w:sz="4" w:space="0" w:color="auto"/>
            </w:tcBorders>
          </w:tcPr>
          <w:p w:rsidR="002A024B" w:rsidRPr="002A024B" w:rsidRDefault="002A024B" w:rsidP="00C50BCB">
            <w:pPr>
              <w:rPr>
                <w:b/>
                <w:sz w:val="10"/>
                <w:szCs w:val="10"/>
                <w:lang w:val="fr-FR"/>
              </w:rPr>
            </w:pPr>
          </w:p>
        </w:tc>
        <w:tc>
          <w:tcPr>
            <w:tcW w:w="3544" w:type="dxa"/>
            <w:vMerge/>
            <w:tcBorders>
              <w:left w:val="single" w:sz="4" w:space="0" w:color="auto"/>
              <w:bottom w:val="single" w:sz="4" w:space="0" w:color="auto"/>
              <w:right w:val="single" w:sz="4" w:space="0" w:color="auto"/>
            </w:tcBorders>
          </w:tcPr>
          <w:p w:rsidR="002A024B" w:rsidRPr="00730DEE" w:rsidRDefault="002A024B" w:rsidP="00C50BCB">
            <w:pPr>
              <w:rPr>
                <w:b/>
                <w:sz w:val="18"/>
                <w:szCs w:val="18"/>
                <w:lang w:val="fr-FR"/>
              </w:rPr>
            </w:pPr>
          </w:p>
        </w:tc>
      </w:tr>
    </w:tbl>
    <w:p w:rsidR="002A024B" w:rsidRDefault="002A024B" w:rsidP="002A024B">
      <w:pPr>
        <w:pStyle w:val="Endofdocument-Annex"/>
        <w:rPr>
          <w:lang w:val="fr-FR"/>
        </w:rPr>
      </w:pPr>
    </w:p>
    <w:p w:rsidR="002A024B" w:rsidRDefault="002A024B" w:rsidP="002A024B">
      <w:pPr>
        <w:pStyle w:val="Endofdocument-Annex"/>
        <w:rPr>
          <w:lang w:val="fr-FR"/>
        </w:rPr>
      </w:pPr>
    </w:p>
    <w:p w:rsidR="009C510C" w:rsidRPr="006E3023" w:rsidRDefault="002A024B" w:rsidP="002A024B">
      <w:pPr>
        <w:pStyle w:val="Endofdocument-Annex"/>
        <w:rPr>
          <w:lang w:val="fr-CH"/>
        </w:rPr>
      </w:pPr>
      <w:r w:rsidRPr="00730DEE">
        <w:rPr>
          <w:lang w:val="fr-FR"/>
        </w:rPr>
        <w:t>[Fin de l’annexe II et du document]</w:t>
      </w:r>
    </w:p>
    <w:sectPr w:rsidR="009C510C" w:rsidRPr="006E3023" w:rsidSect="002218B6">
      <w:headerReference w:type="first" r:id="rId13"/>
      <w:footnotePr>
        <w:numRestart w:val="eachSect"/>
      </w:footnotePr>
      <w:endnotePr>
        <w:numFmt w:val="decimal"/>
      </w:endnotePr>
      <w:pgSz w:w="11907" w:h="16840" w:code="9"/>
      <w:pgMar w:top="567" w:right="1134" w:bottom="127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D0" w:rsidRDefault="009B6DD0">
      <w:r>
        <w:separator/>
      </w:r>
    </w:p>
  </w:endnote>
  <w:endnote w:type="continuationSeparator" w:id="0">
    <w:p w:rsidR="009B6DD0" w:rsidRDefault="009B6DD0" w:rsidP="003B38C1">
      <w:r>
        <w:separator/>
      </w:r>
    </w:p>
    <w:p w:rsidR="009B6DD0" w:rsidRPr="003B38C1" w:rsidRDefault="009B6DD0" w:rsidP="003B38C1">
      <w:pPr>
        <w:spacing w:after="60"/>
        <w:rPr>
          <w:sz w:val="17"/>
        </w:rPr>
      </w:pPr>
      <w:r>
        <w:rPr>
          <w:sz w:val="17"/>
        </w:rPr>
        <w:t>[Endnote continued from previous page]</w:t>
      </w:r>
    </w:p>
  </w:endnote>
  <w:endnote w:type="continuationNotice" w:id="1">
    <w:p w:rsidR="009B6DD0" w:rsidRPr="003B38C1" w:rsidRDefault="009B6D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D0" w:rsidRDefault="009B6DD0">
      <w:r>
        <w:separator/>
      </w:r>
    </w:p>
  </w:footnote>
  <w:footnote w:type="continuationSeparator" w:id="0">
    <w:p w:rsidR="009B6DD0" w:rsidRDefault="009B6DD0" w:rsidP="008B60B2">
      <w:r>
        <w:separator/>
      </w:r>
    </w:p>
    <w:p w:rsidR="009B6DD0" w:rsidRPr="00ED77FB" w:rsidRDefault="009B6DD0" w:rsidP="008B60B2">
      <w:pPr>
        <w:spacing w:after="60"/>
        <w:rPr>
          <w:sz w:val="17"/>
          <w:szCs w:val="17"/>
        </w:rPr>
      </w:pPr>
      <w:r w:rsidRPr="00ED77FB">
        <w:rPr>
          <w:sz w:val="17"/>
          <w:szCs w:val="17"/>
        </w:rPr>
        <w:t>[Footnote continued from previous page]</w:t>
      </w:r>
    </w:p>
  </w:footnote>
  <w:footnote w:type="continuationNotice" w:id="1">
    <w:p w:rsidR="009B6DD0" w:rsidRPr="00ED77FB" w:rsidRDefault="009B6DD0" w:rsidP="008B60B2">
      <w:pPr>
        <w:spacing w:before="60"/>
        <w:jc w:val="right"/>
        <w:rPr>
          <w:sz w:val="17"/>
          <w:szCs w:val="17"/>
        </w:rPr>
      </w:pPr>
      <w:r w:rsidRPr="00ED77FB">
        <w:rPr>
          <w:sz w:val="17"/>
          <w:szCs w:val="17"/>
        </w:rPr>
        <w:t>[Footnote continued on next page]</w:t>
      </w:r>
    </w:p>
  </w:footnote>
  <w:footnote w:id="2">
    <w:p w:rsidR="009B6DD0" w:rsidRPr="00545CCA" w:rsidRDefault="009B6DD0">
      <w:pPr>
        <w:pStyle w:val="FootnoteText"/>
        <w:rPr>
          <w:lang w:val="fr-FR"/>
        </w:rPr>
      </w:pPr>
      <w:r w:rsidRPr="00545CCA">
        <w:rPr>
          <w:rStyle w:val="FootnoteReference"/>
          <w:lang w:val="fr-FR"/>
        </w:rPr>
        <w:footnoteRef/>
      </w:r>
      <w:r w:rsidRPr="00545CCA">
        <w:rPr>
          <w:lang w:val="fr-FR"/>
        </w:rPr>
        <w:t xml:space="preserve"> </w:t>
      </w:r>
      <w:r w:rsidRPr="00545CCA">
        <w:rPr>
          <w:lang w:val="fr-FR"/>
        </w:rPr>
        <w:tab/>
      </w:r>
      <w:r w:rsidR="00545CCA">
        <w:rPr>
          <w:lang w:val="fr-FR"/>
        </w:rPr>
        <w:t>La liste définitive des participants figurera dans une annexe du rapport de la session</w:t>
      </w:r>
      <w:r w:rsidR="00360422">
        <w:rPr>
          <w:lang w:val="fr-FR"/>
        </w:rPr>
        <w:t>.</w:t>
      </w:r>
    </w:p>
  </w:footnote>
  <w:footnote w:id="3">
    <w:p w:rsidR="002A024B" w:rsidRPr="009A7065" w:rsidRDefault="002A024B" w:rsidP="002A024B">
      <w:pPr>
        <w:pStyle w:val="FootnoteText"/>
        <w:ind w:left="567" w:hanging="567"/>
        <w:rPr>
          <w:lang w:val="fr-CH"/>
        </w:rPr>
      </w:pPr>
      <w:r>
        <w:rPr>
          <w:rStyle w:val="FootnoteReference"/>
        </w:rPr>
        <w:footnoteRef/>
      </w:r>
      <w:r w:rsidRPr="006E3023">
        <w:rPr>
          <w:lang w:val="fr-CH"/>
        </w:rPr>
        <w:t xml:space="preserve"> </w:t>
      </w:r>
      <w:r>
        <w:rPr>
          <w:lang w:val="fr-CH"/>
        </w:rPr>
        <w:tab/>
      </w:r>
      <w:r>
        <w:rPr>
          <w:szCs w:val="18"/>
          <w:lang w:val="fr-FR"/>
        </w:rPr>
        <w:t>Y </w:t>
      </w:r>
      <w:r w:rsidRPr="00A9349B">
        <w:rPr>
          <w:szCs w:val="18"/>
          <w:lang w:val="fr-FR"/>
        </w:rPr>
        <w:t xml:space="preserve">compris “Pratiques divergentes concernant la spécification des produits et services – possibilité de renforcement de la collaboration entre l’OMPI et les offices désignés” (paragraphes 12 et 13 du document MM/LD/WG/15/4).  </w:t>
      </w:r>
    </w:p>
  </w:footnote>
  <w:footnote w:id="4">
    <w:p w:rsidR="002A024B" w:rsidRPr="00730DEE" w:rsidRDefault="002A024B" w:rsidP="002A024B">
      <w:pPr>
        <w:pStyle w:val="FootnoteText"/>
        <w:ind w:left="567" w:hanging="567"/>
        <w:rPr>
          <w:szCs w:val="18"/>
          <w:lang w:val="fr-FR"/>
        </w:rPr>
      </w:pPr>
      <w:r w:rsidRPr="00730DEE">
        <w:rPr>
          <w:rStyle w:val="FootnoteReference"/>
          <w:lang w:val="fr-FR"/>
        </w:rPr>
        <w:footnoteRef/>
      </w:r>
      <w:r w:rsidRPr="00730DEE">
        <w:rPr>
          <w:lang w:val="fr-FR"/>
        </w:rPr>
        <w:t xml:space="preserve"> </w:t>
      </w:r>
      <w:r w:rsidRPr="00730DEE">
        <w:rPr>
          <w:lang w:val="fr-FR"/>
        </w:rPr>
        <w:tab/>
        <w:t>Y compris “Établissement de délais de réponse précis en ce qui concerne les notifications de l’OMPI, indiqués en page de couverture des communications” (paragraphes 6</w:t>
      </w:r>
      <w:r>
        <w:rPr>
          <w:lang w:val="fr-FR"/>
        </w:rPr>
        <w:t xml:space="preserve"> à </w:t>
      </w:r>
      <w:r w:rsidRPr="00730DEE">
        <w:rPr>
          <w:lang w:val="fr-FR"/>
        </w:rPr>
        <w:t>8 du document MM/LD/WG/15/4).</w:t>
      </w:r>
    </w:p>
  </w:footnote>
  <w:footnote w:id="5">
    <w:p w:rsidR="002A024B" w:rsidRPr="00730DEE" w:rsidRDefault="002A024B" w:rsidP="002A024B">
      <w:pPr>
        <w:pStyle w:val="FootnoteText"/>
        <w:ind w:left="567" w:hanging="567"/>
        <w:rPr>
          <w:lang w:val="fr-FR"/>
        </w:rPr>
      </w:pPr>
      <w:r w:rsidRPr="00730DEE">
        <w:rPr>
          <w:rStyle w:val="FootnoteReference"/>
          <w:lang w:val="fr-FR"/>
        </w:rPr>
        <w:footnoteRef/>
      </w:r>
      <w:r w:rsidRPr="00730DEE">
        <w:rPr>
          <w:lang w:val="fr-FR"/>
        </w:rPr>
        <w:t xml:space="preserve"> </w:t>
      </w:r>
      <w:r w:rsidRPr="00730DEE">
        <w:rPr>
          <w:lang w:val="fr-FR"/>
        </w:rPr>
        <w:tab/>
        <w:t>Y compris “Prélèvement automatique de la deuxième partie de la taxe en cas de désignation de pays dotés de cette exigence” (paragraphes 9</w:t>
      </w:r>
      <w:r>
        <w:rPr>
          <w:lang w:val="fr-FR"/>
        </w:rPr>
        <w:t xml:space="preserve"> à 11 du document MM/LD/WG/15/4).</w:t>
      </w:r>
    </w:p>
  </w:footnote>
  <w:footnote w:id="6">
    <w:p w:rsidR="002A024B" w:rsidRPr="00730DEE" w:rsidRDefault="002A024B" w:rsidP="002A024B">
      <w:pPr>
        <w:pStyle w:val="FootnoteText"/>
        <w:rPr>
          <w:szCs w:val="18"/>
          <w:lang w:val="fr-FR"/>
        </w:rPr>
      </w:pPr>
      <w:r w:rsidRPr="00730DEE">
        <w:rPr>
          <w:rStyle w:val="FootnoteReference"/>
          <w:lang w:val="fr-FR"/>
        </w:rPr>
        <w:footnoteRef/>
      </w:r>
      <w:r w:rsidRPr="00730DEE">
        <w:rPr>
          <w:lang w:val="fr-FR"/>
        </w:rPr>
        <w:t xml:space="preserve"> </w:t>
      </w:r>
      <w:r w:rsidRPr="00730DEE">
        <w:rPr>
          <w:lang w:val="fr-FR"/>
        </w:rPr>
        <w:tab/>
        <w:t>Nouveau thème (paragraphes 1</w:t>
      </w:r>
      <w:r>
        <w:rPr>
          <w:lang w:val="fr-FR"/>
        </w:rPr>
        <w:t xml:space="preserve">4 </w:t>
      </w:r>
      <w:r w:rsidR="00D979C2">
        <w:rPr>
          <w:lang w:val="fr-FR"/>
        </w:rPr>
        <w:t>à</w:t>
      </w:r>
      <w:r>
        <w:rPr>
          <w:lang w:val="fr-FR"/>
        </w:rPr>
        <w:t> </w:t>
      </w:r>
      <w:r w:rsidRPr="00730DEE">
        <w:rPr>
          <w:lang w:val="fr-FR"/>
        </w:rPr>
        <w:t>1</w:t>
      </w:r>
      <w:r>
        <w:rPr>
          <w:lang w:val="fr-FR"/>
        </w:rPr>
        <w:t>6</w:t>
      </w:r>
      <w:r w:rsidRPr="00730DEE">
        <w:rPr>
          <w:lang w:val="fr-FR"/>
        </w:rPr>
        <w:t xml:space="preserve"> du document MM/LD/WG/15/4).</w:t>
      </w:r>
    </w:p>
  </w:footnote>
  <w:footnote w:id="7">
    <w:p w:rsidR="002A024B" w:rsidRPr="00730DEE" w:rsidRDefault="002A024B" w:rsidP="002A024B">
      <w:pPr>
        <w:pStyle w:val="FootnoteText"/>
        <w:rPr>
          <w:lang w:val="fr-FR"/>
        </w:rPr>
      </w:pPr>
      <w:r w:rsidRPr="00730DEE">
        <w:rPr>
          <w:rStyle w:val="FootnoteReference"/>
          <w:lang w:val="fr-FR"/>
        </w:rPr>
        <w:footnoteRef/>
      </w:r>
      <w:r w:rsidRPr="00730DEE">
        <w:rPr>
          <w:lang w:val="fr-FR"/>
        </w:rPr>
        <w:t xml:space="preserve"> </w:t>
      </w:r>
      <w:r w:rsidRPr="00730DEE">
        <w:rPr>
          <w:lang w:val="fr-FR"/>
        </w:rPr>
        <w:tab/>
      </w:r>
      <w:r w:rsidRPr="00730DEE">
        <w:rPr>
          <w:szCs w:val="18"/>
          <w:lang w:val="fr-FR"/>
        </w:rPr>
        <w:t>Nouveau thème (paragraphes 17 et</w:t>
      </w:r>
      <w:r>
        <w:rPr>
          <w:szCs w:val="18"/>
          <w:lang w:val="fr-FR"/>
        </w:rPr>
        <w:t> 18 du document MM/LD/WG/15/4).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9B6DD0" w:rsidRDefault="00360422">
        <w:pPr>
          <w:pStyle w:val="Header"/>
          <w:jc w:val="right"/>
        </w:pPr>
        <w:r>
          <w:t>MM/LD/</w:t>
        </w:r>
        <w:proofErr w:type="spellStart"/>
        <w:r>
          <w:t>WG</w:t>
        </w:r>
        <w:proofErr w:type="spellEnd"/>
        <w:r>
          <w:t>/15/5</w:t>
        </w:r>
      </w:p>
      <w:p w:rsidR="009B6DD0" w:rsidRDefault="00360422">
        <w:pPr>
          <w:pStyle w:val="Header"/>
          <w:jc w:val="right"/>
        </w:pPr>
        <w:proofErr w:type="gramStart"/>
        <w:r>
          <w:t>p</w:t>
        </w:r>
        <w:r w:rsidR="009B6DD0">
          <w:t>age</w:t>
        </w:r>
        <w:proofErr w:type="gramEnd"/>
        <w:r>
          <w:t> </w:t>
        </w:r>
        <w:r w:rsidR="009B6DD0">
          <w:fldChar w:fldCharType="begin"/>
        </w:r>
        <w:r w:rsidR="009B6DD0">
          <w:instrText xml:space="preserve"> PAGE   \* MERGEFORMAT </w:instrText>
        </w:r>
        <w:r w:rsidR="009B6DD0">
          <w:fldChar w:fldCharType="separate"/>
        </w:r>
        <w:r w:rsidR="00E83C97">
          <w:rPr>
            <w:noProof/>
          </w:rPr>
          <w:t>2</w:t>
        </w:r>
        <w:r w:rsidR="009B6DD0">
          <w:rPr>
            <w:noProof/>
          </w:rPr>
          <w:fldChar w:fldCharType="end"/>
        </w:r>
      </w:p>
    </w:sdtContent>
  </w:sdt>
  <w:p w:rsidR="009B6DD0" w:rsidRDefault="009B6DD0" w:rsidP="003509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4C" w:rsidRDefault="00DF7E4C" w:rsidP="00DF7E4C">
    <w:pPr>
      <w:pStyle w:val="Header"/>
      <w:jc w:val="right"/>
    </w:pPr>
    <w:r>
      <w:t>MM/LD/</w:t>
    </w:r>
    <w:proofErr w:type="spellStart"/>
    <w:r>
      <w:t>WG</w:t>
    </w:r>
    <w:proofErr w:type="spellEnd"/>
    <w:r>
      <w:t>/15/5</w:t>
    </w:r>
  </w:p>
  <w:p w:rsidR="00DF7E4C" w:rsidRPr="00B51FF4" w:rsidRDefault="00DF7E4C" w:rsidP="00DF7E4C">
    <w:pPr>
      <w:pStyle w:val="Header"/>
      <w:jc w:val="right"/>
    </w:pPr>
    <w:proofErr w:type="spellStart"/>
    <w:r>
      <w:t>Annexe</w:t>
    </w:r>
    <w:proofErr w:type="spellEnd"/>
    <w:r>
      <w:t> I, page</w:t>
    </w:r>
    <w:r w:rsidR="00EE4487">
      <w:t> </w:t>
    </w:r>
    <w:r>
      <w:fldChar w:fldCharType="begin"/>
    </w:r>
    <w:r>
      <w:instrText xml:space="preserve"> PAGE   \* MERGEFORMAT </w:instrText>
    </w:r>
    <w:r>
      <w:fldChar w:fldCharType="separate"/>
    </w:r>
    <w:r w:rsidR="00E83C97">
      <w:rPr>
        <w:noProof/>
      </w:rPr>
      <w:t>3</w:t>
    </w:r>
    <w:r>
      <w:rPr>
        <w:noProof/>
      </w:rPr>
      <w:fldChar w:fldCharType="end"/>
    </w:r>
  </w:p>
  <w:p w:rsidR="00DF7E4C" w:rsidRPr="00E412CF" w:rsidRDefault="00DF7E4C" w:rsidP="00DF7E4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4C" w:rsidRDefault="00DF7E4C" w:rsidP="00DF7E4C">
    <w:pPr>
      <w:pStyle w:val="Header"/>
      <w:jc w:val="right"/>
    </w:pPr>
    <w:r>
      <w:t>MM/LD/</w:t>
    </w:r>
    <w:proofErr w:type="spellStart"/>
    <w:r>
      <w:t>WG</w:t>
    </w:r>
    <w:proofErr w:type="spellEnd"/>
    <w:r>
      <w:t>/15/5</w:t>
    </w:r>
  </w:p>
  <w:p w:rsidR="00DF7E4C" w:rsidRPr="00B51FF4" w:rsidRDefault="00DF7E4C" w:rsidP="00DF7E4C">
    <w:pPr>
      <w:pStyle w:val="Header"/>
      <w:jc w:val="right"/>
    </w:pPr>
    <w:r>
      <w:t>ANNEXE I</w:t>
    </w:r>
  </w:p>
  <w:p w:rsidR="00DF7E4C" w:rsidRDefault="00DF7E4C" w:rsidP="00DF7E4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87" w:rsidRDefault="00EE4487" w:rsidP="00DF7E4C">
    <w:pPr>
      <w:pStyle w:val="Header"/>
      <w:jc w:val="right"/>
    </w:pPr>
    <w:r>
      <w:t>MM/LD/</w:t>
    </w:r>
    <w:proofErr w:type="spellStart"/>
    <w:r>
      <w:t>WG</w:t>
    </w:r>
    <w:proofErr w:type="spellEnd"/>
    <w:r>
      <w:t>/15/5</w:t>
    </w:r>
  </w:p>
  <w:p w:rsidR="00EE4487" w:rsidRPr="00B51FF4" w:rsidRDefault="00EE4487" w:rsidP="00DF7E4C">
    <w:pPr>
      <w:pStyle w:val="Header"/>
      <w:jc w:val="right"/>
    </w:pPr>
    <w:r>
      <w:t>ANNEXE II</w:t>
    </w:r>
  </w:p>
  <w:p w:rsidR="00EE4487" w:rsidRDefault="00EE4487" w:rsidP="00DF7E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0"/>
  </w:num>
  <w:num w:numId="8">
    <w:abstractNumId w:val="8"/>
  </w:num>
  <w:num w:numId="9">
    <w:abstractNumId w:val="4"/>
  </w:num>
  <w:num w:numId="10">
    <w:abstractNumId w:val="1"/>
  </w:num>
  <w:num w:numId="11">
    <w:abstractNumId w:val="1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C1F"/>
    <w:rsid w:val="000173C3"/>
    <w:rsid w:val="0002062E"/>
    <w:rsid w:val="00020ABC"/>
    <w:rsid w:val="00020B99"/>
    <w:rsid w:val="0002328F"/>
    <w:rsid w:val="0002721D"/>
    <w:rsid w:val="00031547"/>
    <w:rsid w:val="00036ED3"/>
    <w:rsid w:val="00042936"/>
    <w:rsid w:val="00043CAA"/>
    <w:rsid w:val="00044C50"/>
    <w:rsid w:val="00045CF8"/>
    <w:rsid w:val="00046EBD"/>
    <w:rsid w:val="0005121C"/>
    <w:rsid w:val="00053102"/>
    <w:rsid w:val="00053BF2"/>
    <w:rsid w:val="00054FBC"/>
    <w:rsid w:val="000563E1"/>
    <w:rsid w:val="00061EA6"/>
    <w:rsid w:val="00075432"/>
    <w:rsid w:val="0008176A"/>
    <w:rsid w:val="000850AF"/>
    <w:rsid w:val="00085DD1"/>
    <w:rsid w:val="00086E5C"/>
    <w:rsid w:val="000968ED"/>
    <w:rsid w:val="00097093"/>
    <w:rsid w:val="000A29AE"/>
    <w:rsid w:val="000B3E2F"/>
    <w:rsid w:val="000B5EAA"/>
    <w:rsid w:val="000C22B4"/>
    <w:rsid w:val="000C3895"/>
    <w:rsid w:val="000C4981"/>
    <w:rsid w:val="000D0A53"/>
    <w:rsid w:val="000D571F"/>
    <w:rsid w:val="000D6C0F"/>
    <w:rsid w:val="000E1F30"/>
    <w:rsid w:val="000E2011"/>
    <w:rsid w:val="000E50E4"/>
    <w:rsid w:val="000E52BA"/>
    <w:rsid w:val="000E5746"/>
    <w:rsid w:val="000E61EC"/>
    <w:rsid w:val="000F02D4"/>
    <w:rsid w:val="000F1635"/>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1E59"/>
    <w:rsid w:val="001347E8"/>
    <w:rsid w:val="0013611A"/>
    <w:rsid w:val="001362EE"/>
    <w:rsid w:val="00137FE5"/>
    <w:rsid w:val="00144B41"/>
    <w:rsid w:val="00144FC6"/>
    <w:rsid w:val="00145C7B"/>
    <w:rsid w:val="00146F14"/>
    <w:rsid w:val="00151E26"/>
    <w:rsid w:val="00155F55"/>
    <w:rsid w:val="001567D9"/>
    <w:rsid w:val="00171242"/>
    <w:rsid w:val="00180B57"/>
    <w:rsid w:val="001832A6"/>
    <w:rsid w:val="0018580B"/>
    <w:rsid w:val="001862F6"/>
    <w:rsid w:val="001928C8"/>
    <w:rsid w:val="00195D06"/>
    <w:rsid w:val="00197D43"/>
    <w:rsid w:val="001A088E"/>
    <w:rsid w:val="001A6EA6"/>
    <w:rsid w:val="001B10BE"/>
    <w:rsid w:val="001B3DF6"/>
    <w:rsid w:val="001B5055"/>
    <w:rsid w:val="001C5569"/>
    <w:rsid w:val="001C643B"/>
    <w:rsid w:val="001C6C40"/>
    <w:rsid w:val="001D24C4"/>
    <w:rsid w:val="001D55A1"/>
    <w:rsid w:val="001E0AB5"/>
    <w:rsid w:val="001E21E8"/>
    <w:rsid w:val="001F0184"/>
    <w:rsid w:val="001F2720"/>
    <w:rsid w:val="001F55D0"/>
    <w:rsid w:val="0020027E"/>
    <w:rsid w:val="00205833"/>
    <w:rsid w:val="00207C9F"/>
    <w:rsid w:val="00215BAC"/>
    <w:rsid w:val="002216C4"/>
    <w:rsid w:val="002218B6"/>
    <w:rsid w:val="00225BAF"/>
    <w:rsid w:val="00232E14"/>
    <w:rsid w:val="00243B94"/>
    <w:rsid w:val="0024626D"/>
    <w:rsid w:val="00247E41"/>
    <w:rsid w:val="002501BF"/>
    <w:rsid w:val="002550E3"/>
    <w:rsid w:val="00255488"/>
    <w:rsid w:val="002602E3"/>
    <w:rsid w:val="00262047"/>
    <w:rsid w:val="002634C4"/>
    <w:rsid w:val="00267B85"/>
    <w:rsid w:val="002749C7"/>
    <w:rsid w:val="002775E1"/>
    <w:rsid w:val="00281E93"/>
    <w:rsid w:val="00283C31"/>
    <w:rsid w:val="00284B3E"/>
    <w:rsid w:val="0028752D"/>
    <w:rsid w:val="00291E82"/>
    <w:rsid w:val="002928D3"/>
    <w:rsid w:val="002A024B"/>
    <w:rsid w:val="002A2BB5"/>
    <w:rsid w:val="002B1BF4"/>
    <w:rsid w:val="002B75AA"/>
    <w:rsid w:val="002C444A"/>
    <w:rsid w:val="002C6F3B"/>
    <w:rsid w:val="002C7F54"/>
    <w:rsid w:val="002D34AD"/>
    <w:rsid w:val="002E2B68"/>
    <w:rsid w:val="002F1FE6"/>
    <w:rsid w:val="002F4E68"/>
    <w:rsid w:val="00306057"/>
    <w:rsid w:val="0031033E"/>
    <w:rsid w:val="00311295"/>
    <w:rsid w:val="00312F7F"/>
    <w:rsid w:val="003152B0"/>
    <w:rsid w:val="00317AD2"/>
    <w:rsid w:val="00320AE1"/>
    <w:rsid w:val="00320C77"/>
    <w:rsid w:val="0032207B"/>
    <w:rsid w:val="00330F16"/>
    <w:rsid w:val="00340873"/>
    <w:rsid w:val="003415AA"/>
    <w:rsid w:val="00343C6A"/>
    <w:rsid w:val="00344176"/>
    <w:rsid w:val="00346346"/>
    <w:rsid w:val="0035091E"/>
    <w:rsid w:val="003511D0"/>
    <w:rsid w:val="003520EE"/>
    <w:rsid w:val="00354DFE"/>
    <w:rsid w:val="00355637"/>
    <w:rsid w:val="00356649"/>
    <w:rsid w:val="00360422"/>
    <w:rsid w:val="00361450"/>
    <w:rsid w:val="00363C7E"/>
    <w:rsid w:val="003657F4"/>
    <w:rsid w:val="003673CF"/>
    <w:rsid w:val="003828EE"/>
    <w:rsid w:val="00382952"/>
    <w:rsid w:val="00382E47"/>
    <w:rsid w:val="003845C1"/>
    <w:rsid w:val="00393C2C"/>
    <w:rsid w:val="00393C55"/>
    <w:rsid w:val="003A6F89"/>
    <w:rsid w:val="003B38C1"/>
    <w:rsid w:val="003B4C80"/>
    <w:rsid w:val="003C3D94"/>
    <w:rsid w:val="003C5432"/>
    <w:rsid w:val="003D7966"/>
    <w:rsid w:val="003E271D"/>
    <w:rsid w:val="003E28B6"/>
    <w:rsid w:val="003E2CED"/>
    <w:rsid w:val="003F412F"/>
    <w:rsid w:val="003F5313"/>
    <w:rsid w:val="00400412"/>
    <w:rsid w:val="00423E3E"/>
    <w:rsid w:val="00427AF4"/>
    <w:rsid w:val="004312F3"/>
    <w:rsid w:val="0044117B"/>
    <w:rsid w:val="00443DDB"/>
    <w:rsid w:val="0044554C"/>
    <w:rsid w:val="00445AC3"/>
    <w:rsid w:val="00447136"/>
    <w:rsid w:val="004574E6"/>
    <w:rsid w:val="00460177"/>
    <w:rsid w:val="004647DA"/>
    <w:rsid w:val="00470122"/>
    <w:rsid w:val="00470AA1"/>
    <w:rsid w:val="004728A3"/>
    <w:rsid w:val="004733E2"/>
    <w:rsid w:val="00474062"/>
    <w:rsid w:val="00477D6B"/>
    <w:rsid w:val="00481AD7"/>
    <w:rsid w:val="004847FE"/>
    <w:rsid w:val="004930D8"/>
    <w:rsid w:val="00496E7F"/>
    <w:rsid w:val="004A007A"/>
    <w:rsid w:val="004A2611"/>
    <w:rsid w:val="004A2903"/>
    <w:rsid w:val="004A3E97"/>
    <w:rsid w:val="004B0DA1"/>
    <w:rsid w:val="004B28F4"/>
    <w:rsid w:val="004B36B0"/>
    <w:rsid w:val="004B7DDB"/>
    <w:rsid w:val="004C1302"/>
    <w:rsid w:val="004C1678"/>
    <w:rsid w:val="004C3389"/>
    <w:rsid w:val="004C3793"/>
    <w:rsid w:val="004D29EF"/>
    <w:rsid w:val="004D2B8A"/>
    <w:rsid w:val="004D3883"/>
    <w:rsid w:val="004D5D08"/>
    <w:rsid w:val="004F26A3"/>
    <w:rsid w:val="004F5CC6"/>
    <w:rsid w:val="005019FF"/>
    <w:rsid w:val="00503409"/>
    <w:rsid w:val="00510D6F"/>
    <w:rsid w:val="00520210"/>
    <w:rsid w:val="005229EB"/>
    <w:rsid w:val="00527599"/>
    <w:rsid w:val="00527DCF"/>
    <w:rsid w:val="00527F02"/>
    <w:rsid w:val="0053057A"/>
    <w:rsid w:val="005310E4"/>
    <w:rsid w:val="00537AC7"/>
    <w:rsid w:val="005435F0"/>
    <w:rsid w:val="00545CCA"/>
    <w:rsid w:val="005537F9"/>
    <w:rsid w:val="0055430B"/>
    <w:rsid w:val="00554C4A"/>
    <w:rsid w:val="00560111"/>
    <w:rsid w:val="00560A29"/>
    <w:rsid w:val="00566E83"/>
    <w:rsid w:val="00567AEF"/>
    <w:rsid w:val="005702A2"/>
    <w:rsid w:val="00571040"/>
    <w:rsid w:val="0057260A"/>
    <w:rsid w:val="005756AA"/>
    <w:rsid w:val="0057768D"/>
    <w:rsid w:val="0057798E"/>
    <w:rsid w:val="00577E8C"/>
    <w:rsid w:val="0058275C"/>
    <w:rsid w:val="00582ABF"/>
    <w:rsid w:val="00582B6E"/>
    <w:rsid w:val="00587023"/>
    <w:rsid w:val="00590DE2"/>
    <w:rsid w:val="00591659"/>
    <w:rsid w:val="005916E6"/>
    <w:rsid w:val="005938AF"/>
    <w:rsid w:val="00593B83"/>
    <w:rsid w:val="005A0054"/>
    <w:rsid w:val="005A142B"/>
    <w:rsid w:val="005B05D8"/>
    <w:rsid w:val="005B2D5C"/>
    <w:rsid w:val="005B33CC"/>
    <w:rsid w:val="005B619F"/>
    <w:rsid w:val="005B6B85"/>
    <w:rsid w:val="005C002A"/>
    <w:rsid w:val="005C2E38"/>
    <w:rsid w:val="005C3BA2"/>
    <w:rsid w:val="005C6649"/>
    <w:rsid w:val="005C7734"/>
    <w:rsid w:val="005C7AC0"/>
    <w:rsid w:val="005D113A"/>
    <w:rsid w:val="005D1E3E"/>
    <w:rsid w:val="005D524E"/>
    <w:rsid w:val="005E0671"/>
    <w:rsid w:val="005E1AC5"/>
    <w:rsid w:val="005E1B5D"/>
    <w:rsid w:val="005F0CB9"/>
    <w:rsid w:val="005F1BD1"/>
    <w:rsid w:val="00601712"/>
    <w:rsid w:val="006041E7"/>
    <w:rsid w:val="00605827"/>
    <w:rsid w:val="006068A2"/>
    <w:rsid w:val="006118E8"/>
    <w:rsid w:val="00612719"/>
    <w:rsid w:val="00612DB1"/>
    <w:rsid w:val="00613517"/>
    <w:rsid w:val="00626025"/>
    <w:rsid w:val="0063147D"/>
    <w:rsid w:val="006433E0"/>
    <w:rsid w:val="006448CC"/>
    <w:rsid w:val="00646050"/>
    <w:rsid w:val="00646473"/>
    <w:rsid w:val="006477BF"/>
    <w:rsid w:val="00651059"/>
    <w:rsid w:val="00653500"/>
    <w:rsid w:val="0065629A"/>
    <w:rsid w:val="00657F40"/>
    <w:rsid w:val="006600A2"/>
    <w:rsid w:val="00660958"/>
    <w:rsid w:val="00664636"/>
    <w:rsid w:val="006648B4"/>
    <w:rsid w:val="006668D1"/>
    <w:rsid w:val="006713CA"/>
    <w:rsid w:val="00671AF8"/>
    <w:rsid w:val="006732AB"/>
    <w:rsid w:val="00676C5C"/>
    <w:rsid w:val="00681884"/>
    <w:rsid w:val="00684916"/>
    <w:rsid w:val="00684BD6"/>
    <w:rsid w:val="00697168"/>
    <w:rsid w:val="006A024E"/>
    <w:rsid w:val="006A1D10"/>
    <w:rsid w:val="006A2750"/>
    <w:rsid w:val="006A38AA"/>
    <w:rsid w:val="006A6057"/>
    <w:rsid w:val="006B1FD4"/>
    <w:rsid w:val="006B26B6"/>
    <w:rsid w:val="006B75CB"/>
    <w:rsid w:val="006B777E"/>
    <w:rsid w:val="006C0E12"/>
    <w:rsid w:val="006C2A5E"/>
    <w:rsid w:val="006C2CA0"/>
    <w:rsid w:val="006C477C"/>
    <w:rsid w:val="006C72AC"/>
    <w:rsid w:val="006D1222"/>
    <w:rsid w:val="006D3834"/>
    <w:rsid w:val="006E177D"/>
    <w:rsid w:val="006E2CED"/>
    <w:rsid w:val="006E3023"/>
    <w:rsid w:val="006E3740"/>
    <w:rsid w:val="006F3CB5"/>
    <w:rsid w:val="006F42AD"/>
    <w:rsid w:val="006F7490"/>
    <w:rsid w:val="00701E63"/>
    <w:rsid w:val="00704C1C"/>
    <w:rsid w:val="00705D62"/>
    <w:rsid w:val="00712393"/>
    <w:rsid w:val="00715A8C"/>
    <w:rsid w:val="00717502"/>
    <w:rsid w:val="00721439"/>
    <w:rsid w:val="0072191C"/>
    <w:rsid w:val="0072263C"/>
    <w:rsid w:val="00724114"/>
    <w:rsid w:val="00724CEF"/>
    <w:rsid w:val="007316CC"/>
    <w:rsid w:val="0073476B"/>
    <w:rsid w:val="00735943"/>
    <w:rsid w:val="007377B1"/>
    <w:rsid w:val="00743046"/>
    <w:rsid w:val="00743D2F"/>
    <w:rsid w:val="00744D2A"/>
    <w:rsid w:val="0075254E"/>
    <w:rsid w:val="0075445A"/>
    <w:rsid w:val="0076060A"/>
    <w:rsid w:val="00763EF3"/>
    <w:rsid w:val="00773A68"/>
    <w:rsid w:val="00774C7D"/>
    <w:rsid w:val="00780D51"/>
    <w:rsid w:val="00790C99"/>
    <w:rsid w:val="00792D47"/>
    <w:rsid w:val="00794DA9"/>
    <w:rsid w:val="00796763"/>
    <w:rsid w:val="00796CB0"/>
    <w:rsid w:val="00797001"/>
    <w:rsid w:val="007974A1"/>
    <w:rsid w:val="007A3AB2"/>
    <w:rsid w:val="007A7E06"/>
    <w:rsid w:val="007B1D2F"/>
    <w:rsid w:val="007B2ACE"/>
    <w:rsid w:val="007B3CDA"/>
    <w:rsid w:val="007B6644"/>
    <w:rsid w:val="007D1613"/>
    <w:rsid w:val="007D21BE"/>
    <w:rsid w:val="007D2400"/>
    <w:rsid w:val="007D4B19"/>
    <w:rsid w:val="007D7074"/>
    <w:rsid w:val="007D7D9E"/>
    <w:rsid w:val="007E0F70"/>
    <w:rsid w:val="007F6661"/>
    <w:rsid w:val="008038E7"/>
    <w:rsid w:val="0081534A"/>
    <w:rsid w:val="00815C2E"/>
    <w:rsid w:val="0081609F"/>
    <w:rsid w:val="008178FE"/>
    <w:rsid w:val="00826531"/>
    <w:rsid w:val="008277AC"/>
    <w:rsid w:val="008546AD"/>
    <w:rsid w:val="00855BEC"/>
    <w:rsid w:val="00863C0D"/>
    <w:rsid w:val="0087190F"/>
    <w:rsid w:val="00872128"/>
    <w:rsid w:val="008749AE"/>
    <w:rsid w:val="0087710A"/>
    <w:rsid w:val="00877537"/>
    <w:rsid w:val="00885653"/>
    <w:rsid w:val="00896841"/>
    <w:rsid w:val="008A077D"/>
    <w:rsid w:val="008A2AE1"/>
    <w:rsid w:val="008A603E"/>
    <w:rsid w:val="008B2CC1"/>
    <w:rsid w:val="008B5A3A"/>
    <w:rsid w:val="008B60B2"/>
    <w:rsid w:val="008C5E7E"/>
    <w:rsid w:val="008D10F2"/>
    <w:rsid w:val="008D40D3"/>
    <w:rsid w:val="008E36A4"/>
    <w:rsid w:val="008F3AF8"/>
    <w:rsid w:val="008F708D"/>
    <w:rsid w:val="00905EA7"/>
    <w:rsid w:val="00905F1D"/>
    <w:rsid w:val="00906590"/>
    <w:rsid w:val="0090731E"/>
    <w:rsid w:val="009108D2"/>
    <w:rsid w:val="00911D9D"/>
    <w:rsid w:val="00913B7C"/>
    <w:rsid w:val="0091468D"/>
    <w:rsid w:val="009146E2"/>
    <w:rsid w:val="009147DD"/>
    <w:rsid w:val="00916EE2"/>
    <w:rsid w:val="009177ED"/>
    <w:rsid w:val="00923A92"/>
    <w:rsid w:val="00924C9F"/>
    <w:rsid w:val="009259EF"/>
    <w:rsid w:val="00927C8F"/>
    <w:rsid w:val="00933049"/>
    <w:rsid w:val="009370B6"/>
    <w:rsid w:val="00941072"/>
    <w:rsid w:val="00946E87"/>
    <w:rsid w:val="00950552"/>
    <w:rsid w:val="00957916"/>
    <w:rsid w:val="00966A22"/>
    <w:rsid w:val="0096722F"/>
    <w:rsid w:val="00971BF7"/>
    <w:rsid w:val="00980843"/>
    <w:rsid w:val="009840A7"/>
    <w:rsid w:val="009849F0"/>
    <w:rsid w:val="009871F9"/>
    <w:rsid w:val="009915E1"/>
    <w:rsid w:val="009945BC"/>
    <w:rsid w:val="009A6F4D"/>
    <w:rsid w:val="009A6F72"/>
    <w:rsid w:val="009B255E"/>
    <w:rsid w:val="009B259C"/>
    <w:rsid w:val="009B6AAB"/>
    <w:rsid w:val="009B6DD0"/>
    <w:rsid w:val="009C15CD"/>
    <w:rsid w:val="009C3672"/>
    <w:rsid w:val="009C510C"/>
    <w:rsid w:val="009C79AA"/>
    <w:rsid w:val="009D37DA"/>
    <w:rsid w:val="009D472A"/>
    <w:rsid w:val="009D48A6"/>
    <w:rsid w:val="009D4F7B"/>
    <w:rsid w:val="009D58CA"/>
    <w:rsid w:val="009D604C"/>
    <w:rsid w:val="009E2791"/>
    <w:rsid w:val="009E3F6F"/>
    <w:rsid w:val="009F02D7"/>
    <w:rsid w:val="009F274A"/>
    <w:rsid w:val="009F499F"/>
    <w:rsid w:val="00A12456"/>
    <w:rsid w:val="00A13229"/>
    <w:rsid w:val="00A146CC"/>
    <w:rsid w:val="00A2031D"/>
    <w:rsid w:val="00A22CAC"/>
    <w:rsid w:val="00A25647"/>
    <w:rsid w:val="00A25D4E"/>
    <w:rsid w:val="00A27932"/>
    <w:rsid w:val="00A27BF0"/>
    <w:rsid w:val="00A37474"/>
    <w:rsid w:val="00A374EA"/>
    <w:rsid w:val="00A40EAD"/>
    <w:rsid w:val="00A419BA"/>
    <w:rsid w:val="00A42DAF"/>
    <w:rsid w:val="00A43348"/>
    <w:rsid w:val="00A44819"/>
    <w:rsid w:val="00A45BD8"/>
    <w:rsid w:val="00A5219E"/>
    <w:rsid w:val="00A55880"/>
    <w:rsid w:val="00A57930"/>
    <w:rsid w:val="00A61AAF"/>
    <w:rsid w:val="00A63505"/>
    <w:rsid w:val="00A66584"/>
    <w:rsid w:val="00A80D47"/>
    <w:rsid w:val="00A82152"/>
    <w:rsid w:val="00A8318E"/>
    <w:rsid w:val="00A83F9E"/>
    <w:rsid w:val="00A85783"/>
    <w:rsid w:val="00A869B7"/>
    <w:rsid w:val="00A9139E"/>
    <w:rsid w:val="00A91EE4"/>
    <w:rsid w:val="00AA181C"/>
    <w:rsid w:val="00AA3DD4"/>
    <w:rsid w:val="00AA50A7"/>
    <w:rsid w:val="00AA7287"/>
    <w:rsid w:val="00AB00B0"/>
    <w:rsid w:val="00AB01DC"/>
    <w:rsid w:val="00AB1B9B"/>
    <w:rsid w:val="00AB5BD3"/>
    <w:rsid w:val="00AC205C"/>
    <w:rsid w:val="00AC748D"/>
    <w:rsid w:val="00AC7AF4"/>
    <w:rsid w:val="00AD7A99"/>
    <w:rsid w:val="00AE441C"/>
    <w:rsid w:val="00AF029D"/>
    <w:rsid w:val="00AF0A6B"/>
    <w:rsid w:val="00AF1516"/>
    <w:rsid w:val="00AF1B8E"/>
    <w:rsid w:val="00AF3290"/>
    <w:rsid w:val="00B00BAC"/>
    <w:rsid w:val="00B05A69"/>
    <w:rsid w:val="00B06C8D"/>
    <w:rsid w:val="00B13D9F"/>
    <w:rsid w:val="00B16FCC"/>
    <w:rsid w:val="00B20BF3"/>
    <w:rsid w:val="00B3408A"/>
    <w:rsid w:val="00B345F9"/>
    <w:rsid w:val="00B42583"/>
    <w:rsid w:val="00B46D39"/>
    <w:rsid w:val="00B51FF4"/>
    <w:rsid w:val="00B54184"/>
    <w:rsid w:val="00B54D1F"/>
    <w:rsid w:val="00B56782"/>
    <w:rsid w:val="00B575F1"/>
    <w:rsid w:val="00B61917"/>
    <w:rsid w:val="00B63B54"/>
    <w:rsid w:val="00B65E31"/>
    <w:rsid w:val="00B67EBC"/>
    <w:rsid w:val="00B7115A"/>
    <w:rsid w:val="00B71C4B"/>
    <w:rsid w:val="00B7495C"/>
    <w:rsid w:val="00B77493"/>
    <w:rsid w:val="00B77CD9"/>
    <w:rsid w:val="00B804B1"/>
    <w:rsid w:val="00B811F7"/>
    <w:rsid w:val="00B8384B"/>
    <w:rsid w:val="00B85563"/>
    <w:rsid w:val="00B9734B"/>
    <w:rsid w:val="00BA21CF"/>
    <w:rsid w:val="00BA2FD4"/>
    <w:rsid w:val="00BA4AF4"/>
    <w:rsid w:val="00BA5A1D"/>
    <w:rsid w:val="00BB09F3"/>
    <w:rsid w:val="00BB180D"/>
    <w:rsid w:val="00BB2672"/>
    <w:rsid w:val="00BB315D"/>
    <w:rsid w:val="00BB546C"/>
    <w:rsid w:val="00BB64FB"/>
    <w:rsid w:val="00BC436E"/>
    <w:rsid w:val="00BC7095"/>
    <w:rsid w:val="00BC77E2"/>
    <w:rsid w:val="00BD3263"/>
    <w:rsid w:val="00BD337D"/>
    <w:rsid w:val="00BF3DE3"/>
    <w:rsid w:val="00BF52D1"/>
    <w:rsid w:val="00C0123B"/>
    <w:rsid w:val="00C01BF4"/>
    <w:rsid w:val="00C03030"/>
    <w:rsid w:val="00C042BC"/>
    <w:rsid w:val="00C06B19"/>
    <w:rsid w:val="00C1128C"/>
    <w:rsid w:val="00C11BFE"/>
    <w:rsid w:val="00C1285C"/>
    <w:rsid w:val="00C16F4E"/>
    <w:rsid w:val="00C20484"/>
    <w:rsid w:val="00C254A6"/>
    <w:rsid w:val="00C275D0"/>
    <w:rsid w:val="00C27E42"/>
    <w:rsid w:val="00C32FCD"/>
    <w:rsid w:val="00C3325A"/>
    <w:rsid w:val="00C3391F"/>
    <w:rsid w:val="00C41C9D"/>
    <w:rsid w:val="00C42DB3"/>
    <w:rsid w:val="00C46475"/>
    <w:rsid w:val="00C466C4"/>
    <w:rsid w:val="00C523BC"/>
    <w:rsid w:val="00C57A4C"/>
    <w:rsid w:val="00C62178"/>
    <w:rsid w:val="00C6487D"/>
    <w:rsid w:val="00C77315"/>
    <w:rsid w:val="00C84278"/>
    <w:rsid w:val="00C8734C"/>
    <w:rsid w:val="00CB0457"/>
    <w:rsid w:val="00CB1957"/>
    <w:rsid w:val="00CB2036"/>
    <w:rsid w:val="00CC2160"/>
    <w:rsid w:val="00CC494B"/>
    <w:rsid w:val="00CC6C2C"/>
    <w:rsid w:val="00CD0C0D"/>
    <w:rsid w:val="00CD1CCF"/>
    <w:rsid w:val="00CD2F79"/>
    <w:rsid w:val="00CD4052"/>
    <w:rsid w:val="00CE07C4"/>
    <w:rsid w:val="00CF0D3B"/>
    <w:rsid w:val="00CF2DCB"/>
    <w:rsid w:val="00D01115"/>
    <w:rsid w:val="00D10CF7"/>
    <w:rsid w:val="00D11A75"/>
    <w:rsid w:val="00D11D23"/>
    <w:rsid w:val="00D11DB3"/>
    <w:rsid w:val="00D1792B"/>
    <w:rsid w:val="00D20EA2"/>
    <w:rsid w:val="00D210B8"/>
    <w:rsid w:val="00D21A64"/>
    <w:rsid w:val="00D21FBF"/>
    <w:rsid w:val="00D26E02"/>
    <w:rsid w:val="00D300BF"/>
    <w:rsid w:val="00D35912"/>
    <w:rsid w:val="00D4054F"/>
    <w:rsid w:val="00D4258E"/>
    <w:rsid w:val="00D44150"/>
    <w:rsid w:val="00D44C59"/>
    <w:rsid w:val="00D45252"/>
    <w:rsid w:val="00D5348B"/>
    <w:rsid w:val="00D54373"/>
    <w:rsid w:val="00D62433"/>
    <w:rsid w:val="00D64DC8"/>
    <w:rsid w:val="00D64F86"/>
    <w:rsid w:val="00D71B4D"/>
    <w:rsid w:val="00D7670E"/>
    <w:rsid w:val="00D767E6"/>
    <w:rsid w:val="00D77266"/>
    <w:rsid w:val="00D804B7"/>
    <w:rsid w:val="00D807C0"/>
    <w:rsid w:val="00D85DB6"/>
    <w:rsid w:val="00D85F52"/>
    <w:rsid w:val="00D93D55"/>
    <w:rsid w:val="00D979C2"/>
    <w:rsid w:val="00DA1CCC"/>
    <w:rsid w:val="00DA4672"/>
    <w:rsid w:val="00DA549A"/>
    <w:rsid w:val="00DA5C62"/>
    <w:rsid w:val="00DA7343"/>
    <w:rsid w:val="00DA7B70"/>
    <w:rsid w:val="00DB12A5"/>
    <w:rsid w:val="00DB5022"/>
    <w:rsid w:val="00DC19A9"/>
    <w:rsid w:val="00DC6BC7"/>
    <w:rsid w:val="00DD4622"/>
    <w:rsid w:val="00DE04A3"/>
    <w:rsid w:val="00DE3DC1"/>
    <w:rsid w:val="00DE57AE"/>
    <w:rsid w:val="00DE6531"/>
    <w:rsid w:val="00DF207E"/>
    <w:rsid w:val="00DF492E"/>
    <w:rsid w:val="00DF7E4C"/>
    <w:rsid w:val="00E01A1A"/>
    <w:rsid w:val="00E020FA"/>
    <w:rsid w:val="00E02249"/>
    <w:rsid w:val="00E04070"/>
    <w:rsid w:val="00E04A9A"/>
    <w:rsid w:val="00E126FE"/>
    <w:rsid w:val="00E160DB"/>
    <w:rsid w:val="00E16620"/>
    <w:rsid w:val="00E24C4E"/>
    <w:rsid w:val="00E2637F"/>
    <w:rsid w:val="00E335FE"/>
    <w:rsid w:val="00E34520"/>
    <w:rsid w:val="00E35D86"/>
    <w:rsid w:val="00E36E99"/>
    <w:rsid w:val="00E412CF"/>
    <w:rsid w:val="00E47533"/>
    <w:rsid w:val="00E47560"/>
    <w:rsid w:val="00E5238C"/>
    <w:rsid w:val="00E5374A"/>
    <w:rsid w:val="00E56B0B"/>
    <w:rsid w:val="00E621A7"/>
    <w:rsid w:val="00E71BF1"/>
    <w:rsid w:val="00E74150"/>
    <w:rsid w:val="00E760AB"/>
    <w:rsid w:val="00E8332A"/>
    <w:rsid w:val="00E83C97"/>
    <w:rsid w:val="00E84E33"/>
    <w:rsid w:val="00E9320D"/>
    <w:rsid w:val="00EA0F4C"/>
    <w:rsid w:val="00EA721E"/>
    <w:rsid w:val="00EA7696"/>
    <w:rsid w:val="00EB12D7"/>
    <w:rsid w:val="00EB1BC9"/>
    <w:rsid w:val="00EB2D9E"/>
    <w:rsid w:val="00EC4E49"/>
    <w:rsid w:val="00EC5DF2"/>
    <w:rsid w:val="00ED2258"/>
    <w:rsid w:val="00ED370C"/>
    <w:rsid w:val="00ED6CB1"/>
    <w:rsid w:val="00ED6F27"/>
    <w:rsid w:val="00ED77FB"/>
    <w:rsid w:val="00EE4487"/>
    <w:rsid w:val="00EE45FA"/>
    <w:rsid w:val="00EE6772"/>
    <w:rsid w:val="00EE7A99"/>
    <w:rsid w:val="00EF2702"/>
    <w:rsid w:val="00F00BAF"/>
    <w:rsid w:val="00F04320"/>
    <w:rsid w:val="00F058BB"/>
    <w:rsid w:val="00F1024A"/>
    <w:rsid w:val="00F15CA8"/>
    <w:rsid w:val="00F17F7B"/>
    <w:rsid w:val="00F21A47"/>
    <w:rsid w:val="00F23F46"/>
    <w:rsid w:val="00F241FB"/>
    <w:rsid w:val="00F25984"/>
    <w:rsid w:val="00F26358"/>
    <w:rsid w:val="00F31051"/>
    <w:rsid w:val="00F31FFA"/>
    <w:rsid w:val="00F360D0"/>
    <w:rsid w:val="00F4042B"/>
    <w:rsid w:val="00F424E6"/>
    <w:rsid w:val="00F444A3"/>
    <w:rsid w:val="00F4530A"/>
    <w:rsid w:val="00F466F5"/>
    <w:rsid w:val="00F479A7"/>
    <w:rsid w:val="00F61658"/>
    <w:rsid w:val="00F66152"/>
    <w:rsid w:val="00F763AB"/>
    <w:rsid w:val="00F910BF"/>
    <w:rsid w:val="00F94E3A"/>
    <w:rsid w:val="00FA528B"/>
    <w:rsid w:val="00FB33F9"/>
    <w:rsid w:val="00FC5BFE"/>
    <w:rsid w:val="00FD605B"/>
    <w:rsid w:val="00FD7D28"/>
    <w:rsid w:val="00FE2ACD"/>
    <w:rsid w:val="00FE5C76"/>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Default">
    <w:name w:val="Default"/>
    <w:rsid w:val="00DF7E4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A024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customStyle="1" w:styleId="FootnoteTextChar">
    <w:name w:val="Footnote Text Char"/>
    <w:basedOn w:val="DefaultParagraphFont"/>
    <w:link w:val="FootnoteText"/>
    <w:semiHidden/>
    <w:rsid w:val="001E0AB5"/>
    <w:rPr>
      <w:rFonts w:ascii="Arial" w:eastAsia="SimSun" w:hAnsi="Arial" w:cs="Arial"/>
      <w:sz w:val="18"/>
      <w:lang w:eastAsia="zh-CN"/>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Default">
    <w:name w:val="Default"/>
    <w:rsid w:val="00DF7E4C"/>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A024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1A46-CE42-44DF-9FA1-ED2FF20B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1967</Words>
  <Characters>12027</Characters>
  <Application>Microsoft Office Word</Application>
  <DocSecurity>0</DocSecurity>
  <Lines>100</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OLIVIÉ Karen</cp:lastModifiedBy>
  <cp:revision>3</cp:revision>
  <cp:lastPrinted>2017-06-21T08:56:00Z</cp:lastPrinted>
  <dcterms:created xsi:type="dcterms:W3CDTF">2017-06-23T09:53:00Z</dcterms:created>
  <dcterms:modified xsi:type="dcterms:W3CDTF">2017-06-23T10:01:00Z</dcterms:modified>
</cp:coreProperties>
</file>