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47468A" w:rsidRPr="0047468A" w:rsidTr="00AF2DBC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bottom w:w="170" w:type="dxa"/>
              <w:right w:w="108" w:type="dxa"/>
            </w:tcMar>
          </w:tcPr>
          <w:p w:rsidR="0047468A" w:rsidRPr="0047468A" w:rsidRDefault="0047468A" w:rsidP="0047468A">
            <w:r w:rsidRPr="0047468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5BA23690" wp14:editId="79140AE0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68A" w:rsidRPr="0047468A" w:rsidRDefault="0047468A" w:rsidP="0047468A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:rsidR="0047468A" w:rsidRPr="0047468A" w:rsidRDefault="0047468A" w:rsidP="0047468A">
            <w:pPr>
              <w:jc w:val="right"/>
            </w:pPr>
            <w:r w:rsidRPr="0047468A">
              <w:rPr>
                <w:b/>
                <w:sz w:val="40"/>
                <w:szCs w:val="40"/>
              </w:rPr>
              <w:t>C</w:t>
            </w:r>
          </w:p>
        </w:tc>
      </w:tr>
      <w:tr w:rsidR="0047468A" w:rsidRPr="0047468A" w:rsidTr="00AF2DB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:rsidR="0047468A" w:rsidRPr="0047468A" w:rsidRDefault="0047468A" w:rsidP="0047468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468A">
              <w:rPr>
                <w:rFonts w:ascii="Arial Black" w:hAnsi="Arial Black"/>
                <w:caps/>
                <w:sz w:val="15"/>
              </w:rPr>
              <w:t>mm/LD/WG/1</w:t>
            </w:r>
            <w:r w:rsidRPr="0047468A">
              <w:rPr>
                <w:rFonts w:ascii="Arial Black" w:hAnsi="Arial Black" w:hint="eastAsia"/>
                <w:caps/>
                <w:sz w:val="15"/>
              </w:rPr>
              <w:t>3</w:t>
            </w:r>
            <w:r w:rsidRPr="0047468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47468A" w:rsidRPr="0047468A" w:rsidTr="00AF2DBC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468A" w:rsidRPr="0047468A" w:rsidRDefault="0047468A" w:rsidP="0047468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7468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7468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7468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7468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746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7468A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47468A" w:rsidRPr="0047468A" w:rsidTr="00AF2DBC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468A" w:rsidRPr="0047468A" w:rsidRDefault="0047468A" w:rsidP="00891A2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7468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7468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7468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7468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7468A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47468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47468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891A2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7468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91A2B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7468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7468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47468A" w:rsidRPr="0047468A" w:rsidRDefault="0047468A" w:rsidP="0047468A"/>
    <w:p w:rsidR="0047468A" w:rsidRPr="0047468A" w:rsidRDefault="0047468A" w:rsidP="0047468A"/>
    <w:p w:rsidR="0047468A" w:rsidRPr="0047468A" w:rsidRDefault="0047468A" w:rsidP="0047468A"/>
    <w:p w:rsidR="0047468A" w:rsidRPr="0047468A" w:rsidRDefault="0047468A" w:rsidP="0047468A"/>
    <w:p w:rsidR="0047468A" w:rsidRPr="0047468A" w:rsidRDefault="0047468A" w:rsidP="0047468A"/>
    <w:p w:rsidR="0047468A" w:rsidRPr="0047468A" w:rsidRDefault="0047468A" w:rsidP="0047468A">
      <w:pPr>
        <w:spacing w:line="360" w:lineRule="atLeast"/>
        <w:rPr>
          <w:rFonts w:ascii="SimHei" w:eastAsia="SimHei"/>
          <w:sz w:val="28"/>
          <w:szCs w:val="28"/>
        </w:rPr>
      </w:pPr>
      <w:r w:rsidRPr="0047468A">
        <w:rPr>
          <w:rFonts w:ascii="SimHei" w:eastAsia="SimHei" w:hint="eastAsia"/>
          <w:sz w:val="28"/>
          <w:szCs w:val="28"/>
        </w:rPr>
        <w:t>商标国际注册马德里体系法律发展工作组</w:t>
      </w:r>
    </w:p>
    <w:p w:rsidR="0047468A" w:rsidRPr="0047468A" w:rsidRDefault="0047468A" w:rsidP="0047468A"/>
    <w:p w:rsidR="0047468A" w:rsidRPr="0047468A" w:rsidRDefault="0047468A" w:rsidP="0047468A"/>
    <w:p w:rsidR="0047468A" w:rsidRPr="0047468A" w:rsidRDefault="0047468A" w:rsidP="0047468A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47468A">
        <w:rPr>
          <w:rFonts w:ascii="KaiTi" w:eastAsia="KaiTi" w:hint="eastAsia"/>
          <w:b/>
          <w:sz w:val="24"/>
          <w:szCs w:val="24"/>
        </w:rPr>
        <w:t>第十三届会议</w:t>
      </w:r>
    </w:p>
    <w:p w:rsidR="0047468A" w:rsidRPr="0047468A" w:rsidRDefault="0047468A" w:rsidP="0047468A">
      <w:pPr>
        <w:adjustRightInd w:val="0"/>
        <w:spacing w:afterLines="50" w:after="120" w:line="340" w:lineRule="atLeast"/>
        <w:jc w:val="both"/>
        <w:rPr>
          <w:rFonts w:ascii="KaiTi" w:eastAsia="KaiTi"/>
          <w:b/>
          <w:sz w:val="24"/>
          <w:szCs w:val="24"/>
        </w:rPr>
      </w:pPr>
      <w:r w:rsidRPr="0047468A">
        <w:rPr>
          <w:rFonts w:ascii="KaiTi" w:eastAsia="KaiTi" w:hint="eastAsia"/>
          <w:sz w:val="24"/>
          <w:szCs w:val="24"/>
        </w:rPr>
        <w:t>2015</w:t>
      </w:r>
      <w:r w:rsidRPr="0047468A">
        <w:rPr>
          <w:rFonts w:ascii="KaiTi" w:eastAsia="KaiTi" w:hint="eastAsia"/>
          <w:b/>
          <w:sz w:val="24"/>
          <w:szCs w:val="24"/>
        </w:rPr>
        <w:t>年</w:t>
      </w:r>
      <w:r w:rsidRPr="0047468A">
        <w:rPr>
          <w:rFonts w:ascii="KaiTi" w:eastAsia="KaiTi" w:hint="eastAsia"/>
          <w:sz w:val="24"/>
          <w:szCs w:val="24"/>
        </w:rPr>
        <w:t>1</w:t>
      </w:r>
      <w:r w:rsidRPr="0047468A">
        <w:rPr>
          <w:rFonts w:ascii="KaiTi" w:eastAsia="KaiTi"/>
          <w:sz w:val="24"/>
          <w:szCs w:val="24"/>
        </w:rPr>
        <w:t>1</w:t>
      </w:r>
      <w:r w:rsidRPr="0047468A">
        <w:rPr>
          <w:rFonts w:ascii="KaiTi" w:eastAsia="KaiTi" w:hint="eastAsia"/>
          <w:b/>
          <w:sz w:val="24"/>
          <w:szCs w:val="24"/>
        </w:rPr>
        <w:t>月</w:t>
      </w:r>
      <w:r w:rsidRPr="0047468A">
        <w:rPr>
          <w:rFonts w:ascii="KaiTi" w:eastAsia="KaiTi"/>
          <w:sz w:val="24"/>
          <w:szCs w:val="24"/>
        </w:rPr>
        <w:t>2</w:t>
      </w:r>
      <w:r w:rsidRPr="0047468A">
        <w:rPr>
          <w:rFonts w:ascii="KaiTi" w:eastAsia="KaiTi" w:hint="eastAsia"/>
          <w:b/>
          <w:sz w:val="24"/>
          <w:szCs w:val="24"/>
        </w:rPr>
        <w:t>日至</w:t>
      </w:r>
      <w:r w:rsidRPr="0047468A">
        <w:rPr>
          <w:rFonts w:ascii="KaiTi" w:eastAsia="KaiTi"/>
          <w:sz w:val="24"/>
          <w:szCs w:val="24"/>
        </w:rPr>
        <w:t>6</w:t>
      </w:r>
      <w:r w:rsidRPr="0047468A">
        <w:rPr>
          <w:rFonts w:ascii="KaiTi" w:eastAsia="KaiTi" w:hint="eastAsia"/>
          <w:b/>
          <w:sz w:val="24"/>
          <w:szCs w:val="24"/>
        </w:rPr>
        <w:t>日，日内瓦</w:t>
      </w:r>
    </w:p>
    <w:p w:rsidR="0047468A" w:rsidRPr="0047468A" w:rsidRDefault="0047468A" w:rsidP="0047468A"/>
    <w:p w:rsidR="0047468A" w:rsidRPr="0047468A" w:rsidRDefault="0047468A" w:rsidP="0047468A"/>
    <w:p w:rsidR="0047468A" w:rsidRPr="0047468A" w:rsidRDefault="0047468A" w:rsidP="0047468A"/>
    <w:p w:rsidR="0047468A" w:rsidRPr="0047468A" w:rsidRDefault="0047468A" w:rsidP="0047468A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 w:rsidRPr="0047468A">
        <w:rPr>
          <w:rFonts w:ascii="KaiTi" w:eastAsia="KaiTi" w:hAnsi="KaiTi" w:hint="eastAsia"/>
          <w:caps/>
          <w:sz w:val="24"/>
        </w:rPr>
        <w:t>审查关于冻结适用《商标国际注册马德里协定》</w:t>
      </w:r>
      <w:r>
        <w:rPr>
          <w:rFonts w:ascii="KaiTi" w:eastAsia="KaiTi" w:hAnsi="KaiTi"/>
          <w:caps/>
          <w:sz w:val="24"/>
        </w:rPr>
        <w:br/>
      </w:r>
      <w:r w:rsidRPr="0047468A">
        <w:rPr>
          <w:rFonts w:ascii="KaiTi" w:eastAsia="KaiTi" w:hAnsi="KaiTi" w:hint="eastAsia"/>
          <w:caps/>
          <w:sz w:val="24"/>
        </w:rPr>
        <w:t>第十四条第(1)款和第(2)款(</w:t>
      </w:r>
      <w:r w:rsidR="007F4F98" w:rsidRPr="0047468A">
        <w:rPr>
          <w:rFonts w:ascii="KaiTi" w:eastAsia="KaiTi" w:hAnsi="KaiTi"/>
          <w:sz w:val="24"/>
        </w:rPr>
        <w:t>a</w:t>
      </w:r>
      <w:r w:rsidRPr="0047468A">
        <w:rPr>
          <w:rFonts w:ascii="KaiTi" w:eastAsia="KaiTi" w:hAnsi="KaiTi" w:hint="eastAsia"/>
          <w:caps/>
          <w:sz w:val="24"/>
        </w:rPr>
        <w:t>)项的提案</w:t>
      </w:r>
    </w:p>
    <w:p w:rsidR="0047468A" w:rsidRPr="0047468A" w:rsidRDefault="0047468A" w:rsidP="0047468A"/>
    <w:p w:rsidR="0047468A" w:rsidRPr="0047468A" w:rsidRDefault="0047468A" w:rsidP="0047468A">
      <w:pPr>
        <w:rPr>
          <w:rFonts w:ascii="KaiTi" w:eastAsia="KaiTi" w:hAnsi="KaiTi"/>
          <w:i/>
          <w:sz w:val="21"/>
          <w:szCs w:val="21"/>
        </w:rPr>
      </w:pPr>
      <w:bookmarkStart w:id="4" w:name="Prepared"/>
      <w:bookmarkEnd w:id="4"/>
      <w:r w:rsidRPr="0047468A">
        <w:rPr>
          <w:rFonts w:ascii="KaiTi" w:eastAsia="KaiTi" w:hAnsi="KaiTi" w:hint="eastAsia"/>
          <w:i/>
          <w:sz w:val="21"/>
          <w:szCs w:val="21"/>
        </w:rPr>
        <w:t>国际局编拟</w:t>
      </w:r>
      <w:r w:rsidR="00891A2B">
        <w:rPr>
          <w:rFonts w:ascii="KaiTi" w:eastAsia="KaiTi" w:hAnsi="KaiTi" w:hint="eastAsia"/>
          <w:i/>
          <w:sz w:val="21"/>
          <w:szCs w:val="21"/>
        </w:rPr>
        <w:t>的文件</w:t>
      </w:r>
      <w:bookmarkStart w:id="5" w:name="_GoBack"/>
      <w:bookmarkEnd w:id="5"/>
    </w:p>
    <w:p w:rsidR="0047468A" w:rsidRPr="0047468A" w:rsidRDefault="0047468A" w:rsidP="0047468A"/>
    <w:p w:rsidR="0047468A" w:rsidRPr="0047468A" w:rsidRDefault="0047468A" w:rsidP="0047468A"/>
    <w:p w:rsidR="0047468A" w:rsidRPr="0047468A" w:rsidRDefault="0047468A" w:rsidP="0047468A"/>
    <w:p w:rsidR="0047468A" w:rsidRPr="0047468A" w:rsidRDefault="0047468A" w:rsidP="0047468A"/>
    <w:p w:rsidR="000E6F89" w:rsidRPr="0047468A" w:rsidRDefault="00B708B4" w:rsidP="0047468A">
      <w:pPr>
        <w:pStyle w:val="1"/>
        <w:spacing w:beforeLines="100" w:afterLines="50" w:after="120" w:line="340" w:lineRule="atLeast"/>
        <w:rPr>
          <w:rFonts w:ascii="SimSun" w:hAnsi="SimSun"/>
          <w:b w:val="0"/>
          <w:sz w:val="21"/>
          <w:szCs w:val="21"/>
        </w:rPr>
      </w:pPr>
      <w:r w:rsidRPr="0047468A">
        <w:rPr>
          <w:rFonts w:ascii="SimHei" w:eastAsia="SimHei" w:hAnsi="SimHei" w:hint="eastAsia"/>
          <w:b w:val="0"/>
          <w:sz w:val="21"/>
          <w:szCs w:val="21"/>
        </w:rPr>
        <w:t>导　言</w:t>
      </w:r>
    </w:p>
    <w:p w:rsidR="005B6B85" w:rsidRPr="0047468A" w:rsidRDefault="000E6F89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7468A">
        <w:rPr>
          <w:rFonts w:ascii="SimSun" w:hAnsi="SimSun"/>
          <w:sz w:val="21"/>
          <w:szCs w:val="21"/>
        </w:rPr>
        <w:fldChar w:fldCharType="begin"/>
      </w:r>
      <w:r w:rsidRPr="0047468A">
        <w:rPr>
          <w:rFonts w:ascii="SimSun" w:hAnsi="SimSun"/>
          <w:sz w:val="21"/>
          <w:szCs w:val="21"/>
        </w:rPr>
        <w:instrText xml:space="preserve"> AUTONUM  </w:instrText>
      </w:r>
      <w:r w:rsidRPr="0047468A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E65F08" w:rsidRPr="00044278">
        <w:rPr>
          <w:rFonts w:ascii="SimSun" w:hAnsi="SimSun" w:hint="eastAsia"/>
          <w:sz w:val="21"/>
          <w:szCs w:val="21"/>
        </w:rPr>
        <w:t>商标国际注册</w:t>
      </w:r>
      <w:r w:rsidR="003A22BF" w:rsidRPr="00044278">
        <w:rPr>
          <w:rFonts w:ascii="SimSun" w:hAnsi="SimSun" w:hint="eastAsia"/>
          <w:sz w:val="21"/>
          <w:szCs w:val="21"/>
        </w:rPr>
        <w:t>马德里体系法律发展</w:t>
      </w:r>
      <w:r w:rsidR="005501C3" w:rsidRPr="00044278">
        <w:rPr>
          <w:rFonts w:ascii="SimSun" w:hAnsi="SimSun" w:hint="eastAsia"/>
          <w:sz w:val="21"/>
          <w:szCs w:val="21"/>
        </w:rPr>
        <w:t>工作组</w:t>
      </w:r>
      <w:r w:rsidR="003D69A0" w:rsidRPr="00044278">
        <w:rPr>
          <w:rFonts w:ascii="SimSun" w:hAnsi="SimSun" w:hint="eastAsia"/>
          <w:sz w:val="21"/>
          <w:szCs w:val="21"/>
        </w:rPr>
        <w:t>(</w:t>
      </w:r>
      <w:r w:rsidR="003A22BF" w:rsidRPr="00044278">
        <w:rPr>
          <w:rFonts w:ascii="SimSun" w:hAnsi="SimSun" w:hint="eastAsia"/>
          <w:sz w:val="21"/>
          <w:szCs w:val="21"/>
        </w:rPr>
        <w:t>以下简称“工作组</w:t>
      </w:r>
      <w:r w:rsidR="005501C3" w:rsidRPr="00044278">
        <w:rPr>
          <w:rFonts w:ascii="SimSun" w:hAnsi="SimSun" w:hint="eastAsia"/>
          <w:sz w:val="21"/>
          <w:szCs w:val="21"/>
        </w:rPr>
        <w:t>”</w:t>
      </w:r>
      <w:r w:rsidR="003D69A0" w:rsidRPr="00044278">
        <w:rPr>
          <w:rFonts w:ascii="SimSun" w:hAnsi="SimSun" w:hint="eastAsia"/>
          <w:sz w:val="21"/>
          <w:szCs w:val="21"/>
        </w:rPr>
        <w:t>)</w:t>
      </w:r>
      <w:r w:rsidR="005501C3" w:rsidRPr="00044278">
        <w:rPr>
          <w:rFonts w:ascii="SimSun" w:hAnsi="SimSun" w:hint="eastAsia"/>
          <w:sz w:val="21"/>
          <w:szCs w:val="21"/>
        </w:rPr>
        <w:t>在第十一届会议上，</w:t>
      </w:r>
      <w:r w:rsidR="003A22BF" w:rsidRPr="00044278">
        <w:rPr>
          <w:rFonts w:ascii="SimSun" w:hAnsi="SimSun" w:hint="eastAsia"/>
          <w:sz w:val="21"/>
          <w:szCs w:val="21"/>
        </w:rPr>
        <w:t>讨论</w:t>
      </w:r>
      <w:r w:rsidR="005501C3" w:rsidRPr="00044278">
        <w:rPr>
          <w:rFonts w:ascii="SimSun" w:hAnsi="SimSun" w:hint="eastAsia"/>
          <w:sz w:val="21"/>
          <w:szCs w:val="21"/>
        </w:rPr>
        <w:t>了</w:t>
      </w:r>
      <w:r w:rsidR="003A22BF" w:rsidRPr="00044278">
        <w:rPr>
          <w:rFonts w:ascii="SimSun" w:hAnsi="SimSun" w:hint="eastAsia"/>
          <w:sz w:val="21"/>
          <w:szCs w:val="21"/>
        </w:rPr>
        <w:t>载于</w:t>
      </w:r>
      <w:r w:rsidR="005501C3" w:rsidRPr="00044278">
        <w:rPr>
          <w:rFonts w:ascii="SimSun" w:hAnsi="SimSun" w:hint="eastAsia"/>
          <w:sz w:val="21"/>
          <w:szCs w:val="21"/>
        </w:rPr>
        <w:t>文件</w:t>
      </w:r>
      <w:r w:rsidR="005501C3" w:rsidRPr="00044278">
        <w:rPr>
          <w:rFonts w:ascii="SimSun" w:hAnsi="SimSun"/>
          <w:sz w:val="21"/>
          <w:szCs w:val="21"/>
        </w:rPr>
        <w:t>MM/LD/WG/11/5</w:t>
      </w:r>
      <w:r w:rsidR="005501C3" w:rsidRPr="00044278">
        <w:rPr>
          <w:rFonts w:ascii="SimSun" w:hAnsi="SimSun" w:hint="eastAsia"/>
          <w:sz w:val="21"/>
          <w:szCs w:val="21"/>
        </w:rPr>
        <w:t>的提案</w:t>
      </w:r>
      <w:r w:rsidR="003A22BF" w:rsidRPr="00044278">
        <w:rPr>
          <w:rFonts w:ascii="SimSun" w:hAnsi="SimSun" w:hint="eastAsia"/>
          <w:sz w:val="21"/>
          <w:szCs w:val="21"/>
        </w:rPr>
        <w:t>，</w:t>
      </w:r>
      <w:r w:rsidR="005501C3" w:rsidRPr="00044278">
        <w:rPr>
          <w:rFonts w:ascii="SimSun" w:hAnsi="SimSun" w:hint="eastAsia"/>
          <w:sz w:val="21"/>
          <w:szCs w:val="21"/>
        </w:rPr>
        <w:t>即</w:t>
      </w:r>
      <w:r w:rsidR="003A22BF" w:rsidRPr="00044278">
        <w:rPr>
          <w:rFonts w:ascii="SimSun" w:hAnsi="SimSun" w:hint="eastAsia"/>
          <w:sz w:val="21"/>
          <w:szCs w:val="21"/>
        </w:rPr>
        <w:t>冻结适用</w:t>
      </w:r>
      <w:r w:rsidR="005501C3" w:rsidRPr="00044278">
        <w:rPr>
          <w:rFonts w:ascii="SimSun" w:hAnsi="SimSun" w:hint="eastAsia"/>
          <w:sz w:val="21"/>
          <w:szCs w:val="21"/>
        </w:rPr>
        <w:t>《商标国际注册马德里协定》(以下简称“协定”)</w:t>
      </w:r>
      <w:r w:rsidR="00E34315" w:rsidRPr="00044278">
        <w:rPr>
          <w:rFonts w:ascii="SimSun" w:hAnsi="SimSun" w:hint="eastAsia"/>
          <w:sz w:val="21"/>
          <w:szCs w:val="21"/>
        </w:rPr>
        <w:t>第十四条</w:t>
      </w:r>
      <w:r w:rsidR="005501C3" w:rsidRPr="00044278">
        <w:rPr>
          <w:rFonts w:ascii="SimSun" w:hAnsi="SimSun" w:hint="eastAsia"/>
          <w:sz w:val="21"/>
          <w:szCs w:val="21"/>
        </w:rPr>
        <w:t>第(1)款和第(2)款(a)项。</w:t>
      </w:r>
      <w:r w:rsidR="002B1178">
        <w:rPr>
          <w:rFonts w:ascii="SimSun" w:hAnsi="SimSun" w:hint="eastAsia"/>
          <w:sz w:val="21"/>
          <w:szCs w:val="21"/>
        </w:rPr>
        <w:t>尽管</w:t>
      </w:r>
      <w:r w:rsidR="005501C3" w:rsidRPr="00044278">
        <w:rPr>
          <w:rFonts w:ascii="SimSun" w:hAnsi="SimSun" w:hint="eastAsia"/>
          <w:sz w:val="21"/>
          <w:szCs w:val="21"/>
        </w:rPr>
        <w:t>未就提案</w:t>
      </w:r>
      <w:r w:rsidR="003A22BF" w:rsidRPr="00044278">
        <w:rPr>
          <w:rFonts w:ascii="SimSun" w:hAnsi="SimSun" w:hint="eastAsia"/>
          <w:sz w:val="21"/>
          <w:szCs w:val="21"/>
        </w:rPr>
        <w:t>达成共识，工作组</w:t>
      </w:r>
      <w:r w:rsidR="002B1178">
        <w:rPr>
          <w:rFonts w:ascii="SimSun" w:hAnsi="SimSun" w:hint="eastAsia"/>
          <w:sz w:val="21"/>
          <w:szCs w:val="21"/>
        </w:rPr>
        <w:t>还是</w:t>
      </w:r>
      <w:r w:rsidR="003A22BF" w:rsidRPr="00044278">
        <w:rPr>
          <w:rFonts w:ascii="SimSun" w:hAnsi="SimSun" w:hint="eastAsia"/>
          <w:sz w:val="21"/>
          <w:szCs w:val="21"/>
        </w:rPr>
        <w:t>要求国际局为第十三届会议</w:t>
      </w:r>
      <w:r w:rsidR="005501C3" w:rsidRPr="00044278">
        <w:rPr>
          <w:rFonts w:ascii="SimSun" w:hAnsi="SimSun" w:hint="eastAsia"/>
          <w:sz w:val="21"/>
          <w:szCs w:val="21"/>
        </w:rPr>
        <w:t>编拟</w:t>
      </w:r>
      <w:r w:rsidR="003A22BF" w:rsidRPr="00044278">
        <w:rPr>
          <w:rFonts w:ascii="SimSun" w:hAnsi="SimSun" w:hint="eastAsia"/>
          <w:sz w:val="21"/>
          <w:szCs w:val="21"/>
        </w:rPr>
        <w:t>一份新文件，在国际公法的背景</w:t>
      </w:r>
      <w:r w:rsidR="005501C3" w:rsidRPr="00044278">
        <w:rPr>
          <w:rFonts w:ascii="SimSun" w:hAnsi="SimSun" w:hint="eastAsia"/>
          <w:sz w:val="21"/>
          <w:szCs w:val="21"/>
        </w:rPr>
        <w:t>下</w:t>
      </w:r>
      <w:r w:rsidR="003A22BF" w:rsidRPr="00044278">
        <w:rPr>
          <w:rFonts w:ascii="SimSun" w:hAnsi="SimSun" w:hint="eastAsia"/>
          <w:sz w:val="21"/>
          <w:szCs w:val="21"/>
        </w:rPr>
        <w:t>，</w:t>
      </w:r>
      <w:r w:rsidR="005501C3" w:rsidRPr="00044278">
        <w:rPr>
          <w:rFonts w:ascii="SimSun" w:hAnsi="SimSun" w:hint="eastAsia"/>
          <w:sz w:val="21"/>
          <w:szCs w:val="21"/>
        </w:rPr>
        <w:t>审查</w:t>
      </w:r>
      <w:r w:rsidR="00C24C61" w:rsidRPr="00044278">
        <w:rPr>
          <w:rFonts w:ascii="SimSun" w:hAnsi="SimSun" w:hint="eastAsia"/>
          <w:sz w:val="21"/>
          <w:szCs w:val="21"/>
        </w:rPr>
        <w:t>全部或部分冻结</w:t>
      </w:r>
      <w:r w:rsidR="005501C3" w:rsidRPr="00044278">
        <w:rPr>
          <w:rFonts w:ascii="SimSun" w:hAnsi="SimSun" w:hint="eastAsia"/>
          <w:sz w:val="21"/>
          <w:szCs w:val="21"/>
        </w:rPr>
        <w:t>国际条约</w:t>
      </w:r>
      <w:r w:rsidR="00C24C61" w:rsidRPr="00044278">
        <w:rPr>
          <w:rFonts w:ascii="SimSun" w:hAnsi="SimSun" w:hint="eastAsia"/>
          <w:sz w:val="21"/>
          <w:szCs w:val="21"/>
        </w:rPr>
        <w:t>的</w:t>
      </w:r>
      <w:r w:rsidR="003A22BF" w:rsidRPr="00044278">
        <w:rPr>
          <w:rFonts w:ascii="SimSun" w:hAnsi="SimSun" w:hint="eastAsia"/>
          <w:sz w:val="21"/>
          <w:szCs w:val="21"/>
        </w:rPr>
        <w:t>法律框架</w:t>
      </w:r>
      <w:r w:rsidR="00C24C61" w:rsidRPr="00044278">
        <w:rPr>
          <w:rFonts w:ascii="SimSun" w:hAnsi="SimSun" w:hint="eastAsia"/>
          <w:sz w:val="21"/>
          <w:szCs w:val="21"/>
        </w:rPr>
        <w:t>，以及</w:t>
      </w:r>
      <w:r w:rsidR="005501C3" w:rsidRPr="00044278">
        <w:rPr>
          <w:rFonts w:ascii="SimSun" w:hAnsi="SimSun" w:hint="eastAsia"/>
          <w:sz w:val="21"/>
          <w:szCs w:val="21"/>
        </w:rPr>
        <w:t>冻结</w:t>
      </w:r>
      <w:r w:rsidR="003A22BF" w:rsidRPr="00044278">
        <w:rPr>
          <w:rFonts w:ascii="SimSun" w:hAnsi="SimSun" w:hint="eastAsia"/>
          <w:sz w:val="21"/>
          <w:szCs w:val="21"/>
        </w:rPr>
        <w:t>可能</w:t>
      </w:r>
      <w:r w:rsidR="00C24C61" w:rsidRPr="00044278">
        <w:rPr>
          <w:rFonts w:ascii="SimSun" w:hAnsi="SimSun" w:hint="eastAsia"/>
          <w:sz w:val="21"/>
          <w:szCs w:val="21"/>
        </w:rPr>
        <w:t>产生</w:t>
      </w:r>
      <w:r w:rsidR="003A22BF" w:rsidRPr="00044278">
        <w:rPr>
          <w:rFonts w:ascii="SimSun" w:hAnsi="SimSun" w:hint="eastAsia"/>
          <w:sz w:val="21"/>
          <w:szCs w:val="21"/>
        </w:rPr>
        <w:t>的</w:t>
      </w:r>
      <w:r w:rsidR="00C24C61" w:rsidRPr="00044278">
        <w:rPr>
          <w:rFonts w:ascii="SimSun" w:hAnsi="SimSun" w:hint="eastAsia"/>
          <w:sz w:val="21"/>
          <w:szCs w:val="21"/>
        </w:rPr>
        <w:t>后果</w:t>
      </w:r>
      <w:r w:rsidR="003A22BF" w:rsidRPr="00044278">
        <w:rPr>
          <w:rFonts w:ascii="SimSun" w:hAnsi="SimSun" w:hint="eastAsia"/>
          <w:sz w:val="21"/>
          <w:szCs w:val="21"/>
        </w:rPr>
        <w:t>。工作组还要求</w:t>
      </w:r>
      <w:r w:rsidR="00C24C61" w:rsidRPr="00044278">
        <w:rPr>
          <w:rFonts w:ascii="SimSun" w:hAnsi="SimSun" w:hint="eastAsia"/>
          <w:sz w:val="21"/>
          <w:szCs w:val="21"/>
        </w:rPr>
        <w:t>该</w:t>
      </w:r>
      <w:r w:rsidR="003A22BF" w:rsidRPr="00044278">
        <w:rPr>
          <w:rFonts w:ascii="SimSun" w:hAnsi="SimSun" w:hint="eastAsia"/>
          <w:sz w:val="21"/>
          <w:szCs w:val="21"/>
        </w:rPr>
        <w:t>文件考虑是否有其他选择，可以实现这一目标</w:t>
      </w:r>
      <w:r w:rsidRPr="00044278">
        <w:rPr>
          <w:rFonts w:ascii="SimSun" w:hAnsi="SimSun"/>
          <w:sz w:val="21"/>
          <w:szCs w:val="21"/>
          <w:vertAlign w:val="superscript"/>
        </w:rPr>
        <w:footnoteReference w:id="2"/>
      </w:r>
      <w:r w:rsidR="00C24C61" w:rsidRPr="00044278">
        <w:rPr>
          <w:rFonts w:ascii="SimSun" w:hAnsi="SimSun" w:hint="eastAsia"/>
          <w:sz w:val="21"/>
          <w:szCs w:val="21"/>
        </w:rPr>
        <w:t>。</w:t>
      </w:r>
    </w:p>
    <w:p w:rsidR="000E6F89" w:rsidRPr="007B2005" w:rsidRDefault="000E6F89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7B2005">
        <w:rPr>
          <w:rFonts w:ascii="SimSun" w:hAnsi="SimSun"/>
          <w:sz w:val="21"/>
          <w:szCs w:val="21"/>
        </w:rPr>
        <w:fldChar w:fldCharType="begin"/>
      </w:r>
      <w:r w:rsidRPr="007B2005">
        <w:rPr>
          <w:rFonts w:ascii="SimSun" w:hAnsi="SimSun"/>
          <w:sz w:val="21"/>
          <w:szCs w:val="21"/>
        </w:rPr>
        <w:instrText xml:space="preserve"> AUTONUM  </w:instrText>
      </w:r>
      <w:r w:rsidRPr="007B2005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9910C5" w:rsidRPr="007B2005">
        <w:rPr>
          <w:rFonts w:ascii="SimSun" w:hAnsi="SimSun" w:hint="eastAsia"/>
          <w:sz w:val="21"/>
          <w:szCs w:val="21"/>
        </w:rPr>
        <w:t>2015年7月31日，阿尔及利亚政府向世界知识产权组织</w:t>
      </w:r>
      <w:r w:rsidR="003D69A0" w:rsidRPr="007B2005">
        <w:rPr>
          <w:rFonts w:ascii="SimSun" w:hAnsi="SimSun" w:hint="eastAsia"/>
          <w:sz w:val="21"/>
          <w:szCs w:val="21"/>
        </w:rPr>
        <w:t>(</w:t>
      </w:r>
      <w:r w:rsidR="009910C5" w:rsidRPr="007B2005">
        <w:rPr>
          <w:rFonts w:ascii="SimSun" w:hAnsi="SimSun" w:hint="eastAsia"/>
          <w:sz w:val="21"/>
          <w:szCs w:val="21"/>
        </w:rPr>
        <w:t>WIPO</w:t>
      </w:r>
      <w:r w:rsidR="003D69A0" w:rsidRPr="007B2005">
        <w:rPr>
          <w:rFonts w:ascii="SimSun" w:hAnsi="SimSun" w:hint="eastAsia"/>
          <w:sz w:val="21"/>
          <w:szCs w:val="21"/>
        </w:rPr>
        <w:t>)</w:t>
      </w:r>
      <w:r w:rsidR="009910C5" w:rsidRPr="007B2005">
        <w:rPr>
          <w:rFonts w:ascii="SimSun" w:hAnsi="SimSun" w:hint="eastAsia"/>
          <w:sz w:val="21"/>
          <w:szCs w:val="21"/>
        </w:rPr>
        <w:t>总干事交存了《商标国际注册马德里协定有关议定书》(以下简称“议定书”)的加入书。自该日起，没有任何国家仅</w:t>
      </w:r>
      <w:proofErr w:type="gramStart"/>
      <w:r w:rsidR="009910C5" w:rsidRPr="007B2005">
        <w:rPr>
          <w:rFonts w:ascii="SimSun" w:hAnsi="SimSun" w:hint="eastAsia"/>
          <w:sz w:val="21"/>
          <w:szCs w:val="21"/>
        </w:rPr>
        <w:t>受协定</w:t>
      </w:r>
      <w:proofErr w:type="gramEnd"/>
      <w:r w:rsidR="009910C5" w:rsidRPr="007B2005">
        <w:rPr>
          <w:rFonts w:ascii="SimSun" w:hAnsi="SimSun" w:hint="eastAsia"/>
          <w:sz w:val="21"/>
          <w:szCs w:val="21"/>
        </w:rPr>
        <w:t>约束。</w:t>
      </w:r>
    </w:p>
    <w:p w:rsidR="000E6F89" w:rsidRPr="00575315" w:rsidRDefault="000E6F89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7468A">
        <w:rPr>
          <w:rFonts w:ascii="SimSun" w:hAnsi="SimSun"/>
          <w:sz w:val="21"/>
          <w:szCs w:val="21"/>
        </w:rPr>
        <w:fldChar w:fldCharType="begin"/>
      </w:r>
      <w:r w:rsidRPr="0047468A">
        <w:rPr>
          <w:rFonts w:ascii="SimSun" w:hAnsi="SimSun"/>
          <w:sz w:val="21"/>
          <w:szCs w:val="21"/>
        </w:rPr>
        <w:instrText xml:space="preserve"> AUTONUM  </w:instrText>
      </w:r>
      <w:r w:rsidRPr="0047468A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5A19A3" w:rsidRPr="00575315">
        <w:rPr>
          <w:rFonts w:ascii="SimSun" w:hAnsi="SimSun" w:hint="eastAsia"/>
          <w:sz w:val="21"/>
          <w:szCs w:val="21"/>
        </w:rPr>
        <w:t>协定</w:t>
      </w:r>
      <w:r w:rsidR="00016F50" w:rsidRPr="00575315">
        <w:rPr>
          <w:rFonts w:ascii="SimSun" w:hAnsi="SimSun" w:hint="eastAsia"/>
          <w:sz w:val="21"/>
          <w:szCs w:val="21"/>
        </w:rPr>
        <w:t>的上一次加入发生于</w:t>
      </w:r>
      <w:r w:rsidR="005A19A3" w:rsidRPr="00575315">
        <w:rPr>
          <w:rFonts w:ascii="SimSun" w:hAnsi="SimSun" w:hint="eastAsia"/>
          <w:sz w:val="21"/>
          <w:szCs w:val="21"/>
        </w:rPr>
        <w:t>2004年8月5日，</w:t>
      </w:r>
      <w:r w:rsidR="00841922">
        <w:rPr>
          <w:rFonts w:ascii="SimSun" w:hAnsi="SimSun" w:hint="eastAsia"/>
          <w:sz w:val="21"/>
          <w:szCs w:val="21"/>
        </w:rPr>
        <w:t>当时</w:t>
      </w:r>
      <w:r w:rsidR="005A19A3" w:rsidRPr="00575315">
        <w:rPr>
          <w:rFonts w:ascii="SimSun" w:hAnsi="SimSun" w:hint="eastAsia"/>
          <w:sz w:val="21"/>
          <w:szCs w:val="21"/>
        </w:rPr>
        <w:t>协定对阿拉伯叙利亚共和国</w:t>
      </w:r>
      <w:r w:rsidR="00F71A42">
        <w:rPr>
          <w:rFonts w:ascii="SimSun" w:hAnsi="SimSun" w:hint="eastAsia"/>
          <w:sz w:val="21"/>
          <w:szCs w:val="21"/>
        </w:rPr>
        <w:t>生</w:t>
      </w:r>
      <w:r w:rsidR="00016F50" w:rsidRPr="00575315">
        <w:rPr>
          <w:rFonts w:ascii="SimSun" w:hAnsi="SimSun" w:hint="eastAsia"/>
          <w:sz w:val="21"/>
          <w:szCs w:val="21"/>
        </w:rPr>
        <w:t>效，但该国后来退出</w:t>
      </w:r>
      <w:r w:rsidR="005A19A3" w:rsidRPr="00575315">
        <w:rPr>
          <w:rFonts w:ascii="SimSun" w:hAnsi="SimSun" w:hint="eastAsia"/>
          <w:sz w:val="21"/>
          <w:szCs w:val="21"/>
        </w:rPr>
        <w:t>协定</w:t>
      </w:r>
      <w:r w:rsidR="00016F50" w:rsidRPr="00575315">
        <w:rPr>
          <w:rStyle w:val="ad"/>
          <w:rFonts w:ascii="SimSun" w:hAnsi="SimSun"/>
          <w:sz w:val="21"/>
          <w:szCs w:val="21"/>
        </w:rPr>
        <w:footnoteReference w:id="3"/>
      </w:r>
      <w:r w:rsidR="00016F50" w:rsidRPr="00575315">
        <w:rPr>
          <w:rFonts w:ascii="SimSun" w:hAnsi="SimSun" w:hint="eastAsia"/>
          <w:sz w:val="21"/>
          <w:szCs w:val="21"/>
        </w:rPr>
        <w:t>。协定的成员数量十多</w:t>
      </w:r>
      <w:r w:rsidR="005A19A3" w:rsidRPr="00575315">
        <w:rPr>
          <w:rFonts w:ascii="SimSun" w:hAnsi="SimSun" w:hint="eastAsia"/>
          <w:sz w:val="21"/>
          <w:szCs w:val="21"/>
        </w:rPr>
        <w:t>年</w:t>
      </w:r>
      <w:r w:rsidR="00016F50" w:rsidRPr="00575315">
        <w:rPr>
          <w:rFonts w:ascii="SimSun" w:hAnsi="SimSun" w:hint="eastAsia"/>
          <w:sz w:val="21"/>
          <w:szCs w:val="21"/>
        </w:rPr>
        <w:t>再未增加</w:t>
      </w:r>
      <w:r w:rsidR="005A19A3" w:rsidRPr="00575315">
        <w:rPr>
          <w:rFonts w:ascii="SimSun" w:hAnsi="SimSun" w:hint="eastAsia"/>
          <w:sz w:val="21"/>
          <w:szCs w:val="21"/>
        </w:rPr>
        <w:t>，现在</w:t>
      </w:r>
      <w:r w:rsidR="00016F50" w:rsidRPr="00575315">
        <w:rPr>
          <w:rFonts w:ascii="SimSun" w:hAnsi="SimSun" w:hint="eastAsia"/>
          <w:sz w:val="21"/>
          <w:szCs w:val="21"/>
        </w:rPr>
        <w:t>维持在</w:t>
      </w:r>
      <w:r w:rsidR="005A19A3" w:rsidRPr="00575315">
        <w:rPr>
          <w:rFonts w:ascii="SimSun" w:hAnsi="SimSun" w:hint="eastAsia"/>
          <w:sz w:val="21"/>
          <w:szCs w:val="21"/>
        </w:rPr>
        <w:t>55个。相比之下，</w:t>
      </w:r>
      <w:r w:rsidR="00016F50" w:rsidRPr="00575315">
        <w:rPr>
          <w:rFonts w:ascii="SimSun" w:hAnsi="SimSun" w:hint="eastAsia"/>
          <w:sz w:val="21"/>
          <w:szCs w:val="21"/>
        </w:rPr>
        <w:t>在本</w:t>
      </w:r>
      <w:r w:rsidR="005A19A3" w:rsidRPr="00575315">
        <w:rPr>
          <w:rFonts w:ascii="SimSun" w:hAnsi="SimSun" w:hint="eastAsia"/>
          <w:sz w:val="21"/>
          <w:szCs w:val="21"/>
        </w:rPr>
        <w:t>文件</w:t>
      </w:r>
      <w:r w:rsidR="00016F50" w:rsidRPr="00575315">
        <w:rPr>
          <w:rFonts w:ascii="SimSun" w:hAnsi="SimSun" w:hint="eastAsia"/>
          <w:sz w:val="21"/>
          <w:szCs w:val="21"/>
        </w:rPr>
        <w:t>编拟之时</w:t>
      </w:r>
      <w:r w:rsidR="005A19A3" w:rsidRPr="00575315">
        <w:rPr>
          <w:rFonts w:ascii="SimSun" w:hAnsi="SimSun" w:hint="eastAsia"/>
          <w:sz w:val="21"/>
          <w:szCs w:val="21"/>
        </w:rPr>
        <w:t>，议定书</w:t>
      </w:r>
      <w:r w:rsidR="00016F50" w:rsidRPr="00575315">
        <w:rPr>
          <w:rFonts w:ascii="SimSun" w:hAnsi="SimSun" w:hint="eastAsia"/>
          <w:sz w:val="21"/>
          <w:szCs w:val="21"/>
        </w:rPr>
        <w:t>通过后已过去25年</w:t>
      </w:r>
      <w:r w:rsidR="005A19A3" w:rsidRPr="00575315">
        <w:rPr>
          <w:rFonts w:ascii="SimSun" w:hAnsi="SimSun" w:hint="eastAsia"/>
          <w:sz w:val="21"/>
          <w:szCs w:val="21"/>
        </w:rPr>
        <w:t>，</w:t>
      </w:r>
      <w:r w:rsidR="00016F50" w:rsidRPr="00575315">
        <w:rPr>
          <w:rFonts w:ascii="SimSun" w:hAnsi="SimSun" w:hint="eastAsia"/>
          <w:sz w:val="21"/>
          <w:szCs w:val="21"/>
        </w:rPr>
        <w:t>有</w:t>
      </w:r>
      <w:r w:rsidR="005A19A3" w:rsidRPr="00575315">
        <w:rPr>
          <w:rFonts w:ascii="SimSun" w:hAnsi="SimSun" w:hint="eastAsia"/>
          <w:sz w:val="21"/>
          <w:szCs w:val="21"/>
        </w:rPr>
        <w:t>95</w:t>
      </w:r>
      <w:r w:rsidR="00016F50" w:rsidRPr="00575315">
        <w:rPr>
          <w:rFonts w:ascii="SimSun" w:hAnsi="SimSun" w:hint="eastAsia"/>
          <w:sz w:val="21"/>
          <w:szCs w:val="21"/>
        </w:rPr>
        <w:t>个</w:t>
      </w:r>
      <w:r w:rsidR="005A19A3" w:rsidRPr="00575315">
        <w:rPr>
          <w:rFonts w:ascii="SimSun" w:hAnsi="SimSun" w:hint="eastAsia"/>
          <w:sz w:val="21"/>
          <w:szCs w:val="21"/>
        </w:rPr>
        <w:t>缔约方受</w:t>
      </w:r>
      <w:r w:rsidR="002776D6">
        <w:rPr>
          <w:rFonts w:ascii="SimSun" w:hAnsi="SimSun" w:hint="eastAsia"/>
          <w:sz w:val="21"/>
          <w:szCs w:val="21"/>
        </w:rPr>
        <w:t>议定书</w:t>
      </w:r>
      <w:r w:rsidR="005A19A3" w:rsidRPr="00575315">
        <w:rPr>
          <w:rFonts w:ascii="SimSun" w:hAnsi="SimSun" w:hint="eastAsia"/>
          <w:sz w:val="21"/>
          <w:szCs w:val="21"/>
        </w:rPr>
        <w:t>约束，</w:t>
      </w:r>
      <w:r w:rsidR="00016F50" w:rsidRPr="00575315">
        <w:rPr>
          <w:rFonts w:ascii="SimSun" w:hAnsi="SimSun" w:hint="eastAsia"/>
          <w:sz w:val="21"/>
          <w:szCs w:val="21"/>
        </w:rPr>
        <w:t>其中包括欧洲联盟和</w:t>
      </w:r>
      <w:r w:rsidR="005A19A3" w:rsidRPr="00575315">
        <w:rPr>
          <w:rFonts w:ascii="SimSun" w:hAnsi="SimSun" w:hint="eastAsia"/>
          <w:sz w:val="21"/>
          <w:szCs w:val="21"/>
        </w:rPr>
        <w:t>非洲知识产权组织</w:t>
      </w:r>
      <w:r w:rsidR="00016F50" w:rsidRPr="00575315">
        <w:rPr>
          <w:rFonts w:ascii="SimSun" w:hAnsi="SimSun"/>
          <w:bCs/>
          <w:sz w:val="21"/>
          <w:szCs w:val="21"/>
        </w:rPr>
        <w:t>(OAPI)</w:t>
      </w:r>
      <w:r w:rsidR="00016F50" w:rsidRPr="00575315">
        <w:rPr>
          <w:rFonts w:ascii="SimSun" w:hAnsi="SimSun" w:hint="eastAsia"/>
          <w:bCs/>
          <w:sz w:val="21"/>
          <w:szCs w:val="21"/>
        </w:rPr>
        <w:t>，</w:t>
      </w:r>
      <w:r w:rsidR="00016F50" w:rsidRPr="00575315">
        <w:rPr>
          <w:rFonts w:ascii="SimSun" w:hAnsi="SimSun" w:hint="eastAsia"/>
          <w:sz w:val="21"/>
          <w:szCs w:val="21"/>
        </w:rPr>
        <w:t>涵盖的</w:t>
      </w:r>
      <w:r w:rsidR="005A19A3" w:rsidRPr="00575315">
        <w:rPr>
          <w:rFonts w:ascii="SimSun" w:hAnsi="SimSun" w:hint="eastAsia"/>
          <w:sz w:val="21"/>
          <w:szCs w:val="21"/>
        </w:rPr>
        <w:t>国家</w:t>
      </w:r>
      <w:r w:rsidR="00016F50" w:rsidRPr="00575315">
        <w:rPr>
          <w:rFonts w:ascii="SimSun" w:hAnsi="SimSun" w:hint="eastAsia"/>
          <w:sz w:val="21"/>
          <w:szCs w:val="21"/>
        </w:rPr>
        <w:t>总数为111个。</w:t>
      </w:r>
    </w:p>
    <w:p w:rsidR="00D817AF" w:rsidRPr="003B3607" w:rsidRDefault="00D817AF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3B3607">
        <w:rPr>
          <w:rFonts w:ascii="SimSun" w:hAnsi="SimSun"/>
          <w:sz w:val="21"/>
          <w:szCs w:val="21"/>
        </w:rPr>
        <w:lastRenderedPageBreak/>
        <w:fldChar w:fldCharType="begin"/>
      </w:r>
      <w:r w:rsidRPr="003B3607">
        <w:rPr>
          <w:rFonts w:ascii="SimSun" w:hAnsi="SimSun"/>
          <w:sz w:val="21"/>
          <w:szCs w:val="21"/>
        </w:rPr>
        <w:instrText xml:space="preserve"> AUTONUM  </w:instrText>
      </w:r>
      <w:r w:rsidRPr="003B3607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04448E" w:rsidRPr="003B3607">
        <w:rPr>
          <w:rFonts w:ascii="SimSun" w:hAnsi="SimSun" w:hint="eastAsia"/>
          <w:sz w:val="21"/>
          <w:szCs w:val="21"/>
        </w:rPr>
        <w:t>自</w:t>
      </w:r>
      <w:r w:rsidR="003B3607" w:rsidRPr="003B3607">
        <w:rPr>
          <w:rFonts w:ascii="SimSun" w:hAnsi="SimSun" w:hint="eastAsia"/>
          <w:sz w:val="21"/>
          <w:szCs w:val="21"/>
        </w:rPr>
        <w:t>议定书于</w:t>
      </w:r>
      <w:r w:rsidR="00A44B92" w:rsidRPr="003B3607">
        <w:rPr>
          <w:rFonts w:ascii="SimSun" w:hAnsi="SimSun" w:hint="eastAsia"/>
          <w:sz w:val="21"/>
          <w:szCs w:val="21"/>
        </w:rPr>
        <w:t>2015年10月31日</w:t>
      </w:r>
      <w:r w:rsidR="0004448E" w:rsidRPr="003B3607">
        <w:rPr>
          <w:rFonts w:ascii="SimSun" w:hAnsi="SimSun" w:hint="eastAsia"/>
          <w:sz w:val="21"/>
          <w:szCs w:val="21"/>
        </w:rPr>
        <w:t>对</w:t>
      </w:r>
      <w:r w:rsidR="00A44B92" w:rsidRPr="003B3607">
        <w:rPr>
          <w:rFonts w:ascii="SimSun" w:hAnsi="SimSun" w:hint="eastAsia"/>
          <w:sz w:val="21"/>
          <w:szCs w:val="21"/>
        </w:rPr>
        <w:t>阿尔及利亚</w:t>
      </w:r>
      <w:r w:rsidR="0004448E" w:rsidRPr="003B3607">
        <w:rPr>
          <w:rFonts w:ascii="SimSun" w:hAnsi="SimSun" w:hint="eastAsia"/>
          <w:sz w:val="21"/>
          <w:szCs w:val="21"/>
        </w:rPr>
        <w:t>生效</w:t>
      </w:r>
      <w:r w:rsidR="007F4B40" w:rsidRPr="003B3607">
        <w:rPr>
          <w:rFonts w:ascii="SimSun" w:hAnsi="SimSun" w:hint="eastAsia"/>
          <w:sz w:val="21"/>
          <w:szCs w:val="21"/>
        </w:rPr>
        <w:t>后</w:t>
      </w:r>
      <w:r w:rsidR="00A44B92" w:rsidRPr="003B3607">
        <w:rPr>
          <w:rFonts w:ascii="SimSun" w:hAnsi="SimSun" w:hint="eastAsia"/>
          <w:sz w:val="21"/>
          <w:szCs w:val="21"/>
        </w:rPr>
        <w:t>，</w:t>
      </w:r>
      <w:r w:rsidR="00236CF9" w:rsidRPr="003B3607">
        <w:rPr>
          <w:rFonts w:ascii="SimSun" w:hAnsi="SimSun" w:hint="eastAsia"/>
          <w:sz w:val="21"/>
          <w:szCs w:val="21"/>
        </w:rPr>
        <w:t>根据议定书第九条</w:t>
      </w:r>
      <w:proofErr w:type="gramStart"/>
      <w:r w:rsidR="00236CF9" w:rsidRPr="003B3607">
        <w:rPr>
          <w:rFonts w:ascii="SimSun" w:hAnsi="SimSun" w:hint="eastAsia"/>
          <w:sz w:val="21"/>
          <w:szCs w:val="21"/>
        </w:rPr>
        <w:t>之六第</w:t>
      </w:r>
      <w:proofErr w:type="gramEnd"/>
      <w:r w:rsidR="00236CF9" w:rsidRPr="003B3607">
        <w:rPr>
          <w:rFonts w:ascii="SimSun" w:hAnsi="SimSun" w:hint="eastAsia"/>
          <w:sz w:val="21"/>
          <w:szCs w:val="21"/>
        </w:rPr>
        <w:t>(1)款(a)项，</w:t>
      </w:r>
      <w:r w:rsidR="007F4B40" w:rsidRPr="003B3607">
        <w:rPr>
          <w:rFonts w:ascii="SimSun" w:hAnsi="SimSun" w:hint="eastAsia"/>
          <w:sz w:val="21"/>
          <w:szCs w:val="21"/>
        </w:rPr>
        <w:t>商标国际注册马德里体系的所有缔约</w:t>
      </w:r>
      <w:r w:rsidR="0058079D">
        <w:rPr>
          <w:rFonts w:ascii="SimSun" w:hAnsi="SimSun" w:hint="eastAsia"/>
          <w:sz w:val="21"/>
          <w:szCs w:val="21"/>
        </w:rPr>
        <w:t>方在其相互</w:t>
      </w:r>
      <w:r w:rsidR="007F4B40" w:rsidRPr="003B3607">
        <w:rPr>
          <w:rFonts w:ascii="SimSun" w:hAnsi="SimSun" w:hint="eastAsia"/>
          <w:sz w:val="21"/>
          <w:szCs w:val="21"/>
        </w:rPr>
        <w:t>关系中只适用</w:t>
      </w:r>
      <w:r w:rsidR="00A44B92" w:rsidRPr="003B3607">
        <w:rPr>
          <w:rFonts w:ascii="SimSun" w:hAnsi="SimSun" w:hint="eastAsia"/>
          <w:sz w:val="21"/>
          <w:szCs w:val="21"/>
        </w:rPr>
        <w:t>议定书</w:t>
      </w:r>
      <w:r w:rsidR="007F4B40" w:rsidRPr="003B3607">
        <w:rPr>
          <w:rFonts w:ascii="SimSun" w:hAnsi="SimSun" w:hint="eastAsia"/>
          <w:sz w:val="21"/>
          <w:szCs w:val="21"/>
        </w:rPr>
        <w:t>。此外，</w:t>
      </w:r>
      <w:r w:rsidR="00A44B92" w:rsidRPr="003B3607">
        <w:rPr>
          <w:rFonts w:ascii="SimSun" w:hAnsi="SimSun" w:hint="eastAsia"/>
          <w:sz w:val="21"/>
          <w:szCs w:val="21"/>
        </w:rPr>
        <w:t>根据</w:t>
      </w:r>
      <w:r w:rsidR="007F4B40" w:rsidRPr="003B3607">
        <w:rPr>
          <w:rFonts w:ascii="SimSun" w:hAnsi="SimSun" w:hint="eastAsia"/>
          <w:sz w:val="21"/>
          <w:szCs w:val="21"/>
        </w:rPr>
        <w:t>《商标国际注册马德里协定及该协定有关议定书的共同实施细则》</w:t>
      </w:r>
      <w:r w:rsidR="00A44B92" w:rsidRPr="003B3607">
        <w:rPr>
          <w:rFonts w:ascii="SimSun" w:hAnsi="SimSun" w:hint="eastAsia"/>
          <w:sz w:val="21"/>
          <w:szCs w:val="21"/>
        </w:rPr>
        <w:t>第1条</w:t>
      </w:r>
      <w:proofErr w:type="gramStart"/>
      <w:r w:rsidR="00A44B92" w:rsidRPr="003B3607">
        <w:rPr>
          <w:rFonts w:ascii="SimSun" w:hAnsi="SimSun" w:hint="eastAsia"/>
          <w:sz w:val="21"/>
          <w:szCs w:val="21"/>
        </w:rPr>
        <w:t>之二</w:t>
      </w:r>
      <w:r w:rsidR="007F4B40" w:rsidRPr="003B3607">
        <w:rPr>
          <w:rFonts w:ascii="SimSun" w:hAnsi="SimSun" w:hint="eastAsia"/>
          <w:sz w:val="21"/>
          <w:szCs w:val="21"/>
        </w:rPr>
        <w:t>第</w:t>
      </w:r>
      <w:proofErr w:type="gramEnd"/>
      <w:r w:rsidR="003D69A0" w:rsidRPr="003B3607">
        <w:rPr>
          <w:rFonts w:ascii="SimSun" w:hAnsi="SimSun" w:hint="eastAsia"/>
          <w:sz w:val="21"/>
          <w:szCs w:val="21"/>
        </w:rPr>
        <w:t>(</w:t>
      </w:r>
      <w:r w:rsidR="00A44B92" w:rsidRPr="003B3607">
        <w:rPr>
          <w:rFonts w:ascii="SimSun" w:hAnsi="SimSun" w:hint="eastAsia"/>
          <w:sz w:val="21"/>
          <w:szCs w:val="21"/>
        </w:rPr>
        <w:t>1</w:t>
      </w:r>
      <w:r w:rsidR="003D69A0" w:rsidRPr="003B3607">
        <w:rPr>
          <w:rFonts w:ascii="SimSun" w:hAnsi="SimSun" w:hint="eastAsia"/>
          <w:sz w:val="21"/>
          <w:szCs w:val="21"/>
        </w:rPr>
        <w:t>)</w:t>
      </w:r>
      <w:r w:rsidR="007F4B40" w:rsidRPr="003B3607">
        <w:rPr>
          <w:rFonts w:ascii="SimSun" w:hAnsi="SimSun" w:hint="eastAsia"/>
          <w:sz w:val="21"/>
          <w:szCs w:val="21"/>
        </w:rPr>
        <w:t>款</w:t>
      </w:r>
      <w:r w:rsidR="000E0569">
        <w:rPr>
          <w:rFonts w:ascii="SimSun" w:hAnsi="SimSun" w:hint="eastAsia"/>
          <w:sz w:val="21"/>
          <w:szCs w:val="21"/>
        </w:rPr>
        <w:t>第</w:t>
      </w:r>
      <w:r w:rsidR="003D69A0" w:rsidRPr="003B3607">
        <w:rPr>
          <w:rFonts w:ascii="SimSun" w:hAnsi="SimSun" w:hint="eastAsia"/>
          <w:sz w:val="21"/>
          <w:szCs w:val="21"/>
        </w:rPr>
        <w:t>(</w:t>
      </w:r>
      <w:proofErr w:type="spellStart"/>
      <w:r w:rsidR="007F4B40" w:rsidRPr="003B3607">
        <w:rPr>
          <w:rFonts w:ascii="SimSun" w:hAnsi="SimSun" w:hint="eastAsia"/>
          <w:sz w:val="21"/>
          <w:szCs w:val="21"/>
        </w:rPr>
        <w:t>i</w:t>
      </w:r>
      <w:proofErr w:type="spellEnd"/>
      <w:r w:rsidR="003D69A0" w:rsidRPr="003B3607">
        <w:rPr>
          <w:rFonts w:ascii="SimSun" w:hAnsi="SimSun" w:hint="eastAsia"/>
          <w:sz w:val="21"/>
          <w:szCs w:val="21"/>
        </w:rPr>
        <w:t>)</w:t>
      </w:r>
      <w:r w:rsidR="007F4B40" w:rsidRPr="003B3607">
        <w:rPr>
          <w:rFonts w:ascii="SimSun" w:hAnsi="SimSun" w:hint="eastAsia"/>
          <w:sz w:val="21"/>
          <w:szCs w:val="21"/>
        </w:rPr>
        <w:t>项</w:t>
      </w:r>
      <w:r w:rsidR="00A44B92" w:rsidRPr="003B3607">
        <w:rPr>
          <w:rFonts w:ascii="SimSun" w:hAnsi="SimSun" w:hint="eastAsia"/>
          <w:sz w:val="21"/>
          <w:szCs w:val="21"/>
        </w:rPr>
        <w:t>，所有有效国际注册</w:t>
      </w:r>
      <w:r w:rsidR="003C184B">
        <w:rPr>
          <w:rFonts w:ascii="SimSun" w:hAnsi="SimSun" w:hint="eastAsia"/>
          <w:sz w:val="21"/>
          <w:szCs w:val="21"/>
        </w:rPr>
        <w:t>中</w:t>
      </w:r>
      <w:r w:rsidR="007F4B40" w:rsidRPr="003B3607">
        <w:rPr>
          <w:rFonts w:ascii="SimSun" w:hAnsi="SimSun" w:hint="eastAsia"/>
          <w:sz w:val="21"/>
          <w:szCs w:val="21"/>
        </w:rPr>
        <w:t>的</w:t>
      </w:r>
      <w:r w:rsidR="007F4B40" w:rsidRPr="0018129F">
        <w:rPr>
          <w:rFonts w:ascii="SimSun" w:hAnsi="SimSun" w:hint="eastAsia"/>
          <w:sz w:val="21"/>
          <w:szCs w:val="21"/>
        </w:rPr>
        <w:t>全部</w:t>
      </w:r>
      <w:r w:rsidR="007F4B40" w:rsidRPr="003B3607">
        <w:rPr>
          <w:rFonts w:ascii="SimSun" w:hAnsi="SimSun" w:hint="eastAsia"/>
          <w:sz w:val="21"/>
          <w:szCs w:val="21"/>
        </w:rPr>
        <w:t>指定</w:t>
      </w:r>
      <w:r w:rsidR="00A44B92" w:rsidRPr="003B3607">
        <w:rPr>
          <w:rFonts w:ascii="SimSun" w:hAnsi="SimSun" w:hint="eastAsia"/>
          <w:sz w:val="21"/>
          <w:szCs w:val="21"/>
        </w:rPr>
        <w:t>仅</w:t>
      </w:r>
      <w:r w:rsidR="003C184B">
        <w:rPr>
          <w:rFonts w:ascii="SimSun" w:hAnsi="SimSun" w:hint="eastAsia"/>
          <w:sz w:val="21"/>
          <w:szCs w:val="21"/>
        </w:rPr>
        <w:t>属</w:t>
      </w:r>
      <w:r w:rsidR="00A44B92" w:rsidRPr="003B3607">
        <w:rPr>
          <w:rFonts w:ascii="SimSun" w:hAnsi="SimSun" w:hint="eastAsia"/>
          <w:sz w:val="21"/>
          <w:szCs w:val="21"/>
        </w:rPr>
        <w:t>议定书。</w:t>
      </w:r>
      <w:r w:rsidR="007F4B40" w:rsidRPr="003B3607">
        <w:rPr>
          <w:rFonts w:ascii="SimSun" w:hAnsi="SimSun" w:hint="eastAsia"/>
          <w:sz w:val="21"/>
          <w:szCs w:val="21"/>
        </w:rPr>
        <w:t>因此，</w:t>
      </w:r>
      <w:r w:rsidR="00A44B92" w:rsidRPr="003B3607">
        <w:rPr>
          <w:rFonts w:ascii="SimSun" w:hAnsi="SimSun" w:hint="eastAsia"/>
          <w:sz w:val="21"/>
          <w:szCs w:val="21"/>
        </w:rPr>
        <w:t>协定事实上</w:t>
      </w:r>
      <w:r w:rsidR="007F4B40" w:rsidRPr="003B3607">
        <w:rPr>
          <w:rFonts w:ascii="SimSun" w:hAnsi="SimSun" w:hint="eastAsia"/>
          <w:sz w:val="21"/>
          <w:szCs w:val="21"/>
        </w:rPr>
        <w:t>是</w:t>
      </w:r>
      <w:r w:rsidR="00A44B92" w:rsidRPr="003B3607">
        <w:rPr>
          <w:rFonts w:ascii="SimSun" w:hAnsi="SimSun" w:hint="eastAsia"/>
          <w:sz w:val="21"/>
          <w:szCs w:val="21"/>
        </w:rPr>
        <w:t>一个</w:t>
      </w:r>
      <w:r w:rsidR="007F4B40" w:rsidRPr="003B3607">
        <w:rPr>
          <w:rFonts w:ascii="SimSun" w:hAnsi="SimSun" w:hint="eastAsia"/>
          <w:sz w:val="21"/>
          <w:szCs w:val="21"/>
        </w:rPr>
        <w:t>不再发挥作用</w:t>
      </w:r>
      <w:r w:rsidR="00A44B92" w:rsidRPr="003B3607">
        <w:rPr>
          <w:rFonts w:ascii="SimSun" w:hAnsi="SimSun" w:hint="eastAsia"/>
          <w:sz w:val="21"/>
          <w:szCs w:val="21"/>
        </w:rPr>
        <w:t>的条约，马德里体系</w:t>
      </w:r>
      <w:r w:rsidR="00BC133C">
        <w:rPr>
          <w:rFonts w:ascii="SimSun" w:hAnsi="SimSun" w:hint="eastAsia"/>
          <w:sz w:val="21"/>
          <w:szCs w:val="21"/>
        </w:rPr>
        <w:t>已</w:t>
      </w:r>
      <w:r w:rsidR="007F4B40" w:rsidRPr="003B3607">
        <w:rPr>
          <w:rFonts w:ascii="SimSun" w:hAnsi="SimSun" w:hint="eastAsia"/>
          <w:sz w:val="21"/>
          <w:szCs w:val="21"/>
        </w:rPr>
        <w:t>成为单一</w:t>
      </w:r>
      <w:r w:rsidR="00A44B92" w:rsidRPr="003B3607">
        <w:rPr>
          <w:rFonts w:ascii="SimSun" w:hAnsi="SimSun" w:hint="eastAsia"/>
          <w:sz w:val="21"/>
          <w:szCs w:val="21"/>
        </w:rPr>
        <w:t>条约</w:t>
      </w:r>
      <w:r w:rsidR="007F4B40" w:rsidRPr="003B3607">
        <w:rPr>
          <w:rFonts w:ascii="SimSun" w:hAnsi="SimSun" w:hint="eastAsia"/>
          <w:sz w:val="21"/>
          <w:szCs w:val="21"/>
        </w:rPr>
        <w:t>体</w:t>
      </w:r>
      <w:r w:rsidR="007F4F98">
        <w:rPr>
          <w:rFonts w:ascii="SimSun" w:hAnsi="SimSun"/>
          <w:sz w:val="21"/>
          <w:szCs w:val="21"/>
        </w:rPr>
        <w:t>‍</w:t>
      </w:r>
      <w:r w:rsidR="007F4B40" w:rsidRPr="003B3607">
        <w:rPr>
          <w:rFonts w:ascii="SimSun" w:hAnsi="SimSun" w:hint="eastAsia"/>
          <w:sz w:val="21"/>
          <w:szCs w:val="21"/>
        </w:rPr>
        <w:t>系。</w:t>
      </w:r>
    </w:p>
    <w:p w:rsidR="00D817AF" w:rsidRPr="00C951F9" w:rsidRDefault="00D817AF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951F9">
        <w:rPr>
          <w:rFonts w:ascii="SimSun" w:hAnsi="SimSun"/>
          <w:sz w:val="21"/>
          <w:szCs w:val="21"/>
        </w:rPr>
        <w:fldChar w:fldCharType="begin"/>
      </w:r>
      <w:r w:rsidRPr="00C951F9">
        <w:rPr>
          <w:rFonts w:ascii="SimSun" w:hAnsi="SimSun"/>
          <w:sz w:val="21"/>
          <w:szCs w:val="21"/>
        </w:rPr>
        <w:instrText xml:space="preserve"> AUTONUM  </w:instrText>
      </w:r>
      <w:r w:rsidRPr="00C951F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47634E" w:rsidRPr="00C951F9">
        <w:rPr>
          <w:rFonts w:ascii="SimSun" w:hAnsi="SimSun" w:hint="eastAsia"/>
          <w:sz w:val="21"/>
          <w:szCs w:val="21"/>
        </w:rPr>
        <w:t>早在2006年，</w:t>
      </w:r>
      <w:r w:rsidR="00636886" w:rsidRPr="00C951F9">
        <w:rPr>
          <w:rFonts w:ascii="SimSun" w:hAnsi="SimSun" w:hint="eastAsia"/>
          <w:sz w:val="21"/>
          <w:szCs w:val="21"/>
        </w:rPr>
        <w:t>在</w:t>
      </w:r>
      <w:r w:rsidR="0047634E" w:rsidRPr="00C951F9">
        <w:rPr>
          <w:rFonts w:ascii="SimSun" w:hAnsi="SimSun" w:hint="eastAsia"/>
          <w:sz w:val="21"/>
          <w:szCs w:val="21"/>
        </w:rPr>
        <w:t>当时的</w:t>
      </w:r>
      <w:r w:rsidR="00E65F08" w:rsidRPr="00C951F9">
        <w:rPr>
          <w:rFonts w:ascii="SimSun" w:hAnsi="SimSun" w:hint="eastAsia"/>
          <w:sz w:val="21"/>
          <w:szCs w:val="21"/>
        </w:rPr>
        <w:t>商标国际注册</w:t>
      </w:r>
      <w:r w:rsidR="0047634E" w:rsidRPr="00C951F9">
        <w:rPr>
          <w:rFonts w:ascii="SimSun" w:hAnsi="SimSun" w:hint="eastAsia"/>
          <w:sz w:val="21"/>
          <w:szCs w:val="21"/>
        </w:rPr>
        <w:t>马德里体系</w:t>
      </w:r>
      <w:r w:rsidR="00125545" w:rsidRPr="00C951F9">
        <w:rPr>
          <w:rFonts w:ascii="SimSun" w:hAnsi="SimSun" w:hint="eastAsia"/>
          <w:sz w:val="21"/>
          <w:szCs w:val="21"/>
        </w:rPr>
        <w:t>法律发展</w:t>
      </w:r>
      <w:r w:rsidR="0047634E" w:rsidRPr="00C951F9">
        <w:rPr>
          <w:rFonts w:ascii="SimSun" w:hAnsi="SimSun" w:hint="eastAsia"/>
          <w:sz w:val="21"/>
          <w:szCs w:val="21"/>
        </w:rPr>
        <w:t>特设工作组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47634E" w:rsidRPr="00C951F9">
        <w:rPr>
          <w:rFonts w:ascii="SimSun" w:hAnsi="SimSun" w:hint="eastAsia"/>
          <w:sz w:val="21"/>
          <w:szCs w:val="21"/>
        </w:rPr>
        <w:t>以下简称“特设工作组”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47634E" w:rsidRPr="00C951F9">
        <w:rPr>
          <w:rFonts w:ascii="SimSun" w:hAnsi="SimSun" w:hint="eastAsia"/>
          <w:sz w:val="21"/>
          <w:szCs w:val="21"/>
        </w:rPr>
        <w:t>的会议期间，就开始提出议定书之下</w:t>
      </w:r>
      <w:r w:rsidR="00B141C7" w:rsidRPr="00C951F9">
        <w:rPr>
          <w:rFonts w:ascii="SimSun" w:hAnsi="SimSun" w:hint="eastAsia"/>
          <w:sz w:val="21"/>
          <w:szCs w:val="21"/>
        </w:rPr>
        <w:t>统</w:t>
      </w:r>
      <w:r w:rsidR="0047634E" w:rsidRPr="00C951F9">
        <w:rPr>
          <w:rFonts w:ascii="SimSun" w:hAnsi="SimSun" w:hint="eastAsia"/>
          <w:sz w:val="21"/>
          <w:szCs w:val="21"/>
        </w:rPr>
        <w:t>一体系的想法。这一想法</w:t>
      </w:r>
      <w:r w:rsidR="00636886" w:rsidRPr="00C951F9">
        <w:rPr>
          <w:rFonts w:ascii="SimSun" w:hAnsi="SimSun" w:hint="eastAsia"/>
          <w:sz w:val="21"/>
          <w:szCs w:val="21"/>
        </w:rPr>
        <w:t>在特设工作组第二届会议的</w:t>
      </w:r>
      <w:r w:rsidR="0047634E" w:rsidRPr="00C951F9">
        <w:rPr>
          <w:rFonts w:ascii="SimSun" w:hAnsi="SimSun" w:hint="eastAsia"/>
          <w:sz w:val="21"/>
          <w:szCs w:val="21"/>
        </w:rPr>
        <w:t>主席</w:t>
      </w:r>
      <w:r w:rsidR="00B141C7" w:rsidRPr="00C951F9">
        <w:rPr>
          <w:rFonts w:ascii="SimSun" w:hAnsi="SimSun" w:hint="eastAsia"/>
          <w:sz w:val="21"/>
          <w:szCs w:val="21"/>
        </w:rPr>
        <w:t>概括</w:t>
      </w:r>
      <w:r w:rsidR="0047634E" w:rsidRPr="00C951F9">
        <w:rPr>
          <w:rFonts w:ascii="SimSun" w:hAnsi="SimSun" w:hint="eastAsia"/>
          <w:sz w:val="21"/>
          <w:szCs w:val="21"/>
        </w:rPr>
        <w:t>特设工作组</w:t>
      </w:r>
      <w:r w:rsidR="00B141C7" w:rsidRPr="00C951F9">
        <w:rPr>
          <w:rFonts w:ascii="SimSun" w:hAnsi="SimSun" w:hint="eastAsia"/>
          <w:sz w:val="21"/>
          <w:szCs w:val="21"/>
        </w:rPr>
        <w:t>为审查</w:t>
      </w:r>
      <w:r w:rsidR="00636886" w:rsidRPr="00C951F9">
        <w:rPr>
          <w:rFonts w:ascii="SimSun" w:hAnsi="SimSun" w:hint="eastAsia"/>
          <w:sz w:val="21"/>
          <w:szCs w:val="21"/>
        </w:rPr>
        <w:t>议定书</w:t>
      </w:r>
      <w:r w:rsidR="00D57912" w:rsidRPr="00C951F9">
        <w:rPr>
          <w:rFonts w:ascii="SimSun" w:hAnsi="SimSun" w:hint="eastAsia"/>
          <w:sz w:val="21"/>
          <w:szCs w:val="21"/>
        </w:rPr>
        <w:t>第九条之六</w:t>
      </w:r>
      <w:r w:rsidR="00B141C7" w:rsidRPr="00C951F9">
        <w:rPr>
          <w:rFonts w:ascii="SimSun" w:hAnsi="SimSun" w:hint="eastAsia"/>
          <w:sz w:val="21"/>
          <w:szCs w:val="21"/>
        </w:rPr>
        <w:t>所做</w:t>
      </w:r>
      <w:r w:rsidR="00636886" w:rsidRPr="00C951F9">
        <w:rPr>
          <w:rFonts w:ascii="SimSun" w:hAnsi="SimSun" w:hint="eastAsia"/>
          <w:sz w:val="21"/>
          <w:szCs w:val="21"/>
        </w:rPr>
        <w:t>筹备工作的结论</w:t>
      </w:r>
      <w:r w:rsidR="00B141C7" w:rsidRPr="00C951F9">
        <w:rPr>
          <w:rFonts w:ascii="SimSun" w:hAnsi="SimSun" w:hint="eastAsia"/>
          <w:sz w:val="21"/>
          <w:szCs w:val="21"/>
        </w:rPr>
        <w:t>时，得到最好的阐述：</w:t>
      </w:r>
      <w:r w:rsidR="00636886" w:rsidRPr="00C951F9">
        <w:rPr>
          <w:rFonts w:ascii="SimSun" w:hAnsi="SimSun" w:hint="eastAsia"/>
          <w:sz w:val="21"/>
          <w:szCs w:val="21"/>
        </w:rPr>
        <w:t>此次</w:t>
      </w:r>
      <w:r w:rsidR="0047634E" w:rsidRPr="00C951F9">
        <w:rPr>
          <w:rFonts w:ascii="SimSun" w:hAnsi="SimSun" w:hint="eastAsia"/>
          <w:sz w:val="21"/>
          <w:szCs w:val="21"/>
        </w:rPr>
        <w:t>审查</w:t>
      </w:r>
      <w:r w:rsidR="00B141C7" w:rsidRPr="00C951F9">
        <w:rPr>
          <w:rFonts w:ascii="SimSun" w:hAnsi="SimSun" w:hint="eastAsia"/>
          <w:sz w:val="21"/>
          <w:szCs w:val="21"/>
        </w:rPr>
        <w:t>的宗旨是</w:t>
      </w:r>
      <w:r w:rsidR="0047634E" w:rsidRPr="00C951F9">
        <w:rPr>
          <w:rFonts w:ascii="SimSun" w:hAnsi="SimSun" w:hint="eastAsia"/>
          <w:sz w:val="21"/>
          <w:szCs w:val="21"/>
        </w:rPr>
        <w:t>尽可能简化马德里体系的运行，牢记</w:t>
      </w:r>
      <w:r w:rsidR="00636886" w:rsidRPr="00C951F9">
        <w:rPr>
          <w:rFonts w:ascii="SimSun" w:hAnsi="SimSun" w:hint="eastAsia"/>
          <w:sz w:val="21"/>
          <w:szCs w:val="21"/>
        </w:rPr>
        <w:t>该体系的终极</w:t>
      </w:r>
      <w:r w:rsidR="0047634E" w:rsidRPr="00C951F9">
        <w:rPr>
          <w:rFonts w:ascii="SimSun" w:hAnsi="SimSun" w:hint="eastAsia"/>
          <w:sz w:val="21"/>
          <w:szCs w:val="21"/>
        </w:rPr>
        <w:t>目标</w:t>
      </w:r>
      <w:r w:rsidR="00636886" w:rsidRPr="00C951F9">
        <w:rPr>
          <w:rFonts w:ascii="SimSun" w:hAnsi="SimSun" w:hint="eastAsia"/>
          <w:sz w:val="21"/>
          <w:szCs w:val="21"/>
        </w:rPr>
        <w:t>是仅由</w:t>
      </w:r>
      <w:r w:rsidR="0047634E" w:rsidRPr="00C951F9">
        <w:rPr>
          <w:rFonts w:ascii="SimSun" w:hAnsi="SimSun" w:hint="eastAsia"/>
          <w:sz w:val="21"/>
          <w:szCs w:val="21"/>
        </w:rPr>
        <w:t>一项条约</w:t>
      </w:r>
      <w:r w:rsidR="00636886" w:rsidRPr="00C951F9">
        <w:rPr>
          <w:rFonts w:ascii="SimSun" w:hAnsi="SimSun" w:hint="eastAsia"/>
          <w:sz w:val="21"/>
          <w:szCs w:val="21"/>
        </w:rPr>
        <w:t>进行管理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47634E" w:rsidRPr="00C951F9">
        <w:rPr>
          <w:rFonts w:ascii="SimSun" w:hAnsi="SimSun" w:hint="eastAsia"/>
          <w:sz w:val="21"/>
          <w:szCs w:val="21"/>
        </w:rPr>
        <w:t>见文件MM/LD/WG/2/11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636886" w:rsidRPr="00C951F9">
        <w:rPr>
          <w:rFonts w:ascii="SimSun" w:hAnsi="SimSun" w:hint="eastAsia"/>
          <w:sz w:val="21"/>
          <w:szCs w:val="21"/>
        </w:rPr>
        <w:t>。</w:t>
      </w:r>
      <w:r w:rsidR="0047634E" w:rsidRPr="00C951F9">
        <w:rPr>
          <w:rFonts w:ascii="SimSun" w:hAnsi="SimSun" w:hint="eastAsia"/>
          <w:sz w:val="21"/>
          <w:szCs w:val="21"/>
        </w:rPr>
        <w:t>这些结论后来</w:t>
      </w:r>
      <w:r w:rsidR="00200759" w:rsidRPr="00C951F9">
        <w:rPr>
          <w:rFonts w:ascii="SimSun" w:hAnsi="SimSun" w:hint="eastAsia"/>
          <w:sz w:val="21"/>
          <w:szCs w:val="21"/>
        </w:rPr>
        <w:t>在</w:t>
      </w:r>
      <w:r w:rsidR="0047634E" w:rsidRPr="00C951F9">
        <w:rPr>
          <w:rFonts w:ascii="SimSun" w:hAnsi="SimSun" w:hint="eastAsia"/>
          <w:sz w:val="21"/>
          <w:szCs w:val="21"/>
        </w:rPr>
        <w:t>马德里联盟大会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636886" w:rsidRPr="00C951F9">
        <w:rPr>
          <w:rFonts w:ascii="SimSun" w:hAnsi="SimSun" w:hint="eastAsia"/>
          <w:sz w:val="21"/>
          <w:szCs w:val="21"/>
        </w:rPr>
        <w:t>以</w:t>
      </w:r>
      <w:r w:rsidR="0047634E" w:rsidRPr="00C951F9">
        <w:rPr>
          <w:rFonts w:ascii="SimSun" w:hAnsi="SimSun" w:hint="eastAsia"/>
          <w:sz w:val="21"/>
          <w:szCs w:val="21"/>
        </w:rPr>
        <w:t>下</w:t>
      </w:r>
      <w:r w:rsidR="00636886" w:rsidRPr="00C951F9">
        <w:rPr>
          <w:rFonts w:ascii="SimSun" w:hAnsi="SimSun" w:hint="eastAsia"/>
          <w:sz w:val="21"/>
          <w:szCs w:val="21"/>
        </w:rPr>
        <w:t>简</w:t>
      </w:r>
      <w:r w:rsidR="0047634E" w:rsidRPr="00C951F9">
        <w:rPr>
          <w:rFonts w:ascii="SimSun" w:hAnsi="SimSun" w:hint="eastAsia"/>
          <w:sz w:val="21"/>
          <w:szCs w:val="21"/>
        </w:rPr>
        <w:t>称</w:t>
      </w:r>
      <w:r w:rsidR="00636886" w:rsidRPr="00C951F9">
        <w:rPr>
          <w:rFonts w:ascii="SimSun" w:hAnsi="SimSun" w:hint="eastAsia"/>
          <w:sz w:val="21"/>
          <w:szCs w:val="21"/>
        </w:rPr>
        <w:t>“</w:t>
      </w:r>
      <w:r w:rsidR="0047634E" w:rsidRPr="00C951F9">
        <w:rPr>
          <w:rFonts w:ascii="SimSun" w:hAnsi="SimSun" w:hint="eastAsia"/>
          <w:sz w:val="21"/>
          <w:szCs w:val="21"/>
        </w:rPr>
        <w:t>大会</w:t>
      </w:r>
      <w:r w:rsidR="00636886" w:rsidRPr="00C951F9">
        <w:rPr>
          <w:rFonts w:ascii="SimSun" w:hAnsi="SimSun" w:hint="eastAsia"/>
          <w:sz w:val="21"/>
          <w:szCs w:val="21"/>
        </w:rPr>
        <w:t>”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47634E" w:rsidRPr="00C951F9">
        <w:rPr>
          <w:rFonts w:ascii="SimSun" w:hAnsi="SimSun" w:hint="eastAsia"/>
          <w:sz w:val="21"/>
          <w:szCs w:val="21"/>
        </w:rPr>
        <w:t>第三十七届会议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47634E" w:rsidRPr="00C951F9">
        <w:rPr>
          <w:rFonts w:ascii="SimSun" w:hAnsi="SimSun" w:hint="eastAsia"/>
          <w:sz w:val="21"/>
          <w:szCs w:val="21"/>
        </w:rPr>
        <w:t>第21次</w:t>
      </w:r>
      <w:r w:rsidR="00636886" w:rsidRPr="00C951F9">
        <w:rPr>
          <w:rFonts w:ascii="SimSun" w:hAnsi="SimSun" w:hint="eastAsia"/>
          <w:sz w:val="21"/>
          <w:szCs w:val="21"/>
        </w:rPr>
        <w:t>特别会议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200759" w:rsidRPr="00C951F9">
        <w:rPr>
          <w:rFonts w:ascii="SimSun" w:hAnsi="SimSun" w:hint="eastAsia"/>
          <w:sz w:val="21"/>
          <w:szCs w:val="21"/>
        </w:rPr>
        <w:t>上获得</w:t>
      </w:r>
      <w:r w:rsidR="00636886" w:rsidRPr="00C951F9">
        <w:rPr>
          <w:rFonts w:ascii="SimSun" w:hAnsi="SimSun" w:hint="eastAsia"/>
          <w:sz w:val="21"/>
          <w:szCs w:val="21"/>
        </w:rPr>
        <w:t>支持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47634E" w:rsidRPr="00C951F9">
        <w:rPr>
          <w:rFonts w:ascii="SimSun" w:hAnsi="SimSun" w:hint="eastAsia"/>
          <w:sz w:val="21"/>
          <w:szCs w:val="21"/>
        </w:rPr>
        <w:t>见文件MM/A/37/4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636886" w:rsidRPr="00C951F9">
        <w:rPr>
          <w:rFonts w:ascii="SimSun" w:hAnsi="SimSun" w:hint="eastAsia"/>
          <w:sz w:val="21"/>
          <w:szCs w:val="21"/>
        </w:rPr>
        <w:t>。</w:t>
      </w:r>
    </w:p>
    <w:p w:rsidR="00D817AF" w:rsidRPr="00C951F9" w:rsidRDefault="00D817AF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951F9">
        <w:rPr>
          <w:rFonts w:ascii="SimSun" w:hAnsi="SimSun"/>
          <w:sz w:val="21"/>
          <w:szCs w:val="21"/>
        </w:rPr>
        <w:fldChar w:fldCharType="begin"/>
      </w:r>
      <w:r w:rsidRPr="00C951F9">
        <w:rPr>
          <w:rFonts w:ascii="SimSun" w:hAnsi="SimSun"/>
          <w:sz w:val="21"/>
          <w:szCs w:val="21"/>
        </w:rPr>
        <w:instrText xml:space="preserve"> AUTONUM  </w:instrText>
      </w:r>
      <w:r w:rsidRPr="00C951F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AF1066" w:rsidRPr="00C951F9">
        <w:rPr>
          <w:rFonts w:ascii="SimSun" w:hAnsi="SimSun" w:hint="eastAsia"/>
          <w:sz w:val="21"/>
          <w:szCs w:val="21"/>
        </w:rPr>
        <w:t>2007年9月的大会通过了对议定书</w:t>
      </w:r>
      <w:r w:rsidR="00D57912" w:rsidRPr="00C951F9">
        <w:rPr>
          <w:rFonts w:ascii="SimSun" w:hAnsi="SimSun" w:hint="eastAsia"/>
          <w:sz w:val="21"/>
          <w:szCs w:val="21"/>
        </w:rPr>
        <w:t>第九条</w:t>
      </w:r>
      <w:proofErr w:type="gramStart"/>
      <w:r w:rsidR="00D57912" w:rsidRPr="00C951F9">
        <w:rPr>
          <w:rFonts w:ascii="SimSun" w:hAnsi="SimSun" w:hint="eastAsia"/>
          <w:sz w:val="21"/>
          <w:szCs w:val="21"/>
        </w:rPr>
        <w:t>之六</w:t>
      </w:r>
      <w:r w:rsidR="00AF1066" w:rsidRPr="00C951F9">
        <w:rPr>
          <w:rFonts w:ascii="SimSun" w:hAnsi="SimSun" w:hint="eastAsia"/>
          <w:sz w:val="21"/>
          <w:szCs w:val="21"/>
        </w:rPr>
        <w:t>第</w:t>
      </w:r>
      <w:proofErr w:type="gramEnd"/>
      <w:r w:rsidR="003D69A0" w:rsidRPr="00C951F9">
        <w:rPr>
          <w:rFonts w:ascii="SimSun" w:hAnsi="SimSun" w:hint="eastAsia"/>
          <w:sz w:val="21"/>
          <w:szCs w:val="21"/>
        </w:rPr>
        <w:t>(</w:t>
      </w:r>
      <w:r w:rsidR="00AF1066" w:rsidRPr="00C951F9">
        <w:rPr>
          <w:rFonts w:ascii="SimSun" w:hAnsi="SimSun" w:hint="eastAsia"/>
          <w:sz w:val="21"/>
          <w:szCs w:val="21"/>
        </w:rPr>
        <w:t>1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AF1066" w:rsidRPr="00C951F9">
        <w:rPr>
          <w:rFonts w:ascii="SimSun" w:hAnsi="SimSun" w:hint="eastAsia"/>
          <w:sz w:val="21"/>
          <w:szCs w:val="21"/>
        </w:rPr>
        <w:t>款，即所谓的“维护条款”的修正，在新增的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AF1066" w:rsidRPr="00C951F9">
        <w:rPr>
          <w:rFonts w:ascii="SimSun" w:hAnsi="SimSun" w:hint="eastAsia"/>
          <w:sz w:val="21"/>
          <w:szCs w:val="21"/>
        </w:rPr>
        <w:t>a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AF1066" w:rsidRPr="00C951F9">
        <w:rPr>
          <w:rFonts w:ascii="SimSun" w:hAnsi="SimSun" w:hint="eastAsia"/>
          <w:sz w:val="21"/>
          <w:szCs w:val="21"/>
        </w:rPr>
        <w:t>项中确立了一</w:t>
      </w:r>
      <w:r w:rsidR="00C72FA3" w:rsidRPr="00C951F9">
        <w:rPr>
          <w:rFonts w:ascii="SimSun" w:hAnsi="SimSun" w:hint="eastAsia"/>
          <w:sz w:val="21"/>
          <w:szCs w:val="21"/>
        </w:rPr>
        <w:t>条原则：</w:t>
      </w:r>
      <w:r w:rsidR="00AF1066" w:rsidRPr="00C951F9">
        <w:rPr>
          <w:rFonts w:ascii="SimSun" w:hAnsi="SimSun" w:hint="eastAsia"/>
          <w:sz w:val="21"/>
          <w:szCs w:val="21"/>
        </w:rPr>
        <w:t>对于既</w:t>
      </w:r>
      <w:proofErr w:type="gramStart"/>
      <w:r w:rsidR="00AF1066" w:rsidRPr="00C951F9">
        <w:rPr>
          <w:rFonts w:ascii="SimSun" w:hAnsi="SimSun" w:hint="eastAsia"/>
          <w:sz w:val="21"/>
          <w:szCs w:val="21"/>
        </w:rPr>
        <w:t>受协定</w:t>
      </w:r>
      <w:proofErr w:type="gramEnd"/>
      <w:r w:rsidR="00AF1066" w:rsidRPr="00C951F9">
        <w:rPr>
          <w:rFonts w:ascii="SimSun" w:hAnsi="SimSun" w:hint="eastAsia"/>
          <w:sz w:val="21"/>
          <w:szCs w:val="21"/>
        </w:rPr>
        <w:t>又受议定书约束的成员国，在所有方面</w:t>
      </w:r>
      <w:r w:rsidR="00B924AA" w:rsidRPr="00C951F9">
        <w:rPr>
          <w:rFonts w:ascii="SimSun" w:hAnsi="SimSun" w:hint="eastAsia"/>
          <w:sz w:val="21"/>
          <w:szCs w:val="21"/>
        </w:rPr>
        <w:t>均</w:t>
      </w:r>
      <w:r w:rsidR="00AF1066" w:rsidRPr="00C951F9">
        <w:rPr>
          <w:rFonts w:ascii="SimSun" w:hAnsi="SimSun" w:hint="eastAsia"/>
          <w:sz w:val="21"/>
          <w:szCs w:val="21"/>
        </w:rPr>
        <w:t>适用且仅适用议定书，这是向单一条约体系迈出的第一步。大会还在新增的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AF1066" w:rsidRPr="00C951F9">
        <w:rPr>
          <w:rFonts w:ascii="SimSun" w:hAnsi="SimSun" w:hint="eastAsia"/>
          <w:sz w:val="21"/>
          <w:szCs w:val="21"/>
        </w:rPr>
        <w:t>b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AF1066" w:rsidRPr="00C951F9">
        <w:rPr>
          <w:rFonts w:ascii="SimSun" w:hAnsi="SimSun" w:hint="eastAsia"/>
          <w:sz w:val="21"/>
          <w:szCs w:val="21"/>
        </w:rPr>
        <w:t>项</w:t>
      </w:r>
      <w:proofErr w:type="gramStart"/>
      <w:r w:rsidR="00AF1066" w:rsidRPr="00C951F9">
        <w:rPr>
          <w:rFonts w:ascii="SimSun" w:hAnsi="SimSun" w:hint="eastAsia"/>
          <w:sz w:val="21"/>
          <w:szCs w:val="21"/>
        </w:rPr>
        <w:t>作出</w:t>
      </w:r>
      <w:proofErr w:type="gramEnd"/>
      <w:r w:rsidR="00AF1066" w:rsidRPr="00C951F9">
        <w:rPr>
          <w:rFonts w:ascii="SimSun" w:hAnsi="SimSun" w:hint="eastAsia"/>
          <w:sz w:val="21"/>
          <w:szCs w:val="21"/>
        </w:rPr>
        <w:t>规定，在</w:t>
      </w:r>
      <w:r w:rsidR="008B41E5" w:rsidRPr="00C951F9">
        <w:rPr>
          <w:rFonts w:ascii="SimSun" w:hAnsi="SimSun" w:hint="eastAsia"/>
          <w:sz w:val="21"/>
          <w:szCs w:val="21"/>
        </w:rPr>
        <w:t>这些</w:t>
      </w:r>
      <w:r w:rsidR="00AF1066" w:rsidRPr="00C951F9">
        <w:rPr>
          <w:rFonts w:ascii="SimSun" w:hAnsi="SimSun" w:hint="eastAsia"/>
          <w:sz w:val="21"/>
          <w:szCs w:val="21"/>
        </w:rPr>
        <w:t>相互关系中，</w:t>
      </w:r>
      <w:r w:rsidR="006F2233" w:rsidRPr="00C951F9">
        <w:rPr>
          <w:rFonts w:ascii="SimSun" w:hAnsi="SimSun" w:hint="eastAsia"/>
          <w:sz w:val="21"/>
          <w:szCs w:val="21"/>
        </w:rPr>
        <w:t>不适用</w:t>
      </w:r>
      <w:r w:rsidR="00AF1066" w:rsidRPr="00C951F9">
        <w:rPr>
          <w:rFonts w:ascii="SimSun" w:hAnsi="SimSun" w:hint="eastAsia"/>
          <w:sz w:val="21"/>
          <w:szCs w:val="21"/>
        </w:rPr>
        <w:t>依议定书第</w:t>
      </w:r>
      <w:r w:rsidR="00D97E33" w:rsidRPr="00C951F9">
        <w:rPr>
          <w:rFonts w:ascii="SimSun" w:hAnsi="SimSun" w:hint="eastAsia"/>
          <w:sz w:val="21"/>
          <w:szCs w:val="21"/>
        </w:rPr>
        <w:t>五</w:t>
      </w:r>
      <w:r w:rsidR="00AF1066" w:rsidRPr="00C951F9">
        <w:rPr>
          <w:rFonts w:ascii="SimSun" w:hAnsi="SimSun" w:hint="eastAsia"/>
          <w:sz w:val="21"/>
          <w:szCs w:val="21"/>
        </w:rPr>
        <w:t>条第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AF1066" w:rsidRPr="00C951F9">
        <w:rPr>
          <w:rFonts w:ascii="SimSun" w:hAnsi="SimSun" w:hint="eastAsia"/>
          <w:sz w:val="21"/>
          <w:szCs w:val="21"/>
        </w:rPr>
        <w:t>2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AF1066" w:rsidRPr="00C951F9">
        <w:rPr>
          <w:rFonts w:ascii="SimSun" w:hAnsi="SimSun" w:hint="eastAsia"/>
          <w:sz w:val="21"/>
          <w:szCs w:val="21"/>
        </w:rPr>
        <w:t>款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AF1066" w:rsidRPr="00C951F9">
        <w:rPr>
          <w:rFonts w:ascii="SimSun" w:hAnsi="SimSun" w:hint="eastAsia"/>
          <w:sz w:val="21"/>
          <w:szCs w:val="21"/>
        </w:rPr>
        <w:t>延长驳回期限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AF1066" w:rsidRPr="00C951F9">
        <w:rPr>
          <w:rFonts w:ascii="SimSun" w:hAnsi="SimSun" w:hint="eastAsia"/>
          <w:sz w:val="21"/>
          <w:szCs w:val="21"/>
        </w:rPr>
        <w:t>和</w:t>
      </w:r>
      <w:r w:rsidR="006F2233" w:rsidRPr="00C951F9">
        <w:rPr>
          <w:rFonts w:ascii="SimSun" w:hAnsi="SimSun" w:hint="eastAsia"/>
          <w:sz w:val="21"/>
          <w:szCs w:val="21"/>
        </w:rPr>
        <w:t>第</w:t>
      </w:r>
      <w:r w:rsidR="00D97E33" w:rsidRPr="00C951F9">
        <w:rPr>
          <w:rFonts w:ascii="SimSun" w:hAnsi="SimSun" w:hint="eastAsia"/>
          <w:sz w:val="21"/>
          <w:szCs w:val="21"/>
        </w:rPr>
        <w:t>八</w:t>
      </w:r>
      <w:r w:rsidR="006F2233" w:rsidRPr="00C951F9">
        <w:rPr>
          <w:rFonts w:ascii="SimSun" w:hAnsi="SimSun" w:hint="eastAsia"/>
          <w:sz w:val="21"/>
          <w:szCs w:val="21"/>
        </w:rPr>
        <w:t>条第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6F2233" w:rsidRPr="00C951F9">
        <w:rPr>
          <w:rFonts w:ascii="SimSun" w:hAnsi="SimSun" w:hint="eastAsia"/>
          <w:sz w:val="21"/>
          <w:szCs w:val="21"/>
        </w:rPr>
        <w:t>7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6F2233" w:rsidRPr="00C951F9">
        <w:rPr>
          <w:rFonts w:ascii="SimSun" w:hAnsi="SimSun" w:hint="eastAsia"/>
          <w:sz w:val="21"/>
          <w:szCs w:val="21"/>
        </w:rPr>
        <w:t>款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AF1066" w:rsidRPr="00C951F9">
        <w:rPr>
          <w:rFonts w:ascii="SimSun" w:hAnsi="SimSun" w:hint="eastAsia"/>
          <w:sz w:val="21"/>
          <w:szCs w:val="21"/>
        </w:rPr>
        <w:t>单独</w:t>
      </w:r>
      <w:proofErr w:type="gramStart"/>
      <w:r w:rsidR="00AF1066" w:rsidRPr="00C951F9">
        <w:rPr>
          <w:rFonts w:ascii="SimSun" w:hAnsi="SimSun" w:hint="eastAsia"/>
          <w:sz w:val="21"/>
          <w:szCs w:val="21"/>
        </w:rPr>
        <w:t>规</w:t>
      </w:r>
      <w:proofErr w:type="gramEnd"/>
      <w:r w:rsidR="00AF1066" w:rsidRPr="00C951F9">
        <w:rPr>
          <w:rFonts w:ascii="SimSun" w:hAnsi="SimSun" w:hint="eastAsia"/>
          <w:sz w:val="21"/>
          <w:szCs w:val="21"/>
        </w:rPr>
        <w:t>费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proofErr w:type="gramStart"/>
      <w:r w:rsidR="006F2233" w:rsidRPr="00C951F9">
        <w:rPr>
          <w:rFonts w:ascii="SimSun" w:hAnsi="SimSun" w:hint="eastAsia"/>
          <w:sz w:val="21"/>
          <w:szCs w:val="21"/>
        </w:rPr>
        <w:t>作出</w:t>
      </w:r>
      <w:proofErr w:type="gramEnd"/>
      <w:r w:rsidR="006F2233" w:rsidRPr="00C951F9">
        <w:rPr>
          <w:rFonts w:ascii="SimSun" w:hAnsi="SimSun" w:hint="eastAsia"/>
          <w:sz w:val="21"/>
          <w:szCs w:val="21"/>
        </w:rPr>
        <w:t>的声明。</w:t>
      </w:r>
    </w:p>
    <w:p w:rsidR="00D817AF" w:rsidRPr="00C951F9" w:rsidRDefault="00D817AF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951F9">
        <w:rPr>
          <w:rFonts w:ascii="SimSun" w:hAnsi="SimSun"/>
          <w:sz w:val="21"/>
          <w:szCs w:val="21"/>
        </w:rPr>
        <w:fldChar w:fldCharType="begin"/>
      </w:r>
      <w:r w:rsidRPr="00C951F9">
        <w:rPr>
          <w:rFonts w:ascii="SimSun" w:hAnsi="SimSun"/>
          <w:sz w:val="21"/>
          <w:szCs w:val="21"/>
        </w:rPr>
        <w:instrText xml:space="preserve"> AUTONUM  </w:instrText>
      </w:r>
      <w:r w:rsidRPr="00C951F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4D0A32" w:rsidRPr="00C951F9">
        <w:rPr>
          <w:rFonts w:ascii="SimSun" w:hAnsi="SimSun" w:hint="eastAsia"/>
          <w:sz w:val="21"/>
          <w:szCs w:val="21"/>
        </w:rPr>
        <w:t>使马德里体系成为议定书之下的单一条约体系的目标已经实现，工作组应把握现在的时机，讨论一项可能的建议提交给马德里联盟大会，即在保留议定书</w:t>
      </w:r>
      <w:r w:rsidR="00D57912" w:rsidRPr="00C951F9">
        <w:rPr>
          <w:rFonts w:ascii="SimSun" w:hAnsi="SimSun" w:hint="eastAsia"/>
          <w:sz w:val="21"/>
          <w:szCs w:val="21"/>
        </w:rPr>
        <w:t>第九条</w:t>
      </w:r>
      <w:proofErr w:type="gramStart"/>
      <w:r w:rsidR="00D57912" w:rsidRPr="00C951F9">
        <w:rPr>
          <w:rFonts w:ascii="SimSun" w:hAnsi="SimSun" w:hint="eastAsia"/>
          <w:sz w:val="21"/>
          <w:szCs w:val="21"/>
        </w:rPr>
        <w:t>之六</w:t>
      </w:r>
      <w:r w:rsidR="004D0A32" w:rsidRPr="00C951F9">
        <w:rPr>
          <w:rFonts w:ascii="SimSun" w:hAnsi="SimSun" w:hint="eastAsia"/>
          <w:sz w:val="21"/>
          <w:szCs w:val="21"/>
        </w:rPr>
        <w:t>第</w:t>
      </w:r>
      <w:proofErr w:type="gramEnd"/>
      <w:r w:rsidR="003D69A0" w:rsidRPr="00C951F9">
        <w:rPr>
          <w:rFonts w:ascii="SimSun" w:hAnsi="SimSun" w:hint="eastAsia"/>
          <w:sz w:val="21"/>
          <w:szCs w:val="21"/>
        </w:rPr>
        <w:t>(</w:t>
      </w:r>
      <w:r w:rsidR="004D0A32" w:rsidRPr="00C951F9">
        <w:rPr>
          <w:rFonts w:ascii="SimSun" w:hAnsi="SimSun" w:hint="eastAsia"/>
          <w:sz w:val="21"/>
          <w:szCs w:val="21"/>
        </w:rPr>
        <w:t>1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4D0A32" w:rsidRPr="00C951F9">
        <w:rPr>
          <w:rFonts w:ascii="SimSun" w:hAnsi="SimSun" w:hint="eastAsia"/>
          <w:sz w:val="21"/>
          <w:szCs w:val="21"/>
        </w:rPr>
        <w:t>款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4D0A32" w:rsidRPr="00C951F9">
        <w:rPr>
          <w:rFonts w:ascii="SimSun" w:hAnsi="SimSun" w:hint="eastAsia"/>
          <w:sz w:val="21"/>
          <w:szCs w:val="21"/>
        </w:rPr>
        <w:t>b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4D0A32" w:rsidRPr="00C951F9">
        <w:rPr>
          <w:rFonts w:ascii="SimSun" w:hAnsi="SimSun" w:hint="eastAsia"/>
          <w:sz w:val="21"/>
          <w:szCs w:val="21"/>
        </w:rPr>
        <w:t>项引入的特点的同时，不再接受仅</w:t>
      </w:r>
      <w:r w:rsidR="00E65F08" w:rsidRPr="00C951F9">
        <w:rPr>
          <w:rFonts w:ascii="SimSun" w:hAnsi="SimSun" w:hint="eastAsia"/>
          <w:sz w:val="21"/>
          <w:szCs w:val="21"/>
        </w:rPr>
        <w:t>对</w:t>
      </w:r>
      <w:r w:rsidR="004D0A32" w:rsidRPr="00C951F9">
        <w:rPr>
          <w:rFonts w:ascii="SimSun" w:hAnsi="SimSun" w:hint="eastAsia"/>
          <w:sz w:val="21"/>
          <w:szCs w:val="21"/>
        </w:rPr>
        <w:t>协定的加入，以此巩固马德里体系的单一性。</w:t>
      </w:r>
    </w:p>
    <w:p w:rsidR="00D817AF" w:rsidRPr="0047468A" w:rsidRDefault="00F86793" w:rsidP="0047468A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 w:rsidRPr="0047468A">
        <w:rPr>
          <w:rFonts w:ascii="SimHei" w:eastAsia="SimHei" w:hAnsi="SimHei" w:hint="eastAsia"/>
          <w:b w:val="0"/>
          <w:sz w:val="21"/>
          <w:szCs w:val="21"/>
        </w:rPr>
        <w:t>第一部分：从组织法的角度考虑</w:t>
      </w:r>
      <w:r w:rsidR="00CB4998" w:rsidRPr="0047468A">
        <w:rPr>
          <w:rFonts w:ascii="SimHei" w:eastAsia="SimHei" w:hAnsi="SimHei" w:hint="eastAsia"/>
          <w:b w:val="0"/>
          <w:sz w:val="21"/>
          <w:szCs w:val="21"/>
        </w:rPr>
        <w:t>对</w:t>
      </w:r>
      <w:r w:rsidRPr="0047468A">
        <w:rPr>
          <w:rFonts w:ascii="SimHei" w:eastAsia="SimHei" w:hAnsi="SimHei" w:hint="eastAsia"/>
          <w:b w:val="0"/>
          <w:sz w:val="21"/>
          <w:szCs w:val="21"/>
        </w:rPr>
        <w:t>一项条约</w:t>
      </w:r>
      <w:r w:rsidR="00527B93" w:rsidRPr="0047468A">
        <w:rPr>
          <w:rFonts w:ascii="SimHei" w:eastAsia="SimHei" w:hAnsi="SimHei" w:hint="eastAsia"/>
          <w:b w:val="0"/>
          <w:sz w:val="21"/>
          <w:szCs w:val="21"/>
        </w:rPr>
        <w:t>的施行</w:t>
      </w:r>
      <w:r w:rsidRPr="0047468A">
        <w:rPr>
          <w:rFonts w:ascii="SimHei" w:eastAsia="SimHei" w:hAnsi="SimHei" w:hint="eastAsia"/>
          <w:b w:val="0"/>
          <w:sz w:val="21"/>
          <w:szCs w:val="21"/>
        </w:rPr>
        <w:t>或条约所载某条规定</w:t>
      </w:r>
      <w:r w:rsidR="00360B47" w:rsidRPr="0047468A">
        <w:rPr>
          <w:rFonts w:ascii="SimHei" w:eastAsia="SimHei" w:hAnsi="SimHei" w:hint="eastAsia"/>
          <w:b w:val="0"/>
          <w:sz w:val="21"/>
          <w:szCs w:val="21"/>
        </w:rPr>
        <w:t>的</w:t>
      </w:r>
      <w:r w:rsidR="00E65F08" w:rsidRPr="0047468A">
        <w:rPr>
          <w:rFonts w:ascii="SimHei" w:eastAsia="SimHei" w:hAnsi="SimHei" w:hint="eastAsia"/>
          <w:b w:val="0"/>
          <w:sz w:val="21"/>
          <w:szCs w:val="21"/>
        </w:rPr>
        <w:t>施行</w:t>
      </w:r>
      <w:r w:rsidR="00CB4998" w:rsidRPr="0047468A">
        <w:rPr>
          <w:rFonts w:ascii="SimHei" w:eastAsia="SimHei" w:hAnsi="SimHei" w:hint="eastAsia"/>
          <w:b w:val="0"/>
          <w:sz w:val="21"/>
          <w:szCs w:val="21"/>
        </w:rPr>
        <w:t>进行冻结</w:t>
      </w:r>
      <w:r w:rsidRPr="0047468A">
        <w:rPr>
          <w:rFonts w:ascii="SimHei" w:eastAsia="SimHei" w:hAnsi="SimHei" w:hint="eastAsia"/>
          <w:b w:val="0"/>
          <w:sz w:val="21"/>
          <w:szCs w:val="21"/>
        </w:rPr>
        <w:t>的可能性</w:t>
      </w:r>
    </w:p>
    <w:p w:rsidR="00D817AF" w:rsidRPr="00C951F9" w:rsidRDefault="00D817AF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951F9">
        <w:rPr>
          <w:rFonts w:ascii="SimSun" w:hAnsi="SimSun"/>
          <w:sz w:val="21"/>
          <w:szCs w:val="21"/>
        </w:rPr>
        <w:fldChar w:fldCharType="begin"/>
      </w:r>
      <w:r w:rsidRPr="00C951F9">
        <w:rPr>
          <w:rFonts w:ascii="SimSun" w:hAnsi="SimSun"/>
          <w:sz w:val="21"/>
          <w:szCs w:val="21"/>
        </w:rPr>
        <w:instrText xml:space="preserve"> AUTONUM  </w:instrText>
      </w:r>
      <w:r w:rsidRPr="00C951F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9B30F9" w:rsidRPr="00C951F9">
        <w:rPr>
          <w:rFonts w:ascii="SimSun" w:hAnsi="SimSun" w:hint="eastAsia"/>
          <w:sz w:val="21"/>
          <w:szCs w:val="21"/>
        </w:rPr>
        <w:t>工作组</w:t>
      </w:r>
      <w:r w:rsidR="00FD6C79" w:rsidRPr="00C951F9">
        <w:rPr>
          <w:rFonts w:ascii="SimSun" w:hAnsi="SimSun" w:hint="eastAsia"/>
          <w:sz w:val="21"/>
          <w:szCs w:val="21"/>
        </w:rPr>
        <w:t>在上届会议</w:t>
      </w:r>
      <w:r w:rsidR="009B30F9" w:rsidRPr="00C951F9">
        <w:rPr>
          <w:rFonts w:ascii="SimSun" w:hAnsi="SimSun" w:hint="eastAsia"/>
          <w:sz w:val="21"/>
          <w:szCs w:val="21"/>
        </w:rPr>
        <w:t>上</w:t>
      </w:r>
      <w:r w:rsidR="00FD6C79" w:rsidRPr="00C951F9">
        <w:rPr>
          <w:rFonts w:ascii="SimSun" w:hAnsi="SimSun" w:hint="eastAsia"/>
          <w:sz w:val="21"/>
          <w:szCs w:val="21"/>
        </w:rPr>
        <w:t>讨论了一份</w:t>
      </w:r>
      <w:r w:rsidR="009B30F9" w:rsidRPr="00C951F9">
        <w:rPr>
          <w:rFonts w:ascii="SimSun" w:hAnsi="SimSun" w:hint="eastAsia"/>
          <w:sz w:val="21"/>
          <w:szCs w:val="21"/>
        </w:rPr>
        <w:t>文件，涉及的是</w:t>
      </w:r>
      <w:r w:rsidR="00FD6C79" w:rsidRPr="00C951F9">
        <w:rPr>
          <w:rFonts w:ascii="SimSun" w:hAnsi="SimSun" w:hint="eastAsia"/>
          <w:sz w:val="21"/>
          <w:szCs w:val="21"/>
        </w:rPr>
        <w:t>冻结</w:t>
      </w:r>
      <w:r w:rsidR="009B30F9" w:rsidRPr="00C951F9">
        <w:rPr>
          <w:rFonts w:ascii="SimSun" w:hAnsi="SimSun" w:hint="eastAsia"/>
          <w:sz w:val="21"/>
          <w:szCs w:val="21"/>
        </w:rPr>
        <w:t>协定和议定书</w:t>
      </w:r>
      <w:r w:rsidR="007E5CB8" w:rsidRPr="00C951F9">
        <w:rPr>
          <w:rFonts w:ascii="SimSun" w:hAnsi="SimSun" w:hint="eastAsia"/>
          <w:sz w:val="21"/>
          <w:szCs w:val="21"/>
        </w:rPr>
        <w:t>中</w:t>
      </w:r>
      <w:r w:rsidR="002B52C9">
        <w:rPr>
          <w:rFonts w:ascii="SimSun" w:hAnsi="SimSun" w:hint="eastAsia"/>
          <w:sz w:val="21"/>
          <w:szCs w:val="21"/>
        </w:rPr>
        <w:t>某些关于</w:t>
      </w:r>
      <w:r w:rsidR="00D45EC6">
        <w:rPr>
          <w:rFonts w:ascii="SimSun" w:hAnsi="SimSun" w:hint="eastAsia"/>
          <w:sz w:val="21"/>
          <w:szCs w:val="21"/>
        </w:rPr>
        <w:t>依附</w:t>
      </w:r>
      <w:r w:rsidR="009B30F9" w:rsidRPr="00C951F9">
        <w:rPr>
          <w:rFonts w:ascii="SimSun" w:hAnsi="SimSun" w:hint="eastAsia"/>
          <w:sz w:val="21"/>
          <w:szCs w:val="21"/>
        </w:rPr>
        <w:t>的</w:t>
      </w:r>
      <w:r w:rsidR="00FD6C79" w:rsidRPr="00C951F9">
        <w:rPr>
          <w:rFonts w:ascii="SimSun" w:hAnsi="SimSun" w:hint="eastAsia"/>
          <w:sz w:val="21"/>
          <w:szCs w:val="21"/>
        </w:rPr>
        <w:t>条款</w:t>
      </w:r>
      <w:r w:rsidR="009B30F9" w:rsidRPr="00C951F9">
        <w:rPr>
          <w:rFonts w:ascii="SimSun" w:hAnsi="SimSun" w:hint="eastAsia"/>
          <w:sz w:val="21"/>
          <w:szCs w:val="21"/>
        </w:rPr>
        <w:t>的</w:t>
      </w:r>
      <w:r w:rsidR="00B541A5" w:rsidRPr="00C951F9">
        <w:rPr>
          <w:rFonts w:ascii="SimSun" w:hAnsi="SimSun" w:hint="eastAsia"/>
          <w:sz w:val="21"/>
          <w:szCs w:val="21"/>
        </w:rPr>
        <w:t>施行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FD6C79" w:rsidRPr="00C951F9">
        <w:rPr>
          <w:rFonts w:ascii="SimSun" w:hAnsi="SimSun" w:hint="eastAsia"/>
          <w:sz w:val="21"/>
          <w:szCs w:val="21"/>
        </w:rPr>
        <w:t>文件MM/LD/WG/12/4</w:t>
      </w:r>
      <w:r w:rsidR="009B30F9" w:rsidRPr="00C951F9">
        <w:rPr>
          <w:rFonts w:ascii="SimSun" w:hAnsi="SimSun" w:hint="eastAsia"/>
          <w:sz w:val="21"/>
          <w:szCs w:val="21"/>
        </w:rPr>
        <w:t>第24段至第</w:t>
      </w:r>
      <w:r w:rsidR="00FD6C79" w:rsidRPr="00C951F9">
        <w:rPr>
          <w:rFonts w:ascii="SimSun" w:hAnsi="SimSun" w:hint="eastAsia"/>
          <w:sz w:val="21"/>
          <w:szCs w:val="21"/>
        </w:rPr>
        <w:t>36</w:t>
      </w:r>
      <w:r w:rsidR="009B30F9" w:rsidRPr="00C951F9">
        <w:rPr>
          <w:rFonts w:ascii="SimSun" w:hAnsi="SimSun" w:hint="eastAsia"/>
          <w:sz w:val="21"/>
          <w:szCs w:val="21"/>
        </w:rPr>
        <w:t>段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FD6C79" w:rsidRPr="00C951F9">
        <w:rPr>
          <w:rFonts w:ascii="SimSun" w:hAnsi="SimSun" w:hint="eastAsia"/>
          <w:sz w:val="21"/>
          <w:szCs w:val="21"/>
        </w:rPr>
        <w:t>。</w:t>
      </w:r>
      <w:r w:rsidR="009B30F9" w:rsidRPr="00C951F9">
        <w:rPr>
          <w:rFonts w:ascii="SimSun" w:hAnsi="SimSun" w:hint="eastAsia"/>
          <w:sz w:val="21"/>
          <w:szCs w:val="21"/>
        </w:rPr>
        <w:t>国际局</w:t>
      </w:r>
      <w:r w:rsidR="00FD6C79" w:rsidRPr="00C951F9">
        <w:rPr>
          <w:rFonts w:ascii="SimSun" w:hAnsi="SimSun" w:hint="eastAsia"/>
          <w:sz w:val="21"/>
          <w:szCs w:val="21"/>
        </w:rPr>
        <w:t>在该文件</w:t>
      </w:r>
      <w:r w:rsidR="009B30F9" w:rsidRPr="00C951F9">
        <w:rPr>
          <w:rFonts w:ascii="SimSun" w:hAnsi="SimSun" w:hint="eastAsia"/>
          <w:sz w:val="21"/>
          <w:szCs w:val="21"/>
        </w:rPr>
        <w:t>中</w:t>
      </w:r>
      <w:r w:rsidR="00FD6C79" w:rsidRPr="00C951F9">
        <w:rPr>
          <w:rFonts w:ascii="SimSun" w:hAnsi="SimSun" w:hint="eastAsia"/>
          <w:sz w:val="21"/>
          <w:szCs w:val="21"/>
        </w:rPr>
        <w:t>阐述</w:t>
      </w:r>
      <w:r w:rsidR="009B30F9" w:rsidRPr="00C951F9">
        <w:rPr>
          <w:rFonts w:ascii="SimSun" w:hAnsi="SimSun" w:hint="eastAsia"/>
          <w:sz w:val="21"/>
          <w:szCs w:val="21"/>
        </w:rPr>
        <w:t>了</w:t>
      </w:r>
      <w:r w:rsidR="00FD6C79" w:rsidRPr="00C951F9">
        <w:rPr>
          <w:rFonts w:ascii="SimSun" w:hAnsi="SimSun" w:hint="eastAsia"/>
          <w:sz w:val="21"/>
          <w:szCs w:val="21"/>
        </w:rPr>
        <w:t>在国际公法的背景下</w:t>
      </w:r>
      <w:r w:rsidR="009B30F9" w:rsidRPr="00C951F9">
        <w:rPr>
          <w:rFonts w:ascii="SimSun" w:hAnsi="SimSun" w:hint="eastAsia"/>
          <w:sz w:val="21"/>
          <w:szCs w:val="21"/>
        </w:rPr>
        <w:t>对一项条约或其中所载条款的</w:t>
      </w:r>
      <w:r w:rsidR="00B541A5" w:rsidRPr="00C951F9">
        <w:rPr>
          <w:rFonts w:ascii="SimSun" w:hAnsi="SimSun" w:hint="eastAsia"/>
          <w:sz w:val="21"/>
          <w:szCs w:val="21"/>
        </w:rPr>
        <w:t>施行</w:t>
      </w:r>
      <w:r w:rsidR="009B30F9" w:rsidRPr="00C951F9">
        <w:rPr>
          <w:rFonts w:ascii="SimSun" w:hAnsi="SimSun" w:hint="eastAsia"/>
          <w:sz w:val="21"/>
          <w:szCs w:val="21"/>
        </w:rPr>
        <w:t>进行冻结的可能性</w:t>
      </w:r>
      <w:r w:rsidR="00FD6C79" w:rsidRPr="00C951F9">
        <w:rPr>
          <w:rFonts w:ascii="SimSun" w:hAnsi="SimSun" w:hint="eastAsia"/>
          <w:sz w:val="21"/>
          <w:szCs w:val="21"/>
        </w:rPr>
        <w:t>，并提供了</w:t>
      </w:r>
      <w:r w:rsidR="009B30F9" w:rsidRPr="00C951F9">
        <w:rPr>
          <w:rFonts w:ascii="SimSun" w:hAnsi="SimSun" w:hint="eastAsia"/>
          <w:sz w:val="21"/>
          <w:szCs w:val="21"/>
        </w:rPr>
        <w:t>WIPO内部的相关</w:t>
      </w:r>
      <w:r w:rsidR="00FD6C79" w:rsidRPr="00C951F9">
        <w:rPr>
          <w:rFonts w:ascii="SimSun" w:hAnsi="SimSun" w:hint="eastAsia"/>
          <w:sz w:val="21"/>
          <w:szCs w:val="21"/>
        </w:rPr>
        <w:t>先例，尤其是马德里体系中</w:t>
      </w:r>
      <w:r w:rsidR="009B30F9" w:rsidRPr="00C951F9">
        <w:rPr>
          <w:rFonts w:ascii="SimSun" w:hAnsi="SimSun" w:hint="eastAsia"/>
          <w:sz w:val="21"/>
          <w:szCs w:val="21"/>
        </w:rPr>
        <w:t>的先例。</w:t>
      </w:r>
    </w:p>
    <w:p w:rsidR="00B32977" w:rsidRPr="00C951F9" w:rsidRDefault="00B32977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951F9">
        <w:rPr>
          <w:rFonts w:ascii="SimSun" w:hAnsi="SimSun"/>
          <w:sz w:val="21"/>
          <w:szCs w:val="21"/>
        </w:rPr>
        <w:fldChar w:fldCharType="begin"/>
      </w:r>
      <w:r w:rsidRPr="00C951F9">
        <w:rPr>
          <w:rFonts w:ascii="SimSun" w:hAnsi="SimSun"/>
          <w:sz w:val="21"/>
          <w:szCs w:val="21"/>
        </w:rPr>
        <w:instrText xml:space="preserve"> AUTONUM  </w:instrText>
      </w:r>
      <w:r w:rsidRPr="00C951F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9B30F9" w:rsidRPr="00C951F9">
        <w:rPr>
          <w:rFonts w:ascii="SimSun" w:hAnsi="SimSun" w:hint="eastAsia"/>
          <w:sz w:val="21"/>
          <w:szCs w:val="21"/>
        </w:rPr>
        <w:t>考虑到前述文件中所提论据与当前问题不无关联，现将这些论据略作修改，转录于以下各段</w:t>
      </w:r>
      <w:r w:rsidR="007E054C">
        <w:rPr>
          <w:rFonts w:ascii="SimSun" w:hAnsi="SimSun" w:hint="eastAsia"/>
          <w:sz w:val="21"/>
          <w:szCs w:val="21"/>
        </w:rPr>
        <w:t>。</w:t>
      </w:r>
    </w:p>
    <w:p w:rsidR="00B32977" w:rsidRPr="003C184B" w:rsidRDefault="00062A14" w:rsidP="003C184B">
      <w:pPr>
        <w:pStyle w:val="2"/>
        <w:spacing w:before="0" w:afterLines="50" w:after="120" w:line="340" w:lineRule="atLeast"/>
        <w:rPr>
          <w:rFonts w:ascii="SimSun" w:hAnsi="SimSun"/>
          <w:b/>
          <w:sz w:val="21"/>
          <w:szCs w:val="21"/>
        </w:rPr>
      </w:pPr>
      <w:r w:rsidRPr="003C184B">
        <w:rPr>
          <w:rFonts w:ascii="SimSun" w:hAnsi="SimSun" w:hint="eastAsia"/>
          <w:b/>
          <w:sz w:val="21"/>
          <w:szCs w:val="21"/>
        </w:rPr>
        <w:t>中止</w:t>
      </w:r>
      <w:r w:rsidR="006B5438" w:rsidRPr="003C184B">
        <w:rPr>
          <w:rFonts w:ascii="SimSun" w:hAnsi="SimSun" w:hint="eastAsia"/>
          <w:b/>
          <w:sz w:val="21"/>
          <w:szCs w:val="21"/>
        </w:rPr>
        <w:t>条约</w:t>
      </w:r>
      <w:r w:rsidR="00CA02AC" w:rsidRPr="003C184B">
        <w:rPr>
          <w:rFonts w:ascii="SimSun" w:hAnsi="SimSun" w:hint="eastAsia"/>
          <w:b/>
          <w:sz w:val="21"/>
          <w:szCs w:val="21"/>
        </w:rPr>
        <w:t>的施行</w:t>
      </w:r>
      <w:r w:rsidR="006B5438" w:rsidRPr="003C184B">
        <w:rPr>
          <w:rFonts w:ascii="SimSun" w:hAnsi="SimSun" w:hint="eastAsia"/>
          <w:b/>
          <w:sz w:val="21"/>
          <w:szCs w:val="21"/>
        </w:rPr>
        <w:t>或</w:t>
      </w:r>
      <w:r w:rsidR="00CA02AC" w:rsidRPr="003C184B">
        <w:rPr>
          <w:rFonts w:ascii="SimSun" w:hAnsi="SimSun" w:hint="eastAsia"/>
          <w:b/>
          <w:sz w:val="21"/>
          <w:szCs w:val="21"/>
        </w:rPr>
        <w:t>中止条约条款</w:t>
      </w:r>
      <w:r w:rsidR="006B5438" w:rsidRPr="003C184B">
        <w:rPr>
          <w:rFonts w:ascii="SimSun" w:hAnsi="SimSun" w:hint="eastAsia"/>
          <w:b/>
          <w:sz w:val="21"/>
          <w:szCs w:val="21"/>
        </w:rPr>
        <w:t>的</w:t>
      </w:r>
      <w:r w:rsidR="004C4B81" w:rsidRPr="003C184B">
        <w:rPr>
          <w:rFonts w:ascii="SimSun" w:hAnsi="SimSun" w:hint="eastAsia"/>
          <w:b/>
          <w:sz w:val="21"/>
          <w:szCs w:val="21"/>
        </w:rPr>
        <w:t>施行</w:t>
      </w:r>
    </w:p>
    <w:p w:rsidR="00B32977" w:rsidRPr="00C951F9" w:rsidRDefault="00B32977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951F9">
        <w:rPr>
          <w:rFonts w:ascii="SimSun" w:hAnsi="SimSun"/>
          <w:sz w:val="21"/>
          <w:szCs w:val="21"/>
        </w:rPr>
        <w:fldChar w:fldCharType="begin"/>
      </w:r>
      <w:r w:rsidRPr="00C951F9">
        <w:rPr>
          <w:rFonts w:ascii="SimSun" w:hAnsi="SimSun"/>
          <w:sz w:val="21"/>
          <w:szCs w:val="21"/>
        </w:rPr>
        <w:instrText xml:space="preserve"> AUTONUM  </w:instrText>
      </w:r>
      <w:r w:rsidRPr="00C951F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CA02AC" w:rsidRPr="00C951F9">
        <w:rPr>
          <w:rFonts w:ascii="SimSun" w:hAnsi="SimSun" w:hint="eastAsia"/>
          <w:sz w:val="21"/>
          <w:szCs w:val="21"/>
        </w:rPr>
        <w:t>可以在一定时期内，中止</w:t>
      </w:r>
      <w:r w:rsidR="00215E34" w:rsidRPr="00C951F9">
        <w:rPr>
          <w:rFonts w:ascii="SimSun" w:hAnsi="SimSun" w:hint="eastAsia"/>
          <w:sz w:val="21"/>
          <w:szCs w:val="21"/>
        </w:rPr>
        <w:t>条约</w:t>
      </w:r>
      <w:r w:rsidR="00062A14" w:rsidRPr="00C951F9">
        <w:rPr>
          <w:rFonts w:ascii="SimSun" w:hAnsi="SimSun" w:hint="eastAsia"/>
          <w:sz w:val="21"/>
          <w:szCs w:val="21"/>
        </w:rPr>
        <w:t>的适用</w:t>
      </w:r>
      <w:r w:rsidR="00215E34" w:rsidRPr="00C951F9">
        <w:rPr>
          <w:rFonts w:ascii="SimSun" w:hAnsi="SimSun" w:hint="eastAsia"/>
          <w:sz w:val="21"/>
          <w:szCs w:val="21"/>
        </w:rPr>
        <w:t>或</w:t>
      </w:r>
      <w:r w:rsidR="00CA02AC" w:rsidRPr="00C951F9">
        <w:rPr>
          <w:rFonts w:ascii="SimSun" w:hAnsi="SimSun" w:hint="eastAsia"/>
          <w:sz w:val="21"/>
          <w:szCs w:val="21"/>
        </w:rPr>
        <w:t>中止条约所载条款</w:t>
      </w:r>
      <w:r w:rsidR="00727D33" w:rsidRPr="00C951F9">
        <w:rPr>
          <w:rFonts w:ascii="SimSun" w:hAnsi="SimSun" w:hint="eastAsia"/>
          <w:sz w:val="21"/>
          <w:szCs w:val="21"/>
        </w:rPr>
        <w:t>的适用，</w:t>
      </w:r>
      <w:r w:rsidR="00062A14" w:rsidRPr="00C951F9">
        <w:rPr>
          <w:rFonts w:ascii="SimSun" w:hAnsi="SimSun" w:hint="eastAsia"/>
          <w:sz w:val="21"/>
          <w:szCs w:val="21"/>
        </w:rPr>
        <w:t>也可以</w:t>
      </w:r>
      <w:r w:rsidR="00CA02AC" w:rsidRPr="00C951F9">
        <w:rPr>
          <w:rFonts w:ascii="SimSun" w:hAnsi="SimSun" w:hint="eastAsia"/>
          <w:sz w:val="21"/>
          <w:szCs w:val="21"/>
        </w:rPr>
        <w:t>保持中止</w:t>
      </w:r>
      <w:r w:rsidR="00813970">
        <w:rPr>
          <w:rFonts w:ascii="SimSun" w:hAnsi="SimSun" w:hint="eastAsia"/>
          <w:sz w:val="21"/>
          <w:szCs w:val="21"/>
        </w:rPr>
        <w:t>状态</w:t>
      </w:r>
      <w:r w:rsidR="00CA02AC" w:rsidRPr="00C951F9">
        <w:rPr>
          <w:rFonts w:ascii="SimSun" w:hAnsi="SimSun" w:hint="eastAsia"/>
          <w:sz w:val="21"/>
          <w:szCs w:val="21"/>
        </w:rPr>
        <w:t>，</w:t>
      </w:r>
      <w:r w:rsidR="00727D33" w:rsidRPr="00C951F9">
        <w:rPr>
          <w:rFonts w:ascii="SimSun" w:hAnsi="SimSun" w:hint="eastAsia"/>
          <w:sz w:val="21"/>
          <w:szCs w:val="21"/>
        </w:rPr>
        <w:t>直至</w:t>
      </w:r>
      <w:proofErr w:type="gramStart"/>
      <w:r w:rsidR="00727D33" w:rsidRPr="00C951F9">
        <w:rPr>
          <w:rFonts w:ascii="SimSun" w:hAnsi="SimSun" w:hint="eastAsia"/>
          <w:sz w:val="21"/>
          <w:szCs w:val="21"/>
        </w:rPr>
        <w:t>作出</w:t>
      </w:r>
      <w:proofErr w:type="gramEnd"/>
      <w:r w:rsidR="00727D33" w:rsidRPr="00C951F9">
        <w:rPr>
          <w:rFonts w:ascii="SimSun" w:hAnsi="SimSun" w:hint="eastAsia"/>
          <w:sz w:val="21"/>
          <w:szCs w:val="21"/>
        </w:rPr>
        <w:t>恢复适用的</w:t>
      </w:r>
      <w:r w:rsidR="00215E34" w:rsidRPr="00C951F9">
        <w:rPr>
          <w:rFonts w:ascii="SimSun" w:hAnsi="SimSun" w:hint="eastAsia"/>
          <w:sz w:val="21"/>
          <w:szCs w:val="21"/>
        </w:rPr>
        <w:t>决定</w:t>
      </w:r>
      <w:r w:rsidR="00727D33" w:rsidRPr="00C951F9">
        <w:rPr>
          <w:rFonts w:ascii="SimSun" w:hAnsi="SimSun" w:hint="eastAsia"/>
          <w:sz w:val="21"/>
          <w:szCs w:val="21"/>
        </w:rPr>
        <w:t>。</w:t>
      </w:r>
    </w:p>
    <w:p w:rsidR="00B32977" w:rsidRPr="00C951F9" w:rsidRDefault="00B32977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951F9">
        <w:rPr>
          <w:rFonts w:ascii="SimSun" w:hAnsi="SimSun"/>
          <w:sz w:val="21"/>
          <w:szCs w:val="21"/>
        </w:rPr>
        <w:fldChar w:fldCharType="begin"/>
      </w:r>
      <w:r w:rsidRPr="00C951F9">
        <w:rPr>
          <w:rFonts w:ascii="SimSun" w:hAnsi="SimSun"/>
          <w:sz w:val="21"/>
          <w:szCs w:val="21"/>
        </w:rPr>
        <w:instrText xml:space="preserve"> AUTONUM  </w:instrText>
      </w:r>
      <w:r w:rsidRPr="00C951F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062A14" w:rsidRPr="00C951F9">
        <w:rPr>
          <w:rFonts w:ascii="SimSun" w:hAnsi="SimSun" w:hint="eastAsia"/>
          <w:sz w:val="21"/>
          <w:szCs w:val="21"/>
        </w:rPr>
        <w:t>《</w:t>
      </w:r>
      <w:r w:rsidR="00281657" w:rsidRPr="00C951F9">
        <w:rPr>
          <w:rFonts w:ascii="SimSun" w:hAnsi="SimSun" w:hint="eastAsia"/>
          <w:sz w:val="21"/>
          <w:szCs w:val="21"/>
        </w:rPr>
        <w:t>维也纳条约法公约</w:t>
      </w:r>
      <w:r w:rsidR="00062A14" w:rsidRPr="00C951F9">
        <w:rPr>
          <w:rFonts w:ascii="SimSun" w:hAnsi="SimSun" w:hint="eastAsia"/>
          <w:sz w:val="21"/>
          <w:szCs w:val="21"/>
        </w:rPr>
        <w:t>》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r w:rsidR="00281657" w:rsidRPr="00C951F9">
        <w:rPr>
          <w:rFonts w:ascii="SimSun" w:hAnsi="SimSun" w:hint="eastAsia"/>
          <w:sz w:val="21"/>
          <w:szCs w:val="21"/>
        </w:rPr>
        <w:t>以下简称“《维也纳公约》”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281657" w:rsidRPr="00C951F9">
        <w:rPr>
          <w:rFonts w:ascii="SimSun" w:hAnsi="SimSun" w:hint="eastAsia"/>
          <w:sz w:val="21"/>
          <w:szCs w:val="21"/>
        </w:rPr>
        <w:t>规定了终止或</w:t>
      </w:r>
      <w:r w:rsidR="00062A14" w:rsidRPr="00C951F9">
        <w:rPr>
          <w:rFonts w:ascii="SimSun" w:hAnsi="SimSun" w:hint="eastAsia"/>
          <w:sz w:val="21"/>
          <w:szCs w:val="21"/>
        </w:rPr>
        <w:t>中止</w:t>
      </w:r>
      <w:r w:rsidR="00281657" w:rsidRPr="00C951F9">
        <w:rPr>
          <w:rFonts w:ascii="SimSun" w:hAnsi="SimSun" w:hint="eastAsia"/>
          <w:sz w:val="21"/>
          <w:szCs w:val="21"/>
        </w:rPr>
        <w:t>条约</w:t>
      </w:r>
      <w:r w:rsidR="00B541A5" w:rsidRPr="00C951F9">
        <w:rPr>
          <w:rFonts w:ascii="SimSun" w:hAnsi="SimSun" w:hint="eastAsia"/>
          <w:sz w:val="21"/>
          <w:szCs w:val="21"/>
        </w:rPr>
        <w:t>施行</w:t>
      </w:r>
      <w:r w:rsidR="00281657" w:rsidRPr="00C951F9">
        <w:rPr>
          <w:rFonts w:ascii="SimSun" w:hAnsi="SimSun" w:hint="eastAsia"/>
          <w:sz w:val="21"/>
          <w:szCs w:val="21"/>
        </w:rPr>
        <w:t>的法律和程序。</w:t>
      </w:r>
      <w:r w:rsidR="00DC62C8" w:rsidRPr="00C951F9">
        <w:rPr>
          <w:rFonts w:ascii="SimSun" w:hAnsi="SimSun" w:hint="eastAsia"/>
          <w:sz w:val="21"/>
          <w:szCs w:val="21"/>
        </w:rPr>
        <w:t>终止条约、废止条约，或</w:t>
      </w:r>
      <w:proofErr w:type="gramStart"/>
      <w:r w:rsidR="00DC62C8" w:rsidRPr="00C951F9">
        <w:rPr>
          <w:rFonts w:ascii="SimSun" w:hAnsi="SimSun" w:hint="eastAsia"/>
          <w:sz w:val="21"/>
          <w:szCs w:val="21"/>
        </w:rPr>
        <w:t>一</w:t>
      </w:r>
      <w:proofErr w:type="gramEnd"/>
      <w:r w:rsidR="00DC62C8" w:rsidRPr="00C951F9">
        <w:rPr>
          <w:rFonts w:ascii="SimSun" w:hAnsi="SimSun" w:hint="eastAsia"/>
          <w:sz w:val="21"/>
          <w:szCs w:val="21"/>
        </w:rPr>
        <w:t>当事国退出条约，仅因该条约或</w:t>
      </w:r>
      <w:r w:rsidR="00202F36" w:rsidRPr="00C951F9">
        <w:rPr>
          <w:rFonts w:ascii="SimSun" w:hAnsi="SimSun" w:hint="eastAsia"/>
          <w:sz w:val="21"/>
          <w:szCs w:val="21"/>
        </w:rPr>
        <w:t>《维也纳公约》(《维也纳公约》第四十二条第二款)</w:t>
      </w:r>
      <w:r w:rsidR="00DC62C8" w:rsidRPr="00C951F9">
        <w:rPr>
          <w:rFonts w:ascii="SimSun" w:hAnsi="SimSun" w:hint="eastAsia"/>
          <w:sz w:val="21"/>
          <w:szCs w:val="21"/>
        </w:rPr>
        <w:t>规定之适用结果始得为之。</w:t>
      </w:r>
      <w:r w:rsidR="00881044" w:rsidRPr="00C951F9">
        <w:rPr>
          <w:rFonts w:ascii="SimSun" w:hAnsi="SimSun" w:hint="eastAsia"/>
          <w:sz w:val="21"/>
          <w:szCs w:val="21"/>
        </w:rPr>
        <w:t>《维也纳公约》</w:t>
      </w:r>
      <w:r w:rsidR="00281657" w:rsidRPr="00C951F9">
        <w:rPr>
          <w:rFonts w:ascii="SimSun" w:hAnsi="SimSun" w:hint="eastAsia"/>
          <w:sz w:val="21"/>
          <w:szCs w:val="21"/>
        </w:rPr>
        <w:t>第</w:t>
      </w:r>
      <w:r w:rsidR="00881044" w:rsidRPr="00C951F9">
        <w:rPr>
          <w:rFonts w:ascii="SimSun" w:hAnsi="SimSun" w:hint="eastAsia"/>
          <w:sz w:val="21"/>
          <w:szCs w:val="21"/>
        </w:rPr>
        <w:t>五十七条规定：</w:t>
      </w:r>
      <w:r w:rsidR="00881044" w:rsidRPr="003C184B">
        <w:rPr>
          <w:rFonts w:ascii="KaiTi" w:eastAsia="KaiTi" w:hAnsi="KaiTi" w:hint="eastAsia"/>
          <w:i/>
          <w:sz w:val="21"/>
          <w:szCs w:val="21"/>
        </w:rPr>
        <w:t>“</w:t>
      </w:r>
      <w:r w:rsidR="00881044" w:rsidRPr="003C184B">
        <w:rPr>
          <w:rFonts w:ascii="KaiTi" w:eastAsia="KaiTi" w:hAnsi="KaiTi"/>
          <w:i/>
          <w:sz w:val="21"/>
          <w:szCs w:val="21"/>
        </w:rPr>
        <w:t>在下列情形下，条约得对全体当事国或某一当事国停止施行：</w:t>
      </w:r>
      <w:r w:rsidR="003D69A0" w:rsidRPr="003C184B">
        <w:rPr>
          <w:rFonts w:ascii="KaiTi" w:eastAsia="KaiTi" w:hAnsi="KaiTi" w:hint="eastAsia"/>
          <w:i/>
          <w:sz w:val="21"/>
          <w:szCs w:val="21"/>
        </w:rPr>
        <w:t>(</w:t>
      </w:r>
      <w:r w:rsidR="00881044" w:rsidRPr="003C184B">
        <w:rPr>
          <w:rFonts w:ascii="KaiTi" w:eastAsia="KaiTi" w:hAnsi="KaiTi" w:hint="eastAsia"/>
          <w:i/>
          <w:sz w:val="21"/>
          <w:szCs w:val="21"/>
        </w:rPr>
        <w:t>a</w:t>
      </w:r>
      <w:r w:rsidR="003D69A0" w:rsidRPr="003C184B">
        <w:rPr>
          <w:rFonts w:ascii="KaiTi" w:eastAsia="KaiTi" w:hAnsi="KaiTi" w:hint="eastAsia"/>
          <w:i/>
          <w:sz w:val="21"/>
          <w:szCs w:val="21"/>
        </w:rPr>
        <w:t>)</w:t>
      </w:r>
      <w:r w:rsidR="00881044" w:rsidRPr="003C184B">
        <w:rPr>
          <w:rFonts w:ascii="KaiTi" w:eastAsia="KaiTi" w:hAnsi="KaiTi"/>
          <w:i/>
          <w:sz w:val="21"/>
          <w:szCs w:val="21"/>
        </w:rPr>
        <w:t>依照条约之规定；或</w:t>
      </w:r>
      <w:r w:rsidRPr="003C184B">
        <w:rPr>
          <w:rFonts w:ascii="KaiTi" w:eastAsia="KaiTi" w:hAnsi="KaiTi"/>
          <w:i/>
          <w:sz w:val="21"/>
          <w:szCs w:val="21"/>
        </w:rPr>
        <w:t>(b)</w:t>
      </w:r>
      <w:r w:rsidR="00881044" w:rsidRPr="003C184B">
        <w:rPr>
          <w:rFonts w:ascii="KaiTi" w:eastAsia="KaiTi" w:hAnsi="KaiTi"/>
          <w:i/>
          <w:sz w:val="21"/>
          <w:szCs w:val="21"/>
        </w:rPr>
        <w:t>无论何时经全体当事国于</w:t>
      </w:r>
      <w:proofErr w:type="gramStart"/>
      <w:r w:rsidR="00881044" w:rsidRPr="003C184B">
        <w:rPr>
          <w:rFonts w:ascii="KaiTi" w:eastAsia="KaiTi" w:hAnsi="KaiTi"/>
          <w:i/>
          <w:sz w:val="21"/>
          <w:szCs w:val="21"/>
        </w:rPr>
        <w:t>咨商其他</w:t>
      </w:r>
      <w:proofErr w:type="gramEnd"/>
      <w:r w:rsidR="00881044" w:rsidRPr="003C184B">
        <w:rPr>
          <w:rFonts w:ascii="KaiTi" w:eastAsia="KaiTi" w:hAnsi="KaiTi"/>
          <w:i/>
          <w:sz w:val="21"/>
          <w:szCs w:val="21"/>
        </w:rPr>
        <w:t>各缔约国后表示同意。</w:t>
      </w:r>
      <w:r w:rsidR="00881044" w:rsidRPr="007E054C">
        <w:rPr>
          <w:rFonts w:ascii="SimSun" w:hAnsi="SimSun" w:hint="eastAsia"/>
          <w:sz w:val="21"/>
          <w:szCs w:val="21"/>
        </w:rPr>
        <w:t>”</w:t>
      </w:r>
    </w:p>
    <w:p w:rsidR="00B32977" w:rsidRPr="003C184B" w:rsidRDefault="00B32977" w:rsidP="003A22BF">
      <w:pPr>
        <w:pStyle w:val="2"/>
        <w:spacing w:before="0" w:afterLines="50" w:after="120" w:line="340" w:lineRule="atLeast"/>
        <w:rPr>
          <w:rFonts w:ascii="SimSun" w:hAnsi="SimSun"/>
          <w:b/>
          <w:sz w:val="21"/>
          <w:szCs w:val="21"/>
        </w:rPr>
      </w:pPr>
      <w:r w:rsidRPr="003C184B">
        <w:rPr>
          <w:rFonts w:ascii="SimSun" w:hAnsi="SimSun"/>
          <w:b/>
          <w:sz w:val="21"/>
          <w:szCs w:val="21"/>
        </w:rPr>
        <w:t>WIPO</w:t>
      </w:r>
      <w:r w:rsidR="00B7441D" w:rsidRPr="003C184B">
        <w:rPr>
          <w:rFonts w:ascii="SimSun" w:hAnsi="SimSun" w:hint="eastAsia"/>
          <w:b/>
          <w:sz w:val="21"/>
          <w:szCs w:val="21"/>
        </w:rPr>
        <w:t>各项条约中的明确规定</w:t>
      </w:r>
    </w:p>
    <w:p w:rsidR="00B32977" w:rsidRPr="00C951F9" w:rsidRDefault="00B32977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951F9">
        <w:rPr>
          <w:rFonts w:ascii="SimSun" w:hAnsi="SimSun"/>
          <w:sz w:val="21"/>
          <w:szCs w:val="21"/>
        </w:rPr>
        <w:fldChar w:fldCharType="begin"/>
      </w:r>
      <w:r w:rsidRPr="00C951F9">
        <w:rPr>
          <w:rFonts w:ascii="SimSun" w:hAnsi="SimSun"/>
          <w:sz w:val="21"/>
          <w:szCs w:val="21"/>
        </w:rPr>
        <w:instrText xml:space="preserve"> AUTONUM  </w:instrText>
      </w:r>
      <w:r w:rsidRPr="00C951F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B7441D" w:rsidRPr="00C951F9">
        <w:rPr>
          <w:rFonts w:ascii="SimSun" w:hAnsi="SimSun" w:hint="eastAsia"/>
          <w:sz w:val="21"/>
          <w:szCs w:val="21"/>
        </w:rPr>
        <w:t>大多数WIPO条约是无限期的。它们始终有效，没有时间</w:t>
      </w:r>
      <w:r w:rsidR="005F7B12">
        <w:rPr>
          <w:rFonts w:ascii="SimSun" w:hAnsi="SimSun" w:hint="eastAsia"/>
          <w:sz w:val="21"/>
          <w:szCs w:val="21"/>
        </w:rPr>
        <w:t>方面的</w:t>
      </w:r>
      <w:r w:rsidR="00B7441D" w:rsidRPr="00C951F9">
        <w:rPr>
          <w:rFonts w:ascii="SimSun" w:hAnsi="SimSun" w:hint="eastAsia"/>
          <w:sz w:val="21"/>
          <w:szCs w:val="21"/>
        </w:rPr>
        <w:t>限制</w:t>
      </w:r>
      <w:r w:rsidR="003D69A0" w:rsidRPr="00C951F9">
        <w:rPr>
          <w:rFonts w:ascii="SimSun" w:hAnsi="SimSun" w:hint="eastAsia"/>
          <w:sz w:val="21"/>
          <w:szCs w:val="21"/>
        </w:rPr>
        <w:t>(</w:t>
      </w:r>
      <w:proofErr w:type="gramStart"/>
      <w:r w:rsidR="00B7441D" w:rsidRPr="00C951F9">
        <w:rPr>
          <w:rFonts w:ascii="SimSun" w:hAnsi="SimSun" w:hint="eastAsia"/>
          <w:sz w:val="21"/>
          <w:szCs w:val="21"/>
        </w:rPr>
        <w:t>例见《马德里协定》</w:t>
      </w:r>
      <w:proofErr w:type="gramEnd"/>
      <w:r w:rsidR="00B7441D" w:rsidRPr="00C951F9">
        <w:rPr>
          <w:rFonts w:ascii="SimSun" w:hAnsi="SimSun" w:hint="eastAsia"/>
          <w:sz w:val="21"/>
          <w:szCs w:val="21"/>
        </w:rPr>
        <w:t>和《马德里议定书》第</w:t>
      </w:r>
      <w:r w:rsidR="00333466">
        <w:rPr>
          <w:rFonts w:ascii="SimSun" w:hAnsi="SimSun" w:hint="eastAsia"/>
          <w:sz w:val="21"/>
          <w:szCs w:val="21"/>
        </w:rPr>
        <w:t>十五</w:t>
      </w:r>
      <w:r w:rsidR="00B7441D" w:rsidRPr="00C951F9">
        <w:rPr>
          <w:rFonts w:ascii="SimSun" w:hAnsi="SimSun" w:hint="eastAsia"/>
          <w:sz w:val="21"/>
          <w:szCs w:val="21"/>
        </w:rPr>
        <w:t>条</w:t>
      </w:r>
      <w:r w:rsidR="003D69A0" w:rsidRPr="00C951F9">
        <w:rPr>
          <w:rFonts w:ascii="SimSun" w:hAnsi="SimSun" w:hint="eastAsia"/>
          <w:sz w:val="21"/>
          <w:szCs w:val="21"/>
        </w:rPr>
        <w:t>)</w:t>
      </w:r>
      <w:r w:rsidR="00B7441D" w:rsidRPr="00C951F9">
        <w:rPr>
          <w:rFonts w:ascii="SimSun" w:hAnsi="SimSun" w:hint="eastAsia"/>
          <w:sz w:val="21"/>
          <w:szCs w:val="21"/>
        </w:rPr>
        <w:t>。</w:t>
      </w:r>
    </w:p>
    <w:p w:rsidR="00B32977" w:rsidRPr="005A54AD" w:rsidRDefault="00B32977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A54AD">
        <w:rPr>
          <w:rFonts w:ascii="SimSun" w:hAnsi="SimSun"/>
          <w:sz w:val="21"/>
          <w:szCs w:val="21"/>
        </w:rPr>
        <w:lastRenderedPageBreak/>
        <w:fldChar w:fldCharType="begin"/>
      </w:r>
      <w:r w:rsidRPr="005A54AD">
        <w:rPr>
          <w:rFonts w:ascii="SimSun" w:hAnsi="SimSun"/>
          <w:sz w:val="21"/>
          <w:szCs w:val="21"/>
        </w:rPr>
        <w:instrText xml:space="preserve"> AUTONUM  </w:instrText>
      </w:r>
      <w:r w:rsidRPr="005A54AD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3B1569" w:rsidRPr="005A54AD">
        <w:rPr>
          <w:rFonts w:ascii="SimSun" w:hAnsi="SimSun" w:hint="eastAsia"/>
          <w:sz w:val="21"/>
          <w:szCs w:val="21"/>
        </w:rPr>
        <w:t>有关终止这些条约的唯一规定是</w:t>
      </w:r>
      <w:r w:rsidR="00B42D62" w:rsidRPr="005A54AD">
        <w:rPr>
          <w:rFonts w:ascii="SimSun" w:hAnsi="SimSun" w:hint="eastAsia"/>
          <w:sz w:val="21"/>
          <w:szCs w:val="21"/>
        </w:rPr>
        <w:t>缔约方</w:t>
      </w:r>
      <w:r w:rsidR="003B1569" w:rsidRPr="005A54AD">
        <w:rPr>
          <w:rFonts w:ascii="SimSun" w:hAnsi="SimSun" w:hint="eastAsia"/>
          <w:sz w:val="21"/>
          <w:szCs w:val="21"/>
        </w:rPr>
        <w:t>退出条约的可能性。</w:t>
      </w:r>
      <w:r w:rsidR="00B42D62" w:rsidRPr="005A54AD">
        <w:rPr>
          <w:rFonts w:ascii="SimSun" w:hAnsi="SimSun" w:hint="eastAsia"/>
          <w:sz w:val="21"/>
          <w:szCs w:val="21"/>
        </w:rPr>
        <w:t>多数</w:t>
      </w:r>
      <w:r w:rsidR="003B1569" w:rsidRPr="005A54AD">
        <w:rPr>
          <w:rFonts w:ascii="SimSun" w:hAnsi="SimSun" w:hint="eastAsia"/>
          <w:sz w:val="21"/>
          <w:szCs w:val="21"/>
        </w:rPr>
        <w:t>WIPO</w:t>
      </w:r>
      <w:r w:rsidR="00B42D62" w:rsidRPr="005A54AD">
        <w:rPr>
          <w:rFonts w:ascii="SimSun" w:hAnsi="SimSun" w:hint="eastAsia"/>
          <w:sz w:val="21"/>
          <w:szCs w:val="21"/>
        </w:rPr>
        <w:t>条约，包括协定和议定书，</w:t>
      </w:r>
      <w:r w:rsidR="003B1569" w:rsidRPr="005A54AD">
        <w:rPr>
          <w:rFonts w:ascii="SimSun" w:hAnsi="SimSun" w:hint="eastAsia"/>
          <w:sz w:val="21"/>
          <w:szCs w:val="21"/>
        </w:rPr>
        <w:t>都</w:t>
      </w:r>
      <w:r w:rsidR="00BA4D55">
        <w:rPr>
          <w:rFonts w:ascii="SimSun" w:hAnsi="SimSun" w:hint="eastAsia"/>
          <w:sz w:val="21"/>
          <w:szCs w:val="21"/>
        </w:rPr>
        <w:t>载</w:t>
      </w:r>
      <w:r w:rsidR="003B1569" w:rsidRPr="005A54AD">
        <w:rPr>
          <w:rFonts w:ascii="SimSun" w:hAnsi="SimSun" w:hint="eastAsia"/>
          <w:sz w:val="21"/>
          <w:szCs w:val="21"/>
        </w:rPr>
        <w:t>有</w:t>
      </w:r>
      <w:r w:rsidR="00B42D62" w:rsidRPr="005A54AD">
        <w:rPr>
          <w:rFonts w:ascii="SimSun" w:hAnsi="SimSun" w:hint="eastAsia"/>
          <w:sz w:val="21"/>
          <w:szCs w:val="21"/>
        </w:rPr>
        <w:t>退</w:t>
      </w:r>
      <w:r w:rsidR="007E054C">
        <w:rPr>
          <w:rFonts w:ascii="SimSun" w:hAnsi="SimSun" w:hint="eastAsia"/>
          <w:sz w:val="21"/>
          <w:szCs w:val="21"/>
        </w:rPr>
        <w:t>约</w:t>
      </w:r>
      <w:r w:rsidR="003B1569" w:rsidRPr="005A54AD">
        <w:rPr>
          <w:rFonts w:ascii="SimSun" w:hAnsi="SimSun" w:hint="eastAsia"/>
          <w:sz w:val="21"/>
          <w:szCs w:val="21"/>
        </w:rPr>
        <w:t>条款</w:t>
      </w:r>
      <w:r w:rsidR="00B42D62" w:rsidRPr="005A54AD">
        <w:rPr>
          <w:rFonts w:ascii="SimSun" w:hAnsi="SimSun" w:hint="eastAsia"/>
          <w:sz w:val="21"/>
          <w:szCs w:val="21"/>
        </w:rPr>
        <w:t>，</w:t>
      </w:r>
      <w:r w:rsidR="00B541A5" w:rsidRPr="005A54AD">
        <w:rPr>
          <w:rFonts w:ascii="SimSun" w:hAnsi="SimSun" w:hint="eastAsia"/>
          <w:sz w:val="21"/>
          <w:szCs w:val="21"/>
        </w:rPr>
        <w:t>退</w:t>
      </w:r>
      <w:r w:rsidR="007E054C">
        <w:rPr>
          <w:rFonts w:ascii="SimSun" w:hAnsi="SimSun" w:hint="eastAsia"/>
          <w:sz w:val="21"/>
          <w:szCs w:val="21"/>
        </w:rPr>
        <w:t>约</w:t>
      </w:r>
      <w:r w:rsidR="003B1569" w:rsidRPr="005A54AD">
        <w:rPr>
          <w:rFonts w:ascii="SimSun" w:hAnsi="SimSun" w:hint="eastAsia"/>
          <w:sz w:val="21"/>
          <w:szCs w:val="21"/>
        </w:rPr>
        <w:t>是</w:t>
      </w:r>
      <w:r w:rsidR="00B42D62" w:rsidRPr="005A54AD">
        <w:rPr>
          <w:rFonts w:ascii="SimSun" w:hAnsi="SimSun" w:hint="eastAsia"/>
          <w:sz w:val="21"/>
          <w:szCs w:val="21"/>
        </w:rPr>
        <w:t>有关方终止其参与一项条约</w:t>
      </w:r>
      <w:r w:rsidR="003B1569" w:rsidRPr="005A54AD">
        <w:rPr>
          <w:rFonts w:ascii="SimSun" w:hAnsi="SimSun" w:hint="eastAsia"/>
          <w:sz w:val="21"/>
          <w:szCs w:val="21"/>
        </w:rPr>
        <w:t>的单方面行为。</w:t>
      </w:r>
    </w:p>
    <w:p w:rsidR="00B32977" w:rsidRPr="003C184B" w:rsidRDefault="00040AB6" w:rsidP="00521A0E">
      <w:pPr>
        <w:pStyle w:val="2"/>
        <w:spacing w:before="0" w:afterLines="50" w:after="120" w:line="340" w:lineRule="atLeast"/>
        <w:rPr>
          <w:rFonts w:ascii="SimSun" w:hAnsi="SimSun"/>
          <w:b/>
          <w:sz w:val="21"/>
          <w:szCs w:val="21"/>
        </w:rPr>
      </w:pPr>
      <w:r w:rsidRPr="003C184B">
        <w:rPr>
          <w:rFonts w:ascii="SimSun" w:hAnsi="SimSun" w:hint="eastAsia"/>
          <w:b/>
          <w:sz w:val="21"/>
          <w:szCs w:val="21"/>
        </w:rPr>
        <w:t>征得</w:t>
      </w:r>
      <w:r w:rsidR="00521A0E" w:rsidRPr="003C184B">
        <w:rPr>
          <w:rFonts w:ascii="SimSun" w:hAnsi="SimSun" w:hint="eastAsia"/>
          <w:b/>
          <w:sz w:val="21"/>
          <w:szCs w:val="21"/>
        </w:rPr>
        <w:t>同意后终止或中止施行</w:t>
      </w:r>
    </w:p>
    <w:p w:rsidR="00F11E3B" w:rsidRPr="00C251C7" w:rsidRDefault="00F11E3B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251C7">
        <w:rPr>
          <w:rFonts w:ascii="SimSun" w:hAnsi="SimSun"/>
          <w:sz w:val="21"/>
          <w:szCs w:val="21"/>
        </w:rPr>
        <w:fldChar w:fldCharType="begin"/>
      </w:r>
      <w:r w:rsidRPr="00C251C7">
        <w:rPr>
          <w:rFonts w:ascii="SimSun" w:hAnsi="SimSun"/>
          <w:sz w:val="21"/>
          <w:szCs w:val="21"/>
        </w:rPr>
        <w:instrText xml:space="preserve"> AUTONUM  </w:instrText>
      </w:r>
      <w:r w:rsidRPr="00C251C7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D23B55" w:rsidRPr="00C251C7">
        <w:rPr>
          <w:rFonts w:ascii="SimSun" w:hAnsi="SimSun" w:hint="eastAsia"/>
          <w:sz w:val="21"/>
          <w:szCs w:val="21"/>
        </w:rPr>
        <w:t>一项条约可在</w:t>
      </w:r>
      <w:r w:rsidR="008F1252">
        <w:rPr>
          <w:rFonts w:ascii="SimSun" w:hAnsi="SimSun" w:hint="eastAsia"/>
          <w:sz w:val="21"/>
          <w:szCs w:val="21"/>
        </w:rPr>
        <w:t>征得</w:t>
      </w:r>
      <w:r w:rsidR="00D23B55" w:rsidRPr="00C251C7">
        <w:rPr>
          <w:rFonts w:ascii="SimSun" w:hAnsi="SimSun" w:hint="eastAsia"/>
          <w:sz w:val="21"/>
          <w:szCs w:val="21"/>
        </w:rPr>
        <w:t>所有各方同意后</w:t>
      </w:r>
      <w:r w:rsidR="008F1252">
        <w:rPr>
          <w:rFonts w:ascii="SimSun" w:hAnsi="SimSun" w:hint="eastAsia"/>
          <w:sz w:val="21"/>
          <w:szCs w:val="21"/>
        </w:rPr>
        <w:t>随时</w:t>
      </w:r>
      <w:r w:rsidR="00D23B55" w:rsidRPr="00C251C7">
        <w:rPr>
          <w:rFonts w:ascii="SimSun" w:hAnsi="SimSun" w:hint="eastAsia"/>
          <w:sz w:val="21"/>
          <w:szCs w:val="21"/>
        </w:rPr>
        <w:t>终止或中止其施行，</w:t>
      </w:r>
      <w:r w:rsidR="00571694" w:rsidRPr="00C251C7">
        <w:rPr>
          <w:rFonts w:ascii="SimSun" w:hAnsi="SimSun" w:hint="eastAsia"/>
          <w:sz w:val="21"/>
          <w:szCs w:val="21"/>
        </w:rPr>
        <w:t>并且各</w:t>
      </w:r>
      <w:r w:rsidR="00D23B55" w:rsidRPr="00C251C7">
        <w:rPr>
          <w:rFonts w:ascii="SimSun" w:hAnsi="SimSun" w:hint="eastAsia"/>
          <w:sz w:val="21"/>
          <w:szCs w:val="21"/>
        </w:rPr>
        <w:t>方可自由选择其</w:t>
      </w:r>
      <w:r w:rsidR="00376968">
        <w:rPr>
          <w:rFonts w:ascii="SimSun" w:hAnsi="SimSun" w:hint="eastAsia"/>
          <w:sz w:val="21"/>
          <w:szCs w:val="21"/>
        </w:rPr>
        <w:t>表示</w:t>
      </w:r>
      <w:r w:rsidR="00D23B55" w:rsidRPr="00C251C7">
        <w:rPr>
          <w:rFonts w:ascii="SimSun" w:hAnsi="SimSun" w:hint="eastAsia"/>
          <w:sz w:val="21"/>
          <w:szCs w:val="21"/>
        </w:rPr>
        <w:t>同意</w:t>
      </w:r>
      <w:r w:rsidR="00571694" w:rsidRPr="00C251C7">
        <w:rPr>
          <w:rFonts w:ascii="SimSun" w:hAnsi="SimSun" w:hint="eastAsia"/>
          <w:sz w:val="21"/>
          <w:szCs w:val="21"/>
        </w:rPr>
        <w:t>的方式。表示同意不必采取</w:t>
      </w:r>
      <w:r w:rsidR="00D23B55" w:rsidRPr="00C251C7">
        <w:rPr>
          <w:rFonts w:ascii="SimSun" w:hAnsi="SimSun" w:hint="eastAsia"/>
          <w:sz w:val="21"/>
          <w:szCs w:val="21"/>
        </w:rPr>
        <w:t>任何具体形式。虽然</w:t>
      </w:r>
      <w:r w:rsidR="00571694" w:rsidRPr="00C251C7">
        <w:rPr>
          <w:rFonts w:ascii="SimSun" w:hAnsi="SimSun" w:hint="eastAsia"/>
          <w:sz w:val="21"/>
          <w:szCs w:val="21"/>
        </w:rPr>
        <w:t>《</w:t>
      </w:r>
      <w:r w:rsidR="00D23B55" w:rsidRPr="00C251C7">
        <w:rPr>
          <w:rFonts w:ascii="SimSun" w:hAnsi="SimSun" w:hint="eastAsia"/>
          <w:sz w:val="21"/>
          <w:szCs w:val="21"/>
        </w:rPr>
        <w:t>维也纳公约</w:t>
      </w:r>
      <w:r w:rsidR="00571694" w:rsidRPr="00C251C7">
        <w:rPr>
          <w:rFonts w:ascii="SimSun" w:hAnsi="SimSun" w:hint="eastAsia"/>
          <w:sz w:val="21"/>
          <w:szCs w:val="21"/>
        </w:rPr>
        <w:t>》</w:t>
      </w:r>
      <w:r w:rsidR="00D23B55" w:rsidRPr="00C251C7">
        <w:rPr>
          <w:rFonts w:ascii="SimSun" w:hAnsi="SimSun" w:hint="eastAsia"/>
          <w:sz w:val="21"/>
          <w:szCs w:val="21"/>
        </w:rPr>
        <w:t>的规定</w:t>
      </w:r>
      <w:r w:rsidR="00571694" w:rsidRPr="00C251C7">
        <w:rPr>
          <w:rFonts w:ascii="SimSun" w:hAnsi="SimSun" w:hint="eastAsia"/>
          <w:sz w:val="21"/>
          <w:szCs w:val="21"/>
        </w:rPr>
        <w:t>似乎</w:t>
      </w:r>
      <w:r w:rsidR="00D23B55" w:rsidRPr="00C251C7">
        <w:rPr>
          <w:rFonts w:ascii="SimSun" w:hAnsi="SimSun" w:hint="eastAsia"/>
          <w:sz w:val="21"/>
          <w:szCs w:val="21"/>
        </w:rPr>
        <w:t>考虑</w:t>
      </w:r>
      <w:r w:rsidR="00571694" w:rsidRPr="00C251C7">
        <w:rPr>
          <w:rFonts w:ascii="SimSun" w:hAnsi="SimSun" w:hint="eastAsia"/>
          <w:sz w:val="21"/>
          <w:szCs w:val="21"/>
        </w:rPr>
        <w:t>终止或中止整个条约，各方</w:t>
      </w:r>
      <w:r w:rsidR="002F20B4">
        <w:rPr>
          <w:rFonts w:ascii="SimSun" w:hAnsi="SimSun" w:hint="eastAsia"/>
          <w:sz w:val="21"/>
          <w:szCs w:val="21"/>
        </w:rPr>
        <w:t>也</w:t>
      </w:r>
      <w:r w:rsidR="00571694" w:rsidRPr="00C251C7">
        <w:rPr>
          <w:rFonts w:ascii="SimSun" w:hAnsi="SimSun" w:hint="eastAsia"/>
          <w:sz w:val="21"/>
          <w:szCs w:val="21"/>
        </w:rPr>
        <w:t>可以仅</w:t>
      </w:r>
      <w:r w:rsidR="00D23B55" w:rsidRPr="00C251C7">
        <w:rPr>
          <w:rFonts w:ascii="SimSun" w:hAnsi="SimSun" w:hint="eastAsia"/>
          <w:sz w:val="21"/>
          <w:szCs w:val="21"/>
        </w:rPr>
        <w:t>终止或中止</w:t>
      </w:r>
      <w:r w:rsidR="00571694" w:rsidRPr="00C251C7">
        <w:rPr>
          <w:rFonts w:ascii="SimSun" w:hAnsi="SimSun" w:hint="eastAsia"/>
          <w:sz w:val="21"/>
          <w:szCs w:val="21"/>
        </w:rPr>
        <w:t>条约的</w:t>
      </w:r>
      <w:r w:rsidR="00D23B55" w:rsidRPr="00C251C7">
        <w:rPr>
          <w:rFonts w:ascii="SimSun" w:hAnsi="SimSun" w:hint="eastAsia"/>
          <w:sz w:val="21"/>
          <w:szCs w:val="21"/>
        </w:rPr>
        <w:t>部分规定。</w:t>
      </w:r>
    </w:p>
    <w:p w:rsidR="00F11E3B" w:rsidRPr="00C251C7" w:rsidRDefault="00F11E3B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251C7">
        <w:rPr>
          <w:rFonts w:ascii="SimSun" w:hAnsi="SimSun"/>
          <w:sz w:val="21"/>
          <w:szCs w:val="21"/>
        </w:rPr>
        <w:fldChar w:fldCharType="begin"/>
      </w:r>
      <w:r w:rsidRPr="00C251C7">
        <w:rPr>
          <w:rFonts w:ascii="SimSun" w:hAnsi="SimSun"/>
          <w:sz w:val="21"/>
          <w:szCs w:val="21"/>
        </w:rPr>
        <w:instrText xml:space="preserve"> AUTONUM  </w:instrText>
      </w:r>
      <w:r w:rsidRPr="00C251C7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BF39E8" w:rsidRPr="00C251C7">
        <w:rPr>
          <w:rFonts w:ascii="SimSun" w:hAnsi="SimSun" w:hint="eastAsia"/>
          <w:sz w:val="21"/>
          <w:szCs w:val="21"/>
        </w:rPr>
        <w:t>就协定和议定书而言，由于缔约方是马德里联盟大会的成员，就中止审议所涉条款的适用取得同意</w:t>
      </w:r>
      <w:r w:rsidR="007E054C">
        <w:rPr>
          <w:rFonts w:ascii="SimSun" w:hAnsi="SimSun" w:hint="eastAsia"/>
          <w:sz w:val="21"/>
          <w:szCs w:val="21"/>
        </w:rPr>
        <w:t>，</w:t>
      </w:r>
      <w:r w:rsidR="00BF39E8" w:rsidRPr="00C251C7">
        <w:rPr>
          <w:rFonts w:ascii="SimSun" w:hAnsi="SimSun" w:hint="eastAsia"/>
          <w:sz w:val="21"/>
          <w:szCs w:val="21"/>
        </w:rPr>
        <w:t>可以采取大会的协商一致原则。此外，协定和议定书第</w:t>
      </w:r>
      <w:r w:rsidR="003361F4">
        <w:rPr>
          <w:rFonts w:ascii="SimSun" w:hAnsi="SimSun" w:hint="eastAsia"/>
          <w:sz w:val="21"/>
          <w:szCs w:val="21"/>
        </w:rPr>
        <w:t>十</w:t>
      </w:r>
      <w:r w:rsidR="00BF39E8" w:rsidRPr="00C251C7">
        <w:rPr>
          <w:rFonts w:ascii="SimSun" w:hAnsi="SimSun" w:hint="eastAsia"/>
          <w:sz w:val="21"/>
          <w:szCs w:val="21"/>
        </w:rPr>
        <w:t>条第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BF39E8" w:rsidRPr="00C251C7">
        <w:rPr>
          <w:rFonts w:ascii="SimSun" w:hAnsi="SimSun" w:hint="eastAsia"/>
          <w:sz w:val="21"/>
          <w:szCs w:val="21"/>
        </w:rPr>
        <w:t>3</w:t>
      </w:r>
      <w:r w:rsidR="003D69A0" w:rsidRPr="00C251C7">
        <w:rPr>
          <w:rFonts w:ascii="SimSun" w:hAnsi="SimSun" w:hint="eastAsia"/>
          <w:sz w:val="21"/>
          <w:szCs w:val="21"/>
        </w:rPr>
        <w:t>)</w:t>
      </w:r>
      <w:r w:rsidR="00BF39E8" w:rsidRPr="00C251C7">
        <w:rPr>
          <w:rFonts w:ascii="SimSun" w:hAnsi="SimSun" w:hint="eastAsia"/>
          <w:sz w:val="21"/>
          <w:szCs w:val="21"/>
        </w:rPr>
        <w:t>款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BF39E8" w:rsidRPr="00C251C7">
        <w:rPr>
          <w:rFonts w:ascii="SimSun" w:hAnsi="SimSun" w:hint="eastAsia"/>
          <w:sz w:val="21"/>
          <w:szCs w:val="21"/>
        </w:rPr>
        <w:t>c</w:t>
      </w:r>
      <w:r w:rsidR="003D69A0" w:rsidRPr="00C251C7">
        <w:rPr>
          <w:rFonts w:ascii="SimSun" w:hAnsi="SimSun" w:hint="eastAsia"/>
          <w:sz w:val="21"/>
          <w:szCs w:val="21"/>
        </w:rPr>
        <w:t>)</w:t>
      </w:r>
      <w:r w:rsidR="00BF39E8" w:rsidRPr="00C251C7">
        <w:rPr>
          <w:rFonts w:ascii="SimSun" w:hAnsi="SimSun" w:hint="eastAsia"/>
          <w:sz w:val="21"/>
          <w:szCs w:val="21"/>
        </w:rPr>
        <w:t>项规定</w:t>
      </w:r>
      <w:r w:rsidR="001C0D6E" w:rsidRPr="00C251C7">
        <w:rPr>
          <w:rFonts w:ascii="SimSun" w:hAnsi="SimSun" w:hint="eastAsia"/>
          <w:sz w:val="21"/>
          <w:szCs w:val="21"/>
        </w:rPr>
        <w:t>了</w:t>
      </w:r>
      <w:r w:rsidR="00BF39E8" w:rsidRPr="00C251C7">
        <w:rPr>
          <w:rFonts w:ascii="SimSun" w:hAnsi="SimSun" w:hint="eastAsia"/>
          <w:sz w:val="21"/>
          <w:szCs w:val="21"/>
        </w:rPr>
        <w:t>程序</w:t>
      </w:r>
      <w:r w:rsidR="001C0D6E" w:rsidRPr="00C251C7">
        <w:rPr>
          <w:rFonts w:ascii="SimSun" w:hAnsi="SimSun" w:hint="eastAsia"/>
          <w:sz w:val="21"/>
          <w:szCs w:val="21"/>
        </w:rPr>
        <w:t>，以便征得大会</w:t>
      </w:r>
      <w:proofErr w:type="gramStart"/>
      <w:r w:rsidR="001C0D6E" w:rsidRPr="00C251C7">
        <w:rPr>
          <w:rFonts w:ascii="SimSun" w:hAnsi="SimSun" w:hint="eastAsia"/>
          <w:sz w:val="21"/>
          <w:szCs w:val="21"/>
        </w:rPr>
        <w:t>作出</w:t>
      </w:r>
      <w:proofErr w:type="gramEnd"/>
      <w:r w:rsidR="001C0D6E" w:rsidRPr="00C251C7">
        <w:rPr>
          <w:rFonts w:ascii="SimSun" w:hAnsi="SimSun" w:hint="eastAsia"/>
          <w:sz w:val="21"/>
          <w:szCs w:val="21"/>
        </w:rPr>
        <w:t>决定时未在场的</w:t>
      </w:r>
      <w:r w:rsidR="00BF39E8" w:rsidRPr="00C251C7">
        <w:rPr>
          <w:rFonts w:ascii="SimSun" w:hAnsi="SimSun" w:hint="eastAsia"/>
          <w:sz w:val="21"/>
          <w:szCs w:val="21"/>
        </w:rPr>
        <w:t>任何成员国</w:t>
      </w:r>
      <w:r w:rsidR="001C0D6E" w:rsidRPr="00C251C7">
        <w:rPr>
          <w:rFonts w:ascii="SimSun" w:hAnsi="SimSun" w:hint="eastAsia"/>
          <w:sz w:val="21"/>
          <w:szCs w:val="21"/>
        </w:rPr>
        <w:t>的同意。</w:t>
      </w:r>
    </w:p>
    <w:p w:rsidR="00F11E3B" w:rsidRPr="00C251C7" w:rsidRDefault="00F11E3B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251C7">
        <w:rPr>
          <w:rFonts w:ascii="SimSun" w:hAnsi="SimSun"/>
          <w:sz w:val="21"/>
          <w:szCs w:val="21"/>
        </w:rPr>
        <w:fldChar w:fldCharType="begin"/>
      </w:r>
      <w:r w:rsidRPr="00C251C7">
        <w:rPr>
          <w:rFonts w:ascii="SimSun" w:hAnsi="SimSun"/>
          <w:sz w:val="21"/>
          <w:szCs w:val="21"/>
        </w:rPr>
        <w:instrText xml:space="preserve"> AUTONUM  </w:instrText>
      </w:r>
      <w:r w:rsidRPr="00C251C7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3F2C78" w:rsidRPr="00C251C7">
        <w:rPr>
          <w:rFonts w:ascii="SimSun" w:hAnsi="SimSun" w:hint="eastAsia"/>
          <w:sz w:val="21"/>
          <w:szCs w:val="21"/>
        </w:rPr>
        <w:t>在下列情况下，某些</w:t>
      </w:r>
      <w:r w:rsidRPr="00C251C7">
        <w:rPr>
          <w:rFonts w:ascii="SimSun" w:hAnsi="SimSun"/>
          <w:sz w:val="21"/>
          <w:szCs w:val="21"/>
        </w:rPr>
        <w:t>WIPO</w:t>
      </w:r>
      <w:r w:rsidR="003F2C78" w:rsidRPr="00C251C7">
        <w:rPr>
          <w:rFonts w:ascii="SimSun" w:hAnsi="SimSun" w:hint="eastAsia"/>
          <w:sz w:val="21"/>
          <w:szCs w:val="21"/>
        </w:rPr>
        <w:t>条约</w:t>
      </w:r>
      <w:r w:rsidR="00897C19" w:rsidRPr="00C251C7">
        <w:rPr>
          <w:rFonts w:ascii="SimSun" w:hAnsi="SimSun" w:hint="eastAsia"/>
          <w:sz w:val="21"/>
          <w:szCs w:val="21"/>
        </w:rPr>
        <w:t>在征得所有缔约方</w:t>
      </w:r>
      <w:r w:rsidR="003F2C78" w:rsidRPr="00C251C7">
        <w:rPr>
          <w:rFonts w:ascii="SimSun" w:hAnsi="SimSun" w:hint="eastAsia"/>
          <w:sz w:val="21"/>
          <w:szCs w:val="21"/>
        </w:rPr>
        <w:t>同意</w:t>
      </w:r>
      <w:r w:rsidR="00897C19" w:rsidRPr="00C251C7">
        <w:rPr>
          <w:rFonts w:ascii="SimSun" w:hAnsi="SimSun" w:hint="eastAsia"/>
          <w:sz w:val="21"/>
          <w:szCs w:val="21"/>
        </w:rPr>
        <w:t>后已停止适用。</w:t>
      </w:r>
    </w:p>
    <w:p w:rsidR="00D2664B" w:rsidRPr="003C184B" w:rsidRDefault="00270EB2" w:rsidP="003A22BF">
      <w:pPr>
        <w:pStyle w:val="2"/>
        <w:spacing w:before="0" w:afterLines="50" w:after="120" w:line="340" w:lineRule="atLeast"/>
        <w:rPr>
          <w:rFonts w:ascii="SimSun" w:hAnsi="SimSun"/>
          <w:b/>
          <w:sz w:val="21"/>
          <w:szCs w:val="21"/>
        </w:rPr>
      </w:pPr>
      <w:r w:rsidRPr="003C184B">
        <w:rPr>
          <w:rFonts w:ascii="SimSun" w:hAnsi="SimSun" w:hint="eastAsia"/>
          <w:b/>
          <w:sz w:val="21"/>
          <w:szCs w:val="21"/>
        </w:rPr>
        <w:t>中止条约施行的WIPO相关先例</w:t>
      </w:r>
    </w:p>
    <w:p w:rsidR="00D2664B" w:rsidRPr="00C251C7" w:rsidRDefault="00D2664B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251C7">
        <w:rPr>
          <w:rFonts w:ascii="SimSun" w:hAnsi="SimSun"/>
          <w:sz w:val="21"/>
          <w:szCs w:val="21"/>
        </w:rPr>
        <w:fldChar w:fldCharType="begin"/>
      </w:r>
      <w:r w:rsidRPr="00C251C7">
        <w:rPr>
          <w:rFonts w:ascii="SimSun" w:hAnsi="SimSun"/>
          <w:sz w:val="21"/>
          <w:szCs w:val="21"/>
        </w:rPr>
        <w:instrText xml:space="preserve"> AUTONUM  </w:instrText>
      </w:r>
      <w:r w:rsidRPr="00C251C7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6E6265" w:rsidRPr="00C251C7">
        <w:rPr>
          <w:rFonts w:ascii="SimSun" w:hAnsi="SimSun" w:hint="eastAsia"/>
          <w:sz w:val="21"/>
          <w:szCs w:val="21"/>
        </w:rPr>
        <w:t>第一个先例涉及1973年在维也纳缔结的《商标注册条约》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6E6265" w:rsidRPr="00C251C7">
        <w:rPr>
          <w:rFonts w:ascii="SimSun" w:hAnsi="SimSun" w:hint="eastAsia"/>
          <w:sz w:val="21"/>
          <w:szCs w:val="21"/>
        </w:rPr>
        <w:t>TRT</w:t>
      </w:r>
      <w:r w:rsidR="003D69A0" w:rsidRPr="00C251C7">
        <w:rPr>
          <w:rFonts w:ascii="SimSun" w:hAnsi="SimSun" w:hint="eastAsia"/>
          <w:sz w:val="21"/>
          <w:szCs w:val="21"/>
        </w:rPr>
        <w:t>)</w:t>
      </w:r>
      <w:r w:rsidR="006E6265" w:rsidRPr="00C251C7">
        <w:rPr>
          <w:rFonts w:ascii="SimSun" w:hAnsi="SimSun" w:hint="eastAsia"/>
          <w:sz w:val="21"/>
          <w:szCs w:val="21"/>
        </w:rPr>
        <w:t>。TRT于1980年在五个国家生效，但此后再也没有国家加入。</w:t>
      </w:r>
      <w:r w:rsidR="00BD40C8" w:rsidRPr="00C251C7">
        <w:rPr>
          <w:rFonts w:ascii="SimSun" w:hAnsi="SimSun" w:hint="eastAsia"/>
          <w:sz w:val="21"/>
          <w:szCs w:val="21"/>
        </w:rPr>
        <w:t>根据该条约注册的商标</w:t>
      </w:r>
      <w:r w:rsidR="006E6265" w:rsidRPr="00C251C7">
        <w:rPr>
          <w:rFonts w:ascii="SimSun" w:hAnsi="SimSun" w:hint="eastAsia"/>
          <w:sz w:val="21"/>
          <w:szCs w:val="21"/>
        </w:rPr>
        <w:t>只有两个。尽管</w:t>
      </w:r>
      <w:r w:rsidR="00BD40C8" w:rsidRPr="00C251C7">
        <w:rPr>
          <w:rFonts w:ascii="SimSun" w:hAnsi="SimSun" w:hint="eastAsia"/>
          <w:sz w:val="21"/>
          <w:szCs w:val="21"/>
        </w:rPr>
        <w:t>TRT在形式上</w:t>
      </w:r>
      <w:r w:rsidR="006E6265" w:rsidRPr="00C251C7">
        <w:rPr>
          <w:rFonts w:ascii="SimSun" w:hAnsi="SimSun" w:hint="eastAsia"/>
          <w:sz w:val="21"/>
          <w:szCs w:val="21"/>
        </w:rPr>
        <w:t>依然有效，</w:t>
      </w:r>
      <w:r w:rsidR="00BD40C8" w:rsidRPr="00C251C7">
        <w:rPr>
          <w:rFonts w:ascii="SimSun" w:hAnsi="SimSun" w:hint="eastAsia"/>
          <w:sz w:val="21"/>
          <w:szCs w:val="21"/>
        </w:rPr>
        <w:t>但它的</w:t>
      </w:r>
      <w:proofErr w:type="gramStart"/>
      <w:r w:rsidR="00BD40C8" w:rsidRPr="00C251C7">
        <w:rPr>
          <w:rFonts w:ascii="SimSun" w:hAnsi="SimSun" w:hint="eastAsia"/>
          <w:sz w:val="21"/>
          <w:szCs w:val="21"/>
        </w:rPr>
        <w:t>适用已</w:t>
      </w:r>
      <w:proofErr w:type="gramEnd"/>
      <w:r w:rsidR="00BD40C8" w:rsidRPr="00C251C7">
        <w:rPr>
          <w:rFonts w:ascii="SimSun" w:hAnsi="SimSun" w:hint="eastAsia"/>
          <w:sz w:val="21"/>
          <w:szCs w:val="21"/>
        </w:rPr>
        <w:t>根据1991年10月TRT大会的决定予以</w:t>
      </w:r>
      <w:r w:rsidR="006E6265" w:rsidRPr="00C251C7">
        <w:rPr>
          <w:rFonts w:ascii="SimSun" w:hAnsi="SimSun" w:hint="eastAsia"/>
          <w:sz w:val="21"/>
          <w:szCs w:val="21"/>
        </w:rPr>
        <w:t>“冻结</w:t>
      </w:r>
      <w:r w:rsidR="00BD40C8" w:rsidRPr="00C251C7">
        <w:rPr>
          <w:rFonts w:ascii="SimSun" w:hAnsi="SimSun" w:hint="eastAsia"/>
          <w:sz w:val="21"/>
          <w:szCs w:val="21"/>
        </w:rPr>
        <w:t>”。</w:t>
      </w:r>
      <w:r w:rsidR="006E6265" w:rsidRPr="00C251C7">
        <w:rPr>
          <w:rFonts w:ascii="SimSun" w:hAnsi="SimSun" w:hint="eastAsia"/>
          <w:sz w:val="21"/>
          <w:szCs w:val="21"/>
        </w:rPr>
        <w:t>这就</w:t>
      </w:r>
      <w:r w:rsidR="00BD40C8" w:rsidRPr="00C251C7">
        <w:rPr>
          <w:rFonts w:ascii="SimSun" w:hAnsi="SimSun" w:hint="eastAsia"/>
          <w:sz w:val="21"/>
          <w:szCs w:val="21"/>
        </w:rPr>
        <w:t>意味着该体系</w:t>
      </w:r>
      <w:r w:rsidR="006E6265" w:rsidRPr="00C251C7">
        <w:rPr>
          <w:rFonts w:ascii="SimSun" w:hAnsi="SimSun" w:hint="eastAsia"/>
          <w:sz w:val="21"/>
          <w:szCs w:val="21"/>
        </w:rPr>
        <w:t>不再</w:t>
      </w:r>
      <w:r w:rsidR="00BD40C8" w:rsidRPr="00C251C7">
        <w:rPr>
          <w:rFonts w:ascii="SimSun" w:hAnsi="SimSun" w:hint="eastAsia"/>
          <w:sz w:val="21"/>
          <w:szCs w:val="21"/>
        </w:rPr>
        <w:t>发挥作用</w:t>
      </w:r>
      <w:r w:rsidR="006E6265" w:rsidRPr="00C251C7">
        <w:rPr>
          <w:rFonts w:ascii="SimSun" w:hAnsi="SimSun" w:hint="eastAsia"/>
          <w:sz w:val="21"/>
          <w:szCs w:val="21"/>
        </w:rPr>
        <w:t>：</w:t>
      </w:r>
      <w:r w:rsidR="00BD40C8" w:rsidRPr="00C251C7">
        <w:rPr>
          <w:rFonts w:ascii="SimSun" w:hAnsi="SimSun" w:hint="eastAsia"/>
          <w:sz w:val="21"/>
          <w:szCs w:val="21"/>
        </w:rPr>
        <w:t>不接受</w:t>
      </w:r>
      <w:r w:rsidR="006E6265" w:rsidRPr="00C251C7">
        <w:rPr>
          <w:rFonts w:ascii="SimSun" w:hAnsi="SimSun" w:hint="eastAsia"/>
          <w:sz w:val="21"/>
          <w:szCs w:val="21"/>
        </w:rPr>
        <w:t>任何新</w:t>
      </w:r>
      <w:r w:rsidR="00BD40C8" w:rsidRPr="00C251C7">
        <w:rPr>
          <w:rFonts w:ascii="SimSun" w:hAnsi="SimSun" w:hint="eastAsia"/>
          <w:sz w:val="21"/>
          <w:szCs w:val="21"/>
        </w:rPr>
        <w:t>的加入，不进行任何</w:t>
      </w:r>
      <w:r w:rsidR="006E6265" w:rsidRPr="00C251C7">
        <w:rPr>
          <w:rFonts w:ascii="SimSun" w:hAnsi="SimSun" w:hint="eastAsia"/>
          <w:sz w:val="21"/>
          <w:szCs w:val="21"/>
        </w:rPr>
        <w:t>新</w:t>
      </w:r>
      <w:r w:rsidR="00BD40C8" w:rsidRPr="00C251C7">
        <w:rPr>
          <w:rFonts w:ascii="SimSun" w:hAnsi="SimSun" w:hint="eastAsia"/>
          <w:sz w:val="21"/>
          <w:szCs w:val="21"/>
        </w:rPr>
        <w:t>的</w:t>
      </w:r>
      <w:r w:rsidR="006E6265" w:rsidRPr="00C251C7">
        <w:rPr>
          <w:rFonts w:ascii="SimSun" w:hAnsi="SimSun" w:hint="eastAsia"/>
          <w:sz w:val="21"/>
          <w:szCs w:val="21"/>
        </w:rPr>
        <w:t>注册</w:t>
      </w:r>
      <w:r w:rsidR="00BD40C8" w:rsidRPr="00C251C7">
        <w:rPr>
          <w:rFonts w:ascii="SimSun" w:hAnsi="SimSun" w:hint="eastAsia"/>
          <w:sz w:val="21"/>
          <w:szCs w:val="21"/>
        </w:rPr>
        <w:t>，TRT</w:t>
      </w:r>
      <w:r w:rsidR="006E6265" w:rsidRPr="00C251C7">
        <w:rPr>
          <w:rFonts w:ascii="SimSun" w:hAnsi="SimSun" w:hint="eastAsia"/>
          <w:sz w:val="21"/>
          <w:szCs w:val="21"/>
        </w:rPr>
        <w:t>联盟大会</w:t>
      </w:r>
      <w:r w:rsidR="00BD40C8" w:rsidRPr="00C251C7">
        <w:rPr>
          <w:rFonts w:ascii="SimSun" w:hAnsi="SimSun" w:hint="eastAsia"/>
          <w:sz w:val="21"/>
          <w:szCs w:val="21"/>
        </w:rPr>
        <w:t>也</w:t>
      </w:r>
      <w:r w:rsidR="006E6265" w:rsidRPr="00C251C7">
        <w:rPr>
          <w:rFonts w:ascii="SimSun" w:hAnsi="SimSun" w:hint="eastAsia"/>
          <w:sz w:val="21"/>
          <w:szCs w:val="21"/>
        </w:rPr>
        <w:t>不再召开例会。然而，</w:t>
      </w:r>
      <w:r w:rsidR="00A22060" w:rsidRPr="00C251C7">
        <w:rPr>
          <w:rFonts w:ascii="SimSun" w:hAnsi="SimSun" w:hint="eastAsia"/>
          <w:sz w:val="21"/>
          <w:szCs w:val="21"/>
        </w:rPr>
        <w:t>TRT</w:t>
      </w:r>
      <w:r w:rsidR="006E6265" w:rsidRPr="00C251C7">
        <w:rPr>
          <w:rFonts w:ascii="SimSun" w:hAnsi="SimSun" w:hint="eastAsia"/>
          <w:sz w:val="21"/>
          <w:szCs w:val="21"/>
        </w:rPr>
        <w:t>可以</w:t>
      </w:r>
      <w:r w:rsidR="00A22060" w:rsidRPr="00C251C7">
        <w:rPr>
          <w:rFonts w:ascii="SimSun" w:hAnsi="SimSun" w:hint="eastAsia"/>
          <w:sz w:val="21"/>
          <w:szCs w:val="21"/>
        </w:rPr>
        <w:t>根据TRT</w:t>
      </w:r>
      <w:r w:rsidR="006E6265" w:rsidRPr="00C251C7">
        <w:rPr>
          <w:rFonts w:ascii="SimSun" w:hAnsi="SimSun" w:hint="eastAsia"/>
          <w:sz w:val="21"/>
          <w:szCs w:val="21"/>
        </w:rPr>
        <w:t>联盟大会</w:t>
      </w:r>
      <w:r w:rsidR="00EE78E7" w:rsidRPr="00C251C7">
        <w:rPr>
          <w:rFonts w:ascii="SimSun" w:hAnsi="SimSun" w:hint="eastAsia"/>
          <w:sz w:val="21"/>
          <w:szCs w:val="21"/>
        </w:rPr>
        <w:t>在</w:t>
      </w:r>
      <w:r w:rsidR="006E6265" w:rsidRPr="00C251C7">
        <w:rPr>
          <w:rFonts w:ascii="SimSun" w:hAnsi="SimSun" w:hint="eastAsia"/>
          <w:sz w:val="21"/>
          <w:szCs w:val="21"/>
        </w:rPr>
        <w:t>特别会议</w:t>
      </w:r>
      <w:r w:rsidR="00EE78E7" w:rsidRPr="00C251C7">
        <w:rPr>
          <w:rFonts w:ascii="SimSun" w:hAnsi="SimSun" w:hint="eastAsia"/>
          <w:sz w:val="21"/>
          <w:szCs w:val="21"/>
        </w:rPr>
        <w:t>上</w:t>
      </w:r>
      <w:proofErr w:type="gramStart"/>
      <w:r w:rsidR="00EE78E7" w:rsidRPr="00C251C7">
        <w:rPr>
          <w:rFonts w:ascii="SimSun" w:hAnsi="SimSun" w:hint="eastAsia"/>
          <w:sz w:val="21"/>
          <w:szCs w:val="21"/>
        </w:rPr>
        <w:t>作出</w:t>
      </w:r>
      <w:proofErr w:type="gramEnd"/>
      <w:r w:rsidR="00A22060" w:rsidRPr="00C251C7">
        <w:rPr>
          <w:rFonts w:ascii="SimSun" w:hAnsi="SimSun" w:hint="eastAsia"/>
          <w:sz w:val="21"/>
          <w:szCs w:val="21"/>
        </w:rPr>
        <w:t>的决定进行“解冻”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6E6265" w:rsidRPr="00C251C7">
        <w:rPr>
          <w:rFonts w:ascii="SimSun" w:hAnsi="SimSun" w:hint="eastAsia"/>
          <w:sz w:val="21"/>
          <w:szCs w:val="21"/>
        </w:rPr>
        <w:t>见文件</w:t>
      </w:r>
      <w:r w:rsidR="00A22060" w:rsidRPr="00C251C7">
        <w:rPr>
          <w:rFonts w:ascii="SimSun" w:hAnsi="SimSun"/>
          <w:sz w:val="21"/>
          <w:szCs w:val="21"/>
        </w:rPr>
        <w:t>TRT/A/VII/1</w:t>
      </w:r>
      <w:r w:rsidR="00A22060" w:rsidRPr="00C251C7">
        <w:rPr>
          <w:rFonts w:ascii="SimSun" w:hAnsi="SimSun" w:hint="eastAsia"/>
          <w:sz w:val="21"/>
          <w:szCs w:val="21"/>
        </w:rPr>
        <w:t>和</w:t>
      </w:r>
      <w:r w:rsidR="00A22060" w:rsidRPr="00C251C7">
        <w:rPr>
          <w:rFonts w:ascii="SimSun" w:hAnsi="SimSun"/>
          <w:sz w:val="21"/>
          <w:szCs w:val="21"/>
        </w:rPr>
        <w:t>2</w:t>
      </w:r>
      <w:r w:rsidR="003D69A0" w:rsidRPr="00C251C7">
        <w:rPr>
          <w:rFonts w:ascii="SimSun" w:hAnsi="SimSun" w:hint="eastAsia"/>
          <w:sz w:val="21"/>
          <w:szCs w:val="21"/>
        </w:rPr>
        <w:t>)</w:t>
      </w:r>
      <w:r w:rsidR="006E6265" w:rsidRPr="00C251C7">
        <w:rPr>
          <w:rFonts w:ascii="SimSun" w:hAnsi="SimSun" w:hint="eastAsia"/>
          <w:sz w:val="21"/>
          <w:szCs w:val="21"/>
        </w:rPr>
        <w:t>。</w:t>
      </w:r>
      <w:r w:rsidR="0053447E" w:rsidRPr="00C251C7">
        <w:rPr>
          <w:rFonts w:ascii="SimSun" w:hAnsi="SimSun" w:hint="eastAsia"/>
          <w:sz w:val="21"/>
          <w:szCs w:val="21"/>
        </w:rPr>
        <w:t>此举从未</w:t>
      </w:r>
      <w:r w:rsidR="006E6265" w:rsidRPr="00C251C7">
        <w:rPr>
          <w:rFonts w:ascii="SimSun" w:hAnsi="SimSun" w:hint="eastAsia"/>
          <w:sz w:val="21"/>
          <w:szCs w:val="21"/>
        </w:rPr>
        <w:t>发生</w:t>
      </w:r>
      <w:r w:rsidR="0053447E" w:rsidRPr="00C251C7">
        <w:rPr>
          <w:rFonts w:ascii="SimSun" w:hAnsi="SimSun" w:hint="eastAsia"/>
          <w:sz w:val="21"/>
          <w:szCs w:val="21"/>
        </w:rPr>
        <w:t>，该条约下的</w:t>
      </w:r>
      <w:r w:rsidR="006E6265" w:rsidRPr="00C251C7">
        <w:rPr>
          <w:rFonts w:ascii="SimSun" w:hAnsi="SimSun" w:hint="eastAsia"/>
          <w:sz w:val="21"/>
          <w:szCs w:val="21"/>
        </w:rPr>
        <w:t>所有注册</w:t>
      </w:r>
      <w:r w:rsidR="0053447E" w:rsidRPr="00C251C7">
        <w:rPr>
          <w:rFonts w:ascii="SimSun" w:hAnsi="SimSun" w:hint="eastAsia"/>
          <w:sz w:val="21"/>
          <w:szCs w:val="21"/>
        </w:rPr>
        <w:t>由于未予</w:t>
      </w:r>
      <w:r w:rsidR="006E6265" w:rsidRPr="00C251C7">
        <w:rPr>
          <w:rFonts w:ascii="SimSun" w:hAnsi="SimSun" w:hint="eastAsia"/>
          <w:sz w:val="21"/>
          <w:szCs w:val="21"/>
        </w:rPr>
        <w:t>续展</w:t>
      </w:r>
      <w:r w:rsidR="0053447E" w:rsidRPr="00C251C7">
        <w:rPr>
          <w:rFonts w:ascii="SimSun" w:hAnsi="SimSun" w:hint="eastAsia"/>
          <w:sz w:val="21"/>
          <w:szCs w:val="21"/>
        </w:rPr>
        <w:t>均已失效。</w:t>
      </w:r>
    </w:p>
    <w:p w:rsidR="00D2664B" w:rsidRPr="00C251C7" w:rsidRDefault="00D2664B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251C7">
        <w:rPr>
          <w:rFonts w:ascii="SimSun" w:hAnsi="SimSun"/>
          <w:sz w:val="21"/>
          <w:szCs w:val="21"/>
        </w:rPr>
        <w:fldChar w:fldCharType="begin"/>
      </w:r>
      <w:r w:rsidRPr="00C251C7">
        <w:rPr>
          <w:rFonts w:ascii="SimSun" w:hAnsi="SimSun"/>
          <w:sz w:val="21"/>
          <w:szCs w:val="21"/>
        </w:rPr>
        <w:instrText xml:space="preserve"> AUTONUM  </w:instrText>
      </w:r>
      <w:r w:rsidRPr="00C251C7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C8242B" w:rsidRPr="00C251C7">
        <w:rPr>
          <w:rFonts w:ascii="SimSun" w:hAnsi="SimSun" w:hint="eastAsia"/>
          <w:sz w:val="21"/>
          <w:szCs w:val="21"/>
        </w:rPr>
        <w:t>《视听作品国际注册条约》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C8242B" w:rsidRPr="00C251C7">
        <w:rPr>
          <w:rFonts w:ascii="SimSun" w:hAnsi="SimSun" w:hint="eastAsia"/>
          <w:sz w:val="21"/>
          <w:szCs w:val="21"/>
        </w:rPr>
        <w:t>“《</w:t>
      </w:r>
      <w:r w:rsidR="009C4ACD" w:rsidRPr="00C251C7">
        <w:rPr>
          <w:rFonts w:ascii="SimSun" w:hAnsi="SimSun" w:hint="eastAsia"/>
          <w:sz w:val="21"/>
          <w:szCs w:val="21"/>
        </w:rPr>
        <w:t>电影注册簿</w:t>
      </w:r>
      <w:r w:rsidR="00C8242B" w:rsidRPr="00C251C7">
        <w:rPr>
          <w:rFonts w:ascii="SimSun" w:hAnsi="SimSun" w:hint="eastAsia"/>
          <w:sz w:val="21"/>
          <w:szCs w:val="21"/>
        </w:rPr>
        <w:t>条约》”</w:t>
      </w:r>
      <w:r w:rsidR="003D69A0" w:rsidRPr="00C251C7">
        <w:rPr>
          <w:rFonts w:ascii="SimSun" w:hAnsi="SimSun" w:hint="eastAsia"/>
          <w:sz w:val="21"/>
          <w:szCs w:val="21"/>
        </w:rPr>
        <w:t>)</w:t>
      </w:r>
      <w:r w:rsidR="00D30468" w:rsidRPr="00C251C7">
        <w:rPr>
          <w:rFonts w:ascii="SimSun" w:hAnsi="SimSun" w:hint="eastAsia"/>
          <w:sz w:val="21"/>
          <w:szCs w:val="21"/>
        </w:rPr>
        <w:t>也是</w:t>
      </w:r>
      <w:r w:rsidR="00C8242B" w:rsidRPr="00C251C7">
        <w:rPr>
          <w:rFonts w:ascii="SimSun" w:hAnsi="SimSun" w:hint="eastAsia"/>
          <w:sz w:val="21"/>
          <w:szCs w:val="21"/>
        </w:rPr>
        <w:t>同样的结果。该条约缔结于1989年，</w:t>
      </w:r>
      <w:r w:rsidR="00D30468" w:rsidRPr="00C251C7">
        <w:rPr>
          <w:rFonts w:ascii="SimSun" w:hAnsi="SimSun" w:hint="eastAsia"/>
          <w:sz w:val="21"/>
          <w:szCs w:val="21"/>
        </w:rPr>
        <w:t>为视听作品</w:t>
      </w:r>
      <w:r w:rsidR="00C8242B" w:rsidRPr="00C251C7">
        <w:rPr>
          <w:rFonts w:ascii="SimSun" w:hAnsi="SimSun" w:hint="eastAsia"/>
          <w:sz w:val="21"/>
          <w:szCs w:val="21"/>
        </w:rPr>
        <w:t>建立</w:t>
      </w:r>
      <w:r w:rsidR="00D30468" w:rsidRPr="00C251C7">
        <w:rPr>
          <w:rFonts w:ascii="SimSun" w:hAnsi="SimSun" w:hint="eastAsia"/>
          <w:sz w:val="21"/>
          <w:szCs w:val="21"/>
        </w:rPr>
        <w:t>了</w:t>
      </w:r>
      <w:r w:rsidR="00C8242B" w:rsidRPr="00C251C7">
        <w:rPr>
          <w:rFonts w:ascii="SimSun" w:hAnsi="SimSun" w:hint="eastAsia"/>
          <w:sz w:val="21"/>
          <w:szCs w:val="21"/>
        </w:rPr>
        <w:t>国际注册</w:t>
      </w:r>
      <w:r w:rsidR="00D30468" w:rsidRPr="00C251C7">
        <w:rPr>
          <w:rFonts w:ascii="SimSun" w:hAnsi="SimSun" w:hint="eastAsia"/>
          <w:sz w:val="21"/>
          <w:szCs w:val="21"/>
        </w:rPr>
        <w:t>簿</w:t>
      </w:r>
      <w:r w:rsidR="00C8242B" w:rsidRPr="00C251C7">
        <w:rPr>
          <w:rFonts w:ascii="SimSun" w:hAnsi="SimSun" w:hint="eastAsia"/>
          <w:sz w:val="21"/>
          <w:szCs w:val="21"/>
        </w:rPr>
        <w:t>。</w:t>
      </w:r>
      <w:r w:rsidR="00D30468" w:rsidRPr="00C251C7">
        <w:rPr>
          <w:rFonts w:ascii="SimSun" w:hAnsi="SimSun" w:hint="eastAsia"/>
          <w:sz w:val="21"/>
          <w:szCs w:val="21"/>
        </w:rPr>
        <w:t>条约于</w:t>
      </w:r>
      <w:r w:rsidR="00C8242B" w:rsidRPr="00C251C7">
        <w:rPr>
          <w:rFonts w:ascii="SimSun" w:hAnsi="SimSun" w:hint="eastAsia"/>
          <w:sz w:val="21"/>
          <w:szCs w:val="21"/>
        </w:rPr>
        <w:t>1991年2月</w:t>
      </w:r>
      <w:r w:rsidR="00D30468" w:rsidRPr="00C251C7">
        <w:rPr>
          <w:rFonts w:ascii="SimSun" w:hAnsi="SimSun" w:hint="eastAsia"/>
          <w:sz w:val="21"/>
          <w:szCs w:val="21"/>
        </w:rPr>
        <w:t>生效</w:t>
      </w:r>
      <w:r w:rsidR="00C8242B" w:rsidRPr="00C251C7">
        <w:rPr>
          <w:rFonts w:ascii="SimSun" w:hAnsi="SimSun" w:hint="eastAsia"/>
          <w:sz w:val="21"/>
          <w:szCs w:val="21"/>
        </w:rPr>
        <w:t>，</w:t>
      </w:r>
      <w:proofErr w:type="gramStart"/>
      <w:r w:rsidR="00C8242B" w:rsidRPr="00C251C7">
        <w:rPr>
          <w:rFonts w:ascii="SimSun" w:hAnsi="SimSun" w:hint="eastAsia"/>
          <w:sz w:val="21"/>
          <w:szCs w:val="21"/>
        </w:rPr>
        <w:t>约</w:t>
      </w:r>
      <w:r w:rsidR="00D30468" w:rsidRPr="00C251C7">
        <w:rPr>
          <w:rFonts w:ascii="SimSun" w:hAnsi="SimSun" w:hint="eastAsia"/>
          <w:sz w:val="21"/>
          <w:szCs w:val="21"/>
        </w:rPr>
        <w:t>注册</w:t>
      </w:r>
      <w:proofErr w:type="gramEnd"/>
      <w:r w:rsidR="00D30468" w:rsidRPr="00C251C7">
        <w:rPr>
          <w:rFonts w:ascii="SimSun" w:hAnsi="SimSun" w:hint="eastAsia"/>
          <w:sz w:val="21"/>
          <w:szCs w:val="21"/>
        </w:rPr>
        <w:t>了</w:t>
      </w:r>
      <w:r w:rsidR="00C8242B" w:rsidRPr="00C251C7">
        <w:rPr>
          <w:rFonts w:ascii="SimSun" w:hAnsi="SimSun" w:hint="eastAsia"/>
          <w:sz w:val="21"/>
          <w:szCs w:val="21"/>
        </w:rPr>
        <w:t>400</w:t>
      </w:r>
      <w:r w:rsidR="00D30468" w:rsidRPr="00C251C7">
        <w:rPr>
          <w:rFonts w:ascii="SimSun" w:hAnsi="SimSun" w:hint="eastAsia"/>
          <w:sz w:val="21"/>
          <w:szCs w:val="21"/>
        </w:rPr>
        <w:t>件视听</w:t>
      </w:r>
      <w:r w:rsidR="00C8242B" w:rsidRPr="00C251C7">
        <w:rPr>
          <w:rFonts w:ascii="SimSun" w:hAnsi="SimSun" w:hint="eastAsia"/>
          <w:sz w:val="21"/>
          <w:szCs w:val="21"/>
        </w:rPr>
        <w:t>作品。</w:t>
      </w:r>
      <w:r w:rsidR="00D30468" w:rsidRPr="00C251C7">
        <w:rPr>
          <w:rFonts w:ascii="SimSun" w:hAnsi="SimSun" w:hint="eastAsia"/>
          <w:sz w:val="21"/>
          <w:szCs w:val="21"/>
        </w:rPr>
        <w:t>自《</w:t>
      </w:r>
      <w:r w:rsidR="009C4ACD" w:rsidRPr="00C251C7">
        <w:rPr>
          <w:rFonts w:ascii="SimSun" w:hAnsi="SimSun" w:hint="eastAsia"/>
          <w:sz w:val="21"/>
          <w:szCs w:val="21"/>
        </w:rPr>
        <w:t>电影注册簿</w:t>
      </w:r>
      <w:r w:rsidR="00C8242B" w:rsidRPr="00C251C7">
        <w:rPr>
          <w:rFonts w:ascii="SimSun" w:hAnsi="SimSun" w:hint="eastAsia"/>
          <w:sz w:val="21"/>
          <w:szCs w:val="21"/>
        </w:rPr>
        <w:t>条约</w:t>
      </w:r>
      <w:r w:rsidR="00D30468" w:rsidRPr="00C251C7">
        <w:rPr>
          <w:rFonts w:ascii="SimSun" w:hAnsi="SimSun" w:hint="eastAsia"/>
          <w:sz w:val="21"/>
          <w:szCs w:val="21"/>
        </w:rPr>
        <w:t>》</w:t>
      </w:r>
      <w:r w:rsidR="00C8242B" w:rsidRPr="00C251C7">
        <w:rPr>
          <w:rFonts w:ascii="SimSun" w:hAnsi="SimSun" w:hint="eastAsia"/>
          <w:sz w:val="21"/>
          <w:szCs w:val="21"/>
        </w:rPr>
        <w:t>大会于1993年5月</w:t>
      </w:r>
      <w:r w:rsidR="00D30468" w:rsidRPr="00C251C7">
        <w:rPr>
          <w:rFonts w:ascii="SimSun" w:hAnsi="SimSun" w:hint="eastAsia"/>
          <w:sz w:val="21"/>
          <w:szCs w:val="21"/>
        </w:rPr>
        <w:t>决定将国际注册簿从奥地利迁</w:t>
      </w:r>
      <w:r w:rsidR="003361F4">
        <w:rPr>
          <w:rFonts w:ascii="SimSun" w:hAnsi="SimSun" w:hint="eastAsia"/>
          <w:sz w:val="21"/>
          <w:szCs w:val="21"/>
        </w:rPr>
        <w:t>址</w:t>
      </w:r>
      <w:r w:rsidR="00D30468" w:rsidRPr="00C251C7">
        <w:rPr>
          <w:rFonts w:ascii="SimSun" w:hAnsi="SimSun" w:hint="eastAsia"/>
          <w:sz w:val="21"/>
          <w:szCs w:val="21"/>
        </w:rPr>
        <w:t>至</w:t>
      </w:r>
      <w:r w:rsidR="00C8242B" w:rsidRPr="00C251C7">
        <w:rPr>
          <w:rFonts w:ascii="SimSun" w:hAnsi="SimSun" w:hint="eastAsia"/>
          <w:sz w:val="21"/>
          <w:szCs w:val="21"/>
        </w:rPr>
        <w:t>日内瓦</w:t>
      </w:r>
      <w:r w:rsidR="006E21C9" w:rsidRPr="00C251C7">
        <w:rPr>
          <w:rFonts w:ascii="SimSun" w:hAnsi="SimSun" w:hint="eastAsia"/>
          <w:sz w:val="21"/>
          <w:szCs w:val="21"/>
        </w:rPr>
        <w:t>之后</w:t>
      </w:r>
      <w:r w:rsidR="00C8242B" w:rsidRPr="00C251C7">
        <w:rPr>
          <w:rFonts w:ascii="SimSun" w:hAnsi="SimSun" w:hint="eastAsia"/>
          <w:sz w:val="21"/>
          <w:szCs w:val="21"/>
        </w:rPr>
        <w:t>，国际注册簿</w:t>
      </w:r>
      <w:r w:rsidR="006E21C9" w:rsidRPr="00C251C7">
        <w:rPr>
          <w:rFonts w:ascii="SimSun" w:hAnsi="SimSun" w:hint="eastAsia"/>
          <w:sz w:val="21"/>
          <w:szCs w:val="21"/>
        </w:rPr>
        <w:t>就再也没有任何</w:t>
      </w:r>
      <w:r w:rsidR="00C8242B" w:rsidRPr="00C251C7">
        <w:rPr>
          <w:rFonts w:ascii="SimSun" w:hAnsi="SimSun" w:hint="eastAsia"/>
          <w:sz w:val="21"/>
          <w:szCs w:val="21"/>
        </w:rPr>
        <w:t>登记</w:t>
      </w:r>
      <w:r w:rsidR="006E21C9" w:rsidRPr="00C251C7">
        <w:rPr>
          <w:rFonts w:ascii="SimSun" w:hAnsi="SimSun" w:hint="eastAsia"/>
          <w:sz w:val="21"/>
          <w:szCs w:val="21"/>
        </w:rPr>
        <w:t>活动</w:t>
      </w:r>
      <w:r w:rsidR="00C8242B" w:rsidRPr="00C251C7">
        <w:rPr>
          <w:rFonts w:ascii="SimSun" w:hAnsi="SimSun" w:hint="eastAsia"/>
          <w:sz w:val="21"/>
          <w:szCs w:val="21"/>
        </w:rPr>
        <w:t>，</w:t>
      </w:r>
      <w:r w:rsidR="00C66AA3">
        <w:rPr>
          <w:rFonts w:ascii="SimSun" w:hAnsi="SimSun" w:hint="eastAsia"/>
          <w:sz w:val="21"/>
          <w:szCs w:val="21"/>
        </w:rPr>
        <w:t>从各种实用角度看</w:t>
      </w:r>
      <w:r w:rsidR="00C8242B" w:rsidRPr="00C251C7">
        <w:rPr>
          <w:rFonts w:ascii="SimSun" w:hAnsi="SimSun" w:hint="eastAsia"/>
          <w:sz w:val="21"/>
          <w:szCs w:val="21"/>
        </w:rPr>
        <w:t>，</w:t>
      </w:r>
      <w:r w:rsidR="006E21C9" w:rsidRPr="00C251C7">
        <w:rPr>
          <w:rFonts w:ascii="SimSun" w:hAnsi="SimSun" w:hint="eastAsia"/>
          <w:sz w:val="21"/>
          <w:szCs w:val="21"/>
        </w:rPr>
        <w:t>该注册簿是废止了</w:t>
      </w:r>
      <w:r w:rsidR="00C8242B" w:rsidRPr="00C251C7">
        <w:rPr>
          <w:rFonts w:ascii="SimSun" w:hAnsi="SimSun" w:hint="eastAsia"/>
          <w:sz w:val="21"/>
          <w:szCs w:val="21"/>
        </w:rPr>
        <w:t>。</w:t>
      </w:r>
      <w:r w:rsidR="006E21C9" w:rsidRPr="00C251C7">
        <w:rPr>
          <w:rFonts w:ascii="SimSun" w:hAnsi="SimSun" w:hint="eastAsia"/>
          <w:sz w:val="21"/>
          <w:szCs w:val="21"/>
        </w:rPr>
        <w:t>《</w:t>
      </w:r>
      <w:r w:rsidR="009C4ACD" w:rsidRPr="00C251C7">
        <w:rPr>
          <w:rFonts w:ascii="SimSun" w:hAnsi="SimSun" w:hint="eastAsia"/>
          <w:sz w:val="21"/>
          <w:szCs w:val="21"/>
        </w:rPr>
        <w:t>电影注册簿</w:t>
      </w:r>
      <w:r w:rsidR="006E21C9" w:rsidRPr="00C251C7">
        <w:rPr>
          <w:rFonts w:ascii="SimSun" w:hAnsi="SimSun" w:hint="eastAsia"/>
          <w:sz w:val="21"/>
          <w:szCs w:val="21"/>
        </w:rPr>
        <w:t>条约》联盟在1993年的大会会议上，决定中止该条约的适用，除非《</w:t>
      </w:r>
      <w:r w:rsidR="009C4ACD" w:rsidRPr="00C251C7">
        <w:rPr>
          <w:rFonts w:ascii="SimSun" w:hAnsi="SimSun" w:hint="eastAsia"/>
          <w:sz w:val="21"/>
          <w:szCs w:val="21"/>
        </w:rPr>
        <w:t>电影注册簿</w:t>
      </w:r>
      <w:r w:rsidR="006E21C9" w:rsidRPr="00C251C7">
        <w:rPr>
          <w:rFonts w:ascii="SimSun" w:hAnsi="SimSun" w:hint="eastAsia"/>
          <w:sz w:val="21"/>
          <w:szCs w:val="21"/>
        </w:rPr>
        <w:t>条约》联盟</w:t>
      </w:r>
      <w:r w:rsidR="00C8242B" w:rsidRPr="00C251C7">
        <w:rPr>
          <w:rFonts w:ascii="SimSun" w:hAnsi="SimSun" w:hint="eastAsia"/>
          <w:sz w:val="21"/>
          <w:szCs w:val="21"/>
        </w:rPr>
        <w:t>大会</w:t>
      </w:r>
      <w:r w:rsidR="006E21C9" w:rsidRPr="00C251C7">
        <w:rPr>
          <w:rFonts w:ascii="SimSun" w:hAnsi="SimSun" w:hint="eastAsia"/>
          <w:sz w:val="21"/>
          <w:szCs w:val="21"/>
        </w:rPr>
        <w:t>另行</w:t>
      </w:r>
      <w:proofErr w:type="gramStart"/>
      <w:r w:rsidR="006E21C9" w:rsidRPr="00C251C7">
        <w:rPr>
          <w:rFonts w:ascii="SimSun" w:hAnsi="SimSun" w:hint="eastAsia"/>
          <w:sz w:val="21"/>
          <w:szCs w:val="21"/>
        </w:rPr>
        <w:t>作出</w:t>
      </w:r>
      <w:proofErr w:type="gramEnd"/>
      <w:r w:rsidR="00544B42">
        <w:rPr>
          <w:rFonts w:ascii="SimSun" w:hAnsi="SimSun" w:hint="eastAsia"/>
          <w:sz w:val="21"/>
          <w:szCs w:val="21"/>
        </w:rPr>
        <w:t>进一步</w:t>
      </w:r>
      <w:r w:rsidR="006E21C9" w:rsidRPr="00C251C7">
        <w:rPr>
          <w:rFonts w:ascii="SimSun" w:hAnsi="SimSun" w:hint="eastAsia"/>
          <w:sz w:val="21"/>
          <w:szCs w:val="21"/>
        </w:rPr>
        <w:t>决定。在</w:t>
      </w:r>
      <w:r w:rsidR="00C8242B" w:rsidRPr="00C251C7">
        <w:rPr>
          <w:rFonts w:ascii="SimSun" w:hAnsi="SimSun" w:hint="eastAsia"/>
          <w:sz w:val="21"/>
          <w:szCs w:val="21"/>
        </w:rPr>
        <w:t>2000年</w:t>
      </w:r>
      <w:r w:rsidR="006E21C9" w:rsidRPr="00C251C7">
        <w:rPr>
          <w:rFonts w:ascii="SimSun" w:hAnsi="SimSun" w:hint="eastAsia"/>
          <w:sz w:val="21"/>
          <w:szCs w:val="21"/>
        </w:rPr>
        <w:t>的成员国大会上，《</w:t>
      </w:r>
      <w:r w:rsidR="009C4ACD" w:rsidRPr="00C251C7">
        <w:rPr>
          <w:rFonts w:ascii="SimSun" w:hAnsi="SimSun" w:hint="eastAsia"/>
          <w:sz w:val="21"/>
          <w:szCs w:val="21"/>
        </w:rPr>
        <w:t>电影注册簿</w:t>
      </w:r>
      <w:r w:rsidR="00C8242B" w:rsidRPr="00C251C7">
        <w:rPr>
          <w:rFonts w:ascii="SimSun" w:hAnsi="SimSun" w:hint="eastAsia"/>
          <w:sz w:val="21"/>
          <w:szCs w:val="21"/>
        </w:rPr>
        <w:t>条约</w:t>
      </w:r>
      <w:r w:rsidR="006E21C9" w:rsidRPr="00C251C7">
        <w:rPr>
          <w:rFonts w:ascii="SimSun" w:hAnsi="SimSun" w:hint="eastAsia"/>
          <w:sz w:val="21"/>
          <w:szCs w:val="21"/>
        </w:rPr>
        <w:t>》</w:t>
      </w:r>
      <w:r w:rsidR="00C8242B" w:rsidRPr="00C251C7">
        <w:rPr>
          <w:rFonts w:ascii="SimSun" w:hAnsi="SimSun" w:hint="eastAsia"/>
          <w:sz w:val="21"/>
          <w:szCs w:val="21"/>
        </w:rPr>
        <w:t>联盟</w:t>
      </w:r>
      <w:r w:rsidR="006E21C9" w:rsidRPr="00C251C7">
        <w:rPr>
          <w:rFonts w:ascii="SimSun" w:hAnsi="SimSun" w:hint="eastAsia"/>
          <w:sz w:val="21"/>
          <w:szCs w:val="21"/>
        </w:rPr>
        <w:t>大会</w:t>
      </w:r>
      <w:proofErr w:type="gramStart"/>
      <w:r w:rsidR="009D6819" w:rsidRPr="00C251C7">
        <w:rPr>
          <w:rFonts w:ascii="SimSun" w:hAnsi="SimSun" w:hint="eastAsia"/>
          <w:sz w:val="21"/>
          <w:szCs w:val="21"/>
        </w:rPr>
        <w:t>作出</w:t>
      </w:r>
      <w:proofErr w:type="gramEnd"/>
      <w:r w:rsidR="00C8242B" w:rsidRPr="00C251C7">
        <w:rPr>
          <w:rFonts w:ascii="SimSun" w:hAnsi="SimSun" w:hint="eastAsia"/>
          <w:sz w:val="21"/>
          <w:szCs w:val="21"/>
        </w:rPr>
        <w:t>决定</w:t>
      </w:r>
      <w:r w:rsidR="009D6819" w:rsidRPr="00C251C7">
        <w:rPr>
          <w:rFonts w:ascii="SimSun" w:hAnsi="SimSun" w:hint="eastAsia"/>
          <w:sz w:val="21"/>
          <w:szCs w:val="21"/>
        </w:rPr>
        <w:t>，除非有召开大会会议的明确要求，否则将</w:t>
      </w:r>
      <w:r w:rsidR="006E21C9" w:rsidRPr="00C251C7">
        <w:rPr>
          <w:rFonts w:ascii="SimSun" w:hAnsi="SimSun" w:hint="eastAsia"/>
          <w:sz w:val="21"/>
          <w:szCs w:val="21"/>
        </w:rPr>
        <w:t>不再复会</w:t>
      </w:r>
      <w:r w:rsidR="00C8242B" w:rsidRPr="00C251C7">
        <w:rPr>
          <w:rFonts w:ascii="SimSun" w:hAnsi="SimSun" w:hint="eastAsia"/>
          <w:sz w:val="21"/>
          <w:szCs w:val="21"/>
        </w:rPr>
        <w:t>。</w:t>
      </w:r>
      <w:r w:rsidR="00B87520" w:rsidRPr="00C251C7">
        <w:rPr>
          <w:rFonts w:ascii="SimSun" w:hAnsi="SimSun" w:hint="eastAsia"/>
          <w:sz w:val="21"/>
          <w:szCs w:val="21"/>
        </w:rPr>
        <w:t>此种要求</w:t>
      </w:r>
      <w:r w:rsidR="00C8242B" w:rsidRPr="00C251C7">
        <w:rPr>
          <w:rFonts w:ascii="SimSun" w:hAnsi="SimSun" w:hint="eastAsia"/>
          <w:sz w:val="21"/>
          <w:szCs w:val="21"/>
        </w:rPr>
        <w:t>从未提出</w:t>
      </w:r>
      <w:r w:rsidR="00B87520" w:rsidRPr="00C251C7">
        <w:rPr>
          <w:rFonts w:ascii="SimSun" w:hAnsi="SimSun" w:hint="eastAsia"/>
          <w:sz w:val="21"/>
          <w:szCs w:val="21"/>
        </w:rPr>
        <w:t>。</w:t>
      </w:r>
    </w:p>
    <w:p w:rsidR="00377CAF" w:rsidRPr="00C251C7" w:rsidRDefault="00377CAF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251C7">
        <w:rPr>
          <w:rFonts w:ascii="SimSun" w:hAnsi="SimSun"/>
          <w:sz w:val="21"/>
          <w:szCs w:val="21"/>
        </w:rPr>
        <w:fldChar w:fldCharType="begin"/>
      </w:r>
      <w:r w:rsidRPr="00C251C7">
        <w:rPr>
          <w:rFonts w:ascii="SimSun" w:hAnsi="SimSun"/>
          <w:sz w:val="21"/>
          <w:szCs w:val="21"/>
        </w:rPr>
        <w:instrText xml:space="preserve"> AUTONUM  </w:instrText>
      </w:r>
      <w:r w:rsidRPr="00C251C7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9D6819" w:rsidRPr="00C251C7">
        <w:rPr>
          <w:rFonts w:ascii="SimSun" w:hAnsi="SimSun" w:hint="eastAsia"/>
          <w:sz w:val="21"/>
          <w:szCs w:val="21"/>
        </w:rPr>
        <w:t>为了降低</w:t>
      </w:r>
      <w:r w:rsidR="00490E10" w:rsidRPr="00C251C7">
        <w:rPr>
          <w:rFonts w:ascii="SimSun" w:hAnsi="SimSun" w:hint="eastAsia"/>
          <w:sz w:val="21"/>
          <w:szCs w:val="21"/>
        </w:rPr>
        <w:t>工业品外观设计国际注册</w:t>
      </w:r>
      <w:r w:rsidR="009D6819" w:rsidRPr="00C251C7">
        <w:rPr>
          <w:rFonts w:ascii="SimSun" w:hAnsi="SimSun" w:hint="eastAsia"/>
          <w:sz w:val="21"/>
          <w:szCs w:val="21"/>
        </w:rPr>
        <w:t>海牙体系</w:t>
      </w:r>
      <w:r w:rsidR="008B7A74" w:rsidRPr="00C251C7">
        <w:rPr>
          <w:rFonts w:ascii="SimSun" w:hAnsi="SimSun" w:hint="eastAsia"/>
          <w:sz w:val="21"/>
          <w:szCs w:val="21"/>
        </w:rPr>
        <w:t>的</w:t>
      </w:r>
      <w:r w:rsidR="009D6819" w:rsidRPr="00C251C7">
        <w:rPr>
          <w:rFonts w:ascii="SimSun" w:hAnsi="SimSun" w:hint="eastAsia"/>
          <w:sz w:val="21"/>
          <w:szCs w:val="21"/>
        </w:rPr>
        <w:t>复杂性</w:t>
      </w:r>
      <w:r w:rsidR="00490E10" w:rsidRPr="00C251C7">
        <w:rPr>
          <w:rFonts w:ascii="SimSun" w:hAnsi="SimSun" w:hint="eastAsia"/>
          <w:sz w:val="21"/>
          <w:szCs w:val="21"/>
        </w:rPr>
        <w:t>，</w:t>
      </w:r>
      <w:r w:rsidR="008B7A74" w:rsidRPr="00C251C7">
        <w:rPr>
          <w:rFonts w:ascii="SimSun" w:hAnsi="SimSun" w:hint="eastAsia"/>
          <w:sz w:val="21"/>
          <w:szCs w:val="21"/>
        </w:rPr>
        <w:t>《工业品外观设计国际保存海牙协定》伦敦文本(1934年)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8B7A74" w:rsidRPr="00C251C7">
        <w:rPr>
          <w:rFonts w:ascii="SimSun" w:hAnsi="SimSun" w:hint="eastAsia"/>
          <w:sz w:val="21"/>
          <w:szCs w:val="21"/>
        </w:rPr>
        <w:t>以下简称“伦敦文本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8B7A74" w:rsidRPr="00C251C7">
        <w:rPr>
          <w:rFonts w:ascii="SimSun" w:hAnsi="SimSun" w:hint="eastAsia"/>
          <w:sz w:val="21"/>
          <w:szCs w:val="21"/>
        </w:rPr>
        <w:t>1934年</w:t>
      </w:r>
      <w:r w:rsidR="003D69A0" w:rsidRPr="00C251C7">
        <w:rPr>
          <w:rFonts w:ascii="SimSun" w:hAnsi="SimSun" w:hint="eastAsia"/>
          <w:sz w:val="21"/>
          <w:szCs w:val="21"/>
        </w:rPr>
        <w:t>)</w:t>
      </w:r>
      <w:r w:rsidR="008B7A74" w:rsidRPr="00C251C7">
        <w:rPr>
          <w:rFonts w:ascii="SimSun" w:hAnsi="SimSun" w:hint="eastAsia"/>
          <w:sz w:val="21"/>
          <w:szCs w:val="21"/>
        </w:rPr>
        <w:t>”</w:t>
      </w:r>
      <w:r w:rsidR="00F37F74" w:rsidRPr="00C251C7">
        <w:rPr>
          <w:rFonts w:ascii="SimSun" w:hAnsi="SimSun" w:hint="eastAsia"/>
          <w:sz w:val="21"/>
          <w:szCs w:val="21"/>
        </w:rPr>
        <w:t>的</w:t>
      </w:r>
      <w:r w:rsidR="008B7A74" w:rsidRPr="00C251C7">
        <w:rPr>
          <w:rFonts w:ascii="SimSun" w:hAnsi="SimSun" w:hint="eastAsia"/>
          <w:sz w:val="21"/>
          <w:szCs w:val="21"/>
        </w:rPr>
        <w:t>缔约国</w:t>
      </w:r>
      <w:r w:rsidR="00490E10" w:rsidRPr="00C251C7">
        <w:rPr>
          <w:rFonts w:ascii="SimSun" w:hAnsi="SimSun" w:hint="eastAsia"/>
          <w:sz w:val="21"/>
          <w:szCs w:val="21"/>
        </w:rPr>
        <w:t>在</w:t>
      </w:r>
      <w:r w:rsidR="00F37F74" w:rsidRPr="00C251C7">
        <w:rPr>
          <w:rFonts w:ascii="SimSun" w:hAnsi="SimSun" w:hint="eastAsia"/>
          <w:sz w:val="21"/>
          <w:szCs w:val="21"/>
        </w:rPr>
        <w:t>2009年9月24日于日内瓦举行的</w:t>
      </w:r>
      <w:r w:rsidR="00490E10" w:rsidRPr="00C251C7">
        <w:rPr>
          <w:rFonts w:ascii="SimSun" w:hAnsi="SimSun" w:hint="eastAsia"/>
          <w:sz w:val="21"/>
          <w:szCs w:val="21"/>
        </w:rPr>
        <w:t>一次特别会议</w:t>
      </w:r>
      <w:r w:rsidR="00F37F74" w:rsidRPr="00C251C7">
        <w:rPr>
          <w:rFonts w:ascii="SimSun" w:hAnsi="SimSun" w:hint="eastAsia"/>
          <w:sz w:val="21"/>
          <w:szCs w:val="21"/>
        </w:rPr>
        <w:t>上决定</w:t>
      </w:r>
      <w:r w:rsidR="00490E10" w:rsidRPr="00C251C7">
        <w:rPr>
          <w:rFonts w:ascii="SimSun" w:hAnsi="SimSun" w:hint="eastAsia"/>
          <w:sz w:val="21"/>
          <w:szCs w:val="21"/>
        </w:rPr>
        <w:t>，冻结伦敦</w:t>
      </w:r>
      <w:r w:rsidR="00F37F74" w:rsidRPr="00C251C7">
        <w:rPr>
          <w:rFonts w:ascii="SimSun" w:hAnsi="SimSun" w:hint="eastAsia"/>
          <w:sz w:val="21"/>
          <w:szCs w:val="21"/>
        </w:rPr>
        <w:t>文本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490E10" w:rsidRPr="00C251C7">
        <w:rPr>
          <w:rFonts w:ascii="SimSun" w:hAnsi="SimSun" w:hint="eastAsia"/>
          <w:sz w:val="21"/>
          <w:szCs w:val="21"/>
        </w:rPr>
        <w:t>1934</w:t>
      </w:r>
      <w:r w:rsidR="00F37F74" w:rsidRPr="00C251C7">
        <w:rPr>
          <w:rFonts w:ascii="SimSun" w:hAnsi="SimSun" w:hint="eastAsia"/>
          <w:sz w:val="21"/>
          <w:szCs w:val="21"/>
        </w:rPr>
        <w:t>年</w:t>
      </w:r>
      <w:r w:rsidR="003D69A0" w:rsidRPr="00C251C7">
        <w:rPr>
          <w:rFonts w:ascii="SimSun" w:hAnsi="SimSun" w:hint="eastAsia"/>
          <w:sz w:val="21"/>
          <w:szCs w:val="21"/>
        </w:rPr>
        <w:t>)</w:t>
      </w:r>
      <w:r w:rsidR="00F37F74" w:rsidRPr="00C251C7">
        <w:rPr>
          <w:rFonts w:ascii="SimSun" w:hAnsi="SimSun" w:hint="eastAsia"/>
          <w:sz w:val="21"/>
          <w:szCs w:val="21"/>
        </w:rPr>
        <w:t>的适用</w:t>
      </w:r>
      <w:r w:rsidR="00490E10" w:rsidRPr="00C251C7">
        <w:rPr>
          <w:rFonts w:ascii="SimSun" w:hAnsi="SimSun" w:hint="eastAsia"/>
          <w:sz w:val="21"/>
          <w:szCs w:val="21"/>
        </w:rPr>
        <w:t>，</w:t>
      </w:r>
      <w:r w:rsidR="00F37F74" w:rsidRPr="00C251C7">
        <w:rPr>
          <w:rFonts w:ascii="SimSun" w:hAnsi="SimSun" w:hint="eastAsia"/>
          <w:sz w:val="21"/>
          <w:szCs w:val="21"/>
        </w:rPr>
        <w:t>自</w:t>
      </w:r>
      <w:r w:rsidR="00490E10" w:rsidRPr="00C251C7">
        <w:rPr>
          <w:rFonts w:ascii="SimSun" w:hAnsi="SimSun" w:hint="eastAsia"/>
          <w:sz w:val="21"/>
          <w:szCs w:val="21"/>
        </w:rPr>
        <w:t>2010年1月1日</w:t>
      </w:r>
      <w:r w:rsidR="00F37F74" w:rsidRPr="00C251C7">
        <w:rPr>
          <w:rFonts w:ascii="SimSun" w:hAnsi="SimSun" w:hint="eastAsia"/>
          <w:sz w:val="21"/>
          <w:szCs w:val="21"/>
        </w:rPr>
        <w:t>起</w:t>
      </w:r>
      <w:r w:rsidR="0041309C">
        <w:rPr>
          <w:rFonts w:ascii="SimSun" w:hAnsi="SimSun" w:hint="eastAsia"/>
          <w:sz w:val="21"/>
          <w:szCs w:val="21"/>
        </w:rPr>
        <w:t>生效</w:t>
      </w:r>
      <w:r w:rsidR="00F37F74" w:rsidRPr="00C251C7">
        <w:rPr>
          <w:rFonts w:ascii="SimSun" w:hAnsi="SimSun" w:hint="eastAsia"/>
          <w:sz w:val="21"/>
          <w:szCs w:val="21"/>
        </w:rPr>
        <w:t>。此外，</w:t>
      </w:r>
      <w:r w:rsidR="0041309C">
        <w:rPr>
          <w:rFonts w:ascii="SimSun" w:hAnsi="SimSun" w:hint="eastAsia"/>
          <w:sz w:val="21"/>
          <w:szCs w:val="21"/>
        </w:rPr>
        <w:t>此次</w:t>
      </w:r>
      <w:r w:rsidR="00F37F74" w:rsidRPr="00C251C7">
        <w:rPr>
          <w:rFonts w:ascii="SimSun" w:hAnsi="SimSun" w:hint="eastAsia"/>
          <w:sz w:val="21"/>
          <w:szCs w:val="21"/>
        </w:rPr>
        <w:t>特别会议还商定，</w:t>
      </w:r>
      <w:r w:rsidR="00490E10" w:rsidRPr="00C251C7">
        <w:rPr>
          <w:rFonts w:ascii="SimSun" w:hAnsi="SimSun" w:hint="eastAsia"/>
          <w:sz w:val="21"/>
          <w:szCs w:val="21"/>
        </w:rPr>
        <w:t>下</w:t>
      </w:r>
      <w:r w:rsidR="00F37F74" w:rsidRPr="00C251C7">
        <w:rPr>
          <w:rFonts w:ascii="SimSun" w:hAnsi="SimSun" w:hint="eastAsia"/>
          <w:sz w:val="21"/>
          <w:szCs w:val="21"/>
        </w:rPr>
        <w:t>一步</w:t>
      </w:r>
      <w:r w:rsidR="00490E10" w:rsidRPr="00C251C7">
        <w:rPr>
          <w:rFonts w:ascii="SimSun" w:hAnsi="SimSun" w:hint="eastAsia"/>
          <w:sz w:val="21"/>
          <w:szCs w:val="21"/>
        </w:rPr>
        <w:t>行动</w:t>
      </w:r>
      <w:r w:rsidR="00F37F74" w:rsidRPr="00C251C7">
        <w:rPr>
          <w:rFonts w:ascii="SimSun" w:hAnsi="SimSun" w:hint="eastAsia"/>
          <w:sz w:val="21"/>
          <w:szCs w:val="21"/>
        </w:rPr>
        <w:t>将朝着</w:t>
      </w:r>
      <w:r w:rsidR="00490E10" w:rsidRPr="00C251C7">
        <w:rPr>
          <w:rFonts w:ascii="SimSun" w:hAnsi="SimSun" w:hint="eastAsia"/>
          <w:sz w:val="21"/>
          <w:szCs w:val="21"/>
        </w:rPr>
        <w:t>终止伦敦</w:t>
      </w:r>
      <w:r w:rsidR="00F37F74" w:rsidRPr="00C251C7">
        <w:rPr>
          <w:rFonts w:ascii="SimSun" w:hAnsi="SimSun" w:hint="eastAsia"/>
          <w:sz w:val="21"/>
          <w:szCs w:val="21"/>
        </w:rPr>
        <w:t>文本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490E10" w:rsidRPr="00C251C7">
        <w:rPr>
          <w:rFonts w:ascii="SimSun" w:hAnsi="SimSun" w:hint="eastAsia"/>
          <w:sz w:val="21"/>
          <w:szCs w:val="21"/>
        </w:rPr>
        <w:t>1934</w:t>
      </w:r>
      <w:r w:rsidR="00F37F74" w:rsidRPr="00C251C7">
        <w:rPr>
          <w:rFonts w:ascii="SimSun" w:hAnsi="SimSun" w:hint="eastAsia"/>
          <w:sz w:val="21"/>
          <w:szCs w:val="21"/>
        </w:rPr>
        <w:t>年</w:t>
      </w:r>
      <w:r w:rsidR="003D69A0" w:rsidRPr="00C251C7">
        <w:rPr>
          <w:rFonts w:ascii="SimSun" w:hAnsi="SimSun" w:hint="eastAsia"/>
          <w:sz w:val="21"/>
          <w:szCs w:val="21"/>
        </w:rPr>
        <w:t>)</w:t>
      </w:r>
      <w:r w:rsidR="00F37F74" w:rsidRPr="00C251C7">
        <w:rPr>
          <w:rFonts w:ascii="SimSun" w:hAnsi="SimSun" w:hint="eastAsia"/>
          <w:sz w:val="21"/>
          <w:szCs w:val="21"/>
        </w:rPr>
        <w:t>的方向努力</w:t>
      </w:r>
      <w:r w:rsidR="00490E10" w:rsidRPr="00C251C7">
        <w:rPr>
          <w:rFonts w:ascii="SimSun" w:hAnsi="SimSun" w:hint="eastAsia"/>
          <w:sz w:val="21"/>
          <w:szCs w:val="21"/>
        </w:rPr>
        <w:t>，</w:t>
      </w:r>
      <w:r w:rsidR="00F37F74" w:rsidRPr="00C251C7">
        <w:rPr>
          <w:rFonts w:ascii="SimSun" w:hAnsi="SimSun" w:hint="eastAsia"/>
          <w:sz w:val="21"/>
          <w:szCs w:val="21"/>
        </w:rPr>
        <w:t>这需要收到所有15个缔约国的</w:t>
      </w:r>
      <w:r w:rsidR="00490E10" w:rsidRPr="00C251C7">
        <w:rPr>
          <w:rFonts w:ascii="SimSun" w:hAnsi="SimSun" w:hint="eastAsia"/>
          <w:sz w:val="21"/>
          <w:szCs w:val="21"/>
        </w:rPr>
        <w:t>终止</w:t>
      </w:r>
      <w:r w:rsidR="00F37F74" w:rsidRPr="00C251C7">
        <w:rPr>
          <w:rFonts w:ascii="SimSun" w:hAnsi="SimSun" w:hint="eastAsia"/>
          <w:sz w:val="21"/>
          <w:szCs w:val="21"/>
        </w:rPr>
        <w:t>同意书</w:t>
      </w:r>
      <w:r w:rsidR="003D69A0" w:rsidRPr="00C251C7">
        <w:rPr>
          <w:rFonts w:ascii="SimSun" w:hAnsi="SimSun" w:hint="eastAsia"/>
          <w:sz w:val="21"/>
          <w:szCs w:val="21"/>
        </w:rPr>
        <w:t>(</w:t>
      </w:r>
      <w:r w:rsidR="00E90CA1" w:rsidRPr="00C251C7">
        <w:rPr>
          <w:rFonts w:ascii="SimSun" w:hAnsi="SimSun" w:hint="eastAsia"/>
          <w:sz w:val="21"/>
          <w:szCs w:val="21"/>
        </w:rPr>
        <w:t>经主管部门签字</w:t>
      </w:r>
      <w:r w:rsidR="003D69A0" w:rsidRPr="00C251C7">
        <w:rPr>
          <w:rFonts w:ascii="SimSun" w:hAnsi="SimSun" w:hint="eastAsia"/>
          <w:sz w:val="21"/>
          <w:szCs w:val="21"/>
        </w:rPr>
        <w:t>)</w:t>
      </w:r>
      <w:r w:rsidR="00E90CA1" w:rsidRPr="00C251C7">
        <w:rPr>
          <w:rFonts w:ascii="SimSun" w:hAnsi="SimSun" w:hint="eastAsia"/>
          <w:sz w:val="21"/>
          <w:szCs w:val="21"/>
        </w:rPr>
        <w:t>。</w:t>
      </w:r>
    </w:p>
    <w:p w:rsidR="00377CAF" w:rsidRPr="00C251C7" w:rsidRDefault="00377CAF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251C7">
        <w:rPr>
          <w:rFonts w:ascii="SimSun" w:hAnsi="SimSun"/>
          <w:sz w:val="21"/>
          <w:szCs w:val="21"/>
        </w:rPr>
        <w:fldChar w:fldCharType="begin"/>
      </w:r>
      <w:r w:rsidRPr="00C251C7">
        <w:rPr>
          <w:rFonts w:ascii="SimSun" w:hAnsi="SimSun"/>
          <w:sz w:val="21"/>
          <w:szCs w:val="21"/>
        </w:rPr>
        <w:instrText xml:space="preserve"> AUTONUM  </w:instrText>
      </w:r>
      <w:r w:rsidRPr="00C251C7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9337D2" w:rsidRPr="00C251C7">
        <w:rPr>
          <w:rFonts w:ascii="SimSun" w:hAnsi="SimSun" w:hint="eastAsia"/>
          <w:sz w:val="21"/>
          <w:szCs w:val="21"/>
        </w:rPr>
        <w:t>在上述所有情况下，所作决定涉及中止整个条约的适用。在所有情况下，都是成员国的有关大会</w:t>
      </w:r>
      <w:proofErr w:type="gramStart"/>
      <w:r w:rsidR="009337D2" w:rsidRPr="00C251C7">
        <w:rPr>
          <w:rFonts w:ascii="SimSun" w:hAnsi="SimSun" w:hint="eastAsia"/>
          <w:sz w:val="21"/>
          <w:szCs w:val="21"/>
        </w:rPr>
        <w:t>作出</w:t>
      </w:r>
      <w:proofErr w:type="gramEnd"/>
      <w:r w:rsidR="009337D2" w:rsidRPr="00C251C7">
        <w:rPr>
          <w:rFonts w:ascii="SimSun" w:hAnsi="SimSun" w:hint="eastAsia"/>
          <w:sz w:val="21"/>
          <w:szCs w:val="21"/>
        </w:rPr>
        <w:t>决定。尽管采用的术语不尽相同——有一例决定是“中止”条约的适用；另一例是“冻结”适用，但法律后果却都相同。</w:t>
      </w:r>
      <w:r w:rsidR="00F664DF">
        <w:rPr>
          <w:rFonts w:ascii="SimSun" w:hAnsi="SimSun" w:hint="eastAsia"/>
          <w:sz w:val="21"/>
          <w:szCs w:val="21"/>
        </w:rPr>
        <w:t>最后，</w:t>
      </w:r>
      <w:r w:rsidR="009337D2" w:rsidRPr="00C251C7">
        <w:rPr>
          <w:rFonts w:ascii="SimSun" w:hAnsi="SimSun" w:hint="eastAsia"/>
          <w:sz w:val="21"/>
          <w:szCs w:val="21"/>
        </w:rPr>
        <w:t>在所有情况下，中止或冻结可以由大会或成员国</w:t>
      </w:r>
      <w:proofErr w:type="gramStart"/>
      <w:r w:rsidR="009337D2" w:rsidRPr="00C251C7">
        <w:rPr>
          <w:rFonts w:ascii="SimSun" w:hAnsi="SimSun" w:hint="eastAsia"/>
          <w:sz w:val="21"/>
          <w:szCs w:val="21"/>
        </w:rPr>
        <w:t>作出</w:t>
      </w:r>
      <w:proofErr w:type="gramEnd"/>
      <w:r w:rsidR="009337D2" w:rsidRPr="00C251C7">
        <w:rPr>
          <w:rFonts w:ascii="SimSun" w:hAnsi="SimSun" w:hint="eastAsia"/>
          <w:sz w:val="21"/>
          <w:szCs w:val="21"/>
        </w:rPr>
        <w:t>的决定予以撤</w:t>
      </w:r>
      <w:r w:rsidR="007F4F98">
        <w:rPr>
          <w:rFonts w:ascii="SimSun" w:hAnsi="SimSun"/>
          <w:sz w:val="21"/>
          <w:szCs w:val="21"/>
        </w:rPr>
        <w:t>‍</w:t>
      </w:r>
      <w:r w:rsidR="009337D2" w:rsidRPr="00C251C7">
        <w:rPr>
          <w:rFonts w:ascii="SimSun" w:hAnsi="SimSun" w:hint="eastAsia"/>
          <w:sz w:val="21"/>
          <w:szCs w:val="21"/>
        </w:rPr>
        <w:t>销。</w:t>
      </w:r>
    </w:p>
    <w:p w:rsidR="00377CAF" w:rsidRPr="003C184B" w:rsidRDefault="00E26CBD" w:rsidP="003A22BF">
      <w:pPr>
        <w:pStyle w:val="2"/>
        <w:spacing w:before="0" w:afterLines="50" w:after="120" w:line="340" w:lineRule="atLeast"/>
        <w:rPr>
          <w:rFonts w:ascii="SimSun" w:hAnsi="SimSun"/>
          <w:b/>
          <w:sz w:val="21"/>
          <w:szCs w:val="21"/>
        </w:rPr>
      </w:pPr>
      <w:r w:rsidRPr="003C184B">
        <w:rPr>
          <w:rFonts w:ascii="SimSun" w:hAnsi="SimSun" w:hint="eastAsia"/>
          <w:b/>
          <w:sz w:val="21"/>
          <w:szCs w:val="21"/>
        </w:rPr>
        <w:lastRenderedPageBreak/>
        <w:t>马德里体系的相关先例</w:t>
      </w:r>
    </w:p>
    <w:p w:rsidR="00377CAF" w:rsidRPr="00A6385C" w:rsidRDefault="00377CAF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6385C">
        <w:rPr>
          <w:rFonts w:ascii="SimSun" w:hAnsi="SimSun"/>
          <w:sz w:val="21"/>
          <w:szCs w:val="21"/>
        </w:rPr>
        <w:fldChar w:fldCharType="begin"/>
      </w:r>
      <w:r w:rsidRPr="00A6385C">
        <w:rPr>
          <w:rFonts w:ascii="SimSun" w:hAnsi="SimSun"/>
          <w:sz w:val="21"/>
          <w:szCs w:val="21"/>
        </w:rPr>
        <w:instrText xml:space="preserve"> AUTONUM  </w:instrText>
      </w:r>
      <w:r w:rsidRPr="00A6385C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65552C" w:rsidRPr="00A6385C">
        <w:rPr>
          <w:rFonts w:ascii="SimSun" w:hAnsi="SimSun" w:hint="eastAsia"/>
          <w:sz w:val="21"/>
          <w:szCs w:val="21"/>
        </w:rPr>
        <w:t>最后一个先例值得一提，是因为它涉及</w:t>
      </w:r>
      <w:r w:rsidR="00284AA0" w:rsidRPr="00A6385C">
        <w:rPr>
          <w:rFonts w:ascii="SimSun" w:hAnsi="SimSun" w:hint="eastAsia"/>
          <w:sz w:val="21"/>
          <w:szCs w:val="21"/>
        </w:rPr>
        <w:t>协定，与中止</w:t>
      </w:r>
      <w:r w:rsidR="00F664DF">
        <w:rPr>
          <w:rFonts w:ascii="SimSun" w:hAnsi="SimSun" w:hint="eastAsia"/>
          <w:sz w:val="21"/>
          <w:szCs w:val="21"/>
        </w:rPr>
        <w:t>协定</w:t>
      </w:r>
      <w:r w:rsidR="00284AA0" w:rsidRPr="00A6385C">
        <w:rPr>
          <w:rFonts w:ascii="SimSun" w:hAnsi="SimSun" w:hint="eastAsia"/>
          <w:sz w:val="21"/>
          <w:szCs w:val="21"/>
        </w:rPr>
        <w:t>某条款一部分的施行相关。</w:t>
      </w:r>
      <w:r w:rsidR="0065552C" w:rsidRPr="00A6385C">
        <w:rPr>
          <w:rFonts w:ascii="SimSun" w:hAnsi="SimSun" w:hint="eastAsia"/>
          <w:sz w:val="21"/>
          <w:szCs w:val="21"/>
        </w:rPr>
        <w:t>马德里联盟大会</w:t>
      </w:r>
      <w:r w:rsidR="00284AA0" w:rsidRPr="00A6385C">
        <w:rPr>
          <w:rFonts w:ascii="SimSun" w:hAnsi="SimSun" w:hint="eastAsia"/>
          <w:sz w:val="21"/>
          <w:szCs w:val="21"/>
        </w:rPr>
        <w:t>于</w:t>
      </w:r>
      <w:r w:rsidR="0065552C" w:rsidRPr="00A6385C">
        <w:rPr>
          <w:rFonts w:ascii="SimSun" w:hAnsi="SimSun" w:hint="eastAsia"/>
          <w:sz w:val="21"/>
          <w:szCs w:val="21"/>
        </w:rPr>
        <w:t>1995年决定，国际局应停止</w:t>
      </w:r>
      <w:r w:rsidR="00284AA0" w:rsidRPr="00A6385C">
        <w:rPr>
          <w:rFonts w:ascii="SimSun" w:hAnsi="SimSun" w:hint="eastAsia"/>
          <w:sz w:val="21"/>
          <w:szCs w:val="21"/>
        </w:rPr>
        <w:t>适用协定</w:t>
      </w:r>
      <w:r w:rsidR="0065552C" w:rsidRPr="00A6385C">
        <w:rPr>
          <w:rFonts w:ascii="SimSun" w:hAnsi="SimSun" w:hint="eastAsia"/>
          <w:sz w:val="21"/>
          <w:szCs w:val="21"/>
        </w:rPr>
        <w:t>第九条</w:t>
      </w:r>
      <w:proofErr w:type="gramStart"/>
      <w:r w:rsidR="0065552C" w:rsidRPr="00A6385C">
        <w:rPr>
          <w:rFonts w:ascii="SimSun" w:hAnsi="SimSun" w:hint="eastAsia"/>
          <w:sz w:val="21"/>
          <w:szCs w:val="21"/>
        </w:rPr>
        <w:t>之二</w:t>
      </w:r>
      <w:r w:rsidR="00284AA0" w:rsidRPr="00A6385C">
        <w:rPr>
          <w:rFonts w:ascii="SimSun" w:hAnsi="SimSun" w:hint="eastAsia"/>
          <w:sz w:val="21"/>
          <w:szCs w:val="21"/>
        </w:rPr>
        <w:t>第</w:t>
      </w:r>
      <w:proofErr w:type="gramEnd"/>
      <w:r w:rsidR="003D69A0" w:rsidRPr="00A6385C">
        <w:rPr>
          <w:rFonts w:ascii="SimSun" w:hAnsi="SimSun" w:hint="eastAsia"/>
          <w:sz w:val="21"/>
          <w:szCs w:val="21"/>
        </w:rPr>
        <w:t>(</w:t>
      </w:r>
      <w:r w:rsidR="0065552C" w:rsidRPr="00A6385C">
        <w:rPr>
          <w:rFonts w:ascii="SimSun" w:hAnsi="SimSun" w:hint="eastAsia"/>
          <w:sz w:val="21"/>
          <w:szCs w:val="21"/>
        </w:rPr>
        <w:t>1</w:t>
      </w:r>
      <w:r w:rsidR="003D69A0" w:rsidRPr="00A6385C">
        <w:rPr>
          <w:rFonts w:ascii="SimSun" w:hAnsi="SimSun" w:hint="eastAsia"/>
          <w:sz w:val="21"/>
          <w:szCs w:val="21"/>
        </w:rPr>
        <w:t>)</w:t>
      </w:r>
      <w:r w:rsidR="00284AA0" w:rsidRPr="00A6385C">
        <w:rPr>
          <w:rFonts w:ascii="SimSun" w:hAnsi="SimSun" w:hint="eastAsia"/>
          <w:sz w:val="21"/>
          <w:szCs w:val="21"/>
        </w:rPr>
        <w:t>款</w:t>
      </w:r>
      <w:r w:rsidR="00284AA0" w:rsidRPr="00A6385C">
        <w:rPr>
          <w:rStyle w:val="ad"/>
          <w:rFonts w:ascii="SimSun" w:hAnsi="SimSun"/>
          <w:sz w:val="21"/>
          <w:szCs w:val="21"/>
          <w:lang w:eastAsia="en-US"/>
        </w:rPr>
        <w:footnoteReference w:id="4"/>
      </w:r>
      <w:r w:rsidR="00284AA0" w:rsidRPr="00A6385C">
        <w:rPr>
          <w:rFonts w:ascii="SimSun" w:hAnsi="SimSun" w:hint="eastAsia"/>
          <w:sz w:val="21"/>
          <w:szCs w:val="21"/>
        </w:rPr>
        <w:t>的最后一句。</w:t>
      </w:r>
    </w:p>
    <w:p w:rsidR="00970AE6" w:rsidRPr="00DC6379" w:rsidRDefault="00377CAF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DC6379">
        <w:rPr>
          <w:rFonts w:ascii="SimSun" w:hAnsi="SimSun"/>
          <w:sz w:val="21"/>
          <w:szCs w:val="21"/>
        </w:rPr>
        <w:fldChar w:fldCharType="begin"/>
      </w:r>
      <w:r w:rsidRPr="00DC6379">
        <w:rPr>
          <w:rFonts w:ascii="SimSun" w:hAnsi="SimSun"/>
          <w:sz w:val="21"/>
          <w:szCs w:val="21"/>
        </w:rPr>
        <w:instrText xml:space="preserve"> AUTONUM  </w:instrText>
      </w:r>
      <w:r w:rsidRPr="00DC637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0D2E81" w:rsidRPr="00DC6379">
        <w:rPr>
          <w:rFonts w:ascii="SimSun" w:hAnsi="SimSun" w:hint="eastAsia"/>
          <w:sz w:val="21"/>
          <w:szCs w:val="21"/>
        </w:rPr>
        <w:t>协定第九条</w:t>
      </w:r>
      <w:proofErr w:type="gramStart"/>
      <w:r w:rsidR="000D2E81" w:rsidRPr="00DC6379">
        <w:rPr>
          <w:rFonts w:ascii="SimSun" w:hAnsi="SimSun" w:hint="eastAsia"/>
          <w:sz w:val="21"/>
          <w:szCs w:val="21"/>
        </w:rPr>
        <w:t>之二第</w:t>
      </w:r>
      <w:proofErr w:type="gramEnd"/>
      <w:r w:rsidR="003D69A0" w:rsidRPr="00DC6379">
        <w:rPr>
          <w:rFonts w:ascii="SimSun" w:hAnsi="SimSun" w:hint="eastAsia"/>
          <w:sz w:val="21"/>
          <w:szCs w:val="21"/>
        </w:rPr>
        <w:t>(</w:t>
      </w:r>
      <w:r w:rsidR="000D2E81" w:rsidRPr="00DC6379">
        <w:rPr>
          <w:rFonts w:ascii="SimSun" w:hAnsi="SimSun" w:hint="eastAsia"/>
          <w:sz w:val="21"/>
          <w:szCs w:val="21"/>
        </w:rPr>
        <w:t>1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0D2E81" w:rsidRPr="00DC6379">
        <w:rPr>
          <w:rFonts w:ascii="SimSun" w:hAnsi="SimSun" w:hint="eastAsia"/>
          <w:sz w:val="21"/>
          <w:szCs w:val="21"/>
        </w:rPr>
        <w:t>款的最后一句</w:t>
      </w:r>
      <w:r w:rsidR="00E569C9" w:rsidRPr="00DC6379">
        <w:rPr>
          <w:rFonts w:ascii="SimSun" w:hAnsi="SimSun" w:hint="eastAsia"/>
          <w:sz w:val="21"/>
          <w:szCs w:val="21"/>
        </w:rPr>
        <w:t>要求，所有权变更在国际注册</w:t>
      </w:r>
      <w:r w:rsidR="003C7562">
        <w:rPr>
          <w:rFonts w:ascii="SimSun" w:hAnsi="SimSun" w:hint="eastAsia"/>
          <w:sz w:val="21"/>
          <w:szCs w:val="21"/>
        </w:rPr>
        <w:t>之日起五年内进行的，</w:t>
      </w:r>
      <w:r w:rsidR="00243070">
        <w:rPr>
          <w:rFonts w:ascii="SimSun" w:hAnsi="SimSun" w:hint="eastAsia"/>
          <w:sz w:val="21"/>
          <w:szCs w:val="21"/>
        </w:rPr>
        <w:t>在</w:t>
      </w:r>
      <w:r w:rsidR="003C7562">
        <w:rPr>
          <w:rFonts w:ascii="SimSun" w:hAnsi="SimSun" w:hint="eastAsia"/>
          <w:sz w:val="21"/>
          <w:szCs w:val="21"/>
        </w:rPr>
        <w:t>国际注册</w:t>
      </w:r>
      <w:r w:rsidR="00243070">
        <w:rPr>
          <w:rFonts w:ascii="SimSun" w:hAnsi="SimSun" w:hint="eastAsia"/>
          <w:sz w:val="21"/>
          <w:szCs w:val="21"/>
        </w:rPr>
        <w:t>簿上登记</w:t>
      </w:r>
      <w:r w:rsidR="003C7562">
        <w:rPr>
          <w:rFonts w:ascii="SimSun" w:hAnsi="SimSun" w:hint="eastAsia"/>
          <w:sz w:val="21"/>
          <w:szCs w:val="21"/>
        </w:rPr>
        <w:t>前</w:t>
      </w:r>
      <w:r w:rsidR="00E569C9" w:rsidRPr="00DC6379">
        <w:rPr>
          <w:rFonts w:ascii="SimSun" w:hAnsi="SimSun" w:hint="eastAsia"/>
          <w:sz w:val="21"/>
          <w:szCs w:val="21"/>
        </w:rPr>
        <w:t>，应征得受让人</w:t>
      </w:r>
      <w:r w:rsidR="00DA4F9D" w:rsidRPr="00DC6379">
        <w:rPr>
          <w:rFonts w:ascii="SimSun" w:hAnsi="SimSun" w:hint="eastAsia"/>
          <w:sz w:val="21"/>
          <w:szCs w:val="21"/>
        </w:rPr>
        <w:t>缔约方</w:t>
      </w:r>
      <w:r w:rsidR="00FE0276" w:rsidRPr="00DC6379">
        <w:rPr>
          <w:rFonts w:ascii="SimSun" w:hAnsi="SimSun" w:hint="eastAsia"/>
          <w:sz w:val="21"/>
          <w:szCs w:val="21"/>
        </w:rPr>
        <w:t>的</w:t>
      </w:r>
      <w:r w:rsidR="00DA4F9D" w:rsidRPr="00DC6379">
        <w:rPr>
          <w:rFonts w:ascii="SimSun" w:hAnsi="SimSun" w:hint="eastAsia"/>
          <w:sz w:val="21"/>
          <w:szCs w:val="21"/>
        </w:rPr>
        <w:t>主管机关的同意。</w:t>
      </w:r>
      <w:r w:rsidR="00FE0276" w:rsidRPr="00DC6379">
        <w:rPr>
          <w:rFonts w:ascii="SimSun" w:hAnsi="SimSun" w:hint="eastAsia"/>
          <w:sz w:val="21"/>
          <w:szCs w:val="21"/>
        </w:rPr>
        <w:t>国际局指出，在大多数情况下，受让人缔约方的主管机关均表示同意。国际局</w:t>
      </w:r>
      <w:r w:rsidR="00B73941">
        <w:rPr>
          <w:rFonts w:ascii="SimSun" w:hAnsi="SimSun" w:hint="eastAsia"/>
          <w:sz w:val="21"/>
          <w:szCs w:val="21"/>
        </w:rPr>
        <w:t>认为</w:t>
      </w:r>
      <w:r w:rsidR="00FE0276" w:rsidRPr="00DC6379">
        <w:rPr>
          <w:rFonts w:ascii="SimSun" w:hAnsi="SimSun" w:hint="eastAsia"/>
          <w:sz w:val="21"/>
          <w:szCs w:val="21"/>
        </w:rPr>
        <w:t>，第九条</w:t>
      </w:r>
      <w:proofErr w:type="gramStart"/>
      <w:r w:rsidR="00FE0276" w:rsidRPr="00DC6379">
        <w:rPr>
          <w:rFonts w:ascii="SimSun" w:hAnsi="SimSun" w:hint="eastAsia"/>
          <w:sz w:val="21"/>
          <w:szCs w:val="21"/>
        </w:rPr>
        <w:t>之二第</w:t>
      </w:r>
      <w:proofErr w:type="gramEnd"/>
      <w:r w:rsidR="003D69A0" w:rsidRPr="00DC6379">
        <w:rPr>
          <w:rFonts w:ascii="SimSun" w:hAnsi="SimSun" w:hint="eastAsia"/>
          <w:sz w:val="21"/>
          <w:szCs w:val="21"/>
        </w:rPr>
        <w:t>(</w:t>
      </w:r>
      <w:r w:rsidR="00FE0276" w:rsidRPr="00DC6379">
        <w:rPr>
          <w:rFonts w:ascii="SimSun" w:hAnsi="SimSun" w:hint="eastAsia"/>
          <w:sz w:val="21"/>
          <w:szCs w:val="21"/>
        </w:rPr>
        <w:t>1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proofErr w:type="gramStart"/>
      <w:r w:rsidR="00FE0276" w:rsidRPr="00DC6379">
        <w:rPr>
          <w:rFonts w:ascii="SimSun" w:hAnsi="SimSun" w:hint="eastAsia"/>
          <w:sz w:val="21"/>
          <w:szCs w:val="21"/>
        </w:rPr>
        <w:t>款最后</w:t>
      </w:r>
      <w:proofErr w:type="gramEnd"/>
      <w:r w:rsidR="00FE0276" w:rsidRPr="00DC6379">
        <w:rPr>
          <w:rFonts w:ascii="SimSun" w:hAnsi="SimSun" w:hint="eastAsia"/>
          <w:sz w:val="21"/>
          <w:szCs w:val="21"/>
        </w:rPr>
        <w:t>一句</w:t>
      </w:r>
      <w:r w:rsidR="00B73941">
        <w:rPr>
          <w:rFonts w:ascii="SimSun" w:hAnsi="SimSun" w:hint="eastAsia"/>
          <w:sz w:val="21"/>
          <w:szCs w:val="21"/>
        </w:rPr>
        <w:t>中</w:t>
      </w:r>
      <w:r w:rsidR="00FE0276" w:rsidRPr="00DC6379">
        <w:rPr>
          <w:rFonts w:ascii="SimSun" w:hAnsi="SimSun" w:hint="eastAsia"/>
          <w:sz w:val="21"/>
          <w:szCs w:val="21"/>
        </w:rPr>
        <w:t>所述程序已丧失其最初法律</w:t>
      </w:r>
      <w:r w:rsidR="00C66AA3">
        <w:rPr>
          <w:rFonts w:ascii="SimSun" w:hAnsi="SimSun" w:hint="eastAsia"/>
          <w:sz w:val="21"/>
          <w:szCs w:val="21"/>
        </w:rPr>
        <w:t>上的理由</w:t>
      </w:r>
      <w:r w:rsidR="00FE0276" w:rsidRPr="00DC6379">
        <w:rPr>
          <w:rFonts w:ascii="SimSun" w:hAnsi="SimSun" w:hint="eastAsia"/>
          <w:sz w:val="21"/>
          <w:szCs w:val="21"/>
        </w:rPr>
        <w:t>，因此建议</w:t>
      </w:r>
      <w:r w:rsidR="0024587F">
        <w:rPr>
          <w:rFonts w:ascii="SimSun" w:hAnsi="SimSun" w:hint="eastAsia"/>
          <w:sz w:val="21"/>
          <w:szCs w:val="21"/>
        </w:rPr>
        <w:t>停止适用</w:t>
      </w:r>
      <w:r w:rsidR="00FE0276" w:rsidRPr="00DC6379">
        <w:rPr>
          <w:rFonts w:ascii="SimSun" w:hAnsi="SimSun" w:hint="eastAsia"/>
          <w:sz w:val="21"/>
          <w:szCs w:val="21"/>
        </w:rPr>
        <w:t>该句</w:t>
      </w:r>
      <w:r w:rsidR="00FE0276" w:rsidRPr="00DC6379">
        <w:rPr>
          <w:rFonts w:ascii="SimSun" w:hAnsi="SimSun"/>
          <w:sz w:val="21"/>
          <w:szCs w:val="21"/>
          <w:vertAlign w:val="superscript"/>
        </w:rPr>
        <w:footnoteReference w:id="5"/>
      </w:r>
      <w:r w:rsidR="00FE0276" w:rsidRPr="00DC6379">
        <w:rPr>
          <w:rFonts w:ascii="SimSun" w:hAnsi="SimSun" w:hint="eastAsia"/>
          <w:sz w:val="21"/>
          <w:szCs w:val="21"/>
        </w:rPr>
        <w:t>。马德里联盟大会决定，</w:t>
      </w:r>
      <w:r w:rsidR="00822D0F" w:rsidRPr="00DC6379">
        <w:rPr>
          <w:rFonts w:ascii="SimSun" w:hAnsi="SimSun" w:hint="eastAsia"/>
          <w:sz w:val="21"/>
          <w:szCs w:val="21"/>
        </w:rPr>
        <w:t>国际局不再适用</w:t>
      </w:r>
      <w:r w:rsidR="00FE0276" w:rsidRPr="00DC6379">
        <w:rPr>
          <w:rFonts w:ascii="SimSun" w:hAnsi="SimSun" w:hint="eastAsia"/>
          <w:sz w:val="21"/>
          <w:szCs w:val="21"/>
        </w:rPr>
        <w:t>协定第九条</w:t>
      </w:r>
      <w:proofErr w:type="gramStart"/>
      <w:r w:rsidR="00FE0276" w:rsidRPr="00DC6379">
        <w:rPr>
          <w:rFonts w:ascii="SimSun" w:hAnsi="SimSun" w:hint="eastAsia"/>
          <w:sz w:val="21"/>
          <w:szCs w:val="21"/>
        </w:rPr>
        <w:t>之二第</w:t>
      </w:r>
      <w:proofErr w:type="gramEnd"/>
      <w:r w:rsidR="003D69A0" w:rsidRPr="00DC6379">
        <w:rPr>
          <w:rFonts w:ascii="SimSun" w:hAnsi="SimSun" w:hint="eastAsia"/>
          <w:sz w:val="21"/>
          <w:szCs w:val="21"/>
        </w:rPr>
        <w:t>(</w:t>
      </w:r>
      <w:r w:rsidR="00FE0276" w:rsidRPr="00DC6379">
        <w:rPr>
          <w:rFonts w:ascii="SimSun" w:hAnsi="SimSun" w:hint="eastAsia"/>
          <w:sz w:val="21"/>
          <w:szCs w:val="21"/>
        </w:rPr>
        <w:t>1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FE0276" w:rsidRPr="00DC6379">
        <w:rPr>
          <w:rFonts w:ascii="SimSun" w:hAnsi="SimSun" w:hint="eastAsia"/>
          <w:sz w:val="21"/>
          <w:szCs w:val="21"/>
        </w:rPr>
        <w:t>款的最后一句</w:t>
      </w:r>
      <w:r w:rsidR="00822D0F">
        <w:rPr>
          <w:rFonts w:ascii="SimSun" w:hAnsi="SimSun" w:hint="eastAsia"/>
          <w:sz w:val="21"/>
          <w:szCs w:val="21"/>
        </w:rPr>
        <w:t>，</w:t>
      </w:r>
      <w:r w:rsidR="004822F2">
        <w:rPr>
          <w:rFonts w:ascii="SimSun" w:hAnsi="SimSun" w:hint="eastAsia"/>
          <w:sz w:val="21"/>
          <w:szCs w:val="21"/>
        </w:rPr>
        <w:t>并且</w:t>
      </w:r>
      <w:r w:rsidR="00FE0276" w:rsidRPr="00DC6379">
        <w:rPr>
          <w:rFonts w:ascii="SimSun" w:hAnsi="SimSun" w:hint="eastAsia"/>
          <w:sz w:val="21"/>
          <w:szCs w:val="21"/>
        </w:rPr>
        <w:t>立即生效</w:t>
      </w:r>
      <w:r w:rsidRPr="00DC6379">
        <w:rPr>
          <w:rFonts w:ascii="SimSun" w:hAnsi="SimSun"/>
          <w:sz w:val="21"/>
          <w:szCs w:val="21"/>
          <w:vertAlign w:val="superscript"/>
        </w:rPr>
        <w:footnoteReference w:id="6"/>
      </w:r>
      <w:r w:rsidR="00FE0276" w:rsidRPr="00DC6379">
        <w:rPr>
          <w:rFonts w:ascii="SimSun" w:hAnsi="SimSun" w:hint="eastAsia"/>
          <w:sz w:val="21"/>
          <w:szCs w:val="21"/>
        </w:rPr>
        <w:t>。</w:t>
      </w:r>
    </w:p>
    <w:p w:rsidR="00970AE6" w:rsidRPr="0047468A" w:rsidRDefault="0047468A" w:rsidP="0047468A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  <w:szCs w:val="21"/>
        </w:rPr>
      </w:pPr>
      <w:r>
        <w:rPr>
          <w:rFonts w:ascii="SimHei" w:eastAsia="SimHei" w:hAnsi="SimHei" w:hint="eastAsia"/>
          <w:b w:val="0"/>
          <w:sz w:val="21"/>
          <w:szCs w:val="21"/>
        </w:rPr>
        <w:t>第二</w:t>
      </w:r>
      <w:r w:rsidR="007F47E6" w:rsidRPr="0047468A">
        <w:rPr>
          <w:rFonts w:ascii="SimHei" w:eastAsia="SimHei" w:hAnsi="SimHei" w:hint="eastAsia"/>
          <w:b w:val="0"/>
          <w:sz w:val="21"/>
          <w:szCs w:val="21"/>
        </w:rPr>
        <w:t>部分：冻结适用协定</w:t>
      </w:r>
      <w:r w:rsidR="00E34315" w:rsidRPr="0047468A">
        <w:rPr>
          <w:rFonts w:ascii="SimHei" w:eastAsia="SimHei" w:hAnsi="SimHei" w:hint="eastAsia"/>
          <w:b w:val="0"/>
          <w:sz w:val="21"/>
          <w:szCs w:val="21"/>
        </w:rPr>
        <w:t>第十四条</w:t>
      </w:r>
      <w:r w:rsidR="007F47E6" w:rsidRPr="0047468A">
        <w:rPr>
          <w:rFonts w:ascii="SimHei" w:eastAsia="SimHei" w:hAnsi="SimHei" w:hint="eastAsia"/>
          <w:b w:val="0"/>
          <w:sz w:val="21"/>
          <w:szCs w:val="21"/>
        </w:rPr>
        <w:t>第(1)款和第(2)款(</w:t>
      </w:r>
      <w:r w:rsidR="00C66AA3">
        <w:rPr>
          <w:rFonts w:ascii="SimHei" w:eastAsia="SimHei" w:hAnsi="SimHei"/>
          <w:b w:val="0"/>
          <w:caps w:val="0"/>
          <w:sz w:val="21"/>
          <w:szCs w:val="21"/>
        </w:rPr>
        <w:t>a</w:t>
      </w:r>
      <w:r w:rsidR="007F47E6" w:rsidRPr="0047468A">
        <w:rPr>
          <w:rFonts w:ascii="SimHei" w:eastAsia="SimHei" w:hAnsi="SimHei" w:hint="eastAsia"/>
          <w:b w:val="0"/>
          <w:sz w:val="21"/>
          <w:szCs w:val="21"/>
        </w:rPr>
        <w:t>)项</w:t>
      </w:r>
    </w:p>
    <w:p w:rsidR="00970AE6" w:rsidRPr="00DC6379" w:rsidRDefault="00970AE6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DC6379">
        <w:rPr>
          <w:rFonts w:ascii="SimSun" w:hAnsi="SimSun"/>
          <w:sz w:val="21"/>
          <w:szCs w:val="21"/>
        </w:rPr>
        <w:fldChar w:fldCharType="begin"/>
      </w:r>
      <w:r w:rsidRPr="00DC6379">
        <w:rPr>
          <w:rFonts w:ascii="SimSun" w:hAnsi="SimSun"/>
          <w:sz w:val="21"/>
          <w:szCs w:val="21"/>
        </w:rPr>
        <w:instrText xml:space="preserve"> AUTONUM  </w:instrText>
      </w:r>
      <w:r w:rsidRPr="00DC637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3117FB" w:rsidRPr="00DC6379">
        <w:rPr>
          <w:rFonts w:ascii="SimSun" w:hAnsi="SimSun" w:hint="eastAsia"/>
          <w:sz w:val="21"/>
          <w:szCs w:val="21"/>
        </w:rPr>
        <w:t>冻结适用协定</w:t>
      </w:r>
      <w:r w:rsidR="00E34315" w:rsidRPr="00DC6379">
        <w:rPr>
          <w:rFonts w:ascii="SimSun" w:hAnsi="SimSun" w:hint="eastAsia"/>
          <w:sz w:val="21"/>
          <w:szCs w:val="21"/>
        </w:rPr>
        <w:t>第十四条</w:t>
      </w:r>
      <w:r w:rsidR="003117FB" w:rsidRPr="00DC6379">
        <w:rPr>
          <w:rFonts w:ascii="SimSun" w:hAnsi="SimSun" w:hint="eastAsia"/>
          <w:sz w:val="21"/>
          <w:szCs w:val="21"/>
        </w:rPr>
        <w:t>第(1)款和第(2)款(a)项的决定仅产生一种后果，即一个国家不得再向WIPO总干事交存仅</w:t>
      </w:r>
      <w:r w:rsidR="005B0FAA" w:rsidRPr="00DC6379">
        <w:rPr>
          <w:rFonts w:ascii="SimSun" w:hAnsi="SimSun" w:hint="eastAsia"/>
          <w:sz w:val="21"/>
          <w:szCs w:val="21"/>
        </w:rPr>
        <w:t>针对</w:t>
      </w:r>
      <w:r w:rsidR="003117FB" w:rsidRPr="00DC6379">
        <w:rPr>
          <w:rFonts w:ascii="SimSun" w:hAnsi="SimSun" w:hint="eastAsia"/>
          <w:sz w:val="21"/>
          <w:szCs w:val="21"/>
        </w:rPr>
        <w:t>协定的批准书或加入书。一国如想交存此种文书，</w:t>
      </w:r>
      <w:r w:rsidR="00675678" w:rsidRPr="00DC6379">
        <w:rPr>
          <w:rFonts w:ascii="SimSun" w:hAnsi="SimSun" w:hint="eastAsia"/>
          <w:sz w:val="21"/>
          <w:szCs w:val="21"/>
        </w:rPr>
        <w:t>必须依据协定</w:t>
      </w:r>
      <w:r w:rsidR="00E34315" w:rsidRPr="00DC6379">
        <w:rPr>
          <w:rFonts w:ascii="SimSun" w:hAnsi="SimSun" w:hint="eastAsia"/>
          <w:sz w:val="21"/>
          <w:szCs w:val="21"/>
        </w:rPr>
        <w:t>第十四条</w:t>
      </w:r>
      <w:r w:rsidR="003117FB" w:rsidRPr="00DC6379">
        <w:rPr>
          <w:rFonts w:ascii="SimSun" w:hAnsi="SimSun" w:hint="eastAsia"/>
          <w:sz w:val="21"/>
          <w:szCs w:val="21"/>
        </w:rPr>
        <w:t>，同时交存</w:t>
      </w:r>
      <w:r w:rsidR="00675678" w:rsidRPr="00DC6379">
        <w:rPr>
          <w:rFonts w:ascii="SimSun" w:hAnsi="SimSun" w:hint="eastAsia"/>
          <w:sz w:val="21"/>
          <w:szCs w:val="21"/>
        </w:rPr>
        <w:t>议定书的</w:t>
      </w:r>
      <w:r w:rsidR="003117FB" w:rsidRPr="00DC6379">
        <w:rPr>
          <w:rFonts w:ascii="SimSun" w:hAnsi="SimSun" w:hint="eastAsia"/>
          <w:sz w:val="21"/>
          <w:szCs w:val="21"/>
        </w:rPr>
        <w:t>批准书或加入书</w:t>
      </w:r>
      <w:r w:rsidR="00675678" w:rsidRPr="00DC6379">
        <w:rPr>
          <w:rFonts w:ascii="SimSun" w:hAnsi="SimSun" w:hint="eastAsia"/>
          <w:sz w:val="21"/>
          <w:szCs w:val="21"/>
        </w:rPr>
        <w:t>。</w:t>
      </w:r>
    </w:p>
    <w:p w:rsidR="00970AE6" w:rsidRPr="00DC6379" w:rsidRDefault="00970AE6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DC6379">
        <w:rPr>
          <w:rFonts w:ascii="SimSun" w:hAnsi="SimSun"/>
          <w:sz w:val="21"/>
          <w:szCs w:val="21"/>
        </w:rPr>
        <w:fldChar w:fldCharType="begin"/>
      </w:r>
      <w:r w:rsidRPr="00DC6379">
        <w:rPr>
          <w:rFonts w:ascii="SimSun" w:hAnsi="SimSun"/>
          <w:sz w:val="21"/>
          <w:szCs w:val="21"/>
        </w:rPr>
        <w:instrText xml:space="preserve"> AUTONUM  </w:instrText>
      </w:r>
      <w:r w:rsidRPr="00DC637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5650E0" w:rsidRPr="00DC6379">
        <w:rPr>
          <w:rFonts w:ascii="SimSun" w:hAnsi="SimSun" w:hint="eastAsia"/>
          <w:sz w:val="21"/>
          <w:szCs w:val="21"/>
        </w:rPr>
        <w:t>上述决定并不会导致协定的中止</w:t>
      </w:r>
      <w:r w:rsidR="00EA487D">
        <w:rPr>
          <w:rFonts w:ascii="SimSun" w:hAnsi="SimSun" w:hint="eastAsia"/>
          <w:sz w:val="21"/>
          <w:szCs w:val="21"/>
        </w:rPr>
        <w:t>或</w:t>
      </w:r>
      <w:r w:rsidR="00EA487D" w:rsidRPr="00DC6379">
        <w:rPr>
          <w:rFonts w:ascii="SimSun" w:hAnsi="SimSun" w:hint="eastAsia"/>
          <w:sz w:val="21"/>
          <w:szCs w:val="21"/>
        </w:rPr>
        <w:t>终止</w:t>
      </w:r>
      <w:r w:rsidR="005650E0" w:rsidRPr="00DC6379">
        <w:rPr>
          <w:rFonts w:ascii="SimSun" w:hAnsi="SimSun" w:hint="eastAsia"/>
          <w:sz w:val="21"/>
          <w:szCs w:val="21"/>
        </w:rPr>
        <w:t>。协定将继续有效，加入协定的国家也将继续受其约束。</w:t>
      </w:r>
      <w:r w:rsidR="001A7DDE">
        <w:rPr>
          <w:rFonts w:ascii="SimSun" w:hAnsi="SimSun" w:hint="eastAsia"/>
          <w:sz w:val="21"/>
          <w:szCs w:val="21"/>
        </w:rPr>
        <w:t>因此</w:t>
      </w:r>
      <w:r w:rsidR="005650E0" w:rsidRPr="00DC6379">
        <w:rPr>
          <w:rFonts w:ascii="SimSun" w:hAnsi="SimSun" w:hint="eastAsia"/>
          <w:sz w:val="21"/>
          <w:szCs w:val="21"/>
        </w:rPr>
        <w:t>，议定书第九条</w:t>
      </w:r>
      <w:proofErr w:type="gramStart"/>
      <w:r w:rsidR="005650E0" w:rsidRPr="00DC6379">
        <w:rPr>
          <w:rFonts w:ascii="SimSun" w:hAnsi="SimSun" w:hint="eastAsia"/>
          <w:sz w:val="21"/>
          <w:szCs w:val="21"/>
        </w:rPr>
        <w:t>之六第</w:t>
      </w:r>
      <w:proofErr w:type="gramEnd"/>
      <w:r w:rsidR="003D69A0" w:rsidRPr="00DC6379">
        <w:rPr>
          <w:rFonts w:ascii="SimSun" w:hAnsi="SimSun" w:hint="eastAsia"/>
          <w:sz w:val="21"/>
          <w:szCs w:val="21"/>
        </w:rPr>
        <w:t>(</w:t>
      </w:r>
      <w:r w:rsidR="005650E0" w:rsidRPr="00DC6379">
        <w:rPr>
          <w:rFonts w:ascii="SimSun" w:hAnsi="SimSun" w:hint="eastAsia"/>
          <w:sz w:val="21"/>
          <w:szCs w:val="21"/>
        </w:rPr>
        <w:t>1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5650E0" w:rsidRPr="00DC6379">
        <w:rPr>
          <w:rFonts w:ascii="SimSun" w:hAnsi="SimSun" w:hint="eastAsia"/>
          <w:sz w:val="21"/>
          <w:szCs w:val="21"/>
        </w:rPr>
        <w:t>款</w:t>
      </w:r>
      <w:r w:rsidR="003D69A0" w:rsidRPr="00DC6379">
        <w:rPr>
          <w:rFonts w:ascii="SimSun" w:hAnsi="SimSun" w:hint="eastAsia"/>
          <w:sz w:val="21"/>
          <w:szCs w:val="21"/>
        </w:rPr>
        <w:t>(</w:t>
      </w:r>
      <w:r w:rsidR="005650E0" w:rsidRPr="00DC6379">
        <w:rPr>
          <w:rFonts w:ascii="SimSun" w:hAnsi="SimSun" w:hint="eastAsia"/>
          <w:sz w:val="21"/>
          <w:szCs w:val="21"/>
        </w:rPr>
        <w:t>b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5650E0" w:rsidRPr="00DC6379">
        <w:rPr>
          <w:rFonts w:ascii="SimSun" w:hAnsi="SimSun" w:hint="eastAsia"/>
          <w:sz w:val="21"/>
          <w:szCs w:val="21"/>
        </w:rPr>
        <w:t>项</w:t>
      </w:r>
      <w:r w:rsidR="001A7DDE" w:rsidRPr="00DC6379">
        <w:rPr>
          <w:rFonts w:ascii="SimSun" w:hAnsi="SimSun" w:hint="eastAsia"/>
          <w:sz w:val="21"/>
          <w:szCs w:val="21"/>
        </w:rPr>
        <w:t>将在既</w:t>
      </w:r>
      <w:proofErr w:type="gramStart"/>
      <w:r w:rsidR="001A7DDE" w:rsidRPr="00DC6379">
        <w:rPr>
          <w:rFonts w:ascii="SimSun" w:hAnsi="SimSun" w:hint="eastAsia"/>
          <w:sz w:val="21"/>
          <w:szCs w:val="21"/>
        </w:rPr>
        <w:t>受协定</w:t>
      </w:r>
      <w:proofErr w:type="gramEnd"/>
      <w:r w:rsidR="001A7DDE" w:rsidRPr="00DC6379">
        <w:rPr>
          <w:rFonts w:ascii="SimSun" w:hAnsi="SimSun" w:hint="eastAsia"/>
          <w:sz w:val="21"/>
          <w:szCs w:val="21"/>
        </w:rPr>
        <w:t>又受议定书约束的国家的相互关系中继续适用</w:t>
      </w:r>
      <w:r w:rsidR="001A7DDE">
        <w:rPr>
          <w:rFonts w:ascii="SimSun" w:hAnsi="SimSun" w:hint="eastAsia"/>
          <w:sz w:val="21"/>
          <w:szCs w:val="21"/>
        </w:rPr>
        <w:t>，</w:t>
      </w:r>
      <w:proofErr w:type="gramStart"/>
      <w:r w:rsidR="001A7DDE">
        <w:rPr>
          <w:rFonts w:ascii="SimSun" w:hAnsi="SimSun" w:hint="eastAsia"/>
          <w:sz w:val="21"/>
          <w:szCs w:val="21"/>
        </w:rPr>
        <w:t>该项</w:t>
      </w:r>
      <w:r w:rsidR="00882E6A" w:rsidRPr="00DC6379">
        <w:rPr>
          <w:rFonts w:ascii="SimSun" w:hAnsi="SimSun" w:hint="eastAsia"/>
          <w:sz w:val="21"/>
          <w:szCs w:val="21"/>
        </w:rPr>
        <w:t>使依议定书</w:t>
      </w:r>
      <w:proofErr w:type="gramEnd"/>
      <w:r w:rsidR="00882E6A" w:rsidRPr="00DC6379">
        <w:rPr>
          <w:rFonts w:ascii="SimSun" w:hAnsi="SimSun" w:hint="eastAsia"/>
          <w:sz w:val="21"/>
          <w:szCs w:val="21"/>
        </w:rPr>
        <w:t>第</w:t>
      </w:r>
      <w:r w:rsidR="00333466">
        <w:rPr>
          <w:rFonts w:ascii="SimSun" w:hAnsi="SimSun" w:hint="eastAsia"/>
          <w:sz w:val="21"/>
          <w:szCs w:val="21"/>
        </w:rPr>
        <w:t>五</w:t>
      </w:r>
      <w:r w:rsidR="00882E6A" w:rsidRPr="00DC6379">
        <w:rPr>
          <w:rFonts w:ascii="SimSun" w:hAnsi="SimSun" w:hint="eastAsia"/>
          <w:sz w:val="21"/>
          <w:szCs w:val="21"/>
        </w:rPr>
        <w:t>条第</w:t>
      </w:r>
      <w:r w:rsidR="003D69A0" w:rsidRPr="00DC6379">
        <w:rPr>
          <w:rFonts w:ascii="SimSun" w:hAnsi="SimSun" w:hint="eastAsia"/>
          <w:sz w:val="21"/>
          <w:szCs w:val="21"/>
        </w:rPr>
        <w:t>(</w:t>
      </w:r>
      <w:r w:rsidR="00882E6A" w:rsidRPr="00DC6379">
        <w:rPr>
          <w:rFonts w:ascii="SimSun" w:hAnsi="SimSun" w:hint="eastAsia"/>
          <w:sz w:val="21"/>
          <w:szCs w:val="21"/>
        </w:rPr>
        <w:t>2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882E6A" w:rsidRPr="00DC6379">
        <w:rPr>
          <w:rFonts w:ascii="SimSun" w:hAnsi="SimSun" w:hint="eastAsia"/>
          <w:sz w:val="21"/>
          <w:szCs w:val="21"/>
        </w:rPr>
        <w:t>款</w:t>
      </w:r>
      <w:r w:rsidR="00333466">
        <w:rPr>
          <w:rFonts w:ascii="SimSun" w:hAnsi="SimSun" w:hint="eastAsia"/>
          <w:sz w:val="21"/>
          <w:szCs w:val="21"/>
        </w:rPr>
        <w:t>(b)项和(c)项</w:t>
      </w:r>
      <w:r w:rsidR="003D69A0" w:rsidRPr="00DC6379">
        <w:rPr>
          <w:rFonts w:ascii="SimSun" w:hAnsi="SimSun" w:hint="eastAsia"/>
          <w:sz w:val="21"/>
          <w:szCs w:val="21"/>
        </w:rPr>
        <w:t>(</w:t>
      </w:r>
      <w:r w:rsidR="00882E6A" w:rsidRPr="00DC6379">
        <w:rPr>
          <w:rFonts w:ascii="SimSun" w:hAnsi="SimSun" w:hint="eastAsia"/>
          <w:sz w:val="21"/>
          <w:szCs w:val="21"/>
        </w:rPr>
        <w:t>延长驳回期限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882E6A" w:rsidRPr="00DC6379">
        <w:rPr>
          <w:rFonts w:ascii="SimSun" w:hAnsi="SimSun" w:hint="eastAsia"/>
          <w:sz w:val="21"/>
          <w:szCs w:val="21"/>
        </w:rPr>
        <w:t>和第</w:t>
      </w:r>
      <w:r w:rsidR="00333466">
        <w:rPr>
          <w:rFonts w:ascii="SimSun" w:hAnsi="SimSun" w:hint="eastAsia"/>
          <w:sz w:val="21"/>
          <w:szCs w:val="21"/>
        </w:rPr>
        <w:t>八</w:t>
      </w:r>
      <w:r w:rsidR="00882E6A" w:rsidRPr="00DC6379">
        <w:rPr>
          <w:rFonts w:ascii="SimSun" w:hAnsi="SimSun" w:hint="eastAsia"/>
          <w:sz w:val="21"/>
          <w:szCs w:val="21"/>
        </w:rPr>
        <w:t>条第</w:t>
      </w:r>
      <w:r w:rsidR="003D69A0" w:rsidRPr="00DC6379">
        <w:rPr>
          <w:rFonts w:ascii="SimSun" w:hAnsi="SimSun" w:hint="eastAsia"/>
          <w:sz w:val="21"/>
          <w:szCs w:val="21"/>
        </w:rPr>
        <w:t>(</w:t>
      </w:r>
      <w:r w:rsidR="00882E6A" w:rsidRPr="00DC6379">
        <w:rPr>
          <w:rFonts w:ascii="SimSun" w:hAnsi="SimSun" w:hint="eastAsia"/>
          <w:sz w:val="21"/>
          <w:szCs w:val="21"/>
        </w:rPr>
        <w:t>7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882E6A" w:rsidRPr="00DC6379">
        <w:rPr>
          <w:rFonts w:ascii="SimSun" w:hAnsi="SimSun" w:hint="eastAsia"/>
          <w:sz w:val="21"/>
          <w:szCs w:val="21"/>
        </w:rPr>
        <w:t>款</w:t>
      </w:r>
      <w:r w:rsidR="003D69A0" w:rsidRPr="00DC6379">
        <w:rPr>
          <w:rFonts w:ascii="SimSun" w:hAnsi="SimSun" w:hint="eastAsia"/>
          <w:sz w:val="21"/>
          <w:szCs w:val="21"/>
        </w:rPr>
        <w:t>(</w:t>
      </w:r>
      <w:r w:rsidR="00882E6A" w:rsidRPr="00DC6379">
        <w:rPr>
          <w:rFonts w:ascii="SimSun" w:hAnsi="SimSun" w:hint="eastAsia"/>
          <w:sz w:val="21"/>
          <w:szCs w:val="21"/>
        </w:rPr>
        <w:t>单独</w:t>
      </w:r>
      <w:proofErr w:type="gramStart"/>
      <w:r w:rsidR="00882E6A" w:rsidRPr="00DC6379">
        <w:rPr>
          <w:rFonts w:ascii="SimSun" w:hAnsi="SimSun" w:hint="eastAsia"/>
          <w:sz w:val="21"/>
          <w:szCs w:val="21"/>
        </w:rPr>
        <w:t>规</w:t>
      </w:r>
      <w:proofErr w:type="gramEnd"/>
      <w:r w:rsidR="00882E6A" w:rsidRPr="00DC6379">
        <w:rPr>
          <w:rFonts w:ascii="SimSun" w:hAnsi="SimSun" w:hint="eastAsia"/>
          <w:sz w:val="21"/>
          <w:szCs w:val="21"/>
        </w:rPr>
        <w:t>费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proofErr w:type="gramStart"/>
      <w:r w:rsidR="00882E6A" w:rsidRPr="00DC6379">
        <w:rPr>
          <w:rFonts w:ascii="SimSun" w:hAnsi="SimSun" w:hint="eastAsia"/>
          <w:sz w:val="21"/>
          <w:szCs w:val="21"/>
        </w:rPr>
        <w:t>作出</w:t>
      </w:r>
      <w:proofErr w:type="gramEnd"/>
      <w:r w:rsidR="00882E6A" w:rsidRPr="00DC6379">
        <w:rPr>
          <w:rFonts w:ascii="SimSun" w:hAnsi="SimSun" w:hint="eastAsia"/>
          <w:sz w:val="21"/>
          <w:szCs w:val="21"/>
        </w:rPr>
        <w:t>的声明</w:t>
      </w:r>
      <w:r w:rsidR="00634737">
        <w:rPr>
          <w:rFonts w:ascii="SimSun" w:hAnsi="SimSun" w:hint="eastAsia"/>
          <w:sz w:val="21"/>
          <w:szCs w:val="21"/>
        </w:rPr>
        <w:t>无法</w:t>
      </w:r>
      <w:r w:rsidR="00EA487D">
        <w:rPr>
          <w:rFonts w:ascii="SimSun" w:hAnsi="SimSun" w:hint="eastAsia"/>
          <w:sz w:val="21"/>
          <w:szCs w:val="21"/>
        </w:rPr>
        <w:t>施行</w:t>
      </w:r>
      <w:r w:rsidR="00882E6A" w:rsidRPr="00DC6379">
        <w:rPr>
          <w:rFonts w:ascii="SimSun" w:hAnsi="SimSun" w:hint="eastAsia"/>
          <w:sz w:val="21"/>
          <w:szCs w:val="21"/>
        </w:rPr>
        <w:t>。</w:t>
      </w:r>
    </w:p>
    <w:p w:rsidR="00970AE6" w:rsidRPr="00DC6379" w:rsidRDefault="00970AE6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DC6379">
        <w:rPr>
          <w:rFonts w:ascii="SimSun" w:hAnsi="SimSun"/>
          <w:sz w:val="21"/>
          <w:szCs w:val="21"/>
        </w:rPr>
        <w:fldChar w:fldCharType="begin"/>
      </w:r>
      <w:r w:rsidRPr="00DC6379">
        <w:rPr>
          <w:rFonts w:ascii="SimSun" w:hAnsi="SimSun"/>
          <w:sz w:val="21"/>
          <w:szCs w:val="21"/>
        </w:rPr>
        <w:instrText xml:space="preserve"> AUTONUM  </w:instrText>
      </w:r>
      <w:r w:rsidRPr="00DC637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685428">
        <w:rPr>
          <w:rFonts w:ascii="SimSun" w:hAnsi="SimSun" w:hint="eastAsia"/>
          <w:sz w:val="21"/>
          <w:szCs w:val="21"/>
        </w:rPr>
        <w:t>上述</w:t>
      </w:r>
      <w:r w:rsidR="00C92CCB" w:rsidRPr="00DC6379">
        <w:rPr>
          <w:rFonts w:ascii="SimSun" w:hAnsi="SimSun" w:hint="eastAsia"/>
          <w:sz w:val="21"/>
          <w:szCs w:val="21"/>
        </w:rPr>
        <w:t>决定契合特设工作组在2005年的首届会议上提出的进程，当时指出，如果以下三种条件逐步得到满足</w:t>
      </w:r>
      <w:r w:rsidR="0043297D">
        <w:rPr>
          <w:rFonts w:ascii="SimSun" w:hAnsi="SimSun" w:hint="eastAsia"/>
          <w:sz w:val="21"/>
          <w:szCs w:val="21"/>
        </w:rPr>
        <w:t>，则</w:t>
      </w:r>
      <w:r w:rsidR="00C92CCB" w:rsidRPr="00DC6379">
        <w:rPr>
          <w:rFonts w:ascii="SimSun" w:hAnsi="SimSun" w:hint="eastAsia"/>
          <w:sz w:val="21"/>
          <w:szCs w:val="21"/>
        </w:rPr>
        <w:t>不再</w:t>
      </w:r>
      <w:proofErr w:type="gramStart"/>
      <w:r w:rsidR="0043297D">
        <w:rPr>
          <w:rFonts w:ascii="SimSun" w:hAnsi="SimSun" w:hint="eastAsia"/>
          <w:sz w:val="21"/>
          <w:szCs w:val="21"/>
        </w:rPr>
        <w:t>将</w:t>
      </w:r>
      <w:r w:rsidR="00C92CCB" w:rsidRPr="00DC6379">
        <w:rPr>
          <w:rFonts w:ascii="SimSun" w:hAnsi="SimSun" w:hint="eastAsia"/>
          <w:sz w:val="21"/>
          <w:szCs w:val="21"/>
        </w:rPr>
        <w:t>协定</w:t>
      </w:r>
      <w:proofErr w:type="gramEnd"/>
      <w:r w:rsidR="00C92CCB" w:rsidRPr="00DC6379">
        <w:rPr>
          <w:rFonts w:ascii="SimSun" w:hAnsi="SimSun" w:hint="eastAsia"/>
          <w:sz w:val="21"/>
          <w:szCs w:val="21"/>
        </w:rPr>
        <w:t>作为国际注册程序</w:t>
      </w:r>
      <w:r w:rsidR="0029491D">
        <w:rPr>
          <w:rFonts w:ascii="SimSun" w:hAnsi="SimSun" w:hint="eastAsia"/>
          <w:sz w:val="21"/>
          <w:szCs w:val="21"/>
        </w:rPr>
        <w:t>的一部分予以</w:t>
      </w:r>
      <w:r w:rsidR="00C92CCB" w:rsidRPr="00DC6379">
        <w:rPr>
          <w:rFonts w:ascii="SimSun" w:hAnsi="SimSun" w:hint="eastAsia"/>
          <w:sz w:val="21"/>
          <w:szCs w:val="21"/>
        </w:rPr>
        <w:t>适用：(</w:t>
      </w:r>
      <w:proofErr w:type="spellStart"/>
      <w:r w:rsidR="00C92CCB" w:rsidRPr="00DC6379">
        <w:rPr>
          <w:rFonts w:ascii="SimSun" w:hAnsi="SimSun" w:hint="eastAsia"/>
          <w:sz w:val="21"/>
          <w:szCs w:val="21"/>
        </w:rPr>
        <w:t>i</w:t>
      </w:r>
      <w:proofErr w:type="spellEnd"/>
      <w:r w:rsidR="00C92CCB" w:rsidRPr="00DC6379">
        <w:rPr>
          <w:rFonts w:ascii="SimSun" w:hAnsi="SimSun" w:hint="eastAsia"/>
          <w:sz w:val="21"/>
          <w:szCs w:val="21"/>
        </w:rPr>
        <w:t>)大会决定废止维护条款；</w:t>
      </w:r>
      <w:r w:rsidR="003D69A0" w:rsidRPr="00DC6379">
        <w:rPr>
          <w:rFonts w:ascii="SimSun" w:hAnsi="SimSun" w:hint="eastAsia"/>
          <w:sz w:val="21"/>
          <w:szCs w:val="21"/>
        </w:rPr>
        <w:t>(</w:t>
      </w:r>
      <w:r w:rsidR="00C92CCB" w:rsidRPr="00DC6379">
        <w:rPr>
          <w:rFonts w:ascii="SimSun" w:hAnsi="SimSun" w:hint="eastAsia"/>
          <w:sz w:val="21"/>
          <w:szCs w:val="21"/>
        </w:rPr>
        <w:t>ii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C92CCB" w:rsidRPr="00DC6379">
        <w:rPr>
          <w:rFonts w:ascii="SimSun" w:hAnsi="SimSun" w:hint="eastAsia"/>
          <w:sz w:val="21"/>
          <w:szCs w:val="21"/>
        </w:rPr>
        <w:t>所有仅</w:t>
      </w:r>
      <w:proofErr w:type="gramStart"/>
      <w:r w:rsidR="00C92CCB" w:rsidRPr="00DC6379">
        <w:rPr>
          <w:rFonts w:ascii="SimSun" w:hAnsi="SimSun" w:hint="eastAsia"/>
          <w:sz w:val="21"/>
          <w:szCs w:val="21"/>
        </w:rPr>
        <w:t>受协定</w:t>
      </w:r>
      <w:proofErr w:type="gramEnd"/>
      <w:r w:rsidR="00C92CCB" w:rsidRPr="00DC6379">
        <w:rPr>
          <w:rFonts w:ascii="SimSun" w:hAnsi="SimSun" w:hint="eastAsia"/>
          <w:sz w:val="21"/>
          <w:szCs w:val="21"/>
        </w:rPr>
        <w:t>约束的缔约国受到议定书的约束；以及</w:t>
      </w:r>
      <w:r w:rsidR="003D69A0" w:rsidRPr="00DC6379">
        <w:rPr>
          <w:rFonts w:ascii="SimSun" w:hAnsi="SimSun" w:hint="eastAsia"/>
          <w:sz w:val="21"/>
          <w:szCs w:val="21"/>
        </w:rPr>
        <w:t>(</w:t>
      </w:r>
      <w:r w:rsidR="00C92CCB" w:rsidRPr="00DC6379">
        <w:rPr>
          <w:rFonts w:ascii="SimSun" w:hAnsi="SimSun" w:hint="eastAsia"/>
          <w:sz w:val="21"/>
          <w:szCs w:val="21"/>
        </w:rPr>
        <w:t>iii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C92CCB" w:rsidRPr="00DC6379">
        <w:rPr>
          <w:rFonts w:ascii="SimSun" w:hAnsi="SimSun" w:hint="eastAsia"/>
          <w:sz w:val="21"/>
          <w:szCs w:val="21"/>
        </w:rPr>
        <w:t>大会决定</w:t>
      </w:r>
      <w:r w:rsidR="00C92CCB" w:rsidRPr="003C184B">
        <w:rPr>
          <w:rFonts w:ascii="KaiTi" w:eastAsia="KaiTi" w:hAnsi="KaiTi" w:hint="eastAsia"/>
          <w:i/>
          <w:sz w:val="21"/>
          <w:szCs w:val="21"/>
        </w:rPr>
        <w:t>“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‘</w:t>
      </w:r>
      <w:r w:rsidR="00C92CCB" w:rsidRPr="003C184B">
        <w:rPr>
          <w:rFonts w:ascii="KaiTi" w:eastAsia="KaiTi" w:hAnsi="KaiTi" w:hint="eastAsia"/>
          <w:i/>
          <w:sz w:val="21"/>
          <w:szCs w:val="21"/>
        </w:rPr>
        <w:t>冻结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’</w:t>
      </w:r>
      <w:r w:rsidR="00C92CCB" w:rsidRPr="003C184B">
        <w:rPr>
          <w:rFonts w:ascii="KaiTi" w:eastAsia="KaiTi" w:hAnsi="KaiTi" w:hint="eastAsia"/>
          <w:i/>
          <w:sz w:val="21"/>
          <w:szCs w:val="21"/>
        </w:rPr>
        <w:t>”适用《马德里协定》</w:t>
      </w:r>
      <w:r w:rsidR="003D69A0" w:rsidRPr="003C184B">
        <w:rPr>
          <w:rFonts w:ascii="KaiTi" w:eastAsia="KaiTi" w:hAnsi="KaiTi" w:hint="eastAsia"/>
          <w:i/>
          <w:sz w:val="21"/>
          <w:szCs w:val="21"/>
        </w:rPr>
        <w:t>(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同</w:t>
      </w:r>
      <w:r w:rsidR="00C92CCB" w:rsidRPr="003C184B">
        <w:rPr>
          <w:rFonts w:ascii="KaiTi" w:eastAsia="KaiTi" w:hAnsi="KaiTi" w:hint="eastAsia"/>
          <w:i/>
          <w:sz w:val="21"/>
          <w:szCs w:val="21"/>
        </w:rPr>
        <w:t>1991年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冻结《</w:t>
      </w:r>
      <w:r w:rsidR="00C92CCB" w:rsidRPr="003C184B">
        <w:rPr>
          <w:rFonts w:ascii="KaiTi" w:eastAsia="KaiTi" w:hAnsi="KaiTi" w:hint="eastAsia"/>
          <w:i/>
          <w:sz w:val="21"/>
          <w:szCs w:val="21"/>
        </w:rPr>
        <w:t>商标注册条约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》</w:t>
      </w:r>
      <w:r w:rsidR="003D69A0" w:rsidRPr="003C184B">
        <w:rPr>
          <w:rFonts w:ascii="KaiTi" w:eastAsia="KaiTi" w:hAnsi="KaiTi" w:hint="eastAsia"/>
          <w:i/>
          <w:sz w:val="21"/>
          <w:szCs w:val="21"/>
        </w:rPr>
        <w:t>(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TRT</w:t>
      </w:r>
      <w:r w:rsidR="003D69A0" w:rsidRPr="003C184B">
        <w:rPr>
          <w:rFonts w:ascii="KaiTi" w:eastAsia="KaiTi" w:hAnsi="KaiTi" w:hint="eastAsia"/>
          <w:i/>
          <w:sz w:val="21"/>
          <w:szCs w:val="21"/>
        </w:rPr>
        <w:t>)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一样</w:t>
      </w:r>
      <w:r w:rsidR="003D69A0" w:rsidRPr="003C184B">
        <w:rPr>
          <w:rFonts w:ascii="KaiTi" w:eastAsia="KaiTi" w:hAnsi="KaiTi" w:hint="eastAsia"/>
          <w:i/>
          <w:sz w:val="21"/>
          <w:szCs w:val="21"/>
        </w:rPr>
        <w:t>)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，</w:t>
      </w:r>
      <w:r w:rsidR="004436B4" w:rsidRPr="003C184B">
        <w:rPr>
          <w:rFonts w:ascii="KaiTi" w:eastAsia="KaiTi" w:hAnsi="KaiTi" w:hint="eastAsia"/>
          <w:i/>
          <w:sz w:val="21"/>
          <w:szCs w:val="21"/>
        </w:rPr>
        <w:t>如此一来，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今后</w:t>
      </w:r>
      <w:r w:rsidR="00C92CCB" w:rsidRPr="003C184B">
        <w:rPr>
          <w:rFonts w:ascii="KaiTi" w:eastAsia="KaiTi" w:hAnsi="KaiTi" w:hint="eastAsia"/>
          <w:i/>
          <w:sz w:val="21"/>
          <w:szCs w:val="21"/>
        </w:rPr>
        <w:t>任何国家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不得仅</w:t>
      </w:r>
      <w:r w:rsidR="00C92CCB" w:rsidRPr="003C184B">
        <w:rPr>
          <w:rFonts w:ascii="KaiTi" w:eastAsia="KaiTi" w:hAnsi="KaiTi" w:hint="eastAsia"/>
          <w:i/>
          <w:sz w:val="21"/>
          <w:szCs w:val="21"/>
        </w:rPr>
        <w:t>加入协定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，</w:t>
      </w:r>
      <w:r w:rsidR="00C92CCB" w:rsidRPr="003C184B">
        <w:rPr>
          <w:rFonts w:ascii="KaiTi" w:eastAsia="KaiTi" w:hAnsi="KaiTi" w:hint="eastAsia"/>
          <w:i/>
          <w:sz w:val="21"/>
          <w:szCs w:val="21"/>
        </w:rPr>
        <w:t>国际申请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也</w:t>
      </w:r>
      <w:r w:rsidR="00C92CCB" w:rsidRPr="003C184B">
        <w:rPr>
          <w:rFonts w:ascii="KaiTi" w:eastAsia="KaiTi" w:hAnsi="KaiTi" w:hint="eastAsia"/>
          <w:i/>
          <w:sz w:val="21"/>
          <w:szCs w:val="21"/>
        </w:rPr>
        <w:t>不再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依</w:t>
      </w:r>
      <w:r w:rsidR="00831746" w:rsidRPr="003C184B">
        <w:rPr>
          <w:rFonts w:ascii="KaiTi" w:eastAsia="KaiTi" w:hAnsi="KaiTi" w:hint="eastAsia"/>
          <w:i/>
          <w:sz w:val="21"/>
          <w:szCs w:val="21"/>
        </w:rPr>
        <w:t>协定</w:t>
      </w:r>
      <w:r w:rsidR="001B442E" w:rsidRPr="003C184B">
        <w:rPr>
          <w:rFonts w:ascii="KaiTi" w:eastAsia="KaiTi" w:hAnsi="KaiTi" w:hint="eastAsia"/>
          <w:i/>
          <w:sz w:val="21"/>
          <w:szCs w:val="21"/>
        </w:rPr>
        <w:t>提出。</w:t>
      </w:r>
      <w:r w:rsidR="001B442E" w:rsidRPr="00C66AA3">
        <w:rPr>
          <w:rFonts w:ascii="SimSun" w:hAnsi="SimSun" w:hint="eastAsia"/>
          <w:sz w:val="21"/>
          <w:szCs w:val="21"/>
        </w:rPr>
        <w:t>”</w:t>
      </w:r>
      <w:r w:rsidRPr="00DC6379">
        <w:rPr>
          <w:rFonts w:ascii="SimSun" w:hAnsi="SimSun"/>
          <w:sz w:val="21"/>
          <w:szCs w:val="21"/>
          <w:vertAlign w:val="superscript"/>
        </w:rPr>
        <w:footnoteReference w:id="7"/>
      </w:r>
    </w:p>
    <w:p w:rsidR="00970AE6" w:rsidRPr="00DC6379" w:rsidRDefault="00970AE6" w:rsidP="003C184B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DC6379">
        <w:rPr>
          <w:rFonts w:ascii="SimSun" w:hAnsi="SimSun"/>
          <w:sz w:val="21"/>
          <w:szCs w:val="21"/>
        </w:rPr>
        <w:fldChar w:fldCharType="begin"/>
      </w:r>
      <w:r w:rsidRPr="00DC6379">
        <w:rPr>
          <w:rFonts w:ascii="SimSun" w:hAnsi="SimSun"/>
          <w:sz w:val="21"/>
          <w:szCs w:val="21"/>
        </w:rPr>
        <w:instrText xml:space="preserve"> AUTONUM  </w:instrText>
      </w:r>
      <w:r w:rsidRPr="00DC6379">
        <w:rPr>
          <w:rFonts w:ascii="SimSun" w:hAnsi="SimSun"/>
          <w:sz w:val="21"/>
          <w:szCs w:val="21"/>
        </w:rPr>
        <w:fldChar w:fldCharType="end"/>
      </w:r>
      <w:r w:rsidR="0047468A">
        <w:rPr>
          <w:rFonts w:ascii="SimSun" w:hAnsi="SimSun"/>
          <w:sz w:val="21"/>
          <w:szCs w:val="21"/>
        </w:rPr>
        <w:t>.</w:t>
      </w:r>
      <w:r w:rsidR="0047468A">
        <w:rPr>
          <w:rFonts w:ascii="SimSun" w:hAnsi="SimSun"/>
          <w:sz w:val="21"/>
          <w:szCs w:val="21"/>
        </w:rPr>
        <w:tab/>
      </w:r>
      <w:r w:rsidR="001B442E" w:rsidRPr="00DC6379">
        <w:rPr>
          <w:rFonts w:ascii="SimSun" w:hAnsi="SimSun" w:hint="eastAsia"/>
          <w:sz w:val="21"/>
          <w:szCs w:val="21"/>
        </w:rPr>
        <w:t>冻结适用协定</w:t>
      </w:r>
      <w:r w:rsidR="00E34315" w:rsidRPr="00DC6379">
        <w:rPr>
          <w:rFonts w:ascii="SimSun" w:hAnsi="SimSun" w:hint="eastAsia"/>
          <w:sz w:val="21"/>
          <w:szCs w:val="21"/>
        </w:rPr>
        <w:t>第十四条</w:t>
      </w:r>
      <w:r w:rsidR="001B442E" w:rsidRPr="00DC6379">
        <w:rPr>
          <w:rFonts w:ascii="SimSun" w:hAnsi="SimSun" w:hint="eastAsia"/>
          <w:sz w:val="21"/>
          <w:szCs w:val="21"/>
        </w:rPr>
        <w:t>第(1)款和第(2)款(a)项的提案将产生如下结果：</w:t>
      </w:r>
    </w:p>
    <w:p w:rsidR="00970AE6" w:rsidRPr="00DC6379" w:rsidRDefault="00027213" w:rsidP="003A22BF">
      <w:pPr>
        <w:pStyle w:val="ONUME"/>
        <w:numPr>
          <w:ilvl w:val="1"/>
          <w:numId w:val="5"/>
        </w:numPr>
        <w:spacing w:afterLines="50" w:after="120" w:line="340" w:lineRule="atLeast"/>
        <w:ind w:left="0" w:firstLine="567"/>
        <w:rPr>
          <w:rFonts w:ascii="SimSun" w:hAnsi="SimSun"/>
          <w:sz w:val="21"/>
          <w:szCs w:val="21"/>
        </w:rPr>
      </w:pPr>
      <w:r w:rsidRPr="00DC6379">
        <w:rPr>
          <w:rFonts w:ascii="SimSun" w:hAnsi="SimSun" w:hint="eastAsia"/>
          <w:sz w:val="21"/>
          <w:szCs w:val="21"/>
        </w:rPr>
        <w:t>阻止新缔约国仅批准或加入协定；国际申请不再依协定提出；</w:t>
      </w:r>
    </w:p>
    <w:p w:rsidR="00970AE6" w:rsidRPr="00DC6379" w:rsidRDefault="00027213" w:rsidP="003A22BF">
      <w:pPr>
        <w:pStyle w:val="ONUME"/>
        <w:numPr>
          <w:ilvl w:val="1"/>
          <w:numId w:val="5"/>
        </w:numPr>
        <w:spacing w:afterLines="50" w:after="120" w:line="340" w:lineRule="atLeast"/>
        <w:ind w:left="0" w:firstLine="567"/>
        <w:rPr>
          <w:rFonts w:ascii="SimSun" w:hAnsi="SimSun"/>
          <w:sz w:val="21"/>
          <w:szCs w:val="21"/>
        </w:rPr>
      </w:pPr>
      <w:r w:rsidRPr="00DC6379">
        <w:rPr>
          <w:rFonts w:ascii="SimSun" w:hAnsi="SimSun" w:hint="eastAsia"/>
          <w:sz w:val="21"/>
          <w:szCs w:val="21"/>
        </w:rPr>
        <w:t>允许新缔约方同时批准或加入协定和议定书；</w:t>
      </w:r>
    </w:p>
    <w:p w:rsidR="00970AE6" w:rsidRPr="00DC6379" w:rsidRDefault="00027213" w:rsidP="00027213">
      <w:pPr>
        <w:pStyle w:val="ONUME"/>
        <w:numPr>
          <w:ilvl w:val="1"/>
          <w:numId w:val="5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DC6379">
        <w:rPr>
          <w:rFonts w:ascii="SimSun" w:hAnsi="SimSun" w:hint="eastAsia"/>
          <w:sz w:val="21"/>
          <w:szCs w:val="21"/>
        </w:rPr>
        <w:t>在既</w:t>
      </w:r>
      <w:proofErr w:type="gramStart"/>
      <w:r w:rsidRPr="00DC6379">
        <w:rPr>
          <w:rFonts w:ascii="SimSun" w:hAnsi="SimSun" w:hint="eastAsia"/>
          <w:sz w:val="21"/>
          <w:szCs w:val="21"/>
        </w:rPr>
        <w:t>受协定</w:t>
      </w:r>
      <w:proofErr w:type="gramEnd"/>
      <w:r w:rsidRPr="00DC6379">
        <w:rPr>
          <w:rFonts w:ascii="SimSun" w:hAnsi="SimSun" w:hint="eastAsia"/>
          <w:sz w:val="21"/>
          <w:szCs w:val="21"/>
        </w:rPr>
        <w:t>又受议定书约束的缔约方，</w:t>
      </w:r>
      <w:r w:rsidR="00FB6801" w:rsidRPr="00DC6379">
        <w:rPr>
          <w:rFonts w:ascii="SimSun" w:hAnsi="SimSun" w:hint="eastAsia"/>
          <w:sz w:val="21"/>
          <w:szCs w:val="21"/>
        </w:rPr>
        <w:t>其相互关系</w:t>
      </w:r>
      <w:r w:rsidR="00E77FB6">
        <w:rPr>
          <w:rFonts w:ascii="SimSun" w:hAnsi="SimSun" w:hint="eastAsia"/>
          <w:sz w:val="21"/>
          <w:szCs w:val="21"/>
        </w:rPr>
        <w:t>中</w:t>
      </w:r>
      <w:r w:rsidR="00FB6801" w:rsidRPr="00DC6379">
        <w:rPr>
          <w:rFonts w:ascii="SimSun" w:hAnsi="SimSun" w:hint="eastAsia"/>
          <w:sz w:val="21"/>
          <w:szCs w:val="21"/>
        </w:rPr>
        <w:t>第九条</w:t>
      </w:r>
      <w:proofErr w:type="gramStart"/>
      <w:r w:rsidR="00FB6801" w:rsidRPr="00DC6379">
        <w:rPr>
          <w:rFonts w:ascii="SimSun" w:hAnsi="SimSun" w:hint="eastAsia"/>
          <w:sz w:val="21"/>
          <w:szCs w:val="21"/>
        </w:rPr>
        <w:t>之六第</w:t>
      </w:r>
      <w:proofErr w:type="gramEnd"/>
      <w:r w:rsidR="003D69A0" w:rsidRPr="00DC6379">
        <w:rPr>
          <w:rFonts w:ascii="SimSun" w:hAnsi="SimSun" w:hint="eastAsia"/>
          <w:sz w:val="21"/>
          <w:szCs w:val="21"/>
        </w:rPr>
        <w:t>(</w:t>
      </w:r>
      <w:r w:rsidR="00FB6801" w:rsidRPr="00DC6379">
        <w:rPr>
          <w:rFonts w:ascii="SimSun" w:hAnsi="SimSun" w:hint="eastAsia"/>
          <w:sz w:val="21"/>
          <w:szCs w:val="21"/>
        </w:rPr>
        <w:t>1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r w:rsidR="00FB6801" w:rsidRPr="00DC6379">
        <w:rPr>
          <w:rFonts w:ascii="SimSun" w:hAnsi="SimSun" w:hint="eastAsia"/>
          <w:sz w:val="21"/>
          <w:szCs w:val="21"/>
        </w:rPr>
        <w:t>款</w:t>
      </w:r>
      <w:r w:rsidR="003D69A0" w:rsidRPr="00DC6379">
        <w:rPr>
          <w:rFonts w:ascii="SimSun" w:hAnsi="SimSun" w:hint="eastAsia"/>
          <w:sz w:val="21"/>
          <w:szCs w:val="21"/>
        </w:rPr>
        <w:t>(</w:t>
      </w:r>
      <w:r w:rsidR="00FB6801" w:rsidRPr="00DC6379">
        <w:rPr>
          <w:rFonts w:ascii="SimSun" w:hAnsi="SimSun" w:hint="eastAsia"/>
          <w:sz w:val="21"/>
          <w:szCs w:val="21"/>
        </w:rPr>
        <w:t>b</w:t>
      </w:r>
      <w:r w:rsidR="003D69A0" w:rsidRPr="00DC6379">
        <w:rPr>
          <w:rFonts w:ascii="SimSun" w:hAnsi="SimSun" w:hint="eastAsia"/>
          <w:sz w:val="21"/>
          <w:szCs w:val="21"/>
        </w:rPr>
        <w:t>)</w:t>
      </w:r>
      <w:proofErr w:type="gramStart"/>
      <w:r w:rsidR="00FB6801" w:rsidRPr="00DC6379">
        <w:rPr>
          <w:rFonts w:ascii="SimSun" w:hAnsi="SimSun" w:hint="eastAsia"/>
          <w:sz w:val="21"/>
          <w:szCs w:val="21"/>
        </w:rPr>
        <w:t>项</w:t>
      </w:r>
      <w:r w:rsidR="00E77FB6" w:rsidRPr="00DC6379">
        <w:rPr>
          <w:rFonts w:ascii="SimSun" w:hAnsi="SimSun" w:hint="eastAsia"/>
          <w:sz w:val="21"/>
          <w:szCs w:val="21"/>
        </w:rPr>
        <w:t>仍然</w:t>
      </w:r>
      <w:proofErr w:type="gramEnd"/>
      <w:r w:rsidR="00E77FB6" w:rsidRPr="00DC6379">
        <w:rPr>
          <w:rFonts w:ascii="SimSun" w:hAnsi="SimSun" w:hint="eastAsia"/>
          <w:sz w:val="21"/>
          <w:szCs w:val="21"/>
        </w:rPr>
        <w:t>适用</w:t>
      </w:r>
      <w:r w:rsidR="00FB6801" w:rsidRPr="00DC6379">
        <w:rPr>
          <w:rFonts w:ascii="SimSun" w:hAnsi="SimSun" w:hint="eastAsia"/>
          <w:sz w:val="21"/>
          <w:szCs w:val="21"/>
        </w:rPr>
        <w:t>；</w:t>
      </w:r>
    </w:p>
    <w:p w:rsidR="00970AE6" w:rsidRPr="00DC6379" w:rsidRDefault="00785C1C" w:rsidP="003A22BF">
      <w:pPr>
        <w:pStyle w:val="ONUME"/>
        <w:numPr>
          <w:ilvl w:val="1"/>
          <w:numId w:val="5"/>
        </w:numPr>
        <w:spacing w:afterLines="50" w:after="120" w:line="340" w:lineRule="atLeast"/>
        <w:ind w:left="0" w:firstLine="567"/>
        <w:rPr>
          <w:rFonts w:ascii="SimSun" w:hAnsi="SimSun"/>
          <w:sz w:val="21"/>
          <w:szCs w:val="21"/>
        </w:rPr>
      </w:pPr>
      <w:r w:rsidRPr="00DC6379">
        <w:rPr>
          <w:rFonts w:ascii="SimSun" w:hAnsi="SimSun" w:hint="eastAsia"/>
          <w:sz w:val="21"/>
          <w:szCs w:val="21"/>
        </w:rPr>
        <w:t>大会仍可处理</w:t>
      </w:r>
      <w:r w:rsidR="002B36FB">
        <w:rPr>
          <w:rFonts w:ascii="SimSun" w:hAnsi="SimSun" w:hint="eastAsia"/>
          <w:sz w:val="21"/>
          <w:szCs w:val="21"/>
        </w:rPr>
        <w:t>与</w:t>
      </w:r>
      <w:r w:rsidRPr="00DC6379">
        <w:rPr>
          <w:rFonts w:ascii="SimSun" w:hAnsi="SimSun" w:hint="eastAsia"/>
          <w:sz w:val="21"/>
          <w:szCs w:val="21"/>
        </w:rPr>
        <w:t>协定</w:t>
      </w:r>
      <w:r w:rsidR="00BC5662">
        <w:rPr>
          <w:rFonts w:ascii="SimSun" w:hAnsi="SimSun" w:hint="eastAsia"/>
          <w:sz w:val="21"/>
          <w:szCs w:val="21"/>
        </w:rPr>
        <w:t>的</w:t>
      </w:r>
      <w:r w:rsidRPr="00DC6379">
        <w:rPr>
          <w:rFonts w:ascii="SimSun" w:hAnsi="SimSun" w:hint="eastAsia"/>
          <w:sz w:val="21"/>
          <w:szCs w:val="21"/>
        </w:rPr>
        <w:t>实施</w:t>
      </w:r>
      <w:r w:rsidR="002B36FB">
        <w:rPr>
          <w:rFonts w:ascii="SimSun" w:hAnsi="SimSun" w:hint="eastAsia"/>
          <w:sz w:val="21"/>
          <w:szCs w:val="21"/>
        </w:rPr>
        <w:t>相关</w:t>
      </w:r>
      <w:r w:rsidRPr="00DC6379">
        <w:rPr>
          <w:rFonts w:ascii="SimSun" w:hAnsi="SimSun" w:hint="eastAsia"/>
          <w:sz w:val="21"/>
          <w:szCs w:val="21"/>
        </w:rPr>
        <w:t>的事宜；并且</w:t>
      </w:r>
    </w:p>
    <w:p w:rsidR="00970AE6" w:rsidRPr="00DC6379" w:rsidRDefault="00785C1C" w:rsidP="003A22BF">
      <w:pPr>
        <w:pStyle w:val="ONUME"/>
        <w:numPr>
          <w:ilvl w:val="1"/>
          <w:numId w:val="5"/>
        </w:numPr>
        <w:spacing w:afterLines="50" w:after="120" w:line="340" w:lineRule="atLeast"/>
        <w:ind w:left="0" w:firstLine="567"/>
        <w:rPr>
          <w:rFonts w:ascii="SimSun" w:hAnsi="SimSun"/>
          <w:sz w:val="21"/>
          <w:szCs w:val="21"/>
        </w:rPr>
      </w:pPr>
      <w:r w:rsidRPr="00DC6379">
        <w:rPr>
          <w:rFonts w:ascii="SimSun" w:hAnsi="SimSun" w:hint="eastAsia"/>
          <w:sz w:val="21"/>
          <w:szCs w:val="21"/>
        </w:rPr>
        <w:t>如果大会</w:t>
      </w:r>
      <w:proofErr w:type="gramStart"/>
      <w:r w:rsidRPr="00DC6379">
        <w:rPr>
          <w:rFonts w:ascii="SimSun" w:hAnsi="SimSun" w:hint="eastAsia"/>
          <w:sz w:val="21"/>
          <w:szCs w:val="21"/>
        </w:rPr>
        <w:t>作出</w:t>
      </w:r>
      <w:proofErr w:type="gramEnd"/>
      <w:r w:rsidRPr="00DC6379">
        <w:rPr>
          <w:rFonts w:ascii="SimSun" w:hAnsi="SimSun" w:hint="eastAsia"/>
          <w:sz w:val="21"/>
          <w:szCs w:val="21"/>
        </w:rPr>
        <w:t>冻结适用协定</w:t>
      </w:r>
      <w:r w:rsidR="00E34315" w:rsidRPr="00DC6379">
        <w:rPr>
          <w:rFonts w:ascii="SimSun" w:hAnsi="SimSun" w:hint="eastAsia"/>
          <w:sz w:val="21"/>
          <w:szCs w:val="21"/>
        </w:rPr>
        <w:t>第十四条</w:t>
      </w:r>
      <w:r w:rsidRPr="00DC6379">
        <w:rPr>
          <w:rFonts w:ascii="SimSun" w:hAnsi="SimSun" w:hint="eastAsia"/>
          <w:sz w:val="21"/>
          <w:szCs w:val="21"/>
        </w:rPr>
        <w:t>第(1)款和第(2)款(a)项的决定，该决定将从大会确定的某个日期起生效，并可由大会今后随时进行审查或撤销。</w:t>
      </w:r>
    </w:p>
    <w:p w:rsidR="00970AE6" w:rsidRPr="003C184B" w:rsidRDefault="00970AE6" w:rsidP="003A22BF">
      <w:pPr>
        <w:pStyle w:val="ONUME"/>
        <w:numPr>
          <w:ilvl w:val="0"/>
          <w:numId w:val="0"/>
        </w:numPr>
        <w:spacing w:afterLines="50" w:after="120" w:line="340" w:lineRule="atLeast"/>
        <w:ind w:left="5533"/>
        <w:rPr>
          <w:rFonts w:ascii="KaiTi" w:eastAsia="KaiTi" w:hAnsi="KaiTi"/>
          <w:i/>
          <w:sz w:val="21"/>
          <w:szCs w:val="21"/>
        </w:rPr>
      </w:pPr>
      <w:r w:rsidRPr="003C184B">
        <w:rPr>
          <w:rFonts w:ascii="KaiTi" w:eastAsia="KaiTi" w:hAnsi="KaiTi"/>
          <w:i/>
          <w:sz w:val="21"/>
          <w:szCs w:val="21"/>
        </w:rPr>
        <w:fldChar w:fldCharType="begin"/>
      </w:r>
      <w:r w:rsidRPr="003C184B">
        <w:rPr>
          <w:rFonts w:ascii="KaiTi" w:eastAsia="KaiTi" w:hAnsi="KaiTi"/>
          <w:i/>
          <w:sz w:val="21"/>
          <w:szCs w:val="21"/>
        </w:rPr>
        <w:instrText xml:space="preserve"> AUTONUM  </w:instrText>
      </w:r>
      <w:r w:rsidRPr="003C184B">
        <w:rPr>
          <w:rFonts w:ascii="KaiTi" w:eastAsia="KaiTi" w:hAnsi="KaiTi"/>
          <w:i/>
          <w:sz w:val="21"/>
          <w:szCs w:val="21"/>
        </w:rPr>
        <w:fldChar w:fldCharType="end"/>
      </w:r>
      <w:r w:rsidR="0047468A" w:rsidRPr="003C184B">
        <w:rPr>
          <w:rFonts w:ascii="KaiTi" w:eastAsia="KaiTi" w:hAnsi="KaiTi"/>
          <w:i/>
          <w:sz w:val="21"/>
          <w:szCs w:val="21"/>
        </w:rPr>
        <w:t>.</w:t>
      </w:r>
      <w:r w:rsidR="0047468A" w:rsidRPr="003C184B">
        <w:rPr>
          <w:rFonts w:ascii="KaiTi" w:eastAsia="KaiTi" w:hAnsi="KaiTi"/>
          <w:i/>
          <w:sz w:val="21"/>
          <w:szCs w:val="21"/>
        </w:rPr>
        <w:tab/>
      </w:r>
      <w:r w:rsidR="005E1115" w:rsidRPr="003C184B">
        <w:rPr>
          <w:rFonts w:ascii="KaiTi" w:eastAsia="KaiTi" w:hAnsi="KaiTi" w:hint="eastAsia"/>
          <w:i/>
          <w:sz w:val="21"/>
          <w:szCs w:val="21"/>
        </w:rPr>
        <w:t>请工作组：</w:t>
      </w:r>
    </w:p>
    <w:p w:rsidR="00970AE6" w:rsidRPr="003C184B" w:rsidRDefault="005E1115" w:rsidP="003A22BF">
      <w:pPr>
        <w:pStyle w:val="ONUME"/>
        <w:numPr>
          <w:ilvl w:val="2"/>
          <w:numId w:val="5"/>
        </w:numPr>
        <w:spacing w:afterLines="50" w:after="120" w:line="340" w:lineRule="atLeast"/>
        <w:ind w:left="5533" w:firstLine="704"/>
        <w:rPr>
          <w:rFonts w:ascii="KaiTi" w:eastAsia="KaiTi" w:hAnsi="KaiTi"/>
          <w:i/>
          <w:sz w:val="21"/>
          <w:szCs w:val="21"/>
        </w:rPr>
      </w:pPr>
      <w:r w:rsidRPr="003C184B">
        <w:rPr>
          <w:rFonts w:ascii="KaiTi" w:eastAsia="KaiTi" w:hAnsi="KaiTi" w:hint="eastAsia"/>
          <w:i/>
          <w:sz w:val="21"/>
          <w:szCs w:val="21"/>
        </w:rPr>
        <w:t>审议本文件</w:t>
      </w:r>
      <w:r w:rsidR="00E77FB6">
        <w:rPr>
          <w:rFonts w:ascii="KaiTi" w:eastAsia="KaiTi" w:hAnsi="KaiTi" w:hint="eastAsia"/>
          <w:i/>
          <w:sz w:val="21"/>
          <w:szCs w:val="21"/>
        </w:rPr>
        <w:t>中</w:t>
      </w:r>
      <w:r w:rsidRPr="003C184B">
        <w:rPr>
          <w:rFonts w:ascii="KaiTi" w:eastAsia="KaiTi" w:hAnsi="KaiTi" w:hint="eastAsia"/>
          <w:i/>
          <w:sz w:val="21"/>
          <w:szCs w:val="21"/>
        </w:rPr>
        <w:t>所载的提案；并</w:t>
      </w:r>
    </w:p>
    <w:p w:rsidR="00970AE6" w:rsidRPr="003C184B" w:rsidRDefault="005E1115" w:rsidP="00183F61">
      <w:pPr>
        <w:pStyle w:val="ONUME"/>
        <w:numPr>
          <w:ilvl w:val="2"/>
          <w:numId w:val="5"/>
        </w:numPr>
        <w:spacing w:afterLines="50" w:after="120" w:line="340" w:lineRule="atLeast"/>
        <w:ind w:left="5533" w:firstLine="704"/>
        <w:rPr>
          <w:rFonts w:ascii="KaiTi" w:eastAsia="KaiTi" w:hAnsi="KaiTi"/>
          <w:i/>
          <w:sz w:val="21"/>
          <w:szCs w:val="21"/>
        </w:rPr>
      </w:pPr>
      <w:r w:rsidRPr="003C184B">
        <w:rPr>
          <w:rFonts w:ascii="KaiTi" w:eastAsia="KaiTi" w:hAnsi="KaiTi" w:hint="eastAsia"/>
          <w:i/>
          <w:sz w:val="21"/>
          <w:szCs w:val="21"/>
        </w:rPr>
        <w:lastRenderedPageBreak/>
        <w:t>说明是否建议马德里联盟大会</w:t>
      </w:r>
      <w:r w:rsidR="00183F61" w:rsidRPr="003C184B">
        <w:rPr>
          <w:rFonts w:ascii="KaiTi" w:eastAsia="KaiTi" w:hAnsi="KaiTi" w:hint="eastAsia"/>
          <w:i/>
          <w:sz w:val="21"/>
          <w:szCs w:val="21"/>
        </w:rPr>
        <w:t>，如本文件第23段至第26段所述，</w:t>
      </w:r>
      <w:r w:rsidRPr="003C184B">
        <w:rPr>
          <w:rFonts w:ascii="KaiTi" w:eastAsia="KaiTi" w:hAnsi="KaiTi" w:hint="eastAsia"/>
          <w:i/>
          <w:sz w:val="21"/>
          <w:szCs w:val="21"/>
        </w:rPr>
        <w:t>冻结适用</w:t>
      </w:r>
      <w:r w:rsidR="00183F61" w:rsidRPr="003C184B">
        <w:rPr>
          <w:rFonts w:ascii="KaiTi" w:eastAsia="KaiTi" w:hAnsi="KaiTi" w:hint="eastAsia"/>
          <w:i/>
          <w:sz w:val="21"/>
          <w:szCs w:val="21"/>
        </w:rPr>
        <w:t>协定</w:t>
      </w:r>
      <w:r w:rsidR="00E34315" w:rsidRPr="003C184B">
        <w:rPr>
          <w:rFonts w:ascii="KaiTi" w:eastAsia="KaiTi" w:hAnsi="KaiTi" w:hint="eastAsia"/>
          <w:i/>
          <w:sz w:val="21"/>
          <w:szCs w:val="21"/>
        </w:rPr>
        <w:t>第十四条</w:t>
      </w:r>
      <w:r w:rsidR="00183F61" w:rsidRPr="003C184B">
        <w:rPr>
          <w:rFonts w:ascii="KaiTi" w:eastAsia="KaiTi" w:hAnsi="KaiTi" w:hint="eastAsia"/>
          <w:i/>
          <w:sz w:val="21"/>
          <w:szCs w:val="21"/>
        </w:rPr>
        <w:t>第(1)款和第(2)款(a)项</w:t>
      </w:r>
      <w:r w:rsidR="00A360E3" w:rsidRPr="003C184B">
        <w:rPr>
          <w:rFonts w:ascii="KaiTi" w:eastAsia="KaiTi" w:hAnsi="KaiTi" w:hint="eastAsia"/>
          <w:i/>
          <w:sz w:val="21"/>
          <w:szCs w:val="21"/>
        </w:rPr>
        <w:t>，</w:t>
      </w:r>
      <w:r w:rsidRPr="003C184B">
        <w:rPr>
          <w:rFonts w:ascii="KaiTi" w:eastAsia="KaiTi" w:hAnsi="KaiTi" w:hint="eastAsia"/>
          <w:i/>
          <w:sz w:val="21"/>
          <w:szCs w:val="21"/>
        </w:rPr>
        <w:t>包括</w:t>
      </w:r>
      <w:r w:rsidR="00A360E3" w:rsidRPr="003C184B">
        <w:rPr>
          <w:rFonts w:ascii="KaiTi" w:eastAsia="KaiTi" w:hAnsi="KaiTi" w:hint="eastAsia"/>
          <w:i/>
          <w:sz w:val="21"/>
          <w:szCs w:val="21"/>
        </w:rPr>
        <w:t>此种</w:t>
      </w:r>
      <w:r w:rsidRPr="003C184B">
        <w:rPr>
          <w:rFonts w:ascii="KaiTi" w:eastAsia="KaiTi" w:hAnsi="KaiTi" w:hint="eastAsia"/>
          <w:i/>
          <w:sz w:val="21"/>
          <w:szCs w:val="21"/>
        </w:rPr>
        <w:t>决定</w:t>
      </w:r>
      <w:r w:rsidR="00A360E3" w:rsidRPr="003C184B">
        <w:rPr>
          <w:rFonts w:ascii="KaiTi" w:eastAsia="KaiTi" w:hAnsi="KaiTi" w:hint="eastAsia"/>
          <w:i/>
          <w:sz w:val="21"/>
          <w:szCs w:val="21"/>
        </w:rPr>
        <w:t>产生</w:t>
      </w:r>
      <w:r w:rsidRPr="003C184B">
        <w:rPr>
          <w:rFonts w:ascii="KaiTi" w:eastAsia="KaiTi" w:hAnsi="KaiTi" w:hint="eastAsia"/>
          <w:i/>
          <w:sz w:val="21"/>
          <w:szCs w:val="21"/>
        </w:rPr>
        <w:t>效力</w:t>
      </w:r>
      <w:r w:rsidR="00A360E3" w:rsidRPr="003C184B">
        <w:rPr>
          <w:rFonts w:ascii="KaiTi" w:eastAsia="KaiTi" w:hAnsi="KaiTi" w:hint="eastAsia"/>
          <w:i/>
          <w:sz w:val="21"/>
          <w:szCs w:val="21"/>
        </w:rPr>
        <w:t>的日期。</w:t>
      </w:r>
    </w:p>
    <w:p w:rsidR="00F65D48" w:rsidRPr="00DC6379" w:rsidRDefault="00F65D48" w:rsidP="003A22BF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SimSun" w:hAnsi="SimSun"/>
          <w:sz w:val="21"/>
          <w:szCs w:val="21"/>
        </w:rPr>
      </w:pPr>
    </w:p>
    <w:p w:rsidR="00970AE6" w:rsidRPr="00E77FB6" w:rsidRDefault="00970AE6" w:rsidP="003A22BF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E77FB6">
        <w:rPr>
          <w:rFonts w:ascii="KaiTi" w:eastAsia="KaiTi" w:hAnsi="KaiTi"/>
          <w:sz w:val="21"/>
          <w:szCs w:val="21"/>
        </w:rPr>
        <w:t>[</w:t>
      </w:r>
      <w:r w:rsidR="00A360E3" w:rsidRPr="00E77FB6">
        <w:rPr>
          <w:rFonts w:ascii="KaiTi" w:eastAsia="KaiTi" w:hAnsi="KaiTi" w:hint="eastAsia"/>
          <w:sz w:val="21"/>
          <w:szCs w:val="21"/>
        </w:rPr>
        <w:t>后接附件</w:t>
      </w:r>
      <w:r w:rsidRPr="00E77FB6">
        <w:rPr>
          <w:rFonts w:ascii="KaiTi" w:eastAsia="KaiTi" w:hAnsi="KaiTi"/>
          <w:sz w:val="21"/>
          <w:szCs w:val="21"/>
        </w:rPr>
        <w:t>]</w:t>
      </w:r>
    </w:p>
    <w:p w:rsidR="00333466" w:rsidRPr="00DC6379" w:rsidRDefault="00333466" w:rsidP="003A22BF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SimSun" w:hAnsi="SimSun"/>
          <w:sz w:val="21"/>
          <w:szCs w:val="21"/>
        </w:rPr>
      </w:pPr>
    </w:p>
    <w:p w:rsidR="00F65D48" w:rsidRPr="0047468A" w:rsidRDefault="00F65D48" w:rsidP="00F65D48">
      <w:pPr>
        <w:pStyle w:val="ONUME"/>
        <w:numPr>
          <w:ilvl w:val="0"/>
          <w:numId w:val="0"/>
        </w:numPr>
        <w:spacing w:after="0"/>
        <w:ind w:left="5534"/>
        <w:rPr>
          <w:rFonts w:ascii="SimSun" w:hAnsi="SimSun"/>
          <w:sz w:val="21"/>
          <w:szCs w:val="21"/>
        </w:rPr>
        <w:sectPr w:rsidR="00F65D48" w:rsidRPr="0047468A" w:rsidSect="000E6F89">
          <w:headerReference w:type="default" r:id="rId10"/>
          <w:endnotePr>
            <w:numFmt w:val="decimal"/>
          </w:endnotePr>
          <w:pgSz w:w="11907" w:h="16840" w:code="9"/>
          <w:pgMar w:top="567" w:right="1134" w:bottom="1135" w:left="1418" w:header="510" w:footer="1021" w:gutter="0"/>
          <w:cols w:space="720"/>
          <w:titlePg/>
          <w:docGrid w:linePitch="299"/>
        </w:sectPr>
      </w:pPr>
    </w:p>
    <w:p w:rsidR="00F65D48" w:rsidRPr="00E77FB6" w:rsidRDefault="00EF37F9" w:rsidP="00EF37F9">
      <w:pPr>
        <w:pStyle w:val="1"/>
        <w:jc w:val="center"/>
        <w:rPr>
          <w:rFonts w:ascii="SimHei" w:eastAsia="SimHei" w:hAnsi="SimHei"/>
          <w:b w:val="0"/>
          <w:sz w:val="21"/>
          <w:szCs w:val="21"/>
        </w:rPr>
      </w:pPr>
      <w:r w:rsidRPr="00E77FB6">
        <w:rPr>
          <w:rFonts w:ascii="SimHei" w:eastAsia="SimHei" w:hAnsi="SimHei" w:hint="eastAsia"/>
          <w:b w:val="0"/>
          <w:sz w:val="21"/>
          <w:szCs w:val="21"/>
        </w:rPr>
        <w:lastRenderedPageBreak/>
        <w:t>关于冻结适用《商标国际注册马德里协定》</w:t>
      </w:r>
      <w:r w:rsidR="00E34315" w:rsidRPr="00E77FB6">
        <w:rPr>
          <w:rFonts w:ascii="SimHei" w:eastAsia="SimHei" w:hAnsi="SimHei" w:hint="eastAsia"/>
          <w:b w:val="0"/>
          <w:sz w:val="21"/>
          <w:szCs w:val="21"/>
        </w:rPr>
        <w:t>第十四条</w:t>
      </w:r>
      <w:r w:rsidRPr="00E77FB6">
        <w:rPr>
          <w:rFonts w:ascii="SimHei" w:eastAsia="SimHei" w:hAnsi="SimHei" w:hint="eastAsia"/>
          <w:b w:val="0"/>
          <w:sz w:val="21"/>
          <w:szCs w:val="21"/>
        </w:rPr>
        <w:t>第(1)款和第(2)款(</w:t>
      </w:r>
      <w:r w:rsidR="00E77FB6" w:rsidRPr="00E77FB6">
        <w:rPr>
          <w:rFonts w:ascii="SimHei" w:eastAsia="SimHei" w:hAnsi="SimHei"/>
          <w:b w:val="0"/>
          <w:caps w:val="0"/>
          <w:sz w:val="21"/>
          <w:szCs w:val="21"/>
        </w:rPr>
        <w:t>a</w:t>
      </w:r>
      <w:r w:rsidRPr="00E77FB6">
        <w:rPr>
          <w:rFonts w:ascii="SimHei" w:eastAsia="SimHei" w:hAnsi="SimHei" w:hint="eastAsia"/>
          <w:b w:val="0"/>
          <w:sz w:val="21"/>
          <w:szCs w:val="21"/>
        </w:rPr>
        <w:t>)项的提案</w:t>
      </w:r>
    </w:p>
    <w:p w:rsidR="00F65D48" w:rsidRPr="0047468A" w:rsidRDefault="00F65D48" w:rsidP="00F65D48">
      <w:pPr>
        <w:pStyle w:val="Endofdocument-Annex"/>
        <w:ind w:left="0"/>
        <w:rPr>
          <w:rFonts w:ascii="SimSun" w:hAnsi="SimSun"/>
          <w:sz w:val="21"/>
          <w:szCs w:val="21"/>
        </w:rPr>
      </w:pPr>
    </w:p>
    <w:p w:rsidR="005503E7" w:rsidRPr="0047468A" w:rsidRDefault="005503E7" w:rsidP="00F65D48">
      <w:pPr>
        <w:pStyle w:val="Endofdocument-Annex"/>
        <w:ind w:left="0"/>
        <w:rPr>
          <w:rFonts w:ascii="SimSun" w:hAnsi="SimSun"/>
          <w:sz w:val="21"/>
          <w:szCs w:val="21"/>
        </w:rPr>
      </w:pPr>
    </w:p>
    <w:p w:rsidR="00F65D48" w:rsidRPr="0047468A" w:rsidRDefault="007406A4" w:rsidP="00F65D48">
      <w:pPr>
        <w:jc w:val="center"/>
        <w:rPr>
          <w:rFonts w:ascii="SimSun" w:hAnsi="SimSun"/>
          <w:b/>
          <w:sz w:val="21"/>
          <w:szCs w:val="21"/>
        </w:rPr>
      </w:pPr>
      <w:r w:rsidRPr="0047468A">
        <w:rPr>
          <w:rFonts w:ascii="SimSun" w:hAnsi="SimSun" w:hint="eastAsia"/>
          <w:b/>
          <w:sz w:val="21"/>
          <w:szCs w:val="21"/>
        </w:rPr>
        <w:t>第十四条</w:t>
      </w:r>
      <w:ins w:id="7" w:author="DIAZ Natacha" w:date="2015-08-07T16:59:00Z">
        <w:r w:rsidR="005503E7" w:rsidRPr="0047468A">
          <w:rPr>
            <w:rStyle w:val="ad"/>
            <w:rFonts w:ascii="SimSun" w:hAnsi="SimSun"/>
            <w:b/>
            <w:sz w:val="21"/>
            <w:szCs w:val="21"/>
            <w:lang w:eastAsia="en-US"/>
          </w:rPr>
          <w:footnoteReference w:id="8"/>
        </w:r>
      </w:ins>
    </w:p>
    <w:p w:rsidR="00F65D48" w:rsidRPr="0047468A" w:rsidRDefault="00F65D48" w:rsidP="00F65D48">
      <w:pPr>
        <w:tabs>
          <w:tab w:val="left" w:pos="567"/>
          <w:tab w:val="left" w:pos="1134"/>
          <w:tab w:val="left" w:pos="1701"/>
          <w:tab w:val="left" w:pos="5670"/>
        </w:tabs>
        <w:jc w:val="both"/>
        <w:rPr>
          <w:rFonts w:ascii="SimSun" w:hAnsi="SimSun"/>
          <w:sz w:val="21"/>
          <w:szCs w:val="21"/>
        </w:rPr>
      </w:pPr>
    </w:p>
    <w:p w:rsidR="00294425" w:rsidRPr="0047468A" w:rsidRDefault="007406A4" w:rsidP="00F65D48">
      <w:pPr>
        <w:jc w:val="center"/>
        <w:rPr>
          <w:rFonts w:ascii="SimSun" w:hAnsi="SimSun" w:cs="SimSun"/>
          <w:color w:val="000000"/>
          <w:sz w:val="21"/>
          <w:szCs w:val="21"/>
        </w:rPr>
      </w:pPr>
      <w:r w:rsidRPr="0047468A">
        <w:rPr>
          <w:rFonts w:ascii="SimSun" w:hAnsi="SimSun" w:cs="SimSun"/>
          <w:color w:val="000000"/>
          <w:sz w:val="21"/>
          <w:szCs w:val="21"/>
        </w:rPr>
        <w:t>[</w:t>
      </w:r>
      <w:r w:rsidRPr="0047468A">
        <w:rPr>
          <w:rFonts w:ascii="SimSun" w:hAnsi="SimSun" w:cs="SimSun" w:hint="eastAsia"/>
          <w:color w:val="000000"/>
          <w:sz w:val="21"/>
          <w:szCs w:val="21"/>
        </w:rPr>
        <w:t>批准和加入；生效；加入在先文本；</w:t>
      </w:r>
    </w:p>
    <w:p w:rsidR="00F65D48" w:rsidRPr="0047468A" w:rsidRDefault="007406A4" w:rsidP="00F65D48">
      <w:pPr>
        <w:jc w:val="center"/>
        <w:rPr>
          <w:rFonts w:ascii="SimSun" w:hAnsi="SimSun"/>
          <w:sz w:val="21"/>
          <w:szCs w:val="21"/>
        </w:rPr>
      </w:pPr>
      <w:r w:rsidRPr="0047468A">
        <w:rPr>
          <w:rFonts w:ascii="SimSun" w:hAnsi="SimSun" w:cs="SimSun" w:hint="eastAsia"/>
          <w:color w:val="000000"/>
          <w:sz w:val="21"/>
          <w:szCs w:val="21"/>
        </w:rPr>
        <w:t>关于《巴黎公约》第二十四条</w:t>
      </w:r>
      <w:r w:rsidR="003D69A0" w:rsidRPr="0047468A">
        <w:rPr>
          <w:rFonts w:ascii="SimSun" w:hAnsi="SimSun" w:cs="SimSun" w:hint="eastAsia"/>
          <w:color w:val="000000"/>
          <w:sz w:val="21"/>
          <w:szCs w:val="21"/>
        </w:rPr>
        <w:t>(</w:t>
      </w:r>
      <w:r w:rsidRPr="0047468A">
        <w:rPr>
          <w:rFonts w:ascii="SimSun" w:hAnsi="SimSun" w:cs="SimSun" w:hint="eastAsia"/>
          <w:color w:val="000000"/>
          <w:sz w:val="21"/>
          <w:szCs w:val="21"/>
        </w:rPr>
        <w:t>领土</w:t>
      </w:r>
      <w:r w:rsidR="003D69A0" w:rsidRPr="0047468A">
        <w:rPr>
          <w:rFonts w:ascii="SimSun" w:hAnsi="SimSun" w:cs="SimSun" w:hint="eastAsia"/>
          <w:color w:val="000000"/>
          <w:sz w:val="21"/>
          <w:szCs w:val="21"/>
        </w:rPr>
        <w:t>)</w:t>
      </w:r>
      <w:r w:rsidRPr="0047468A">
        <w:rPr>
          <w:rFonts w:ascii="SimSun" w:hAnsi="SimSun" w:cs="SimSun"/>
          <w:color w:val="000000"/>
          <w:sz w:val="21"/>
          <w:szCs w:val="21"/>
        </w:rPr>
        <w:t>]</w:t>
      </w:r>
    </w:p>
    <w:p w:rsidR="00F65D48" w:rsidRPr="0047468A" w:rsidRDefault="00F65D48" w:rsidP="00F65D48">
      <w:pPr>
        <w:tabs>
          <w:tab w:val="left" w:pos="567"/>
          <w:tab w:val="left" w:pos="1134"/>
          <w:tab w:val="left" w:pos="1701"/>
          <w:tab w:val="left" w:pos="5670"/>
        </w:tabs>
        <w:jc w:val="both"/>
        <w:rPr>
          <w:rFonts w:ascii="SimSun" w:hAnsi="SimSun"/>
          <w:sz w:val="21"/>
          <w:szCs w:val="21"/>
        </w:rPr>
      </w:pPr>
    </w:p>
    <w:p w:rsidR="00F65D48" w:rsidRPr="0047468A" w:rsidRDefault="005503E7" w:rsidP="00E77FB6">
      <w:pPr>
        <w:spacing w:afterLines="100" w:after="240" w:line="340" w:lineRule="atLeast"/>
        <w:ind w:firstLine="567"/>
        <w:jc w:val="both"/>
        <w:rPr>
          <w:rFonts w:ascii="SimSun" w:hAnsi="SimSun"/>
          <w:sz w:val="21"/>
          <w:szCs w:val="21"/>
        </w:rPr>
      </w:pPr>
      <w:ins w:id="11" w:author="DIAZ Natacha" w:date="2015-08-07T17:00:00Z">
        <w:r w:rsidRPr="0047468A">
          <w:rPr>
            <w:rFonts w:ascii="SimSun" w:hAnsi="SimSun"/>
            <w:sz w:val="21"/>
            <w:szCs w:val="21"/>
            <w:vertAlign w:val="superscript"/>
          </w:rPr>
          <w:t>*</w:t>
        </w:r>
      </w:ins>
      <w:r w:rsidR="00F65D48" w:rsidRPr="0047468A">
        <w:rPr>
          <w:rFonts w:ascii="SimSun" w:hAnsi="SimSun"/>
          <w:sz w:val="21"/>
          <w:szCs w:val="21"/>
        </w:rPr>
        <w:t>(1)</w:t>
      </w:r>
      <w:r w:rsidR="00F65D48" w:rsidRPr="0047468A">
        <w:rPr>
          <w:rFonts w:ascii="SimSun" w:hAnsi="SimSun"/>
          <w:sz w:val="21"/>
          <w:szCs w:val="21"/>
        </w:rPr>
        <w:tab/>
      </w:r>
      <w:r w:rsidR="00126F40" w:rsidRPr="0047468A">
        <w:rPr>
          <w:rFonts w:ascii="SimSun" w:hAnsi="SimSun" w:cs="SimSun" w:hint="eastAsia"/>
          <w:color w:val="000000"/>
          <w:sz w:val="21"/>
          <w:szCs w:val="21"/>
        </w:rPr>
        <w:t>本特别联盟成员国已签署本文本的，可批准本文本；尚未签署的，可加入本文本。</w:t>
      </w:r>
    </w:p>
    <w:p w:rsidR="00F65D48" w:rsidRPr="0047468A" w:rsidRDefault="005503E7" w:rsidP="00E77FB6">
      <w:pPr>
        <w:spacing w:afterLines="100" w:after="240" w:line="340" w:lineRule="atLeast"/>
        <w:ind w:firstLine="567"/>
        <w:jc w:val="both"/>
        <w:rPr>
          <w:rFonts w:ascii="SimSun" w:hAnsi="SimSun"/>
          <w:sz w:val="21"/>
          <w:szCs w:val="21"/>
        </w:rPr>
      </w:pPr>
      <w:ins w:id="12" w:author="DIAZ Natacha" w:date="2015-08-07T17:00:00Z">
        <w:r w:rsidRPr="0047468A">
          <w:rPr>
            <w:rFonts w:ascii="SimSun" w:hAnsi="SimSun"/>
            <w:sz w:val="21"/>
            <w:szCs w:val="21"/>
            <w:vertAlign w:val="superscript"/>
          </w:rPr>
          <w:t>*</w:t>
        </w:r>
      </w:ins>
      <w:r w:rsidR="00F65D48" w:rsidRPr="0047468A">
        <w:rPr>
          <w:rFonts w:ascii="SimSun" w:hAnsi="SimSun"/>
          <w:sz w:val="21"/>
          <w:szCs w:val="21"/>
        </w:rPr>
        <w:t>(2)</w:t>
      </w:r>
      <w:r w:rsidR="00F65D48" w:rsidRPr="0047468A">
        <w:rPr>
          <w:rFonts w:ascii="SimSun" w:hAnsi="SimSun"/>
          <w:sz w:val="21"/>
          <w:szCs w:val="21"/>
        </w:rPr>
        <w:tab/>
        <w:t>(a)</w:t>
      </w:r>
      <w:r w:rsidR="00F65D48" w:rsidRPr="0047468A">
        <w:rPr>
          <w:rFonts w:ascii="SimSun" w:hAnsi="SimSun"/>
          <w:sz w:val="21"/>
          <w:szCs w:val="21"/>
        </w:rPr>
        <w:tab/>
      </w:r>
      <w:r w:rsidR="00126F40" w:rsidRPr="0047468A">
        <w:rPr>
          <w:rFonts w:ascii="SimSun" w:hAnsi="SimSun" w:cs="SimSun" w:hint="eastAsia"/>
          <w:color w:val="000000"/>
          <w:sz w:val="21"/>
          <w:szCs w:val="21"/>
        </w:rPr>
        <w:t>非本特别联盟的国家，若为《保护工业产权巴黎公约》成员的，均可加入本文本，并由此成为本特别联盟的成员。</w:t>
      </w:r>
    </w:p>
    <w:p w:rsidR="00F65D48" w:rsidRPr="0047468A" w:rsidRDefault="00F65D48" w:rsidP="00E77FB6">
      <w:pPr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47468A">
        <w:rPr>
          <w:rFonts w:ascii="SimSun" w:hAnsi="SimSun"/>
          <w:sz w:val="21"/>
          <w:szCs w:val="21"/>
        </w:rPr>
        <w:t>[</w:t>
      </w:r>
      <w:r w:rsidR="00E77FB6">
        <w:rPr>
          <w:rFonts w:ascii="SimSun" w:hAnsi="SimSun" w:hint="eastAsia"/>
          <w:sz w:val="21"/>
          <w:szCs w:val="21"/>
        </w:rPr>
        <w:t>……</w:t>
      </w:r>
      <w:r w:rsidRPr="0047468A">
        <w:rPr>
          <w:rFonts w:ascii="SimSun" w:hAnsi="SimSun"/>
          <w:sz w:val="21"/>
          <w:szCs w:val="21"/>
        </w:rPr>
        <w:t>]</w:t>
      </w:r>
    </w:p>
    <w:p w:rsidR="005503E7" w:rsidRPr="0047468A" w:rsidRDefault="005503E7" w:rsidP="00F65D48">
      <w:pPr>
        <w:pStyle w:val="Endofdocument-Annex"/>
        <w:rPr>
          <w:rFonts w:ascii="SimSun" w:hAnsi="SimSun"/>
          <w:sz w:val="21"/>
          <w:szCs w:val="21"/>
        </w:rPr>
      </w:pPr>
    </w:p>
    <w:p w:rsidR="00970AE6" w:rsidRPr="00E77FB6" w:rsidRDefault="00F65D48" w:rsidP="00E77FB6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E77FB6">
        <w:rPr>
          <w:rFonts w:ascii="KaiTi" w:eastAsia="KaiTi" w:hAnsi="KaiTi"/>
          <w:sz w:val="21"/>
          <w:szCs w:val="21"/>
        </w:rPr>
        <w:t>[</w:t>
      </w:r>
      <w:r w:rsidR="00126F40" w:rsidRPr="00E77FB6">
        <w:rPr>
          <w:rFonts w:ascii="KaiTi" w:eastAsia="KaiTi" w:hAnsi="KaiTi" w:hint="eastAsia"/>
          <w:sz w:val="21"/>
          <w:szCs w:val="21"/>
        </w:rPr>
        <w:t>附件和文件完</w:t>
      </w:r>
      <w:r w:rsidRPr="00E77FB6">
        <w:rPr>
          <w:rFonts w:ascii="KaiTi" w:eastAsia="KaiTi" w:hAnsi="KaiTi"/>
          <w:sz w:val="21"/>
          <w:szCs w:val="21"/>
        </w:rPr>
        <w:t>]</w:t>
      </w:r>
    </w:p>
    <w:sectPr w:rsidR="00970AE6" w:rsidRPr="00E77FB6" w:rsidSect="000E6F89">
      <w:headerReference w:type="first" r:id="rId11"/>
      <w:footnotePr>
        <w:numFmt w:val="chicago"/>
        <w:numRestart w:val="eachSect"/>
      </w:footnotePr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13" w:rsidRDefault="00027213">
      <w:r>
        <w:separator/>
      </w:r>
    </w:p>
  </w:endnote>
  <w:endnote w:type="continuationSeparator" w:id="0">
    <w:p w:rsidR="00027213" w:rsidRDefault="00027213" w:rsidP="003B38C1">
      <w:r>
        <w:separator/>
      </w:r>
    </w:p>
    <w:p w:rsidR="00027213" w:rsidRPr="003B38C1" w:rsidRDefault="0002721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27213" w:rsidRPr="003B38C1" w:rsidRDefault="0002721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13" w:rsidRDefault="00027213">
      <w:r>
        <w:separator/>
      </w:r>
    </w:p>
  </w:footnote>
  <w:footnote w:type="continuationSeparator" w:id="0">
    <w:p w:rsidR="00027213" w:rsidRDefault="00027213" w:rsidP="008B60B2">
      <w:r>
        <w:separator/>
      </w:r>
    </w:p>
    <w:p w:rsidR="00027213" w:rsidRPr="00ED77FB" w:rsidRDefault="0002721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27213" w:rsidRPr="00ED77FB" w:rsidRDefault="0002721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27213" w:rsidRPr="0047767A" w:rsidRDefault="00027213" w:rsidP="003C184B">
      <w:pPr>
        <w:pStyle w:val="a9"/>
        <w:jc w:val="both"/>
        <w:rPr>
          <w:rFonts w:ascii="SimSun" w:hAnsi="SimSun"/>
          <w:szCs w:val="18"/>
        </w:rPr>
      </w:pPr>
      <w:r w:rsidRPr="0047767A">
        <w:rPr>
          <w:rStyle w:val="ad"/>
          <w:rFonts w:ascii="SimSun" w:hAnsi="SimSun"/>
        </w:rPr>
        <w:footnoteRef/>
      </w:r>
      <w:r w:rsidRPr="0047767A">
        <w:rPr>
          <w:rFonts w:ascii="SimSun" w:hAnsi="SimSun"/>
        </w:rPr>
        <w:tab/>
      </w:r>
      <w:r w:rsidRPr="0047767A">
        <w:rPr>
          <w:rFonts w:ascii="SimSun" w:hAnsi="SimSun" w:hint="eastAsia"/>
          <w:szCs w:val="18"/>
        </w:rPr>
        <w:t>见文件</w:t>
      </w:r>
      <w:r w:rsidRPr="0047767A">
        <w:rPr>
          <w:rFonts w:ascii="SimSun" w:hAnsi="SimSun"/>
          <w:szCs w:val="18"/>
        </w:rPr>
        <w:t>MM/LD/WG/11/5</w:t>
      </w:r>
      <w:r w:rsidRPr="0047767A">
        <w:rPr>
          <w:rFonts w:ascii="SimSun" w:hAnsi="SimSun" w:hint="eastAsia"/>
          <w:szCs w:val="18"/>
        </w:rPr>
        <w:t>，“报告”第</w:t>
      </w:r>
      <w:r w:rsidRPr="0047767A">
        <w:rPr>
          <w:rFonts w:ascii="SimSun" w:hAnsi="SimSun"/>
          <w:szCs w:val="18"/>
        </w:rPr>
        <w:t>245</w:t>
      </w:r>
      <w:r w:rsidRPr="0047767A">
        <w:rPr>
          <w:rFonts w:ascii="SimSun" w:hAnsi="SimSun" w:hint="eastAsia"/>
          <w:szCs w:val="18"/>
        </w:rPr>
        <w:t>段。</w:t>
      </w:r>
    </w:p>
  </w:footnote>
  <w:footnote w:id="3">
    <w:p w:rsidR="00027213" w:rsidRPr="00DA2B94" w:rsidRDefault="00027213" w:rsidP="003C184B">
      <w:pPr>
        <w:pStyle w:val="a9"/>
        <w:jc w:val="both"/>
        <w:rPr>
          <w:rFonts w:ascii="SimSun" w:hAnsi="SimSun"/>
          <w:szCs w:val="18"/>
        </w:rPr>
      </w:pPr>
      <w:r w:rsidRPr="0047767A">
        <w:rPr>
          <w:rStyle w:val="ad"/>
          <w:rFonts w:ascii="SimSun" w:hAnsi="SimSun"/>
          <w:szCs w:val="18"/>
        </w:rPr>
        <w:footnoteRef/>
      </w:r>
      <w:r w:rsidRPr="0047767A">
        <w:rPr>
          <w:rFonts w:ascii="SimSun" w:hAnsi="SimSun"/>
          <w:szCs w:val="18"/>
        </w:rPr>
        <w:tab/>
      </w:r>
      <w:r w:rsidRPr="0047767A">
        <w:rPr>
          <w:rFonts w:ascii="SimSun" w:hAnsi="SimSun" w:hint="eastAsia"/>
          <w:szCs w:val="18"/>
        </w:rPr>
        <w:t>阿拉伯叙利亚共和国政府退出协定</w:t>
      </w:r>
      <w:r w:rsidR="003C184B">
        <w:rPr>
          <w:rFonts w:ascii="SimSun" w:hAnsi="SimSun" w:hint="eastAsia"/>
          <w:szCs w:val="18"/>
        </w:rPr>
        <w:t>，</w:t>
      </w:r>
      <w:r w:rsidRPr="0047767A">
        <w:rPr>
          <w:rFonts w:ascii="SimSun" w:hAnsi="SimSun" w:hint="eastAsia"/>
          <w:szCs w:val="18"/>
        </w:rPr>
        <w:t>自2013年6月29日起生效。</w:t>
      </w:r>
    </w:p>
  </w:footnote>
  <w:footnote w:id="4">
    <w:p w:rsidR="00027213" w:rsidRPr="00DA2B94" w:rsidRDefault="00027213" w:rsidP="003C184B">
      <w:pPr>
        <w:jc w:val="both"/>
        <w:rPr>
          <w:rFonts w:ascii="SimSun" w:hAnsi="SimSun"/>
          <w:sz w:val="18"/>
          <w:szCs w:val="18"/>
        </w:rPr>
      </w:pPr>
      <w:r w:rsidRPr="00DA2B94">
        <w:rPr>
          <w:rStyle w:val="ad"/>
          <w:rFonts w:ascii="SimSun" w:hAnsi="SimSun"/>
          <w:sz w:val="18"/>
          <w:szCs w:val="18"/>
        </w:rPr>
        <w:footnoteRef/>
      </w:r>
      <w:r w:rsidRPr="00DA2B94">
        <w:rPr>
          <w:rFonts w:ascii="SimSun" w:hAnsi="SimSun"/>
          <w:sz w:val="18"/>
          <w:szCs w:val="18"/>
        </w:rPr>
        <w:tab/>
      </w:r>
      <w:r w:rsidRPr="00DA2B94">
        <w:rPr>
          <w:rFonts w:ascii="SimSun" w:hAnsi="SimSun" w:hint="eastAsia"/>
          <w:sz w:val="18"/>
          <w:szCs w:val="18"/>
        </w:rPr>
        <w:t>第九条</w:t>
      </w:r>
      <w:proofErr w:type="gramStart"/>
      <w:r w:rsidRPr="00DA2B94">
        <w:rPr>
          <w:rFonts w:ascii="SimSun" w:hAnsi="SimSun" w:hint="eastAsia"/>
          <w:sz w:val="18"/>
          <w:szCs w:val="18"/>
        </w:rPr>
        <w:t>之二第</w:t>
      </w:r>
      <w:proofErr w:type="gramEnd"/>
      <w:r w:rsidR="003D69A0" w:rsidRPr="00DA2B94">
        <w:rPr>
          <w:rFonts w:ascii="SimSun" w:hAnsi="SimSun" w:hint="eastAsia"/>
          <w:sz w:val="18"/>
          <w:szCs w:val="18"/>
        </w:rPr>
        <w:t>(</w:t>
      </w:r>
      <w:r w:rsidRPr="00DA2B94">
        <w:rPr>
          <w:rFonts w:ascii="SimSun" w:hAnsi="SimSun" w:hint="eastAsia"/>
          <w:sz w:val="18"/>
          <w:szCs w:val="18"/>
        </w:rPr>
        <w:t>1</w:t>
      </w:r>
      <w:r w:rsidR="003D69A0" w:rsidRPr="00DA2B94">
        <w:rPr>
          <w:rFonts w:ascii="SimSun" w:hAnsi="SimSun" w:hint="eastAsia"/>
          <w:sz w:val="18"/>
          <w:szCs w:val="18"/>
        </w:rPr>
        <w:t>)</w:t>
      </w:r>
      <w:r w:rsidRPr="00DA2B94">
        <w:rPr>
          <w:rFonts w:ascii="SimSun" w:hAnsi="SimSun" w:hint="eastAsia"/>
          <w:sz w:val="18"/>
          <w:szCs w:val="18"/>
        </w:rPr>
        <w:t>款的最后一句如下：“</w:t>
      </w:r>
      <w:r w:rsidRPr="00DA2B94">
        <w:rPr>
          <w:rFonts w:ascii="SimSun" w:hAnsi="SimSun" w:cs="SimSun" w:hint="eastAsia"/>
          <w:color w:val="000000"/>
          <w:sz w:val="18"/>
          <w:szCs w:val="18"/>
        </w:rPr>
        <w:t>转让在国际注册起五年内进行的，国际局应征得新注册人国家主管机关的同意，并且如可能的话，公告该商标在新注册人国家的注册日期和注册号。</w:t>
      </w:r>
      <w:r w:rsidRPr="00DA2B94">
        <w:rPr>
          <w:rFonts w:ascii="SimSun" w:hAnsi="SimSun" w:hint="eastAsia"/>
          <w:sz w:val="18"/>
          <w:szCs w:val="18"/>
        </w:rPr>
        <w:t>”</w:t>
      </w:r>
    </w:p>
  </w:footnote>
  <w:footnote w:id="5">
    <w:p w:rsidR="00027213" w:rsidRPr="00DA2B94" w:rsidRDefault="00027213" w:rsidP="003C184B">
      <w:pPr>
        <w:pStyle w:val="a9"/>
        <w:jc w:val="both"/>
        <w:rPr>
          <w:rFonts w:ascii="SimSun" w:hAnsi="SimSun"/>
          <w:szCs w:val="18"/>
        </w:rPr>
      </w:pPr>
      <w:r w:rsidRPr="00DA2B94">
        <w:rPr>
          <w:rStyle w:val="ad"/>
          <w:rFonts w:ascii="SimSun" w:hAnsi="SimSun"/>
          <w:szCs w:val="18"/>
        </w:rPr>
        <w:footnoteRef/>
      </w:r>
      <w:r w:rsidRPr="00DA2B94">
        <w:rPr>
          <w:rFonts w:ascii="SimSun" w:hAnsi="SimSun"/>
          <w:szCs w:val="18"/>
        </w:rPr>
        <w:tab/>
      </w:r>
      <w:r w:rsidRPr="00DA2B94">
        <w:rPr>
          <w:rFonts w:ascii="SimSun" w:hAnsi="SimSun" w:hint="eastAsia"/>
          <w:szCs w:val="18"/>
        </w:rPr>
        <w:t>见文件</w:t>
      </w:r>
      <w:r w:rsidRPr="00DA2B94">
        <w:rPr>
          <w:rFonts w:ascii="SimSun" w:hAnsi="SimSun"/>
          <w:szCs w:val="18"/>
        </w:rPr>
        <w:t>MM/A/XXVI/1</w:t>
      </w:r>
      <w:r w:rsidRPr="00DA2B94">
        <w:rPr>
          <w:rFonts w:ascii="SimSun" w:hAnsi="SimSun" w:hint="eastAsia"/>
          <w:szCs w:val="18"/>
        </w:rPr>
        <w:t>。</w:t>
      </w:r>
    </w:p>
  </w:footnote>
  <w:footnote w:id="6">
    <w:p w:rsidR="00027213" w:rsidRPr="00DA2B94" w:rsidRDefault="00027213" w:rsidP="003C184B">
      <w:pPr>
        <w:pStyle w:val="a9"/>
        <w:jc w:val="both"/>
        <w:rPr>
          <w:rFonts w:ascii="SimSun" w:hAnsi="SimSun"/>
          <w:szCs w:val="18"/>
        </w:rPr>
      </w:pPr>
      <w:r w:rsidRPr="00DA2B94">
        <w:rPr>
          <w:rStyle w:val="ad"/>
          <w:rFonts w:ascii="SimSun" w:hAnsi="SimSun"/>
          <w:szCs w:val="18"/>
        </w:rPr>
        <w:footnoteRef/>
      </w:r>
      <w:r w:rsidRPr="00DA2B94">
        <w:rPr>
          <w:rFonts w:ascii="SimSun" w:hAnsi="SimSun"/>
          <w:szCs w:val="18"/>
        </w:rPr>
        <w:tab/>
      </w:r>
      <w:r w:rsidRPr="00DA2B94">
        <w:rPr>
          <w:rFonts w:ascii="SimSun" w:hAnsi="SimSun" w:hint="eastAsia"/>
          <w:szCs w:val="18"/>
        </w:rPr>
        <w:t>见文件</w:t>
      </w:r>
      <w:r w:rsidRPr="00DA2B94">
        <w:rPr>
          <w:rFonts w:ascii="SimSun" w:hAnsi="SimSun"/>
          <w:szCs w:val="18"/>
        </w:rPr>
        <w:t>MM/A/XXVI/3</w:t>
      </w:r>
      <w:r w:rsidRPr="00DA2B94">
        <w:rPr>
          <w:rFonts w:ascii="SimSun" w:hAnsi="SimSun" w:hint="eastAsia"/>
          <w:szCs w:val="18"/>
        </w:rPr>
        <w:t>。</w:t>
      </w:r>
    </w:p>
  </w:footnote>
  <w:footnote w:id="7">
    <w:p w:rsidR="00027213" w:rsidRPr="00DA2B94" w:rsidRDefault="00027213" w:rsidP="003C184B">
      <w:pPr>
        <w:pStyle w:val="a9"/>
        <w:jc w:val="both"/>
        <w:rPr>
          <w:rFonts w:ascii="SimSun" w:hAnsi="SimSun"/>
          <w:szCs w:val="18"/>
          <w:lang w:val="fr-FR"/>
        </w:rPr>
      </w:pPr>
      <w:r w:rsidRPr="00DA2B94">
        <w:rPr>
          <w:rStyle w:val="ad"/>
          <w:rFonts w:ascii="SimSun" w:hAnsi="SimSun"/>
          <w:szCs w:val="18"/>
        </w:rPr>
        <w:footnoteRef/>
      </w:r>
      <w:r w:rsidRPr="00DA2B94">
        <w:rPr>
          <w:rFonts w:ascii="SimSun" w:hAnsi="SimSun"/>
          <w:szCs w:val="18"/>
          <w:lang w:val="fr-FR"/>
        </w:rPr>
        <w:tab/>
      </w:r>
      <w:r w:rsidRPr="00DA2B94">
        <w:rPr>
          <w:rFonts w:ascii="SimSun" w:hAnsi="SimSun" w:hint="eastAsia"/>
          <w:szCs w:val="18"/>
          <w:lang w:val="fr-FR"/>
        </w:rPr>
        <w:t>见文件</w:t>
      </w:r>
      <w:r w:rsidRPr="00DA2B94">
        <w:rPr>
          <w:rFonts w:ascii="SimSun" w:hAnsi="SimSun"/>
          <w:szCs w:val="18"/>
          <w:lang w:val="fr-FR"/>
        </w:rPr>
        <w:t>MM/LD/WG/1/2</w:t>
      </w:r>
      <w:r w:rsidRPr="00DA2B94">
        <w:rPr>
          <w:rFonts w:ascii="SimSun" w:hAnsi="SimSun" w:hint="eastAsia"/>
          <w:szCs w:val="18"/>
          <w:lang w:val="fr-FR"/>
        </w:rPr>
        <w:t>，第1</w:t>
      </w:r>
      <w:r w:rsidRPr="00DA2B94">
        <w:rPr>
          <w:rFonts w:ascii="SimSun" w:hAnsi="SimSun"/>
          <w:szCs w:val="18"/>
          <w:lang w:val="fr-FR"/>
        </w:rPr>
        <w:t>12</w:t>
      </w:r>
      <w:r w:rsidRPr="00DA2B94">
        <w:rPr>
          <w:rFonts w:ascii="SimSun" w:hAnsi="SimSun" w:hint="eastAsia"/>
          <w:szCs w:val="18"/>
          <w:lang w:val="fr-FR"/>
        </w:rPr>
        <w:t>段。</w:t>
      </w:r>
    </w:p>
  </w:footnote>
  <w:footnote w:id="8">
    <w:p w:rsidR="00027213" w:rsidRPr="00B73936" w:rsidRDefault="00027213" w:rsidP="003C184B">
      <w:pPr>
        <w:pStyle w:val="a9"/>
        <w:jc w:val="both"/>
        <w:rPr>
          <w:ins w:id="8" w:author="DIAZ Natacha" w:date="2015-08-07T16:59:00Z"/>
        </w:rPr>
      </w:pPr>
      <w:ins w:id="9" w:author="DIAZ Natacha" w:date="2015-08-07T16:59:00Z">
        <w:r w:rsidRPr="00DA2B94">
          <w:rPr>
            <w:rStyle w:val="ad"/>
            <w:rFonts w:ascii="SimSun" w:hAnsi="SimSun"/>
            <w:szCs w:val="18"/>
          </w:rPr>
          <w:footnoteRef/>
        </w:r>
        <w:r w:rsidRPr="00DA2B94">
          <w:rPr>
            <w:rFonts w:ascii="SimSun" w:hAnsi="SimSun"/>
            <w:szCs w:val="18"/>
          </w:rPr>
          <w:tab/>
        </w:r>
      </w:ins>
      <w:ins w:id="10" w:author="MA Weihai" w:date="2015-09-11T14:10:00Z">
        <w:r w:rsidR="00E77FB6" w:rsidRPr="00DA2B94">
          <w:rPr>
            <w:rFonts w:ascii="SimSun" w:hAnsi="SimSun" w:hint="eastAsia"/>
            <w:szCs w:val="18"/>
          </w:rPr>
          <w:t>马德里联盟大会决定</w:t>
        </w:r>
        <w:r w:rsidR="00E77FB6">
          <w:rPr>
            <w:rFonts w:ascii="SimSun" w:hAnsi="SimSun" w:hint="eastAsia"/>
            <w:szCs w:val="18"/>
          </w:rPr>
          <w:t>，</w:t>
        </w:r>
        <w:r w:rsidR="00E77FB6" w:rsidRPr="00DA2B94">
          <w:rPr>
            <w:rFonts w:ascii="SimSun" w:hAnsi="SimSun" w:hint="eastAsia"/>
            <w:szCs w:val="18"/>
          </w:rPr>
          <w:t>自[日期]起，冻结适用</w:t>
        </w:r>
        <w:r w:rsidR="00E77FB6">
          <w:rPr>
            <w:rFonts w:ascii="SimSun" w:hAnsi="SimSun" w:hint="eastAsia"/>
            <w:szCs w:val="18"/>
          </w:rPr>
          <w:t>第十四条</w:t>
        </w:r>
        <w:r w:rsidR="00E77FB6" w:rsidRPr="00DA2B94">
          <w:rPr>
            <w:rFonts w:ascii="SimSun" w:hAnsi="SimSun" w:hint="eastAsia"/>
            <w:szCs w:val="18"/>
          </w:rPr>
          <w:t>第(1)款和第(2)款(a)项。冻结适用</w:t>
        </w:r>
        <w:r w:rsidR="00E77FB6">
          <w:rPr>
            <w:rFonts w:ascii="SimSun" w:hAnsi="SimSun" w:hint="eastAsia"/>
            <w:szCs w:val="18"/>
          </w:rPr>
          <w:t>第十四条</w:t>
        </w:r>
        <w:r w:rsidR="00E77FB6" w:rsidRPr="00DA2B94">
          <w:rPr>
            <w:rFonts w:ascii="SimSun" w:hAnsi="SimSun" w:hint="eastAsia"/>
            <w:szCs w:val="18"/>
          </w:rPr>
          <w:t>第(1)款和第(2)款(a)项</w:t>
        </w:r>
        <w:r w:rsidR="00E77FB6">
          <w:rPr>
            <w:rFonts w:ascii="SimSun" w:hAnsi="SimSun" w:hint="eastAsia"/>
            <w:szCs w:val="18"/>
          </w:rPr>
          <w:t>，使</w:t>
        </w:r>
        <w:r w:rsidR="00E77FB6" w:rsidRPr="00DA2B94">
          <w:rPr>
            <w:rFonts w:ascii="SimSun" w:hAnsi="SimSun" w:hint="eastAsia"/>
            <w:szCs w:val="18"/>
          </w:rPr>
          <w:t>新缔约国</w:t>
        </w:r>
        <w:r w:rsidR="00E77FB6">
          <w:rPr>
            <w:rFonts w:ascii="SimSun" w:hAnsi="SimSun" w:hint="eastAsia"/>
            <w:szCs w:val="18"/>
          </w:rPr>
          <w:t>不能</w:t>
        </w:r>
        <w:r w:rsidR="00E77FB6" w:rsidRPr="00DA2B94">
          <w:rPr>
            <w:rFonts w:ascii="SimSun" w:hAnsi="SimSun" w:hint="eastAsia"/>
            <w:szCs w:val="18"/>
          </w:rPr>
          <w:t>仅批准或加入协定，但是任何国家均可交存协定的批准书或加入书，只要同时交存议定书的批准书或加入书</w:t>
        </w:r>
        <w:r w:rsidR="00E77FB6">
          <w:rPr>
            <w:rFonts w:ascii="SimSun" w:hAnsi="SimSun" w:hint="eastAsia"/>
            <w:szCs w:val="18"/>
          </w:rPr>
          <w:t>即可</w:t>
        </w:r>
        <w:r w:rsidR="00E77FB6" w:rsidRPr="00DA2B94">
          <w:rPr>
            <w:rFonts w:ascii="SimSun" w:hAnsi="SimSun" w:hint="eastAsia"/>
            <w:szCs w:val="18"/>
          </w:rPr>
          <w:t>。冻结适用</w:t>
        </w:r>
        <w:r w:rsidR="00E77FB6">
          <w:rPr>
            <w:rFonts w:ascii="SimSun" w:hAnsi="SimSun" w:hint="eastAsia"/>
            <w:szCs w:val="18"/>
          </w:rPr>
          <w:t>第十四条</w:t>
        </w:r>
        <w:r w:rsidR="00E77FB6" w:rsidRPr="00DA2B94">
          <w:rPr>
            <w:rFonts w:ascii="SimSun" w:hAnsi="SimSun" w:hint="eastAsia"/>
            <w:szCs w:val="18"/>
          </w:rPr>
          <w:t>第(1)款和第(2)款(a)项还意味着，国际申请不</w:t>
        </w:r>
        <w:r w:rsidR="00E77FB6">
          <w:rPr>
            <w:rFonts w:ascii="SimSun" w:hAnsi="SimSun" w:hint="eastAsia"/>
            <w:szCs w:val="18"/>
          </w:rPr>
          <w:t>能</w:t>
        </w:r>
        <w:r w:rsidR="00E77FB6" w:rsidRPr="00DA2B94">
          <w:rPr>
            <w:rFonts w:ascii="SimSun" w:hAnsi="SimSun" w:hint="eastAsia"/>
            <w:szCs w:val="18"/>
          </w:rPr>
          <w:t>再依协定提出</w:t>
        </w:r>
        <w:r w:rsidR="00E77FB6">
          <w:rPr>
            <w:rFonts w:ascii="SimSun" w:hAnsi="SimSun" w:hint="eastAsia"/>
            <w:szCs w:val="18"/>
          </w:rPr>
          <w:t>，并且不再依协定办理任何业务，包括提交后期指定</w:t>
        </w:r>
        <w:r w:rsidR="00E77FB6" w:rsidRPr="00DA2B94">
          <w:rPr>
            <w:rFonts w:ascii="SimSun" w:hAnsi="SimSun" w:hint="eastAsia"/>
            <w:szCs w:val="18"/>
          </w:rPr>
          <w:t>。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13" w:rsidRPr="003C184B" w:rsidRDefault="00027213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3C184B">
      <w:rPr>
        <w:rFonts w:ascii="SimSun" w:hAnsi="SimSun"/>
        <w:sz w:val="21"/>
      </w:rPr>
      <w:t>MM/LD/WG/13/7</w:t>
    </w:r>
  </w:p>
  <w:p w:rsidR="00027213" w:rsidRDefault="003C184B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027213" w:rsidRPr="003C184B">
      <w:rPr>
        <w:rFonts w:ascii="SimSun" w:hAnsi="SimSun"/>
        <w:sz w:val="21"/>
      </w:rPr>
      <w:fldChar w:fldCharType="begin"/>
    </w:r>
    <w:r w:rsidR="00027213" w:rsidRPr="003C184B">
      <w:rPr>
        <w:rFonts w:ascii="SimSun" w:hAnsi="SimSun"/>
        <w:sz w:val="21"/>
      </w:rPr>
      <w:instrText xml:space="preserve"> PAGE  \* MERGEFORMAT </w:instrText>
    </w:r>
    <w:r w:rsidR="00027213" w:rsidRPr="003C184B">
      <w:rPr>
        <w:rFonts w:ascii="SimSun" w:hAnsi="SimSun"/>
        <w:sz w:val="21"/>
      </w:rPr>
      <w:fldChar w:fldCharType="separate"/>
    </w:r>
    <w:r w:rsidR="00891A2B">
      <w:rPr>
        <w:rFonts w:ascii="SimSun" w:hAnsi="SimSun"/>
        <w:noProof/>
        <w:sz w:val="21"/>
      </w:rPr>
      <w:t>5</w:t>
    </w:r>
    <w:r w:rsidR="00027213" w:rsidRPr="003C184B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3C184B" w:rsidRPr="003C184B" w:rsidRDefault="003C184B" w:rsidP="00477D6B">
    <w:pPr>
      <w:jc w:val="right"/>
      <w:rPr>
        <w:rFonts w:ascii="SimSun" w:hAnsi="SimSun"/>
        <w:sz w:val="21"/>
      </w:rPr>
    </w:pPr>
  </w:p>
  <w:p w:rsidR="00027213" w:rsidRPr="003C184B" w:rsidRDefault="00027213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13" w:rsidRPr="003C184B" w:rsidRDefault="00027213" w:rsidP="00F65D48">
    <w:pPr>
      <w:jc w:val="right"/>
      <w:rPr>
        <w:rFonts w:ascii="SimSun" w:hAnsi="SimSun"/>
        <w:sz w:val="21"/>
      </w:rPr>
    </w:pPr>
    <w:r w:rsidRPr="003C184B">
      <w:rPr>
        <w:rFonts w:ascii="SimSun" w:hAnsi="SimSun"/>
        <w:sz w:val="21"/>
      </w:rPr>
      <w:t>MM/LD/WG/13/7</w:t>
    </w:r>
  </w:p>
  <w:p w:rsidR="00027213" w:rsidRPr="003C184B" w:rsidRDefault="003C184B" w:rsidP="003C184B">
    <w:pPr>
      <w:jc w:val="right"/>
      <w:rPr>
        <w:rFonts w:ascii="SimSun" w:hAnsi="SimSun"/>
        <w:sz w:val="21"/>
      </w:rPr>
    </w:pPr>
    <w:r w:rsidRPr="003C184B">
      <w:rPr>
        <w:rFonts w:ascii="SimSun" w:hAnsi="SimSun" w:hint="eastAsia"/>
        <w:sz w:val="21"/>
      </w:rPr>
      <w:t>附</w:t>
    </w:r>
    <w:r>
      <w:rPr>
        <w:rFonts w:ascii="SimSun" w:hAnsi="SimSun" w:hint="eastAsia"/>
        <w:sz w:val="21"/>
      </w:rPr>
      <w:t xml:space="preserve">　</w:t>
    </w:r>
    <w:r w:rsidRPr="003C184B">
      <w:rPr>
        <w:rFonts w:ascii="SimSun" w:hAnsi="SimSun" w:hint="eastAsia"/>
        <w:sz w:val="21"/>
      </w:rPr>
      <w:t>件</w:t>
    </w:r>
  </w:p>
  <w:p w:rsidR="003C184B" w:rsidRPr="003C184B" w:rsidRDefault="003C184B" w:rsidP="003C184B">
    <w:pPr>
      <w:jc w:val="right"/>
      <w:rPr>
        <w:rFonts w:ascii="SimSun" w:hAnsi="SimSun"/>
        <w:sz w:val="21"/>
      </w:rPr>
    </w:pPr>
  </w:p>
  <w:p w:rsidR="003C184B" w:rsidRPr="003C184B" w:rsidRDefault="003C184B" w:rsidP="003C184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34380E"/>
    <w:multiLevelType w:val="hybridMultilevel"/>
    <w:tmpl w:val="EFCE473C"/>
    <w:lvl w:ilvl="0" w:tplc="B6EC20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16F50"/>
    <w:rsid w:val="00027213"/>
    <w:rsid w:val="00035D9D"/>
    <w:rsid w:val="00040AB6"/>
    <w:rsid w:val="00043CAA"/>
    <w:rsid w:val="00044278"/>
    <w:rsid w:val="0004448E"/>
    <w:rsid w:val="00062A14"/>
    <w:rsid w:val="000633B0"/>
    <w:rsid w:val="00075432"/>
    <w:rsid w:val="000968ED"/>
    <w:rsid w:val="000A4245"/>
    <w:rsid w:val="000B05A7"/>
    <w:rsid w:val="000B44C7"/>
    <w:rsid w:val="000B4810"/>
    <w:rsid w:val="000C3895"/>
    <w:rsid w:val="000D2E81"/>
    <w:rsid w:val="000E0569"/>
    <w:rsid w:val="000E6F89"/>
    <w:rsid w:val="000F5E56"/>
    <w:rsid w:val="00110E3B"/>
    <w:rsid w:val="00125545"/>
    <w:rsid w:val="00126F40"/>
    <w:rsid w:val="00131490"/>
    <w:rsid w:val="001362EE"/>
    <w:rsid w:val="00145C7B"/>
    <w:rsid w:val="00152598"/>
    <w:rsid w:val="001665BF"/>
    <w:rsid w:val="00180B57"/>
    <w:rsid w:val="0018129F"/>
    <w:rsid w:val="001832A6"/>
    <w:rsid w:val="00183F61"/>
    <w:rsid w:val="0019585F"/>
    <w:rsid w:val="001A6236"/>
    <w:rsid w:val="001A7DDE"/>
    <w:rsid w:val="001B442E"/>
    <w:rsid w:val="001B70AD"/>
    <w:rsid w:val="001C0D6E"/>
    <w:rsid w:val="001C2DA1"/>
    <w:rsid w:val="00200759"/>
    <w:rsid w:val="00202F36"/>
    <w:rsid w:val="00215BAC"/>
    <w:rsid w:val="00215E34"/>
    <w:rsid w:val="0022662F"/>
    <w:rsid w:val="00232E14"/>
    <w:rsid w:val="00236CF9"/>
    <w:rsid w:val="00241F24"/>
    <w:rsid w:val="00243070"/>
    <w:rsid w:val="00243B94"/>
    <w:rsid w:val="0024587F"/>
    <w:rsid w:val="0024626D"/>
    <w:rsid w:val="002602E3"/>
    <w:rsid w:val="002634C4"/>
    <w:rsid w:val="00264EAC"/>
    <w:rsid w:val="00270EB2"/>
    <w:rsid w:val="002776D6"/>
    <w:rsid w:val="00281657"/>
    <w:rsid w:val="00284AA0"/>
    <w:rsid w:val="002866E3"/>
    <w:rsid w:val="0028752D"/>
    <w:rsid w:val="002928D3"/>
    <w:rsid w:val="00294425"/>
    <w:rsid w:val="0029491D"/>
    <w:rsid w:val="002B1178"/>
    <w:rsid w:val="002B36FB"/>
    <w:rsid w:val="002B52C9"/>
    <w:rsid w:val="002C5965"/>
    <w:rsid w:val="002D71FE"/>
    <w:rsid w:val="002E1AB7"/>
    <w:rsid w:val="002E5825"/>
    <w:rsid w:val="002F1FE6"/>
    <w:rsid w:val="002F20B4"/>
    <w:rsid w:val="002F4E68"/>
    <w:rsid w:val="003117FB"/>
    <w:rsid w:val="00312F7F"/>
    <w:rsid w:val="003319D2"/>
    <w:rsid w:val="00333466"/>
    <w:rsid w:val="003361F4"/>
    <w:rsid w:val="00336DC9"/>
    <w:rsid w:val="0034502A"/>
    <w:rsid w:val="00360B47"/>
    <w:rsid w:val="00361450"/>
    <w:rsid w:val="003673CF"/>
    <w:rsid w:val="003713A9"/>
    <w:rsid w:val="00376968"/>
    <w:rsid w:val="00377CAF"/>
    <w:rsid w:val="003845C1"/>
    <w:rsid w:val="003A22BF"/>
    <w:rsid w:val="003A6F89"/>
    <w:rsid w:val="003B1569"/>
    <w:rsid w:val="003B3607"/>
    <w:rsid w:val="003B38C1"/>
    <w:rsid w:val="003C184B"/>
    <w:rsid w:val="003C5432"/>
    <w:rsid w:val="003C66BF"/>
    <w:rsid w:val="003C7562"/>
    <w:rsid w:val="003D69A0"/>
    <w:rsid w:val="003E2CED"/>
    <w:rsid w:val="003F128E"/>
    <w:rsid w:val="003F2C78"/>
    <w:rsid w:val="0041309C"/>
    <w:rsid w:val="0041504A"/>
    <w:rsid w:val="00423E3E"/>
    <w:rsid w:val="00427AF4"/>
    <w:rsid w:val="0043010A"/>
    <w:rsid w:val="0043297D"/>
    <w:rsid w:val="004436B4"/>
    <w:rsid w:val="004647DA"/>
    <w:rsid w:val="00474062"/>
    <w:rsid w:val="0047468A"/>
    <w:rsid w:val="0047634E"/>
    <w:rsid w:val="0047767A"/>
    <w:rsid w:val="00477D6B"/>
    <w:rsid w:val="004822F2"/>
    <w:rsid w:val="00490E10"/>
    <w:rsid w:val="004922C4"/>
    <w:rsid w:val="004B7124"/>
    <w:rsid w:val="004C4B81"/>
    <w:rsid w:val="004C5257"/>
    <w:rsid w:val="004D0A32"/>
    <w:rsid w:val="004D6C58"/>
    <w:rsid w:val="005019FF"/>
    <w:rsid w:val="00521A0E"/>
    <w:rsid w:val="00527B93"/>
    <w:rsid w:val="0053057A"/>
    <w:rsid w:val="0053447E"/>
    <w:rsid w:val="00544B42"/>
    <w:rsid w:val="005501C3"/>
    <w:rsid w:val="005503E7"/>
    <w:rsid w:val="00560A29"/>
    <w:rsid w:val="00562E62"/>
    <w:rsid w:val="005650E0"/>
    <w:rsid w:val="00565993"/>
    <w:rsid w:val="00571609"/>
    <w:rsid w:val="00571694"/>
    <w:rsid w:val="00575315"/>
    <w:rsid w:val="00576CD8"/>
    <w:rsid w:val="0058079D"/>
    <w:rsid w:val="005947BE"/>
    <w:rsid w:val="005A142B"/>
    <w:rsid w:val="005A19A3"/>
    <w:rsid w:val="005A381D"/>
    <w:rsid w:val="005A4999"/>
    <w:rsid w:val="005A54AD"/>
    <w:rsid w:val="005B05D8"/>
    <w:rsid w:val="005B0FAA"/>
    <w:rsid w:val="005B6B85"/>
    <w:rsid w:val="005C2E38"/>
    <w:rsid w:val="005C6649"/>
    <w:rsid w:val="005E1115"/>
    <w:rsid w:val="005F7B12"/>
    <w:rsid w:val="006041E7"/>
    <w:rsid w:val="00605827"/>
    <w:rsid w:val="00606790"/>
    <w:rsid w:val="006250D0"/>
    <w:rsid w:val="00633751"/>
    <w:rsid w:val="00634737"/>
    <w:rsid w:val="00636886"/>
    <w:rsid w:val="00646050"/>
    <w:rsid w:val="00653500"/>
    <w:rsid w:val="0065552C"/>
    <w:rsid w:val="006569B0"/>
    <w:rsid w:val="006713CA"/>
    <w:rsid w:val="00675678"/>
    <w:rsid w:val="00676C5C"/>
    <w:rsid w:val="00681884"/>
    <w:rsid w:val="00682871"/>
    <w:rsid w:val="00685428"/>
    <w:rsid w:val="006B3992"/>
    <w:rsid w:val="006B5438"/>
    <w:rsid w:val="006E21C9"/>
    <w:rsid w:val="006E6265"/>
    <w:rsid w:val="006F2233"/>
    <w:rsid w:val="00717F23"/>
    <w:rsid w:val="00727D33"/>
    <w:rsid w:val="007406A4"/>
    <w:rsid w:val="00742285"/>
    <w:rsid w:val="00743D2F"/>
    <w:rsid w:val="00785C1C"/>
    <w:rsid w:val="007B2005"/>
    <w:rsid w:val="007D1613"/>
    <w:rsid w:val="007E054C"/>
    <w:rsid w:val="007E5CB8"/>
    <w:rsid w:val="007F47E6"/>
    <w:rsid w:val="007F4B40"/>
    <w:rsid w:val="007F4F98"/>
    <w:rsid w:val="00813970"/>
    <w:rsid w:val="00815AF9"/>
    <w:rsid w:val="00816BD2"/>
    <w:rsid w:val="00822D0F"/>
    <w:rsid w:val="00830AC3"/>
    <w:rsid w:val="00831746"/>
    <w:rsid w:val="00841922"/>
    <w:rsid w:val="0086611E"/>
    <w:rsid w:val="00881044"/>
    <w:rsid w:val="00882E6A"/>
    <w:rsid w:val="00882F21"/>
    <w:rsid w:val="00885450"/>
    <w:rsid w:val="00891A2B"/>
    <w:rsid w:val="00892247"/>
    <w:rsid w:val="00897C19"/>
    <w:rsid w:val="008B2CC1"/>
    <w:rsid w:val="008B41E5"/>
    <w:rsid w:val="008B60B2"/>
    <w:rsid w:val="008B7A74"/>
    <w:rsid w:val="008F1252"/>
    <w:rsid w:val="0090731E"/>
    <w:rsid w:val="00913660"/>
    <w:rsid w:val="00916EE2"/>
    <w:rsid w:val="009226C4"/>
    <w:rsid w:val="00922A1D"/>
    <w:rsid w:val="00923A92"/>
    <w:rsid w:val="009337D2"/>
    <w:rsid w:val="00966A22"/>
    <w:rsid w:val="0096722F"/>
    <w:rsid w:val="00970AE6"/>
    <w:rsid w:val="00975D4D"/>
    <w:rsid w:val="00980843"/>
    <w:rsid w:val="009910C5"/>
    <w:rsid w:val="009A5C8D"/>
    <w:rsid w:val="009B30F9"/>
    <w:rsid w:val="009B6AAB"/>
    <w:rsid w:val="009C4ACD"/>
    <w:rsid w:val="009D6819"/>
    <w:rsid w:val="009E2791"/>
    <w:rsid w:val="009E3F6F"/>
    <w:rsid w:val="009F1996"/>
    <w:rsid w:val="009F4764"/>
    <w:rsid w:val="009F499F"/>
    <w:rsid w:val="00A1596C"/>
    <w:rsid w:val="00A22060"/>
    <w:rsid w:val="00A345DE"/>
    <w:rsid w:val="00A360E3"/>
    <w:rsid w:val="00A42DAF"/>
    <w:rsid w:val="00A44B92"/>
    <w:rsid w:val="00A45BD8"/>
    <w:rsid w:val="00A45EAD"/>
    <w:rsid w:val="00A6385C"/>
    <w:rsid w:val="00A83402"/>
    <w:rsid w:val="00A869B7"/>
    <w:rsid w:val="00A9139E"/>
    <w:rsid w:val="00AC205C"/>
    <w:rsid w:val="00AC6737"/>
    <w:rsid w:val="00AF01FD"/>
    <w:rsid w:val="00AF0A6B"/>
    <w:rsid w:val="00AF1066"/>
    <w:rsid w:val="00AF3914"/>
    <w:rsid w:val="00B05A69"/>
    <w:rsid w:val="00B141C7"/>
    <w:rsid w:val="00B32977"/>
    <w:rsid w:val="00B42D62"/>
    <w:rsid w:val="00B531A9"/>
    <w:rsid w:val="00B541A5"/>
    <w:rsid w:val="00B55EFC"/>
    <w:rsid w:val="00B70323"/>
    <w:rsid w:val="00B708B4"/>
    <w:rsid w:val="00B7115A"/>
    <w:rsid w:val="00B71C4B"/>
    <w:rsid w:val="00B73941"/>
    <w:rsid w:val="00B7441D"/>
    <w:rsid w:val="00B8384B"/>
    <w:rsid w:val="00B87520"/>
    <w:rsid w:val="00B924AA"/>
    <w:rsid w:val="00B9734B"/>
    <w:rsid w:val="00BA4D55"/>
    <w:rsid w:val="00BA70DD"/>
    <w:rsid w:val="00BC133C"/>
    <w:rsid w:val="00BC5662"/>
    <w:rsid w:val="00BD40C8"/>
    <w:rsid w:val="00BE6FD1"/>
    <w:rsid w:val="00BF1644"/>
    <w:rsid w:val="00BF39E8"/>
    <w:rsid w:val="00C03030"/>
    <w:rsid w:val="00C05AC4"/>
    <w:rsid w:val="00C11BFE"/>
    <w:rsid w:val="00C158F8"/>
    <w:rsid w:val="00C21953"/>
    <w:rsid w:val="00C24C61"/>
    <w:rsid w:val="00C251C7"/>
    <w:rsid w:val="00C33036"/>
    <w:rsid w:val="00C47DA5"/>
    <w:rsid w:val="00C659FD"/>
    <w:rsid w:val="00C66AA3"/>
    <w:rsid w:val="00C72FA3"/>
    <w:rsid w:val="00C8242B"/>
    <w:rsid w:val="00C8462D"/>
    <w:rsid w:val="00C84E58"/>
    <w:rsid w:val="00C85135"/>
    <w:rsid w:val="00C92CCB"/>
    <w:rsid w:val="00C951F9"/>
    <w:rsid w:val="00CA02AC"/>
    <w:rsid w:val="00CA3B46"/>
    <w:rsid w:val="00CB4998"/>
    <w:rsid w:val="00CD3A50"/>
    <w:rsid w:val="00CF0D3B"/>
    <w:rsid w:val="00D1792B"/>
    <w:rsid w:val="00D23B55"/>
    <w:rsid w:val="00D2664B"/>
    <w:rsid w:val="00D30468"/>
    <w:rsid w:val="00D44EBD"/>
    <w:rsid w:val="00D45252"/>
    <w:rsid w:val="00D45EC6"/>
    <w:rsid w:val="00D46B54"/>
    <w:rsid w:val="00D57912"/>
    <w:rsid w:val="00D62433"/>
    <w:rsid w:val="00D64DC8"/>
    <w:rsid w:val="00D71B4D"/>
    <w:rsid w:val="00D817AF"/>
    <w:rsid w:val="00D85DB6"/>
    <w:rsid w:val="00D93D55"/>
    <w:rsid w:val="00D97E33"/>
    <w:rsid w:val="00DA2B94"/>
    <w:rsid w:val="00DA4F9D"/>
    <w:rsid w:val="00DB09C9"/>
    <w:rsid w:val="00DC62C8"/>
    <w:rsid w:val="00DC6379"/>
    <w:rsid w:val="00DE440F"/>
    <w:rsid w:val="00DE6700"/>
    <w:rsid w:val="00E10A15"/>
    <w:rsid w:val="00E26CBD"/>
    <w:rsid w:val="00E335FE"/>
    <w:rsid w:val="00E34315"/>
    <w:rsid w:val="00E5238C"/>
    <w:rsid w:val="00E569C9"/>
    <w:rsid w:val="00E64B2B"/>
    <w:rsid w:val="00E65F08"/>
    <w:rsid w:val="00E77FB6"/>
    <w:rsid w:val="00E84E33"/>
    <w:rsid w:val="00E90CA1"/>
    <w:rsid w:val="00E91345"/>
    <w:rsid w:val="00E94566"/>
    <w:rsid w:val="00EA487D"/>
    <w:rsid w:val="00EB2D9E"/>
    <w:rsid w:val="00EC4526"/>
    <w:rsid w:val="00EC4E49"/>
    <w:rsid w:val="00EC6A19"/>
    <w:rsid w:val="00ED0135"/>
    <w:rsid w:val="00ED77FB"/>
    <w:rsid w:val="00EE45FA"/>
    <w:rsid w:val="00EE59DA"/>
    <w:rsid w:val="00EE78E7"/>
    <w:rsid w:val="00EF37F9"/>
    <w:rsid w:val="00EF6E9A"/>
    <w:rsid w:val="00F00BAF"/>
    <w:rsid w:val="00F11E3B"/>
    <w:rsid w:val="00F20612"/>
    <w:rsid w:val="00F23F46"/>
    <w:rsid w:val="00F37F74"/>
    <w:rsid w:val="00F4409E"/>
    <w:rsid w:val="00F61403"/>
    <w:rsid w:val="00F65D48"/>
    <w:rsid w:val="00F66152"/>
    <w:rsid w:val="00F664DF"/>
    <w:rsid w:val="00F71A42"/>
    <w:rsid w:val="00F7578E"/>
    <w:rsid w:val="00F777C1"/>
    <w:rsid w:val="00F86793"/>
    <w:rsid w:val="00FB6801"/>
    <w:rsid w:val="00FD6C79"/>
    <w:rsid w:val="00FE0276"/>
    <w:rsid w:val="00FF27E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paragraph" w:styleId="ae">
    <w:name w:val="List Paragraph"/>
    <w:basedOn w:val="a0"/>
    <w:uiPriority w:val="34"/>
    <w:qFormat/>
    <w:rsid w:val="000E6F89"/>
    <w:pPr>
      <w:ind w:left="720"/>
      <w:contextualSpacing/>
    </w:pPr>
  </w:style>
  <w:style w:type="paragraph" w:styleId="af">
    <w:name w:val="Balloon Text"/>
    <w:basedOn w:val="a0"/>
    <w:link w:val="Char"/>
    <w:rsid w:val="00C84E58"/>
    <w:rPr>
      <w:sz w:val="18"/>
      <w:szCs w:val="18"/>
    </w:rPr>
  </w:style>
  <w:style w:type="character" w:customStyle="1" w:styleId="Char">
    <w:name w:val="批注框文本 Char"/>
    <w:basedOn w:val="a1"/>
    <w:link w:val="af"/>
    <w:rsid w:val="00C84E58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paragraph" w:styleId="ae">
    <w:name w:val="List Paragraph"/>
    <w:basedOn w:val="a0"/>
    <w:uiPriority w:val="34"/>
    <w:qFormat/>
    <w:rsid w:val="000E6F89"/>
    <w:pPr>
      <w:ind w:left="720"/>
      <w:contextualSpacing/>
    </w:pPr>
  </w:style>
  <w:style w:type="paragraph" w:styleId="af">
    <w:name w:val="Balloon Text"/>
    <w:basedOn w:val="a0"/>
    <w:link w:val="Char"/>
    <w:rsid w:val="00C84E58"/>
    <w:rPr>
      <w:sz w:val="18"/>
      <w:szCs w:val="18"/>
    </w:rPr>
  </w:style>
  <w:style w:type="character" w:customStyle="1" w:styleId="Char">
    <w:name w:val="批注框文本 Char"/>
    <w:basedOn w:val="a1"/>
    <w:link w:val="af"/>
    <w:rsid w:val="00C84E58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B940-9AC6-42C5-A3E5-3A5D08FA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4026</Words>
  <Characters>791</Characters>
  <Application>Microsoft Office Word</Application>
  <DocSecurity>0</DocSecurity>
  <Lines>52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MM/LD/WG/13/7   </dc:title>
  <dc:subject>审查关于冻结适用《商标国际注册马德里协定》第十四条第(1)款和第(2)款(A)项的提案</dc:subject>
  <dc:creator/>
  <cp:lastModifiedBy>MA Weihai</cp:lastModifiedBy>
  <cp:revision>239</cp:revision>
  <cp:lastPrinted>2015-08-27T14:12:00Z</cp:lastPrinted>
  <dcterms:created xsi:type="dcterms:W3CDTF">2015-08-27T07:20:00Z</dcterms:created>
  <dcterms:modified xsi:type="dcterms:W3CDTF">2015-09-30T07:08:00Z</dcterms:modified>
</cp:coreProperties>
</file>