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E2E9" w14:textId="77777777" w:rsidR="008B2CC1" w:rsidRPr="00EA3F77" w:rsidRDefault="008B14EA" w:rsidP="008B14EA">
      <w:pPr>
        <w:spacing w:after="120"/>
        <w:jc w:val="right"/>
        <w:rPr>
          <w:lang w:val="es-419"/>
        </w:rPr>
      </w:pPr>
      <w:r w:rsidRPr="00EA3F77">
        <w:rPr>
          <w:noProof/>
          <w:lang w:val="es-419" w:eastAsia="en-US"/>
        </w:rPr>
        <w:drawing>
          <wp:inline distT="0" distB="0" distL="0" distR="0" wp14:anchorId="21AF64E4" wp14:editId="60BE50A6">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EA3F77">
        <w:rPr>
          <w:rFonts w:ascii="Arial Black" w:hAnsi="Arial Black"/>
          <w:caps/>
          <w:noProof/>
          <w:sz w:val="15"/>
          <w:szCs w:val="15"/>
          <w:lang w:val="es-419" w:eastAsia="en-US"/>
        </w:rPr>
        <mc:AlternateContent>
          <mc:Choice Requires="wps">
            <w:drawing>
              <wp:inline distT="0" distB="0" distL="0" distR="0" wp14:anchorId="0028D7A3" wp14:editId="39E527D6">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25AEC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8A6F125" w14:textId="77777777" w:rsidR="008B2CC1" w:rsidRPr="00EA3F77" w:rsidRDefault="00F159A3" w:rsidP="008B14EA">
      <w:pPr>
        <w:jc w:val="right"/>
        <w:rPr>
          <w:rFonts w:ascii="Arial Black" w:hAnsi="Arial Black"/>
          <w:caps/>
          <w:sz w:val="15"/>
          <w:lang w:val="es-419"/>
        </w:rPr>
      </w:pPr>
      <w:r w:rsidRPr="00EA3F77">
        <w:rPr>
          <w:rFonts w:ascii="Arial Black" w:hAnsi="Arial Black"/>
          <w:caps/>
          <w:sz w:val="15"/>
          <w:szCs w:val="15"/>
          <w:lang w:val="es-419"/>
        </w:rPr>
        <w:t>DLT/DC/</w:t>
      </w:r>
      <w:bookmarkStart w:id="0" w:name="Code"/>
      <w:bookmarkEnd w:id="0"/>
      <w:r w:rsidR="00F6728C" w:rsidRPr="00EA3F77">
        <w:rPr>
          <w:rFonts w:ascii="Arial Black" w:hAnsi="Arial Black"/>
          <w:caps/>
          <w:sz w:val="15"/>
          <w:szCs w:val="15"/>
          <w:lang w:val="es-419"/>
        </w:rPr>
        <w:t>13</w:t>
      </w:r>
    </w:p>
    <w:p w14:paraId="077DCC85" w14:textId="77777777" w:rsidR="008B2CC1" w:rsidRPr="00EA3F77" w:rsidRDefault="008B14EA" w:rsidP="008B14EA">
      <w:pPr>
        <w:jc w:val="right"/>
        <w:rPr>
          <w:rFonts w:ascii="Arial Black" w:hAnsi="Arial Black"/>
          <w:caps/>
          <w:sz w:val="15"/>
          <w:lang w:val="es-419"/>
        </w:rPr>
      </w:pPr>
      <w:r w:rsidRPr="00EA3F77">
        <w:rPr>
          <w:rFonts w:ascii="Arial Black" w:hAnsi="Arial Black"/>
          <w:caps/>
          <w:sz w:val="15"/>
          <w:lang w:val="es-419"/>
        </w:rPr>
        <w:t xml:space="preserve">ORIGINAL: </w:t>
      </w:r>
      <w:bookmarkStart w:id="1" w:name="Original"/>
      <w:r w:rsidR="00F6728C" w:rsidRPr="00EA3F77">
        <w:rPr>
          <w:rFonts w:ascii="Arial Black" w:hAnsi="Arial Black"/>
          <w:caps/>
          <w:sz w:val="15"/>
          <w:lang w:val="es-419"/>
        </w:rPr>
        <w:t>Inglés</w:t>
      </w:r>
    </w:p>
    <w:bookmarkEnd w:id="1"/>
    <w:p w14:paraId="001BC703" w14:textId="77777777" w:rsidR="008B2CC1" w:rsidRPr="00EA3F77" w:rsidRDefault="008B14EA" w:rsidP="008B14EA">
      <w:pPr>
        <w:spacing w:after="1200"/>
        <w:jc w:val="right"/>
        <w:rPr>
          <w:rFonts w:ascii="Arial Black" w:hAnsi="Arial Black"/>
          <w:caps/>
          <w:sz w:val="15"/>
          <w:lang w:val="es-419"/>
        </w:rPr>
      </w:pPr>
      <w:r w:rsidRPr="00EA3F77">
        <w:rPr>
          <w:rFonts w:ascii="Arial Black" w:hAnsi="Arial Black"/>
          <w:caps/>
          <w:sz w:val="15"/>
          <w:lang w:val="es-419"/>
        </w:rPr>
        <w:t xml:space="preserve">FECHA: </w:t>
      </w:r>
      <w:bookmarkStart w:id="2" w:name="Date"/>
      <w:r w:rsidR="00F6728C" w:rsidRPr="00EA3F77">
        <w:rPr>
          <w:rFonts w:ascii="Arial Black" w:hAnsi="Arial Black"/>
          <w:caps/>
          <w:sz w:val="15"/>
          <w:lang w:val="es-419"/>
        </w:rPr>
        <w:t>11 de noviembre de 2014</w:t>
      </w:r>
    </w:p>
    <w:bookmarkEnd w:id="2"/>
    <w:p w14:paraId="44AE7683" w14:textId="77777777" w:rsidR="001C4DD3" w:rsidRPr="00EA3F77" w:rsidRDefault="00F159A3" w:rsidP="008B14EA">
      <w:pPr>
        <w:spacing w:after="720"/>
        <w:rPr>
          <w:b/>
          <w:sz w:val="28"/>
          <w:szCs w:val="28"/>
          <w:lang w:val="es-419"/>
        </w:rPr>
      </w:pPr>
      <w:r w:rsidRPr="00EA3F77">
        <w:rPr>
          <w:b/>
          <w:sz w:val="28"/>
          <w:szCs w:val="28"/>
          <w:lang w:val="es-419"/>
        </w:rPr>
        <w:t>Conferencia Diplomática para la Celebración y Adopción de un Tratado sobre el Derecho de los Diseños (DLT)</w:t>
      </w:r>
    </w:p>
    <w:p w14:paraId="740550D0" w14:textId="77777777" w:rsidR="008B2CC1" w:rsidRPr="00EA3F77" w:rsidRDefault="00F159A3" w:rsidP="008B14EA">
      <w:pPr>
        <w:spacing w:after="720"/>
        <w:rPr>
          <w:b/>
          <w:sz w:val="24"/>
          <w:szCs w:val="24"/>
          <w:lang w:val="es-419"/>
        </w:rPr>
      </w:pPr>
      <w:r w:rsidRPr="00EA3F77">
        <w:rPr>
          <w:b/>
          <w:sz w:val="24"/>
          <w:szCs w:val="24"/>
          <w:lang w:val="es-419"/>
        </w:rPr>
        <w:t>Riad, 11 a 22 de noviembre de 2024</w:t>
      </w:r>
    </w:p>
    <w:p w14:paraId="0AFA1FE5" w14:textId="76E44EE8" w:rsidR="008B2CC1" w:rsidRPr="00EA3F77" w:rsidRDefault="00F6728C" w:rsidP="008B14EA">
      <w:pPr>
        <w:spacing w:after="360"/>
        <w:rPr>
          <w:caps/>
          <w:sz w:val="24"/>
          <w:lang w:val="es-419"/>
        </w:rPr>
      </w:pPr>
      <w:bookmarkStart w:id="3" w:name="TitleOfDoc"/>
      <w:r w:rsidRPr="00EA3F77">
        <w:rPr>
          <w:caps/>
          <w:sz w:val="24"/>
          <w:lang w:val="es-419"/>
        </w:rPr>
        <w:t>Artículo 1</w:t>
      </w:r>
      <w:r w:rsidR="00AF3FB6">
        <w:rPr>
          <w:i/>
          <w:iCs/>
          <w:sz w:val="24"/>
          <w:lang w:val="es-419"/>
        </w:rPr>
        <w:t>BIS</w:t>
      </w:r>
    </w:p>
    <w:p w14:paraId="38A6500F" w14:textId="77777777" w:rsidR="008B2CC1" w:rsidRPr="00EA3F77" w:rsidRDefault="00F6728C" w:rsidP="008B14EA">
      <w:pPr>
        <w:spacing w:after="960"/>
        <w:rPr>
          <w:i/>
          <w:lang w:val="es-419"/>
        </w:rPr>
      </w:pPr>
      <w:bookmarkStart w:id="4" w:name="Prepared"/>
      <w:bookmarkEnd w:id="3"/>
      <w:r w:rsidRPr="00EA3F77">
        <w:rPr>
          <w:i/>
          <w:lang w:val="es-419"/>
        </w:rPr>
        <w:t>Propuesta de la delegación de los Estados Unidos de América</w:t>
      </w:r>
    </w:p>
    <w:p w14:paraId="3A20A14E" w14:textId="0F52803D" w:rsidR="00F6728C" w:rsidRPr="00EA3F77" w:rsidRDefault="00F6728C" w:rsidP="00F6728C">
      <w:pPr>
        <w:spacing w:before="660" w:after="660"/>
        <w:rPr>
          <w:lang w:val="es-419"/>
        </w:rPr>
      </w:pPr>
      <w:bookmarkStart w:id="5" w:name="_Hlk181284792"/>
      <w:bookmarkEnd w:id="4"/>
      <w:r w:rsidRPr="00EA3F77">
        <w:rPr>
          <w:lang w:val="es-419"/>
        </w:rPr>
        <w:t xml:space="preserve">La delegación de los Estados Unidos de América ha presentado a la Secretaría de la Conferencia Diplomática la propuesta que figura en el </w:t>
      </w:r>
      <w:bookmarkEnd w:id="5"/>
      <w:r w:rsidRPr="00EA3F77">
        <w:rPr>
          <w:lang w:val="es-419"/>
        </w:rPr>
        <w:t xml:space="preserve">Anexo del </w:t>
      </w:r>
      <w:r w:rsidR="00EA4E9A" w:rsidRPr="00EA3F77">
        <w:rPr>
          <w:lang w:val="es-419"/>
        </w:rPr>
        <w:t>presente</w:t>
      </w:r>
      <w:r w:rsidRPr="00EA3F77">
        <w:rPr>
          <w:lang w:val="es-419"/>
        </w:rPr>
        <w:t xml:space="preserve"> </w:t>
      </w:r>
      <w:r w:rsidR="00EA4E9A" w:rsidRPr="00EA3F77">
        <w:rPr>
          <w:lang w:val="es-419"/>
        </w:rPr>
        <w:t>documento</w:t>
      </w:r>
      <w:r w:rsidRPr="00EA3F77">
        <w:rPr>
          <w:lang w:val="es-419"/>
        </w:rPr>
        <w:t>.</w:t>
      </w:r>
    </w:p>
    <w:p w14:paraId="10D90CDF" w14:textId="465F8540" w:rsidR="00F6728C" w:rsidRPr="00EA3F77" w:rsidRDefault="00F6728C" w:rsidP="00F6728C">
      <w:pPr>
        <w:spacing w:before="660" w:after="660"/>
        <w:ind w:left="5533"/>
        <w:rPr>
          <w:lang w:val="es-419"/>
        </w:rPr>
        <w:sectPr w:rsidR="00F6728C" w:rsidRPr="00EA3F77" w:rsidSect="00F6728C">
          <w:headerReference w:type="default" r:id="rId8"/>
          <w:endnotePr>
            <w:numFmt w:val="decimal"/>
          </w:endnotePr>
          <w:pgSz w:w="11907" w:h="16840" w:code="9"/>
          <w:pgMar w:top="567" w:right="1134" w:bottom="1418" w:left="1418" w:header="510" w:footer="1021" w:gutter="0"/>
          <w:cols w:space="720"/>
          <w:titlePg/>
          <w:docGrid w:linePitch="299"/>
        </w:sectPr>
      </w:pPr>
      <w:r w:rsidRPr="00EA3F77">
        <w:rPr>
          <w:lang w:val="es-419"/>
        </w:rPr>
        <w:t xml:space="preserve">[Sigue el </w:t>
      </w:r>
      <w:r w:rsidR="00EA4E9A" w:rsidRPr="00EA3F77">
        <w:rPr>
          <w:lang w:val="es-419"/>
        </w:rPr>
        <w:t>Anexo</w:t>
      </w:r>
      <w:r w:rsidRPr="00EA3F77">
        <w:rPr>
          <w:lang w:val="es-419"/>
        </w:rPr>
        <w:t>]</w:t>
      </w:r>
    </w:p>
    <w:p w14:paraId="7A6BC23B" w14:textId="1C497680" w:rsidR="00EA4E9A" w:rsidRPr="00EA3F77" w:rsidRDefault="00173536" w:rsidP="007347FB">
      <w:pPr>
        <w:rPr>
          <w:rFonts w:asciiTheme="minorHAnsi" w:eastAsiaTheme="minorHAnsi" w:hAnsiTheme="minorHAnsi" w:cstheme="minorBidi"/>
          <w:b/>
          <w:sz w:val="28"/>
          <w:szCs w:val="28"/>
          <w:lang w:val="es-419"/>
        </w:rPr>
      </w:pPr>
      <w:r w:rsidRPr="00EA3F77">
        <w:rPr>
          <w:b/>
          <w:sz w:val="28"/>
          <w:szCs w:val="28"/>
          <w:lang w:val="es-419"/>
        </w:rPr>
        <w:lastRenderedPageBreak/>
        <w:t>Tratado sobre el Derecho de los Diseños</w:t>
      </w:r>
      <w:r w:rsidR="00EA4E9A" w:rsidRPr="00EA3F77">
        <w:rPr>
          <w:b/>
          <w:sz w:val="28"/>
          <w:szCs w:val="28"/>
          <w:lang w:val="es-419"/>
        </w:rPr>
        <w:t xml:space="preserve"> – </w:t>
      </w:r>
      <w:r w:rsidRPr="00EA3F77">
        <w:rPr>
          <w:b/>
          <w:sz w:val="28"/>
          <w:szCs w:val="28"/>
          <w:lang w:val="es-419"/>
        </w:rPr>
        <w:t>Propuesta de los EE.</w:t>
      </w:r>
      <w:r w:rsidR="00EA4E9A" w:rsidRPr="00EA3F77">
        <w:rPr>
          <w:b/>
          <w:sz w:val="28"/>
          <w:szCs w:val="28"/>
          <w:lang w:val="es-419"/>
        </w:rPr>
        <w:t>U</w:t>
      </w:r>
      <w:r w:rsidRPr="00EA3F77">
        <w:rPr>
          <w:b/>
          <w:sz w:val="28"/>
          <w:szCs w:val="28"/>
          <w:lang w:val="es-419"/>
        </w:rPr>
        <w:t>U.</w:t>
      </w:r>
    </w:p>
    <w:p w14:paraId="13073BC3" w14:textId="77777777" w:rsidR="00EA4E9A" w:rsidRPr="00EA3F77" w:rsidRDefault="00EA4E9A" w:rsidP="00EA4E9A">
      <w:pPr>
        <w:rPr>
          <w:b/>
          <w:sz w:val="28"/>
          <w:szCs w:val="28"/>
          <w:lang w:val="es-419"/>
        </w:rPr>
      </w:pPr>
    </w:p>
    <w:p w14:paraId="178C51BA" w14:textId="77777777" w:rsidR="00EA4E9A" w:rsidRPr="00EA3F77" w:rsidRDefault="00EA4E9A" w:rsidP="00EA4E9A">
      <w:pPr>
        <w:rPr>
          <w:szCs w:val="22"/>
          <w:lang w:val="es-419"/>
        </w:rPr>
      </w:pPr>
    </w:p>
    <w:p w14:paraId="7D2814A6" w14:textId="6AF0A713" w:rsidR="00EA4E9A" w:rsidRPr="00EA3F77" w:rsidRDefault="00173536" w:rsidP="00EA4E9A">
      <w:pPr>
        <w:keepNext/>
        <w:keepLines/>
        <w:jc w:val="center"/>
        <w:outlineLvl w:val="1"/>
        <w:rPr>
          <w:rFonts w:ascii="Calibri" w:eastAsia="Calibri" w:hAnsi="Calibri" w:cs="Times New Roman"/>
          <w:b/>
          <w:iCs/>
          <w:sz w:val="24"/>
          <w:lang w:val="es-419"/>
        </w:rPr>
      </w:pPr>
      <w:r w:rsidRPr="00EA3F77">
        <w:rPr>
          <w:rFonts w:ascii="Calibri" w:eastAsia="Calibri" w:hAnsi="Calibri" w:cs="Times New Roman"/>
          <w:b/>
          <w:iCs/>
          <w:sz w:val="24"/>
          <w:lang w:val="es-419"/>
        </w:rPr>
        <w:t>Artículo</w:t>
      </w:r>
      <w:r w:rsidR="00EA4E9A" w:rsidRPr="00EA3F77">
        <w:rPr>
          <w:rFonts w:ascii="Calibri" w:eastAsia="Calibri" w:hAnsi="Calibri" w:cs="Times New Roman"/>
          <w:b/>
          <w:iCs/>
          <w:sz w:val="24"/>
          <w:lang w:val="es-419"/>
        </w:rPr>
        <w:t xml:space="preserve"> 1</w:t>
      </w:r>
      <w:r w:rsidR="00EA4E9A" w:rsidRPr="00EA3F77">
        <w:rPr>
          <w:rFonts w:ascii="Calibri" w:eastAsia="Calibri" w:hAnsi="Calibri" w:cs="Times New Roman"/>
          <w:b/>
          <w:i/>
          <w:sz w:val="24"/>
          <w:lang w:val="es-419"/>
        </w:rPr>
        <w:t>bis</w:t>
      </w:r>
    </w:p>
    <w:p w14:paraId="05AD1A78" w14:textId="0CF272B5" w:rsidR="00EA4E9A" w:rsidRPr="00EA3F77" w:rsidRDefault="00CC4AAE" w:rsidP="00EA4E9A">
      <w:pPr>
        <w:keepNext/>
        <w:keepLines/>
        <w:jc w:val="center"/>
        <w:rPr>
          <w:rFonts w:asciiTheme="minorHAnsi" w:eastAsiaTheme="minorHAnsi" w:hAnsiTheme="minorHAnsi" w:cstheme="minorBidi"/>
          <w:b/>
          <w:bCs/>
          <w:sz w:val="24"/>
          <w:szCs w:val="24"/>
          <w:lang w:val="es-419"/>
        </w:rPr>
      </w:pPr>
      <w:r w:rsidRPr="00EA3F77">
        <w:rPr>
          <w:b/>
          <w:bCs/>
          <w:sz w:val="24"/>
          <w:szCs w:val="24"/>
          <w:lang w:val="es-419"/>
        </w:rPr>
        <w:t>Principios g</w:t>
      </w:r>
      <w:r w:rsidR="00EA4E9A" w:rsidRPr="00EA3F77">
        <w:rPr>
          <w:b/>
          <w:bCs/>
          <w:sz w:val="24"/>
          <w:szCs w:val="24"/>
          <w:lang w:val="es-419"/>
        </w:rPr>
        <w:t>enerales</w:t>
      </w:r>
    </w:p>
    <w:p w14:paraId="5CDD324D" w14:textId="77777777" w:rsidR="00EA4E9A" w:rsidRPr="00EA3F77" w:rsidRDefault="00EA4E9A" w:rsidP="00EA4E9A">
      <w:pPr>
        <w:keepNext/>
        <w:keepLines/>
        <w:ind w:left="720"/>
        <w:contextualSpacing/>
        <w:rPr>
          <w:szCs w:val="22"/>
          <w:lang w:val="es-419"/>
        </w:rPr>
      </w:pPr>
    </w:p>
    <w:p w14:paraId="2CDFA378" w14:textId="3493174F" w:rsidR="00EA4E9A" w:rsidRPr="00EA3F77" w:rsidRDefault="00CC4AAE" w:rsidP="00EA4E9A">
      <w:pPr>
        <w:pStyle w:val="ListParagraph"/>
        <w:numPr>
          <w:ilvl w:val="0"/>
          <w:numId w:val="7"/>
        </w:numPr>
        <w:tabs>
          <w:tab w:val="left" w:pos="720"/>
        </w:tabs>
        <w:ind w:left="180" w:firstLine="0"/>
        <w:rPr>
          <w:lang w:val="es-419"/>
        </w:rPr>
      </w:pPr>
      <w:r w:rsidRPr="00EA3F77">
        <w:rPr>
          <w:i/>
          <w:iCs/>
          <w:lang w:val="es-419"/>
        </w:rPr>
        <w:t>[Libertad de regulación del Derecho sustantivo de diseños industriales]</w:t>
      </w:r>
      <w:r w:rsidRPr="00EA3F77">
        <w:rPr>
          <w:lang w:val="es-419"/>
        </w:rPr>
        <w:t xml:space="preserve"> Nada de lo dispuesto en el presente Tratado o el Reglamento tiene el propósito de ser interpretado como una limitación de la libertad de una Parte Contratante para establecer los requisitos de Derecho sustantivo aplicable que desee en relación con los diseños industriales</w:t>
      </w:r>
    </w:p>
    <w:p w14:paraId="1A8EF0DD" w14:textId="77777777" w:rsidR="00EA4E9A" w:rsidRPr="00EA3F77" w:rsidRDefault="00EA4E9A" w:rsidP="00EA4E9A">
      <w:pPr>
        <w:pStyle w:val="ListParagraph"/>
        <w:tabs>
          <w:tab w:val="left" w:pos="720"/>
        </w:tabs>
        <w:ind w:left="180"/>
        <w:rPr>
          <w:lang w:val="es-419"/>
        </w:rPr>
      </w:pPr>
    </w:p>
    <w:p w14:paraId="78BAFF96" w14:textId="66CAD3C7" w:rsidR="00EA4E9A" w:rsidRPr="00EA3F77" w:rsidRDefault="00CC4AAE" w:rsidP="00EA4E9A">
      <w:pPr>
        <w:pStyle w:val="ListParagraph"/>
        <w:numPr>
          <w:ilvl w:val="0"/>
          <w:numId w:val="7"/>
        </w:numPr>
        <w:tabs>
          <w:tab w:val="left" w:pos="720"/>
        </w:tabs>
        <w:ind w:left="180" w:firstLine="0"/>
        <w:rPr>
          <w:lang w:val="es-419"/>
        </w:rPr>
      </w:pPr>
      <w:r w:rsidRPr="00EA3F77">
        <w:rPr>
          <w:i/>
          <w:iCs/>
          <w:lang w:val="es-419"/>
        </w:rPr>
        <w:t>[Relación con otros tratados]</w:t>
      </w:r>
      <w:r w:rsidRPr="00EA3F77">
        <w:rPr>
          <w:lang w:val="es-419"/>
        </w:rPr>
        <w:t xml:space="preserve"> Ninguna disposición del presente Tratado irá en detrimento de las obligaciones que las Partes Contratantes tengan entre sí en virtud de cualquier otro tratado.</w:t>
      </w:r>
    </w:p>
    <w:p w14:paraId="38EC0B43" w14:textId="77777777" w:rsidR="00EA4E9A" w:rsidRPr="00EA3F77" w:rsidRDefault="00EA4E9A" w:rsidP="00EA4E9A">
      <w:pPr>
        <w:pStyle w:val="ListParagraph"/>
        <w:tabs>
          <w:tab w:val="left" w:pos="720"/>
        </w:tabs>
        <w:ind w:left="180"/>
        <w:rPr>
          <w:ins w:id="6" w:author="Author"/>
          <w:lang w:val="es-419"/>
        </w:rPr>
      </w:pPr>
    </w:p>
    <w:p w14:paraId="5278E739" w14:textId="7DD32B96" w:rsidR="00EA4E9A" w:rsidRPr="00AF3FB6" w:rsidRDefault="00EA4E9A" w:rsidP="00CC4AAE">
      <w:pPr>
        <w:tabs>
          <w:tab w:val="left" w:pos="720"/>
        </w:tabs>
        <w:spacing w:after="360"/>
        <w:ind w:left="187"/>
        <w:rPr>
          <w:color w:val="4BACC6" w:themeColor="accent5"/>
          <w:u w:val="single"/>
          <w:lang w:val="es-419"/>
        </w:rPr>
      </w:pPr>
      <w:ins w:id="7" w:author="Author">
        <w:r w:rsidRPr="00AF3FB6">
          <w:rPr>
            <w:lang w:val="es-419"/>
          </w:rPr>
          <w:t>3)</w:t>
        </w:r>
        <w:r w:rsidRPr="00AF3FB6">
          <w:rPr>
            <w:lang w:val="es-419"/>
          </w:rPr>
          <w:tab/>
        </w:r>
        <w:r w:rsidRPr="00AF3FB6">
          <w:rPr>
            <w:i/>
            <w:iCs/>
            <w:lang w:val="es-419"/>
          </w:rPr>
          <w:t>[</w:t>
        </w:r>
      </w:ins>
      <w:ins w:id="8" w:author="MIGLIORE Liliana" w:date="2024-11-12T07:45:00Z" w16du:dateUtc="2024-11-12T06:45:00Z">
        <w:r w:rsidR="00CC4AAE" w:rsidRPr="00AF3FB6">
          <w:rPr>
            <w:i/>
            <w:iCs/>
            <w:lang w:val="es-419"/>
          </w:rPr>
          <w:t>Requisitos más favorables</w:t>
        </w:r>
      </w:ins>
      <w:ins w:id="9" w:author="Author">
        <w:r w:rsidRPr="00AF3FB6">
          <w:rPr>
            <w:i/>
            <w:iCs/>
            <w:lang w:val="es-419"/>
          </w:rPr>
          <w:t>]</w:t>
        </w:r>
        <w:r w:rsidRPr="00AF3FB6">
          <w:rPr>
            <w:color w:val="4BACC6" w:themeColor="accent5"/>
            <w:u w:val="single"/>
            <w:lang w:val="es-419"/>
          </w:rPr>
          <w:t xml:space="preserve"> </w:t>
        </w:r>
      </w:ins>
      <w:ins w:id="10" w:author="MIGLIORE Liliana" w:date="2024-11-12T07:45:00Z" w16du:dateUtc="2024-11-12T06:45:00Z">
        <w:r w:rsidR="00CC4AAE" w:rsidRPr="00AF3FB6">
          <w:rPr>
            <w:color w:val="4BACC6" w:themeColor="accent5"/>
            <w:u w:val="single"/>
            <w:lang w:val="es-419"/>
          </w:rPr>
          <w:t xml:space="preserve">Una Parte Contratante tendrá </w:t>
        </w:r>
      </w:ins>
      <w:ins w:id="11" w:author="MIGLIORE Liliana" w:date="2024-11-12T07:46:00Z" w16du:dateUtc="2024-11-12T06:46:00Z">
        <w:r w:rsidR="00CC4AAE" w:rsidRPr="00AF3FB6">
          <w:rPr>
            <w:color w:val="4BACC6" w:themeColor="accent5"/>
            <w:u w:val="single"/>
            <w:lang w:val="es-419"/>
          </w:rPr>
          <w:t>libertad de disponer requisitos que, desde el punto de vista de los solicitantes y titulares, sean más favorables que los requisitos mencionados en el presente Tratado y el Reglamento, a excepción del Artículo 5.</w:t>
        </w:r>
      </w:ins>
    </w:p>
    <w:p w14:paraId="5F5A2E4F" w14:textId="2723EFBF" w:rsidR="00152CEA" w:rsidRPr="00EA3F77" w:rsidRDefault="00EA4E9A" w:rsidP="007347FB">
      <w:pPr>
        <w:pStyle w:val="Endofdocument-Annex"/>
        <w:spacing w:before="720"/>
        <w:rPr>
          <w:lang w:val="es-419"/>
        </w:rPr>
      </w:pPr>
      <w:r w:rsidRPr="00EA3F77">
        <w:rPr>
          <w:lang w:val="es-419"/>
        </w:rPr>
        <w:t>[</w:t>
      </w:r>
      <w:r w:rsidR="00CC4AAE" w:rsidRPr="00EA3F77">
        <w:rPr>
          <w:lang w:val="es-419"/>
        </w:rPr>
        <w:t xml:space="preserve">Fin del </w:t>
      </w:r>
      <w:r w:rsidRPr="00EA3F77">
        <w:rPr>
          <w:lang w:val="es-419"/>
        </w:rPr>
        <w:t>Anexo</w:t>
      </w:r>
      <w:r w:rsidR="00CC4AAE" w:rsidRPr="00EA3F77">
        <w:rPr>
          <w:lang w:val="es-419"/>
        </w:rPr>
        <w:t xml:space="preserve"> y del</w:t>
      </w:r>
      <w:r w:rsidRPr="00EA3F77">
        <w:rPr>
          <w:lang w:val="es-419"/>
        </w:rPr>
        <w:t xml:space="preserve"> </w:t>
      </w:r>
      <w:r w:rsidR="00EA3F77" w:rsidRPr="00EA3F77">
        <w:rPr>
          <w:lang w:val="es-419"/>
        </w:rPr>
        <w:t>documento</w:t>
      </w:r>
      <w:r w:rsidRPr="00EA3F77">
        <w:rPr>
          <w:lang w:val="es-419"/>
        </w:rPr>
        <w:t>]</w:t>
      </w:r>
    </w:p>
    <w:sectPr w:rsidR="00152CEA" w:rsidRPr="00EA3F77" w:rsidSect="00F6728C">
      <w:headerReference w:type="default" r:id="rId9"/>
      <w:headerReference w:type="firs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0D329" w14:textId="77777777" w:rsidR="00F6728C" w:rsidRDefault="00F6728C">
      <w:r>
        <w:separator/>
      </w:r>
    </w:p>
  </w:endnote>
  <w:endnote w:type="continuationSeparator" w:id="0">
    <w:p w14:paraId="46C6FA3C" w14:textId="77777777" w:rsidR="00F6728C" w:rsidRPr="009D30E6" w:rsidRDefault="00F6728C" w:rsidP="007E663E">
      <w:pPr>
        <w:rPr>
          <w:sz w:val="17"/>
          <w:szCs w:val="17"/>
        </w:rPr>
      </w:pPr>
      <w:r w:rsidRPr="009D30E6">
        <w:rPr>
          <w:sz w:val="17"/>
          <w:szCs w:val="17"/>
        </w:rPr>
        <w:separator/>
      </w:r>
    </w:p>
    <w:p w14:paraId="5A7ABD1E" w14:textId="77777777" w:rsidR="00F6728C" w:rsidRPr="007E663E" w:rsidRDefault="00F6728C" w:rsidP="007E663E">
      <w:pPr>
        <w:spacing w:after="60"/>
        <w:rPr>
          <w:sz w:val="17"/>
          <w:szCs w:val="17"/>
        </w:rPr>
      </w:pPr>
      <w:r>
        <w:rPr>
          <w:sz w:val="17"/>
        </w:rPr>
        <w:t>[Continuación de la nota de la página anterior]</w:t>
      </w:r>
    </w:p>
  </w:endnote>
  <w:endnote w:type="continuationNotice" w:id="1">
    <w:p w14:paraId="2E81A06E" w14:textId="77777777" w:rsidR="00F6728C" w:rsidRPr="007E663E" w:rsidRDefault="00F6728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6448" w14:textId="77777777" w:rsidR="00F6728C" w:rsidRDefault="00F6728C">
      <w:r>
        <w:separator/>
      </w:r>
    </w:p>
  </w:footnote>
  <w:footnote w:type="continuationSeparator" w:id="0">
    <w:p w14:paraId="29D542CB" w14:textId="77777777" w:rsidR="00F6728C" w:rsidRPr="009D30E6" w:rsidRDefault="00F6728C" w:rsidP="007E663E">
      <w:pPr>
        <w:rPr>
          <w:sz w:val="17"/>
          <w:szCs w:val="17"/>
        </w:rPr>
      </w:pPr>
      <w:r w:rsidRPr="009D30E6">
        <w:rPr>
          <w:sz w:val="17"/>
          <w:szCs w:val="17"/>
        </w:rPr>
        <w:separator/>
      </w:r>
    </w:p>
    <w:p w14:paraId="75702ECC" w14:textId="77777777" w:rsidR="00F6728C" w:rsidRPr="007E663E" w:rsidRDefault="00F6728C" w:rsidP="007E663E">
      <w:pPr>
        <w:spacing w:after="60"/>
        <w:rPr>
          <w:sz w:val="17"/>
          <w:szCs w:val="17"/>
        </w:rPr>
      </w:pPr>
      <w:r>
        <w:rPr>
          <w:sz w:val="17"/>
        </w:rPr>
        <w:t>[Continuación de la nota de la página anterior]</w:t>
      </w:r>
    </w:p>
  </w:footnote>
  <w:footnote w:type="continuationNotice" w:id="1">
    <w:p w14:paraId="4B35904A" w14:textId="77777777" w:rsidR="00F6728C" w:rsidRPr="007E663E" w:rsidRDefault="00F6728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9130" w14:textId="77777777" w:rsidR="00F6728C" w:rsidRDefault="00F6728C" w:rsidP="00477D6B">
    <w:pPr>
      <w:jc w:val="right"/>
    </w:pPr>
    <w:r>
      <w:t>DLT/DC/8</w:t>
    </w:r>
  </w:p>
  <w:p w14:paraId="4301D7E5" w14:textId="77777777" w:rsidR="00F6728C" w:rsidRDefault="00F6728C"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38C456F7" w14:textId="77777777" w:rsidR="00F6728C" w:rsidRDefault="00F6728C" w:rsidP="00477D6B">
    <w:pPr>
      <w:jc w:val="right"/>
    </w:pPr>
  </w:p>
  <w:p w14:paraId="5F491559" w14:textId="77777777" w:rsidR="00F6728C" w:rsidRDefault="00F6728C"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1DB6" w14:textId="77777777" w:rsidR="00F84474" w:rsidRDefault="00F6728C" w:rsidP="00477D6B">
    <w:pPr>
      <w:jc w:val="right"/>
    </w:pPr>
    <w:bookmarkStart w:id="12" w:name="Code2"/>
    <w:bookmarkEnd w:id="12"/>
    <w:r>
      <w:t>DLT/DC/13</w:t>
    </w:r>
  </w:p>
  <w:p w14:paraId="6D24A894"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2643153" w14:textId="77777777" w:rsidR="00F84474" w:rsidRDefault="00F84474" w:rsidP="00477D6B">
    <w:pPr>
      <w:jc w:val="right"/>
    </w:pPr>
  </w:p>
  <w:p w14:paraId="48C504DC"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B7F6" w14:textId="77777777" w:rsidR="007347FB" w:rsidRDefault="007347FB" w:rsidP="007347FB">
    <w:pPr>
      <w:pStyle w:val="Header"/>
      <w:jc w:val="right"/>
    </w:pPr>
    <w:r>
      <w:t>DLT/DC/13</w:t>
    </w:r>
  </w:p>
  <w:p w14:paraId="4D5E1715" w14:textId="77777777" w:rsidR="007347FB" w:rsidRDefault="007347FB" w:rsidP="007347FB">
    <w:pPr>
      <w:pStyle w:val="Header"/>
      <w:spacing w:after="480"/>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9234D6"/>
    <w:multiLevelType w:val="hybridMultilevel"/>
    <w:tmpl w:val="A252A890"/>
    <w:lvl w:ilvl="0" w:tplc="04090011">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3"/>
  </w:num>
  <w:num w:numId="2" w16cid:durableId="803157564">
    <w:abstractNumId w:val="5"/>
  </w:num>
  <w:num w:numId="3" w16cid:durableId="1677994612">
    <w:abstractNumId w:val="0"/>
  </w:num>
  <w:num w:numId="4" w16cid:durableId="1032074281">
    <w:abstractNumId w:val="6"/>
  </w:num>
  <w:num w:numId="5" w16cid:durableId="1045062155">
    <w:abstractNumId w:val="2"/>
  </w:num>
  <w:num w:numId="6" w16cid:durableId="1621913335">
    <w:abstractNumId w:val="4"/>
  </w:num>
  <w:num w:numId="7" w16cid:durableId="10077134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GLIORE Liliana">
    <w15:presenceInfo w15:providerId="AD" w15:userId="S::liliana.migliore@wipo.int::b7956be3-8e35-472d-b845-ce5c61be2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8C"/>
    <w:rsid w:val="000E3BB3"/>
    <w:rsid w:val="000F5E56"/>
    <w:rsid w:val="001362EE"/>
    <w:rsid w:val="00152CEA"/>
    <w:rsid w:val="00173536"/>
    <w:rsid w:val="001832A6"/>
    <w:rsid w:val="001C4DD3"/>
    <w:rsid w:val="00257AC5"/>
    <w:rsid w:val="002634C4"/>
    <w:rsid w:val="002F4E68"/>
    <w:rsid w:val="00307787"/>
    <w:rsid w:val="00354647"/>
    <w:rsid w:val="00377273"/>
    <w:rsid w:val="003845C1"/>
    <w:rsid w:val="00387287"/>
    <w:rsid w:val="00391F37"/>
    <w:rsid w:val="003D41D4"/>
    <w:rsid w:val="00423E3E"/>
    <w:rsid w:val="00427AF4"/>
    <w:rsid w:val="0045231F"/>
    <w:rsid w:val="004647DA"/>
    <w:rsid w:val="00477D6B"/>
    <w:rsid w:val="004A6C37"/>
    <w:rsid w:val="004F7418"/>
    <w:rsid w:val="005456B1"/>
    <w:rsid w:val="0055013B"/>
    <w:rsid w:val="0056224D"/>
    <w:rsid w:val="00571B99"/>
    <w:rsid w:val="005D64EC"/>
    <w:rsid w:val="00605827"/>
    <w:rsid w:val="00675021"/>
    <w:rsid w:val="006A06C6"/>
    <w:rsid w:val="006A60BE"/>
    <w:rsid w:val="007347FB"/>
    <w:rsid w:val="007E63AC"/>
    <w:rsid w:val="007E663E"/>
    <w:rsid w:val="00815082"/>
    <w:rsid w:val="00843582"/>
    <w:rsid w:val="008B14EA"/>
    <w:rsid w:val="008B2CC1"/>
    <w:rsid w:val="008C43FD"/>
    <w:rsid w:val="0090731E"/>
    <w:rsid w:val="00966A22"/>
    <w:rsid w:val="00972F03"/>
    <w:rsid w:val="009906F8"/>
    <w:rsid w:val="009A0C8B"/>
    <w:rsid w:val="009B6241"/>
    <w:rsid w:val="009E4D3B"/>
    <w:rsid w:val="00A16FC0"/>
    <w:rsid w:val="00A32C9E"/>
    <w:rsid w:val="00A7453D"/>
    <w:rsid w:val="00AB613D"/>
    <w:rsid w:val="00AF3FB6"/>
    <w:rsid w:val="00B52F72"/>
    <w:rsid w:val="00B65A0A"/>
    <w:rsid w:val="00B72D36"/>
    <w:rsid w:val="00BA063E"/>
    <w:rsid w:val="00BB0A56"/>
    <w:rsid w:val="00BC4164"/>
    <w:rsid w:val="00BD2DCC"/>
    <w:rsid w:val="00BE1A8C"/>
    <w:rsid w:val="00C06472"/>
    <w:rsid w:val="00C11F5F"/>
    <w:rsid w:val="00C90559"/>
    <w:rsid w:val="00CC4AAE"/>
    <w:rsid w:val="00D05711"/>
    <w:rsid w:val="00D36B79"/>
    <w:rsid w:val="00D40CF0"/>
    <w:rsid w:val="00D56C7C"/>
    <w:rsid w:val="00D71B4D"/>
    <w:rsid w:val="00D90289"/>
    <w:rsid w:val="00D93D55"/>
    <w:rsid w:val="00E2115C"/>
    <w:rsid w:val="00E45C84"/>
    <w:rsid w:val="00E504E5"/>
    <w:rsid w:val="00E73ABF"/>
    <w:rsid w:val="00E945FD"/>
    <w:rsid w:val="00EA3F77"/>
    <w:rsid w:val="00EA4E9A"/>
    <w:rsid w:val="00EB7A3E"/>
    <w:rsid w:val="00EC401A"/>
    <w:rsid w:val="00EF530A"/>
    <w:rsid w:val="00EF6622"/>
    <w:rsid w:val="00F159A3"/>
    <w:rsid w:val="00F55408"/>
    <w:rsid w:val="00F66152"/>
    <w:rsid w:val="00F6728C"/>
    <w:rsid w:val="00F80845"/>
    <w:rsid w:val="00F84474"/>
    <w:rsid w:val="00FC0F1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D2401"/>
  <w15:docId w15:val="{25DCACC0-8837-44B1-95FC-1FE3EA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EA4E9A"/>
    <w:pPr>
      <w:ind w:left="720"/>
      <w:contextualSpacing/>
    </w:pPr>
    <w:rPr>
      <w:lang w:val="en-US"/>
    </w:rPr>
  </w:style>
  <w:style w:type="paragraph" w:styleId="Revision">
    <w:name w:val="Revision"/>
    <w:hidden/>
    <w:uiPriority w:val="99"/>
    <w:semiHidden/>
    <w:rsid w:val="00CC4AAE"/>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Template>
  <TotalTime>4</TotalTime>
  <Pages>2</Pages>
  <Words>221</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DLT/DC/13</vt:lpstr>
    </vt:vector>
  </TitlesOfParts>
  <Company>WIPO</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DLT/DC/13</dc:title>
  <dc:creator>MIGLIORE Liliana</dc:creator>
  <cp:keywords>FOR OFFICIAL USE ONLY</cp:keywords>
  <cp:lastModifiedBy>AHADI Ahmad</cp:lastModifiedBy>
  <cp:revision>3</cp:revision>
  <cp:lastPrinted>2024-11-12T07:24:00Z</cp:lastPrinted>
  <dcterms:created xsi:type="dcterms:W3CDTF">2024-11-12T07:08:00Z</dcterms:created>
  <dcterms:modified xsi:type="dcterms:W3CDTF">2024-11-12T07:27:00Z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