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BEA1" w14:textId="77777777" w:rsidR="008B2CC1" w:rsidRPr="008B2CC1" w:rsidRDefault="00DB0349" w:rsidP="00DB0349">
      <w:pPr>
        <w:spacing w:after="120"/>
        <w:jc w:val="right"/>
      </w:pPr>
      <w:r>
        <w:rPr>
          <w:noProof/>
          <w:lang w:val="en-US" w:eastAsia="en-US"/>
        </w:rPr>
        <w:drawing>
          <wp:inline distT="0" distB="0" distL="0" distR="0" wp14:anchorId="297828EB" wp14:editId="01C6873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383E9D54" wp14:editId="5526708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142C1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2A2BCA" w14:textId="77777777" w:rsidR="008B2CC1" w:rsidRPr="00DB0349" w:rsidRDefault="00825E46" w:rsidP="00DB0349">
      <w:pPr>
        <w:jc w:val="right"/>
        <w:rPr>
          <w:rFonts w:ascii="Arial Black" w:hAnsi="Arial Black"/>
          <w:caps/>
          <w:sz w:val="15"/>
          <w:szCs w:val="15"/>
        </w:rPr>
      </w:pPr>
      <w:r>
        <w:rPr>
          <w:rFonts w:ascii="Arial Black" w:hAnsi="Arial Black"/>
          <w:caps/>
          <w:sz w:val="15"/>
        </w:rPr>
        <w:t>DLT/DC</w:t>
      </w:r>
      <w:r w:rsidR="00F66968">
        <w:rPr>
          <w:rFonts w:ascii="Arial Black" w:hAnsi="Arial Black"/>
          <w:caps/>
          <w:sz w:val="15"/>
          <w:szCs w:val="15"/>
        </w:rPr>
        <w:t>/</w:t>
      </w:r>
      <w:bookmarkStart w:id="0" w:name="Code"/>
      <w:r w:rsidR="00565D1C">
        <w:rPr>
          <w:rFonts w:ascii="Arial Black" w:hAnsi="Arial Black"/>
          <w:caps/>
          <w:sz w:val="15"/>
          <w:szCs w:val="15"/>
        </w:rPr>
        <w:t>13</w:t>
      </w:r>
    </w:p>
    <w:bookmarkEnd w:id="0"/>
    <w:p w14:paraId="2EDE9D41" w14:textId="1C028334"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130AB2">
        <w:rPr>
          <w:rFonts w:ascii="Arial Black" w:hAnsi="Arial Black"/>
          <w:caps/>
          <w:sz w:val="15"/>
          <w:szCs w:val="15"/>
        </w:rPr>
        <w:t> :</w:t>
      </w:r>
      <w:r>
        <w:rPr>
          <w:rFonts w:ascii="Arial Black" w:hAnsi="Arial Black"/>
          <w:caps/>
          <w:sz w:val="15"/>
          <w:szCs w:val="15"/>
        </w:rPr>
        <w:t xml:space="preserve"> </w:t>
      </w:r>
      <w:bookmarkStart w:id="1" w:name="Original"/>
      <w:r w:rsidR="00565D1C">
        <w:rPr>
          <w:rFonts w:ascii="Arial Black" w:hAnsi="Arial Black"/>
          <w:caps/>
          <w:sz w:val="15"/>
          <w:szCs w:val="15"/>
        </w:rPr>
        <w:t>anglais</w:t>
      </w:r>
    </w:p>
    <w:bookmarkEnd w:id="1"/>
    <w:p w14:paraId="2D439B49" w14:textId="16D010B2"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130AB2">
        <w:rPr>
          <w:rFonts w:ascii="Arial Black" w:hAnsi="Arial Black"/>
          <w:caps/>
          <w:sz w:val="15"/>
          <w:szCs w:val="15"/>
        </w:rPr>
        <w:t> :</w:t>
      </w:r>
      <w:r>
        <w:rPr>
          <w:rFonts w:ascii="Arial Black" w:hAnsi="Arial Black"/>
          <w:caps/>
          <w:sz w:val="15"/>
          <w:szCs w:val="15"/>
        </w:rPr>
        <w:t xml:space="preserve"> </w:t>
      </w:r>
      <w:bookmarkStart w:id="2" w:name="Date"/>
      <w:r w:rsidR="00565D1C">
        <w:rPr>
          <w:rFonts w:ascii="Arial Black" w:hAnsi="Arial Black"/>
          <w:caps/>
          <w:sz w:val="15"/>
          <w:szCs w:val="15"/>
        </w:rPr>
        <w:t>11 novembre 2024</w:t>
      </w:r>
    </w:p>
    <w:bookmarkEnd w:id="2"/>
    <w:p w14:paraId="15A8FCBD" w14:textId="2BF7F2FA" w:rsidR="00C40E15" w:rsidRPr="00DB0349" w:rsidRDefault="00825E46" w:rsidP="00DB0349">
      <w:pPr>
        <w:spacing w:after="600"/>
        <w:rPr>
          <w:b/>
          <w:sz w:val="28"/>
          <w:szCs w:val="28"/>
        </w:rPr>
      </w:pPr>
      <w:r w:rsidRPr="00825E46">
        <w:rPr>
          <w:b/>
          <w:sz w:val="28"/>
          <w:szCs w:val="28"/>
        </w:rPr>
        <w:t xml:space="preserve">Conférence diplomatique </w:t>
      </w:r>
      <w:r w:rsidR="00B42E71">
        <w:rPr>
          <w:b/>
          <w:sz w:val="28"/>
          <w:szCs w:val="28"/>
        </w:rPr>
        <w:t xml:space="preserve">pour </w:t>
      </w:r>
      <w:r w:rsidRPr="00825E46">
        <w:rPr>
          <w:b/>
          <w:sz w:val="28"/>
          <w:szCs w:val="28"/>
        </w:rPr>
        <w:t>la conclusion et l</w:t>
      </w:r>
      <w:r w:rsidR="00130AB2">
        <w:rPr>
          <w:b/>
          <w:sz w:val="28"/>
          <w:szCs w:val="28"/>
        </w:rPr>
        <w:t>’</w:t>
      </w:r>
      <w:r w:rsidRPr="00825E46">
        <w:rPr>
          <w:b/>
          <w:sz w:val="28"/>
          <w:szCs w:val="28"/>
        </w:rPr>
        <w:t>adoption d</w:t>
      </w:r>
      <w:r w:rsidR="00130AB2">
        <w:rPr>
          <w:b/>
          <w:sz w:val="28"/>
          <w:szCs w:val="28"/>
        </w:rPr>
        <w:t>’</w:t>
      </w:r>
      <w:r w:rsidRPr="00825E46">
        <w:rPr>
          <w:b/>
          <w:sz w:val="28"/>
          <w:szCs w:val="28"/>
        </w:rPr>
        <w:t>un traité sur le droit des dessins et modèles (DLT)</w:t>
      </w:r>
    </w:p>
    <w:p w14:paraId="0EF4A180" w14:textId="316C981A" w:rsidR="008B2CC1" w:rsidRPr="003845C1" w:rsidRDefault="00825E46" w:rsidP="00DB0349">
      <w:pPr>
        <w:spacing w:after="720"/>
        <w:rPr>
          <w:b/>
          <w:sz w:val="24"/>
          <w:szCs w:val="24"/>
        </w:rPr>
      </w:pPr>
      <w:r>
        <w:rPr>
          <w:b/>
          <w:sz w:val="24"/>
          <w:szCs w:val="24"/>
        </w:rPr>
        <w:t>Riyad, 11 – 2</w:t>
      </w:r>
      <w:r w:rsidR="00130AB2">
        <w:rPr>
          <w:b/>
          <w:sz w:val="24"/>
          <w:szCs w:val="24"/>
        </w:rPr>
        <w:t>2 novembre 20</w:t>
      </w:r>
      <w:r>
        <w:rPr>
          <w:b/>
          <w:sz w:val="24"/>
          <w:szCs w:val="24"/>
        </w:rPr>
        <w:t>24</w:t>
      </w:r>
    </w:p>
    <w:p w14:paraId="59E45FE0" w14:textId="581596F9" w:rsidR="008B2CC1" w:rsidRPr="00842A13" w:rsidRDefault="00565D1C" w:rsidP="00DB0349">
      <w:pPr>
        <w:spacing w:after="360"/>
        <w:rPr>
          <w:caps/>
          <w:sz w:val="24"/>
        </w:rPr>
      </w:pPr>
      <w:bookmarkStart w:id="3" w:name="TitleOfDoc"/>
      <w:r>
        <w:rPr>
          <w:caps/>
          <w:sz w:val="24"/>
        </w:rPr>
        <w:t>Article 1</w:t>
      </w:r>
      <w:r w:rsidRPr="00565D1C">
        <w:rPr>
          <w:i/>
          <w:iCs/>
          <w:caps/>
          <w:sz w:val="24"/>
        </w:rPr>
        <w:t>bis</w:t>
      </w:r>
    </w:p>
    <w:p w14:paraId="293EECF1" w14:textId="0A87C4B2" w:rsidR="00525B63" w:rsidRPr="00237BE2" w:rsidRDefault="00565D1C" w:rsidP="00DB0349">
      <w:pPr>
        <w:spacing w:after="960"/>
        <w:rPr>
          <w:i/>
          <w:iCs/>
        </w:rPr>
      </w:pPr>
      <w:bookmarkStart w:id="4" w:name="Prepared"/>
      <w:bookmarkEnd w:id="3"/>
      <w:r>
        <w:rPr>
          <w:i/>
          <w:iCs/>
        </w:rPr>
        <w:t>Proposition de la délégation des États</w:t>
      </w:r>
      <w:r w:rsidR="008C5E08">
        <w:rPr>
          <w:i/>
          <w:iCs/>
        </w:rPr>
        <w:noBreakHyphen/>
      </w:r>
      <w:r>
        <w:rPr>
          <w:i/>
          <w:iCs/>
        </w:rPr>
        <w:t>Unis d</w:t>
      </w:r>
      <w:r w:rsidR="00130AB2">
        <w:rPr>
          <w:i/>
          <w:iCs/>
        </w:rPr>
        <w:t>’</w:t>
      </w:r>
      <w:r>
        <w:rPr>
          <w:i/>
          <w:iCs/>
        </w:rPr>
        <w:t>Amérique</w:t>
      </w:r>
    </w:p>
    <w:p w14:paraId="303C3E11" w14:textId="48F7F8AA" w:rsidR="00565D1C" w:rsidRDefault="00565D1C" w:rsidP="00565D1C">
      <w:pPr>
        <w:spacing w:before="660" w:after="660"/>
      </w:pPr>
      <w:bookmarkStart w:id="5" w:name="_Hlk181284792"/>
      <w:bookmarkEnd w:id="4"/>
      <w:r>
        <w:t>La délégation des États</w:t>
      </w:r>
      <w:r w:rsidR="008C5E08">
        <w:noBreakHyphen/>
      </w:r>
      <w:r>
        <w:t>Unis d</w:t>
      </w:r>
      <w:r w:rsidR="00130AB2">
        <w:t>’</w:t>
      </w:r>
      <w:r>
        <w:t xml:space="preserve">Amérique a soumis au </w:t>
      </w:r>
      <w:bookmarkEnd w:id="5"/>
      <w:r>
        <w:t>secrétariat de la conférence diplomatique la proposition reproduite dans l</w:t>
      </w:r>
      <w:r w:rsidR="00130AB2">
        <w:t>’</w:t>
      </w:r>
      <w:r>
        <w:t>annexe du présent document.</w:t>
      </w:r>
    </w:p>
    <w:p w14:paraId="1225D71D" w14:textId="63F5C04B" w:rsidR="00565D1C" w:rsidRPr="008C5E08" w:rsidRDefault="00565D1C" w:rsidP="008C5E08">
      <w:pPr>
        <w:pStyle w:val="Endofdocument-Annex"/>
        <w:sectPr w:rsidR="00565D1C" w:rsidRPr="008C5E08" w:rsidSect="00DE468F">
          <w:headerReference w:type="default" r:id="rId8"/>
          <w:endnotePr>
            <w:numFmt w:val="decimal"/>
          </w:endnotePr>
          <w:pgSz w:w="11907" w:h="16840" w:code="9"/>
          <w:pgMar w:top="567" w:right="1134" w:bottom="1418" w:left="1418" w:header="510" w:footer="1021" w:gutter="0"/>
          <w:cols w:space="720"/>
          <w:titlePg/>
          <w:docGrid w:linePitch="299"/>
        </w:sectPr>
      </w:pPr>
      <w:r w:rsidRPr="008C5E08">
        <w:t>[L</w:t>
      </w:r>
      <w:r w:rsidR="00130AB2" w:rsidRPr="008C5E08">
        <w:t>’</w:t>
      </w:r>
      <w:r w:rsidRPr="008C5E08">
        <w:t>annexe suit]</w:t>
      </w:r>
    </w:p>
    <w:p w14:paraId="50BA2B35" w14:textId="66622937" w:rsidR="00565D1C" w:rsidRDefault="00565D1C" w:rsidP="008C5E08">
      <w:pPr>
        <w:spacing w:after="480"/>
        <w:rPr>
          <w:rFonts w:asciiTheme="minorHAnsi" w:eastAsiaTheme="minorHAnsi" w:hAnsiTheme="minorHAnsi" w:cstheme="minorBidi"/>
          <w:b/>
          <w:sz w:val="28"/>
          <w:szCs w:val="28"/>
        </w:rPr>
      </w:pPr>
      <w:r>
        <w:rPr>
          <w:b/>
          <w:sz w:val="28"/>
        </w:rPr>
        <w:lastRenderedPageBreak/>
        <w:t>Traité sur le droit des dessins et modèles – Proposition des États</w:t>
      </w:r>
      <w:r w:rsidR="008C5E08">
        <w:rPr>
          <w:b/>
          <w:sz w:val="28"/>
        </w:rPr>
        <w:noBreakHyphen/>
      </w:r>
      <w:r>
        <w:rPr>
          <w:b/>
          <w:sz w:val="28"/>
        </w:rPr>
        <w:t>Unis d</w:t>
      </w:r>
      <w:r w:rsidR="00130AB2">
        <w:rPr>
          <w:b/>
          <w:sz w:val="28"/>
        </w:rPr>
        <w:t>’</w:t>
      </w:r>
      <w:r>
        <w:rPr>
          <w:b/>
          <w:sz w:val="28"/>
        </w:rPr>
        <w:t>Amérique</w:t>
      </w:r>
    </w:p>
    <w:p w14:paraId="5C74E203" w14:textId="24B4FE17" w:rsidR="00565D1C" w:rsidRPr="008C5E08" w:rsidRDefault="00130AB2" w:rsidP="00565D1C">
      <w:pPr>
        <w:keepNext/>
        <w:keepLines/>
        <w:jc w:val="center"/>
        <w:outlineLvl w:val="1"/>
        <w:rPr>
          <w:rFonts w:eastAsia="Calibri"/>
          <w:b/>
          <w:iCs/>
          <w:szCs w:val="22"/>
        </w:rPr>
      </w:pPr>
      <w:r w:rsidRPr="008C5E08">
        <w:rPr>
          <w:b/>
          <w:szCs w:val="22"/>
        </w:rPr>
        <w:t>Article 1</w:t>
      </w:r>
      <w:r w:rsidR="00565D1C" w:rsidRPr="008C5E08">
        <w:rPr>
          <w:b/>
          <w:i/>
          <w:szCs w:val="22"/>
        </w:rPr>
        <w:t>bis</w:t>
      </w:r>
    </w:p>
    <w:p w14:paraId="0B0F79D0" w14:textId="77777777" w:rsidR="00565D1C" w:rsidRPr="008C5E08" w:rsidRDefault="00565D1C" w:rsidP="008C5E08">
      <w:pPr>
        <w:keepNext/>
        <w:keepLines/>
        <w:spacing w:after="240"/>
        <w:jc w:val="center"/>
        <w:rPr>
          <w:rFonts w:eastAsiaTheme="minorHAnsi"/>
          <w:b/>
          <w:bCs/>
          <w:szCs w:val="22"/>
        </w:rPr>
      </w:pPr>
      <w:r w:rsidRPr="008C5E08">
        <w:rPr>
          <w:b/>
          <w:szCs w:val="22"/>
        </w:rPr>
        <w:t>Principes généraux</w:t>
      </w:r>
    </w:p>
    <w:p w14:paraId="62CC5030" w14:textId="5CE04DA0" w:rsidR="00565D1C" w:rsidRPr="008C5E08" w:rsidRDefault="008C5E08" w:rsidP="008C5E08">
      <w:pPr>
        <w:pStyle w:val="ListParagraph"/>
        <w:tabs>
          <w:tab w:val="left" w:pos="567"/>
        </w:tabs>
        <w:spacing w:after="220"/>
        <w:ind w:left="0"/>
        <w:contextualSpacing w:val="0"/>
        <w:rPr>
          <w:szCs w:val="22"/>
        </w:rPr>
      </w:pPr>
      <w:r w:rsidRPr="008C5E08">
        <w:rPr>
          <w:szCs w:val="22"/>
        </w:rPr>
        <w:t>1)</w:t>
      </w:r>
      <w:r w:rsidRPr="008C5E08">
        <w:rPr>
          <w:szCs w:val="22"/>
        </w:rPr>
        <w:tab/>
      </w:r>
      <w:r w:rsidR="00565D1C" w:rsidRPr="008C5E08">
        <w:rPr>
          <w:i/>
          <w:iCs/>
          <w:szCs w:val="22"/>
        </w:rPr>
        <w:t>[Non</w:t>
      </w:r>
      <w:r w:rsidRPr="008C5E08">
        <w:rPr>
          <w:i/>
          <w:iCs/>
          <w:szCs w:val="22"/>
        </w:rPr>
        <w:noBreakHyphen/>
      </w:r>
      <w:r w:rsidR="00565D1C" w:rsidRPr="008C5E08">
        <w:rPr>
          <w:i/>
          <w:iCs/>
          <w:szCs w:val="22"/>
        </w:rPr>
        <w:t>réglementation du droit matériel des dessins et modèles industriels]</w:t>
      </w:r>
      <w:r w:rsidR="00565D1C" w:rsidRPr="008C5E08">
        <w:rPr>
          <w:szCs w:val="22"/>
        </w:rPr>
        <w:t xml:space="preserve"> Aucune disposition du présent traité ou de son règlement d</w:t>
      </w:r>
      <w:r w:rsidR="00130AB2" w:rsidRPr="008C5E08">
        <w:rPr>
          <w:szCs w:val="22"/>
        </w:rPr>
        <w:t>’</w:t>
      </w:r>
      <w:r w:rsidR="00565D1C" w:rsidRPr="008C5E08">
        <w:rPr>
          <w:szCs w:val="22"/>
        </w:rPr>
        <w:t>exécution ne saurait être interprétée comme pouvant limiter la liberté qu</w:t>
      </w:r>
      <w:r w:rsidR="00130AB2" w:rsidRPr="008C5E08">
        <w:rPr>
          <w:szCs w:val="22"/>
        </w:rPr>
        <w:t>’</w:t>
      </w:r>
      <w:r w:rsidR="00565D1C" w:rsidRPr="008C5E08">
        <w:rPr>
          <w:szCs w:val="22"/>
        </w:rPr>
        <w:t>a une Partie contractante de prescrire dans la législation applicable les conditions relevant du droit matériel des dessins et modèles industriels qu</w:t>
      </w:r>
      <w:r w:rsidR="00130AB2" w:rsidRPr="008C5E08">
        <w:rPr>
          <w:szCs w:val="22"/>
        </w:rPr>
        <w:t>’</w:t>
      </w:r>
      <w:r w:rsidR="00565D1C" w:rsidRPr="008C5E08">
        <w:rPr>
          <w:szCs w:val="22"/>
        </w:rPr>
        <w:t>elle désire.</w:t>
      </w:r>
    </w:p>
    <w:p w14:paraId="0567F9DD" w14:textId="322109F6" w:rsidR="00565D1C" w:rsidRPr="008C5E08" w:rsidRDefault="008C5E08" w:rsidP="008C5E08">
      <w:pPr>
        <w:tabs>
          <w:tab w:val="left" w:pos="567"/>
        </w:tabs>
        <w:spacing w:after="220"/>
        <w:rPr>
          <w:szCs w:val="22"/>
        </w:rPr>
      </w:pPr>
      <w:r w:rsidRPr="008C5E08">
        <w:rPr>
          <w:szCs w:val="22"/>
        </w:rPr>
        <w:t>2)</w:t>
      </w:r>
      <w:r w:rsidRPr="008C5E08">
        <w:rPr>
          <w:szCs w:val="22"/>
        </w:rPr>
        <w:tab/>
      </w:r>
      <w:r w:rsidR="00565D1C" w:rsidRPr="008C5E08">
        <w:rPr>
          <w:i/>
          <w:iCs/>
          <w:szCs w:val="22"/>
        </w:rPr>
        <w:t>[Rapports avec d</w:t>
      </w:r>
      <w:r w:rsidR="00130AB2" w:rsidRPr="008C5E08">
        <w:rPr>
          <w:i/>
          <w:iCs/>
          <w:szCs w:val="22"/>
        </w:rPr>
        <w:t>’</w:t>
      </w:r>
      <w:r w:rsidR="00565D1C" w:rsidRPr="008C5E08">
        <w:rPr>
          <w:i/>
          <w:iCs/>
          <w:szCs w:val="22"/>
        </w:rPr>
        <w:t>autres traités]</w:t>
      </w:r>
      <w:r w:rsidR="00565D1C" w:rsidRPr="008C5E08">
        <w:rPr>
          <w:szCs w:val="22"/>
        </w:rPr>
        <w:t xml:space="preserve"> Aucune disposition du présent traité n</w:t>
      </w:r>
      <w:r w:rsidR="00130AB2" w:rsidRPr="008C5E08">
        <w:rPr>
          <w:szCs w:val="22"/>
        </w:rPr>
        <w:t>’</w:t>
      </w:r>
      <w:r w:rsidR="00565D1C" w:rsidRPr="008C5E08">
        <w:rPr>
          <w:szCs w:val="22"/>
        </w:rPr>
        <w:t>emporte dérogation aux obligations qu</w:t>
      </w:r>
      <w:r w:rsidR="00130AB2" w:rsidRPr="008C5E08">
        <w:rPr>
          <w:szCs w:val="22"/>
        </w:rPr>
        <w:t>’</w:t>
      </w:r>
      <w:r w:rsidR="00565D1C" w:rsidRPr="008C5E08">
        <w:rPr>
          <w:szCs w:val="22"/>
        </w:rPr>
        <w:t xml:space="preserve">ont les Parties contractantes les unes </w:t>
      </w:r>
      <w:r w:rsidR="00130AB2" w:rsidRPr="008C5E08">
        <w:rPr>
          <w:szCs w:val="22"/>
        </w:rPr>
        <w:t>à l’égard</w:t>
      </w:r>
      <w:r w:rsidR="00565D1C" w:rsidRPr="008C5E08">
        <w:rPr>
          <w:szCs w:val="22"/>
        </w:rPr>
        <w:t xml:space="preserve"> des autres en vertu de tout autre traité.</w:t>
      </w:r>
    </w:p>
    <w:p w14:paraId="41D333B2" w14:textId="77777777" w:rsidR="008C5E08" w:rsidRPr="008C5E08" w:rsidRDefault="008C5E08" w:rsidP="008C5E08">
      <w:pPr>
        <w:tabs>
          <w:tab w:val="left" w:pos="567"/>
        </w:tabs>
        <w:spacing w:after="220"/>
        <w:contextualSpacing/>
        <w:rPr>
          <w:ins w:id="8" w:author="OLIVIÉ Karen" w:date="2024-11-12T08:41:00Z" w16du:dateUtc="2024-11-12T07:41:00Z"/>
          <w:szCs w:val="22"/>
          <w:u w:val="single"/>
        </w:rPr>
      </w:pPr>
      <w:ins w:id="9" w:author="OLIVIÉ Karen" w:date="2024-11-12T08:41:00Z" w16du:dateUtc="2024-11-12T07:41:00Z">
        <w:r w:rsidRPr="008C5E08">
          <w:rPr>
            <w:szCs w:val="22"/>
          </w:rPr>
          <w:t>3)</w:t>
        </w:r>
        <w:r w:rsidRPr="008C5E08">
          <w:rPr>
            <w:szCs w:val="22"/>
          </w:rPr>
          <w:tab/>
        </w:r>
        <w:r w:rsidRPr="008C5E08">
          <w:rPr>
            <w:i/>
            <w:iCs/>
            <w:szCs w:val="22"/>
          </w:rPr>
          <w:t>[Conditions plus favorables] Une Partie contractante est libre d’imposer des conditions qui, du point de vue des déposants et des titulaires, sont plus favorables que les conditions applicables en vertu du présent traité et de son règlement d’exécution, exception faite de l’article 5.</w:t>
        </w:r>
      </w:ins>
    </w:p>
    <w:p w14:paraId="6E14A7D9" w14:textId="1E9776BD" w:rsidR="000F5E56" w:rsidRPr="008C5E08" w:rsidRDefault="00565D1C" w:rsidP="00EE4874">
      <w:pPr>
        <w:pStyle w:val="Endofdocument-Annex"/>
      </w:pPr>
      <w:r w:rsidRPr="008C5E08">
        <w:t>[Fin de l</w:t>
      </w:r>
      <w:r w:rsidR="00130AB2" w:rsidRPr="008C5E08">
        <w:t>’</w:t>
      </w:r>
      <w:r w:rsidRPr="008C5E08">
        <w:t>annexe et du document]</w:t>
      </w:r>
    </w:p>
    <w:sectPr w:rsidR="000F5E56" w:rsidRPr="008C5E08" w:rsidSect="00DE468F">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EBA3" w14:textId="77777777" w:rsidR="00565D1C" w:rsidRDefault="00565D1C">
      <w:r>
        <w:separator/>
      </w:r>
    </w:p>
  </w:endnote>
  <w:endnote w:type="continuationSeparator" w:id="0">
    <w:p w14:paraId="11004416" w14:textId="77777777" w:rsidR="00565D1C" w:rsidRPr="009D30E6" w:rsidRDefault="00565D1C" w:rsidP="00D45252">
      <w:pPr>
        <w:rPr>
          <w:sz w:val="17"/>
          <w:szCs w:val="17"/>
        </w:rPr>
      </w:pPr>
      <w:r w:rsidRPr="009D30E6">
        <w:rPr>
          <w:sz w:val="17"/>
          <w:szCs w:val="17"/>
        </w:rPr>
        <w:separator/>
      </w:r>
    </w:p>
    <w:p w14:paraId="5240B27E" w14:textId="77777777" w:rsidR="00565D1C" w:rsidRPr="009D30E6" w:rsidRDefault="00565D1C" w:rsidP="00D45252">
      <w:pPr>
        <w:spacing w:after="60"/>
        <w:rPr>
          <w:sz w:val="17"/>
          <w:szCs w:val="17"/>
        </w:rPr>
      </w:pPr>
      <w:r w:rsidRPr="009D30E6">
        <w:rPr>
          <w:sz w:val="17"/>
          <w:szCs w:val="17"/>
        </w:rPr>
        <w:t>[Suite de la note de la page précédente]</w:t>
      </w:r>
    </w:p>
  </w:endnote>
  <w:endnote w:type="continuationNotice" w:id="1">
    <w:p w14:paraId="5415AD83" w14:textId="77777777" w:rsidR="00565D1C" w:rsidRPr="009D30E6" w:rsidRDefault="00565D1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5D5B" w14:textId="77777777" w:rsidR="00565D1C" w:rsidRDefault="00565D1C">
      <w:r>
        <w:separator/>
      </w:r>
    </w:p>
  </w:footnote>
  <w:footnote w:type="continuationSeparator" w:id="0">
    <w:p w14:paraId="4F9965AA" w14:textId="77777777" w:rsidR="00565D1C" w:rsidRDefault="00565D1C" w:rsidP="007461F1">
      <w:r>
        <w:separator/>
      </w:r>
    </w:p>
    <w:p w14:paraId="4ADE0126" w14:textId="77777777" w:rsidR="00565D1C" w:rsidRPr="009D30E6" w:rsidRDefault="00565D1C" w:rsidP="007461F1">
      <w:pPr>
        <w:spacing w:after="60"/>
        <w:rPr>
          <w:sz w:val="17"/>
          <w:szCs w:val="17"/>
        </w:rPr>
      </w:pPr>
      <w:r w:rsidRPr="009D30E6">
        <w:rPr>
          <w:sz w:val="17"/>
          <w:szCs w:val="17"/>
        </w:rPr>
        <w:t>[Suite de la note de la page précédente]</w:t>
      </w:r>
    </w:p>
  </w:footnote>
  <w:footnote w:type="continuationNotice" w:id="1">
    <w:p w14:paraId="220B1709" w14:textId="77777777" w:rsidR="00565D1C" w:rsidRPr="009D30E6" w:rsidRDefault="00565D1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D391" w14:textId="77777777" w:rsidR="00565D1C" w:rsidRDefault="00565D1C" w:rsidP="00477D6B">
    <w:pPr>
      <w:jc w:val="right"/>
    </w:pPr>
    <w:r>
      <w:t>DLT/DC/8</w:t>
    </w:r>
  </w:p>
  <w:p w14:paraId="1FA62AFF" w14:textId="54B0ECE9" w:rsidR="00565D1C" w:rsidRDefault="00565D1C" w:rsidP="00477D6B">
    <w:pPr>
      <w:jc w:val="right"/>
    </w:pPr>
    <w:proofErr w:type="gramStart"/>
    <w:r>
      <w:t>page</w:t>
    </w:r>
    <w:proofErr w:type="gramEnd"/>
    <w:ins w:id="6" w:author="OLIVIÉ Karen" w:date="2024-11-12T08:42:00Z" w16du:dateUtc="2024-11-12T07:42:00Z">
      <w:r w:rsidR="008C5E08">
        <w:t> </w:t>
      </w:r>
    </w:ins>
    <w:del w:id="7" w:author="OLIVIÉ Karen" w:date="2024-11-12T08:42:00Z" w16du:dateUtc="2024-11-12T07:42:00Z">
      <w:r w:rsidDel="008C5E08">
        <w:delText xml:space="preserve"> </w:delText>
      </w:r>
    </w:del>
    <w:r>
      <w:fldChar w:fldCharType="begin"/>
    </w:r>
    <w:r>
      <w:instrText xml:space="preserve"> PAGE  \* MERGEFORMAT </w:instrText>
    </w:r>
    <w:r>
      <w:fldChar w:fldCharType="separate"/>
    </w:r>
    <w:r>
      <w:t>2</w:t>
    </w:r>
    <w:r>
      <w:fldChar w:fldCharType="end"/>
    </w:r>
  </w:p>
  <w:p w14:paraId="44CC4C1B" w14:textId="77777777" w:rsidR="00565D1C" w:rsidRDefault="00565D1C" w:rsidP="00477D6B">
    <w:pPr>
      <w:jc w:val="right"/>
    </w:pPr>
  </w:p>
  <w:p w14:paraId="6C908EFC" w14:textId="77777777" w:rsidR="00565D1C" w:rsidRDefault="00565D1C"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2BDE" w14:textId="77777777" w:rsidR="00F16975" w:rsidRDefault="00565D1C" w:rsidP="00477D6B">
    <w:pPr>
      <w:jc w:val="right"/>
    </w:pPr>
    <w:bookmarkStart w:id="10" w:name="Code2"/>
    <w:bookmarkEnd w:id="10"/>
    <w:r>
      <w:t>DLT/DC/13</w:t>
    </w:r>
  </w:p>
  <w:p w14:paraId="4D6CD550" w14:textId="42C83FA0" w:rsidR="00F16975" w:rsidRDefault="00F16975" w:rsidP="00477D6B">
    <w:pPr>
      <w:jc w:val="right"/>
    </w:pPr>
    <w:proofErr w:type="gramStart"/>
    <w:r>
      <w:t>page</w:t>
    </w:r>
    <w:proofErr w:type="gramEnd"/>
    <w:ins w:id="11" w:author="OLIVIÉ Karen" w:date="2024-11-12T08:42:00Z" w16du:dateUtc="2024-11-12T07:42:00Z">
      <w:r w:rsidR="008C5E08">
        <w:t> </w:t>
      </w:r>
    </w:ins>
    <w:del w:id="12" w:author="OLIVIÉ Karen" w:date="2024-11-12T08:42:00Z" w16du:dateUtc="2024-11-12T07:42:00Z">
      <w:r w:rsidDel="008C5E08">
        <w:delText xml:space="preserve"> </w:delText>
      </w:r>
    </w:del>
    <w:r>
      <w:fldChar w:fldCharType="begin"/>
    </w:r>
    <w:r>
      <w:instrText xml:space="preserve"> PAGE  \* MERGEFORMAT </w:instrText>
    </w:r>
    <w:r>
      <w:fldChar w:fldCharType="separate"/>
    </w:r>
    <w:r w:rsidR="004F4E31">
      <w:rPr>
        <w:noProof/>
      </w:rPr>
      <w:t>2</w:t>
    </w:r>
    <w:r>
      <w:fldChar w:fldCharType="end"/>
    </w:r>
  </w:p>
  <w:p w14:paraId="63404CF4" w14:textId="77777777" w:rsidR="00F16975" w:rsidRDefault="00F16975" w:rsidP="00477D6B">
    <w:pPr>
      <w:jc w:val="right"/>
    </w:pPr>
  </w:p>
  <w:p w14:paraId="34D52640"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4E53" w14:textId="687BD43A" w:rsidR="00DE468F" w:rsidRDefault="00DE468F" w:rsidP="00DE468F">
    <w:pPr>
      <w:pStyle w:val="Header"/>
      <w:jc w:val="right"/>
      <w:rPr>
        <w:lang w:val="fr-FR"/>
      </w:rPr>
    </w:pPr>
    <w:r>
      <w:rPr>
        <w:lang w:val="fr-FR"/>
      </w:rPr>
      <w:t>DLT/DC/13</w:t>
    </w:r>
  </w:p>
  <w:p w14:paraId="4713BD1B" w14:textId="09AA1AB9" w:rsidR="00DE468F" w:rsidRPr="00DE468F" w:rsidRDefault="00DE468F" w:rsidP="00DE468F">
    <w:pPr>
      <w:pStyle w:val="Heade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DE5E50A4"/>
    <w:lvl w:ilvl="0" w:tplc="C49E532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2F74777"/>
    <w:multiLevelType w:val="hybridMultilevel"/>
    <w:tmpl w:val="5A98DBE0"/>
    <w:lvl w:ilvl="0" w:tplc="45D8E47E">
      <w:start w:val="2"/>
      <w:numFmt w:val="decimal"/>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238924">
    <w:abstractNumId w:val="3"/>
  </w:num>
  <w:num w:numId="2" w16cid:durableId="302345202">
    <w:abstractNumId w:val="6"/>
  </w:num>
  <w:num w:numId="3" w16cid:durableId="2100177298">
    <w:abstractNumId w:val="0"/>
  </w:num>
  <w:num w:numId="4" w16cid:durableId="800996051">
    <w:abstractNumId w:val="7"/>
  </w:num>
  <w:num w:numId="5" w16cid:durableId="1819884291">
    <w:abstractNumId w:val="2"/>
  </w:num>
  <w:num w:numId="6" w16cid:durableId="875629458">
    <w:abstractNumId w:val="4"/>
  </w:num>
  <w:num w:numId="7" w16cid:durableId="1007713454">
    <w:abstractNumId w:val="1"/>
  </w:num>
  <w:num w:numId="8" w16cid:durableId="6006511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É Karen">
    <w15:presenceInfo w15:providerId="AD" w15:userId="S::karen.olivie@wipo.int::40169af4-4901-4513-bb92-f75a6996fd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1C"/>
    <w:rsid w:val="00011B7D"/>
    <w:rsid w:val="00075432"/>
    <w:rsid w:val="000F5E56"/>
    <w:rsid w:val="00130AB2"/>
    <w:rsid w:val="001362EE"/>
    <w:rsid w:val="001832A6"/>
    <w:rsid w:val="00195C6E"/>
    <w:rsid w:val="001B266A"/>
    <w:rsid w:val="001D3D56"/>
    <w:rsid w:val="00237BE2"/>
    <w:rsid w:val="00240654"/>
    <w:rsid w:val="002634C4"/>
    <w:rsid w:val="00265E59"/>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5D1C"/>
    <w:rsid w:val="00567A4C"/>
    <w:rsid w:val="00591CE4"/>
    <w:rsid w:val="005E6516"/>
    <w:rsid w:val="00605827"/>
    <w:rsid w:val="00676936"/>
    <w:rsid w:val="006B0DB5"/>
    <w:rsid w:val="006E4243"/>
    <w:rsid w:val="007461F1"/>
    <w:rsid w:val="00762811"/>
    <w:rsid w:val="007B2215"/>
    <w:rsid w:val="007D6961"/>
    <w:rsid w:val="007F07CB"/>
    <w:rsid w:val="00810CEF"/>
    <w:rsid w:val="0081208D"/>
    <w:rsid w:val="00825E46"/>
    <w:rsid w:val="00842A13"/>
    <w:rsid w:val="008B2CC1"/>
    <w:rsid w:val="008C5E08"/>
    <w:rsid w:val="008E7930"/>
    <w:rsid w:val="0090365E"/>
    <w:rsid w:val="0090731E"/>
    <w:rsid w:val="00966A22"/>
    <w:rsid w:val="00974CD6"/>
    <w:rsid w:val="009D30E6"/>
    <w:rsid w:val="009E3F6F"/>
    <w:rsid w:val="009F499F"/>
    <w:rsid w:val="00A02BD3"/>
    <w:rsid w:val="00A10318"/>
    <w:rsid w:val="00AA1F20"/>
    <w:rsid w:val="00AC0AE4"/>
    <w:rsid w:val="00AD61DB"/>
    <w:rsid w:val="00B42E71"/>
    <w:rsid w:val="00B87BCF"/>
    <w:rsid w:val="00BA62D4"/>
    <w:rsid w:val="00C16E00"/>
    <w:rsid w:val="00C3552C"/>
    <w:rsid w:val="00C40E15"/>
    <w:rsid w:val="00C664C8"/>
    <w:rsid w:val="00C76A79"/>
    <w:rsid w:val="00CA15F5"/>
    <w:rsid w:val="00CC1E55"/>
    <w:rsid w:val="00CF0460"/>
    <w:rsid w:val="00D45252"/>
    <w:rsid w:val="00D71B4D"/>
    <w:rsid w:val="00D75C1E"/>
    <w:rsid w:val="00D82E9A"/>
    <w:rsid w:val="00D93D55"/>
    <w:rsid w:val="00DB0349"/>
    <w:rsid w:val="00DB4800"/>
    <w:rsid w:val="00DD6A16"/>
    <w:rsid w:val="00DE468F"/>
    <w:rsid w:val="00E0091A"/>
    <w:rsid w:val="00E203AA"/>
    <w:rsid w:val="00E527A5"/>
    <w:rsid w:val="00E76456"/>
    <w:rsid w:val="00EE4874"/>
    <w:rsid w:val="00EE71CB"/>
    <w:rsid w:val="00F16975"/>
    <w:rsid w:val="00F3097F"/>
    <w:rsid w:val="00F61FF5"/>
    <w:rsid w:val="00F66152"/>
    <w:rsid w:val="00F66968"/>
    <w:rsid w:val="00FC0F14"/>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01EC2"/>
  <w15:docId w15:val="{6B0ED919-D7DD-43BF-B74F-A0AD0F23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8C5E08"/>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565D1C"/>
    <w:pPr>
      <w:ind w:left="720"/>
      <w:contextualSpacing/>
    </w:pPr>
    <w:rPr>
      <w:lang w:val="fr-FR"/>
    </w:rPr>
  </w:style>
  <w:style w:type="character" w:styleId="Hyperlink">
    <w:name w:val="Hyperlink"/>
    <w:basedOn w:val="DefaultParagraphFont"/>
    <w:semiHidden/>
    <w:unhideWhenUsed/>
    <w:rsid w:val="008C5E08"/>
    <w:rPr>
      <w:color w:val="0000FF" w:themeColor="hyperlink"/>
      <w:u w:val="single"/>
    </w:rPr>
  </w:style>
  <w:style w:type="paragraph" w:styleId="Revision">
    <w:name w:val="Revision"/>
    <w:hidden/>
    <w:uiPriority w:val="99"/>
    <w:semiHidden/>
    <w:rsid w:val="008C5E0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Template>
  <TotalTime>15</TotalTime>
  <Pages>2</Pages>
  <Words>211</Words>
  <Characters>1238</Characters>
  <Application>Microsoft Office Word</Application>
  <DocSecurity>0</DocSecurity>
  <Lines>30</Lines>
  <Paragraphs>18</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DLT/DC/13</dc:title>
  <dc:creator>OLIVIÉ Karen</dc:creator>
  <cp:keywords>FOR OFFICIAL USE ONLY</cp:keywords>
  <cp:lastModifiedBy>AHADI Ahmad</cp:lastModifiedBy>
  <cp:revision>6</cp:revision>
  <cp:lastPrinted>2024-11-12T07:52:00Z</cp:lastPrinted>
  <dcterms:created xsi:type="dcterms:W3CDTF">2024-11-12T07:32:00Z</dcterms:created>
  <dcterms:modified xsi:type="dcterms:W3CDTF">2024-11-12T07:56:00Z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