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62DF5282" w:rsidR="008B2CC1" w:rsidRPr="008B2CC1" w:rsidRDefault="004A19B5" w:rsidP="00F11D94">
      <w:pPr>
        <w:spacing w:after="120"/>
        <w:jc w:val="right"/>
      </w:pPr>
      <w:r w:rsidRPr="0042194C">
        <w:rPr>
          <w:noProof/>
          <w:lang w:val="en-US"/>
        </w:rPr>
        <w:drawing>
          <wp:inline distT="0" distB="0" distL="0" distR="0" wp14:anchorId="2C6D3E50" wp14:editId="75FC4AEA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0F211B86" wp14:editId="2E1125AE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A128D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70691448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DLT/DC/</w:t>
      </w:r>
      <w:bookmarkStart w:id="0" w:name="Code"/>
      <w:r>
        <w:rPr>
          <w:rFonts w:ascii="Arial Black" w:hAnsi="Arial Black"/>
          <w:caps/>
          <w:sz w:val="15"/>
        </w:rPr>
        <w:t>14</w:t>
      </w:r>
    </w:p>
    <w:bookmarkEnd w:id="0"/>
    <w:p w14:paraId="31F1B1A0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14:paraId="20380DC9" w14:textId="602F2273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12 ноября 2024 года</w:t>
      </w:r>
    </w:p>
    <w:bookmarkEnd w:id="2"/>
    <w:p w14:paraId="21759683" w14:textId="77777777" w:rsidR="008B2CC1" w:rsidRPr="003845C1" w:rsidRDefault="00EF0D3D" w:rsidP="00CE65D4">
      <w:pPr>
        <w:spacing w:after="600"/>
        <w:rPr>
          <w:b/>
          <w:sz w:val="28"/>
          <w:szCs w:val="28"/>
        </w:rPr>
      </w:pPr>
      <w:r>
        <w:rPr>
          <w:b/>
          <w:sz w:val="28"/>
        </w:rPr>
        <w:t>Дипломатическая конференция по заключению и принятию договора о законах по образцам (ДЗО)</w:t>
      </w:r>
    </w:p>
    <w:p w14:paraId="371BE5CC" w14:textId="77777777" w:rsidR="008B2CC1" w:rsidRPr="009F3BF9" w:rsidRDefault="00EF0D3D" w:rsidP="00CE65D4">
      <w:pPr>
        <w:spacing w:after="720"/>
      </w:pPr>
      <w:r>
        <w:rPr>
          <w:b/>
          <w:sz w:val="24"/>
        </w:rPr>
        <w:t>Эр-Рияд, 11–22 ноября 2024 года</w:t>
      </w:r>
    </w:p>
    <w:p w14:paraId="61AFF1B3" w14:textId="28226EDB" w:rsidR="00D92F2D" w:rsidRDefault="006F0125" w:rsidP="00E37960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Статьи 1(</w:t>
      </w:r>
      <w:r>
        <w:rPr>
          <w:sz w:val="24"/>
        </w:rPr>
        <w:t>viii), 6, 8, 9</w:t>
      </w:r>
      <w:r>
        <w:rPr>
          <w:i/>
          <w:sz w:val="24"/>
        </w:rPr>
        <w:t>TER</w:t>
      </w:r>
      <w:r>
        <w:rPr>
          <w:sz w:val="24"/>
        </w:rPr>
        <w:t xml:space="preserve">, 15(1) и (4), 16(1), 19(6), </w:t>
      </w:r>
      <w:r>
        <w:rPr>
          <w:caps/>
          <w:sz w:val="24"/>
        </w:rPr>
        <w:t>24(1)(</w:t>
      </w:r>
      <w:r>
        <w:rPr>
          <w:sz w:val="24"/>
        </w:rPr>
        <w:t>c) и 24(2)(v)</w:t>
      </w:r>
    </w:p>
    <w:p w14:paraId="444BA484" w14:textId="7A701463" w:rsidR="008B2CC1" w:rsidRDefault="00610F88" w:rsidP="00E37960">
      <w:pPr>
        <w:spacing w:after="360"/>
        <w:rPr>
          <w:sz w:val="24"/>
        </w:rPr>
      </w:pPr>
      <w:r>
        <w:rPr>
          <w:sz w:val="24"/>
        </w:rPr>
        <w:t>ПРАВИЛА 2(1)(i), 3(1)(iv), 3(2)(i), 4, 7(1)(b)(ii) и 7(11)</w:t>
      </w:r>
    </w:p>
    <w:p w14:paraId="4A313C5B" w14:textId="6934641C" w:rsidR="008D3498" w:rsidRPr="006E7AE6" w:rsidRDefault="006E7AE6" w:rsidP="00E37960">
      <w:pPr>
        <w:spacing w:after="360"/>
        <w:rPr>
          <w:sz w:val="24"/>
        </w:rPr>
      </w:pPr>
      <w:r>
        <w:rPr>
          <w:sz w:val="24"/>
        </w:rPr>
        <w:t>ДОПОЛНЯЮЩАЯ</w:t>
      </w:r>
      <w:r w:rsidRPr="006E7AE6">
        <w:rPr>
          <w:sz w:val="24"/>
        </w:rPr>
        <w:t xml:space="preserve"> </w:t>
      </w:r>
      <w:r>
        <w:rPr>
          <w:sz w:val="24"/>
        </w:rPr>
        <w:t>ДОГОВОР</w:t>
      </w:r>
      <w:r w:rsidRPr="006E7AE6">
        <w:rPr>
          <w:sz w:val="24"/>
        </w:rPr>
        <w:t xml:space="preserve"> </w:t>
      </w:r>
      <w:r>
        <w:rPr>
          <w:sz w:val="24"/>
        </w:rPr>
        <w:t>РЕЗОЛЮЦИЯ</w:t>
      </w:r>
      <w:r w:rsidRPr="006E7AE6">
        <w:rPr>
          <w:sz w:val="24"/>
        </w:rPr>
        <w:t xml:space="preserve">, </w:t>
      </w:r>
      <w:r>
        <w:rPr>
          <w:sz w:val="24"/>
        </w:rPr>
        <w:t>КОТОРУЮ</w:t>
      </w:r>
      <w:r w:rsidRPr="006E7AE6">
        <w:rPr>
          <w:sz w:val="24"/>
        </w:rPr>
        <w:t xml:space="preserve"> </w:t>
      </w:r>
      <w:r>
        <w:rPr>
          <w:sz w:val="24"/>
        </w:rPr>
        <w:t>ПРЕДЛАГАЕТСЯ</w:t>
      </w:r>
      <w:r w:rsidRPr="006E7AE6">
        <w:rPr>
          <w:sz w:val="24"/>
        </w:rPr>
        <w:t xml:space="preserve"> </w:t>
      </w:r>
      <w:r>
        <w:rPr>
          <w:sz w:val="24"/>
        </w:rPr>
        <w:t>ПРИНЯТЬ</w:t>
      </w:r>
      <w:r w:rsidRPr="006E7AE6">
        <w:rPr>
          <w:sz w:val="24"/>
        </w:rPr>
        <w:t xml:space="preserve"> </w:t>
      </w:r>
      <w:r>
        <w:rPr>
          <w:sz w:val="24"/>
        </w:rPr>
        <w:t>НА</w:t>
      </w:r>
      <w:r w:rsidRPr="006E7AE6">
        <w:rPr>
          <w:sz w:val="24"/>
        </w:rPr>
        <w:t xml:space="preserve"> </w:t>
      </w:r>
      <w:r>
        <w:rPr>
          <w:sz w:val="24"/>
        </w:rPr>
        <w:t>ДИПЛОМАТИЧЕСКОЙ КОНФЕРЕНЦИИ</w:t>
      </w:r>
      <w:r w:rsidR="008D3498" w:rsidRPr="006E7AE6">
        <w:rPr>
          <w:sz w:val="24"/>
        </w:rPr>
        <w:t xml:space="preserve"> (</w:t>
      </w:r>
      <w:r>
        <w:rPr>
          <w:sz w:val="24"/>
        </w:rPr>
        <w:t>СТАТЬИ</w:t>
      </w:r>
      <w:r w:rsidR="008D3498" w:rsidRPr="006E7AE6">
        <w:rPr>
          <w:sz w:val="24"/>
        </w:rPr>
        <w:t xml:space="preserve"> 14, 15, 16</w:t>
      </w:r>
      <w:r>
        <w:rPr>
          <w:sz w:val="24"/>
        </w:rPr>
        <w:t> и </w:t>
      </w:r>
      <w:r w:rsidR="008D3498" w:rsidRPr="006E7AE6">
        <w:rPr>
          <w:sz w:val="24"/>
        </w:rPr>
        <w:t>19)</w:t>
      </w:r>
    </w:p>
    <w:p w14:paraId="24F33AE4" w14:textId="199C626C" w:rsidR="008B2CC1" w:rsidRPr="00BF2269" w:rsidRDefault="00E37960" w:rsidP="001C57CC">
      <w:pPr>
        <w:spacing w:before="480" w:after="960"/>
        <w:rPr>
          <w:i/>
        </w:rPr>
      </w:pPr>
      <w:bookmarkStart w:id="4" w:name="Prepared"/>
      <w:bookmarkEnd w:id="3"/>
      <w:r>
        <w:rPr>
          <w:i/>
        </w:rPr>
        <w:t>Предложение</w:t>
      </w:r>
      <w:r w:rsidRPr="00BF2269">
        <w:rPr>
          <w:i/>
        </w:rPr>
        <w:t xml:space="preserve"> </w:t>
      </w:r>
      <w:r>
        <w:rPr>
          <w:i/>
        </w:rPr>
        <w:t>Группы</w:t>
      </w:r>
      <w:r w:rsidRPr="00BF2269">
        <w:rPr>
          <w:i/>
        </w:rPr>
        <w:t xml:space="preserve"> </w:t>
      </w:r>
      <w:r w:rsidRPr="004A19B5">
        <w:rPr>
          <w:i/>
          <w:lang w:val="en-US"/>
        </w:rPr>
        <w:t>B</w:t>
      </w:r>
    </w:p>
    <w:p w14:paraId="0CB6133D" w14:textId="089EE0A6" w:rsidR="00247843" w:rsidRPr="00382815" w:rsidRDefault="00382815" w:rsidP="00247843">
      <w:pPr>
        <w:spacing w:before="660" w:after="660"/>
      </w:pPr>
      <w:bookmarkStart w:id="5" w:name="_Hlk181284792"/>
      <w:bookmarkEnd w:id="4"/>
      <w:r>
        <w:t>Группа</w:t>
      </w:r>
      <w:r w:rsidRPr="00382815">
        <w:t xml:space="preserve"> </w:t>
      </w:r>
      <w:r w:rsidR="00F37EB7" w:rsidRPr="004A19B5">
        <w:rPr>
          <w:lang w:val="en-US"/>
        </w:rPr>
        <w:t>B</w:t>
      </w:r>
      <w:r w:rsidR="00F37EB7" w:rsidRPr="00382815">
        <w:t xml:space="preserve"> </w:t>
      </w:r>
      <w:r>
        <w:t>направила</w:t>
      </w:r>
      <w:r w:rsidRPr="00382815">
        <w:t xml:space="preserve"> </w:t>
      </w:r>
      <w:r>
        <w:t>в</w:t>
      </w:r>
      <w:r w:rsidRPr="00382815">
        <w:t xml:space="preserve"> </w:t>
      </w:r>
      <w:r>
        <w:t>секретариат</w:t>
      </w:r>
      <w:r w:rsidRPr="00382815">
        <w:t xml:space="preserve"> </w:t>
      </w:r>
      <w:r>
        <w:t>Дипломатической</w:t>
      </w:r>
      <w:r w:rsidRPr="00382815">
        <w:t xml:space="preserve"> </w:t>
      </w:r>
      <w:r>
        <w:t>конференции</w:t>
      </w:r>
      <w:r w:rsidRPr="00382815">
        <w:t xml:space="preserve"> </w:t>
      </w:r>
      <w:bookmarkEnd w:id="5"/>
      <w:r>
        <w:t>предложение</w:t>
      </w:r>
      <w:r w:rsidRPr="00382815">
        <w:t xml:space="preserve">, </w:t>
      </w:r>
      <w:r>
        <w:t>изложенное</w:t>
      </w:r>
      <w:r w:rsidRPr="00382815">
        <w:t xml:space="preserve"> </w:t>
      </w:r>
      <w:r>
        <w:t>в приложении к настоящему документу</w:t>
      </w:r>
      <w:r w:rsidR="00F37EB7" w:rsidRPr="00382815">
        <w:t>.</w:t>
      </w:r>
    </w:p>
    <w:p w14:paraId="6FF89C66" w14:textId="0A0569BC" w:rsidR="005941E9" w:rsidRDefault="00634590" w:rsidP="00247843">
      <w:pPr>
        <w:spacing w:before="660" w:after="660"/>
        <w:ind w:left="5533"/>
        <w:sectPr w:rsidR="005941E9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[Приложение следует]</w:t>
      </w:r>
    </w:p>
    <w:p w14:paraId="702812E5" w14:textId="7DD99207" w:rsidR="008B013B" w:rsidRDefault="001F4B14" w:rsidP="008B013B">
      <w:pPr>
        <w:spacing w:after="220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>ДЗО</w:t>
      </w:r>
    </w:p>
    <w:p w14:paraId="4C69D207" w14:textId="77777777" w:rsidR="008B013B" w:rsidRPr="004E6E20" w:rsidRDefault="008B013B" w:rsidP="008B013B">
      <w:pPr>
        <w:spacing w:after="220"/>
        <w:rPr>
          <w:b/>
          <w:bCs/>
          <w:sz w:val="28"/>
          <w:szCs w:val="28"/>
        </w:rPr>
      </w:pPr>
      <w:r>
        <w:rPr>
          <w:b/>
          <w:sz w:val="28"/>
        </w:rPr>
        <w:t>Предложения Группы В</w:t>
      </w:r>
    </w:p>
    <w:p w14:paraId="12AB33AF" w14:textId="77777777" w:rsidR="008B013B" w:rsidRPr="004E6E20" w:rsidRDefault="008B013B" w:rsidP="008B013B">
      <w:pPr>
        <w:spacing w:after="22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Главный комитет 1</w:t>
      </w:r>
    </w:p>
    <w:p w14:paraId="4CEA6B95" w14:textId="1EC4006B" w:rsidR="008B013B" w:rsidRPr="004E6E20" w:rsidRDefault="008B013B" w:rsidP="008B013B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</w:t>
      </w:r>
      <w:bookmarkStart w:id="7" w:name="_Hlk181886063"/>
      <w:r w:rsidR="001F4B14">
        <w:rPr>
          <w:b/>
          <w:u w:val="single"/>
        </w:rPr>
        <w:t xml:space="preserve"> </w:t>
      </w:r>
      <w:r>
        <w:rPr>
          <w:b/>
          <w:u w:val="single"/>
        </w:rPr>
        <w:t>1 viii «Процедура в Ведомстве»</w:t>
      </w:r>
      <w:bookmarkEnd w:id="7"/>
    </w:p>
    <w:p w14:paraId="582E1702" w14:textId="59EB989B" w:rsidR="008B013B" w:rsidRPr="001F4B14" w:rsidRDefault="001F4B14" w:rsidP="008B013B">
      <w:pPr>
        <w:spacing w:after="220"/>
        <w:rPr>
          <w:color w:val="000000" w:themeColor="text1"/>
        </w:rPr>
      </w:pPr>
      <w:r>
        <w:t>Предлагается</w:t>
      </w:r>
      <w:r w:rsidRPr="001F4B14">
        <w:t xml:space="preserve"> </w:t>
      </w:r>
      <w:r>
        <w:t>включить</w:t>
      </w:r>
      <w:r w:rsidRPr="001F4B14">
        <w:t xml:space="preserve"> </w:t>
      </w:r>
      <w:r>
        <w:t>резолюцию</w:t>
      </w:r>
      <w:r w:rsidR="008B013B" w:rsidRPr="001F4B14">
        <w:t xml:space="preserve"> (</w:t>
      </w:r>
      <w:r>
        <w:t>предложение</w:t>
      </w:r>
      <w:r w:rsidRPr="001F4B14">
        <w:t xml:space="preserve"> </w:t>
      </w:r>
      <w:r>
        <w:t>было ранее направлено делегацией Японии</w:t>
      </w:r>
      <w:r w:rsidR="008B013B" w:rsidRPr="001F4B14">
        <w:t>)</w:t>
      </w:r>
      <w:r w:rsidR="008B013B" w:rsidRPr="001F4B14">
        <w:rPr>
          <w:color w:val="000000" w:themeColor="text1"/>
        </w:rPr>
        <w:t>:</w:t>
      </w:r>
    </w:p>
    <w:p w14:paraId="7B35866F" w14:textId="06A1C3AC" w:rsidR="008B013B" w:rsidRPr="003C50B1" w:rsidRDefault="008B013B" w:rsidP="008B013B">
      <w:pPr>
        <w:rPr>
          <w:i/>
          <w:iCs/>
          <w:color w:val="FF0000"/>
        </w:rPr>
      </w:pPr>
      <w:r>
        <w:rPr>
          <w:i/>
          <w:color w:val="FF0000"/>
        </w:rPr>
        <w:t xml:space="preserve">«При принятии Дипломатической конференцией Договора было </w:t>
      </w:r>
      <w:r w:rsidR="001F4B14">
        <w:rPr>
          <w:i/>
          <w:color w:val="FF0000"/>
        </w:rPr>
        <w:t>решено</w:t>
      </w:r>
      <w:r>
        <w:rPr>
          <w:i/>
          <w:color w:val="FF0000"/>
        </w:rPr>
        <w:t>, что выражение «процедура в Ведомстве» в статье 1(viii) не будет охватывать судебные процедуры в соответствии с применимым законодательством».</w:t>
      </w:r>
      <w:r>
        <w:rPr>
          <w:i/>
          <w:color w:val="FF0000"/>
        </w:rPr>
        <w:br/>
      </w:r>
    </w:p>
    <w:p w14:paraId="4F7340F1" w14:textId="77777777" w:rsidR="008B013B" w:rsidRPr="00BF2269" w:rsidRDefault="008B013B" w:rsidP="008B013B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</w:t>
      </w:r>
      <w:r w:rsidRPr="00BF2269">
        <w:rPr>
          <w:b/>
          <w:u w:val="single"/>
        </w:rPr>
        <w:t xml:space="preserve"> 2</w:t>
      </w:r>
    </w:p>
    <w:p w14:paraId="138F37B1" w14:textId="0F8565A0" w:rsidR="008B013B" w:rsidRPr="00BF2269" w:rsidRDefault="00E37952" w:rsidP="008B013B">
      <w:pPr>
        <w:spacing w:after="220"/>
        <w:rPr>
          <w:rFonts w:cstheme="minorHAnsi"/>
          <w:b/>
          <w:bCs/>
        </w:rPr>
      </w:pPr>
      <w:r>
        <w:rPr>
          <w:b/>
        </w:rPr>
        <w:t>КОММЕНТАРИЙ</w:t>
      </w:r>
    </w:p>
    <w:p w14:paraId="7858487B" w14:textId="04774C08" w:rsidR="008B013B" w:rsidRPr="00635A7F" w:rsidRDefault="008B013B" w:rsidP="008B013B">
      <w:pPr>
        <w:rPr>
          <w:rFonts w:cstheme="minorHAnsi"/>
        </w:rPr>
      </w:pPr>
      <w:r w:rsidRPr="00635A7F">
        <w:t xml:space="preserve">2.06 </w:t>
      </w:r>
      <w:r w:rsidR="00E37952">
        <w:t>С</w:t>
      </w:r>
      <w:r w:rsidR="00E37952" w:rsidRPr="00635A7F">
        <w:t xml:space="preserve"> </w:t>
      </w:r>
      <w:r w:rsidR="00E37952">
        <w:t>учетом</w:t>
      </w:r>
      <w:r w:rsidR="00E37952" w:rsidRPr="00635A7F">
        <w:t xml:space="preserve"> </w:t>
      </w:r>
      <w:r w:rsidR="00E37952">
        <w:t>особенного</w:t>
      </w:r>
      <w:r w:rsidR="00E37952" w:rsidRPr="00635A7F">
        <w:t xml:space="preserve"> </w:t>
      </w:r>
      <w:r w:rsidR="00E37952">
        <w:t>характера</w:t>
      </w:r>
      <w:r w:rsidR="00E37952" w:rsidRPr="00635A7F">
        <w:t xml:space="preserve"> </w:t>
      </w:r>
      <w:r w:rsidR="00E37952">
        <w:t>процедур</w:t>
      </w:r>
      <w:r w:rsidR="00E37952" w:rsidRPr="00635A7F">
        <w:t xml:space="preserve">, </w:t>
      </w:r>
      <w:r w:rsidR="00E37952">
        <w:t>установленных</w:t>
      </w:r>
      <w:r w:rsidR="00E37952" w:rsidRPr="00635A7F">
        <w:t xml:space="preserve"> </w:t>
      </w:r>
      <w:r w:rsidR="00E37952">
        <w:t>на</w:t>
      </w:r>
      <w:r w:rsidR="00E37952" w:rsidRPr="00635A7F">
        <w:t xml:space="preserve"> </w:t>
      </w:r>
      <w:r w:rsidR="00E37952">
        <w:t>основании</w:t>
      </w:r>
      <w:r w:rsidR="00E37952" w:rsidRPr="00635A7F">
        <w:t xml:space="preserve"> </w:t>
      </w:r>
      <w:r w:rsidR="00E37952">
        <w:t>Гаагского</w:t>
      </w:r>
      <w:r w:rsidR="00E37952" w:rsidRPr="00635A7F">
        <w:t xml:space="preserve"> </w:t>
      </w:r>
      <w:r w:rsidR="00E37952">
        <w:t>соглашения</w:t>
      </w:r>
      <w:r w:rsidR="00E37952" w:rsidRPr="00635A7F">
        <w:t xml:space="preserve"> </w:t>
      </w:r>
      <w:r w:rsidR="00E37952">
        <w:t>о</w:t>
      </w:r>
      <w:r w:rsidR="00E37952" w:rsidRPr="00635A7F">
        <w:t xml:space="preserve"> </w:t>
      </w:r>
      <w:r w:rsidR="00E37952">
        <w:t>международной</w:t>
      </w:r>
      <w:r w:rsidR="00E37952" w:rsidRPr="00635A7F">
        <w:t xml:space="preserve"> </w:t>
      </w:r>
      <w:r w:rsidR="00E37952">
        <w:t>регистрации</w:t>
      </w:r>
      <w:r w:rsidR="00E37952" w:rsidRPr="00635A7F">
        <w:t xml:space="preserve"> </w:t>
      </w:r>
      <w:r w:rsidR="00E37952">
        <w:t>промышленных</w:t>
      </w:r>
      <w:r w:rsidR="00E37952" w:rsidRPr="00635A7F">
        <w:t xml:space="preserve"> </w:t>
      </w:r>
      <w:r w:rsidR="00E37952">
        <w:t>образцов</w:t>
      </w:r>
      <w:r w:rsidR="00E37952" w:rsidRPr="00635A7F">
        <w:t xml:space="preserve">, </w:t>
      </w:r>
      <w:r w:rsidR="00E37952">
        <w:t>настоящий</w:t>
      </w:r>
      <w:r w:rsidR="00E37952" w:rsidRPr="00635A7F">
        <w:t xml:space="preserve"> </w:t>
      </w:r>
      <w:r w:rsidR="00E37952">
        <w:t>Договор</w:t>
      </w:r>
      <w:r w:rsidR="00E37952" w:rsidRPr="00635A7F">
        <w:t xml:space="preserve"> </w:t>
      </w:r>
      <w:r w:rsidR="00E37952">
        <w:t>не</w:t>
      </w:r>
      <w:r w:rsidRPr="00635A7F">
        <w:t xml:space="preserve"> </w:t>
      </w:r>
      <w:r w:rsidR="00E37952">
        <w:rPr>
          <w:strike/>
        </w:rPr>
        <w:t>будет</w:t>
      </w:r>
      <w:r w:rsidR="00E37952" w:rsidRPr="00635A7F">
        <w:rPr>
          <w:strike/>
        </w:rPr>
        <w:t xml:space="preserve"> </w:t>
      </w:r>
      <w:r w:rsidR="00E37952">
        <w:rPr>
          <w:strike/>
        </w:rPr>
        <w:t>применяться</w:t>
      </w:r>
      <w:r w:rsidRPr="00635A7F">
        <w:t xml:space="preserve"> </w:t>
      </w:r>
      <w:r w:rsidR="00E37952">
        <w:rPr>
          <w:color w:val="FF0000"/>
        </w:rPr>
        <w:t>применяется</w:t>
      </w:r>
      <w:r w:rsidRPr="00635A7F">
        <w:t xml:space="preserve"> </w:t>
      </w:r>
      <w:r w:rsidR="00E37952">
        <w:t>к</w:t>
      </w:r>
      <w:r w:rsidR="00E37952" w:rsidRPr="00635A7F">
        <w:t xml:space="preserve"> </w:t>
      </w:r>
      <w:r w:rsidR="00E37952">
        <w:t>таким</w:t>
      </w:r>
      <w:r w:rsidR="00E37952" w:rsidRPr="00635A7F">
        <w:t xml:space="preserve"> </w:t>
      </w:r>
      <w:r w:rsidR="00E37952">
        <w:t>процедурам</w:t>
      </w:r>
      <w:r w:rsidRPr="00635A7F">
        <w:rPr>
          <w:color w:val="FF0000"/>
          <w:u w:val="single"/>
        </w:rPr>
        <w:t xml:space="preserve">, </w:t>
      </w:r>
      <w:r w:rsidR="00635A7F">
        <w:rPr>
          <w:color w:val="FF0000"/>
          <w:u w:val="single"/>
        </w:rPr>
        <w:t>включая</w:t>
      </w:r>
      <w:r w:rsidR="00635A7F" w:rsidRPr="00635A7F">
        <w:rPr>
          <w:color w:val="FF0000"/>
          <w:u w:val="single"/>
        </w:rPr>
        <w:t xml:space="preserve"> </w:t>
      </w:r>
      <w:r w:rsidR="00635A7F">
        <w:rPr>
          <w:color w:val="FF0000"/>
          <w:u w:val="single"/>
        </w:rPr>
        <w:t>процедуры</w:t>
      </w:r>
      <w:r w:rsidR="00635A7F" w:rsidRPr="00635A7F">
        <w:rPr>
          <w:color w:val="FF0000"/>
          <w:u w:val="single"/>
        </w:rPr>
        <w:t xml:space="preserve"> </w:t>
      </w:r>
      <w:r w:rsidR="00635A7F">
        <w:rPr>
          <w:color w:val="FF0000"/>
          <w:u w:val="single"/>
        </w:rPr>
        <w:t>в Ведомстве указанной Договаривающейся стороны, вытекающие из статьи 14(1) Женевского акта 1999 года Гаагского соглашения</w:t>
      </w:r>
      <w:r w:rsidRPr="00635A7F">
        <w:rPr>
          <w:color w:val="FF0000"/>
        </w:rPr>
        <w:t>.</w:t>
      </w:r>
    </w:p>
    <w:p w14:paraId="6DE185F3" w14:textId="77777777" w:rsidR="008B013B" w:rsidRPr="00635A7F" w:rsidRDefault="008B013B" w:rsidP="008B013B">
      <w:pPr>
        <w:rPr>
          <w:b/>
          <w:bCs/>
          <w:u w:val="single"/>
        </w:rPr>
      </w:pPr>
    </w:p>
    <w:p w14:paraId="7FDCB170" w14:textId="77777777" w:rsidR="008B013B" w:rsidRDefault="008B013B" w:rsidP="008B013B">
      <w:pPr>
        <w:rPr>
          <w:b/>
          <w:bCs/>
          <w:u w:val="single"/>
        </w:rPr>
      </w:pPr>
      <w:r>
        <w:rPr>
          <w:b/>
          <w:u w:val="single"/>
        </w:rPr>
        <w:t>Статья 6</w:t>
      </w:r>
    </w:p>
    <w:p w14:paraId="509000C2" w14:textId="77777777" w:rsidR="008B013B" w:rsidRPr="00C62F00" w:rsidRDefault="008B013B" w:rsidP="008B013B">
      <w:pPr>
        <w:keepNext/>
        <w:keepLines/>
        <w:jc w:val="center"/>
        <w:outlineLvl w:val="1"/>
        <w:rPr>
          <w:rFonts w:ascii="Calibri" w:eastAsia="Calibri" w:hAnsi="Calibri" w:cs="Times New Roman"/>
          <w:b/>
          <w:iCs/>
          <w:sz w:val="24"/>
        </w:rPr>
      </w:pPr>
      <w:r>
        <w:rPr>
          <w:rFonts w:ascii="Calibri" w:hAnsi="Calibri"/>
          <w:b/>
          <w:sz w:val="24"/>
        </w:rPr>
        <w:t>Статья 6</w:t>
      </w:r>
    </w:p>
    <w:p w14:paraId="3F7A020C" w14:textId="77777777" w:rsidR="008B013B" w:rsidRPr="00C62F00" w:rsidRDefault="008B013B" w:rsidP="008B013B">
      <w:pPr>
        <w:keepNext/>
        <w:keepLines/>
        <w:spacing w:after="220"/>
        <w:jc w:val="center"/>
        <w:rPr>
          <w:iCs/>
        </w:rPr>
      </w:pPr>
      <w:r>
        <w:rPr>
          <w:b/>
          <w:sz w:val="24"/>
        </w:rPr>
        <w:t>Льготный срок при подаче заявки в случае раскрытия сведений о промышленном образце</w:t>
      </w:r>
    </w:p>
    <w:p w14:paraId="46AD4B98" w14:textId="2C20CC65" w:rsidR="008B013B" w:rsidRPr="00C62F00" w:rsidRDefault="008B013B" w:rsidP="008B013B">
      <w:pPr>
        <w:ind w:left="720"/>
        <w:rPr>
          <w:iCs/>
        </w:rPr>
      </w:pPr>
      <w:r>
        <w:t>Раскрытие сведений о промышленном образце в течение срока, составляющего</w:t>
      </w:r>
      <w:r w:rsidRPr="005E23C6">
        <w:rPr>
          <w:strike/>
          <w:color w:val="FF0000"/>
        </w:rPr>
        <w:t xml:space="preserve"> </w:t>
      </w:r>
      <w:r w:rsidRPr="00ED5C31">
        <w:rPr>
          <w:strike/>
          <w:color w:val="FF0000"/>
        </w:rPr>
        <w:t>6</w:t>
      </w:r>
      <w:r w:rsidR="00ED5C31" w:rsidRPr="00ED5C31">
        <w:rPr>
          <w:strike/>
          <w:color w:val="FF0000"/>
        </w:rPr>
        <w:t xml:space="preserve"> </w:t>
      </w:r>
      <w:r w:rsidRPr="00ED5C31">
        <w:rPr>
          <w:strike/>
          <w:color w:val="FF0000"/>
        </w:rPr>
        <w:t>или</w:t>
      </w:r>
      <w:r>
        <w:t xml:space="preserve"> 12 месяцев, предшествующего дате подачи заявки, или, если испрашивается приоритет, – дате приоритета, осуществляется без ущерба для новизны и/или оригинальности </w:t>
      </w:r>
      <w:r w:rsidR="003072E2" w:rsidRPr="00ED5C31">
        <w:rPr>
          <w:iCs/>
          <w:color w:val="00B050"/>
        </w:rPr>
        <w:t>и</w:t>
      </w:r>
      <w:r w:rsidR="003072E2">
        <w:t xml:space="preserve">, в зависимости от обстоятельств, </w:t>
      </w:r>
      <w:r w:rsidR="003072E2" w:rsidRPr="003072E2">
        <w:rPr>
          <w:iCs/>
          <w:color w:val="00B050"/>
        </w:rPr>
        <w:t>индивидуального характера или неочевидности</w:t>
      </w:r>
      <w:r w:rsidR="003072E2">
        <w:t xml:space="preserve"> </w:t>
      </w:r>
      <w:r>
        <w:t>промышленного образца</w:t>
      </w:r>
      <w:r w:rsidR="003072E2">
        <w:t>,</w:t>
      </w:r>
      <w:r w:rsidR="00ED5C31" w:rsidRPr="00ED5C31">
        <w:t xml:space="preserve"> </w:t>
      </w:r>
      <w:r>
        <w:t xml:space="preserve">если </w:t>
      </w:r>
      <w:r w:rsidRPr="003072E2">
        <w:rPr>
          <w:strike/>
          <w:color w:val="FF0000"/>
        </w:rPr>
        <w:t>это</w:t>
      </w:r>
      <w:r>
        <w:t xml:space="preserve"> </w:t>
      </w:r>
      <w:r w:rsidR="003072E2" w:rsidRPr="003072E2">
        <w:rPr>
          <w:iCs/>
          <w:color w:val="00B050"/>
        </w:rPr>
        <w:t>такое раскрытие</w:t>
      </w:r>
      <w:r w:rsidR="003072E2">
        <w:t xml:space="preserve"> </w:t>
      </w:r>
      <w:r>
        <w:t>было совершено:</w:t>
      </w:r>
    </w:p>
    <w:p w14:paraId="0139D9C5" w14:textId="77777777" w:rsidR="008B013B" w:rsidRPr="00C62F00" w:rsidRDefault="008B013B" w:rsidP="008B013B">
      <w:pPr>
        <w:spacing w:after="220"/>
        <w:ind w:left="720" w:firstLine="1440"/>
        <w:rPr>
          <w:iCs/>
        </w:rPr>
      </w:pPr>
      <w:r>
        <w:t>(i)</w:t>
      </w:r>
      <w:r>
        <w:tab/>
        <w:t>автором или его/ее правопреемником; или</w:t>
      </w:r>
    </w:p>
    <w:p w14:paraId="2363FBFD" w14:textId="77777777" w:rsidR="008B013B" w:rsidRPr="001131CA" w:rsidRDefault="008B013B" w:rsidP="008B013B">
      <w:pPr>
        <w:spacing w:after="220"/>
        <w:ind w:left="720" w:firstLine="1440"/>
        <w:rPr>
          <w:iCs/>
        </w:rPr>
      </w:pPr>
      <w:r>
        <w:t>(ii)</w:t>
      </w:r>
      <w:r>
        <w:tab/>
        <w:t xml:space="preserve">лицом, получившим </w:t>
      </w:r>
      <w:r w:rsidRPr="00256C6E">
        <w:rPr>
          <w:iCs/>
          <w:color w:val="00B050"/>
        </w:rPr>
        <w:t>раскрытые</w:t>
      </w:r>
      <w:r>
        <w:t xml:space="preserve"> сведения</w:t>
      </w:r>
      <w:r>
        <w:rPr>
          <w:strike/>
          <w:color w:val="FF0000"/>
        </w:rPr>
        <w:t xml:space="preserve"> о промышленном образце</w:t>
      </w:r>
      <w:r>
        <w:t xml:space="preserve"> прямо или косвенно, в том числе вследствие злоупотребления, от автора или его/ее правопреемника.</w:t>
      </w:r>
    </w:p>
    <w:p w14:paraId="4DC6CCD6" w14:textId="77777777" w:rsidR="008B013B" w:rsidRPr="009B5CAB" w:rsidRDefault="008B013B" w:rsidP="008B013B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 8.1(ii)</w:t>
      </w:r>
    </w:p>
    <w:p w14:paraId="5EAD0E5C" w14:textId="2CA441F6" w:rsidR="008B013B" w:rsidRPr="00C363E8" w:rsidRDefault="003B48B2" w:rsidP="008B013B">
      <w:pPr>
        <w:spacing w:after="220"/>
        <w:rPr>
          <w:rFonts w:ascii="Aptos" w:hAnsi="Aptos"/>
        </w:rPr>
      </w:pPr>
      <w:r>
        <w:rPr>
          <w:rFonts w:ascii="Aptos" w:hAnsi="Aptos"/>
        </w:rPr>
        <w:t>(</w:t>
      </w:r>
      <w:r>
        <w:rPr>
          <w:rFonts w:ascii="Aptos" w:hAnsi="Aptos"/>
          <w:lang w:val="en-US"/>
        </w:rPr>
        <w:t>ii</w:t>
      </w:r>
      <w:r>
        <w:rPr>
          <w:rFonts w:ascii="Aptos" w:hAnsi="Aptos"/>
        </w:rPr>
        <w:t>)</w:t>
      </w:r>
      <w:r w:rsidRPr="003B48B2">
        <w:rPr>
          <w:rFonts w:ascii="Aptos" w:hAnsi="Aptos"/>
        </w:rPr>
        <w:t xml:space="preserve"> </w:t>
      </w:r>
      <w:r w:rsidR="008B013B">
        <w:rPr>
          <w:rFonts w:ascii="Aptos" w:hAnsi="Aptos"/>
        </w:rPr>
        <w:t xml:space="preserve">разделить первоначальную заявку на две или более </w:t>
      </w:r>
      <w:r w:rsidRPr="003B48B2">
        <w:rPr>
          <w:rFonts w:ascii="Aptos" w:hAnsi="Aptos"/>
          <w:color w:val="FF0000"/>
          <w:u w:val="single"/>
        </w:rPr>
        <w:t>выделенные</w:t>
      </w:r>
      <w:r>
        <w:rPr>
          <w:rFonts w:ascii="Aptos" w:hAnsi="Aptos"/>
        </w:rPr>
        <w:t xml:space="preserve"> </w:t>
      </w:r>
      <w:r w:rsidR="008B013B">
        <w:rPr>
          <w:rFonts w:ascii="Aptos" w:hAnsi="Aptos"/>
        </w:rPr>
        <w:t xml:space="preserve">заявки </w:t>
      </w:r>
      <w:r w:rsidR="008B013B" w:rsidRPr="003B48B2">
        <w:rPr>
          <w:rFonts w:ascii="Aptos" w:hAnsi="Aptos"/>
          <w:strike/>
        </w:rPr>
        <w:t>(далее «выделенные заявки»)</w:t>
      </w:r>
      <w:r w:rsidR="008B013B">
        <w:rPr>
          <w:rFonts w:ascii="Aptos" w:hAnsi="Aptos"/>
        </w:rPr>
        <w:t>, которые отвечают этим условиям, путем распределения между такими заявками промышленных образцов, для которых испрашивалась охрана в первоначальной заявке.</w:t>
      </w:r>
    </w:p>
    <w:p w14:paraId="300CD510" w14:textId="77777777" w:rsidR="008B013B" w:rsidRPr="004A19B5" w:rsidRDefault="008B013B" w:rsidP="008B013B">
      <w:pPr>
        <w:spacing w:after="220"/>
        <w:rPr>
          <w:b/>
          <w:bCs/>
          <w:u w:val="single"/>
          <w:lang w:val="en-US"/>
        </w:rPr>
      </w:pPr>
      <w:r>
        <w:rPr>
          <w:b/>
          <w:u w:val="single"/>
        </w:rPr>
        <w:t>Статья</w:t>
      </w:r>
      <w:r w:rsidRPr="004A19B5">
        <w:rPr>
          <w:b/>
          <w:u w:val="single"/>
          <w:lang w:val="en-US"/>
        </w:rPr>
        <w:t xml:space="preserve"> 8.1</w:t>
      </w:r>
    </w:p>
    <w:p w14:paraId="77568107" w14:textId="3A9ABDA0" w:rsidR="008B013B" w:rsidRPr="0096196A" w:rsidRDefault="003B48B2" w:rsidP="008B013B">
      <w:pPr>
        <w:rPr>
          <w:rFonts w:cstheme="minorHAnsi"/>
          <w:color w:val="FF0000"/>
        </w:rPr>
      </w:pPr>
      <w:r>
        <w:t>Новый</w:t>
      </w:r>
      <w:r w:rsidRPr="0096196A">
        <w:t xml:space="preserve"> </w:t>
      </w:r>
      <w:r>
        <w:t>пункт</w:t>
      </w:r>
      <w:r w:rsidR="008B013B" w:rsidRPr="0096196A">
        <w:t xml:space="preserve"> 8.1</w:t>
      </w:r>
      <w:r w:rsidR="008B013B" w:rsidRPr="004A19B5">
        <w:rPr>
          <w:i/>
          <w:lang w:val="en-US"/>
        </w:rPr>
        <w:t>bis</w:t>
      </w:r>
      <w:r w:rsidR="008B013B" w:rsidRPr="0096196A">
        <w:t>:</w:t>
      </w:r>
      <w:r w:rsidR="008B013B" w:rsidRPr="0096196A">
        <w:br/>
      </w:r>
      <w:r w:rsidR="008B013B" w:rsidRPr="0096196A">
        <w:br/>
      </w:r>
      <w:r w:rsidR="008B013B" w:rsidRPr="0096196A">
        <w:rPr>
          <w:rFonts w:ascii="Aptos" w:hAnsi="Aptos"/>
          <w:i/>
          <w:color w:val="FF0000"/>
        </w:rPr>
        <w:t>(</w:t>
      </w:r>
      <w:r w:rsidR="008B013B" w:rsidRPr="0096196A">
        <w:rPr>
          <w:i/>
          <w:color w:val="FF0000"/>
        </w:rPr>
        <w:t>1</w:t>
      </w:r>
      <w:r w:rsidR="008B013B" w:rsidRPr="004A19B5">
        <w:rPr>
          <w:i/>
          <w:color w:val="FF0000"/>
          <w:lang w:val="en-US"/>
        </w:rPr>
        <w:t>bis</w:t>
      </w:r>
      <w:r w:rsidR="008B013B" w:rsidRPr="0096196A">
        <w:rPr>
          <w:i/>
          <w:color w:val="FF0000"/>
        </w:rPr>
        <w:t>)</w:t>
      </w:r>
      <w:r w:rsidR="008B013B" w:rsidRPr="0096196A">
        <w:rPr>
          <w:color w:val="FF0000"/>
        </w:rPr>
        <w:t xml:space="preserve">  </w:t>
      </w:r>
      <w:r w:rsidR="005B153B">
        <w:rPr>
          <w:color w:val="FF0000"/>
        </w:rPr>
        <w:t>Заявитель</w:t>
      </w:r>
      <w:r w:rsidR="005B153B" w:rsidRPr="0096196A">
        <w:rPr>
          <w:color w:val="FF0000"/>
        </w:rPr>
        <w:t xml:space="preserve"> </w:t>
      </w:r>
      <w:r w:rsidR="005B153B">
        <w:rPr>
          <w:color w:val="FF0000"/>
        </w:rPr>
        <w:t>может</w:t>
      </w:r>
      <w:r w:rsidR="00EB6DAD">
        <w:rPr>
          <w:color w:val="FF0000"/>
        </w:rPr>
        <w:t xml:space="preserve"> также</w:t>
      </w:r>
      <w:r w:rsidR="005B153B" w:rsidRPr="0096196A">
        <w:rPr>
          <w:color w:val="FF0000"/>
        </w:rPr>
        <w:t xml:space="preserve"> </w:t>
      </w:r>
      <w:r w:rsidR="005B153B">
        <w:rPr>
          <w:color w:val="FF0000"/>
        </w:rPr>
        <w:t>по</w:t>
      </w:r>
      <w:r w:rsidR="005B153B" w:rsidRPr="0096196A">
        <w:rPr>
          <w:color w:val="FF0000"/>
        </w:rPr>
        <w:t xml:space="preserve"> </w:t>
      </w:r>
      <w:r w:rsidR="005B153B">
        <w:rPr>
          <w:color w:val="FF0000"/>
        </w:rPr>
        <w:t>собственной</w:t>
      </w:r>
      <w:r w:rsidR="005B153B" w:rsidRPr="0096196A">
        <w:rPr>
          <w:color w:val="FF0000"/>
        </w:rPr>
        <w:t xml:space="preserve"> </w:t>
      </w:r>
      <w:r w:rsidR="005B153B">
        <w:rPr>
          <w:color w:val="FF0000"/>
        </w:rPr>
        <w:t>инициативе</w:t>
      </w:r>
      <w:r w:rsidR="005B153B" w:rsidRPr="0096196A">
        <w:rPr>
          <w:color w:val="FF0000"/>
        </w:rPr>
        <w:t xml:space="preserve"> </w:t>
      </w:r>
      <w:r w:rsidR="005B153B">
        <w:rPr>
          <w:color w:val="FF0000"/>
        </w:rPr>
        <w:t>разделить</w:t>
      </w:r>
      <w:r w:rsidR="005B153B" w:rsidRPr="0096196A">
        <w:rPr>
          <w:color w:val="FF0000"/>
        </w:rPr>
        <w:t xml:space="preserve"> </w:t>
      </w:r>
      <w:r w:rsidR="0096196A">
        <w:rPr>
          <w:color w:val="FF0000"/>
        </w:rPr>
        <w:t>заявку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на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две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или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более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выделенные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заявки</w:t>
      </w:r>
      <w:r w:rsidR="0096196A" w:rsidRPr="0096196A">
        <w:rPr>
          <w:color w:val="FF0000"/>
        </w:rPr>
        <w:t xml:space="preserve">, </w:t>
      </w:r>
      <w:r w:rsidR="0096196A">
        <w:rPr>
          <w:color w:val="FF0000"/>
        </w:rPr>
        <w:t>где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это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разрешено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применимым</w:t>
      </w:r>
      <w:r w:rsidR="0096196A" w:rsidRPr="0096196A">
        <w:rPr>
          <w:color w:val="FF0000"/>
        </w:rPr>
        <w:t xml:space="preserve"> </w:t>
      </w:r>
      <w:r w:rsidR="0096196A">
        <w:rPr>
          <w:color w:val="FF0000"/>
        </w:rPr>
        <w:t>законодательством</w:t>
      </w:r>
      <w:r w:rsidR="0096196A" w:rsidRPr="0096196A">
        <w:rPr>
          <w:color w:val="FF0000"/>
        </w:rPr>
        <w:t>.</w:t>
      </w:r>
    </w:p>
    <w:p w14:paraId="4CA0EEEA" w14:textId="77777777" w:rsidR="008B013B" w:rsidRPr="0096196A" w:rsidRDefault="008B013B" w:rsidP="008B013B">
      <w:pPr>
        <w:rPr>
          <w:b/>
          <w:bCs/>
          <w:u w:val="single"/>
        </w:rPr>
      </w:pPr>
    </w:p>
    <w:p w14:paraId="54FA6D22" w14:textId="77777777" w:rsidR="008B013B" w:rsidRPr="0096196A" w:rsidRDefault="008B013B" w:rsidP="008B013B">
      <w:pPr>
        <w:rPr>
          <w:b/>
          <w:bCs/>
          <w:u w:val="single"/>
        </w:rPr>
      </w:pPr>
    </w:p>
    <w:p w14:paraId="2639A14C" w14:textId="77777777" w:rsidR="008B013B" w:rsidRDefault="008B013B" w:rsidP="009512DF">
      <w:pPr>
        <w:keepNext/>
        <w:spacing w:after="220"/>
        <w:rPr>
          <w:b/>
          <w:bCs/>
          <w:u w:val="single"/>
        </w:rPr>
      </w:pPr>
      <w:r>
        <w:rPr>
          <w:b/>
          <w:u w:val="single"/>
        </w:rPr>
        <w:t>Статья 9ter</w:t>
      </w:r>
    </w:p>
    <w:p w14:paraId="0BEDA253" w14:textId="77777777" w:rsidR="008B013B" w:rsidRPr="009E3D7E" w:rsidRDefault="008B013B" w:rsidP="009512DF">
      <w:pPr>
        <w:keepNext/>
        <w:keepLines/>
        <w:spacing w:after="220"/>
        <w:jc w:val="center"/>
        <w:outlineLvl w:val="1"/>
        <w:rPr>
          <w:rFonts w:ascii="Calibri" w:eastAsia="Calibri" w:hAnsi="Calibri" w:cs="Times New Roman"/>
          <w:b/>
          <w:iCs/>
          <w:sz w:val="24"/>
        </w:rPr>
      </w:pPr>
      <w:r>
        <w:rPr>
          <w:rFonts w:ascii="Calibri" w:hAnsi="Calibri"/>
          <w:b/>
          <w:sz w:val="24"/>
        </w:rPr>
        <w:t>Статья 9ter</w:t>
      </w:r>
    </w:p>
    <w:p w14:paraId="36790918" w14:textId="77777777" w:rsidR="008B013B" w:rsidRPr="009E3D7E" w:rsidRDefault="008B013B" w:rsidP="009512DF">
      <w:pPr>
        <w:keepNext/>
        <w:keepLines/>
        <w:spacing w:after="220"/>
        <w:jc w:val="center"/>
        <w:rPr>
          <w:iCs/>
        </w:rPr>
      </w:pPr>
      <w:r>
        <w:rPr>
          <w:b/>
          <w:sz w:val="24"/>
        </w:rPr>
        <w:t>Электронная система промышленных образцов</w:t>
      </w:r>
    </w:p>
    <w:p w14:paraId="5C5EA75F" w14:textId="77777777" w:rsidR="008B013B" w:rsidRPr="00BF2269" w:rsidRDefault="008B013B" w:rsidP="009512DF">
      <w:pPr>
        <w:keepNext/>
        <w:spacing w:after="220"/>
        <w:ind w:left="720"/>
        <w:rPr>
          <w:iCs/>
        </w:rPr>
      </w:pPr>
      <w:r>
        <w:t>Договаривающаяся</w:t>
      </w:r>
      <w:r w:rsidRPr="00BF2269">
        <w:t xml:space="preserve"> </w:t>
      </w:r>
      <w:r>
        <w:t>сторона</w:t>
      </w:r>
      <w:r w:rsidRPr="00BF2269">
        <w:t xml:space="preserve"> </w:t>
      </w:r>
      <w:r>
        <w:t>обеспечивает</w:t>
      </w:r>
      <w:r w:rsidRPr="00BF2269">
        <w:t>:</w:t>
      </w:r>
    </w:p>
    <w:p w14:paraId="3647D68E" w14:textId="799C9AF6" w:rsidR="008B013B" w:rsidRPr="000C4F0B" w:rsidRDefault="008B013B" w:rsidP="009512DF">
      <w:pPr>
        <w:keepNext/>
        <w:spacing w:after="220"/>
        <w:ind w:left="720" w:firstLine="720"/>
        <w:rPr>
          <w:iCs/>
        </w:rPr>
      </w:pPr>
      <w:r w:rsidRPr="000C4F0B">
        <w:t>(</w:t>
      </w:r>
      <w:r w:rsidRPr="004A19B5">
        <w:rPr>
          <w:lang w:val="en-US"/>
        </w:rPr>
        <w:t>a</w:t>
      </w:r>
      <w:r w:rsidRPr="000C4F0B">
        <w:t xml:space="preserve">) </w:t>
      </w:r>
      <w:r w:rsidR="000C4F0B">
        <w:t>систему</w:t>
      </w:r>
      <w:r w:rsidR="000C4F0B" w:rsidRPr="000C4F0B">
        <w:t xml:space="preserve"> </w:t>
      </w:r>
      <w:r w:rsidR="000C4F0B">
        <w:t>для</w:t>
      </w:r>
      <w:r w:rsidR="000C4F0B" w:rsidRPr="000C4F0B">
        <w:t xml:space="preserve"> </w:t>
      </w:r>
      <w:r w:rsidR="000C4F0B">
        <w:t>электронной</w:t>
      </w:r>
      <w:r w:rsidR="000C4F0B" w:rsidRPr="000C4F0B">
        <w:t xml:space="preserve"> </w:t>
      </w:r>
      <w:r w:rsidR="000C4F0B">
        <w:t>подачи</w:t>
      </w:r>
      <w:r w:rsidR="000C4F0B" w:rsidRPr="000C4F0B">
        <w:t xml:space="preserve"> </w:t>
      </w:r>
      <w:r w:rsidR="000C4F0B">
        <w:t>заявок</w:t>
      </w:r>
      <w:r w:rsidR="000C4F0B" w:rsidRPr="000C4F0B">
        <w:t xml:space="preserve"> </w:t>
      </w:r>
      <w:ins w:id="8" w:author="KOMSHILOVA Svetlana" w:date="2024-11-12T12:16:00Z" w16du:dateUtc="2024-11-12T11:16:00Z">
        <w:r w:rsidR="000C4F0B">
          <w:t>с учетом с</w:t>
        </w:r>
      </w:ins>
      <w:ins w:id="9" w:author="KOMSHILOVA Svetlana" w:date="2024-11-12T12:17:00Z" w16du:dateUtc="2024-11-12T11:17:00Z">
        <w:r w:rsidR="000C4F0B">
          <w:t>воего применимого законодательства</w:t>
        </w:r>
      </w:ins>
      <w:r w:rsidRPr="000C4F0B">
        <w:t>;</w:t>
      </w:r>
    </w:p>
    <w:p w14:paraId="7CFEE6C4" w14:textId="77777777" w:rsidR="008B013B" w:rsidRPr="009E3D7E" w:rsidRDefault="008B013B" w:rsidP="008B013B">
      <w:pPr>
        <w:keepNext/>
        <w:ind w:left="720" w:firstLine="720"/>
        <w:rPr>
          <w:iCs/>
        </w:rPr>
      </w:pPr>
      <w:r>
        <w:t>(b) общедоступную электронную информационную систему, которая должна включать онлайновую базу данных зарегистрированных промышленных образцов.</w:t>
      </w:r>
    </w:p>
    <w:p w14:paraId="59E7DD98" w14:textId="77777777" w:rsidR="008B013B" w:rsidRPr="009E3D7E" w:rsidRDefault="008B013B" w:rsidP="008B013B">
      <w:pPr>
        <w:rPr>
          <w:b/>
          <w:bCs/>
          <w:u w:val="single"/>
        </w:rPr>
      </w:pPr>
    </w:p>
    <w:p w14:paraId="2F2CFBBE" w14:textId="77777777" w:rsidR="008B013B" w:rsidRPr="00BF2269" w:rsidRDefault="008B013B" w:rsidP="009512DF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</w:t>
      </w:r>
      <w:r w:rsidRPr="00BF2269">
        <w:rPr>
          <w:b/>
          <w:u w:val="single"/>
        </w:rPr>
        <w:t xml:space="preserve"> 14.1</w:t>
      </w:r>
    </w:p>
    <w:p w14:paraId="6BC27499" w14:textId="355795E8" w:rsidR="008B013B" w:rsidRPr="00BF2269" w:rsidRDefault="000C4F0B" w:rsidP="009512DF">
      <w:pPr>
        <w:spacing w:after="220"/>
      </w:pPr>
      <w:r w:rsidRPr="000C4F0B">
        <w:t>Предлагается</w:t>
      </w:r>
      <w:r w:rsidRPr="00BF2269">
        <w:t xml:space="preserve"> </w:t>
      </w:r>
      <w:r w:rsidRPr="000C4F0B">
        <w:t>включить</w:t>
      </w:r>
      <w:r w:rsidRPr="00BF2269">
        <w:t xml:space="preserve"> </w:t>
      </w:r>
      <w:r w:rsidRPr="000C4F0B">
        <w:t>резолюцию</w:t>
      </w:r>
      <w:r w:rsidRPr="00BF2269">
        <w:t xml:space="preserve"> (</w:t>
      </w:r>
      <w:r w:rsidRPr="000C4F0B">
        <w:t>предложение</w:t>
      </w:r>
      <w:r w:rsidRPr="00BF2269">
        <w:t xml:space="preserve"> </w:t>
      </w:r>
      <w:r w:rsidRPr="000C4F0B">
        <w:t>было</w:t>
      </w:r>
      <w:r w:rsidRPr="00BF2269">
        <w:t xml:space="preserve"> </w:t>
      </w:r>
      <w:r w:rsidRPr="000C4F0B">
        <w:t>ранее</w:t>
      </w:r>
      <w:r w:rsidRPr="00BF2269">
        <w:t xml:space="preserve"> </w:t>
      </w:r>
      <w:r w:rsidRPr="000C4F0B">
        <w:t>направлено</w:t>
      </w:r>
      <w:r w:rsidRPr="00BF2269">
        <w:t xml:space="preserve"> </w:t>
      </w:r>
      <w:r w:rsidRPr="000C4F0B">
        <w:t>делегацией</w:t>
      </w:r>
      <w:r w:rsidRPr="00BF2269">
        <w:t xml:space="preserve"> </w:t>
      </w:r>
      <w:r w:rsidRPr="000C4F0B">
        <w:t>Японии</w:t>
      </w:r>
      <w:r w:rsidRPr="00BF2269">
        <w:t>):</w:t>
      </w:r>
    </w:p>
    <w:p w14:paraId="1E0003DA" w14:textId="30BA3191" w:rsidR="008B013B" w:rsidRPr="003C50B1" w:rsidRDefault="008B013B" w:rsidP="009512DF">
      <w:pPr>
        <w:spacing w:after="220"/>
        <w:rPr>
          <w:i/>
          <w:iCs/>
          <w:color w:val="FF0000"/>
          <w:sz w:val="23"/>
          <w:szCs w:val="23"/>
        </w:rPr>
      </w:pPr>
      <w:r>
        <w:rPr>
          <w:i/>
          <w:color w:val="FF0000"/>
          <w:sz w:val="23"/>
        </w:rPr>
        <w:t>При принятии Дипломатической конференцией статьи 14 была подтверждена целесообразность того, чтобы в случае, когда в притязание на приоритет вносится исправление или дополнение в соответствии со статьей</w:t>
      </w:r>
      <w:r w:rsidR="009627BF">
        <w:rPr>
          <w:i/>
          <w:color w:val="FF0000"/>
          <w:sz w:val="23"/>
        </w:rPr>
        <w:t> </w:t>
      </w:r>
      <w:r>
        <w:rPr>
          <w:i/>
          <w:color w:val="FF0000"/>
          <w:sz w:val="23"/>
        </w:rPr>
        <w:t>14(1), Договаривающаяся сторона, требующая доказательств в соответствии со статьей</w:t>
      </w:r>
      <w:r w:rsidR="009627BF">
        <w:rPr>
          <w:i/>
          <w:color w:val="FF0000"/>
          <w:sz w:val="23"/>
        </w:rPr>
        <w:t> </w:t>
      </w:r>
      <w:r>
        <w:rPr>
          <w:i/>
          <w:color w:val="FF0000"/>
          <w:sz w:val="23"/>
        </w:rPr>
        <w:t>3(1)(vii), разрешала представить их по меньшей мере в течение срока, установленного для подачи такого ходатайства и упомянутого в правиле</w:t>
      </w:r>
      <w:r w:rsidR="009627BF">
        <w:rPr>
          <w:i/>
          <w:color w:val="FF0000"/>
          <w:sz w:val="23"/>
        </w:rPr>
        <w:t> </w:t>
      </w:r>
      <w:r>
        <w:rPr>
          <w:i/>
          <w:color w:val="FF0000"/>
          <w:sz w:val="23"/>
        </w:rPr>
        <w:t>12(2).</w:t>
      </w:r>
    </w:p>
    <w:p w14:paraId="01A075D3" w14:textId="77777777" w:rsidR="008B013B" w:rsidRPr="004E6E20" w:rsidRDefault="008B013B" w:rsidP="009512DF">
      <w:pPr>
        <w:spacing w:after="220"/>
        <w:rPr>
          <w:b/>
          <w:bCs/>
          <w:sz w:val="23"/>
          <w:szCs w:val="23"/>
          <w:u w:val="single"/>
        </w:rPr>
      </w:pPr>
      <w:r>
        <w:rPr>
          <w:b/>
          <w:sz w:val="23"/>
          <w:u w:val="single"/>
        </w:rPr>
        <w:t>Статья 15</w:t>
      </w:r>
    </w:p>
    <w:p w14:paraId="03D4D8E7" w14:textId="57962868" w:rsidR="008B013B" w:rsidRPr="009627BF" w:rsidRDefault="009627BF" w:rsidP="008B013B">
      <w:pPr>
        <w:pStyle w:val="ListParagraph"/>
        <w:numPr>
          <w:ilvl w:val="0"/>
          <w:numId w:val="9"/>
        </w:numPr>
        <w:spacing w:after="160" w:line="259" w:lineRule="auto"/>
      </w:pPr>
      <w:r w:rsidRPr="009627BF">
        <w:t>Предлагается включить резолюцию (предложение было ранее направлено делегацией Японии)</w:t>
      </w:r>
      <w:r w:rsidR="008B013B" w:rsidRPr="009627BF">
        <w:t>:</w:t>
      </w:r>
    </w:p>
    <w:p w14:paraId="1791C0B5" w14:textId="77777777" w:rsidR="008B013B" w:rsidRDefault="008B013B" w:rsidP="009512DF">
      <w:pPr>
        <w:spacing w:after="220"/>
        <w:rPr>
          <w:i/>
          <w:iCs/>
          <w:color w:val="FF0000"/>
          <w:sz w:val="23"/>
          <w:szCs w:val="23"/>
        </w:rPr>
      </w:pPr>
      <w:r>
        <w:rPr>
          <w:i/>
          <w:color w:val="FF0000"/>
          <w:sz w:val="23"/>
        </w:rPr>
        <w:t>При принятии Дипломатической конференцией статей 15(4), 16(3) и 19(6) было подтверждено, что указанные положения не лишают Договаривающуюся сторону, которая имеет систему зависимых образцов, возможности требовать общее заявление в отношении зависимых регистраций, сделанное в соответствии с ее применимым законодательством.</w:t>
      </w:r>
    </w:p>
    <w:p w14:paraId="4D9A93DD" w14:textId="0A27AF2B" w:rsidR="008B013B" w:rsidRPr="004425AF" w:rsidRDefault="00830F90" w:rsidP="00A133F6">
      <w:pPr>
        <w:pStyle w:val="ListParagraph"/>
        <w:numPr>
          <w:ilvl w:val="0"/>
          <w:numId w:val="9"/>
        </w:numPr>
        <w:spacing w:after="220" w:line="259" w:lineRule="auto"/>
        <w:rPr>
          <w:sz w:val="23"/>
          <w:szCs w:val="23"/>
        </w:rPr>
      </w:pPr>
      <w:r>
        <w:rPr>
          <w:sz w:val="23"/>
        </w:rPr>
        <w:t>Предлагаются изменения:</w:t>
      </w:r>
    </w:p>
    <w:p w14:paraId="3E275105" w14:textId="29C1EEE8" w:rsidR="008B013B" w:rsidRPr="004425AF" w:rsidRDefault="008B013B" w:rsidP="008B013B">
      <w:pPr>
        <w:pStyle w:val="ListParagraph"/>
        <w:numPr>
          <w:ilvl w:val="0"/>
          <w:numId w:val="8"/>
        </w:numPr>
        <w:spacing w:after="220" w:line="259" w:lineRule="auto"/>
        <w:rPr>
          <w:rFonts w:cstheme="minorHAnsi"/>
        </w:rPr>
      </w:pPr>
      <w:r>
        <w:rPr>
          <w:i/>
          <w:iCs/>
        </w:rPr>
        <w:t>[Требования к заявлению о регистрации лицензии]</w:t>
      </w:r>
      <w:r>
        <w:t xml:space="preserve">  Если в законодательстве Договаривающейся стороны предусматривается регистрация лицензии</w:t>
      </w:r>
      <w:r w:rsidR="00EC2574" w:rsidRPr="00EC2574">
        <w:t xml:space="preserve"> </w:t>
      </w:r>
      <w:r w:rsidR="00EC2574" w:rsidRPr="00EC2574">
        <w:rPr>
          <w:color w:val="FF0000"/>
          <w:u w:val="single"/>
        </w:rPr>
        <w:t>в Ведомстве</w:t>
      </w:r>
      <w:r>
        <w:t>, эта Договаривающаяся сторона может требовать, чтобы заявление о регистрации:</w:t>
      </w:r>
    </w:p>
    <w:p w14:paraId="055C00AA" w14:textId="0FF6F6E7" w:rsidR="006E31AF" w:rsidRDefault="008B013B" w:rsidP="00CA50C9">
      <w:pPr>
        <w:pStyle w:val="ListParagraph"/>
        <w:numPr>
          <w:ilvl w:val="0"/>
          <w:numId w:val="12"/>
        </w:numPr>
        <w:spacing w:after="220" w:line="259" w:lineRule="auto"/>
        <w:contextualSpacing w:val="0"/>
      </w:pPr>
      <w:r>
        <w:rPr>
          <w:i/>
          <w:iCs/>
        </w:rPr>
        <w:t>[Запрещение других требований]</w:t>
      </w:r>
      <w:r>
        <w:t xml:space="preserve">  (a)  В отношении регистрации лицензии</w:t>
      </w:r>
      <w:r w:rsidR="00EC2574">
        <w:t xml:space="preserve"> </w:t>
      </w:r>
      <w:r w:rsidR="00EC2574" w:rsidRPr="00EC2574">
        <w:rPr>
          <w:color w:val="FF0000"/>
          <w:u w:val="single"/>
        </w:rPr>
        <w:t>в Ведомстве</w:t>
      </w:r>
      <w:r>
        <w:t xml:space="preserve"> не может требоваться выполнения условий, отличных от упомянутых в пунктах (1)–(3) и в статье 10.  В частности, не может требоваться:</w:t>
      </w:r>
    </w:p>
    <w:p w14:paraId="635ECB8D" w14:textId="77777777" w:rsidR="006E31AF" w:rsidRDefault="006E31AF">
      <w:r>
        <w:br w:type="page"/>
      </w:r>
    </w:p>
    <w:p w14:paraId="3592370D" w14:textId="77777777" w:rsidR="008B013B" w:rsidRPr="004E6E20" w:rsidRDefault="008B013B" w:rsidP="009512DF">
      <w:pPr>
        <w:spacing w:after="220"/>
        <w:ind w:left="360"/>
        <w:rPr>
          <w:b/>
          <w:bCs/>
          <w:u w:val="single"/>
        </w:rPr>
      </w:pPr>
      <w:r>
        <w:rPr>
          <w:b/>
          <w:u w:val="single"/>
        </w:rPr>
        <w:lastRenderedPageBreak/>
        <w:t>Статья 16.1</w:t>
      </w:r>
    </w:p>
    <w:p w14:paraId="4556B787" w14:textId="6D617AE3" w:rsidR="008B013B" w:rsidRDefault="00801E14" w:rsidP="009512DF">
      <w:pPr>
        <w:spacing w:after="220"/>
        <w:ind w:left="360"/>
      </w:pPr>
      <w:r>
        <w:t>Предлагаются изменения</w:t>
      </w:r>
      <w:r w:rsidR="008B013B">
        <w:t>:</w:t>
      </w:r>
    </w:p>
    <w:p w14:paraId="2ACB8CA9" w14:textId="7651E150" w:rsidR="008B013B" w:rsidRPr="00140F8B" w:rsidRDefault="008B013B" w:rsidP="008B013B">
      <w:pPr>
        <w:pStyle w:val="ListParagraph"/>
        <w:numPr>
          <w:ilvl w:val="0"/>
          <w:numId w:val="10"/>
        </w:numPr>
        <w:spacing w:after="220" w:line="259" w:lineRule="auto"/>
        <w:ind w:left="0" w:firstLine="0"/>
        <w:contextualSpacing w:val="0"/>
        <w:rPr>
          <w:rFonts w:cstheme="minorHAnsi"/>
        </w:rPr>
      </w:pPr>
      <w:r>
        <w:rPr>
          <w:i/>
          <w:iCs/>
        </w:rPr>
        <w:t>[Требования к заявлению об изменении или аннулировании регистрации лицензии]</w:t>
      </w:r>
      <w:r>
        <w:t xml:space="preserve">  Если в законодательстве Договаривающейся стороны предусматривается регистрация лицензии</w:t>
      </w:r>
      <w:r w:rsidR="00F95DEB">
        <w:t xml:space="preserve"> </w:t>
      </w:r>
      <w:r w:rsidR="00F95DEB" w:rsidRPr="00F95DEB">
        <w:rPr>
          <w:color w:val="FF0000"/>
          <w:u w:val="single"/>
        </w:rPr>
        <w:t>в Ведомстве</w:t>
      </w:r>
      <w:r>
        <w:t>, эта Договаривающаяся сторона может требовать, чтобы заявление об изменении или аннулировании регистрации лицензии:</w:t>
      </w:r>
    </w:p>
    <w:p w14:paraId="5604224B" w14:textId="77777777" w:rsidR="008B013B" w:rsidRPr="004E6E20" w:rsidRDefault="008B013B" w:rsidP="009512DF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 19.6</w:t>
      </w:r>
    </w:p>
    <w:p w14:paraId="77A48769" w14:textId="77777777" w:rsidR="008B013B" w:rsidRPr="004B19D2" w:rsidRDefault="008B013B" w:rsidP="008B013B">
      <w:pPr>
        <w:pStyle w:val="ListParagraph"/>
        <w:numPr>
          <w:ilvl w:val="0"/>
          <w:numId w:val="11"/>
        </w:numPr>
        <w:spacing w:after="220"/>
        <w:ind w:left="0" w:firstLine="0"/>
      </w:pPr>
      <w:r>
        <w:rPr>
          <w:i/>
          <w:iCs/>
        </w:rPr>
        <w:t>[Запрещение других требований]</w:t>
      </w:r>
      <w:r>
        <w:t xml:space="preserve">  </w:t>
      </w:r>
      <w:r w:rsidRPr="00F95DEB">
        <w:rPr>
          <w:color w:val="FF0000"/>
          <w:u w:val="single"/>
        </w:rPr>
        <w:t>(a)</w:t>
      </w:r>
      <w:r>
        <w:t xml:space="preserve"> В отношении ходатайства о внесении записи об изменении владельца ни одна Договаривающаяся сторона не может требовать выполнения требований, отличных от упомянутых в пунктах (1)–(5) и в статье 10.  </w:t>
      </w:r>
    </w:p>
    <w:p w14:paraId="7DEBC41F" w14:textId="7AE1B51C" w:rsidR="008B013B" w:rsidRPr="004B19D2" w:rsidRDefault="008B013B" w:rsidP="008B013B">
      <w:pPr>
        <w:spacing w:after="220"/>
        <w:ind w:left="360"/>
        <w:rPr>
          <w:color w:val="FF0000"/>
        </w:rPr>
      </w:pPr>
      <w:r>
        <w:rPr>
          <w:color w:val="FF0000"/>
        </w:rPr>
        <w:t xml:space="preserve">(b) Подпункт (a) не наносит ущерба никаким обязательствам, существующим согласно законодательству Договаривающейся стороны в отношении разглашения сведений для других целей, кроме </w:t>
      </w:r>
      <w:r w:rsidR="00F95DEB">
        <w:rPr>
          <w:color w:val="FF0000"/>
        </w:rPr>
        <w:t>внесения записи об изменении владельца</w:t>
      </w:r>
      <w:r>
        <w:rPr>
          <w:color w:val="FF0000"/>
        </w:rPr>
        <w:t>.</w:t>
      </w:r>
    </w:p>
    <w:p w14:paraId="58CFD890" w14:textId="59B57690" w:rsidR="008B013B" w:rsidRDefault="008B013B" w:rsidP="008B013B">
      <w:r>
        <w:rPr>
          <w:b/>
          <w:u w:val="single"/>
        </w:rPr>
        <w:t>Правило 2.1 (i)</w:t>
      </w:r>
      <w:r>
        <w:br/>
      </w:r>
      <w:r>
        <w:br/>
      </w:r>
      <w:r>
        <w:br/>
        <w:t xml:space="preserve">(i) указание класса </w:t>
      </w:r>
      <w:r w:rsidR="00F27E9E" w:rsidRPr="00F27E9E">
        <w:rPr>
          <w:color w:val="FF0000"/>
        </w:rPr>
        <w:t>и подкласса</w:t>
      </w:r>
      <w:r w:rsidR="00F27E9E">
        <w:t xml:space="preserve"> </w:t>
      </w:r>
      <w:r>
        <w:t>Локарнской классификации, к которому принадлежит изделие, представляющее промышленный образец, или в отношении которого он будет использоваться;</w:t>
      </w:r>
      <w:r>
        <w:rPr>
          <w:sz w:val="24"/>
        </w:rPr>
        <w:t xml:space="preserve"> </w:t>
      </w:r>
    </w:p>
    <w:p w14:paraId="38B3FD88" w14:textId="77777777" w:rsidR="008B013B" w:rsidRPr="00083A30" w:rsidRDefault="008B013B" w:rsidP="008B013B">
      <w:pPr>
        <w:rPr>
          <w:b/>
          <w:bCs/>
        </w:rPr>
      </w:pPr>
    </w:p>
    <w:p w14:paraId="6C120F7D" w14:textId="77777777" w:rsidR="008B013B" w:rsidRPr="0021510C" w:rsidRDefault="008B013B" w:rsidP="00622C6C">
      <w:pPr>
        <w:spacing w:after="220"/>
        <w:rPr>
          <w:b/>
          <w:bCs/>
          <w:u w:val="single"/>
        </w:rPr>
      </w:pPr>
      <w:r>
        <w:rPr>
          <w:b/>
          <w:u w:val="single"/>
        </w:rPr>
        <w:t>Правило 3.1 (iv)</w:t>
      </w:r>
    </w:p>
    <w:p w14:paraId="0BE91A63" w14:textId="6EE0335E" w:rsidR="008B013B" w:rsidRPr="00F27E9E" w:rsidRDefault="008B013B" w:rsidP="008B013B">
      <w:r>
        <w:t>(iv) комбинации любых из вышеперечисленных видов</w:t>
      </w:r>
      <w:r w:rsidRPr="00F27E9E">
        <w:rPr>
          <w:color w:val="FF0000"/>
        </w:rPr>
        <w:t xml:space="preserve">, </w:t>
      </w:r>
      <w:r w:rsidR="00F27E9E" w:rsidRPr="00F27E9E">
        <w:rPr>
          <w:color w:val="FF0000"/>
        </w:rPr>
        <w:t>где это разрешено применимым законодательством</w:t>
      </w:r>
      <w:r w:rsidR="00F27E9E">
        <w:t>.</w:t>
      </w:r>
    </w:p>
    <w:p w14:paraId="08A5F1B4" w14:textId="77777777" w:rsidR="008B013B" w:rsidRDefault="008B013B" w:rsidP="008B013B"/>
    <w:p w14:paraId="61364089" w14:textId="77777777" w:rsidR="008B013B" w:rsidRDefault="008B013B" w:rsidP="008B013B">
      <w:pPr>
        <w:rPr>
          <w:b/>
          <w:bCs/>
          <w:u w:val="single"/>
        </w:rPr>
      </w:pPr>
    </w:p>
    <w:p w14:paraId="79569FCF" w14:textId="77777777" w:rsidR="008B013B" w:rsidRPr="004E6E20" w:rsidRDefault="008B013B" w:rsidP="008B013B">
      <w:pPr>
        <w:rPr>
          <w:b/>
          <w:bCs/>
          <w:u w:val="single"/>
        </w:rPr>
      </w:pPr>
      <w:r>
        <w:rPr>
          <w:b/>
          <w:u w:val="single"/>
        </w:rPr>
        <w:t>Правило 3.2(i)</w:t>
      </w:r>
    </w:p>
    <w:p w14:paraId="0B3DB273" w14:textId="130A07AF" w:rsidR="008B013B" w:rsidRPr="00F17F85" w:rsidRDefault="008B013B" w:rsidP="00F17F85">
      <w:pPr>
        <w:spacing w:after="440"/>
        <w:ind w:left="426"/>
        <w:rPr>
          <w:rFonts w:ascii="Verdana" w:hAnsi="Verdana"/>
        </w:rPr>
      </w:pPr>
      <w:r w:rsidRPr="00F17F85">
        <w:rPr>
          <w:rFonts w:ascii="Verdana" w:hAnsi="Verdana"/>
        </w:rPr>
        <w:t>(</w:t>
      </w:r>
      <w:proofErr w:type="spellStart"/>
      <w:r w:rsidRPr="00F17F85">
        <w:rPr>
          <w:rFonts w:ascii="Verdana" w:hAnsi="Verdana"/>
          <w:lang w:val="en-US"/>
        </w:rPr>
        <w:t>i</w:t>
      </w:r>
      <w:proofErr w:type="spellEnd"/>
      <w:r w:rsidRPr="00F17F85">
        <w:rPr>
          <w:rFonts w:ascii="Verdana" w:hAnsi="Verdana"/>
        </w:rPr>
        <w:t xml:space="preserve">) те элементы изделия, которые не являются частью заявленного образца, если они определены в качестве таковых </w:t>
      </w:r>
      <w:r w:rsidRPr="00F17F85">
        <w:rPr>
          <w:rFonts w:ascii="Verdana" w:hAnsi="Verdana"/>
          <w:strike/>
          <w:color w:val="FF0000"/>
        </w:rPr>
        <w:t>в описании и/или показаны</w:t>
      </w:r>
      <w:r w:rsidRPr="00F17F85">
        <w:rPr>
          <w:rFonts w:ascii="Verdana" w:hAnsi="Verdana"/>
        </w:rPr>
        <w:t xml:space="preserve"> с помощью точечных или прерывистых линий</w:t>
      </w:r>
      <w:r w:rsidR="00F17F85" w:rsidRPr="00F17F85">
        <w:rPr>
          <w:rFonts w:ascii="Verdana" w:hAnsi="Verdana"/>
          <w:color w:val="FF0000"/>
        </w:rPr>
        <w:t xml:space="preserve">, или, где это разрешено применимым законодательством, путем указания неохраняемых элементов </w:t>
      </w:r>
      <w:r w:rsidR="00F17F85">
        <w:rPr>
          <w:rFonts w:ascii="Verdana" w:hAnsi="Verdana"/>
          <w:color w:val="FF0000"/>
        </w:rPr>
        <w:t xml:space="preserve">в </w:t>
      </w:r>
      <w:r w:rsidR="00F17F85" w:rsidRPr="00F17F85">
        <w:rPr>
          <w:rFonts w:ascii="Verdana" w:hAnsi="Verdana"/>
          <w:color w:val="FF0000"/>
        </w:rPr>
        <w:t>друг</w:t>
      </w:r>
      <w:r w:rsidR="00F17F85">
        <w:rPr>
          <w:rFonts w:ascii="Verdana" w:hAnsi="Verdana"/>
          <w:color w:val="FF0000"/>
        </w:rPr>
        <w:t>ой наглядной форме и</w:t>
      </w:r>
      <w:r w:rsidR="00F17F85" w:rsidRPr="00F17F85">
        <w:rPr>
          <w:rFonts w:ascii="Verdana" w:hAnsi="Verdana"/>
          <w:color w:val="FF0000"/>
        </w:rPr>
        <w:t>/</w:t>
      </w:r>
      <w:r w:rsidR="00F17F85">
        <w:rPr>
          <w:rFonts w:ascii="Verdana" w:hAnsi="Verdana"/>
          <w:color w:val="FF0000"/>
        </w:rPr>
        <w:t>или в описании</w:t>
      </w:r>
      <w:r w:rsidRPr="00F17F85">
        <w:rPr>
          <w:rFonts w:ascii="Verdana" w:hAnsi="Verdana"/>
        </w:rPr>
        <w:t>;</w:t>
      </w:r>
    </w:p>
    <w:p w14:paraId="17927E86" w14:textId="77777777" w:rsidR="008B013B" w:rsidRPr="00BF2269" w:rsidRDefault="008B013B" w:rsidP="00622C6C">
      <w:pPr>
        <w:spacing w:after="220"/>
        <w:rPr>
          <w:b/>
          <w:bCs/>
          <w:u w:val="single"/>
        </w:rPr>
      </w:pPr>
      <w:r>
        <w:rPr>
          <w:b/>
          <w:u w:val="single"/>
        </w:rPr>
        <w:t>Правило</w:t>
      </w:r>
      <w:r w:rsidRPr="00BF2269">
        <w:rPr>
          <w:b/>
          <w:u w:val="single"/>
        </w:rPr>
        <w:t xml:space="preserve"> 4</w:t>
      </w:r>
    </w:p>
    <w:p w14:paraId="6A0CA5FB" w14:textId="4E8ADF93" w:rsidR="008B013B" w:rsidRPr="00BF2269" w:rsidRDefault="006D33DF" w:rsidP="00622C6C">
      <w:pPr>
        <w:spacing w:after="220"/>
        <w:rPr>
          <w:b/>
          <w:bCs/>
        </w:rPr>
      </w:pPr>
      <w:r>
        <w:rPr>
          <w:b/>
        </w:rPr>
        <w:t>Предложение</w:t>
      </w:r>
      <w:r w:rsidR="008B013B" w:rsidRPr="00BF2269">
        <w:rPr>
          <w:b/>
        </w:rPr>
        <w:t xml:space="preserve">: </w:t>
      </w:r>
      <w:r>
        <w:rPr>
          <w:b/>
        </w:rPr>
        <w:t xml:space="preserve">исключить </w:t>
      </w:r>
      <w:r w:rsidR="00C83A16">
        <w:rPr>
          <w:b/>
        </w:rPr>
        <w:t>сноску</w:t>
      </w:r>
    </w:p>
    <w:p w14:paraId="02487D15" w14:textId="37922962" w:rsidR="008B013B" w:rsidRPr="005E54A1" w:rsidRDefault="008B013B" w:rsidP="00622C6C">
      <w:pPr>
        <w:spacing w:after="220"/>
        <w:rPr>
          <w:b/>
          <w:bCs/>
        </w:rPr>
      </w:pPr>
      <w:r>
        <w:rPr>
          <w:b/>
          <w:u w:val="single"/>
        </w:rPr>
        <w:t>Правило</w:t>
      </w:r>
      <w:r w:rsidRPr="005E54A1">
        <w:rPr>
          <w:b/>
          <w:u w:val="single"/>
        </w:rPr>
        <w:t xml:space="preserve"> 7.1</w:t>
      </w:r>
      <w:r w:rsidRPr="005E54A1">
        <w:rPr>
          <w:b/>
        </w:rPr>
        <w:br/>
      </w:r>
      <w:r w:rsidRPr="005E54A1">
        <w:rPr>
          <w:b/>
        </w:rPr>
        <w:br/>
      </w:r>
      <w:r w:rsidR="005E54A1">
        <w:rPr>
          <w:b/>
        </w:rPr>
        <w:t>Предложение</w:t>
      </w:r>
      <w:r w:rsidRPr="005E54A1">
        <w:rPr>
          <w:b/>
        </w:rPr>
        <w:t xml:space="preserve">: </w:t>
      </w:r>
      <w:r w:rsidR="005E54A1">
        <w:rPr>
          <w:b/>
        </w:rPr>
        <w:t xml:space="preserve">исключить пункт </w:t>
      </w:r>
      <w:r w:rsidRPr="005E54A1">
        <w:rPr>
          <w:b/>
        </w:rPr>
        <w:t>7.1</w:t>
      </w:r>
      <w:r w:rsidRPr="004A19B5">
        <w:rPr>
          <w:b/>
          <w:lang w:val="en-US"/>
        </w:rPr>
        <w:t>b</w:t>
      </w:r>
      <w:r w:rsidRPr="005E54A1">
        <w:rPr>
          <w:b/>
        </w:rPr>
        <w:t xml:space="preserve"> (</w:t>
      </w:r>
      <w:r w:rsidRPr="004A19B5">
        <w:rPr>
          <w:b/>
          <w:lang w:val="en-US"/>
        </w:rPr>
        <w:t>ii</w:t>
      </w:r>
      <w:r w:rsidRPr="005E54A1">
        <w:rPr>
          <w:b/>
        </w:rPr>
        <w:t xml:space="preserve">) </w:t>
      </w:r>
      <w:r w:rsidR="005E54A1">
        <w:rPr>
          <w:b/>
        </w:rPr>
        <w:t>«номер факса»</w:t>
      </w:r>
      <w:r w:rsidRPr="005E54A1">
        <w:rPr>
          <w:b/>
        </w:rPr>
        <w:t xml:space="preserve">; </w:t>
      </w:r>
    </w:p>
    <w:p w14:paraId="31F33B83" w14:textId="77777777" w:rsidR="008B013B" w:rsidRPr="00BF2269" w:rsidRDefault="008B013B" w:rsidP="00622C6C">
      <w:pPr>
        <w:spacing w:after="220"/>
        <w:rPr>
          <w:b/>
          <w:bCs/>
        </w:rPr>
      </w:pPr>
      <w:r>
        <w:rPr>
          <w:b/>
        </w:rPr>
        <w:t>Правило</w:t>
      </w:r>
      <w:r w:rsidRPr="00BF2269">
        <w:rPr>
          <w:b/>
        </w:rPr>
        <w:t xml:space="preserve"> 7.11</w:t>
      </w:r>
    </w:p>
    <w:p w14:paraId="5B3EE2DD" w14:textId="6D5A3556" w:rsidR="008B013B" w:rsidRPr="00E90E20" w:rsidRDefault="005E54A1" w:rsidP="00622C6C">
      <w:pPr>
        <w:spacing w:after="220"/>
        <w:rPr>
          <w:b/>
          <w:bCs/>
        </w:rPr>
      </w:pPr>
      <w:r>
        <w:rPr>
          <w:b/>
        </w:rPr>
        <w:t>Предложение</w:t>
      </w:r>
      <w:r w:rsidR="008B013B" w:rsidRPr="00E90E20">
        <w:t xml:space="preserve"> (</w:t>
      </w:r>
      <w:r w:rsidR="00E90E20">
        <w:t>ранее</w:t>
      </w:r>
      <w:r w:rsidR="00E90E20" w:rsidRPr="00E90E20">
        <w:t xml:space="preserve"> </w:t>
      </w:r>
      <w:r w:rsidR="00E90E20">
        <w:t>направлено</w:t>
      </w:r>
      <w:r w:rsidR="00E90E20" w:rsidRPr="00E90E20">
        <w:t xml:space="preserve"> </w:t>
      </w:r>
      <w:r w:rsidR="00E90E20">
        <w:t>делегацией</w:t>
      </w:r>
      <w:r w:rsidR="00E90E20" w:rsidRPr="00E90E20">
        <w:t xml:space="preserve"> </w:t>
      </w:r>
      <w:r w:rsidR="00E90E20">
        <w:t>Японии</w:t>
      </w:r>
      <w:r w:rsidR="008B013B" w:rsidRPr="00E90E20">
        <w:t>)</w:t>
      </w:r>
      <w:r w:rsidR="008B013B" w:rsidRPr="00E90E20">
        <w:rPr>
          <w:b/>
        </w:rPr>
        <w:t>:</w:t>
      </w:r>
    </w:p>
    <w:p w14:paraId="169213B3" w14:textId="77777777" w:rsidR="008B013B" w:rsidRPr="002E21D0" w:rsidRDefault="008B013B" w:rsidP="00622C6C">
      <w:pPr>
        <w:spacing w:after="440"/>
        <w:rPr>
          <w:b/>
          <w:bCs/>
          <w:sz w:val="23"/>
          <w:szCs w:val="23"/>
        </w:rPr>
      </w:pPr>
      <w:r w:rsidRPr="002E21D0">
        <w:rPr>
          <w:sz w:val="23"/>
          <w:szCs w:val="23"/>
        </w:rPr>
        <w:t>«(iv) в случае если Договаривающаяся сторона требует уплаты пошлины в отношении процедуры в Ведомстве, указания, необходимые Ведомству Договаривающейся стороны для сбора пошлин, включая размер пошлины и способ ее уплаты».</w:t>
      </w:r>
    </w:p>
    <w:p w14:paraId="32176550" w14:textId="77777777" w:rsidR="008B013B" w:rsidRPr="009E3D7E" w:rsidRDefault="008B013B" w:rsidP="00840379">
      <w:pPr>
        <w:spacing w:after="22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lastRenderedPageBreak/>
        <w:t>Главный комитет 2</w:t>
      </w:r>
    </w:p>
    <w:p w14:paraId="46968D72" w14:textId="77777777" w:rsidR="008B013B" w:rsidRDefault="008B013B" w:rsidP="00840379">
      <w:pPr>
        <w:spacing w:after="220"/>
        <w:rPr>
          <w:b/>
          <w:bCs/>
          <w:u w:val="single"/>
        </w:rPr>
      </w:pPr>
      <w:r>
        <w:rPr>
          <w:b/>
          <w:u w:val="single"/>
        </w:rPr>
        <w:t>Статья 24.1(c)</w:t>
      </w:r>
    </w:p>
    <w:p w14:paraId="18BD3106" w14:textId="77777777" w:rsidR="008B013B" w:rsidRPr="009E3D7E" w:rsidRDefault="008B013B" w:rsidP="00840379">
      <w:pPr>
        <w:spacing w:after="220"/>
      </w:pPr>
      <w:r>
        <w:t>[</w:t>
      </w:r>
      <w:r>
        <w:rPr>
          <w:u w:val="single"/>
        </w:rPr>
        <w:t>АЛЬТЕРНАТИВНЫЙ ВАРИАНТ А</w:t>
      </w:r>
    </w:p>
    <w:p w14:paraId="2D0E6828" w14:textId="285CE995" w:rsidR="008B013B" w:rsidRDefault="008B013B" w:rsidP="008B013B">
      <w:r>
        <w:t>[(c) Расходы каждой делегации несет Договаривающаяся сторона, назначившая делегацию. Ассамблея может просить Организацию оказать финансовую помощь для содействия участию делегаций Договаривающихся сторон, которые считаются развивающимися странами в соответствии с установившейся практикой Генеральной Ассамблеи Организации Объединенных Наций</w:t>
      </w:r>
      <w:del w:id="10" w:author="KOMSHILOVA Svetlana" w:date="2024-11-12T13:13:00Z" w16du:dateUtc="2024-11-12T12:13:00Z">
        <w:r w:rsidR="00AA222C" w:rsidDel="00AA222C">
          <w:delText xml:space="preserve"> или НРС</w:delText>
        </w:r>
      </w:del>
      <w:r>
        <w:t>, либо которые являются странами, находящимися в процессе перехода к рыночной экономике.]</w:t>
      </w:r>
    </w:p>
    <w:p w14:paraId="225BB78A" w14:textId="77777777" w:rsidR="00AA222C" w:rsidRPr="009E3D7E" w:rsidRDefault="00AA222C" w:rsidP="008B013B"/>
    <w:p w14:paraId="54C57498" w14:textId="77777777" w:rsidR="008B013B" w:rsidRDefault="008B013B" w:rsidP="00840379">
      <w:pPr>
        <w:keepNext/>
        <w:rPr>
          <w:b/>
          <w:bCs/>
          <w:u w:val="single"/>
        </w:rPr>
      </w:pPr>
      <w:r>
        <w:rPr>
          <w:b/>
          <w:u w:val="single"/>
        </w:rPr>
        <w:t>Статья 24.2(v)</w:t>
      </w:r>
    </w:p>
    <w:p w14:paraId="3616C0F0" w14:textId="5F756D5A" w:rsidR="008B013B" w:rsidRPr="009E3D7E" w:rsidRDefault="008B013B" w:rsidP="00840379">
      <w:pPr>
        <w:keepNext/>
      </w:pPr>
      <w:r>
        <w:t>(v) отслеживает</w:t>
      </w:r>
      <w:del w:id="11" w:author="KOMSHILOVA Svetlana" w:date="2024-11-12T13:15:00Z" w16du:dateUtc="2024-11-12T12:15:00Z">
        <w:r w:rsidR="00AA222C" w:rsidDel="00AA222C">
          <w:delText xml:space="preserve"> на каждой очередной сессии</w:delText>
        </w:r>
      </w:del>
      <w:r>
        <w:t xml:space="preserve"> ход оказания технической помощи, [предоставляемой согласно настоящему Договору] [предоставляемой для целей осуществления настоящего Договора];</w:t>
      </w:r>
    </w:p>
    <w:p w14:paraId="4B6CEAE2" w14:textId="7AA65290" w:rsidR="00634590" w:rsidRDefault="00286C1D" w:rsidP="0008539C">
      <w:pPr>
        <w:spacing w:before="660" w:after="220"/>
        <w:ind w:left="5533"/>
      </w:pPr>
      <w:r>
        <w:t>[Конец приложения и документа]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1F95" w14:textId="77777777" w:rsidR="001C6B42" w:rsidRDefault="001C6B42">
      <w:r>
        <w:separator/>
      </w:r>
    </w:p>
  </w:endnote>
  <w:endnote w:type="continuationSeparator" w:id="0">
    <w:p w14:paraId="25F491CA" w14:textId="77777777" w:rsidR="001C6B42" w:rsidRDefault="001C6B42" w:rsidP="003B38C1">
      <w:r>
        <w:separator/>
      </w:r>
    </w:p>
    <w:p w14:paraId="3289BBBD" w14:textId="77777777" w:rsidR="001C6B42" w:rsidRPr="004A19B5" w:rsidRDefault="001C6B42" w:rsidP="003B38C1">
      <w:pPr>
        <w:spacing w:after="60"/>
        <w:rPr>
          <w:sz w:val="17"/>
          <w:lang w:val="en-US"/>
        </w:rPr>
      </w:pPr>
      <w:r w:rsidRPr="004A19B5">
        <w:rPr>
          <w:sz w:val="17"/>
          <w:lang w:val="en-US"/>
        </w:rPr>
        <w:t>[Endnote continued from previous page]</w:t>
      </w:r>
    </w:p>
  </w:endnote>
  <w:endnote w:type="continuationNotice" w:id="1">
    <w:p w14:paraId="76CFFAAE" w14:textId="77777777" w:rsidR="001C6B42" w:rsidRPr="004A19B5" w:rsidRDefault="001C6B42" w:rsidP="003B38C1">
      <w:pPr>
        <w:spacing w:before="60"/>
        <w:jc w:val="right"/>
        <w:rPr>
          <w:sz w:val="17"/>
          <w:szCs w:val="17"/>
          <w:lang w:val="en-US"/>
        </w:rPr>
      </w:pPr>
      <w:r w:rsidRPr="004A19B5">
        <w:rPr>
          <w:sz w:val="17"/>
          <w:szCs w:val="17"/>
          <w:lang w:val="en-US"/>
        </w:rPr>
        <w:t xml:space="preserve">[Endnote </w:t>
      </w:r>
      <w:proofErr w:type="gramStart"/>
      <w:r w:rsidRPr="004A19B5">
        <w:rPr>
          <w:sz w:val="17"/>
          <w:szCs w:val="17"/>
          <w:lang w:val="en-US"/>
        </w:rPr>
        <w:t>continued on</w:t>
      </w:r>
      <w:proofErr w:type="gramEnd"/>
      <w:r w:rsidRPr="004A19B5">
        <w:rPr>
          <w:sz w:val="17"/>
          <w:szCs w:val="17"/>
          <w:lang w:val="en-US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84E5" w14:textId="77777777" w:rsidR="001C6B42" w:rsidRDefault="001C6B42">
      <w:r>
        <w:separator/>
      </w:r>
    </w:p>
  </w:footnote>
  <w:footnote w:type="continuationSeparator" w:id="0">
    <w:p w14:paraId="1B8A8AD5" w14:textId="77777777" w:rsidR="001C6B42" w:rsidRDefault="001C6B42" w:rsidP="008B60B2">
      <w:r>
        <w:separator/>
      </w:r>
    </w:p>
    <w:p w14:paraId="2CFCBB03" w14:textId="77777777" w:rsidR="001C6B42" w:rsidRPr="004A19B5" w:rsidRDefault="001C6B42" w:rsidP="008B60B2">
      <w:pPr>
        <w:spacing w:after="60"/>
        <w:rPr>
          <w:sz w:val="17"/>
          <w:szCs w:val="17"/>
          <w:lang w:val="en-US"/>
        </w:rPr>
      </w:pPr>
      <w:r w:rsidRPr="004A19B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539A645A" w14:textId="77777777" w:rsidR="001C6B42" w:rsidRPr="004A19B5" w:rsidRDefault="001C6B42" w:rsidP="008B60B2">
      <w:pPr>
        <w:spacing w:before="60"/>
        <w:jc w:val="right"/>
        <w:rPr>
          <w:sz w:val="17"/>
          <w:szCs w:val="17"/>
          <w:lang w:val="en-US"/>
        </w:rPr>
      </w:pPr>
      <w:r w:rsidRPr="004A19B5">
        <w:rPr>
          <w:sz w:val="17"/>
          <w:szCs w:val="17"/>
          <w:lang w:val="en-US"/>
        </w:rPr>
        <w:t xml:space="preserve">[Footnote </w:t>
      </w:r>
      <w:proofErr w:type="gramStart"/>
      <w:r w:rsidRPr="004A19B5">
        <w:rPr>
          <w:sz w:val="17"/>
          <w:szCs w:val="17"/>
          <w:lang w:val="en-US"/>
        </w:rPr>
        <w:t>continued on</w:t>
      </w:r>
      <w:proofErr w:type="gramEnd"/>
      <w:r w:rsidRPr="004A19B5">
        <w:rPr>
          <w:sz w:val="17"/>
          <w:szCs w:val="17"/>
          <w:lang w:val="en-US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77B38125" w:rsidR="00051758" w:rsidRDefault="00051758" w:rsidP="00247843">
    <w:pPr>
      <w:pStyle w:val="Header"/>
      <w:jc w:val="right"/>
    </w:pPr>
    <w:r>
      <w:t>DLT/DC/14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Приложение, стр.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4C56262C" w:rsidR="00286C1D" w:rsidRDefault="00286C1D" w:rsidP="0008539C">
    <w:pPr>
      <w:pStyle w:val="Header"/>
      <w:jc w:val="right"/>
    </w:pPr>
    <w:r>
      <w:t>DLT/DC/14</w:t>
    </w:r>
  </w:p>
  <w:p w14:paraId="4B094E3E" w14:textId="01FBAB09" w:rsidR="00286C1D" w:rsidRDefault="00286C1D" w:rsidP="00850797">
    <w:pPr>
      <w:pStyle w:val="Header"/>
      <w:spacing w:after="440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F19749A"/>
    <w:multiLevelType w:val="hybridMultilevel"/>
    <w:tmpl w:val="1BD29340"/>
    <w:lvl w:ilvl="0" w:tplc="2C2265FE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442A94"/>
    <w:multiLevelType w:val="hybridMultilevel"/>
    <w:tmpl w:val="F782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756401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A72B1C"/>
    <w:multiLevelType w:val="hybridMultilevel"/>
    <w:tmpl w:val="E21CE9CE"/>
    <w:lvl w:ilvl="0" w:tplc="1DA46C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B1A11"/>
    <w:multiLevelType w:val="hybridMultilevel"/>
    <w:tmpl w:val="6890DC9E"/>
    <w:lvl w:ilvl="0" w:tplc="CF4660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6900">
    <w:abstractNumId w:val="4"/>
  </w:num>
  <w:num w:numId="2" w16cid:durableId="180895070">
    <w:abstractNumId w:val="9"/>
  </w:num>
  <w:num w:numId="3" w16cid:durableId="1356350649">
    <w:abstractNumId w:val="0"/>
  </w:num>
  <w:num w:numId="4" w16cid:durableId="1151099335">
    <w:abstractNumId w:val="10"/>
  </w:num>
  <w:num w:numId="5" w16cid:durableId="797770133">
    <w:abstractNumId w:val="2"/>
  </w:num>
  <w:num w:numId="6" w16cid:durableId="878471050">
    <w:abstractNumId w:val="6"/>
  </w:num>
  <w:num w:numId="7" w16cid:durableId="1007713454">
    <w:abstractNumId w:val="1"/>
  </w:num>
  <w:num w:numId="8" w16cid:durableId="504131687">
    <w:abstractNumId w:val="5"/>
  </w:num>
  <w:num w:numId="9" w16cid:durableId="1919288690">
    <w:abstractNumId w:val="8"/>
  </w:num>
  <w:num w:numId="10" w16cid:durableId="1939558385">
    <w:abstractNumId w:val="3"/>
  </w:num>
  <w:num w:numId="11" w16cid:durableId="11219186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79358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SHILOVA Svetlana">
    <w15:presenceInfo w15:providerId="AD" w15:userId="S::svetlana.komshilova@wipo.int::4d1dc089-cc5c-4397-be8d-3cc6ee0e81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2F7F"/>
    <w:rsid w:val="0001647B"/>
    <w:rsid w:val="00040E49"/>
    <w:rsid w:val="000422BB"/>
    <w:rsid w:val="00043CAA"/>
    <w:rsid w:val="00051758"/>
    <w:rsid w:val="00055E98"/>
    <w:rsid w:val="00075432"/>
    <w:rsid w:val="0008539C"/>
    <w:rsid w:val="000968ED"/>
    <w:rsid w:val="000C4F0B"/>
    <w:rsid w:val="000F5E56"/>
    <w:rsid w:val="001013CE"/>
    <w:rsid w:val="001024FE"/>
    <w:rsid w:val="00124096"/>
    <w:rsid w:val="001362EE"/>
    <w:rsid w:val="00140EE2"/>
    <w:rsid w:val="00142868"/>
    <w:rsid w:val="00174B8E"/>
    <w:rsid w:val="00176D3E"/>
    <w:rsid w:val="001832A6"/>
    <w:rsid w:val="001C57CC"/>
    <w:rsid w:val="001C6808"/>
    <w:rsid w:val="001C6B42"/>
    <w:rsid w:val="001D0885"/>
    <w:rsid w:val="001F17D8"/>
    <w:rsid w:val="001F4B14"/>
    <w:rsid w:val="001F7D79"/>
    <w:rsid w:val="0020725B"/>
    <w:rsid w:val="002121FA"/>
    <w:rsid w:val="00247843"/>
    <w:rsid w:val="00256C6E"/>
    <w:rsid w:val="002634C4"/>
    <w:rsid w:val="00266FCF"/>
    <w:rsid w:val="00286C1D"/>
    <w:rsid w:val="002928D3"/>
    <w:rsid w:val="002E21D0"/>
    <w:rsid w:val="002F1FE6"/>
    <w:rsid w:val="002F4E68"/>
    <w:rsid w:val="002F6637"/>
    <w:rsid w:val="003072E2"/>
    <w:rsid w:val="00312F7F"/>
    <w:rsid w:val="003228B7"/>
    <w:rsid w:val="003508A3"/>
    <w:rsid w:val="00355EE9"/>
    <w:rsid w:val="003571FE"/>
    <w:rsid w:val="00360C17"/>
    <w:rsid w:val="003673CF"/>
    <w:rsid w:val="00380B2A"/>
    <w:rsid w:val="00382815"/>
    <w:rsid w:val="003845C1"/>
    <w:rsid w:val="003A6F89"/>
    <w:rsid w:val="003B38C1"/>
    <w:rsid w:val="003B48B2"/>
    <w:rsid w:val="003C20CB"/>
    <w:rsid w:val="003D352A"/>
    <w:rsid w:val="003F62E6"/>
    <w:rsid w:val="00423E3E"/>
    <w:rsid w:val="00427AF4"/>
    <w:rsid w:val="004400E2"/>
    <w:rsid w:val="00454A67"/>
    <w:rsid w:val="00461632"/>
    <w:rsid w:val="004647DA"/>
    <w:rsid w:val="004715E6"/>
    <w:rsid w:val="00474062"/>
    <w:rsid w:val="00477D6B"/>
    <w:rsid w:val="00495257"/>
    <w:rsid w:val="004A19B5"/>
    <w:rsid w:val="004D39C4"/>
    <w:rsid w:val="00513DA9"/>
    <w:rsid w:val="0053057A"/>
    <w:rsid w:val="005330A9"/>
    <w:rsid w:val="0053645F"/>
    <w:rsid w:val="00560798"/>
    <w:rsid w:val="00560A29"/>
    <w:rsid w:val="005941E9"/>
    <w:rsid w:val="00594D27"/>
    <w:rsid w:val="005B153B"/>
    <w:rsid w:val="005B588E"/>
    <w:rsid w:val="005B764E"/>
    <w:rsid w:val="005E23C6"/>
    <w:rsid w:val="005E54A1"/>
    <w:rsid w:val="005E7644"/>
    <w:rsid w:val="005F10BC"/>
    <w:rsid w:val="00601760"/>
    <w:rsid w:val="0060572D"/>
    <w:rsid w:val="00605827"/>
    <w:rsid w:val="00610F88"/>
    <w:rsid w:val="006163DD"/>
    <w:rsid w:val="00622C6C"/>
    <w:rsid w:val="00634590"/>
    <w:rsid w:val="00635A7F"/>
    <w:rsid w:val="00646050"/>
    <w:rsid w:val="006713CA"/>
    <w:rsid w:val="00676C5C"/>
    <w:rsid w:val="00695558"/>
    <w:rsid w:val="006D33DF"/>
    <w:rsid w:val="006D5E0F"/>
    <w:rsid w:val="006E31AF"/>
    <w:rsid w:val="006E7AE6"/>
    <w:rsid w:val="006F0125"/>
    <w:rsid w:val="007058FB"/>
    <w:rsid w:val="00746F7D"/>
    <w:rsid w:val="007B6A58"/>
    <w:rsid w:val="007C481B"/>
    <w:rsid w:val="007D1613"/>
    <w:rsid w:val="007D2DE9"/>
    <w:rsid w:val="007E6F32"/>
    <w:rsid w:val="00801E14"/>
    <w:rsid w:val="00802BA4"/>
    <w:rsid w:val="00811A01"/>
    <w:rsid w:val="00813C5E"/>
    <w:rsid w:val="00830F90"/>
    <w:rsid w:val="00840379"/>
    <w:rsid w:val="008417FC"/>
    <w:rsid w:val="0084312C"/>
    <w:rsid w:val="00847705"/>
    <w:rsid w:val="00850797"/>
    <w:rsid w:val="00857EBA"/>
    <w:rsid w:val="00873EE5"/>
    <w:rsid w:val="00877384"/>
    <w:rsid w:val="008B013B"/>
    <w:rsid w:val="008B2CC1"/>
    <w:rsid w:val="008B4B5E"/>
    <w:rsid w:val="008B60B2"/>
    <w:rsid w:val="008D3498"/>
    <w:rsid w:val="008F2467"/>
    <w:rsid w:val="0090731E"/>
    <w:rsid w:val="00916EE2"/>
    <w:rsid w:val="009512DF"/>
    <w:rsid w:val="0096196A"/>
    <w:rsid w:val="009627BF"/>
    <w:rsid w:val="00966A22"/>
    <w:rsid w:val="0096722F"/>
    <w:rsid w:val="00975D46"/>
    <w:rsid w:val="00980843"/>
    <w:rsid w:val="009E2791"/>
    <w:rsid w:val="009E3F6F"/>
    <w:rsid w:val="009F3BF9"/>
    <w:rsid w:val="009F499F"/>
    <w:rsid w:val="00A133F6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94E3F"/>
    <w:rsid w:val="00AA222C"/>
    <w:rsid w:val="00AB0283"/>
    <w:rsid w:val="00AC205C"/>
    <w:rsid w:val="00AF5C73"/>
    <w:rsid w:val="00B05A69"/>
    <w:rsid w:val="00B171B4"/>
    <w:rsid w:val="00B3296A"/>
    <w:rsid w:val="00B40598"/>
    <w:rsid w:val="00B50B99"/>
    <w:rsid w:val="00B62CD9"/>
    <w:rsid w:val="00B66FCB"/>
    <w:rsid w:val="00B747CE"/>
    <w:rsid w:val="00B91CDA"/>
    <w:rsid w:val="00B95DD3"/>
    <w:rsid w:val="00B9734B"/>
    <w:rsid w:val="00BA1227"/>
    <w:rsid w:val="00BE0AA1"/>
    <w:rsid w:val="00BF2269"/>
    <w:rsid w:val="00C11BFE"/>
    <w:rsid w:val="00C442BD"/>
    <w:rsid w:val="00C83A16"/>
    <w:rsid w:val="00C9146A"/>
    <w:rsid w:val="00C94629"/>
    <w:rsid w:val="00CA50C9"/>
    <w:rsid w:val="00CA5AE8"/>
    <w:rsid w:val="00CB4802"/>
    <w:rsid w:val="00CE65D4"/>
    <w:rsid w:val="00D230A3"/>
    <w:rsid w:val="00D45252"/>
    <w:rsid w:val="00D71B4D"/>
    <w:rsid w:val="00D92F2D"/>
    <w:rsid w:val="00D93D55"/>
    <w:rsid w:val="00DD399F"/>
    <w:rsid w:val="00DF6A37"/>
    <w:rsid w:val="00E141C0"/>
    <w:rsid w:val="00E161A2"/>
    <w:rsid w:val="00E335FE"/>
    <w:rsid w:val="00E37952"/>
    <w:rsid w:val="00E37960"/>
    <w:rsid w:val="00E5021F"/>
    <w:rsid w:val="00E671A6"/>
    <w:rsid w:val="00E748F7"/>
    <w:rsid w:val="00E85D7D"/>
    <w:rsid w:val="00E90E20"/>
    <w:rsid w:val="00EA526B"/>
    <w:rsid w:val="00EA79F3"/>
    <w:rsid w:val="00EB6DAD"/>
    <w:rsid w:val="00EC2574"/>
    <w:rsid w:val="00EC4E49"/>
    <w:rsid w:val="00ED505E"/>
    <w:rsid w:val="00ED5C31"/>
    <w:rsid w:val="00ED77FB"/>
    <w:rsid w:val="00EE09DF"/>
    <w:rsid w:val="00EF0D3D"/>
    <w:rsid w:val="00F021A6"/>
    <w:rsid w:val="00F11D94"/>
    <w:rsid w:val="00F17F85"/>
    <w:rsid w:val="00F27E9E"/>
    <w:rsid w:val="00F301AE"/>
    <w:rsid w:val="00F3360B"/>
    <w:rsid w:val="00F37EB7"/>
    <w:rsid w:val="00F66152"/>
    <w:rsid w:val="00F755D8"/>
    <w:rsid w:val="00F76332"/>
    <w:rsid w:val="00F95DEB"/>
    <w:rsid w:val="00FB6D4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ru-RU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D230A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013B"/>
    <w:rPr>
      <w:rFonts w:ascii="Arial" w:eastAsia="SimSun" w:hAnsi="Arial" w:cs="Arial"/>
      <w:sz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191</TotalTime>
  <Pages>5</Pages>
  <Words>843</Words>
  <Characters>5978</Characters>
  <Application>Microsoft Office Word</Application>
  <DocSecurity>0</DocSecurity>
  <Lines>124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DLT/DC/14</vt:lpstr>
    </vt:vector>
  </TitlesOfParts>
  <Company>WIPO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DLT/DC/14</dc:title>
  <dc:creator>AHADI Ahmad</dc:creator>
  <cp:keywords>FOR OFFICIAL USE ONLY</cp:keywords>
  <cp:lastModifiedBy>AHADI Ahmad</cp:lastModifiedBy>
  <cp:revision>36</cp:revision>
  <cp:lastPrinted>2024-11-12T12:55:00Z</cp:lastPrinted>
  <dcterms:created xsi:type="dcterms:W3CDTF">2024-11-12T09:00:00Z</dcterms:created>
  <dcterms:modified xsi:type="dcterms:W3CDTF">2024-11-12T12:59:00Z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